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7CB44" w14:textId="64408E4C" w:rsidR="002F3EF0" w:rsidRDefault="002F3EF0" w:rsidP="002F3EF0">
      <w:pPr>
        <w:pStyle w:val="CRCoverPage"/>
        <w:tabs>
          <w:tab w:val="right" w:pos="9639"/>
        </w:tabs>
        <w:spacing w:after="0"/>
        <w:rPr>
          <w:b/>
          <w:i/>
          <w:noProof/>
          <w:sz w:val="28"/>
          <w:lang w:eastAsia="zh-CN"/>
        </w:rPr>
      </w:pPr>
      <w:r>
        <w:rPr>
          <w:b/>
          <w:noProof/>
          <w:sz w:val="24"/>
        </w:rPr>
        <w:t>3GPP TSG-</w:t>
      </w:r>
      <w:fldSimple w:instr=" DOCPROPERTY  TSG/WGRef  \* MERGEFORMAT ">
        <w:r w:rsidR="006B1563" w:rsidRPr="006B1563">
          <w:rPr>
            <w:b/>
            <w:noProof/>
            <w:sz w:val="24"/>
            <w:lang w:eastAsia="zh-CN"/>
          </w:rPr>
          <w:t>RAN WG2</w:t>
        </w:r>
      </w:fldSimple>
      <w:r>
        <w:rPr>
          <w:b/>
          <w:noProof/>
          <w:sz w:val="24"/>
        </w:rPr>
        <w:t xml:space="preserve"> Meeting #</w:t>
      </w:r>
      <w:fldSimple w:instr=" DOCPROPERTY  MtgSeq  \* MERGEFORMAT ">
        <w:r w:rsidR="006B1563">
          <w:rPr>
            <w:b/>
            <w:noProof/>
            <w:sz w:val="24"/>
          </w:rPr>
          <w:t xml:space="preserve"> </w:t>
        </w:r>
        <w:r>
          <w:rPr>
            <w:rFonts w:hint="eastAsia"/>
            <w:b/>
            <w:noProof/>
            <w:sz w:val="24"/>
            <w:lang w:eastAsia="zh-CN"/>
          </w:rPr>
          <w:t>12</w:t>
        </w:r>
      </w:fldSimple>
      <w:r w:rsidR="003F67C3">
        <w:rPr>
          <w:rFonts w:hint="eastAsia"/>
          <w:b/>
          <w:noProof/>
          <w:sz w:val="24"/>
          <w:lang w:eastAsia="zh-CN"/>
        </w:rPr>
        <w:t>7</w:t>
      </w:r>
      <w:r>
        <w:rPr>
          <w:b/>
          <w:i/>
          <w:noProof/>
          <w:sz w:val="28"/>
        </w:rPr>
        <w:tab/>
      </w:r>
      <w:fldSimple w:instr=" DOCPROPERTY  Tdoc#  \* MERGEFORMAT ">
        <w:r w:rsidR="006B1563" w:rsidRPr="00536FC4">
          <w:rPr>
            <w:rFonts w:eastAsia="宋体"/>
          </w:rPr>
          <w:fldChar w:fldCharType="begin"/>
        </w:r>
        <w:r w:rsidR="006B1563" w:rsidRPr="00536FC4">
          <w:rPr>
            <w:rFonts w:eastAsia="宋体"/>
          </w:rPr>
          <w:instrText xml:space="preserve"> DOCPROPERTY  Tdoc#  \* MERGEFORMAT </w:instrText>
        </w:r>
        <w:r w:rsidR="006B1563" w:rsidRPr="00536FC4">
          <w:rPr>
            <w:rFonts w:eastAsia="宋体"/>
          </w:rPr>
          <w:fldChar w:fldCharType="separate"/>
        </w:r>
        <w:r w:rsidR="006B1563" w:rsidRPr="00536FC4">
          <w:rPr>
            <w:rFonts w:eastAsia="宋体"/>
            <w:b/>
            <w:i/>
            <w:noProof/>
            <w:sz w:val="28"/>
          </w:rPr>
          <w:t>R2-</w:t>
        </w:r>
        <w:r w:rsidR="00015E41" w:rsidRPr="00015E41">
          <w:rPr>
            <w:rFonts w:eastAsia="宋体"/>
            <w:b/>
            <w:i/>
            <w:noProof/>
            <w:sz w:val="28"/>
          </w:rPr>
          <w:t>240</w:t>
        </w:r>
        <w:r w:rsidR="006B1563" w:rsidRPr="00536FC4">
          <w:rPr>
            <w:rFonts w:eastAsia="宋体"/>
            <w:b/>
            <w:i/>
            <w:noProof/>
            <w:sz w:val="28"/>
          </w:rPr>
          <w:fldChar w:fldCharType="end"/>
        </w:r>
      </w:fldSimple>
      <w:r w:rsidR="003F46D7">
        <w:rPr>
          <w:rFonts w:eastAsia="宋体" w:hint="eastAsia"/>
          <w:b/>
          <w:i/>
          <w:noProof/>
          <w:sz w:val="28"/>
          <w:lang w:eastAsia="zh-CN"/>
        </w:rPr>
        <w:t>xxxx</w:t>
      </w:r>
    </w:p>
    <w:p w14:paraId="198DE33F" w14:textId="6C0F389A" w:rsidR="002F3EF0" w:rsidRDefault="00C0072F" w:rsidP="002F3EF0">
      <w:pPr>
        <w:pStyle w:val="CRCoverPage"/>
        <w:outlineLvl w:val="0"/>
        <w:rPr>
          <w:b/>
          <w:noProof/>
          <w:sz w:val="24"/>
          <w:lang w:eastAsia="zh-CN"/>
        </w:rPr>
      </w:pPr>
      <w:r>
        <w:fldChar w:fldCharType="begin"/>
      </w:r>
      <w:r>
        <w:instrText xml:space="preserve"> DOCPROPERTY  Location  \* MERGEFORMAT </w:instrText>
      </w:r>
      <w:r>
        <w:fldChar w:fldCharType="separate"/>
      </w:r>
      <w:r w:rsidR="002F3EF0" w:rsidRPr="00536FC4">
        <w:rPr>
          <w:rFonts w:eastAsia="宋体"/>
        </w:rPr>
        <w:fldChar w:fldCharType="begin"/>
      </w:r>
      <w:r w:rsidR="002F3EF0" w:rsidRPr="00536FC4">
        <w:rPr>
          <w:rFonts w:eastAsia="宋体"/>
        </w:rPr>
        <w:instrText xml:space="preserve"> DOCPROPERTY  Location  \* MERGEFORMAT </w:instrText>
      </w:r>
      <w:r w:rsidR="002F3EF0" w:rsidRPr="00536FC4">
        <w:rPr>
          <w:rFonts w:eastAsia="宋体"/>
        </w:rPr>
        <w:fldChar w:fldCharType="separate"/>
      </w:r>
      <w:r w:rsidR="00406F60" w:rsidRPr="00406F60">
        <w:rPr>
          <w:rFonts w:eastAsia="宋体"/>
          <w:b/>
          <w:noProof/>
          <w:sz w:val="24"/>
          <w:lang w:eastAsia="zh-CN"/>
        </w:rPr>
        <w:t>Maastricht</w:t>
      </w:r>
      <w:r w:rsidR="002F3EF0" w:rsidRPr="00536FC4">
        <w:rPr>
          <w:rFonts w:eastAsia="宋体"/>
          <w:b/>
          <w:noProof/>
          <w:sz w:val="24"/>
        </w:rPr>
        <w:fldChar w:fldCharType="end"/>
      </w:r>
      <w:r>
        <w:rPr>
          <w:rFonts w:eastAsia="宋体"/>
          <w:b/>
          <w:noProof/>
          <w:sz w:val="24"/>
        </w:rPr>
        <w:fldChar w:fldCharType="end"/>
      </w:r>
      <w:r w:rsidR="000559A3">
        <w:rPr>
          <w:rFonts w:hint="eastAsia"/>
          <w:b/>
          <w:noProof/>
          <w:sz w:val="24"/>
          <w:lang w:eastAsia="zh-CN"/>
        </w:rPr>
        <w:t>,</w:t>
      </w:r>
      <w:r w:rsidR="000559A3">
        <w:rPr>
          <w:b/>
          <w:noProof/>
          <w:sz w:val="24"/>
        </w:rPr>
        <w:t xml:space="preserve"> </w:t>
      </w:r>
      <w:r w:rsidR="001C29C1" w:rsidRPr="001C29C1">
        <w:rPr>
          <w:rFonts w:eastAsia="宋体"/>
          <w:b/>
          <w:noProof/>
          <w:sz w:val="24"/>
          <w:lang w:eastAsia="zh-CN"/>
        </w:rPr>
        <w:t>Netherlands</w:t>
      </w:r>
      <w:r w:rsidR="002F3EF0">
        <w:rPr>
          <w:b/>
          <w:noProof/>
          <w:sz w:val="24"/>
        </w:rPr>
        <w:t xml:space="preserve">, </w:t>
      </w:r>
      <w:fldSimple w:instr=" DOCPROPERTY  StartDate  \* MERGEFORMAT ">
        <w:r w:rsidR="002F3EF0" w:rsidRPr="00536FC4">
          <w:rPr>
            <w:rFonts w:eastAsia="宋体"/>
          </w:rPr>
          <w:fldChar w:fldCharType="begin"/>
        </w:r>
        <w:r w:rsidR="002F3EF0" w:rsidRPr="00536FC4">
          <w:rPr>
            <w:rFonts w:eastAsia="宋体"/>
          </w:rPr>
          <w:instrText xml:space="preserve"> DOCPROPERTY  StartDate  \* MERGEFORMAT </w:instrText>
        </w:r>
        <w:r w:rsidR="002F3EF0" w:rsidRPr="00536FC4">
          <w:rPr>
            <w:rFonts w:eastAsia="宋体"/>
          </w:rPr>
          <w:fldChar w:fldCharType="separate"/>
        </w:r>
        <w:r w:rsidR="00406F60">
          <w:rPr>
            <w:rFonts w:eastAsia="宋体" w:hint="eastAsia"/>
            <w:b/>
            <w:noProof/>
            <w:sz w:val="24"/>
            <w:lang w:eastAsia="zh-CN"/>
          </w:rPr>
          <w:t>19</w:t>
        </w:r>
        <w:r w:rsidR="002F3EF0" w:rsidRPr="00536FC4">
          <w:rPr>
            <w:rFonts w:eastAsia="宋体"/>
            <w:b/>
            <w:noProof/>
            <w:sz w:val="24"/>
            <w:vertAlign w:val="superscript"/>
          </w:rPr>
          <w:t>th</w:t>
        </w:r>
        <w:r w:rsidR="002F3EF0" w:rsidRPr="00536FC4">
          <w:rPr>
            <w:rFonts w:eastAsia="宋体"/>
            <w:b/>
            <w:noProof/>
            <w:sz w:val="24"/>
          </w:rPr>
          <w:fldChar w:fldCharType="end"/>
        </w:r>
      </w:fldSimple>
      <w:r w:rsidR="002F3EF0">
        <w:rPr>
          <w:b/>
          <w:noProof/>
          <w:sz w:val="24"/>
        </w:rPr>
        <w:t xml:space="preserve"> </w:t>
      </w:r>
      <w:r w:rsidR="00406F60">
        <w:rPr>
          <w:b/>
          <w:noProof/>
          <w:sz w:val="24"/>
        </w:rPr>
        <w:t>–</w:t>
      </w:r>
      <w:r w:rsidR="002F3EF0">
        <w:rPr>
          <w:b/>
          <w:noProof/>
          <w:sz w:val="24"/>
        </w:rPr>
        <w:t xml:space="preserve"> </w:t>
      </w:r>
      <w:fldSimple w:instr=" DOCPROPERTY  EndDate  \* MERGEFORMAT ">
        <w:r w:rsidR="002F3EF0" w:rsidRPr="00536FC4">
          <w:rPr>
            <w:rFonts w:eastAsia="宋体"/>
          </w:rPr>
          <w:fldChar w:fldCharType="begin"/>
        </w:r>
        <w:r w:rsidR="002F3EF0" w:rsidRPr="00536FC4">
          <w:rPr>
            <w:rFonts w:eastAsia="宋体"/>
          </w:rPr>
          <w:instrText xml:space="preserve"> DOCPROPERTY  EndDate  \* MERGEFORMAT </w:instrText>
        </w:r>
        <w:r w:rsidR="002F3EF0" w:rsidRPr="00536FC4">
          <w:rPr>
            <w:rFonts w:eastAsia="宋体"/>
          </w:rPr>
          <w:fldChar w:fldCharType="separate"/>
        </w:r>
        <w:r w:rsidR="00383A93">
          <w:rPr>
            <w:rFonts w:eastAsia="宋体" w:hint="eastAsia"/>
            <w:b/>
            <w:noProof/>
            <w:sz w:val="24"/>
            <w:lang w:eastAsia="zh-CN"/>
          </w:rPr>
          <w:t>2</w:t>
        </w:r>
        <w:r w:rsidR="00406F60">
          <w:rPr>
            <w:rFonts w:eastAsia="宋体" w:hint="eastAsia"/>
            <w:b/>
            <w:noProof/>
            <w:sz w:val="24"/>
            <w:lang w:eastAsia="zh-CN"/>
          </w:rPr>
          <w:t>3</w:t>
        </w:r>
        <w:r w:rsidR="00406F60" w:rsidRPr="00406F60">
          <w:rPr>
            <w:rFonts w:eastAsia="宋体" w:hint="eastAsia"/>
            <w:b/>
            <w:noProof/>
            <w:sz w:val="24"/>
            <w:vertAlign w:val="superscript"/>
            <w:lang w:eastAsia="zh-CN"/>
          </w:rPr>
          <w:t>rd</w:t>
        </w:r>
        <w:r w:rsidR="00406F60">
          <w:rPr>
            <w:rFonts w:eastAsia="宋体" w:hint="eastAsia"/>
            <w:b/>
            <w:noProof/>
            <w:sz w:val="24"/>
            <w:lang w:eastAsia="zh-CN"/>
          </w:rPr>
          <w:t xml:space="preserve"> August</w:t>
        </w:r>
        <w:r w:rsidR="002F3EF0" w:rsidRPr="00536FC4">
          <w:rPr>
            <w:rFonts w:eastAsia="宋体"/>
            <w:b/>
            <w:noProof/>
            <w:sz w:val="24"/>
          </w:rPr>
          <w:fldChar w:fldCharType="end"/>
        </w:r>
      </w:fldSimple>
      <w:r w:rsidR="00EF3BB3">
        <w:rPr>
          <w:rFonts w:eastAsia="宋体" w:hint="eastAsia"/>
          <w:b/>
          <w:noProof/>
          <w:sz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F3EF0" w14:paraId="6A004A81" w14:textId="77777777" w:rsidTr="00616A87">
        <w:tc>
          <w:tcPr>
            <w:tcW w:w="9641" w:type="dxa"/>
            <w:gridSpan w:val="9"/>
            <w:tcBorders>
              <w:top w:val="single" w:sz="4" w:space="0" w:color="auto"/>
              <w:left w:val="single" w:sz="4" w:space="0" w:color="auto"/>
              <w:right w:val="single" w:sz="4" w:space="0" w:color="auto"/>
            </w:tcBorders>
          </w:tcPr>
          <w:p w14:paraId="73539ECE" w14:textId="77777777" w:rsidR="002F3EF0" w:rsidRDefault="002F3EF0" w:rsidP="00616A87">
            <w:pPr>
              <w:pStyle w:val="CRCoverPage"/>
              <w:spacing w:after="0"/>
              <w:jc w:val="right"/>
              <w:rPr>
                <w:i/>
                <w:noProof/>
              </w:rPr>
            </w:pPr>
            <w:r>
              <w:rPr>
                <w:i/>
                <w:noProof/>
                <w:sz w:val="14"/>
              </w:rPr>
              <w:t>CR-Form-v12.3</w:t>
            </w:r>
          </w:p>
        </w:tc>
      </w:tr>
      <w:tr w:rsidR="002F3EF0" w14:paraId="698D55BE" w14:textId="77777777" w:rsidTr="00616A87">
        <w:tc>
          <w:tcPr>
            <w:tcW w:w="9641" w:type="dxa"/>
            <w:gridSpan w:val="9"/>
            <w:tcBorders>
              <w:left w:val="single" w:sz="4" w:space="0" w:color="auto"/>
              <w:right w:val="single" w:sz="4" w:space="0" w:color="auto"/>
            </w:tcBorders>
          </w:tcPr>
          <w:p w14:paraId="283738DE" w14:textId="77777777" w:rsidR="002F3EF0" w:rsidRDefault="002F3EF0" w:rsidP="00616A87">
            <w:pPr>
              <w:pStyle w:val="CRCoverPage"/>
              <w:spacing w:after="0"/>
              <w:jc w:val="center"/>
              <w:rPr>
                <w:noProof/>
              </w:rPr>
            </w:pPr>
            <w:r>
              <w:rPr>
                <w:b/>
                <w:noProof/>
                <w:sz w:val="32"/>
              </w:rPr>
              <w:t>CHANGE REQUEST</w:t>
            </w:r>
          </w:p>
        </w:tc>
      </w:tr>
      <w:tr w:rsidR="002F3EF0" w14:paraId="40711BCD" w14:textId="77777777" w:rsidTr="00616A87">
        <w:tc>
          <w:tcPr>
            <w:tcW w:w="9641" w:type="dxa"/>
            <w:gridSpan w:val="9"/>
            <w:tcBorders>
              <w:left w:val="single" w:sz="4" w:space="0" w:color="auto"/>
              <w:right w:val="single" w:sz="4" w:space="0" w:color="auto"/>
            </w:tcBorders>
          </w:tcPr>
          <w:p w14:paraId="6E1F4398" w14:textId="77777777" w:rsidR="002F3EF0" w:rsidRDefault="002F3EF0" w:rsidP="00616A87">
            <w:pPr>
              <w:pStyle w:val="CRCoverPage"/>
              <w:spacing w:after="0"/>
              <w:rPr>
                <w:noProof/>
                <w:sz w:val="8"/>
                <w:szCs w:val="8"/>
              </w:rPr>
            </w:pPr>
          </w:p>
        </w:tc>
      </w:tr>
      <w:tr w:rsidR="002F3EF0" w14:paraId="19A4F54A" w14:textId="77777777" w:rsidTr="00616A87">
        <w:tc>
          <w:tcPr>
            <w:tcW w:w="142" w:type="dxa"/>
            <w:tcBorders>
              <w:left w:val="single" w:sz="4" w:space="0" w:color="auto"/>
            </w:tcBorders>
          </w:tcPr>
          <w:p w14:paraId="4E444B6F" w14:textId="77777777" w:rsidR="002F3EF0" w:rsidRDefault="002F3EF0" w:rsidP="00616A87">
            <w:pPr>
              <w:pStyle w:val="CRCoverPage"/>
              <w:spacing w:after="0"/>
              <w:jc w:val="right"/>
              <w:rPr>
                <w:noProof/>
              </w:rPr>
            </w:pPr>
          </w:p>
        </w:tc>
        <w:tc>
          <w:tcPr>
            <w:tcW w:w="1559" w:type="dxa"/>
            <w:shd w:val="pct30" w:color="FFFF00" w:fill="auto"/>
          </w:tcPr>
          <w:p w14:paraId="2D0EB180" w14:textId="055B0D69" w:rsidR="002F3EF0" w:rsidRPr="00410371" w:rsidRDefault="009F5BD2" w:rsidP="00963A15">
            <w:pPr>
              <w:pStyle w:val="CRCoverPage"/>
              <w:spacing w:after="0"/>
              <w:jc w:val="right"/>
              <w:rPr>
                <w:b/>
                <w:noProof/>
                <w:sz w:val="28"/>
              </w:rPr>
            </w:pPr>
            <w:fldSimple w:instr=" DOCPROPERTY  Spec#  \* MERGEFORMAT ">
              <w:r w:rsidR="002F3EF0">
                <w:rPr>
                  <w:rFonts w:hint="eastAsia"/>
                  <w:b/>
                  <w:noProof/>
                  <w:sz w:val="28"/>
                  <w:lang w:eastAsia="zh-CN"/>
                </w:rPr>
                <w:t>3</w:t>
              </w:r>
              <w:r w:rsidR="00963A15">
                <w:rPr>
                  <w:rFonts w:hint="eastAsia"/>
                  <w:b/>
                  <w:noProof/>
                  <w:sz w:val="28"/>
                  <w:lang w:eastAsia="zh-CN"/>
                </w:rPr>
                <w:t>7</w:t>
              </w:r>
              <w:r w:rsidR="002F3EF0">
                <w:rPr>
                  <w:rFonts w:hint="eastAsia"/>
                  <w:b/>
                  <w:noProof/>
                  <w:sz w:val="28"/>
                  <w:lang w:eastAsia="zh-CN"/>
                </w:rPr>
                <w:t>.3</w:t>
              </w:r>
            </w:fldSimple>
            <w:r w:rsidR="00963A15">
              <w:rPr>
                <w:rFonts w:hint="eastAsia"/>
                <w:b/>
                <w:noProof/>
                <w:sz w:val="28"/>
                <w:lang w:eastAsia="zh-CN"/>
              </w:rPr>
              <w:t>55</w:t>
            </w:r>
          </w:p>
        </w:tc>
        <w:tc>
          <w:tcPr>
            <w:tcW w:w="709" w:type="dxa"/>
          </w:tcPr>
          <w:p w14:paraId="27BC3C9D" w14:textId="77777777" w:rsidR="002F3EF0" w:rsidRDefault="002F3EF0" w:rsidP="00616A87">
            <w:pPr>
              <w:pStyle w:val="CRCoverPage"/>
              <w:spacing w:after="0"/>
              <w:jc w:val="center"/>
              <w:rPr>
                <w:noProof/>
              </w:rPr>
            </w:pPr>
            <w:r>
              <w:rPr>
                <w:b/>
                <w:noProof/>
                <w:sz w:val="28"/>
              </w:rPr>
              <w:t>CR</w:t>
            </w:r>
          </w:p>
        </w:tc>
        <w:tc>
          <w:tcPr>
            <w:tcW w:w="1276" w:type="dxa"/>
            <w:shd w:val="pct30" w:color="FFFF00" w:fill="auto"/>
          </w:tcPr>
          <w:p w14:paraId="7B6E26F4" w14:textId="16148054" w:rsidR="002F3EF0" w:rsidRPr="00410371" w:rsidRDefault="00963A15" w:rsidP="00963A15">
            <w:pPr>
              <w:pStyle w:val="CRCoverPage"/>
              <w:spacing w:after="0"/>
              <w:rPr>
                <w:noProof/>
              </w:rPr>
            </w:pPr>
            <w:r>
              <w:rPr>
                <w:rFonts w:hint="eastAsia"/>
                <w:b/>
                <w:noProof/>
                <w:sz w:val="28"/>
                <w:lang w:eastAsia="zh-CN"/>
              </w:rPr>
              <w:t>0512</w:t>
            </w:r>
          </w:p>
        </w:tc>
        <w:tc>
          <w:tcPr>
            <w:tcW w:w="709" w:type="dxa"/>
          </w:tcPr>
          <w:p w14:paraId="4BD94943" w14:textId="77777777" w:rsidR="002F3EF0" w:rsidRDefault="002F3EF0" w:rsidP="00616A87">
            <w:pPr>
              <w:pStyle w:val="CRCoverPage"/>
              <w:tabs>
                <w:tab w:val="right" w:pos="625"/>
              </w:tabs>
              <w:spacing w:after="0"/>
              <w:jc w:val="center"/>
              <w:rPr>
                <w:noProof/>
              </w:rPr>
            </w:pPr>
            <w:r>
              <w:rPr>
                <w:b/>
                <w:bCs/>
                <w:noProof/>
                <w:sz w:val="28"/>
              </w:rPr>
              <w:t>rev</w:t>
            </w:r>
          </w:p>
        </w:tc>
        <w:tc>
          <w:tcPr>
            <w:tcW w:w="992" w:type="dxa"/>
            <w:shd w:val="pct30" w:color="FFFF00" w:fill="auto"/>
          </w:tcPr>
          <w:p w14:paraId="69DC7B76" w14:textId="749C92F4" w:rsidR="002F3EF0" w:rsidRPr="0082197A" w:rsidRDefault="0082197A" w:rsidP="0082197A">
            <w:pPr>
              <w:pStyle w:val="CRCoverPage"/>
              <w:spacing w:after="0"/>
              <w:rPr>
                <w:b/>
                <w:noProof/>
                <w:sz w:val="28"/>
                <w:lang w:eastAsia="zh-CN"/>
              </w:rPr>
            </w:pPr>
            <w:r w:rsidRPr="0082197A">
              <w:rPr>
                <w:rFonts w:hint="eastAsia"/>
                <w:b/>
                <w:noProof/>
                <w:sz w:val="28"/>
                <w:lang w:eastAsia="zh-CN"/>
              </w:rPr>
              <w:t>1</w:t>
            </w:r>
          </w:p>
        </w:tc>
        <w:tc>
          <w:tcPr>
            <w:tcW w:w="2410" w:type="dxa"/>
          </w:tcPr>
          <w:p w14:paraId="4A793BD4" w14:textId="77777777" w:rsidR="002F3EF0" w:rsidRDefault="002F3EF0" w:rsidP="00616A8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F90551" w14:textId="45BE07E0" w:rsidR="002F3EF0" w:rsidRPr="00410371" w:rsidRDefault="009F5BD2" w:rsidP="006C129B">
            <w:pPr>
              <w:pStyle w:val="CRCoverPage"/>
              <w:spacing w:after="0"/>
              <w:jc w:val="center"/>
              <w:rPr>
                <w:noProof/>
                <w:sz w:val="28"/>
              </w:rPr>
            </w:pPr>
            <w:fldSimple w:instr=" DOCPROPERTY  Version  \* MERGEFORMAT ">
              <w:r w:rsidR="002F3EF0" w:rsidRPr="002F3EF0">
                <w:rPr>
                  <w:b/>
                  <w:noProof/>
                  <w:sz w:val="28"/>
                </w:rPr>
                <w:t>18.</w:t>
              </w:r>
              <w:r w:rsidR="006C129B">
                <w:rPr>
                  <w:rFonts w:hint="eastAsia"/>
                  <w:b/>
                  <w:noProof/>
                  <w:sz w:val="28"/>
                  <w:lang w:eastAsia="zh-CN"/>
                </w:rPr>
                <w:t>2</w:t>
              </w:r>
              <w:r w:rsidR="002F3EF0" w:rsidRPr="002F3EF0">
                <w:rPr>
                  <w:b/>
                  <w:noProof/>
                  <w:sz w:val="28"/>
                </w:rPr>
                <w:t>.0</w:t>
              </w:r>
            </w:fldSimple>
          </w:p>
        </w:tc>
        <w:tc>
          <w:tcPr>
            <w:tcW w:w="143" w:type="dxa"/>
            <w:tcBorders>
              <w:right w:val="single" w:sz="4" w:space="0" w:color="auto"/>
            </w:tcBorders>
          </w:tcPr>
          <w:p w14:paraId="174DAAFA" w14:textId="77777777" w:rsidR="002F3EF0" w:rsidRDefault="002F3EF0" w:rsidP="00616A87">
            <w:pPr>
              <w:pStyle w:val="CRCoverPage"/>
              <w:spacing w:after="0"/>
              <w:rPr>
                <w:noProof/>
              </w:rPr>
            </w:pPr>
          </w:p>
        </w:tc>
      </w:tr>
      <w:tr w:rsidR="002F3EF0" w14:paraId="347BD36D" w14:textId="77777777" w:rsidTr="00616A87">
        <w:tc>
          <w:tcPr>
            <w:tcW w:w="9641" w:type="dxa"/>
            <w:gridSpan w:val="9"/>
            <w:tcBorders>
              <w:left w:val="single" w:sz="4" w:space="0" w:color="auto"/>
              <w:right w:val="single" w:sz="4" w:space="0" w:color="auto"/>
            </w:tcBorders>
          </w:tcPr>
          <w:p w14:paraId="6862E1C3" w14:textId="77777777" w:rsidR="002F3EF0" w:rsidRDefault="002F3EF0" w:rsidP="00616A87">
            <w:pPr>
              <w:pStyle w:val="CRCoverPage"/>
              <w:spacing w:after="0"/>
              <w:rPr>
                <w:noProof/>
              </w:rPr>
            </w:pPr>
          </w:p>
        </w:tc>
      </w:tr>
      <w:tr w:rsidR="002F3EF0" w14:paraId="55F0C106" w14:textId="77777777" w:rsidTr="00616A87">
        <w:tc>
          <w:tcPr>
            <w:tcW w:w="9641" w:type="dxa"/>
            <w:gridSpan w:val="9"/>
            <w:tcBorders>
              <w:top w:val="single" w:sz="4" w:space="0" w:color="auto"/>
            </w:tcBorders>
          </w:tcPr>
          <w:p w14:paraId="0D6AD16B" w14:textId="77777777" w:rsidR="002F3EF0" w:rsidRPr="00F25D98" w:rsidRDefault="002F3EF0" w:rsidP="00616A87">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2F3EF0" w14:paraId="3221EE34" w14:textId="77777777" w:rsidTr="00616A87">
        <w:tc>
          <w:tcPr>
            <w:tcW w:w="9641" w:type="dxa"/>
            <w:gridSpan w:val="9"/>
          </w:tcPr>
          <w:p w14:paraId="1029E424" w14:textId="77777777" w:rsidR="002F3EF0" w:rsidRDefault="002F3EF0" w:rsidP="00616A87">
            <w:pPr>
              <w:pStyle w:val="CRCoverPage"/>
              <w:spacing w:after="0"/>
              <w:rPr>
                <w:noProof/>
                <w:sz w:val="8"/>
                <w:szCs w:val="8"/>
              </w:rPr>
            </w:pPr>
          </w:p>
        </w:tc>
      </w:tr>
    </w:tbl>
    <w:p w14:paraId="5ABC1269" w14:textId="77777777" w:rsidR="002F3EF0" w:rsidRDefault="002F3EF0" w:rsidP="002F3EF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F3EF0" w14:paraId="2DEE2ADB" w14:textId="77777777" w:rsidTr="00616A87">
        <w:tc>
          <w:tcPr>
            <w:tcW w:w="2835" w:type="dxa"/>
          </w:tcPr>
          <w:p w14:paraId="7C1B37F5" w14:textId="77777777" w:rsidR="002F3EF0" w:rsidRDefault="002F3EF0" w:rsidP="00616A87">
            <w:pPr>
              <w:pStyle w:val="CRCoverPage"/>
              <w:tabs>
                <w:tab w:val="right" w:pos="2751"/>
              </w:tabs>
              <w:spacing w:after="0"/>
              <w:rPr>
                <w:b/>
                <w:i/>
                <w:noProof/>
              </w:rPr>
            </w:pPr>
            <w:r>
              <w:rPr>
                <w:b/>
                <w:i/>
                <w:noProof/>
              </w:rPr>
              <w:t>Proposed change affects:</w:t>
            </w:r>
          </w:p>
        </w:tc>
        <w:tc>
          <w:tcPr>
            <w:tcW w:w="1418" w:type="dxa"/>
          </w:tcPr>
          <w:p w14:paraId="3B3EAED6" w14:textId="77777777" w:rsidR="002F3EF0" w:rsidRDefault="002F3EF0" w:rsidP="00616A8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C612BE" w14:textId="77777777" w:rsidR="002F3EF0" w:rsidRDefault="002F3EF0" w:rsidP="00616A87">
            <w:pPr>
              <w:pStyle w:val="CRCoverPage"/>
              <w:spacing w:after="0"/>
              <w:jc w:val="center"/>
              <w:rPr>
                <w:b/>
                <w:caps/>
                <w:noProof/>
              </w:rPr>
            </w:pPr>
          </w:p>
        </w:tc>
        <w:tc>
          <w:tcPr>
            <w:tcW w:w="709" w:type="dxa"/>
            <w:tcBorders>
              <w:left w:val="single" w:sz="4" w:space="0" w:color="auto"/>
            </w:tcBorders>
          </w:tcPr>
          <w:p w14:paraId="3FC9FC68" w14:textId="77777777" w:rsidR="002F3EF0" w:rsidRDefault="002F3EF0" w:rsidP="00616A8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E50583" w14:textId="0AE2C028" w:rsidR="002F3EF0" w:rsidRDefault="002F3EF0" w:rsidP="00616A87">
            <w:pPr>
              <w:pStyle w:val="CRCoverPage"/>
              <w:spacing w:after="0"/>
              <w:jc w:val="center"/>
              <w:rPr>
                <w:b/>
                <w:caps/>
                <w:noProof/>
              </w:rPr>
            </w:pPr>
            <w:r w:rsidRPr="002F3EF0">
              <w:rPr>
                <w:b/>
                <w:caps/>
                <w:noProof/>
              </w:rPr>
              <w:t>X</w:t>
            </w:r>
          </w:p>
        </w:tc>
        <w:tc>
          <w:tcPr>
            <w:tcW w:w="2126" w:type="dxa"/>
          </w:tcPr>
          <w:p w14:paraId="6711435C" w14:textId="77777777" w:rsidR="002F3EF0" w:rsidRDefault="002F3EF0" w:rsidP="00616A8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521949" w14:textId="6CEC674F" w:rsidR="002F3EF0" w:rsidRDefault="002F3EF0" w:rsidP="00616A87">
            <w:pPr>
              <w:pStyle w:val="CRCoverPage"/>
              <w:spacing w:after="0"/>
              <w:jc w:val="center"/>
              <w:rPr>
                <w:b/>
                <w:caps/>
                <w:noProof/>
              </w:rPr>
            </w:pPr>
          </w:p>
        </w:tc>
        <w:tc>
          <w:tcPr>
            <w:tcW w:w="1418" w:type="dxa"/>
            <w:tcBorders>
              <w:left w:val="nil"/>
            </w:tcBorders>
          </w:tcPr>
          <w:p w14:paraId="14A0B879" w14:textId="77777777" w:rsidR="002F3EF0" w:rsidRDefault="002F3EF0" w:rsidP="00616A8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D1C136" w14:textId="444440ED" w:rsidR="002F3EF0" w:rsidRDefault="00963A15" w:rsidP="00616A87">
            <w:pPr>
              <w:pStyle w:val="CRCoverPage"/>
              <w:spacing w:after="0"/>
              <w:jc w:val="center"/>
              <w:rPr>
                <w:b/>
                <w:bCs/>
                <w:caps/>
                <w:noProof/>
              </w:rPr>
            </w:pPr>
            <w:r w:rsidRPr="006C129B">
              <w:rPr>
                <w:b/>
                <w:caps/>
                <w:noProof/>
              </w:rPr>
              <w:t>X</w:t>
            </w:r>
          </w:p>
        </w:tc>
      </w:tr>
    </w:tbl>
    <w:p w14:paraId="24EEDF2A" w14:textId="77777777" w:rsidR="002F3EF0" w:rsidRDefault="002F3EF0" w:rsidP="002F3EF0">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F3EF0" w14:paraId="7F88A8BB" w14:textId="77777777" w:rsidTr="00AF4AAA">
        <w:tc>
          <w:tcPr>
            <w:tcW w:w="9640" w:type="dxa"/>
            <w:gridSpan w:val="11"/>
          </w:tcPr>
          <w:p w14:paraId="7AF40C4C" w14:textId="77777777" w:rsidR="002F3EF0" w:rsidRDefault="002F3EF0" w:rsidP="00616A87">
            <w:pPr>
              <w:pStyle w:val="CRCoverPage"/>
              <w:spacing w:after="0"/>
              <w:rPr>
                <w:noProof/>
                <w:sz w:val="8"/>
                <w:szCs w:val="8"/>
              </w:rPr>
            </w:pPr>
          </w:p>
        </w:tc>
      </w:tr>
      <w:tr w:rsidR="002F3EF0" w14:paraId="789C45F8" w14:textId="77777777" w:rsidTr="00AF4AAA">
        <w:tc>
          <w:tcPr>
            <w:tcW w:w="1843" w:type="dxa"/>
            <w:tcBorders>
              <w:top w:val="single" w:sz="4" w:space="0" w:color="auto"/>
              <w:left w:val="single" w:sz="4" w:space="0" w:color="auto"/>
            </w:tcBorders>
          </w:tcPr>
          <w:p w14:paraId="38BE0824" w14:textId="77777777" w:rsidR="002F3EF0" w:rsidRDefault="002F3EF0" w:rsidP="00616A8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D4B30CE" w14:textId="54C71D7D" w:rsidR="002F3EF0" w:rsidRDefault="00963A15" w:rsidP="004E60DC">
            <w:pPr>
              <w:pStyle w:val="CRCoverPage"/>
              <w:spacing w:after="0"/>
              <w:ind w:left="100"/>
              <w:rPr>
                <w:noProof/>
                <w:lang w:eastAsia="zh-CN"/>
              </w:rPr>
            </w:pPr>
            <w:r w:rsidRPr="00963A15">
              <w:t>Miscellaneous corrections to LPP specification</w:t>
            </w:r>
          </w:p>
        </w:tc>
      </w:tr>
      <w:tr w:rsidR="002F3EF0" w14:paraId="5D298E21" w14:textId="77777777" w:rsidTr="00AF4AAA">
        <w:tc>
          <w:tcPr>
            <w:tcW w:w="1843" w:type="dxa"/>
            <w:tcBorders>
              <w:left w:val="single" w:sz="4" w:space="0" w:color="auto"/>
            </w:tcBorders>
          </w:tcPr>
          <w:p w14:paraId="1E3533F5" w14:textId="77777777" w:rsidR="002F3EF0" w:rsidRDefault="002F3EF0" w:rsidP="00616A87">
            <w:pPr>
              <w:pStyle w:val="CRCoverPage"/>
              <w:spacing w:after="0"/>
              <w:rPr>
                <w:b/>
                <w:i/>
                <w:noProof/>
                <w:sz w:val="8"/>
                <w:szCs w:val="8"/>
              </w:rPr>
            </w:pPr>
          </w:p>
        </w:tc>
        <w:tc>
          <w:tcPr>
            <w:tcW w:w="7797" w:type="dxa"/>
            <w:gridSpan w:val="10"/>
            <w:tcBorders>
              <w:right w:val="single" w:sz="4" w:space="0" w:color="auto"/>
            </w:tcBorders>
          </w:tcPr>
          <w:p w14:paraId="7A16F107" w14:textId="77777777" w:rsidR="002F3EF0" w:rsidRDefault="002F3EF0" w:rsidP="00616A87">
            <w:pPr>
              <w:pStyle w:val="CRCoverPage"/>
              <w:spacing w:after="0"/>
              <w:rPr>
                <w:noProof/>
                <w:sz w:val="8"/>
                <w:szCs w:val="8"/>
              </w:rPr>
            </w:pPr>
          </w:p>
        </w:tc>
      </w:tr>
      <w:tr w:rsidR="002F3EF0" w14:paraId="5552E4E7" w14:textId="77777777" w:rsidTr="00AF4AAA">
        <w:tc>
          <w:tcPr>
            <w:tcW w:w="1843" w:type="dxa"/>
            <w:tcBorders>
              <w:left w:val="single" w:sz="4" w:space="0" w:color="auto"/>
            </w:tcBorders>
          </w:tcPr>
          <w:p w14:paraId="1E3E7A1B" w14:textId="77777777" w:rsidR="002F3EF0" w:rsidRDefault="002F3EF0" w:rsidP="00616A8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DF29C9" w14:textId="1FDDF952" w:rsidR="002F3EF0" w:rsidRDefault="009F5BD2" w:rsidP="00201C89">
            <w:pPr>
              <w:pStyle w:val="CRCoverPage"/>
              <w:spacing w:after="0"/>
              <w:ind w:left="100"/>
              <w:rPr>
                <w:noProof/>
              </w:rPr>
            </w:pPr>
            <w:fldSimple w:instr=" DOCPROPERTY  SourceIfWg  \* MERGEFORMAT ">
              <w:r w:rsidR="002F3EF0">
                <w:rPr>
                  <w:rFonts w:hint="eastAsia"/>
                  <w:noProof/>
                  <w:lang w:eastAsia="zh-CN"/>
                </w:rPr>
                <w:t>CATT</w:t>
              </w:r>
            </w:fldSimple>
            <w:r w:rsidR="00DE2A59">
              <w:rPr>
                <w:rFonts w:hint="eastAsia"/>
                <w:noProof/>
                <w:lang w:eastAsia="zh-CN"/>
              </w:rPr>
              <w:t>, Ericsson</w:t>
            </w:r>
          </w:p>
        </w:tc>
      </w:tr>
      <w:tr w:rsidR="002F3EF0" w14:paraId="2078E3F6" w14:textId="77777777" w:rsidTr="00AF4AAA">
        <w:tc>
          <w:tcPr>
            <w:tcW w:w="1843" w:type="dxa"/>
            <w:tcBorders>
              <w:left w:val="single" w:sz="4" w:space="0" w:color="auto"/>
            </w:tcBorders>
          </w:tcPr>
          <w:p w14:paraId="6824466F" w14:textId="77777777" w:rsidR="002F3EF0" w:rsidRDefault="002F3EF0" w:rsidP="00616A8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2AF0C54" w14:textId="27B7C10B" w:rsidR="002F3EF0" w:rsidRDefault="009F5BD2" w:rsidP="00201C89">
            <w:pPr>
              <w:pStyle w:val="CRCoverPage"/>
              <w:spacing w:after="0"/>
              <w:ind w:left="100"/>
              <w:rPr>
                <w:noProof/>
              </w:rPr>
            </w:pPr>
            <w:fldSimple w:instr=" DOCPROPERTY  SourceIfTsg  \* MERGEFORMAT ">
              <w:r w:rsidR="002F3EF0">
                <w:rPr>
                  <w:rFonts w:hint="eastAsia"/>
                  <w:noProof/>
                  <w:lang w:eastAsia="zh-CN"/>
                </w:rPr>
                <w:t>R2</w:t>
              </w:r>
            </w:fldSimple>
          </w:p>
        </w:tc>
      </w:tr>
      <w:tr w:rsidR="002F3EF0" w14:paraId="1A180140" w14:textId="77777777" w:rsidTr="00AF4AAA">
        <w:tc>
          <w:tcPr>
            <w:tcW w:w="1843" w:type="dxa"/>
            <w:tcBorders>
              <w:left w:val="single" w:sz="4" w:space="0" w:color="auto"/>
            </w:tcBorders>
          </w:tcPr>
          <w:p w14:paraId="58CE07FE" w14:textId="77777777" w:rsidR="002F3EF0" w:rsidRDefault="002F3EF0" w:rsidP="00616A87">
            <w:pPr>
              <w:pStyle w:val="CRCoverPage"/>
              <w:spacing w:after="0"/>
              <w:rPr>
                <w:b/>
                <w:i/>
                <w:noProof/>
                <w:sz w:val="8"/>
                <w:szCs w:val="8"/>
              </w:rPr>
            </w:pPr>
          </w:p>
        </w:tc>
        <w:tc>
          <w:tcPr>
            <w:tcW w:w="7797" w:type="dxa"/>
            <w:gridSpan w:val="10"/>
            <w:tcBorders>
              <w:right w:val="single" w:sz="4" w:space="0" w:color="auto"/>
            </w:tcBorders>
          </w:tcPr>
          <w:p w14:paraId="73157AE1" w14:textId="77777777" w:rsidR="002F3EF0" w:rsidRDefault="002F3EF0" w:rsidP="00616A87">
            <w:pPr>
              <w:pStyle w:val="CRCoverPage"/>
              <w:spacing w:after="0"/>
              <w:rPr>
                <w:noProof/>
                <w:sz w:val="8"/>
                <w:szCs w:val="8"/>
              </w:rPr>
            </w:pPr>
          </w:p>
        </w:tc>
      </w:tr>
      <w:tr w:rsidR="002F3EF0" w14:paraId="797401D8" w14:textId="77777777" w:rsidTr="00AF4AAA">
        <w:tc>
          <w:tcPr>
            <w:tcW w:w="1843" w:type="dxa"/>
            <w:tcBorders>
              <w:left w:val="single" w:sz="4" w:space="0" w:color="auto"/>
            </w:tcBorders>
          </w:tcPr>
          <w:p w14:paraId="25F4C34D" w14:textId="77777777" w:rsidR="002F3EF0" w:rsidRDefault="002F3EF0" w:rsidP="00616A87">
            <w:pPr>
              <w:pStyle w:val="CRCoverPage"/>
              <w:tabs>
                <w:tab w:val="right" w:pos="1759"/>
              </w:tabs>
              <w:spacing w:after="0"/>
              <w:rPr>
                <w:b/>
                <w:i/>
                <w:noProof/>
              </w:rPr>
            </w:pPr>
            <w:r>
              <w:rPr>
                <w:b/>
                <w:i/>
                <w:noProof/>
              </w:rPr>
              <w:t>Work item code:</w:t>
            </w:r>
          </w:p>
        </w:tc>
        <w:tc>
          <w:tcPr>
            <w:tcW w:w="3686" w:type="dxa"/>
            <w:gridSpan w:val="5"/>
            <w:shd w:val="pct30" w:color="FFFF00" w:fill="auto"/>
          </w:tcPr>
          <w:p w14:paraId="39F52CA7" w14:textId="20B6B597" w:rsidR="002F3EF0" w:rsidRDefault="009F5BD2" w:rsidP="00201C89">
            <w:pPr>
              <w:pStyle w:val="CRCoverPage"/>
              <w:spacing w:after="0"/>
              <w:ind w:left="100"/>
              <w:rPr>
                <w:noProof/>
              </w:rPr>
            </w:pPr>
            <w:fldSimple w:instr=" DOCPROPERTY  RelatedWis  \* MERGEFORMAT ">
              <w:r w:rsidR="002F3EF0" w:rsidRPr="00842707">
                <w:rPr>
                  <w:noProof/>
                </w:rPr>
                <w:t>NR_pos_enh2-Core</w:t>
              </w:r>
            </w:fldSimple>
          </w:p>
        </w:tc>
        <w:tc>
          <w:tcPr>
            <w:tcW w:w="567" w:type="dxa"/>
            <w:tcBorders>
              <w:left w:val="nil"/>
            </w:tcBorders>
          </w:tcPr>
          <w:p w14:paraId="0DBEC7AE" w14:textId="77777777" w:rsidR="002F3EF0" w:rsidRDefault="002F3EF0" w:rsidP="00616A87">
            <w:pPr>
              <w:pStyle w:val="CRCoverPage"/>
              <w:spacing w:after="0"/>
              <w:ind w:right="100"/>
              <w:rPr>
                <w:noProof/>
              </w:rPr>
            </w:pPr>
          </w:p>
        </w:tc>
        <w:tc>
          <w:tcPr>
            <w:tcW w:w="1417" w:type="dxa"/>
            <w:gridSpan w:val="3"/>
            <w:tcBorders>
              <w:left w:val="nil"/>
            </w:tcBorders>
          </w:tcPr>
          <w:p w14:paraId="6AFF1CD9" w14:textId="77777777" w:rsidR="002F3EF0" w:rsidRDefault="002F3EF0" w:rsidP="00616A8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02AB57" w14:textId="79E2EAE5" w:rsidR="002F3EF0" w:rsidRPr="00BF2F5B" w:rsidRDefault="009F5BD2" w:rsidP="00E37603">
            <w:pPr>
              <w:pStyle w:val="CRCoverPage"/>
              <w:spacing w:after="0"/>
              <w:ind w:left="100"/>
              <w:rPr>
                <w:rFonts w:eastAsiaTheme="minorEastAsia"/>
                <w:noProof/>
                <w:lang w:eastAsia="zh-CN"/>
              </w:rPr>
            </w:pPr>
            <w:fldSimple w:instr=" DOCPROPERTY  ResDate  \* MERGEFORMAT ">
              <w:r w:rsidR="0026601E">
                <w:rPr>
                  <w:noProof/>
                </w:rPr>
                <w:t>2024-0</w:t>
              </w:r>
              <w:r w:rsidR="00242D8C">
                <w:rPr>
                  <w:rFonts w:hint="eastAsia"/>
                  <w:noProof/>
                  <w:lang w:eastAsia="zh-CN"/>
                </w:rPr>
                <w:t>8</w:t>
              </w:r>
              <w:r w:rsidR="0026601E">
                <w:rPr>
                  <w:noProof/>
                </w:rPr>
                <w:t>-</w:t>
              </w:r>
            </w:fldSimple>
            <w:r w:rsidR="00E37603">
              <w:rPr>
                <w:rFonts w:hint="eastAsia"/>
                <w:noProof/>
                <w:lang w:eastAsia="zh-CN"/>
              </w:rPr>
              <w:t>2</w:t>
            </w:r>
            <w:r w:rsidR="00BF2F5B">
              <w:rPr>
                <w:rFonts w:hint="eastAsia"/>
                <w:noProof/>
                <w:lang w:eastAsia="zh-CN"/>
              </w:rPr>
              <w:t>1</w:t>
            </w:r>
          </w:p>
        </w:tc>
      </w:tr>
      <w:tr w:rsidR="002F3EF0" w14:paraId="004A9E3E" w14:textId="77777777" w:rsidTr="00AF4AAA">
        <w:tc>
          <w:tcPr>
            <w:tcW w:w="1843" w:type="dxa"/>
            <w:tcBorders>
              <w:left w:val="single" w:sz="4" w:space="0" w:color="auto"/>
            </w:tcBorders>
          </w:tcPr>
          <w:p w14:paraId="7277A21E" w14:textId="77777777" w:rsidR="002F3EF0" w:rsidRDefault="002F3EF0" w:rsidP="00616A87">
            <w:pPr>
              <w:pStyle w:val="CRCoverPage"/>
              <w:spacing w:after="0"/>
              <w:rPr>
                <w:b/>
                <w:i/>
                <w:noProof/>
                <w:sz w:val="8"/>
                <w:szCs w:val="8"/>
              </w:rPr>
            </w:pPr>
          </w:p>
        </w:tc>
        <w:tc>
          <w:tcPr>
            <w:tcW w:w="1986" w:type="dxa"/>
            <w:gridSpan w:val="4"/>
          </w:tcPr>
          <w:p w14:paraId="72935341" w14:textId="77777777" w:rsidR="002F3EF0" w:rsidRDefault="002F3EF0" w:rsidP="00616A87">
            <w:pPr>
              <w:pStyle w:val="CRCoverPage"/>
              <w:spacing w:after="0"/>
              <w:rPr>
                <w:noProof/>
                <w:sz w:val="8"/>
                <w:szCs w:val="8"/>
              </w:rPr>
            </w:pPr>
          </w:p>
        </w:tc>
        <w:tc>
          <w:tcPr>
            <w:tcW w:w="2267" w:type="dxa"/>
            <w:gridSpan w:val="2"/>
          </w:tcPr>
          <w:p w14:paraId="18EDD648" w14:textId="77777777" w:rsidR="002F3EF0" w:rsidRDefault="002F3EF0" w:rsidP="00616A87">
            <w:pPr>
              <w:pStyle w:val="CRCoverPage"/>
              <w:spacing w:after="0"/>
              <w:rPr>
                <w:noProof/>
                <w:sz w:val="8"/>
                <w:szCs w:val="8"/>
              </w:rPr>
            </w:pPr>
          </w:p>
        </w:tc>
        <w:tc>
          <w:tcPr>
            <w:tcW w:w="1417" w:type="dxa"/>
            <w:gridSpan w:val="3"/>
          </w:tcPr>
          <w:p w14:paraId="774250C2" w14:textId="77777777" w:rsidR="002F3EF0" w:rsidRDefault="002F3EF0" w:rsidP="00616A87">
            <w:pPr>
              <w:pStyle w:val="CRCoverPage"/>
              <w:spacing w:after="0"/>
              <w:rPr>
                <w:noProof/>
                <w:sz w:val="8"/>
                <w:szCs w:val="8"/>
              </w:rPr>
            </w:pPr>
          </w:p>
        </w:tc>
        <w:tc>
          <w:tcPr>
            <w:tcW w:w="2127" w:type="dxa"/>
            <w:tcBorders>
              <w:right w:val="single" w:sz="4" w:space="0" w:color="auto"/>
            </w:tcBorders>
          </w:tcPr>
          <w:p w14:paraId="4621230E" w14:textId="77777777" w:rsidR="002F3EF0" w:rsidRDefault="002F3EF0" w:rsidP="00616A87">
            <w:pPr>
              <w:pStyle w:val="CRCoverPage"/>
              <w:spacing w:after="0"/>
              <w:rPr>
                <w:noProof/>
                <w:sz w:val="8"/>
                <w:szCs w:val="8"/>
              </w:rPr>
            </w:pPr>
          </w:p>
        </w:tc>
      </w:tr>
      <w:tr w:rsidR="002F3EF0" w14:paraId="79E63F39" w14:textId="77777777" w:rsidTr="00AF4AAA">
        <w:trPr>
          <w:cantSplit/>
        </w:trPr>
        <w:tc>
          <w:tcPr>
            <w:tcW w:w="1843" w:type="dxa"/>
            <w:tcBorders>
              <w:left w:val="single" w:sz="4" w:space="0" w:color="auto"/>
            </w:tcBorders>
          </w:tcPr>
          <w:p w14:paraId="49A54EF2" w14:textId="77777777" w:rsidR="002F3EF0" w:rsidRDefault="002F3EF0" w:rsidP="00616A87">
            <w:pPr>
              <w:pStyle w:val="CRCoverPage"/>
              <w:tabs>
                <w:tab w:val="right" w:pos="1759"/>
              </w:tabs>
              <w:spacing w:after="0"/>
              <w:rPr>
                <w:b/>
                <w:i/>
                <w:noProof/>
              </w:rPr>
            </w:pPr>
            <w:r>
              <w:rPr>
                <w:b/>
                <w:i/>
                <w:noProof/>
              </w:rPr>
              <w:t>Category:</w:t>
            </w:r>
          </w:p>
        </w:tc>
        <w:tc>
          <w:tcPr>
            <w:tcW w:w="851" w:type="dxa"/>
            <w:shd w:val="pct30" w:color="FFFF00" w:fill="auto"/>
          </w:tcPr>
          <w:p w14:paraId="65D26A03" w14:textId="4E24E956" w:rsidR="002F3EF0" w:rsidRDefault="009F5BD2" w:rsidP="00201C89">
            <w:pPr>
              <w:pStyle w:val="CRCoverPage"/>
              <w:spacing w:after="0"/>
              <w:ind w:left="100" w:right="-609"/>
              <w:rPr>
                <w:b/>
                <w:noProof/>
              </w:rPr>
            </w:pPr>
            <w:fldSimple w:instr=" DOCPROPERTY  Cat  \* MERGEFORMAT ">
              <w:r w:rsidR="002F3EF0">
                <w:rPr>
                  <w:rFonts w:hint="eastAsia"/>
                  <w:b/>
                  <w:noProof/>
                  <w:lang w:eastAsia="zh-CN"/>
                </w:rPr>
                <w:t>F</w:t>
              </w:r>
            </w:fldSimple>
          </w:p>
        </w:tc>
        <w:tc>
          <w:tcPr>
            <w:tcW w:w="3402" w:type="dxa"/>
            <w:gridSpan w:val="5"/>
            <w:tcBorders>
              <w:left w:val="nil"/>
            </w:tcBorders>
          </w:tcPr>
          <w:p w14:paraId="5439E3FC" w14:textId="77777777" w:rsidR="002F3EF0" w:rsidRDefault="002F3EF0" w:rsidP="00616A87">
            <w:pPr>
              <w:pStyle w:val="CRCoverPage"/>
              <w:spacing w:after="0"/>
              <w:rPr>
                <w:noProof/>
              </w:rPr>
            </w:pPr>
          </w:p>
        </w:tc>
        <w:tc>
          <w:tcPr>
            <w:tcW w:w="1417" w:type="dxa"/>
            <w:gridSpan w:val="3"/>
            <w:tcBorders>
              <w:left w:val="nil"/>
            </w:tcBorders>
          </w:tcPr>
          <w:p w14:paraId="4BEC0DCB" w14:textId="77777777" w:rsidR="002F3EF0" w:rsidRDefault="002F3EF0" w:rsidP="00616A8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D9F705" w14:textId="28A4D004" w:rsidR="002F3EF0" w:rsidRDefault="009F5BD2" w:rsidP="00201C89">
            <w:pPr>
              <w:pStyle w:val="CRCoverPage"/>
              <w:spacing w:after="0"/>
              <w:ind w:left="100"/>
              <w:rPr>
                <w:noProof/>
              </w:rPr>
            </w:pPr>
            <w:fldSimple w:instr=" DOCPROPERTY  Release  \* MERGEFORMAT ">
              <w:fldSimple w:instr=" DOCPROPERTY  Release  \* MERGEFORMAT ">
                <w:r w:rsidR="002F3EF0">
                  <w:rPr>
                    <w:rFonts w:hint="eastAsia"/>
                    <w:noProof/>
                    <w:lang w:eastAsia="zh-CN"/>
                  </w:rPr>
                  <w:t>Rel-18</w:t>
                </w:r>
              </w:fldSimple>
            </w:fldSimple>
          </w:p>
        </w:tc>
      </w:tr>
      <w:tr w:rsidR="002F3EF0" w14:paraId="2DB4F54C" w14:textId="77777777" w:rsidTr="00AF4AAA">
        <w:tc>
          <w:tcPr>
            <w:tcW w:w="1843" w:type="dxa"/>
            <w:tcBorders>
              <w:left w:val="single" w:sz="4" w:space="0" w:color="auto"/>
              <w:bottom w:val="single" w:sz="4" w:space="0" w:color="auto"/>
            </w:tcBorders>
          </w:tcPr>
          <w:p w14:paraId="111467B2" w14:textId="77777777" w:rsidR="002F3EF0" w:rsidRDefault="002F3EF0" w:rsidP="00616A87">
            <w:pPr>
              <w:pStyle w:val="CRCoverPage"/>
              <w:spacing w:after="0"/>
              <w:rPr>
                <w:b/>
                <w:i/>
                <w:noProof/>
              </w:rPr>
            </w:pPr>
          </w:p>
        </w:tc>
        <w:tc>
          <w:tcPr>
            <w:tcW w:w="4677" w:type="dxa"/>
            <w:gridSpan w:val="8"/>
            <w:tcBorders>
              <w:bottom w:val="single" w:sz="4" w:space="0" w:color="auto"/>
            </w:tcBorders>
          </w:tcPr>
          <w:p w14:paraId="56DAC00D" w14:textId="77777777" w:rsidR="002F3EF0" w:rsidRDefault="002F3EF0" w:rsidP="00616A8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0688E4" w14:textId="77777777" w:rsidR="002F3EF0" w:rsidRDefault="002F3EF0" w:rsidP="00616A87">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2BE6853" w14:textId="77777777" w:rsidR="002F3EF0" w:rsidRPr="007C2097" w:rsidRDefault="002F3EF0" w:rsidP="00616A8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F3EF0" w14:paraId="7DF307E6" w14:textId="77777777" w:rsidTr="00AF4AAA">
        <w:tc>
          <w:tcPr>
            <w:tcW w:w="1843" w:type="dxa"/>
          </w:tcPr>
          <w:p w14:paraId="1233207B" w14:textId="77777777" w:rsidR="002F3EF0" w:rsidRDefault="002F3EF0" w:rsidP="00616A87">
            <w:pPr>
              <w:pStyle w:val="CRCoverPage"/>
              <w:spacing w:after="0"/>
              <w:rPr>
                <w:b/>
                <w:i/>
                <w:noProof/>
                <w:sz w:val="8"/>
                <w:szCs w:val="8"/>
              </w:rPr>
            </w:pPr>
          </w:p>
        </w:tc>
        <w:tc>
          <w:tcPr>
            <w:tcW w:w="7797" w:type="dxa"/>
            <w:gridSpan w:val="10"/>
          </w:tcPr>
          <w:p w14:paraId="4E71C72E" w14:textId="77777777" w:rsidR="002F3EF0" w:rsidRDefault="002F3EF0" w:rsidP="00616A87">
            <w:pPr>
              <w:pStyle w:val="CRCoverPage"/>
              <w:spacing w:after="0"/>
              <w:rPr>
                <w:noProof/>
                <w:sz w:val="8"/>
                <w:szCs w:val="8"/>
              </w:rPr>
            </w:pPr>
          </w:p>
        </w:tc>
      </w:tr>
      <w:tr w:rsidR="002F3EF0" w14:paraId="5E0AAEF7" w14:textId="77777777" w:rsidTr="00AF4AAA">
        <w:tc>
          <w:tcPr>
            <w:tcW w:w="2694" w:type="dxa"/>
            <w:gridSpan w:val="2"/>
            <w:tcBorders>
              <w:top w:val="single" w:sz="4" w:space="0" w:color="auto"/>
              <w:left w:val="single" w:sz="4" w:space="0" w:color="auto"/>
            </w:tcBorders>
          </w:tcPr>
          <w:p w14:paraId="6F82FABD" w14:textId="77777777" w:rsidR="002F3EF0" w:rsidRDefault="002F3EF0" w:rsidP="00616A8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FE65CB" w14:textId="645B8A01" w:rsidR="00963A15" w:rsidRPr="008038BB" w:rsidRDefault="002424AA" w:rsidP="00963A15">
            <w:pPr>
              <w:pStyle w:val="CRCoverPage"/>
              <w:spacing w:after="0"/>
              <w:ind w:left="100"/>
              <w:rPr>
                <w:rFonts w:eastAsiaTheme="minorEastAsia"/>
                <w:noProof/>
                <w:lang w:eastAsia="zh-CN"/>
              </w:rPr>
            </w:pPr>
            <w:r>
              <w:rPr>
                <w:noProof/>
              </w:rPr>
              <w:t>1.</w:t>
            </w:r>
            <w:r w:rsidR="00EF4600">
              <w:rPr>
                <w:rFonts w:hint="eastAsia"/>
                <w:noProof/>
                <w:lang w:eastAsia="zh-CN"/>
              </w:rPr>
              <w:t xml:space="preserve"> </w:t>
            </w:r>
            <w:r w:rsidR="008038BB">
              <w:rPr>
                <w:rFonts w:hint="eastAsia"/>
                <w:noProof/>
                <w:lang w:eastAsia="zh-CN"/>
              </w:rPr>
              <w:t xml:space="preserve">The IE names </w:t>
            </w:r>
            <w:r w:rsidR="008038BB">
              <w:rPr>
                <w:noProof/>
                <w:lang w:eastAsia="zh-CN"/>
              </w:rPr>
              <w:t>don't</w:t>
            </w:r>
            <w:r w:rsidR="008038BB">
              <w:rPr>
                <w:rFonts w:hint="eastAsia"/>
                <w:noProof/>
                <w:lang w:eastAsia="zh-CN"/>
              </w:rPr>
              <w:t xml:space="preserve"> align </w:t>
            </w:r>
            <w:r w:rsidR="008038BB">
              <w:rPr>
                <w:noProof/>
                <w:lang w:eastAsia="zh-CN"/>
              </w:rPr>
              <w:t>with</w:t>
            </w:r>
            <w:r w:rsidR="008038BB">
              <w:rPr>
                <w:rFonts w:hint="eastAsia"/>
                <w:noProof/>
                <w:lang w:eastAsia="zh-CN"/>
              </w:rPr>
              <w:t xml:space="preserve"> the names defined in asn.1.</w:t>
            </w:r>
          </w:p>
          <w:p w14:paraId="1A2A7355" w14:textId="77777777" w:rsidR="00963A15" w:rsidRDefault="00963A15" w:rsidP="00963A15">
            <w:pPr>
              <w:pStyle w:val="CRCoverPage"/>
              <w:spacing w:after="0"/>
              <w:ind w:left="100"/>
              <w:rPr>
                <w:rFonts w:eastAsiaTheme="minorEastAsia"/>
                <w:noProof/>
                <w:lang w:eastAsia="zh-CN"/>
              </w:rPr>
            </w:pPr>
          </w:p>
          <w:p w14:paraId="5AEA1518" w14:textId="77777777" w:rsidR="001D7C05" w:rsidRDefault="008038BB" w:rsidP="00963A15">
            <w:pPr>
              <w:pStyle w:val="CRCoverPage"/>
              <w:spacing w:after="0"/>
              <w:ind w:left="100"/>
              <w:rPr>
                <w:rFonts w:eastAsiaTheme="minorEastAsia"/>
                <w:lang w:eastAsia="zh-CN"/>
              </w:rPr>
            </w:pPr>
            <w:r>
              <w:rPr>
                <w:rFonts w:eastAsiaTheme="minorEastAsia" w:hint="eastAsia"/>
                <w:lang w:eastAsia="zh-CN"/>
              </w:rPr>
              <w:t>2</w:t>
            </w:r>
            <w:r w:rsidR="00B208CA">
              <w:rPr>
                <w:rFonts w:eastAsiaTheme="minorEastAsia" w:hint="eastAsia"/>
                <w:lang w:eastAsia="zh-CN"/>
              </w:rPr>
              <w:t xml:space="preserve">. </w:t>
            </w:r>
            <w:r>
              <w:rPr>
                <w:rFonts w:eastAsiaTheme="minorEastAsia" w:hint="eastAsia"/>
                <w:lang w:eastAsia="zh-CN"/>
              </w:rPr>
              <w:t xml:space="preserve">The description of </w:t>
            </w:r>
            <w:r w:rsidRPr="008038BB">
              <w:rPr>
                <w:rFonts w:eastAsiaTheme="minorEastAsia"/>
                <w:i/>
                <w:lang w:eastAsia="zh-CN"/>
              </w:rPr>
              <w:t>nr-</w:t>
            </w:r>
            <w:proofErr w:type="spellStart"/>
            <w:r w:rsidRPr="008038BB">
              <w:rPr>
                <w:rFonts w:eastAsiaTheme="minorEastAsia"/>
                <w:i/>
                <w:lang w:eastAsia="zh-CN"/>
              </w:rPr>
              <w:t>MeanTRP</w:t>
            </w:r>
            <w:proofErr w:type="spellEnd"/>
            <w:r w:rsidRPr="008038BB">
              <w:rPr>
                <w:rFonts w:eastAsiaTheme="minorEastAsia"/>
                <w:i/>
                <w:lang w:eastAsia="zh-CN"/>
              </w:rPr>
              <w:t>-</w:t>
            </w:r>
            <w:proofErr w:type="spellStart"/>
            <w:r w:rsidRPr="008038BB">
              <w:rPr>
                <w:rFonts w:eastAsiaTheme="minorEastAsia"/>
                <w:i/>
                <w:lang w:eastAsia="zh-CN"/>
              </w:rPr>
              <w:t>FaultDuration</w:t>
            </w:r>
            <w:proofErr w:type="spellEnd"/>
            <w:r w:rsidR="00B208CA">
              <w:rPr>
                <w:rFonts w:eastAsiaTheme="minorEastAsia" w:hint="eastAsia"/>
                <w:lang w:eastAsia="zh-CN"/>
              </w:rPr>
              <w:t xml:space="preserve"> </w:t>
            </w:r>
            <w:r>
              <w:rPr>
                <w:rFonts w:eastAsiaTheme="minorEastAsia" w:hint="eastAsia"/>
                <w:lang w:eastAsia="zh-CN"/>
              </w:rPr>
              <w:t>is not clear enough.</w:t>
            </w:r>
            <w:r w:rsidR="00B208CA">
              <w:rPr>
                <w:rFonts w:hint="eastAsia"/>
                <w:lang w:eastAsia="zh-CN"/>
              </w:rPr>
              <w:t xml:space="preserve"> </w:t>
            </w:r>
          </w:p>
          <w:p w14:paraId="405B9AB9" w14:textId="77777777" w:rsidR="001D7C05" w:rsidRDefault="001D7C05" w:rsidP="00963A15">
            <w:pPr>
              <w:pStyle w:val="CRCoverPage"/>
              <w:spacing w:after="0"/>
              <w:ind w:left="100"/>
              <w:rPr>
                <w:rFonts w:eastAsiaTheme="minorEastAsia"/>
                <w:lang w:eastAsia="zh-CN"/>
              </w:rPr>
            </w:pPr>
          </w:p>
          <w:p w14:paraId="6D2940E7" w14:textId="07603944" w:rsidR="00B208CA" w:rsidRPr="001D7C05" w:rsidRDefault="001D7C05" w:rsidP="00963A15">
            <w:pPr>
              <w:pStyle w:val="CRCoverPage"/>
              <w:spacing w:after="0"/>
              <w:ind w:left="100"/>
              <w:rPr>
                <w:rFonts w:eastAsiaTheme="minorEastAsia"/>
                <w:lang w:eastAsia="zh-CN"/>
              </w:rPr>
            </w:pPr>
            <w:r w:rsidRPr="001D7C05">
              <w:rPr>
                <w:rFonts w:eastAsiaTheme="minorEastAsia" w:hint="eastAsia"/>
                <w:lang w:eastAsia="zh-CN"/>
              </w:rPr>
              <w:t>3.</w:t>
            </w:r>
            <w:r w:rsidRPr="001D7C05">
              <w:rPr>
                <w:rFonts w:eastAsiaTheme="minorEastAsia"/>
                <w:lang w:eastAsia="zh-CN"/>
              </w:rPr>
              <w:t xml:space="preserve"> </w:t>
            </w:r>
            <w:r w:rsidR="00E023C5">
              <w:rPr>
                <w:rFonts w:eastAsiaTheme="minorEastAsia"/>
                <w:lang w:eastAsia="zh-CN"/>
              </w:rPr>
              <w:t>‘</w:t>
            </w:r>
            <w:r w:rsidRPr="001D7C05">
              <w:rPr>
                <w:rFonts w:eastAsiaTheme="minorEastAsia"/>
                <w:lang w:eastAsia="zh-CN"/>
              </w:rPr>
              <w:t>Local Cartesian coordinates</w:t>
            </w:r>
            <w:r w:rsidR="00E023C5">
              <w:rPr>
                <w:rFonts w:eastAsiaTheme="minorEastAsia"/>
                <w:lang w:eastAsia="zh-CN"/>
              </w:rPr>
              <w:t>’</w:t>
            </w:r>
            <w:r>
              <w:rPr>
                <w:rFonts w:eastAsiaTheme="minorEastAsia" w:hint="eastAsia"/>
                <w:lang w:eastAsia="zh-CN"/>
              </w:rPr>
              <w:t xml:space="preserve"> </w:t>
            </w:r>
            <w:r w:rsidR="00E023C5">
              <w:rPr>
                <w:rFonts w:eastAsiaTheme="minorEastAsia" w:hint="eastAsia"/>
                <w:lang w:eastAsia="zh-CN"/>
              </w:rPr>
              <w:t>is</w:t>
            </w:r>
            <w:r>
              <w:rPr>
                <w:rFonts w:eastAsiaTheme="minorEastAsia" w:hint="eastAsia"/>
                <w:lang w:eastAsia="zh-CN"/>
              </w:rPr>
              <w:t xml:space="preserve"> used in this specification, instead of </w:t>
            </w:r>
            <w:r w:rsidR="00E023C5">
              <w:rPr>
                <w:rFonts w:eastAsiaTheme="minorEastAsia"/>
                <w:lang w:eastAsia="zh-CN"/>
              </w:rPr>
              <w:t>‘</w:t>
            </w:r>
            <w:r w:rsidRPr="001D7C05">
              <w:rPr>
                <w:rFonts w:eastAsiaTheme="minorEastAsia"/>
                <w:lang w:eastAsia="zh-CN"/>
              </w:rPr>
              <w:t>Relative Cartesian coordinates</w:t>
            </w:r>
            <w:r w:rsidR="00E023C5">
              <w:rPr>
                <w:rFonts w:eastAsiaTheme="minorEastAsia"/>
                <w:lang w:eastAsia="zh-CN"/>
              </w:rPr>
              <w:t>’</w:t>
            </w:r>
            <w:r>
              <w:rPr>
                <w:rFonts w:eastAsiaTheme="minorEastAsia" w:hint="eastAsia"/>
                <w:lang w:eastAsia="zh-CN"/>
              </w:rPr>
              <w:t>.</w:t>
            </w:r>
            <w:r w:rsidR="00B208CA" w:rsidRPr="001D7C05">
              <w:rPr>
                <w:rFonts w:eastAsiaTheme="minorEastAsia"/>
                <w:lang w:eastAsia="zh-CN"/>
              </w:rPr>
              <w:t xml:space="preserve"> </w:t>
            </w:r>
            <w:r w:rsidR="00B208CA" w:rsidRPr="001D7C05">
              <w:rPr>
                <w:rFonts w:eastAsiaTheme="minorEastAsia" w:hint="eastAsia"/>
                <w:lang w:eastAsia="zh-CN"/>
              </w:rPr>
              <w:t xml:space="preserve"> </w:t>
            </w:r>
          </w:p>
          <w:p w14:paraId="49A849CE" w14:textId="53EE2B6A" w:rsidR="00B41BFB" w:rsidRPr="00E450AC" w:rsidRDefault="00B41BFB" w:rsidP="00B41BFB">
            <w:pPr>
              <w:pStyle w:val="PL"/>
              <w:rPr>
                <w:color w:val="808080"/>
              </w:rPr>
            </w:pPr>
            <w:r w:rsidRPr="00E450AC">
              <w:t xml:space="preserve">                                                                                          </w:t>
            </w:r>
            <w:r>
              <w:t xml:space="preserve"> </w:t>
            </w:r>
          </w:p>
          <w:p w14:paraId="25DC3CBE" w14:textId="2C17FCD3" w:rsidR="00C10085" w:rsidRPr="0068392C" w:rsidRDefault="001D7C05" w:rsidP="008038BB">
            <w:pPr>
              <w:pStyle w:val="CRCoverPage"/>
              <w:spacing w:after="0"/>
              <w:ind w:left="100"/>
              <w:rPr>
                <w:rFonts w:eastAsiaTheme="minorEastAsia"/>
                <w:lang w:eastAsia="zh-CN"/>
              </w:rPr>
            </w:pPr>
            <w:bookmarkStart w:id="0" w:name="OLE_LINK19"/>
            <w:r>
              <w:rPr>
                <w:rFonts w:eastAsiaTheme="minorEastAsia" w:hint="eastAsia"/>
                <w:noProof/>
                <w:lang w:eastAsia="zh-CN"/>
              </w:rPr>
              <w:t>4</w:t>
            </w:r>
            <w:r w:rsidR="00A011CC">
              <w:rPr>
                <w:rFonts w:eastAsiaTheme="minorEastAsia" w:hint="eastAsia"/>
                <w:noProof/>
                <w:lang w:eastAsia="zh-CN"/>
              </w:rPr>
              <w:t>.</w:t>
            </w:r>
            <w:r w:rsidR="00A011CC">
              <w:t xml:space="preserve"> </w:t>
            </w:r>
            <w:r w:rsidR="008038BB">
              <w:rPr>
                <w:rFonts w:hint="eastAsia"/>
                <w:lang w:eastAsia="zh-CN"/>
              </w:rPr>
              <w:t>Some editorial issues are spotted</w:t>
            </w:r>
            <w:r w:rsidR="0068392C">
              <w:rPr>
                <w:noProof/>
              </w:rPr>
              <w:t xml:space="preserve"> </w:t>
            </w:r>
            <w:r w:rsidR="0068392C">
              <w:rPr>
                <w:rFonts w:hint="eastAsia"/>
                <w:noProof/>
                <w:lang w:eastAsia="zh-CN"/>
              </w:rPr>
              <w:t>and c</w:t>
            </w:r>
            <w:r w:rsidR="0068392C">
              <w:rPr>
                <w:noProof/>
              </w:rPr>
              <w:t xml:space="preserve">lean-up of the ASN.1 text alignment of IE </w:t>
            </w:r>
            <w:r w:rsidR="0068392C" w:rsidRPr="00140FED">
              <w:rPr>
                <w:i/>
                <w:iCs/>
                <w:noProof/>
              </w:rPr>
              <w:t>NR-UL-SRS-Capability</w:t>
            </w:r>
            <w:r w:rsidR="0068392C">
              <w:rPr>
                <w:i/>
                <w:iCs/>
                <w:noProof/>
              </w:rPr>
              <w:t xml:space="preserve"> </w:t>
            </w:r>
            <w:r w:rsidR="0068392C">
              <w:rPr>
                <w:noProof/>
              </w:rPr>
              <w:t>to enhance readability</w:t>
            </w:r>
            <w:bookmarkEnd w:id="0"/>
            <w:r w:rsidR="0068392C">
              <w:rPr>
                <w:rFonts w:hint="eastAsia"/>
                <w:noProof/>
                <w:lang w:eastAsia="zh-CN"/>
              </w:rPr>
              <w:t>.</w:t>
            </w:r>
          </w:p>
          <w:p w14:paraId="0D130025" w14:textId="77777777" w:rsidR="00520985" w:rsidRDefault="00520985" w:rsidP="008038BB">
            <w:pPr>
              <w:pStyle w:val="CRCoverPage"/>
              <w:spacing w:after="0"/>
              <w:ind w:left="100"/>
              <w:rPr>
                <w:rFonts w:eastAsiaTheme="minorEastAsia"/>
                <w:noProof/>
                <w:lang w:eastAsia="zh-CN"/>
              </w:rPr>
            </w:pPr>
          </w:p>
          <w:p w14:paraId="43944030" w14:textId="1631E6FB" w:rsidR="00520985" w:rsidRDefault="00520985" w:rsidP="008038BB">
            <w:pPr>
              <w:pStyle w:val="CRCoverPage"/>
              <w:spacing w:after="0"/>
              <w:ind w:left="100"/>
              <w:rPr>
                <w:rFonts w:eastAsiaTheme="minorEastAsia"/>
                <w:noProof/>
                <w:lang w:eastAsia="zh-CN"/>
              </w:rPr>
            </w:pPr>
            <w:r>
              <w:rPr>
                <w:rFonts w:eastAsiaTheme="minorEastAsia" w:hint="eastAsia"/>
                <w:noProof/>
                <w:lang w:eastAsia="zh-CN"/>
              </w:rPr>
              <w:t xml:space="preserve">5. Corrections agreed </w:t>
            </w:r>
            <w:r w:rsidR="00496B0D">
              <w:rPr>
                <w:rFonts w:eastAsiaTheme="minorEastAsia" w:hint="eastAsia"/>
                <w:noProof/>
                <w:lang w:eastAsia="zh-CN"/>
              </w:rPr>
              <w:t>at</w:t>
            </w:r>
            <w:r>
              <w:rPr>
                <w:rFonts w:eastAsiaTheme="minorEastAsia" w:hint="eastAsia"/>
                <w:noProof/>
                <w:lang w:eastAsia="zh-CN"/>
              </w:rPr>
              <w:t xml:space="preserve"> RAN2#127, including:</w:t>
            </w:r>
          </w:p>
          <w:p w14:paraId="69365F36" w14:textId="1771A101" w:rsidR="00520985" w:rsidRDefault="00520985" w:rsidP="00520985">
            <w:pPr>
              <w:pStyle w:val="CRCoverPage"/>
              <w:spacing w:after="0"/>
              <w:ind w:leftChars="150" w:left="300"/>
              <w:rPr>
                <w:rFonts w:eastAsiaTheme="minorEastAsia"/>
                <w:noProof/>
                <w:lang w:eastAsia="zh-CN"/>
              </w:rPr>
            </w:pPr>
            <w:r w:rsidRPr="00520985">
              <w:rPr>
                <w:rFonts w:eastAsiaTheme="minorEastAsia"/>
                <w:noProof/>
                <w:lang w:eastAsia="zh-CN"/>
              </w:rPr>
              <w:t xml:space="preserve">The field description for </w:t>
            </w:r>
            <w:r w:rsidRPr="00313DDE">
              <w:rPr>
                <w:rFonts w:eastAsiaTheme="minorEastAsia"/>
                <w:i/>
                <w:noProof/>
                <w:lang w:eastAsia="zh-CN"/>
              </w:rPr>
              <w:t>onDemandDL-PRS-AggregationList</w:t>
            </w:r>
            <w:r w:rsidRPr="00520985">
              <w:rPr>
                <w:rFonts w:eastAsiaTheme="minorEastAsia"/>
                <w:noProof/>
                <w:lang w:eastAsia="zh-CN"/>
              </w:rPr>
              <w:t xml:space="preserve"> is not accurate as it does not clearly convey that it is actually a list of DL-PRS bandwidth aggregation information.</w:t>
            </w:r>
          </w:p>
          <w:p w14:paraId="6815987A" w14:textId="77777777" w:rsidR="00520985" w:rsidRPr="00520985" w:rsidRDefault="00520985" w:rsidP="00520985">
            <w:pPr>
              <w:pStyle w:val="CRCoverPage"/>
              <w:spacing w:after="0"/>
              <w:ind w:left="100"/>
              <w:rPr>
                <w:rFonts w:eastAsiaTheme="minorEastAsia"/>
                <w:noProof/>
                <w:lang w:eastAsia="zh-CN"/>
              </w:rPr>
            </w:pPr>
          </w:p>
          <w:p w14:paraId="1A10C4D9" w14:textId="77777777" w:rsidR="00520985" w:rsidRDefault="00520985" w:rsidP="0068392C">
            <w:pPr>
              <w:pStyle w:val="CRCoverPage"/>
              <w:spacing w:after="0"/>
              <w:ind w:leftChars="150" w:left="300"/>
              <w:rPr>
                <w:rFonts w:eastAsiaTheme="minorEastAsia" w:hint="eastAsia"/>
                <w:noProof/>
                <w:lang w:eastAsia="zh-CN"/>
              </w:rPr>
            </w:pPr>
            <w:r w:rsidRPr="00520985">
              <w:rPr>
                <w:rFonts w:eastAsiaTheme="minorEastAsia"/>
                <w:noProof/>
                <w:lang w:eastAsia="zh-CN"/>
              </w:rPr>
              <w:t xml:space="preserve">The field descriptions for </w:t>
            </w:r>
            <w:r w:rsidRPr="00313DDE">
              <w:rPr>
                <w:rFonts w:eastAsiaTheme="minorEastAsia"/>
                <w:i/>
                <w:noProof/>
                <w:lang w:eastAsia="zh-CN"/>
              </w:rPr>
              <w:t>dl-PRS-AggregationID-PrefList</w:t>
            </w:r>
            <w:r w:rsidRPr="00520985">
              <w:rPr>
                <w:rFonts w:eastAsiaTheme="minorEastAsia"/>
                <w:noProof/>
                <w:lang w:eastAsia="zh-CN"/>
              </w:rPr>
              <w:t xml:space="preserve"> and </w:t>
            </w:r>
            <w:r w:rsidRPr="00313DDE">
              <w:rPr>
                <w:rFonts w:eastAsiaTheme="minorEastAsia"/>
                <w:i/>
                <w:noProof/>
                <w:lang w:eastAsia="zh-CN"/>
              </w:rPr>
              <w:t>nr-OnDemandDL-PRS-AggregationReqList</w:t>
            </w:r>
            <w:r w:rsidRPr="00520985">
              <w:rPr>
                <w:rFonts w:eastAsiaTheme="minorEastAsia"/>
                <w:noProof/>
                <w:lang w:eastAsia="zh-CN"/>
              </w:rPr>
              <w:t xml:space="preserve"> are difficult to comprehend and the difference between the use of the two fields in </w:t>
            </w:r>
            <w:r w:rsidRPr="00313DDE">
              <w:rPr>
                <w:rFonts w:eastAsiaTheme="minorEastAsia"/>
                <w:i/>
                <w:noProof/>
                <w:lang w:eastAsia="zh-CN"/>
              </w:rPr>
              <w:t>NR-On-Demand-DL-PRS-Request</w:t>
            </w:r>
            <w:r w:rsidRPr="00520985">
              <w:rPr>
                <w:rFonts w:eastAsiaTheme="minorEastAsia"/>
                <w:noProof/>
                <w:lang w:eastAsia="zh-CN"/>
              </w:rPr>
              <w:t xml:space="preserve"> is not very clear.</w:t>
            </w:r>
          </w:p>
          <w:p w14:paraId="0B3BAEE8" w14:textId="77777777" w:rsidR="00594ACB" w:rsidRDefault="00594ACB" w:rsidP="0068392C">
            <w:pPr>
              <w:pStyle w:val="CRCoverPage"/>
              <w:spacing w:after="0"/>
              <w:ind w:leftChars="150" w:left="300"/>
              <w:rPr>
                <w:rFonts w:eastAsiaTheme="minorEastAsia" w:hint="eastAsia"/>
                <w:noProof/>
                <w:lang w:eastAsia="zh-CN"/>
              </w:rPr>
            </w:pPr>
          </w:p>
          <w:p w14:paraId="0EDA0BFD" w14:textId="6717DE17" w:rsidR="00594ACB" w:rsidRPr="00520985" w:rsidRDefault="00594ACB" w:rsidP="0068392C">
            <w:pPr>
              <w:pStyle w:val="CRCoverPage"/>
              <w:spacing w:after="0"/>
              <w:ind w:leftChars="150" w:left="300"/>
              <w:rPr>
                <w:rFonts w:eastAsiaTheme="minorEastAsia"/>
                <w:noProof/>
                <w:lang w:eastAsia="zh-CN"/>
              </w:rPr>
            </w:pPr>
            <w:r>
              <w:t>Changes related to dl-PRS-QCL-Info from R2-2407226 will be captured in Rel-18 37.355 rapporteur CR</w:t>
            </w:r>
          </w:p>
        </w:tc>
      </w:tr>
      <w:tr w:rsidR="002F3EF0" w14:paraId="321653D2" w14:textId="77777777" w:rsidTr="00AF4AAA">
        <w:tc>
          <w:tcPr>
            <w:tcW w:w="2694" w:type="dxa"/>
            <w:gridSpan w:val="2"/>
            <w:tcBorders>
              <w:left w:val="single" w:sz="4" w:space="0" w:color="auto"/>
            </w:tcBorders>
          </w:tcPr>
          <w:p w14:paraId="5AE73390" w14:textId="77777777" w:rsidR="002F3EF0" w:rsidRDefault="002F3EF0" w:rsidP="00616A87">
            <w:pPr>
              <w:pStyle w:val="CRCoverPage"/>
              <w:spacing w:after="0"/>
              <w:rPr>
                <w:b/>
                <w:i/>
                <w:noProof/>
                <w:sz w:val="8"/>
                <w:szCs w:val="8"/>
              </w:rPr>
            </w:pPr>
          </w:p>
        </w:tc>
        <w:tc>
          <w:tcPr>
            <w:tcW w:w="6946" w:type="dxa"/>
            <w:gridSpan w:val="9"/>
            <w:tcBorders>
              <w:right w:val="single" w:sz="4" w:space="0" w:color="auto"/>
            </w:tcBorders>
          </w:tcPr>
          <w:p w14:paraId="72B2027C" w14:textId="77777777" w:rsidR="002F3EF0" w:rsidRDefault="002F3EF0" w:rsidP="00616A87">
            <w:pPr>
              <w:pStyle w:val="CRCoverPage"/>
              <w:spacing w:after="0"/>
              <w:rPr>
                <w:noProof/>
                <w:sz w:val="8"/>
                <w:szCs w:val="8"/>
              </w:rPr>
            </w:pPr>
          </w:p>
        </w:tc>
      </w:tr>
      <w:tr w:rsidR="002F3EF0" w14:paraId="5975E438" w14:textId="77777777" w:rsidTr="00AF4AAA">
        <w:tc>
          <w:tcPr>
            <w:tcW w:w="2694" w:type="dxa"/>
            <w:gridSpan w:val="2"/>
            <w:tcBorders>
              <w:left w:val="single" w:sz="4" w:space="0" w:color="auto"/>
            </w:tcBorders>
          </w:tcPr>
          <w:p w14:paraId="1D9A7409" w14:textId="77777777" w:rsidR="002F3EF0" w:rsidRDefault="002F3EF0" w:rsidP="00616A8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0192D51" w14:textId="4D5DAB19" w:rsidR="00DB4542" w:rsidRDefault="00201C89" w:rsidP="008038BB">
            <w:pPr>
              <w:pStyle w:val="CRCoverPage"/>
              <w:spacing w:after="0"/>
              <w:ind w:left="100"/>
              <w:rPr>
                <w:rFonts w:eastAsiaTheme="minorEastAsia"/>
                <w:noProof/>
                <w:lang w:eastAsia="zh-CN"/>
              </w:rPr>
            </w:pPr>
            <w:r>
              <w:rPr>
                <w:noProof/>
              </w:rPr>
              <w:t>1.</w:t>
            </w:r>
            <w:r w:rsidR="00C410BE">
              <w:rPr>
                <w:rFonts w:hint="eastAsia"/>
                <w:noProof/>
                <w:lang w:eastAsia="zh-CN"/>
              </w:rPr>
              <w:t xml:space="preserve"> </w:t>
            </w:r>
            <w:r w:rsidR="008038BB">
              <w:rPr>
                <w:rFonts w:hint="eastAsia"/>
                <w:noProof/>
                <w:lang w:eastAsia="zh-CN"/>
              </w:rPr>
              <w:t xml:space="preserve">Updates of the IE names which align with the names </w:t>
            </w:r>
            <w:r w:rsidR="00E023C5">
              <w:rPr>
                <w:rFonts w:hint="eastAsia"/>
                <w:noProof/>
                <w:lang w:eastAsia="zh-CN"/>
              </w:rPr>
              <w:t xml:space="preserve">defined </w:t>
            </w:r>
            <w:r w:rsidR="008038BB">
              <w:rPr>
                <w:rFonts w:hint="eastAsia"/>
                <w:noProof/>
                <w:lang w:eastAsia="zh-CN"/>
              </w:rPr>
              <w:t>in asn.1</w:t>
            </w:r>
            <w:r w:rsidR="0086235D">
              <w:rPr>
                <w:rFonts w:eastAsiaTheme="minorEastAsia" w:hint="eastAsia"/>
                <w:noProof/>
                <w:lang w:eastAsia="zh-CN"/>
              </w:rPr>
              <w:t>.</w:t>
            </w:r>
          </w:p>
          <w:p w14:paraId="189B8A43" w14:textId="56F16A44" w:rsidR="00461351" w:rsidRDefault="001D7C05" w:rsidP="00461351">
            <w:pPr>
              <w:pStyle w:val="CRCoverPage"/>
              <w:spacing w:after="0"/>
              <w:ind w:left="100"/>
              <w:rPr>
                <w:rFonts w:eastAsiaTheme="minorEastAsia"/>
                <w:noProof/>
                <w:lang w:eastAsia="zh-CN"/>
              </w:rPr>
            </w:pPr>
            <w:r>
              <w:rPr>
                <w:rFonts w:eastAsiaTheme="minorEastAsia" w:hint="eastAsia"/>
                <w:noProof/>
                <w:lang w:eastAsia="zh-CN"/>
              </w:rPr>
              <w:t>2</w:t>
            </w:r>
            <w:r w:rsidR="0086235D">
              <w:rPr>
                <w:rFonts w:eastAsiaTheme="minorEastAsia" w:hint="eastAsia"/>
                <w:noProof/>
                <w:lang w:eastAsia="zh-CN"/>
              </w:rPr>
              <w:t xml:space="preserve">. </w:t>
            </w:r>
            <w:r w:rsidR="008038BB">
              <w:rPr>
                <w:rFonts w:eastAsiaTheme="minorEastAsia" w:hint="eastAsia"/>
                <w:noProof/>
                <w:lang w:eastAsia="zh-CN"/>
              </w:rPr>
              <w:t xml:space="preserve">Update of </w:t>
            </w:r>
            <w:r w:rsidR="008038BB">
              <w:rPr>
                <w:rFonts w:eastAsiaTheme="minorEastAsia" w:hint="eastAsia"/>
                <w:lang w:eastAsia="zh-CN"/>
              </w:rPr>
              <w:t xml:space="preserve">description of </w:t>
            </w:r>
            <w:r w:rsidR="008038BB" w:rsidRPr="008038BB">
              <w:rPr>
                <w:rFonts w:eastAsiaTheme="minorEastAsia"/>
                <w:i/>
                <w:lang w:eastAsia="zh-CN"/>
              </w:rPr>
              <w:t>nr-</w:t>
            </w:r>
            <w:proofErr w:type="spellStart"/>
            <w:r w:rsidR="008038BB" w:rsidRPr="008038BB">
              <w:rPr>
                <w:rFonts w:eastAsiaTheme="minorEastAsia"/>
                <w:i/>
                <w:lang w:eastAsia="zh-CN"/>
              </w:rPr>
              <w:t>MeanTRP</w:t>
            </w:r>
            <w:proofErr w:type="spellEnd"/>
            <w:r w:rsidR="008038BB" w:rsidRPr="008038BB">
              <w:rPr>
                <w:rFonts w:eastAsiaTheme="minorEastAsia"/>
                <w:i/>
                <w:lang w:eastAsia="zh-CN"/>
              </w:rPr>
              <w:t>-</w:t>
            </w:r>
            <w:proofErr w:type="spellStart"/>
            <w:r w:rsidR="008038BB" w:rsidRPr="008038BB">
              <w:rPr>
                <w:rFonts w:eastAsiaTheme="minorEastAsia"/>
                <w:i/>
                <w:lang w:eastAsia="zh-CN"/>
              </w:rPr>
              <w:t>FaultDuration</w:t>
            </w:r>
            <w:proofErr w:type="spellEnd"/>
            <w:r w:rsidR="00461351">
              <w:rPr>
                <w:rFonts w:eastAsiaTheme="minorEastAsia" w:hint="eastAsia"/>
                <w:noProof/>
                <w:lang w:eastAsia="zh-CN"/>
              </w:rPr>
              <w:t>.</w:t>
            </w:r>
          </w:p>
          <w:p w14:paraId="3A8DE8E6" w14:textId="524AEEFC" w:rsidR="001D7C05" w:rsidRDefault="001D7C05" w:rsidP="00461351">
            <w:pPr>
              <w:pStyle w:val="CRCoverPage"/>
              <w:spacing w:after="0"/>
              <w:ind w:left="100"/>
              <w:rPr>
                <w:rFonts w:eastAsiaTheme="minorEastAsia"/>
                <w:noProof/>
                <w:lang w:eastAsia="zh-CN"/>
              </w:rPr>
            </w:pPr>
            <w:r>
              <w:rPr>
                <w:rFonts w:eastAsiaTheme="minorEastAsia" w:hint="eastAsia"/>
                <w:noProof/>
                <w:lang w:eastAsia="zh-CN"/>
              </w:rPr>
              <w:t xml:space="preserve">3. Update of </w:t>
            </w:r>
            <w:r w:rsidRPr="001D7C05">
              <w:rPr>
                <w:rFonts w:eastAsiaTheme="minorEastAsia"/>
                <w:lang w:eastAsia="zh-CN"/>
              </w:rPr>
              <w:t>Local Cartesian coordinates</w:t>
            </w:r>
          </w:p>
          <w:p w14:paraId="6933E59A" w14:textId="529245A3" w:rsidR="003F1821" w:rsidRDefault="003F1821" w:rsidP="00461351">
            <w:pPr>
              <w:pStyle w:val="CRCoverPage"/>
              <w:spacing w:after="0"/>
              <w:ind w:left="100"/>
              <w:rPr>
                <w:rFonts w:eastAsiaTheme="minorEastAsia"/>
                <w:noProof/>
                <w:lang w:eastAsia="zh-CN"/>
              </w:rPr>
            </w:pPr>
            <w:r>
              <w:rPr>
                <w:rFonts w:eastAsiaTheme="minorEastAsia" w:hint="eastAsia"/>
                <w:noProof/>
                <w:lang w:eastAsia="zh-CN"/>
              </w:rPr>
              <w:t xml:space="preserve">4. </w:t>
            </w:r>
            <w:r w:rsidR="008C6746" w:rsidRPr="008C6746">
              <w:rPr>
                <w:rFonts w:eastAsiaTheme="minorEastAsia"/>
                <w:noProof/>
                <w:lang w:eastAsia="zh-CN"/>
              </w:rPr>
              <w:t>Editorial</w:t>
            </w:r>
            <w:r w:rsidR="008C6746">
              <w:rPr>
                <w:rFonts w:eastAsiaTheme="minorEastAsia" w:hint="eastAsia"/>
                <w:noProof/>
                <w:lang w:eastAsia="zh-CN"/>
              </w:rPr>
              <w:t xml:space="preserve"> </w:t>
            </w:r>
            <w:r>
              <w:rPr>
                <w:rFonts w:eastAsiaTheme="minorEastAsia" w:hint="eastAsia"/>
                <w:noProof/>
                <w:lang w:eastAsia="zh-CN"/>
              </w:rPr>
              <w:t>updates</w:t>
            </w:r>
            <w:r w:rsidR="0068392C">
              <w:rPr>
                <w:rFonts w:eastAsiaTheme="minorEastAsia" w:hint="eastAsia"/>
                <w:noProof/>
                <w:lang w:eastAsia="zh-CN"/>
              </w:rPr>
              <w:t xml:space="preserve"> including the agreed updates in R2-2407149</w:t>
            </w:r>
            <w:r>
              <w:rPr>
                <w:rFonts w:eastAsiaTheme="minorEastAsia" w:hint="eastAsia"/>
                <w:noProof/>
                <w:lang w:eastAsia="zh-CN"/>
              </w:rPr>
              <w:t>.</w:t>
            </w:r>
          </w:p>
          <w:p w14:paraId="6B18F6EF" w14:textId="2254E448" w:rsidR="00B73DC5" w:rsidRDefault="00520985" w:rsidP="00461351">
            <w:pPr>
              <w:pStyle w:val="CRCoverPage"/>
              <w:spacing w:after="0"/>
              <w:ind w:left="100"/>
              <w:rPr>
                <w:rFonts w:eastAsiaTheme="minorEastAsia"/>
                <w:noProof/>
                <w:lang w:eastAsia="zh-CN"/>
              </w:rPr>
            </w:pPr>
            <w:r>
              <w:rPr>
                <w:rFonts w:eastAsiaTheme="minorEastAsia" w:hint="eastAsia"/>
                <w:noProof/>
                <w:lang w:eastAsia="zh-CN"/>
              </w:rPr>
              <w:t>5. Corrections agreed in RAN2#127, including:</w:t>
            </w:r>
          </w:p>
          <w:p w14:paraId="2AA496A8" w14:textId="3458A897" w:rsidR="00520985" w:rsidRPr="00520985" w:rsidRDefault="008807B0" w:rsidP="00520985">
            <w:pPr>
              <w:pStyle w:val="CRCoverPage"/>
              <w:spacing w:after="0"/>
              <w:ind w:leftChars="150" w:left="300"/>
              <w:rPr>
                <w:rFonts w:eastAsiaTheme="minorEastAsia"/>
                <w:noProof/>
                <w:lang w:eastAsia="zh-CN"/>
              </w:rPr>
            </w:pPr>
            <w:r w:rsidRPr="008807B0">
              <w:rPr>
                <w:rFonts w:ascii="宋体" w:eastAsia="宋体" w:hAnsi="宋体" w:cs="宋体" w:hint="eastAsia"/>
                <w:noProof/>
                <w:lang w:eastAsia="zh-CN"/>
              </w:rPr>
              <w:t>•</w:t>
            </w:r>
            <w:r w:rsidRPr="008807B0">
              <w:rPr>
                <w:rFonts w:eastAsiaTheme="minorEastAsia"/>
                <w:noProof/>
                <w:lang w:eastAsia="zh-CN"/>
              </w:rPr>
              <w:tab/>
            </w:r>
            <w:r w:rsidR="00520985" w:rsidRPr="00520985">
              <w:rPr>
                <w:rFonts w:eastAsiaTheme="minorEastAsia"/>
                <w:noProof/>
                <w:lang w:eastAsia="zh-CN"/>
              </w:rPr>
              <w:t xml:space="preserve">Corrected the field description for </w:t>
            </w:r>
            <w:r w:rsidR="00520985" w:rsidRPr="00313DDE">
              <w:rPr>
                <w:rFonts w:eastAsiaTheme="minorEastAsia"/>
                <w:i/>
                <w:noProof/>
                <w:lang w:eastAsia="zh-CN"/>
              </w:rPr>
              <w:t>onDemandDL-PRS-AggregationList</w:t>
            </w:r>
            <w:r w:rsidR="00313DDE">
              <w:rPr>
                <w:rFonts w:eastAsiaTheme="minorEastAsia" w:hint="eastAsia"/>
                <w:noProof/>
                <w:lang w:eastAsia="zh-CN"/>
              </w:rPr>
              <w:t>.</w:t>
            </w:r>
          </w:p>
          <w:p w14:paraId="0BDEC994" w14:textId="48488996" w:rsidR="0068392C" w:rsidRDefault="008807B0" w:rsidP="00520985">
            <w:pPr>
              <w:pStyle w:val="CRCoverPage"/>
              <w:spacing w:after="0"/>
              <w:ind w:leftChars="150" w:left="300"/>
              <w:rPr>
                <w:rFonts w:eastAsiaTheme="minorEastAsia" w:hint="eastAsia"/>
                <w:noProof/>
                <w:lang w:eastAsia="zh-CN"/>
              </w:rPr>
            </w:pPr>
            <w:r w:rsidRPr="008807B0">
              <w:rPr>
                <w:rFonts w:ascii="宋体" w:eastAsia="宋体" w:hAnsi="宋体" w:cs="宋体" w:hint="eastAsia"/>
                <w:noProof/>
                <w:lang w:eastAsia="zh-CN"/>
              </w:rPr>
              <w:t>•</w:t>
            </w:r>
            <w:r w:rsidRPr="008807B0">
              <w:rPr>
                <w:rFonts w:eastAsiaTheme="minorEastAsia"/>
                <w:noProof/>
                <w:lang w:eastAsia="zh-CN"/>
              </w:rPr>
              <w:tab/>
            </w:r>
            <w:r w:rsidR="00520985" w:rsidRPr="00520985">
              <w:rPr>
                <w:rFonts w:eastAsiaTheme="minorEastAsia"/>
                <w:noProof/>
                <w:lang w:eastAsia="zh-CN"/>
              </w:rPr>
              <w:t xml:space="preserve">Clarified the field descriptions for </w:t>
            </w:r>
            <w:r w:rsidR="00520985" w:rsidRPr="00313DDE">
              <w:rPr>
                <w:rFonts w:eastAsiaTheme="minorEastAsia"/>
                <w:i/>
                <w:noProof/>
                <w:lang w:eastAsia="zh-CN"/>
              </w:rPr>
              <w:t>dl-PRS-AggregationID-PrefList</w:t>
            </w:r>
            <w:r w:rsidR="00520985" w:rsidRPr="00520985">
              <w:rPr>
                <w:rFonts w:eastAsiaTheme="minorEastAsia"/>
                <w:noProof/>
                <w:lang w:eastAsia="zh-CN"/>
              </w:rPr>
              <w:t xml:space="preserve"> and </w:t>
            </w:r>
            <w:r w:rsidR="00520985" w:rsidRPr="00313DDE">
              <w:rPr>
                <w:rFonts w:eastAsiaTheme="minorEastAsia"/>
                <w:i/>
                <w:noProof/>
                <w:lang w:eastAsia="zh-CN"/>
              </w:rPr>
              <w:t>nr-OnDemandDL-PRS-AggregationReqList</w:t>
            </w:r>
            <w:r w:rsidR="00520985" w:rsidRPr="00520985">
              <w:rPr>
                <w:rFonts w:eastAsiaTheme="minorEastAsia"/>
                <w:noProof/>
                <w:lang w:eastAsia="zh-CN"/>
              </w:rPr>
              <w:t xml:space="preserve"> and brought out the difference in the list contents for the two fields.</w:t>
            </w:r>
          </w:p>
          <w:p w14:paraId="0DFEA412" w14:textId="77777777" w:rsidR="008807B0" w:rsidRPr="008807B0" w:rsidRDefault="008807B0" w:rsidP="008807B0">
            <w:pPr>
              <w:pStyle w:val="CRCoverPage"/>
              <w:spacing w:after="0"/>
              <w:ind w:leftChars="150" w:left="300"/>
              <w:rPr>
                <w:rFonts w:eastAsiaTheme="minorEastAsia"/>
                <w:noProof/>
                <w:lang w:eastAsia="zh-CN"/>
              </w:rPr>
            </w:pPr>
            <w:r w:rsidRPr="008807B0">
              <w:rPr>
                <w:rFonts w:ascii="宋体" w:eastAsia="宋体" w:hAnsi="宋体" w:cs="宋体" w:hint="eastAsia"/>
                <w:noProof/>
                <w:lang w:eastAsia="zh-CN"/>
              </w:rPr>
              <w:lastRenderedPageBreak/>
              <w:t>•</w:t>
            </w:r>
            <w:r w:rsidRPr="008807B0">
              <w:rPr>
                <w:rFonts w:eastAsiaTheme="minorEastAsia"/>
                <w:noProof/>
                <w:lang w:eastAsia="zh-CN"/>
              </w:rPr>
              <w:tab/>
              <w:t>Abbreviation of QCL is added.</w:t>
            </w:r>
          </w:p>
          <w:p w14:paraId="388BDF05" w14:textId="0FA14A94" w:rsidR="008807B0" w:rsidRDefault="008807B0" w:rsidP="008807B0">
            <w:pPr>
              <w:pStyle w:val="CRCoverPage"/>
              <w:spacing w:after="0"/>
              <w:ind w:leftChars="150" w:left="300"/>
              <w:rPr>
                <w:rFonts w:eastAsiaTheme="minorEastAsia" w:hint="eastAsia"/>
                <w:noProof/>
                <w:lang w:eastAsia="zh-CN"/>
              </w:rPr>
            </w:pPr>
            <w:r w:rsidRPr="008807B0">
              <w:rPr>
                <w:rFonts w:ascii="宋体" w:eastAsia="宋体" w:hAnsi="宋体" w:cs="宋体" w:hint="eastAsia"/>
                <w:noProof/>
                <w:lang w:eastAsia="zh-CN"/>
              </w:rPr>
              <w:t>•</w:t>
            </w:r>
            <w:r w:rsidRPr="008807B0">
              <w:rPr>
                <w:rFonts w:eastAsiaTheme="minorEastAsia"/>
                <w:noProof/>
                <w:lang w:eastAsia="zh-CN"/>
              </w:rPr>
              <w:tab/>
              <w:t>Clarified that typeD QCL type is applicable for DL-PRS, for SSB, the QCL Type can be 'typeC', 'typeD', or 'typeC-plus-typeDand reference to RAN1 specification and clauses where QCL Type and dl-PRS-QCL-Info have been defined is added.</w:t>
            </w:r>
          </w:p>
          <w:p w14:paraId="5744CA84" w14:textId="77777777" w:rsidR="00594ACB" w:rsidRDefault="00594ACB" w:rsidP="00520985">
            <w:pPr>
              <w:pStyle w:val="CRCoverPage"/>
              <w:spacing w:after="0"/>
              <w:ind w:leftChars="150" w:left="300"/>
              <w:rPr>
                <w:rFonts w:eastAsiaTheme="minorEastAsia"/>
                <w:noProof/>
                <w:lang w:eastAsia="zh-CN"/>
              </w:rPr>
            </w:pPr>
          </w:p>
          <w:p w14:paraId="32C6A9F9" w14:textId="77777777" w:rsidR="00E023C5" w:rsidRDefault="00E023C5" w:rsidP="00461351">
            <w:pPr>
              <w:pStyle w:val="CRCoverPage"/>
              <w:spacing w:after="0"/>
              <w:ind w:left="100"/>
              <w:rPr>
                <w:rFonts w:eastAsiaTheme="minorEastAsia"/>
                <w:noProof/>
                <w:lang w:eastAsia="zh-CN"/>
              </w:rPr>
            </w:pPr>
          </w:p>
          <w:p w14:paraId="2096C1B3" w14:textId="77777777" w:rsidR="00E023C5" w:rsidRPr="00F65743" w:rsidRDefault="00E023C5" w:rsidP="00E023C5">
            <w:pPr>
              <w:pStyle w:val="CRCoverPage"/>
              <w:spacing w:after="0"/>
              <w:ind w:left="102"/>
              <w:rPr>
                <w:noProof/>
                <w:u w:val="single"/>
                <w:lang w:eastAsia="zh-TW"/>
              </w:rPr>
            </w:pPr>
            <w:r w:rsidRPr="00F65743">
              <w:rPr>
                <w:b/>
                <w:noProof/>
                <w:u w:val="single"/>
                <w:lang w:eastAsia="zh-TW"/>
              </w:rPr>
              <w:t>Impact analysis</w:t>
            </w:r>
            <w:r>
              <w:rPr>
                <w:b/>
                <w:noProof/>
                <w:u w:val="single"/>
                <w:lang w:eastAsia="zh-TW"/>
              </w:rPr>
              <w:t>:</w:t>
            </w:r>
          </w:p>
          <w:p w14:paraId="5291BEA0" w14:textId="77777777" w:rsidR="00E023C5" w:rsidRDefault="00E023C5" w:rsidP="00E023C5">
            <w:pPr>
              <w:pStyle w:val="CRCoverPage"/>
              <w:spacing w:after="0"/>
              <w:ind w:left="102"/>
              <w:rPr>
                <w:noProof/>
                <w:u w:val="single"/>
                <w:lang w:eastAsia="zh-CN"/>
              </w:rPr>
            </w:pPr>
            <w:r w:rsidRPr="00613B1C">
              <w:rPr>
                <w:noProof/>
                <w:u w:val="single"/>
                <w:lang w:eastAsia="zh-TW"/>
              </w:rPr>
              <w:t>Impacted 5G architecture options:</w:t>
            </w:r>
          </w:p>
          <w:p w14:paraId="3C4AEEB8" w14:textId="6094BFBE" w:rsidR="00E023C5" w:rsidRPr="00B3122C" w:rsidRDefault="00B3122C" w:rsidP="00E023C5">
            <w:pPr>
              <w:pStyle w:val="CRCoverPage"/>
              <w:spacing w:after="0"/>
              <w:ind w:left="102"/>
              <w:rPr>
                <w:rFonts w:eastAsiaTheme="minorEastAsia"/>
                <w:noProof/>
                <w:lang w:eastAsia="zh-CN"/>
              </w:rPr>
            </w:pPr>
            <w:r w:rsidRPr="00B3122C">
              <w:rPr>
                <w:rFonts w:eastAsiaTheme="minorEastAsia"/>
                <w:noProof/>
                <w:lang w:eastAsia="zh-CN"/>
              </w:rPr>
              <w:t>SA, NSA</w:t>
            </w:r>
          </w:p>
          <w:p w14:paraId="21B4E695" w14:textId="77777777" w:rsidR="00E023C5" w:rsidRPr="00613B1C" w:rsidRDefault="00E023C5" w:rsidP="00E023C5">
            <w:pPr>
              <w:pStyle w:val="CRCoverPage"/>
              <w:spacing w:after="0"/>
              <w:rPr>
                <w:noProof/>
                <w:u w:val="single"/>
                <w:lang w:eastAsia="zh-TW"/>
              </w:rPr>
            </w:pPr>
          </w:p>
          <w:p w14:paraId="33FE9E86" w14:textId="77777777" w:rsidR="00E023C5" w:rsidRPr="00613B1C" w:rsidRDefault="00E023C5" w:rsidP="00E023C5">
            <w:pPr>
              <w:pStyle w:val="CRCoverPage"/>
              <w:spacing w:after="0"/>
              <w:ind w:left="102"/>
              <w:rPr>
                <w:noProof/>
                <w:u w:val="single"/>
                <w:lang w:eastAsia="zh-TW"/>
              </w:rPr>
            </w:pPr>
            <w:r>
              <w:rPr>
                <w:noProof/>
                <w:u w:val="single"/>
                <w:lang w:eastAsia="zh-TW"/>
              </w:rPr>
              <w:t>Impacted functionality:</w:t>
            </w:r>
          </w:p>
          <w:p w14:paraId="4A143D97" w14:textId="3A31EC36" w:rsidR="00E023C5" w:rsidRDefault="00E023C5" w:rsidP="00E023C5">
            <w:pPr>
              <w:pStyle w:val="CRCoverPage"/>
              <w:spacing w:after="0"/>
              <w:ind w:left="102"/>
              <w:rPr>
                <w:noProof/>
                <w:lang w:eastAsia="zh-CN"/>
              </w:rPr>
            </w:pPr>
            <w:r>
              <w:rPr>
                <w:rFonts w:hint="eastAsia"/>
                <w:noProof/>
                <w:lang w:eastAsia="zh-CN"/>
              </w:rPr>
              <w:t>Positioning</w:t>
            </w:r>
          </w:p>
          <w:p w14:paraId="058BAB91" w14:textId="77777777" w:rsidR="00E023C5" w:rsidRPr="00613B1C" w:rsidRDefault="00E023C5" w:rsidP="00E023C5">
            <w:pPr>
              <w:pStyle w:val="CRCoverPage"/>
              <w:spacing w:after="0"/>
              <w:ind w:left="102"/>
              <w:rPr>
                <w:noProof/>
                <w:lang w:eastAsia="zh-CN"/>
              </w:rPr>
            </w:pPr>
          </w:p>
          <w:p w14:paraId="5A4187C1" w14:textId="77777777" w:rsidR="00E023C5" w:rsidRDefault="00E023C5" w:rsidP="00E023C5">
            <w:pPr>
              <w:pStyle w:val="CRCoverPage"/>
              <w:spacing w:after="0"/>
              <w:ind w:left="102"/>
              <w:rPr>
                <w:noProof/>
                <w:u w:val="single"/>
                <w:lang w:eastAsia="zh-CN"/>
              </w:rPr>
            </w:pPr>
            <w:r w:rsidRPr="00613B1C">
              <w:rPr>
                <w:noProof/>
                <w:u w:val="single"/>
                <w:lang w:eastAsia="zh-TW"/>
              </w:rPr>
              <w:t>I</w:t>
            </w:r>
            <w:r w:rsidRPr="00613B1C">
              <w:rPr>
                <w:rFonts w:hint="eastAsia"/>
                <w:noProof/>
                <w:u w:val="single"/>
                <w:lang w:eastAsia="zh-TW"/>
              </w:rPr>
              <w:t>nter-operability:</w:t>
            </w:r>
          </w:p>
          <w:p w14:paraId="1F01EC27" w14:textId="77777777" w:rsidR="00E023C5" w:rsidRDefault="00E023C5" w:rsidP="00E023C5">
            <w:pPr>
              <w:pStyle w:val="CRCoverPage"/>
              <w:spacing w:after="0"/>
              <w:ind w:left="102"/>
              <w:rPr>
                <w:noProof/>
                <w:lang w:eastAsia="zh-CN"/>
              </w:rPr>
            </w:pPr>
            <w:r>
              <w:rPr>
                <w:noProof/>
                <w:lang w:eastAsia="zh-CN"/>
              </w:rPr>
              <w:t>1.</w:t>
            </w:r>
            <w:r>
              <w:rPr>
                <w:noProof/>
                <w:lang w:eastAsia="zh-CN"/>
              </w:rPr>
              <w:tab/>
              <w:t xml:space="preserve">If the UE is implemented according to this CR but the network is not, </w:t>
            </w:r>
          </w:p>
          <w:p w14:paraId="27CD635E" w14:textId="77777777" w:rsidR="00E023C5" w:rsidRDefault="00E023C5" w:rsidP="00E023C5">
            <w:pPr>
              <w:pStyle w:val="CRCoverPage"/>
              <w:spacing w:after="0"/>
              <w:ind w:left="102"/>
              <w:rPr>
                <w:noProof/>
                <w:lang w:eastAsia="zh-CN"/>
              </w:rPr>
            </w:pPr>
            <w:r>
              <w:rPr>
                <w:noProof/>
                <w:lang w:eastAsia="zh-CN"/>
              </w:rPr>
              <w:t>there is no inter-operability issue for</w:t>
            </w:r>
            <w:r>
              <w:rPr>
                <w:rFonts w:hint="eastAsia"/>
                <w:noProof/>
                <w:lang w:eastAsia="zh-CN"/>
              </w:rPr>
              <w:t>e</w:t>
            </w:r>
            <w:r>
              <w:rPr>
                <w:noProof/>
                <w:lang w:eastAsia="zh-CN"/>
              </w:rPr>
              <w:t>seen.</w:t>
            </w:r>
          </w:p>
          <w:p w14:paraId="0D69E6C4" w14:textId="456EA96B" w:rsidR="00E023C5" w:rsidRPr="00B54117" w:rsidRDefault="00E023C5" w:rsidP="00B54117">
            <w:pPr>
              <w:pStyle w:val="CRCoverPage"/>
              <w:spacing w:after="0"/>
              <w:ind w:left="102"/>
              <w:rPr>
                <w:rFonts w:eastAsiaTheme="minorEastAsia"/>
                <w:noProof/>
                <w:lang w:eastAsia="zh-CN"/>
              </w:rPr>
            </w:pPr>
            <w:r>
              <w:rPr>
                <w:noProof/>
                <w:lang w:eastAsia="zh-CN"/>
              </w:rPr>
              <w:t>2.</w:t>
            </w:r>
            <w:r>
              <w:rPr>
                <w:noProof/>
                <w:lang w:eastAsia="zh-CN"/>
              </w:rPr>
              <w:tab/>
              <w:t>If the network is implemented according to this CR but the UE is not</w:t>
            </w:r>
            <w:r w:rsidR="00B54117">
              <w:rPr>
                <w:noProof/>
                <w:lang w:eastAsia="zh-CN"/>
              </w:rPr>
              <w:t xml:space="preserve"> there is no inter-operability issue for</w:t>
            </w:r>
            <w:r w:rsidR="00B54117">
              <w:rPr>
                <w:rFonts w:hint="eastAsia"/>
                <w:noProof/>
                <w:lang w:eastAsia="zh-CN"/>
              </w:rPr>
              <w:t>e</w:t>
            </w:r>
            <w:r w:rsidR="00B54117">
              <w:rPr>
                <w:noProof/>
                <w:lang w:eastAsia="zh-CN"/>
              </w:rPr>
              <w:t>seen.</w:t>
            </w:r>
          </w:p>
          <w:p w14:paraId="49624174" w14:textId="32B4F96F" w:rsidR="00461351" w:rsidRPr="00DB4542" w:rsidRDefault="00461351" w:rsidP="00201C89">
            <w:pPr>
              <w:pStyle w:val="CRCoverPage"/>
              <w:spacing w:after="0"/>
              <w:ind w:left="100"/>
              <w:rPr>
                <w:rFonts w:eastAsiaTheme="minorEastAsia"/>
                <w:noProof/>
                <w:lang w:eastAsia="zh-CN"/>
              </w:rPr>
            </w:pPr>
          </w:p>
        </w:tc>
      </w:tr>
      <w:tr w:rsidR="002F3EF0" w14:paraId="30968EEB" w14:textId="77777777" w:rsidTr="00AF4AAA">
        <w:tc>
          <w:tcPr>
            <w:tcW w:w="2694" w:type="dxa"/>
            <w:gridSpan w:val="2"/>
            <w:tcBorders>
              <w:left w:val="single" w:sz="4" w:space="0" w:color="auto"/>
            </w:tcBorders>
          </w:tcPr>
          <w:p w14:paraId="1AC11376" w14:textId="77777777" w:rsidR="002F3EF0" w:rsidRDefault="002F3EF0" w:rsidP="00616A87">
            <w:pPr>
              <w:pStyle w:val="CRCoverPage"/>
              <w:spacing w:after="0"/>
              <w:rPr>
                <w:b/>
                <w:i/>
                <w:noProof/>
                <w:sz w:val="8"/>
                <w:szCs w:val="8"/>
              </w:rPr>
            </w:pPr>
          </w:p>
        </w:tc>
        <w:tc>
          <w:tcPr>
            <w:tcW w:w="6946" w:type="dxa"/>
            <w:gridSpan w:val="9"/>
            <w:tcBorders>
              <w:right w:val="single" w:sz="4" w:space="0" w:color="auto"/>
            </w:tcBorders>
          </w:tcPr>
          <w:p w14:paraId="7C14448B" w14:textId="77777777" w:rsidR="002F3EF0" w:rsidRDefault="002F3EF0" w:rsidP="00616A87">
            <w:pPr>
              <w:pStyle w:val="CRCoverPage"/>
              <w:spacing w:after="0"/>
              <w:rPr>
                <w:noProof/>
                <w:sz w:val="8"/>
                <w:szCs w:val="8"/>
              </w:rPr>
            </w:pPr>
          </w:p>
        </w:tc>
      </w:tr>
      <w:tr w:rsidR="002F3EF0" w14:paraId="0530BFEE" w14:textId="77777777" w:rsidTr="00AF4AAA">
        <w:tc>
          <w:tcPr>
            <w:tcW w:w="2694" w:type="dxa"/>
            <w:gridSpan w:val="2"/>
            <w:tcBorders>
              <w:left w:val="single" w:sz="4" w:space="0" w:color="auto"/>
              <w:bottom w:val="single" w:sz="4" w:space="0" w:color="auto"/>
            </w:tcBorders>
          </w:tcPr>
          <w:p w14:paraId="1AF5A1F8" w14:textId="77777777" w:rsidR="002F3EF0" w:rsidRDefault="002F3EF0" w:rsidP="00616A8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535D57" w14:textId="5DB147A4" w:rsidR="002F3EF0" w:rsidRPr="0033793D" w:rsidRDefault="00B3122C" w:rsidP="00DE666B">
            <w:pPr>
              <w:pStyle w:val="CRCoverPage"/>
              <w:spacing w:after="0"/>
              <w:ind w:left="100"/>
              <w:rPr>
                <w:rFonts w:eastAsiaTheme="minorEastAsia"/>
                <w:noProof/>
                <w:lang w:eastAsia="zh-CN"/>
              </w:rPr>
            </w:pPr>
            <w:r w:rsidRPr="00B3122C">
              <w:rPr>
                <w:noProof/>
              </w:rPr>
              <w:t>Wrong UE behaviours are specified, which may cuase some confusions.</w:t>
            </w:r>
          </w:p>
        </w:tc>
      </w:tr>
      <w:tr w:rsidR="002F3EF0" w14:paraId="4A511E8C" w14:textId="77777777" w:rsidTr="00AF4AAA">
        <w:tc>
          <w:tcPr>
            <w:tcW w:w="2694" w:type="dxa"/>
            <w:gridSpan w:val="2"/>
          </w:tcPr>
          <w:p w14:paraId="3A3FC176" w14:textId="77777777" w:rsidR="002F3EF0" w:rsidRDefault="002F3EF0" w:rsidP="00616A87">
            <w:pPr>
              <w:pStyle w:val="CRCoverPage"/>
              <w:spacing w:after="0"/>
              <w:rPr>
                <w:b/>
                <w:i/>
                <w:noProof/>
                <w:sz w:val="8"/>
                <w:szCs w:val="8"/>
              </w:rPr>
            </w:pPr>
          </w:p>
        </w:tc>
        <w:tc>
          <w:tcPr>
            <w:tcW w:w="6946" w:type="dxa"/>
            <w:gridSpan w:val="9"/>
          </w:tcPr>
          <w:p w14:paraId="3AEDA7F4" w14:textId="77777777" w:rsidR="002F3EF0" w:rsidRDefault="002F3EF0" w:rsidP="00616A87">
            <w:pPr>
              <w:pStyle w:val="CRCoverPage"/>
              <w:spacing w:after="0"/>
              <w:rPr>
                <w:noProof/>
                <w:sz w:val="8"/>
                <w:szCs w:val="8"/>
              </w:rPr>
            </w:pPr>
          </w:p>
        </w:tc>
      </w:tr>
      <w:tr w:rsidR="002F3EF0" w14:paraId="29FDA78A" w14:textId="77777777" w:rsidTr="00AF4AAA">
        <w:tc>
          <w:tcPr>
            <w:tcW w:w="2694" w:type="dxa"/>
            <w:gridSpan w:val="2"/>
            <w:tcBorders>
              <w:top w:val="single" w:sz="4" w:space="0" w:color="auto"/>
              <w:left w:val="single" w:sz="4" w:space="0" w:color="auto"/>
            </w:tcBorders>
          </w:tcPr>
          <w:p w14:paraId="250DB1B5" w14:textId="77777777" w:rsidR="002F3EF0" w:rsidRDefault="002F3EF0" w:rsidP="00616A8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674639" w14:textId="3EA30301" w:rsidR="002F3EF0" w:rsidRPr="005E27E3" w:rsidRDefault="00B50C0F" w:rsidP="0078157C">
            <w:pPr>
              <w:pStyle w:val="CRCoverPage"/>
              <w:spacing w:after="0"/>
              <w:ind w:left="100" w:hanging="284"/>
              <w:rPr>
                <w:rFonts w:eastAsiaTheme="minorEastAsia"/>
                <w:noProof/>
                <w:lang w:eastAsia="zh-CN"/>
              </w:rPr>
            </w:pPr>
            <w:r>
              <w:rPr>
                <w:rFonts w:hint="eastAsia"/>
                <w:noProof/>
                <w:lang w:eastAsia="zh-CN"/>
              </w:rPr>
              <w:t xml:space="preserve">6  </w:t>
            </w:r>
            <w:r w:rsidR="00B13331">
              <w:rPr>
                <w:rFonts w:hint="eastAsia"/>
                <w:noProof/>
                <w:lang w:eastAsia="zh-CN"/>
              </w:rPr>
              <w:t xml:space="preserve">3.2, </w:t>
            </w:r>
            <w:bookmarkStart w:id="1" w:name="_GoBack"/>
            <w:bookmarkEnd w:id="1"/>
            <w:r w:rsidR="006110BF">
              <w:rPr>
                <w:rFonts w:hint="eastAsia"/>
                <w:noProof/>
                <w:lang w:eastAsia="zh-CN"/>
              </w:rPr>
              <w:t>6.4</w:t>
            </w:r>
            <w:r w:rsidR="0078157C">
              <w:rPr>
                <w:rFonts w:hint="eastAsia"/>
                <w:noProof/>
                <w:lang w:eastAsia="zh-CN"/>
              </w:rPr>
              <w:t>.3</w:t>
            </w:r>
            <w:r w:rsidR="006110BF">
              <w:rPr>
                <w:rFonts w:hint="eastAsia"/>
                <w:noProof/>
                <w:lang w:eastAsia="zh-CN"/>
              </w:rPr>
              <w:t xml:space="preserve"> </w:t>
            </w:r>
          </w:p>
        </w:tc>
      </w:tr>
      <w:tr w:rsidR="002F3EF0" w14:paraId="28E7E3F3" w14:textId="77777777" w:rsidTr="00AF4AAA">
        <w:tc>
          <w:tcPr>
            <w:tcW w:w="2694" w:type="dxa"/>
            <w:gridSpan w:val="2"/>
            <w:tcBorders>
              <w:left w:val="single" w:sz="4" w:space="0" w:color="auto"/>
            </w:tcBorders>
          </w:tcPr>
          <w:p w14:paraId="031120C5" w14:textId="77777777" w:rsidR="002F3EF0" w:rsidRDefault="002F3EF0" w:rsidP="00616A87">
            <w:pPr>
              <w:pStyle w:val="CRCoverPage"/>
              <w:spacing w:after="0"/>
              <w:rPr>
                <w:b/>
                <w:i/>
                <w:noProof/>
                <w:sz w:val="8"/>
                <w:szCs w:val="8"/>
              </w:rPr>
            </w:pPr>
          </w:p>
        </w:tc>
        <w:tc>
          <w:tcPr>
            <w:tcW w:w="6946" w:type="dxa"/>
            <w:gridSpan w:val="9"/>
            <w:tcBorders>
              <w:right w:val="single" w:sz="4" w:space="0" w:color="auto"/>
            </w:tcBorders>
          </w:tcPr>
          <w:p w14:paraId="4322CB8E" w14:textId="77777777" w:rsidR="002F3EF0" w:rsidRDefault="002F3EF0" w:rsidP="00616A87">
            <w:pPr>
              <w:pStyle w:val="CRCoverPage"/>
              <w:spacing w:after="0"/>
              <w:rPr>
                <w:noProof/>
                <w:sz w:val="8"/>
                <w:szCs w:val="8"/>
              </w:rPr>
            </w:pPr>
          </w:p>
        </w:tc>
      </w:tr>
      <w:tr w:rsidR="002F3EF0" w14:paraId="70E3066D" w14:textId="77777777" w:rsidTr="00AF4AAA">
        <w:tc>
          <w:tcPr>
            <w:tcW w:w="2694" w:type="dxa"/>
            <w:gridSpan w:val="2"/>
            <w:tcBorders>
              <w:left w:val="single" w:sz="4" w:space="0" w:color="auto"/>
            </w:tcBorders>
          </w:tcPr>
          <w:p w14:paraId="6320B831" w14:textId="77777777" w:rsidR="002F3EF0" w:rsidRDefault="002F3EF0" w:rsidP="00616A8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47249C" w14:textId="77777777" w:rsidR="002F3EF0" w:rsidRDefault="002F3EF0" w:rsidP="00616A8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547BB2" w14:textId="77777777" w:rsidR="002F3EF0" w:rsidRDefault="002F3EF0" w:rsidP="00616A87">
            <w:pPr>
              <w:pStyle w:val="CRCoverPage"/>
              <w:spacing w:after="0"/>
              <w:jc w:val="center"/>
              <w:rPr>
                <w:b/>
                <w:caps/>
                <w:noProof/>
              </w:rPr>
            </w:pPr>
            <w:r>
              <w:rPr>
                <w:b/>
                <w:caps/>
                <w:noProof/>
              </w:rPr>
              <w:t>N</w:t>
            </w:r>
          </w:p>
        </w:tc>
        <w:tc>
          <w:tcPr>
            <w:tcW w:w="2977" w:type="dxa"/>
            <w:gridSpan w:val="4"/>
          </w:tcPr>
          <w:p w14:paraId="791A1B46" w14:textId="77777777" w:rsidR="002F3EF0" w:rsidRDefault="002F3EF0" w:rsidP="00616A8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9554CC" w14:textId="77777777" w:rsidR="002F3EF0" w:rsidRDefault="002F3EF0" w:rsidP="00616A87">
            <w:pPr>
              <w:pStyle w:val="CRCoverPage"/>
              <w:spacing w:after="0"/>
              <w:ind w:left="99"/>
              <w:rPr>
                <w:noProof/>
              </w:rPr>
            </w:pPr>
          </w:p>
        </w:tc>
      </w:tr>
      <w:tr w:rsidR="002424AA" w14:paraId="70FBA7E2" w14:textId="77777777" w:rsidTr="00AF4AAA">
        <w:tc>
          <w:tcPr>
            <w:tcW w:w="2694" w:type="dxa"/>
            <w:gridSpan w:val="2"/>
            <w:tcBorders>
              <w:left w:val="single" w:sz="4" w:space="0" w:color="auto"/>
            </w:tcBorders>
          </w:tcPr>
          <w:p w14:paraId="507A683A" w14:textId="77777777" w:rsidR="002424AA" w:rsidRDefault="002424AA" w:rsidP="00616A8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FD50D1" w14:textId="670F4E4B" w:rsidR="002424AA" w:rsidRDefault="002424AA" w:rsidP="00616A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1209F0" w14:textId="513B75A0" w:rsidR="002424AA" w:rsidRDefault="00CE39DD" w:rsidP="00616A87">
            <w:pPr>
              <w:pStyle w:val="CRCoverPage"/>
              <w:spacing w:after="0"/>
              <w:jc w:val="center"/>
              <w:rPr>
                <w:b/>
                <w:caps/>
                <w:noProof/>
              </w:rPr>
            </w:pPr>
            <w:r>
              <w:rPr>
                <w:rFonts w:eastAsia="宋体" w:hint="eastAsia"/>
                <w:b/>
                <w:caps/>
                <w:noProof/>
                <w:lang w:eastAsia="zh-CN"/>
              </w:rPr>
              <w:t>x</w:t>
            </w:r>
          </w:p>
        </w:tc>
        <w:tc>
          <w:tcPr>
            <w:tcW w:w="2977" w:type="dxa"/>
            <w:gridSpan w:val="4"/>
          </w:tcPr>
          <w:p w14:paraId="0E1415E2" w14:textId="77777777" w:rsidR="002424AA" w:rsidRDefault="002424AA" w:rsidP="00616A8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98337A" w14:textId="0C1EFF99" w:rsidR="002424AA" w:rsidRDefault="00CE39DD" w:rsidP="002424AA">
            <w:pPr>
              <w:pStyle w:val="CRCoverPage"/>
              <w:spacing w:after="0"/>
              <w:ind w:left="99"/>
              <w:rPr>
                <w:noProof/>
              </w:rPr>
            </w:pPr>
            <w:r>
              <w:rPr>
                <w:noProof/>
              </w:rPr>
              <w:t>TS/TR ... CR ...</w:t>
            </w:r>
          </w:p>
        </w:tc>
      </w:tr>
      <w:tr w:rsidR="002424AA" w14:paraId="359EE025" w14:textId="77777777" w:rsidTr="00AF4AAA">
        <w:tc>
          <w:tcPr>
            <w:tcW w:w="2694" w:type="dxa"/>
            <w:gridSpan w:val="2"/>
            <w:tcBorders>
              <w:left w:val="single" w:sz="4" w:space="0" w:color="auto"/>
            </w:tcBorders>
          </w:tcPr>
          <w:p w14:paraId="01647DC5" w14:textId="77777777" w:rsidR="002424AA" w:rsidRDefault="002424AA" w:rsidP="00616A8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7399B01" w14:textId="77777777" w:rsidR="002424AA" w:rsidRDefault="002424AA" w:rsidP="00616A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1DD3" w14:textId="79013074" w:rsidR="002424AA" w:rsidRDefault="002424AA" w:rsidP="00616A87">
            <w:pPr>
              <w:pStyle w:val="CRCoverPage"/>
              <w:spacing w:after="0"/>
              <w:jc w:val="center"/>
              <w:rPr>
                <w:b/>
                <w:caps/>
                <w:noProof/>
              </w:rPr>
            </w:pPr>
            <w:r>
              <w:rPr>
                <w:rFonts w:eastAsia="宋体" w:hint="eastAsia"/>
                <w:b/>
                <w:caps/>
                <w:noProof/>
                <w:lang w:eastAsia="zh-CN"/>
              </w:rPr>
              <w:t>x</w:t>
            </w:r>
          </w:p>
        </w:tc>
        <w:tc>
          <w:tcPr>
            <w:tcW w:w="2977" w:type="dxa"/>
            <w:gridSpan w:val="4"/>
          </w:tcPr>
          <w:p w14:paraId="2E11104B" w14:textId="77777777" w:rsidR="002424AA" w:rsidRDefault="002424AA" w:rsidP="00616A8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AAC6F0" w14:textId="77777777" w:rsidR="002424AA" w:rsidRDefault="002424AA" w:rsidP="00616A87">
            <w:pPr>
              <w:pStyle w:val="CRCoverPage"/>
              <w:spacing w:after="0"/>
              <w:ind w:left="99"/>
              <w:rPr>
                <w:noProof/>
              </w:rPr>
            </w:pPr>
            <w:r>
              <w:rPr>
                <w:noProof/>
              </w:rPr>
              <w:t xml:space="preserve">TS/TR ... CR ... </w:t>
            </w:r>
          </w:p>
        </w:tc>
      </w:tr>
      <w:tr w:rsidR="002424AA" w14:paraId="38002433" w14:textId="77777777" w:rsidTr="00AF4AAA">
        <w:tc>
          <w:tcPr>
            <w:tcW w:w="2694" w:type="dxa"/>
            <w:gridSpan w:val="2"/>
            <w:tcBorders>
              <w:left w:val="single" w:sz="4" w:space="0" w:color="auto"/>
            </w:tcBorders>
          </w:tcPr>
          <w:p w14:paraId="2B09C80E" w14:textId="77777777" w:rsidR="002424AA" w:rsidRDefault="002424AA" w:rsidP="00616A8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4C880B" w14:textId="77777777" w:rsidR="002424AA" w:rsidRDefault="002424AA" w:rsidP="00616A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0BE85C" w14:textId="4F2C42F0" w:rsidR="002424AA" w:rsidRDefault="002424AA" w:rsidP="00616A87">
            <w:pPr>
              <w:pStyle w:val="CRCoverPage"/>
              <w:spacing w:after="0"/>
              <w:jc w:val="center"/>
              <w:rPr>
                <w:b/>
                <w:caps/>
                <w:noProof/>
              </w:rPr>
            </w:pPr>
            <w:r>
              <w:rPr>
                <w:rFonts w:eastAsia="宋体" w:hint="eastAsia"/>
                <w:b/>
                <w:caps/>
                <w:noProof/>
                <w:lang w:eastAsia="zh-CN"/>
              </w:rPr>
              <w:t>x</w:t>
            </w:r>
          </w:p>
        </w:tc>
        <w:tc>
          <w:tcPr>
            <w:tcW w:w="2977" w:type="dxa"/>
            <w:gridSpan w:val="4"/>
          </w:tcPr>
          <w:p w14:paraId="43DDED82" w14:textId="77777777" w:rsidR="002424AA" w:rsidRDefault="002424AA" w:rsidP="00616A8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ED7722" w14:textId="77777777" w:rsidR="002424AA" w:rsidRDefault="002424AA" w:rsidP="00616A87">
            <w:pPr>
              <w:pStyle w:val="CRCoverPage"/>
              <w:spacing w:after="0"/>
              <w:ind w:left="99"/>
              <w:rPr>
                <w:noProof/>
              </w:rPr>
            </w:pPr>
            <w:r>
              <w:rPr>
                <w:noProof/>
              </w:rPr>
              <w:t xml:space="preserve">TS/TR ... CR ... </w:t>
            </w:r>
          </w:p>
        </w:tc>
      </w:tr>
      <w:tr w:rsidR="002424AA" w14:paraId="1119CD4E" w14:textId="77777777" w:rsidTr="00AF4AAA">
        <w:tc>
          <w:tcPr>
            <w:tcW w:w="2694" w:type="dxa"/>
            <w:gridSpan w:val="2"/>
            <w:tcBorders>
              <w:left w:val="single" w:sz="4" w:space="0" w:color="auto"/>
            </w:tcBorders>
          </w:tcPr>
          <w:p w14:paraId="787991FD" w14:textId="77777777" w:rsidR="002424AA" w:rsidRDefault="002424AA" w:rsidP="00616A87">
            <w:pPr>
              <w:pStyle w:val="CRCoverPage"/>
              <w:spacing w:after="0"/>
              <w:rPr>
                <w:b/>
                <w:i/>
                <w:noProof/>
              </w:rPr>
            </w:pPr>
          </w:p>
        </w:tc>
        <w:tc>
          <w:tcPr>
            <w:tcW w:w="6946" w:type="dxa"/>
            <w:gridSpan w:val="9"/>
            <w:tcBorders>
              <w:right w:val="single" w:sz="4" w:space="0" w:color="auto"/>
            </w:tcBorders>
          </w:tcPr>
          <w:p w14:paraId="6AE29277" w14:textId="77777777" w:rsidR="002424AA" w:rsidRDefault="002424AA" w:rsidP="00616A87">
            <w:pPr>
              <w:pStyle w:val="CRCoverPage"/>
              <w:spacing w:after="0"/>
              <w:rPr>
                <w:noProof/>
              </w:rPr>
            </w:pPr>
          </w:p>
        </w:tc>
      </w:tr>
      <w:tr w:rsidR="002424AA" w14:paraId="0EDCE998" w14:textId="77777777" w:rsidTr="00AF4AAA">
        <w:tc>
          <w:tcPr>
            <w:tcW w:w="2694" w:type="dxa"/>
            <w:gridSpan w:val="2"/>
            <w:tcBorders>
              <w:left w:val="single" w:sz="4" w:space="0" w:color="auto"/>
              <w:bottom w:val="single" w:sz="4" w:space="0" w:color="auto"/>
            </w:tcBorders>
          </w:tcPr>
          <w:p w14:paraId="25E5D65F" w14:textId="77777777" w:rsidR="002424AA" w:rsidRDefault="002424AA" w:rsidP="00616A8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5DB45A" w14:textId="77777777" w:rsidR="002424AA" w:rsidRDefault="002424AA" w:rsidP="00616A87">
            <w:pPr>
              <w:pStyle w:val="CRCoverPage"/>
              <w:spacing w:after="0"/>
              <w:ind w:left="100"/>
              <w:rPr>
                <w:noProof/>
              </w:rPr>
            </w:pPr>
          </w:p>
        </w:tc>
      </w:tr>
      <w:tr w:rsidR="002424AA" w:rsidRPr="008863B9" w14:paraId="429E1181" w14:textId="77777777" w:rsidTr="00AF4AAA">
        <w:tc>
          <w:tcPr>
            <w:tcW w:w="2694" w:type="dxa"/>
            <w:gridSpan w:val="2"/>
            <w:tcBorders>
              <w:top w:val="single" w:sz="4" w:space="0" w:color="auto"/>
              <w:bottom w:val="single" w:sz="4" w:space="0" w:color="auto"/>
            </w:tcBorders>
          </w:tcPr>
          <w:p w14:paraId="4BFA1A4D" w14:textId="77777777" w:rsidR="002424AA" w:rsidRPr="008863B9" w:rsidRDefault="002424AA" w:rsidP="00616A8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CFCAA5" w14:textId="77777777" w:rsidR="002424AA" w:rsidRPr="008863B9" w:rsidRDefault="002424AA" w:rsidP="00616A87">
            <w:pPr>
              <w:pStyle w:val="CRCoverPage"/>
              <w:spacing w:after="0"/>
              <w:ind w:left="100"/>
              <w:rPr>
                <w:noProof/>
                <w:sz w:val="8"/>
                <w:szCs w:val="8"/>
              </w:rPr>
            </w:pPr>
          </w:p>
        </w:tc>
      </w:tr>
      <w:tr w:rsidR="002424AA" w14:paraId="436B3388" w14:textId="77777777" w:rsidTr="00AF4AAA">
        <w:tc>
          <w:tcPr>
            <w:tcW w:w="2694" w:type="dxa"/>
            <w:gridSpan w:val="2"/>
            <w:tcBorders>
              <w:top w:val="single" w:sz="4" w:space="0" w:color="auto"/>
              <w:left w:val="single" w:sz="4" w:space="0" w:color="auto"/>
              <w:bottom w:val="single" w:sz="4" w:space="0" w:color="auto"/>
            </w:tcBorders>
          </w:tcPr>
          <w:p w14:paraId="45125B7A" w14:textId="77777777" w:rsidR="002424AA" w:rsidRDefault="002424AA" w:rsidP="00616A8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4C3A73" w14:textId="5F6B4488" w:rsidR="002424AA" w:rsidRPr="00D92B3C" w:rsidRDefault="00D92B3C" w:rsidP="009202F5">
            <w:pPr>
              <w:pStyle w:val="CRCoverPage"/>
              <w:spacing w:after="0"/>
              <w:ind w:left="100"/>
              <w:rPr>
                <w:rFonts w:eastAsiaTheme="minorEastAsia"/>
                <w:noProof/>
                <w:lang w:eastAsia="zh-CN"/>
              </w:rPr>
            </w:pPr>
            <w:r>
              <w:rPr>
                <w:noProof/>
                <w:lang w:eastAsia="zh-CN"/>
              </w:rPr>
              <w:t>R</w:t>
            </w:r>
            <w:r>
              <w:rPr>
                <w:rFonts w:hint="eastAsia"/>
                <w:noProof/>
                <w:lang w:eastAsia="zh-CN"/>
              </w:rPr>
              <w:t>evision of R2-2406950</w:t>
            </w:r>
          </w:p>
        </w:tc>
      </w:tr>
    </w:tbl>
    <w:p w14:paraId="110DDD46" w14:textId="77777777" w:rsidR="002F3EF0" w:rsidRPr="002F3EF0" w:rsidRDefault="002F3EF0" w:rsidP="00F53851">
      <w:pPr>
        <w:rPr>
          <w:rFonts w:eastAsiaTheme="minorEastAsia"/>
          <w:noProof/>
          <w:lang w:eastAsia="zh-CN"/>
        </w:rPr>
        <w:sectPr w:rsidR="002F3EF0" w:rsidRPr="002F3EF0">
          <w:headerReference w:type="even" r:id="rId12"/>
          <w:footnotePr>
            <w:numRestart w:val="eachSect"/>
          </w:footnotePr>
          <w:pgSz w:w="11907" w:h="16840" w:code="9"/>
          <w:pgMar w:top="1418" w:right="1134" w:bottom="1134" w:left="1134" w:header="680" w:footer="567" w:gutter="0"/>
          <w:cols w:space="720"/>
        </w:sectPr>
      </w:pPr>
    </w:p>
    <w:p w14:paraId="544ED324" w14:textId="77777777" w:rsidR="007A50DC" w:rsidRPr="00546904"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eastAsia="zh-CN"/>
        </w:rPr>
      </w:pPr>
      <w:bookmarkStart w:id="2" w:name="_Toc109049765"/>
      <w:bookmarkStart w:id="3" w:name="_Toc100929729"/>
      <w:bookmarkStart w:id="4"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2"/>
      <w:bookmarkEnd w:id="3"/>
      <w:bookmarkEnd w:id="4"/>
    </w:p>
    <w:p w14:paraId="664CCFFB" w14:textId="77777777" w:rsidR="00B05F89" w:rsidRPr="00C96D6C" w:rsidRDefault="00B05F89" w:rsidP="00B05F89">
      <w:pPr>
        <w:pStyle w:val="2"/>
      </w:pPr>
      <w:bookmarkStart w:id="5" w:name="_Toc171549817"/>
      <w:bookmarkStart w:id="6" w:name="_Toc37680836"/>
      <w:bookmarkStart w:id="7" w:name="_Toc46486407"/>
      <w:bookmarkStart w:id="8" w:name="_Toc52546752"/>
      <w:bookmarkStart w:id="9" w:name="_Toc52547282"/>
      <w:bookmarkStart w:id="10" w:name="_Toc52547812"/>
      <w:bookmarkStart w:id="11" w:name="_Toc52548342"/>
      <w:bookmarkStart w:id="12" w:name="_Toc163032585"/>
      <w:bookmarkStart w:id="13" w:name="_Toc27765178"/>
      <w:bookmarkStart w:id="14" w:name="_Toc37680845"/>
      <w:bookmarkStart w:id="15" w:name="_Toc46486416"/>
      <w:bookmarkStart w:id="16" w:name="_Toc52546761"/>
      <w:bookmarkStart w:id="17" w:name="_Toc52547291"/>
      <w:bookmarkStart w:id="18" w:name="_Toc52547821"/>
      <w:bookmarkStart w:id="19" w:name="_Toc52548351"/>
      <w:bookmarkStart w:id="20" w:name="_Toc163032594"/>
      <w:bookmarkStart w:id="21" w:name="_Toc12618281"/>
      <w:bookmarkStart w:id="22" w:name="_Toc37681195"/>
      <w:bookmarkStart w:id="23" w:name="_Toc46486767"/>
      <w:bookmarkStart w:id="24" w:name="_Toc52547112"/>
      <w:bookmarkStart w:id="25" w:name="_Toc52547642"/>
      <w:bookmarkStart w:id="26" w:name="_Toc52548172"/>
      <w:bookmarkStart w:id="27" w:name="_Toc52548702"/>
      <w:bookmarkStart w:id="28" w:name="_Toc156479337"/>
      <w:bookmarkStart w:id="29" w:name="_Toc146748588"/>
      <w:bookmarkStart w:id="30" w:name="_Toc171467612"/>
      <w:bookmarkStart w:id="31" w:name="_Toc27765086"/>
      <w:bookmarkStart w:id="32" w:name="_Toc37680743"/>
      <w:bookmarkStart w:id="33" w:name="_Toc46486313"/>
      <w:bookmarkStart w:id="34" w:name="_Toc52546658"/>
      <w:bookmarkStart w:id="35" w:name="_Toc52547188"/>
      <w:bookmarkStart w:id="36" w:name="_Toc52547718"/>
      <w:bookmarkStart w:id="37" w:name="_Toc52548248"/>
      <w:bookmarkStart w:id="38" w:name="_Toc171549706"/>
      <w:r w:rsidRPr="00C96D6C">
        <w:t>3.2</w:t>
      </w:r>
      <w:r w:rsidRPr="00C96D6C">
        <w:tab/>
        <w:t>Abbreviations</w:t>
      </w:r>
      <w:bookmarkEnd w:id="31"/>
      <w:bookmarkEnd w:id="32"/>
      <w:bookmarkEnd w:id="33"/>
      <w:bookmarkEnd w:id="34"/>
      <w:bookmarkEnd w:id="35"/>
      <w:bookmarkEnd w:id="36"/>
      <w:bookmarkEnd w:id="37"/>
      <w:bookmarkEnd w:id="38"/>
    </w:p>
    <w:p w14:paraId="2BD3B45D" w14:textId="77777777" w:rsidR="00B05F89" w:rsidRPr="00C96D6C" w:rsidRDefault="00B05F89" w:rsidP="00B05F89">
      <w:r w:rsidRPr="00C96D6C">
        <w:t>For the purposes of the present document, the following abbreviations apply.</w:t>
      </w:r>
    </w:p>
    <w:p w14:paraId="73BB2800" w14:textId="77777777" w:rsidR="00B05F89" w:rsidRPr="00C96D6C" w:rsidRDefault="00B05F89" w:rsidP="00B05F89">
      <w:pPr>
        <w:pStyle w:val="EW"/>
        <w:rPr>
          <w:lang w:val="en-GB"/>
        </w:rPr>
      </w:pPr>
      <w:r w:rsidRPr="00C96D6C">
        <w:rPr>
          <w:lang w:val="en-GB"/>
        </w:rPr>
        <w:t>ADR</w:t>
      </w:r>
      <w:r w:rsidRPr="00C96D6C">
        <w:rPr>
          <w:lang w:val="en-GB"/>
        </w:rPr>
        <w:tab/>
        <w:t>Accumulated Delta-Range</w:t>
      </w:r>
    </w:p>
    <w:p w14:paraId="6DFA8E7E" w14:textId="77777777" w:rsidR="00B05F89" w:rsidRPr="00C96D6C" w:rsidRDefault="00B05F89" w:rsidP="00B05F89">
      <w:pPr>
        <w:pStyle w:val="EW"/>
        <w:rPr>
          <w:lang w:val="en-GB"/>
        </w:rPr>
      </w:pPr>
      <w:r w:rsidRPr="00C96D6C">
        <w:rPr>
          <w:lang w:val="en-GB"/>
        </w:rPr>
        <w:t>A</w:t>
      </w:r>
      <w:r w:rsidRPr="00C96D6C">
        <w:rPr>
          <w:lang w:val="en-GB"/>
        </w:rPr>
        <w:noBreakHyphen/>
        <w:t>GNSS</w:t>
      </w:r>
      <w:r w:rsidRPr="00C96D6C">
        <w:rPr>
          <w:lang w:val="en-GB"/>
        </w:rPr>
        <w:tab/>
        <w:t>Assisted</w:t>
      </w:r>
      <w:r w:rsidRPr="00C96D6C">
        <w:rPr>
          <w:lang w:val="en-GB"/>
        </w:rPr>
        <w:noBreakHyphen/>
        <w:t>GNSS</w:t>
      </w:r>
    </w:p>
    <w:p w14:paraId="403979C6" w14:textId="77777777" w:rsidR="00B05F89" w:rsidRPr="00C96D6C" w:rsidRDefault="00B05F89" w:rsidP="00B05F89">
      <w:pPr>
        <w:pStyle w:val="EW"/>
        <w:rPr>
          <w:lang w:val="en-GB"/>
        </w:rPr>
      </w:pPr>
      <w:proofErr w:type="spellStart"/>
      <w:r w:rsidRPr="00C96D6C">
        <w:rPr>
          <w:lang w:val="en-GB"/>
        </w:rPr>
        <w:t>AoA</w:t>
      </w:r>
      <w:proofErr w:type="spellEnd"/>
      <w:r w:rsidRPr="00C96D6C">
        <w:rPr>
          <w:lang w:val="en-GB"/>
        </w:rPr>
        <w:tab/>
        <w:t>Angle-of-Arrival</w:t>
      </w:r>
    </w:p>
    <w:p w14:paraId="78018076" w14:textId="77777777" w:rsidR="00B05F89" w:rsidRPr="00C96D6C" w:rsidRDefault="00B05F89" w:rsidP="00B05F89">
      <w:pPr>
        <w:pStyle w:val="EW"/>
        <w:rPr>
          <w:lang w:val="en-GB"/>
        </w:rPr>
      </w:pPr>
      <w:proofErr w:type="spellStart"/>
      <w:r w:rsidRPr="00C96D6C">
        <w:rPr>
          <w:lang w:val="en-GB"/>
        </w:rPr>
        <w:t>AoD</w:t>
      </w:r>
      <w:proofErr w:type="spellEnd"/>
      <w:r w:rsidRPr="00C96D6C">
        <w:rPr>
          <w:lang w:val="en-GB"/>
        </w:rPr>
        <w:tab/>
        <w:t>Angle-of-Departure</w:t>
      </w:r>
    </w:p>
    <w:p w14:paraId="6CAA1F68" w14:textId="77777777" w:rsidR="00B05F89" w:rsidRPr="00C96D6C" w:rsidRDefault="00B05F89" w:rsidP="00B05F89">
      <w:pPr>
        <w:pStyle w:val="EW"/>
        <w:rPr>
          <w:lang w:val="en-GB"/>
        </w:rPr>
      </w:pPr>
      <w:r w:rsidRPr="00C96D6C">
        <w:rPr>
          <w:lang w:val="en-GB"/>
        </w:rPr>
        <w:t>AP</w:t>
      </w:r>
      <w:r w:rsidRPr="00C96D6C">
        <w:rPr>
          <w:lang w:val="en-GB"/>
        </w:rPr>
        <w:tab/>
        <w:t>Access Point</w:t>
      </w:r>
    </w:p>
    <w:p w14:paraId="5583D23D" w14:textId="77777777" w:rsidR="00B05F89" w:rsidRPr="00C96D6C" w:rsidRDefault="00B05F89" w:rsidP="00B05F89">
      <w:pPr>
        <w:pStyle w:val="EW"/>
        <w:rPr>
          <w:lang w:val="en-GB"/>
        </w:rPr>
      </w:pPr>
      <w:r w:rsidRPr="00C96D6C">
        <w:rPr>
          <w:lang w:val="en-GB"/>
        </w:rPr>
        <w:t>ARFCN</w:t>
      </w:r>
      <w:r w:rsidRPr="00C96D6C">
        <w:rPr>
          <w:lang w:val="en-GB"/>
        </w:rPr>
        <w:tab/>
        <w:t>Absolute Radio Frequency Channel Number</w:t>
      </w:r>
    </w:p>
    <w:p w14:paraId="3D2558EF" w14:textId="77777777" w:rsidR="00B05F89" w:rsidRPr="00C96D6C" w:rsidRDefault="00B05F89" w:rsidP="00B05F89">
      <w:pPr>
        <w:pStyle w:val="EW"/>
        <w:rPr>
          <w:lang w:val="en-GB"/>
        </w:rPr>
      </w:pPr>
      <w:r w:rsidRPr="00C96D6C">
        <w:rPr>
          <w:lang w:val="en-GB"/>
        </w:rPr>
        <w:t>ARP</w:t>
      </w:r>
      <w:r w:rsidRPr="00C96D6C">
        <w:rPr>
          <w:lang w:val="en-GB"/>
        </w:rPr>
        <w:tab/>
        <w:t>Antenna Reference Point</w:t>
      </w:r>
    </w:p>
    <w:p w14:paraId="5CD19C71" w14:textId="77777777" w:rsidR="00B05F89" w:rsidRPr="00C96D6C" w:rsidRDefault="00B05F89" w:rsidP="00B05F89">
      <w:pPr>
        <w:pStyle w:val="EW"/>
        <w:rPr>
          <w:lang w:val="en-GB"/>
        </w:rPr>
      </w:pPr>
      <w:r w:rsidRPr="00C96D6C">
        <w:rPr>
          <w:lang w:val="en-GB"/>
        </w:rPr>
        <w:t>BDS</w:t>
      </w:r>
      <w:r w:rsidRPr="00C96D6C">
        <w:rPr>
          <w:lang w:val="en-GB"/>
        </w:rPr>
        <w:tab/>
      </w:r>
      <w:proofErr w:type="spellStart"/>
      <w:r w:rsidRPr="00C96D6C">
        <w:rPr>
          <w:lang w:val="en-GB"/>
        </w:rPr>
        <w:t>BeiDou</w:t>
      </w:r>
      <w:proofErr w:type="spellEnd"/>
      <w:r w:rsidRPr="00C96D6C">
        <w:rPr>
          <w:lang w:val="en-GB"/>
        </w:rPr>
        <w:t xml:space="preserve"> Navigation Satellite System</w:t>
      </w:r>
    </w:p>
    <w:p w14:paraId="706B9029" w14:textId="77777777" w:rsidR="00B05F89" w:rsidRPr="00C96D6C" w:rsidRDefault="00B05F89" w:rsidP="00B05F89">
      <w:pPr>
        <w:pStyle w:val="EW"/>
        <w:rPr>
          <w:lang w:val="en-GB"/>
        </w:rPr>
      </w:pPr>
      <w:r w:rsidRPr="00C96D6C">
        <w:rPr>
          <w:lang w:val="en-GB"/>
        </w:rPr>
        <w:t>BIPM</w:t>
      </w:r>
      <w:r w:rsidRPr="00C96D6C">
        <w:rPr>
          <w:lang w:val="en-GB"/>
        </w:rPr>
        <w:tab/>
        <w:t xml:space="preserve">Bureau International des </w:t>
      </w:r>
      <w:proofErr w:type="spellStart"/>
      <w:r w:rsidRPr="00C96D6C">
        <w:rPr>
          <w:lang w:val="en-GB"/>
        </w:rPr>
        <w:t>Poids</w:t>
      </w:r>
      <w:proofErr w:type="spellEnd"/>
      <w:r w:rsidRPr="00C96D6C">
        <w:rPr>
          <w:lang w:val="en-GB"/>
        </w:rPr>
        <w:t xml:space="preserve"> </w:t>
      </w:r>
      <w:proofErr w:type="gramStart"/>
      <w:r w:rsidRPr="00C96D6C">
        <w:rPr>
          <w:lang w:val="en-GB"/>
        </w:rPr>
        <w:t>et</w:t>
      </w:r>
      <w:proofErr w:type="gramEnd"/>
      <w:r w:rsidRPr="00C96D6C">
        <w:rPr>
          <w:lang w:val="en-GB"/>
        </w:rPr>
        <w:t xml:space="preserve"> </w:t>
      </w:r>
      <w:proofErr w:type="spellStart"/>
      <w:r w:rsidRPr="00C96D6C">
        <w:rPr>
          <w:lang w:val="en-GB"/>
        </w:rPr>
        <w:t>Mesures</w:t>
      </w:r>
      <w:proofErr w:type="spellEnd"/>
      <w:r w:rsidRPr="00C96D6C">
        <w:rPr>
          <w:lang w:val="en-GB"/>
        </w:rPr>
        <w:t xml:space="preserve"> (International Bureau of Weights and Measures)</w:t>
      </w:r>
    </w:p>
    <w:p w14:paraId="6986716C" w14:textId="77777777" w:rsidR="00B05F89" w:rsidRPr="00C96D6C" w:rsidRDefault="00B05F89" w:rsidP="00B05F89">
      <w:pPr>
        <w:pStyle w:val="EW"/>
        <w:rPr>
          <w:lang w:val="en-GB"/>
        </w:rPr>
      </w:pPr>
      <w:r w:rsidRPr="00C96D6C">
        <w:rPr>
          <w:lang w:val="en-GB"/>
        </w:rPr>
        <w:t>BSSID</w:t>
      </w:r>
      <w:r w:rsidRPr="00C96D6C">
        <w:rPr>
          <w:lang w:val="en-GB"/>
        </w:rPr>
        <w:tab/>
        <w:t>Basic Service Set Identifier</w:t>
      </w:r>
    </w:p>
    <w:p w14:paraId="65BA3817" w14:textId="77777777" w:rsidR="00B05F89" w:rsidRPr="00C96D6C" w:rsidRDefault="00B05F89" w:rsidP="00B05F89">
      <w:pPr>
        <w:pStyle w:val="EW"/>
        <w:rPr>
          <w:lang w:val="en-GB"/>
        </w:rPr>
      </w:pPr>
      <w:r w:rsidRPr="00C96D6C">
        <w:rPr>
          <w:lang w:val="en-GB"/>
        </w:rPr>
        <w:t>BTS</w:t>
      </w:r>
      <w:r w:rsidRPr="00C96D6C">
        <w:rPr>
          <w:lang w:val="en-GB"/>
        </w:rPr>
        <w:tab/>
        <w:t>Base Transceiver Station (GERAN)</w:t>
      </w:r>
    </w:p>
    <w:p w14:paraId="3406ADDC" w14:textId="77777777" w:rsidR="00B05F89" w:rsidRPr="00C96D6C" w:rsidRDefault="00B05F89" w:rsidP="00B05F89">
      <w:pPr>
        <w:pStyle w:val="EW"/>
        <w:rPr>
          <w:lang w:val="en-GB"/>
        </w:rPr>
      </w:pPr>
      <w:r w:rsidRPr="00C96D6C">
        <w:rPr>
          <w:lang w:val="en-GB"/>
        </w:rPr>
        <w:t>CID</w:t>
      </w:r>
      <w:r w:rsidRPr="00C96D6C">
        <w:rPr>
          <w:lang w:val="en-GB"/>
        </w:rPr>
        <w:tab/>
        <w:t>Cell-ID (positioning method)</w:t>
      </w:r>
    </w:p>
    <w:p w14:paraId="7F48B326" w14:textId="77777777" w:rsidR="00B05F89" w:rsidRPr="00C96D6C" w:rsidRDefault="00B05F89" w:rsidP="00B05F89">
      <w:pPr>
        <w:pStyle w:val="EW"/>
        <w:rPr>
          <w:lang w:val="en-GB"/>
        </w:rPr>
      </w:pPr>
      <w:r w:rsidRPr="00C96D6C">
        <w:rPr>
          <w:lang w:val="en-GB"/>
        </w:rPr>
        <w:t>CNAV</w:t>
      </w:r>
      <w:r w:rsidRPr="00C96D6C">
        <w:rPr>
          <w:lang w:val="en-GB"/>
        </w:rPr>
        <w:tab/>
        <w:t>Civil Navigation</w:t>
      </w:r>
    </w:p>
    <w:p w14:paraId="230DBE07" w14:textId="77777777" w:rsidR="00B05F89" w:rsidRPr="00C96D6C" w:rsidRDefault="00B05F89" w:rsidP="00B05F89">
      <w:pPr>
        <w:pStyle w:val="EW"/>
        <w:rPr>
          <w:lang w:val="en-GB"/>
        </w:rPr>
      </w:pPr>
      <w:r w:rsidRPr="00C96D6C">
        <w:rPr>
          <w:lang w:val="en-GB"/>
        </w:rPr>
        <w:t>CRS</w:t>
      </w:r>
      <w:r w:rsidRPr="00C96D6C">
        <w:rPr>
          <w:lang w:val="en-GB"/>
        </w:rPr>
        <w:tab/>
        <w:t>Cell-specific Reference Signals</w:t>
      </w:r>
    </w:p>
    <w:p w14:paraId="613FEABB" w14:textId="77777777" w:rsidR="00B05F89" w:rsidRPr="00C96D6C" w:rsidRDefault="00B05F89" w:rsidP="00B05F89">
      <w:pPr>
        <w:pStyle w:val="EW"/>
        <w:rPr>
          <w:lang w:val="en-GB"/>
        </w:rPr>
      </w:pPr>
      <w:r w:rsidRPr="00C96D6C">
        <w:rPr>
          <w:lang w:val="en-GB"/>
        </w:rPr>
        <w:t>DL-</w:t>
      </w:r>
      <w:proofErr w:type="spellStart"/>
      <w:r w:rsidRPr="00C96D6C">
        <w:rPr>
          <w:lang w:val="en-GB"/>
        </w:rPr>
        <w:t>AoD</w:t>
      </w:r>
      <w:proofErr w:type="spellEnd"/>
      <w:r w:rsidRPr="00C96D6C">
        <w:rPr>
          <w:lang w:val="en-GB"/>
        </w:rPr>
        <w:tab/>
        <w:t>Downlink Angle-of-Departure</w:t>
      </w:r>
    </w:p>
    <w:p w14:paraId="6C1D001E" w14:textId="77777777" w:rsidR="00B05F89" w:rsidRPr="00C96D6C" w:rsidRDefault="00B05F89" w:rsidP="00B05F89">
      <w:pPr>
        <w:pStyle w:val="EW"/>
        <w:rPr>
          <w:lang w:val="en-GB"/>
        </w:rPr>
      </w:pPr>
      <w:r w:rsidRPr="00C96D6C">
        <w:rPr>
          <w:lang w:val="en-GB"/>
        </w:rPr>
        <w:t>DL-TDOA</w:t>
      </w:r>
      <w:r w:rsidRPr="00C96D6C">
        <w:rPr>
          <w:lang w:val="en-GB"/>
        </w:rPr>
        <w:tab/>
        <w:t xml:space="preserve">Downlink Time Difference </w:t>
      </w:r>
      <w:proofErr w:type="gramStart"/>
      <w:r w:rsidRPr="00C96D6C">
        <w:rPr>
          <w:lang w:val="en-GB"/>
        </w:rPr>
        <w:t>Of</w:t>
      </w:r>
      <w:proofErr w:type="gramEnd"/>
      <w:r w:rsidRPr="00C96D6C">
        <w:rPr>
          <w:lang w:val="en-GB"/>
        </w:rPr>
        <w:t xml:space="preserve"> Arrival</w:t>
      </w:r>
    </w:p>
    <w:p w14:paraId="2F9A663A" w14:textId="77777777" w:rsidR="00B05F89" w:rsidRPr="00C96D6C" w:rsidRDefault="00B05F89" w:rsidP="00B05F89">
      <w:pPr>
        <w:pStyle w:val="EW"/>
        <w:rPr>
          <w:lang w:val="en-GB"/>
        </w:rPr>
      </w:pPr>
      <w:r w:rsidRPr="00C96D6C">
        <w:rPr>
          <w:lang w:val="en-GB"/>
        </w:rPr>
        <w:t>ECEF</w:t>
      </w:r>
      <w:r w:rsidRPr="00C96D6C">
        <w:rPr>
          <w:lang w:val="en-GB"/>
        </w:rPr>
        <w:tab/>
        <w:t>Earth-</w:t>
      </w:r>
      <w:proofErr w:type="spellStart"/>
      <w:r w:rsidRPr="00C96D6C">
        <w:rPr>
          <w:lang w:val="en-GB"/>
        </w:rPr>
        <w:t>Centered</w:t>
      </w:r>
      <w:proofErr w:type="spellEnd"/>
      <w:r w:rsidRPr="00C96D6C">
        <w:rPr>
          <w:lang w:val="en-GB"/>
        </w:rPr>
        <w:t>, Earth-Fixed</w:t>
      </w:r>
    </w:p>
    <w:p w14:paraId="51508521" w14:textId="77777777" w:rsidR="00B05F89" w:rsidRPr="00C96D6C" w:rsidRDefault="00B05F89" w:rsidP="00B05F89">
      <w:pPr>
        <w:pStyle w:val="EW"/>
        <w:rPr>
          <w:lang w:val="en-GB"/>
        </w:rPr>
      </w:pPr>
      <w:r w:rsidRPr="00C96D6C">
        <w:rPr>
          <w:lang w:val="en-GB"/>
        </w:rPr>
        <w:t>ECGI</w:t>
      </w:r>
      <w:r w:rsidRPr="00C96D6C">
        <w:rPr>
          <w:lang w:val="en-GB"/>
        </w:rPr>
        <w:tab/>
        <w:t>Evolved Cell Global Identifier</w:t>
      </w:r>
    </w:p>
    <w:p w14:paraId="19101676" w14:textId="77777777" w:rsidR="00B05F89" w:rsidRPr="00C96D6C" w:rsidRDefault="00B05F89" w:rsidP="00B05F89">
      <w:pPr>
        <w:pStyle w:val="EW"/>
        <w:rPr>
          <w:lang w:val="en-GB"/>
        </w:rPr>
      </w:pPr>
      <w:r w:rsidRPr="00C96D6C">
        <w:rPr>
          <w:lang w:val="en-GB"/>
        </w:rPr>
        <w:t>ECI</w:t>
      </w:r>
      <w:r w:rsidRPr="00C96D6C">
        <w:rPr>
          <w:lang w:val="en-GB"/>
        </w:rPr>
        <w:tab/>
        <w:t>Earth-</w:t>
      </w:r>
      <w:proofErr w:type="spellStart"/>
      <w:r w:rsidRPr="00C96D6C">
        <w:rPr>
          <w:lang w:val="en-GB"/>
        </w:rPr>
        <w:t>Centered</w:t>
      </w:r>
      <w:proofErr w:type="spellEnd"/>
      <w:r w:rsidRPr="00C96D6C">
        <w:rPr>
          <w:lang w:val="en-GB"/>
        </w:rPr>
        <w:t>-Inertial</w:t>
      </w:r>
    </w:p>
    <w:p w14:paraId="193A6DAF" w14:textId="77777777" w:rsidR="00B05F89" w:rsidRPr="00C96D6C" w:rsidRDefault="00B05F89" w:rsidP="00B05F89">
      <w:pPr>
        <w:pStyle w:val="EW"/>
        <w:rPr>
          <w:lang w:val="en-GB"/>
        </w:rPr>
      </w:pPr>
      <w:r w:rsidRPr="00C96D6C">
        <w:rPr>
          <w:lang w:val="en-GB"/>
        </w:rPr>
        <w:t>E</w:t>
      </w:r>
      <w:r w:rsidRPr="00C96D6C">
        <w:rPr>
          <w:lang w:val="en-GB"/>
        </w:rPr>
        <w:noBreakHyphen/>
        <w:t>CID</w:t>
      </w:r>
      <w:r w:rsidRPr="00C96D6C">
        <w:rPr>
          <w:lang w:val="en-GB"/>
        </w:rPr>
        <w:tab/>
        <w:t>Enhanced Cell-ID (positioning method)</w:t>
      </w:r>
    </w:p>
    <w:p w14:paraId="718E8A9E" w14:textId="77777777" w:rsidR="00B05F89" w:rsidRPr="00C96D6C" w:rsidRDefault="00B05F89" w:rsidP="00B05F89">
      <w:pPr>
        <w:pStyle w:val="EW"/>
        <w:rPr>
          <w:lang w:val="en-GB"/>
        </w:rPr>
      </w:pPr>
      <w:r w:rsidRPr="00C96D6C">
        <w:rPr>
          <w:lang w:val="en-GB"/>
        </w:rPr>
        <w:t>EGNOS</w:t>
      </w:r>
      <w:r w:rsidRPr="00C96D6C">
        <w:rPr>
          <w:lang w:val="en-GB"/>
        </w:rPr>
        <w:tab/>
        <w:t>European Geostationary Navigation Overlay Service</w:t>
      </w:r>
    </w:p>
    <w:p w14:paraId="0468CA82" w14:textId="77777777" w:rsidR="00B05F89" w:rsidRPr="00C96D6C" w:rsidRDefault="00B05F89" w:rsidP="00B05F89">
      <w:pPr>
        <w:pStyle w:val="EW"/>
        <w:rPr>
          <w:lang w:val="en-GB"/>
        </w:rPr>
      </w:pPr>
      <w:r w:rsidRPr="00C96D6C">
        <w:rPr>
          <w:lang w:val="en-GB"/>
        </w:rPr>
        <w:t>E-SMLC</w:t>
      </w:r>
      <w:r w:rsidRPr="00C96D6C">
        <w:rPr>
          <w:lang w:val="en-GB"/>
        </w:rPr>
        <w:tab/>
        <w:t>Enhanced Serving Mobile Location Centre</w:t>
      </w:r>
    </w:p>
    <w:p w14:paraId="432DA17D" w14:textId="77777777" w:rsidR="00B05F89" w:rsidRPr="00C96D6C" w:rsidRDefault="00B05F89" w:rsidP="00B05F89">
      <w:pPr>
        <w:pStyle w:val="EW"/>
        <w:rPr>
          <w:lang w:val="en-GB"/>
        </w:rPr>
      </w:pPr>
      <w:r w:rsidRPr="00C96D6C">
        <w:rPr>
          <w:lang w:val="en-GB"/>
        </w:rPr>
        <w:t>E-UTRA</w:t>
      </w:r>
      <w:r w:rsidRPr="00C96D6C">
        <w:rPr>
          <w:lang w:val="en-GB"/>
        </w:rPr>
        <w:tab/>
        <w:t>Evolved Universal Terrestrial Radio Access</w:t>
      </w:r>
    </w:p>
    <w:p w14:paraId="4898FE18" w14:textId="77777777" w:rsidR="00B05F89" w:rsidRPr="00C96D6C" w:rsidRDefault="00B05F89" w:rsidP="00B05F89">
      <w:pPr>
        <w:pStyle w:val="EW"/>
        <w:rPr>
          <w:lang w:val="en-GB"/>
        </w:rPr>
      </w:pPr>
      <w:r w:rsidRPr="00C96D6C">
        <w:rPr>
          <w:lang w:val="en-GB"/>
        </w:rPr>
        <w:t>E-UTRAN</w:t>
      </w:r>
      <w:r w:rsidRPr="00C96D6C">
        <w:rPr>
          <w:lang w:val="en-GB"/>
        </w:rPr>
        <w:tab/>
        <w:t>Evolved Universal Terrestrial Radio Access Network</w:t>
      </w:r>
    </w:p>
    <w:p w14:paraId="3058B5B6" w14:textId="77777777" w:rsidR="00B05F89" w:rsidRPr="00C96D6C" w:rsidRDefault="00B05F89" w:rsidP="00B05F89">
      <w:pPr>
        <w:pStyle w:val="EW"/>
        <w:rPr>
          <w:lang w:val="en-GB"/>
        </w:rPr>
      </w:pPr>
      <w:r w:rsidRPr="00C96D6C">
        <w:rPr>
          <w:lang w:val="en-GB"/>
        </w:rPr>
        <w:t>EOP</w:t>
      </w:r>
      <w:r w:rsidRPr="00C96D6C">
        <w:rPr>
          <w:lang w:val="en-GB"/>
        </w:rPr>
        <w:tab/>
        <w:t>Earth Orientation Parameters</w:t>
      </w:r>
    </w:p>
    <w:p w14:paraId="563FDC89" w14:textId="77777777" w:rsidR="00B05F89" w:rsidRPr="00C96D6C" w:rsidRDefault="00B05F89" w:rsidP="00B05F89">
      <w:pPr>
        <w:pStyle w:val="EW"/>
        <w:rPr>
          <w:lang w:val="en-GB"/>
        </w:rPr>
      </w:pPr>
      <w:r w:rsidRPr="00C96D6C">
        <w:rPr>
          <w:lang w:val="en-GB"/>
        </w:rPr>
        <w:t>EPDU</w:t>
      </w:r>
      <w:r w:rsidRPr="00C96D6C">
        <w:rPr>
          <w:lang w:val="en-GB"/>
        </w:rPr>
        <w:tab/>
        <w:t>External Protocol Data Unit</w:t>
      </w:r>
    </w:p>
    <w:p w14:paraId="6AFC504E" w14:textId="77777777" w:rsidR="00B05F89" w:rsidRPr="00C96D6C" w:rsidRDefault="00B05F89" w:rsidP="00B05F89">
      <w:pPr>
        <w:pStyle w:val="EW"/>
        <w:rPr>
          <w:lang w:val="en-GB"/>
        </w:rPr>
      </w:pPr>
      <w:r w:rsidRPr="00C96D6C">
        <w:rPr>
          <w:lang w:val="en-GB"/>
        </w:rPr>
        <w:t>FDMA</w:t>
      </w:r>
      <w:r w:rsidRPr="00C96D6C">
        <w:rPr>
          <w:lang w:val="en-GB"/>
        </w:rPr>
        <w:tab/>
        <w:t>Frequency Division Multiple Access</w:t>
      </w:r>
    </w:p>
    <w:p w14:paraId="6CA1A6B0" w14:textId="77777777" w:rsidR="00B05F89" w:rsidRPr="00C96D6C" w:rsidRDefault="00B05F89" w:rsidP="00B05F89">
      <w:pPr>
        <w:pStyle w:val="EW"/>
        <w:rPr>
          <w:lang w:val="en-GB"/>
        </w:rPr>
      </w:pPr>
      <w:r w:rsidRPr="00C96D6C">
        <w:rPr>
          <w:lang w:val="en-GB"/>
        </w:rPr>
        <w:t>FEC</w:t>
      </w:r>
      <w:r w:rsidRPr="00C96D6C">
        <w:rPr>
          <w:lang w:val="en-GB"/>
        </w:rPr>
        <w:tab/>
        <w:t>Forward Error Correction</w:t>
      </w:r>
    </w:p>
    <w:p w14:paraId="10848C6D" w14:textId="77777777" w:rsidR="00B05F89" w:rsidRPr="00C96D6C" w:rsidRDefault="00B05F89" w:rsidP="00B05F89">
      <w:pPr>
        <w:pStyle w:val="EW"/>
        <w:rPr>
          <w:lang w:val="en-GB"/>
        </w:rPr>
      </w:pPr>
      <w:r w:rsidRPr="00C96D6C">
        <w:rPr>
          <w:lang w:val="en-GB"/>
        </w:rPr>
        <w:t>FKP</w:t>
      </w:r>
      <w:r w:rsidRPr="00C96D6C">
        <w:rPr>
          <w:lang w:val="en-GB"/>
        </w:rPr>
        <w:tab/>
        <w:t xml:space="preserve">(German) </w:t>
      </w:r>
      <w:proofErr w:type="spellStart"/>
      <w:r w:rsidRPr="00C96D6C">
        <w:rPr>
          <w:lang w:val="en-GB"/>
        </w:rPr>
        <w:t>Flächen</w:t>
      </w:r>
      <w:proofErr w:type="spellEnd"/>
      <w:r w:rsidRPr="00C96D6C">
        <w:rPr>
          <w:lang w:val="en-GB"/>
        </w:rPr>
        <w:t>-</w:t>
      </w:r>
      <w:proofErr w:type="spellStart"/>
      <w:r w:rsidRPr="00C96D6C">
        <w:rPr>
          <w:lang w:val="en-GB"/>
        </w:rPr>
        <w:t>Korrektur</w:t>
      </w:r>
      <w:proofErr w:type="spellEnd"/>
      <w:r w:rsidRPr="00C96D6C">
        <w:rPr>
          <w:lang w:val="en-GB"/>
        </w:rPr>
        <w:t>-Parameter (area correction parameter)</w:t>
      </w:r>
    </w:p>
    <w:p w14:paraId="480BE705" w14:textId="77777777" w:rsidR="00B05F89" w:rsidRPr="00C96D6C" w:rsidRDefault="00B05F89" w:rsidP="00B05F89">
      <w:pPr>
        <w:pStyle w:val="EW"/>
        <w:rPr>
          <w:lang w:val="en-GB"/>
        </w:rPr>
      </w:pPr>
      <w:r w:rsidRPr="00C96D6C">
        <w:rPr>
          <w:lang w:val="en-GB"/>
        </w:rPr>
        <w:t>FTA</w:t>
      </w:r>
      <w:r w:rsidRPr="00C96D6C">
        <w:rPr>
          <w:lang w:val="en-GB"/>
        </w:rPr>
        <w:tab/>
        <w:t>Fine Time Assistance</w:t>
      </w:r>
    </w:p>
    <w:p w14:paraId="0BAA9837" w14:textId="77777777" w:rsidR="00B05F89" w:rsidRPr="00C96D6C" w:rsidRDefault="00B05F89" w:rsidP="00B05F89">
      <w:pPr>
        <w:pStyle w:val="EW"/>
        <w:rPr>
          <w:lang w:val="en-GB"/>
        </w:rPr>
      </w:pPr>
      <w:r w:rsidRPr="00C96D6C">
        <w:rPr>
          <w:lang w:val="en-GB"/>
        </w:rPr>
        <w:t>GAGAN</w:t>
      </w:r>
      <w:r w:rsidRPr="00C96D6C">
        <w:rPr>
          <w:lang w:val="en-GB"/>
        </w:rPr>
        <w:tab/>
        <w:t>GPS Aided Geo Augmented Navigation</w:t>
      </w:r>
    </w:p>
    <w:p w14:paraId="2A9E30F3" w14:textId="77777777" w:rsidR="00B05F89" w:rsidRPr="00C96D6C" w:rsidRDefault="00B05F89" w:rsidP="00B05F89">
      <w:pPr>
        <w:pStyle w:val="EW"/>
        <w:rPr>
          <w:lang w:val="en-GB"/>
        </w:rPr>
      </w:pPr>
      <w:r w:rsidRPr="00C96D6C">
        <w:rPr>
          <w:lang w:val="en-GB"/>
        </w:rPr>
        <w:t>GLONASS</w:t>
      </w:r>
      <w:r w:rsidRPr="00C96D6C">
        <w:rPr>
          <w:lang w:val="en-GB"/>
        </w:rPr>
        <w:tab/>
      </w:r>
      <w:proofErr w:type="spellStart"/>
      <w:r w:rsidRPr="00C96D6C">
        <w:rPr>
          <w:lang w:val="en-GB"/>
        </w:rPr>
        <w:t>GLObal'naya</w:t>
      </w:r>
      <w:proofErr w:type="spellEnd"/>
      <w:r w:rsidRPr="00C96D6C">
        <w:rPr>
          <w:lang w:val="en-GB"/>
        </w:rPr>
        <w:t xml:space="preserve"> </w:t>
      </w:r>
      <w:proofErr w:type="spellStart"/>
      <w:r w:rsidRPr="00C96D6C">
        <w:rPr>
          <w:lang w:val="en-GB"/>
        </w:rPr>
        <w:t>NAvigatsionnaya</w:t>
      </w:r>
      <w:proofErr w:type="spellEnd"/>
      <w:r w:rsidRPr="00C96D6C">
        <w:rPr>
          <w:lang w:val="en-GB"/>
        </w:rPr>
        <w:t xml:space="preserve"> </w:t>
      </w:r>
      <w:proofErr w:type="spellStart"/>
      <w:r w:rsidRPr="00C96D6C">
        <w:rPr>
          <w:lang w:val="en-GB"/>
        </w:rPr>
        <w:t>Sputnikovaya</w:t>
      </w:r>
      <w:proofErr w:type="spellEnd"/>
      <w:r w:rsidRPr="00C96D6C">
        <w:rPr>
          <w:lang w:val="en-GB"/>
        </w:rPr>
        <w:t xml:space="preserve"> </w:t>
      </w:r>
      <w:proofErr w:type="spellStart"/>
      <w:r w:rsidRPr="00C96D6C">
        <w:rPr>
          <w:lang w:val="en-GB"/>
        </w:rPr>
        <w:t>Sistema</w:t>
      </w:r>
      <w:proofErr w:type="spellEnd"/>
      <w:r w:rsidRPr="00C96D6C">
        <w:rPr>
          <w:lang w:val="en-GB"/>
        </w:rPr>
        <w:t xml:space="preserve"> (</w:t>
      </w:r>
      <w:proofErr w:type="gramStart"/>
      <w:r w:rsidRPr="00C96D6C">
        <w:rPr>
          <w:lang w:val="en-GB"/>
        </w:rPr>
        <w:t>Engl.:</w:t>
      </w:r>
      <w:proofErr w:type="gramEnd"/>
      <w:r w:rsidRPr="00C96D6C">
        <w:rPr>
          <w:lang w:val="en-GB"/>
        </w:rPr>
        <w:t xml:space="preserve"> Global Navigation Satellite System)</w:t>
      </w:r>
    </w:p>
    <w:p w14:paraId="11C8B23F" w14:textId="77777777" w:rsidR="00B05F89" w:rsidRPr="00C96D6C" w:rsidRDefault="00B05F89" w:rsidP="00B05F89">
      <w:pPr>
        <w:pStyle w:val="EW"/>
        <w:rPr>
          <w:lang w:val="en-GB"/>
        </w:rPr>
      </w:pPr>
      <w:r w:rsidRPr="00C96D6C">
        <w:rPr>
          <w:lang w:val="en-GB"/>
        </w:rPr>
        <w:t>GNSS</w:t>
      </w:r>
      <w:r w:rsidRPr="00C96D6C">
        <w:rPr>
          <w:lang w:val="en-GB"/>
        </w:rPr>
        <w:tab/>
        <w:t>Global Navigation Satellite System</w:t>
      </w:r>
    </w:p>
    <w:p w14:paraId="5B6AD7CD" w14:textId="77777777" w:rsidR="00B05F89" w:rsidRPr="00C96D6C" w:rsidRDefault="00B05F89" w:rsidP="00B05F89">
      <w:pPr>
        <w:pStyle w:val="EW"/>
        <w:rPr>
          <w:lang w:val="en-GB"/>
        </w:rPr>
      </w:pPr>
      <w:r w:rsidRPr="00C96D6C">
        <w:rPr>
          <w:lang w:val="en-GB"/>
        </w:rPr>
        <w:t>GPS</w:t>
      </w:r>
      <w:r w:rsidRPr="00C96D6C">
        <w:rPr>
          <w:lang w:val="en-GB"/>
        </w:rPr>
        <w:tab/>
        <w:t>Global Positioning System</w:t>
      </w:r>
    </w:p>
    <w:p w14:paraId="2CE5C72A" w14:textId="77777777" w:rsidR="00B05F89" w:rsidRPr="00C96D6C" w:rsidRDefault="00B05F89" w:rsidP="00B05F89">
      <w:pPr>
        <w:pStyle w:val="EW"/>
        <w:rPr>
          <w:lang w:val="en-GB"/>
        </w:rPr>
      </w:pPr>
      <w:r w:rsidRPr="00C96D6C">
        <w:rPr>
          <w:lang w:val="en-GB"/>
        </w:rPr>
        <w:t>HA GNSS</w:t>
      </w:r>
      <w:r w:rsidRPr="00C96D6C">
        <w:rPr>
          <w:lang w:val="en-GB"/>
        </w:rPr>
        <w:tab/>
        <w:t>High-Accuracy GNSS (RTK, PPP)</w:t>
      </w:r>
    </w:p>
    <w:p w14:paraId="06165B1F" w14:textId="77777777" w:rsidR="00B05F89" w:rsidRPr="00C96D6C" w:rsidRDefault="00B05F89" w:rsidP="00B05F89">
      <w:pPr>
        <w:pStyle w:val="EW"/>
        <w:rPr>
          <w:lang w:val="en-GB"/>
        </w:rPr>
      </w:pPr>
      <w:r w:rsidRPr="00C96D6C">
        <w:rPr>
          <w:lang w:val="en-GB"/>
        </w:rPr>
        <w:t>HPL</w:t>
      </w:r>
      <w:r w:rsidRPr="00C96D6C">
        <w:rPr>
          <w:lang w:val="en-GB"/>
        </w:rPr>
        <w:tab/>
        <w:t>Horizontal Protection Level</w:t>
      </w:r>
    </w:p>
    <w:p w14:paraId="22B264F8" w14:textId="77777777" w:rsidR="00B05F89" w:rsidRPr="00C96D6C" w:rsidRDefault="00B05F89" w:rsidP="00B05F89">
      <w:pPr>
        <w:pStyle w:val="EW"/>
        <w:rPr>
          <w:lang w:val="en-GB"/>
        </w:rPr>
      </w:pPr>
      <w:r w:rsidRPr="00C96D6C">
        <w:rPr>
          <w:lang w:val="en-GB"/>
        </w:rPr>
        <w:t>ICD</w:t>
      </w:r>
      <w:r w:rsidRPr="00C96D6C">
        <w:rPr>
          <w:lang w:val="en-GB"/>
        </w:rPr>
        <w:tab/>
        <w:t>Interface Control Document</w:t>
      </w:r>
    </w:p>
    <w:p w14:paraId="30D8341E" w14:textId="77777777" w:rsidR="00B05F89" w:rsidRPr="00C96D6C" w:rsidRDefault="00B05F89" w:rsidP="00B05F89">
      <w:pPr>
        <w:pStyle w:val="EW"/>
        <w:rPr>
          <w:lang w:val="en-GB"/>
        </w:rPr>
      </w:pPr>
      <w:r w:rsidRPr="00C96D6C">
        <w:rPr>
          <w:lang w:val="en-GB"/>
        </w:rPr>
        <w:t>IGS</w:t>
      </w:r>
      <w:r w:rsidRPr="00C96D6C">
        <w:rPr>
          <w:lang w:val="en-GB"/>
        </w:rPr>
        <w:tab/>
        <w:t>International GNSS Service</w:t>
      </w:r>
    </w:p>
    <w:p w14:paraId="71543B50" w14:textId="77777777" w:rsidR="00B05F89" w:rsidRPr="00C96D6C" w:rsidRDefault="00B05F89" w:rsidP="00B05F89">
      <w:pPr>
        <w:pStyle w:val="EW"/>
        <w:rPr>
          <w:lang w:val="en-GB"/>
        </w:rPr>
      </w:pPr>
      <w:r w:rsidRPr="00C96D6C">
        <w:rPr>
          <w:lang w:val="en-GB"/>
        </w:rPr>
        <w:t>IOD</w:t>
      </w:r>
      <w:r w:rsidRPr="00C96D6C">
        <w:rPr>
          <w:lang w:val="en-GB"/>
        </w:rPr>
        <w:tab/>
        <w:t>Issue of Data</w:t>
      </w:r>
    </w:p>
    <w:p w14:paraId="477452CA" w14:textId="77777777" w:rsidR="00B05F89" w:rsidRPr="00C96D6C" w:rsidRDefault="00B05F89" w:rsidP="00B05F89">
      <w:pPr>
        <w:pStyle w:val="EW"/>
        <w:rPr>
          <w:lang w:val="en-GB"/>
        </w:rPr>
      </w:pPr>
      <w:r w:rsidRPr="00C96D6C">
        <w:rPr>
          <w:lang w:val="en-GB"/>
        </w:rPr>
        <w:t>IRNSS</w:t>
      </w:r>
      <w:r w:rsidRPr="00C96D6C">
        <w:rPr>
          <w:lang w:val="en-GB"/>
        </w:rPr>
        <w:tab/>
        <w:t>Indian Regional Navigation Satellite System</w:t>
      </w:r>
    </w:p>
    <w:p w14:paraId="5498EA6B" w14:textId="77777777" w:rsidR="00B05F89" w:rsidRPr="00C96D6C" w:rsidRDefault="00B05F89" w:rsidP="00B05F89">
      <w:pPr>
        <w:pStyle w:val="EW"/>
        <w:rPr>
          <w:lang w:val="en-GB"/>
        </w:rPr>
      </w:pPr>
      <w:r w:rsidRPr="00C96D6C">
        <w:rPr>
          <w:lang w:val="en-GB"/>
        </w:rPr>
        <w:t>IS</w:t>
      </w:r>
      <w:r w:rsidRPr="00C96D6C">
        <w:rPr>
          <w:lang w:val="en-GB"/>
        </w:rPr>
        <w:tab/>
        <w:t>Interface Specification</w:t>
      </w:r>
    </w:p>
    <w:p w14:paraId="0965FF50" w14:textId="77777777" w:rsidR="00B05F89" w:rsidRPr="00C96D6C" w:rsidRDefault="00B05F89" w:rsidP="00B05F89">
      <w:pPr>
        <w:pStyle w:val="EW"/>
        <w:rPr>
          <w:lang w:val="en-GB"/>
        </w:rPr>
      </w:pPr>
      <w:r w:rsidRPr="00C96D6C">
        <w:rPr>
          <w:lang w:val="en-GB"/>
        </w:rPr>
        <w:t>LLA</w:t>
      </w:r>
      <w:r w:rsidRPr="00C96D6C">
        <w:rPr>
          <w:lang w:val="en-GB"/>
        </w:rPr>
        <w:tab/>
        <w:t>Latitude Longitude Altitude</w:t>
      </w:r>
    </w:p>
    <w:p w14:paraId="29005DE1" w14:textId="77777777" w:rsidR="00B05F89" w:rsidRPr="00C96D6C" w:rsidRDefault="00B05F89" w:rsidP="00B05F89">
      <w:pPr>
        <w:pStyle w:val="EW"/>
        <w:rPr>
          <w:lang w:val="en-GB"/>
        </w:rPr>
      </w:pPr>
      <w:r w:rsidRPr="00C96D6C">
        <w:rPr>
          <w:lang w:val="en-GB"/>
        </w:rPr>
        <w:t>LMF</w:t>
      </w:r>
      <w:r w:rsidRPr="00C96D6C">
        <w:rPr>
          <w:lang w:val="en-GB"/>
        </w:rPr>
        <w:tab/>
        <w:t>Location Management Function</w:t>
      </w:r>
    </w:p>
    <w:p w14:paraId="0E1E54F6" w14:textId="77777777" w:rsidR="00B05F89" w:rsidRPr="00C96D6C" w:rsidRDefault="00B05F89" w:rsidP="00B05F89">
      <w:pPr>
        <w:pStyle w:val="EW"/>
        <w:rPr>
          <w:lang w:val="en-GB"/>
        </w:rPr>
      </w:pPr>
      <w:r w:rsidRPr="00C96D6C">
        <w:rPr>
          <w:lang w:val="en-GB"/>
        </w:rPr>
        <w:t>LOS</w:t>
      </w:r>
      <w:r w:rsidRPr="00C96D6C">
        <w:rPr>
          <w:lang w:val="en-GB"/>
        </w:rPr>
        <w:tab/>
        <w:t>Line-of-Sight</w:t>
      </w:r>
    </w:p>
    <w:p w14:paraId="3CAE1B23" w14:textId="77777777" w:rsidR="00B05F89" w:rsidRPr="00C96D6C" w:rsidRDefault="00B05F89" w:rsidP="00B05F89">
      <w:pPr>
        <w:pStyle w:val="EW"/>
        <w:rPr>
          <w:lang w:val="en-GB"/>
        </w:rPr>
      </w:pPr>
      <w:r w:rsidRPr="00C96D6C">
        <w:rPr>
          <w:lang w:val="en-GB"/>
        </w:rPr>
        <w:t>LPP</w:t>
      </w:r>
      <w:r w:rsidRPr="00C96D6C">
        <w:rPr>
          <w:lang w:val="en-GB"/>
        </w:rPr>
        <w:tab/>
        <w:t>LTE Positioning Protocol</w:t>
      </w:r>
    </w:p>
    <w:p w14:paraId="7E53E946" w14:textId="77777777" w:rsidR="00B05F89" w:rsidRPr="00C96D6C" w:rsidRDefault="00B05F89" w:rsidP="00B05F89">
      <w:pPr>
        <w:pStyle w:val="EW"/>
        <w:rPr>
          <w:lang w:val="en-GB"/>
        </w:rPr>
      </w:pPr>
      <w:proofErr w:type="spellStart"/>
      <w:r w:rsidRPr="00C96D6C">
        <w:rPr>
          <w:lang w:val="en-GB"/>
        </w:rPr>
        <w:t>LPPa</w:t>
      </w:r>
      <w:proofErr w:type="spellEnd"/>
      <w:r w:rsidRPr="00C96D6C">
        <w:rPr>
          <w:lang w:val="en-GB"/>
        </w:rPr>
        <w:tab/>
        <w:t>LTE Positioning Protocol Annex</w:t>
      </w:r>
    </w:p>
    <w:p w14:paraId="74292148" w14:textId="77777777" w:rsidR="00B05F89" w:rsidRPr="00C96D6C" w:rsidRDefault="00B05F89" w:rsidP="00B05F89">
      <w:pPr>
        <w:pStyle w:val="EW"/>
        <w:rPr>
          <w:lang w:val="en-GB"/>
        </w:rPr>
      </w:pPr>
      <w:r w:rsidRPr="00C96D6C">
        <w:rPr>
          <w:lang w:val="en-GB"/>
        </w:rPr>
        <w:t>LSB</w:t>
      </w:r>
      <w:r w:rsidRPr="00C96D6C">
        <w:rPr>
          <w:lang w:val="en-GB"/>
        </w:rPr>
        <w:tab/>
        <w:t>Least Significant Bit</w:t>
      </w:r>
    </w:p>
    <w:p w14:paraId="68EEB4ED" w14:textId="77777777" w:rsidR="00B05F89" w:rsidRPr="00C96D6C" w:rsidRDefault="00B05F89" w:rsidP="00B05F89">
      <w:pPr>
        <w:pStyle w:val="EW"/>
        <w:rPr>
          <w:lang w:val="en-GB"/>
        </w:rPr>
      </w:pPr>
      <w:r w:rsidRPr="00C96D6C">
        <w:rPr>
          <w:lang w:val="en-GB"/>
        </w:rPr>
        <w:t>MAC</w:t>
      </w:r>
      <w:r w:rsidRPr="00C96D6C">
        <w:rPr>
          <w:lang w:val="en-GB"/>
        </w:rPr>
        <w:tab/>
        <w:t>Master Auxiliary Concept</w:t>
      </w:r>
    </w:p>
    <w:p w14:paraId="289FC5FC" w14:textId="77777777" w:rsidR="00B05F89" w:rsidRPr="00C96D6C" w:rsidRDefault="00B05F89" w:rsidP="00B05F89">
      <w:pPr>
        <w:pStyle w:val="EW"/>
        <w:rPr>
          <w:lang w:val="en-GB"/>
        </w:rPr>
      </w:pPr>
      <w:r w:rsidRPr="00C96D6C">
        <w:rPr>
          <w:lang w:val="en-GB"/>
        </w:rPr>
        <w:t>MBS</w:t>
      </w:r>
      <w:r w:rsidRPr="00C96D6C">
        <w:rPr>
          <w:lang w:val="en-GB"/>
        </w:rPr>
        <w:tab/>
        <w:t>Metropolitan Beacon System</w:t>
      </w:r>
    </w:p>
    <w:p w14:paraId="147B1EE1" w14:textId="77777777" w:rsidR="00B05F89" w:rsidRPr="00C96D6C" w:rsidRDefault="00B05F89" w:rsidP="00B05F89">
      <w:pPr>
        <w:pStyle w:val="EW"/>
        <w:rPr>
          <w:lang w:val="en-GB"/>
        </w:rPr>
      </w:pPr>
      <w:r w:rsidRPr="00C96D6C">
        <w:rPr>
          <w:lang w:val="en-GB"/>
        </w:rPr>
        <w:t>MG</w:t>
      </w:r>
      <w:r w:rsidRPr="00C96D6C">
        <w:rPr>
          <w:lang w:val="en-GB"/>
        </w:rPr>
        <w:tab/>
        <w:t>Measurement Gap</w:t>
      </w:r>
    </w:p>
    <w:p w14:paraId="525C5868" w14:textId="77777777" w:rsidR="00B05F89" w:rsidRPr="00C96D6C" w:rsidRDefault="00B05F89" w:rsidP="00B05F89">
      <w:pPr>
        <w:pStyle w:val="EW"/>
        <w:rPr>
          <w:lang w:val="en-GB"/>
        </w:rPr>
      </w:pPr>
      <w:r w:rsidRPr="00C96D6C">
        <w:rPr>
          <w:lang w:val="en-GB"/>
        </w:rPr>
        <w:t>MO-LR</w:t>
      </w:r>
      <w:r w:rsidRPr="00C96D6C">
        <w:rPr>
          <w:lang w:val="en-GB"/>
        </w:rPr>
        <w:tab/>
        <w:t>Mobile Originated Location Request</w:t>
      </w:r>
    </w:p>
    <w:p w14:paraId="3BB8703D" w14:textId="77777777" w:rsidR="00B05F89" w:rsidRPr="00907C67" w:rsidRDefault="00B05F89" w:rsidP="00B05F89">
      <w:pPr>
        <w:pStyle w:val="EW"/>
        <w:rPr>
          <w:lang w:val="fr-FR"/>
        </w:rPr>
      </w:pPr>
      <w:r w:rsidRPr="00907C67">
        <w:rPr>
          <w:lang w:val="fr-FR"/>
        </w:rPr>
        <w:t>MSAS</w:t>
      </w:r>
      <w:r w:rsidRPr="00907C67">
        <w:rPr>
          <w:lang w:val="fr-FR"/>
        </w:rPr>
        <w:tab/>
        <w:t>Multi-functional Satellite Augmentation System</w:t>
      </w:r>
    </w:p>
    <w:p w14:paraId="2DB6A190" w14:textId="77777777" w:rsidR="00B05F89" w:rsidRPr="00C96D6C" w:rsidRDefault="00B05F89" w:rsidP="00B05F89">
      <w:pPr>
        <w:pStyle w:val="EW"/>
        <w:rPr>
          <w:lang w:val="en-GB"/>
        </w:rPr>
      </w:pPr>
      <w:r w:rsidRPr="00C96D6C">
        <w:rPr>
          <w:lang w:val="en-GB"/>
        </w:rPr>
        <w:t>MSB</w:t>
      </w:r>
      <w:r w:rsidRPr="00C96D6C">
        <w:rPr>
          <w:lang w:val="en-GB"/>
        </w:rPr>
        <w:tab/>
        <w:t>Most Significant Bit</w:t>
      </w:r>
    </w:p>
    <w:p w14:paraId="5260DD24" w14:textId="77777777" w:rsidR="00B05F89" w:rsidRPr="00C96D6C" w:rsidRDefault="00B05F89" w:rsidP="00B05F89">
      <w:pPr>
        <w:pStyle w:val="EW"/>
        <w:rPr>
          <w:lang w:val="en-GB"/>
        </w:rPr>
      </w:pPr>
      <w:proofErr w:type="spellStart"/>
      <w:proofErr w:type="gramStart"/>
      <w:r w:rsidRPr="00C96D6C">
        <w:rPr>
          <w:lang w:val="en-GB"/>
        </w:rPr>
        <w:t>msd</w:t>
      </w:r>
      <w:proofErr w:type="spellEnd"/>
      <w:proofErr w:type="gramEnd"/>
      <w:r w:rsidRPr="00C96D6C">
        <w:rPr>
          <w:lang w:val="en-GB"/>
        </w:rPr>
        <w:tab/>
        <w:t>mean solar day</w:t>
      </w:r>
    </w:p>
    <w:p w14:paraId="69108106" w14:textId="77777777" w:rsidR="00B05F89" w:rsidRPr="00C96D6C" w:rsidRDefault="00B05F89" w:rsidP="00B05F89">
      <w:pPr>
        <w:pStyle w:val="EW"/>
        <w:rPr>
          <w:lang w:val="en-GB"/>
        </w:rPr>
      </w:pPr>
      <w:r w:rsidRPr="00C96D6C">
        <w:rPr>
          <w:lang w:val="en-GB"/>
        </w:rPr>
        <w:lastRenderedPageBreak/>
        <w:t>MT-LR</w:t>
      </w:r>
      <w:r w:rsidRPr="00C96D6C">
        <w:rPr>
          <w:lang w:val="en-GB"/>
        </w:rPr>
        <w:tab/>
        <w:t>Mobile Terminated Location Request</w:t>
      </w:r>
    </w:p>
    <w:p w14:paraId="39329FF1" w14:textId="77777777" w:rsidR="00B05F89" w:rsidRPr="00C96D6C" w:rsidRDefault="00B05F89" w:rsidP="00B05F89">
      <w:pPr>
        <w:pStyle w:val="EW"/>
        <w:rPr>
          <w:lang w:val="en-GB"/>
        </w:rPr>
      </w:pPr>
      <w:r w:rsidRPr="00C96D6C">
        <w:rPr>
          <w:lang w:val="en-GB"/>
        </w:rPr>
        <w:t>Multi-RTT</w:t>
      </w:r>
      <w:r w:rsidRPr="00C96D6C">
        <w:rPr>
          <w:lang w:val="en-GB"/>
        </w:rPr>
        <w:tab/>
        <w:t>Multiple-Round Trip Time</w:t>
      </w:r>
    </w:p>
    <w:p w14:paraId="662EB571" w14:textId="77777777" w:rsidR="00B05F89" w:rsidRPr="00C96D6C" w:rsidRDefault="00B05F89" w:rsidP="00B05F89">
      <w:pPr>
        <w:pStyle w:val="EW"/>
        <w:rPr>
          <w:lang w:val="en-GB"/>
        </w:rPr>
      </w:pPr>
      <w:r w:rsidRPr="00C96D6C">
        <w:rPr>
          <w:lang w:val="en-GB"/>
        </w:rPr>
        <w:t>NAV</w:t>
      </w:r>
      <w:r w:rsidRPr="00C96D6C">
        <w:rPr>
          <w:lang w:val="en-GB"/>
        </w:rPr>
        <w:tab/>
        <w:t>Navigation</w:t>
      </w:r>
    </w:p>
    <w:p w14:paraId="28F3A88A" w14:textId="77777777" w:rsidR="00B05F89" w:rsidRPr="00C96D6C" w:rsidRDefault="00B05F89" w:rsidP="00B05F89">
      <w:pPr>
        <w:pStyle w:val="EW"/>
        <w:rPr>
          <w:lang w:val="en-GB"/>
        </w:rPr>
      </w:pPr>
      <w:proofErr w:type="spellStart"/>
      <w:r w:rsidRPr="00C96D6C">
        <w:rPr>
          <w:lang w:val="en-GB"/>
        </w:rPr>
        <w:t>NavIC</w:t>
      </w:r>
      <w:proofErr w:type="spellEnd"/>
      <w:r w:rsidRPr="00C96D6C">
        <w:rPr>
          <w:lang w:val="en-GB"/>
        </w:rPr>
        <w:tab/>
      </w:r>
      <w:proofErr w:type="spellStart"/>
      <w:r w:rsidRPr="00C96D6C">
        <w:rPr>
          <w:lang w:val="en-GB"/>
        </w:rPr>
        <w:t>NAVigation</w:t>
      </w:r>
      <w:proofErr w:type="spellEnd"/>
      <w:r w:rsidRPr="00C96D6C">
        <w:rPr>
          <w:lang w:val="en-GB"/>
        </w:rPr>
        <w:t xml:space="preserve"> with Indian Constellation</w:t>
      </w:r>
    </w:p>
    <w:p w14:paraId="26956C9C" w14:textId="77777777" w:rsidR="00B05F89" w:rsidRPr="00C96D6C" w:rsidRDefault="00B05F89" w:rsidP="00B05F89">
      <w:pPr>
        <w:pStyle w:val="EW"/>
        <w:rPr>
          <w:lang w:val="en-GB"/>
        </w:rPr>
      </w:pPr>
      <w:r w:rsidRPr="00C96D6C">
        <w:rPr>
          <w:lang w:val="en-GB" w:eastAsia="ja-JP"/>
        </w:rPr>
        <w:t>NB-</w:t>
      </w:r>
      <w:proofErr w:type="spellStart"/>
      <w:r w:rsidRPr="00C96D6C">
        <w:rPr>
          <w:lang w:val="en-GB" w:eastAsia="ja-JP"/>
        </w:rPr>
        <w:t>IoT</w:t>
      </w:r>
      <w:proofErr w:type="spellEnd"/>
      <w:r w:rsidRPr="00C96D6C">
        <w:rPr>
          <w:lang w:val="en-GB" w:eastAsia="ja-JP"/>
        </w:rPr>
        <w:tab/>
      </w:r>
      <w:proofErr w:type="spellStart"/>
      <w:r w:rsidRPr="00C96D6C">
        <w:rPr>
          <w:lang w:val="en-GB" w:eastAsia="ja-JP"/>
        </w:rPr>
        <w:t>NarrowBand</w:t>
      </w:r>
      <w:proofErr w:type="spellEnd"/>
      <w:r w:rsidRPr="00C96D6C">
        <w:rPr>
          <w:lang w:val="en-GB" w:eastAsia="ja-JP"/>
        </w:rPr>
        <w:t xml:space="preserve"> Internet of Things</w:t>
      </w:r>
    </w:p>
    <w:p w14:paraId="4D74522C" w14:textId="77777777" w:rsidR="00B05F89" w:rsidRPr="00C96D6C" w:rsidRDefault="00B05F89" w:rsidP="00B05F89">
      <w:pPr>
        <w:pStyle w:val="EW"/>
        <w:rPr>
          <w:lang w:val="en-GB"/>
        </w:rPr>
      </w:pPr>
      <w:r w:rsidRPr="00C96D6C">
        <w:rPr>
          <w:lang w:val="en-GB"/>
        </w:rPr>
        <w:t>NCGI</w:t>
      </w:r>
      <w:r w:rsidRPr="00C96D6C">
        <w:rPr>
          <w:lang w:val="en-GB"/>
        </w:rPr>
        <w:tab/>
        <w:t>NR Cell Global Identifier</w:t>
      </w:r>
    </w:p>
    <w:p w14:paraId="02812FFD" w14:textId="77777777" w:rsidR="00B05F89" w:rsidRPr="00C96D6C" w:rsidRDefault="00B05F89" w:rsidP="00B05F89">
      <w:pPr>
        <w:pStyle w:val="EW"/>
        <w:rPr>
          <w:lang w:val="en-GB"/>
        </w:rPr>
      </w:pPr>
      <w:r w:rsidRPr="00C96D6C">
        <w:rPr>
          <w:lang w:val="en-GB"/>
        </w:rPr>
        <w:t>NICT</w:t>
      </w:r>
      <w:r w:rsidRPr="00C96D6C">
        <w:rPr>
          <w:lang w:val="en-GB"/>
        </w:rPr>
        <w:tab/>
        <w:t>National Institute of Information and Communications Technology</w:t>
      </w:r>
    </w:p>
    <w:p w14:paraId="311AB3C2" w14:textId="77777777" w:rsidR="00B05F89" w:rsidRPr="00C96D6C" w:rsidRDefault="00B05F89" w:rsidP="00B05F89">
      <w:pPr>
        <w:pStyle w:val="EW"/>
        <w:rPr>
          <w:lang w:val="en-GB"/>
        </w:rPr>
      </w:pPr>
      <w:r w:rsidRPr="00C96D6C">
        <w:rPr>
          <w:lang w:val="en-GB"/>
        </w:rPr>
        <w:t>NI-LR</w:t>
      </w:r>
      <w:r w:rsidRPr="00C96D6C">
        <w:rPr>
          <w:lang w:val="en-GB"/>
        </w:rPr>
        <w:tab/>
        <w:t>Network Induced Location Request</w:t>
      </w:r>
    </w:p>
    <w:p w14:paraId="686EF1D1" w14:textId="77777777" w:rsidR="00B05F89" w:rsidRPr="00C96D6C" w:rsidRDefault="00B05F89" w:rsidP="00B05F89">
      <w:pPr>
        <w:pStyle w:val="EW"/>
        <w:rPr>
          <w:lang w:val="en-GB"/>
        </w:rPr>
      </w:pPr>
      <w:r w:rsidRPr="00C96D6C">
        <w:rPr>
          <w:lang w:val="en-GB"/>
        </w:rPr>
        <w:t>NLOS</w:t>
      </w:r>
      <w:r w:rsidRPr="00C96D6C">
        <w:rPr>
          <w:lang w:val="en-GB"/>
        </w:rPr>
        <w:tab/>
        <w:t>Non-Line-of-Sight</w:t>
      </w:r>
    </w:p>
    <w:p w14:paraId="033FD5B1" w14:textId="77777777" w:rsidR="00B05F89" w:rsidRPr="00C96D6C" w:rsidRDefault="00B05F89" w:rsidP="00B05F89">
      <w:pPr>
        <w:pStyle w:val="EW"/>
        <w:rPr>
          <w:lang w:val="en-GB"/>
        </w:rPr>
      </w:pPr>
      <w:r w:rsidRPr="00C96D6C">
        <w:rPr>
          <w:lang w:val="en-GB"/>
        </w:rPr>
        <w:t>NPRS</w:t>
      </w:r>
      <w:r w:rsidRPr="00C96D6C">
        <w:rPr>
          <w:lang w:val="en-GB"/>
        </w:rPr>
        <w:tab/>
        <w:t>Narrowband Positioning Reference Signals</w:t>
      </w:r>
    </w:p>
    <w:p w14:paraId="42F596F5" w14:textId="77777777" w:rsidR="00B05F89" w:rsidRPr="00C96D6C" w:rsidRDefault="00B05F89" w:rsidP="00B05F89">
      <w:pPr>
        <w:pStyle w:val="EW"/>
        <w:rPr>
          <w:lang w:val="en-GB"/>
        </w:rPr>
      </w:pPr>
      <w:r w:rsidRPr="00C96D6C">
        <w:rPr>
          <w:lang w:val="en-GB"/>
        </w:rPr>
        <w:t>NR</w:t>
      </w:r>
      <w:r w:rsidRPr="00C96D6C">
        <w:rPr>
          <w:lang w:val="en-GB"/>
        </w:rPr>
        <w:tab/>
      </w:r>
      <w:proofErr w:type="spellStart"/>
      <w:r w:rsidRPr="00C96D6C">
        <w:rPr>
          <w:lang w:val="en-GB"/>
        </w:rPr>
        <w:t>NR</w:t>
      </w:r>
      <w:proofErr w:type="spellEnd"/>
      <w:r w:rsidRPr="00C96D6C">
        <w:rPr>
          <w:lang w:val="en-GB"/>
        </w:rPr>
        <w:t xml:space="preserve"> Radio Access</w:t>
      </w:r>
    </w:p>
    <w:p w14:paraId="62ACFC90" w14:textId="77777777" w:rsidR="00B05F89" w:rsidRPr="00C96D6C" w:rsidRDefault="00B05F89" w:rsidP="00B05F89">
      <w:pPr>
        <w:pStyle w:val="EW"/>
        <w:rPr>
          <w:lang w:val="en-GB"/>
        </w:rPr>
      </w:pPr>
      <w:r w:rsidRPr="00C96D6C">
        <w:rPr>
          <w:lang w:val="en-GB"/>
        </w:rPr>
        <w:t>NRSRP</w:t>
      </w:r>
      <w:r w:rsidRPr="00C96D6C">
        <w:rPr>
          <w:lang w:val="en-GB"/>
        </w:rPr>
        <w:tab/>
        <w:t>Narrowband Reference Signal Received Power</w:t>
      </w:r>
    </w:p>
    <w:p w14:paraId="2161FCB4" w14:textId="77777777" w:rsidR="00B05F89" w:rsidRPr="00C96D6C" w:rsidRDefault="00B05F89" w:rsidP="00B05F89">
      <w:pPr>
        <w:pStyle w:val="EW"/>
        <w:rPr>
          <w:lang w:val="en-GB"/>
        </w:rPr>
      </w:pPr>
      <w:r w:rsidRPr="00C96D6C">
        <w:rPr>
          <w:lang w:val="en-GB"/>
        </w:rPr>
        <w:t>NRSRQ</w:t>
      </w:r>
      <w:r w:rsidRPr="00C96D6C">
        <w:rPr>
          <w:lang w:val="en-GB"/>
        </w:rPr>
        <w:tab/>
        <w:t>Narrowband Reference Signal Received Quality</w:t>
      </w:r>
    </w:p>
    <w:p w14:paraId="47283771" w14:textId="77777777" w:rsidR="00B05F89" w:rsidRPr="00C96D6C" w:rsidRDefault="00B05F89" w:rsidP="00B05F89">
      <w:pPr>
        <w:pStyle w:val="EW"/>
        <w:rPr>
          <w:lang w:val="en-GB"/>
        </w:rPr>
      </w:pPr>
      <w:r w:rsidRPr="00C96D6C">
        <w:rPr>
          <w:lang w:val="en-GB"/>
        </w:rPr>
        <w:t>NTN</w:t>
      </w:r>
      <w:r w:rsidRPr="00C96D6C">
        <w:rPr>
          <w:lang w:val="en-GB"/>
        </w:rPr>
        <w:tab/>
        <w:t>Non-Terrestrial Network</w:t>
      </w:r>
    </w:p>
    <w:p w14:paraId="6CE3D0C6" w14:textId="77777777" w:rsidR="00B05F89" w:rsidRPr="00C96D6C" w:rsidRDefault="00B05F89" w:rsidP="00B05F89">
      <w:pPr>
        <w:pStyle w:val="EW"/>
        <w:rPr>
          <w:lang w:val="en-GB"/>
        </w:rPr>
      </w:pPr>
      <w:r w:rsidRPr="00C96D6C">
        <w:rPr>
          <w:lang w:val="en-GB"/>
        </w:rPr>
        <w:t>NTSC</w:t>
      </w:r>
      <w:r w:rsidRPr="00C96D6C">
        <w:rPr>
          <w:lang w:val="en-GB"/>
        </w:rPr>
        <w:tab/>
        <w:t xml:space="preserve">National Time Service </w:t>
      </w:r>
      <w:proofErr w:type="spellStart"/>
      <w:r w:rsidRPr="00C96D6C">
        <w:rPr>
          <w:lang w:val="en-GB"/>
        </w:rPr>
        <w:t>Center</w:t>
      </w:r>
      <w:proofErr w:type="spellEnd"/>
      <w:r w:rsidRPr="00C96D6C">
        <w:rPr>
          <w:lang w:val="en-GB"/>
        </w:rPr>
        <w:t xml:space="preserve"> of Chinese Academy of Sciences</w:t>
      </w:r>
    </w:p>
    <w:p w14:paraId="7ACD3D41" w14:textId="77777777" w:rsidR="00B05F89" w:rsidRPr="00C96D6C" w:rsidRDefault="00B05F89" w:rsidP="00B05F89">
      <w:pPr>
        <w:pStyle w:val="EW"/>
        <w:rPr>
          <w:lang w:val="en-GB"/>
        </w:rPr>
      </w:pPr>
      <w:r w:rsidRPr="00C96D6C">
        <w:rPr>
          <w:lang w:val="en-GB"/>
        </w:rPr>
        <w:t>OSR</w:t>
      </w:r>
      <w:r w:rsidRPr="00C96D6C">
        <w:rPr>
          <w:lang w:val="en-GB"/>
        </w:rPr>
        <w:tab/>
        <w:t>Observation Space Representation</w:t>
      </w:r>
    </w:p>
    <w:p w14:paraId="2EB3D416" w14:textId="77777777" w:rsidR="00B05F89" w:rsidRPr="00C96D6C" w:rsidRDefault="00B05F89" w:rsidP="00B05F89">
      <w:pPr>
        <w:pStyle w:val="EW"/>
        <w:rPr>
          <w:lang w:val="en-GB"/>
        </w:rPr>
      </w:pPr>
      <w:r w:rsidRPr="00C96D6C">
        <w:rPr>
          <w:lang w:val="en-GB"/>
        </w:rPr>
        <w:t>OTDOA</w:t>
      </w:r>
      <w:r w:rsidRPr="00C96D6C">
        <w:rPr>
          <w:lang w:val="en-GB"/>
        </w:rPr>
        <w:tab/>
        <w:t xml:space="preserve">Observed Time Difference </w:t>
      </w:r>
      <w:proofErr w:type="gramStart"/>
      <w:r w:rsidRPr="00C96D6C">
        <w:rPr>
          <w:lang w:val="en-GB"/>
        </w:rPr>
        <w:t>Of</w:t>
      </w:r>
      <w:proofErr w:type="gramEnd"/>
      <w:r w:rsidRPr="00C96D6C">
        <w:rPr>
          <w:lang w:val="en-GB"/>
        </w:rPr>
        <w:t xml:space="preserve"> Arrival</w:t>
      </w:r>
    </w:p>
    <w:p w14:paraId="43DC1201" w14:textId="77777777" w:rsidR="00B05F89" w:rsidRPr="00C96D6C" w:rsidRDefault="00B05F89" w:rsidP="00B05F89">
      <w:pPr>
        <w:pStyle w:val="EW"/>
        <w:rPr>
          <w:lang w:val="en-GB"/>
        </w:rPr>
      </w:pPr>
      <w:r w:rsidRPr="00C96D6C">
        <w:rPr>
          <w:lang w:val="en-GB"/>
        </w:rPr>
        <w:t>PBCH</w:t>
      </w:r>
      <w:r w:rsidRPr="00C96D6C">
        <w:rPr>
          <w:lang w:val="en-GB"/>
        </w:rPr>
        <w:tab/>
        <w:t>Physical Broadcast Channel</w:t>
      </w:r>
    </w:p>
    <w:p w14:paraId="6CAB8B2D" w14:textId="77777777" w:rsidR="00B05F89" w:rsidRPr="00C96D6C" w:rsidRDefault="00B05F89" w:rsidP="00B05F89">
      <w:pPr>
        <w:pStyle w:val="EW"/>
        <w:rPr>
          <w:lang w:val="en-GB"/>
        </w:rPr>
      </w:pPr>
      <w:r w:rsidRPr="00C96D6C">
        <w:rPr>
          <w:lang w:val="en-GB"/>
        </w:rPr>
        <w:t>PDU</w:t>
      </w:r>
      <w:r w:rsidRPr="00C96D6C">
        <w:rPr>
          <w:lang w:val="en-GB"/>
        </w:rPr>
        <w:tab/>
        <w:t>Protocol Data Unit</w:t>
      </w:r>
    </w:p>
    <w:p w14:paraId="0C071CE2" w14:textId="77777777" w:rsidR="00B05F89" w:rsidRPr="00C96D6C" w:rsidRDefault="00B05F89" w:rsidP="00B05F89">
      <w:pPr>
        <w:pStyle w:val="EW"/>
        <w:rPr>
          <w:lang w:val="en-GB"/>
        </w:rPr>
      </w:pPr>
      <w:r w:rsidRPr="00C96D6C">
        <w:rPr>
          <w:lang w:val="en-GB"/>
        </w:rPr>
        <w:t>PFL</w:t>
      </w:r>
      <w:r w:rsidRPr="00C96D6C">
        <w:rPr>
          <w:lang w:val="en-GB"/>
        </w:rPr>
        <w:tab/>
        <w:t xml:space="preserve">Positioning </w:t>
      </w:r>
      <w:r w:rsidRPr="00C96D6C">
        <w:rPr>
          <w:lang w:val="en-GB" w:eastAsia="zh-CN"/>
        </w:rPr>
        <w:t>F</w:t>
      </w:r>
      <w:r w:rsidRPr="00C96D6C">
        <w:rPr>
          <w:lang w:val="en-GB"/>
        </w:rPr>
        <w:t xml:space="preserve">requency </w:t>
      </w:r>
      <w:r w:rsidRPr="00C96D6C">
        <w:rPr>
          <w:lang w:val="en-GB" w:eastAsia="zh-CN"/>
        </w:rPr>
        <w:t>L</w:t>
      </w:r>
      <w:r w:rsidRPr="00C96D6C">
        <w:rPr>
          <w:lang w:val="en-GB"/>
        </w:rPr>
        <w:t>ayer</w:t>
      </w:r>
    </w:p>
    <w:p w14:paraId="07EBD45C" w14:textId="77777777" w:rsidR="00B05F89" w:rsidRPr="00C96D6C" w:rsidRDefault="00B05F89" w:rsidP="00B05F89">
      <w:pPr>
        <w:pStyle w:val="EW"/>
        <w:rPr>
          <w:lang w:val="en-GB"/>
        </w:rPr>
      </w:pPr>
      <w:r w:rsidRPr="00C96D6C">
        <w:rPr>
          <w:lang w:val="en-GB"/>
        </w:rPr>
        <w:t>PL</w:t>
      </w:r>
      <w:r w:rsidRPr="00C96D6C">
        <w:rPr>
          <w:lang w:val="en-GB"/>
        </w:rPr>
        <w:tab/>
        <w:t>Protection Level</w:t>
      </w:r>
    </w:p>
    <w:p w14:paraId="7D3E811E" w14:textId="77777777" w:rsidR="00B05F89" w:rsidRPr="00C96D6C" w:rsidRDefault="00B05F89" w:rsidP="00B05F89">
      <w:pPr>
        <w:pStyle w:val="EW"/>
        <w:rPr>
          <w:lang w:val="en-GB"/>
        </w:rPr>
      </w:pPr>
      <w:r w:rsidRPr="00C96D6C">
        <w:rPr>
          <w:lang w:val="en-GB"/>
        </w:rPr>
        <w:t>PPP</w:t>
      </w:r>
      <w:r w:rsidRPr="00C96D6C">
        <w:rPr>
          <w:lang w:val="en-GB"/>
        </w:rPr>
        <w:tab/>
        <w:t>Precise Point Positioning</w:t>
      </w:r>
    </w:p>
    <w:p w14:paraId="61EC68D6" w14:textId="77777777" w:rsidR="00B05F89" w:rsidRPr="00C96D6C" w:rsidRDefault="00B05F89" w:rsidP="00B05F89">
      <w:pPr>
        <w:pStyle w:val="EW"/>
        <w:rPr>
          <w:lang w:val="en-GB"/>
        </w:rPr>
      </w:pPr>
      <w:r w:rsidRPr="00C96D6C">
        <w:rPr>
          <w:lang w:val="en-GB"/>
        </w:rPr>
        <w:t>PPW</w:t>
      </w:r>
      <w:r w:rsidRPr="00C96D6C">
        <w:rPr>
          <w:lang w:val="en-GB"/>
        </w:rPr>
        <w:tab/>
        <w:t>PRS Processing Window</w:t>
      </w:r>
    </w:p>
    <w:p w14:paraId="457ECD35" w14:textId="77777777" w:rsidR="00B05F89" w:rsidRPr="00C96D6C" w:rsidRDefault="00B05F89" w:rsidP="00B05F89">
      <w:pPr>
        <w:pStyle w:val="EW"/>
        <w:rPr>
          <w:lang w:val="en-GB"/>
        </w:rPr>
      </w:pPr>
      <w:r w:rsidRPr="00C96D6C">
        <w:rPr>
          <w:lang w:val="en-GB"/>
        </w:rPr>
        <w:t>PRB</w:t>
      </w:r>
      <w:r w:rsidRPr="00C96D6C">
        <w:rPr>
          <w:lang w:val="en-GB"/>
        </w:rPr>
        <w:tab/>
        <w:t>Physical Resource Block</w:t>
      </w:r>
    </w:p>
    <w:p w14:paraId="2C934093" w14:textId="77777777" w:rsidR="00B05F89" w:rsidRPr="00C96D6C" w:rsidRDefault="00B05F89" w:rsidP="00B05F89">
      <w:pPr>
        <w:pStyle w:val="EW"/>
        <w:rPr>
          <w:lang w:val="en-GB"/>
        </w:rPr>
      </w:pPr>
      <w:r w:rsidRPr="00C96D6C">
        <w:rPr>
          <w:lang w:val="en-GB"/>
        </w:rPr>
        <w:t>PRC</w:t>
      </w:r>
      <w:r w:rsidRPr="00C96D6C">
        <w:rPr>
          <w:lang w:val="en-GB"/>
        </w:rPr>
        <w:tab/>
        <w:t>Pseudo</w:t>
      </w:r>
      <w:r w:rsidRPr="00C96D6C">
        <w:rPr>
          <w:lang w:val="en-GB"/>
        </w:rPr>
        <w:noBreakHyphen/>
        <w:t>Range Correction</w:t>
      </w:r>
    </w:p>
    <w:p w14:paraId="28210478" w14:textId="77777777" w:rsidR="00B05F89" w:rsidRPr="00C96D6C" w:rsidRDefault="00B05F89" w:rsidP="00B05F89">
      <w:pPr>
        <w:pStyle w:val="EW"/>
        <w:rPr>
          <w:lang w:val="en-GB"/>
        </w:rPr>
      </w:pPr>
      <w:r w:rsidRPr="00C96D6C">
        <w:rPr>
          <w:lang w:val="en-GB"/>
        </w:rPr>
        <w:t>PRS</w:t>
      </w:r>
      <w:r w:rsidRPr="00C96D6C">
        <w:rPr>
          <w:lang w:val="en-GB"/>
        </w:rPr>
        <w:tab/>
        <w:t>Positioning Reference Signals</w:t>
      </w:r>
    </w:p>
    <w:p w14:paraId="15B54ADC" w14:textId="77777777" w:rsidR="00B05F89" w:rsidRPr="00C96D6C" w:rsidRDefault="00B05F89" w:rsidP="00B05F89">
      <w:pPr>
        <w:pStyle w:val="EW"/>
        <w:rPr>
          <w:lang w:val="en-GB"/>
        </w:rPr>
      </w:pPr>
      <w:proofErr w:type="spellStart"/>
      <w:proofErr w:type="gramStart"/>
      <w:r w:rsidRPr="00C96D6C">
        <w:rPr>
          <w:lang w:val="en-GB"/>
        </w:rPr>
        <w:t>posSIB</w:t>
      </w:r>
      <w:proofErr w:type="spellEnd"/>
      <w:proofErr w:type="gramEnd"/>
      <w:r w:rsidRPr="00C96D6C">
        <w:rPr>
          <w:lang w:val="en-GB"/>
        </w:rPr>
        <w:tab/>
        <w:t>Positioning System Information Block</w:t>
      </w:r>
    </w:p>
    <w:p w14:paraId="67059689" w14:textId="77777777" w:rsidR="00B05F89" w:rsidRPr="00C96D6C" w:rsidRDefault="00B05F89" w:rsidP="00B05F89">
      <w:pPr>
        <w:pStyle w:val="EW"/>
        <w:rPr>
          <w:lang w:val="en-GB" w:eastAsia="zh-CN"/>
        </w:rPr>
      </w:pPr>
      <w:r w:rsidRPr="00C96D6C">
        <w:rPr>
          <w:lang w:val="en-GB"/>
        </w:rPr>
        <w:t>PRU</w:t>
      </w:r>
      <w:r w:rsidRPr="00C96D6C">
        <w:rPr>
          <w:lang w:val="en-GB"/>
        </w:rPr>
        <w:tab/>
        <w:t>Positioning Reference Unit</w:t>
      </w:r>
    </w:p>
    <w:p w14:paraId="5C6D03F3" w14:textId="77777777" w:rsidR="00B05F89" w:rsidRDefault="00B05F89" w:rsidP="00B05F89">
      <w:pPr>
        <w:pStyle w:val="EW"/>
        <w:rPr>
          <w:ins w:id="39" w:author="CATT(Jianxiang)" w:date="2024-08-21T16:20:00Z"/>
          <w:rFonts w:eastAsiaTheme="minorEastAsia" w:hint="eastAsia"/>
          <w:lang w:val="en-GB" w:eastAsia="zh-CN"/>
        </w:rPr>
      </w:pPr>
      <w:r w:rsidRPr="00C96D6C">
        <w:rPr>
          <w:lang w:val="en-GB"/>
        </w:rPr>
        <w:t>PZ-90</w:t>
      </w:r>
      <w:r w:rsidRPr="00C96D6C">
        <w:rPr>
          <w:lang w:val="en-GB"/>
        </w:rPr>
        <w:tab/>
      </w:r>
      <w:proofErr w:type="spellStart"/>
      <w:r w:rsidRPr="00C96D6C">
        <w:rPr>
          <w:lang w:val="en-GB"/>
        </w:rPr>
        <w:t>Parametry</w:t>
      </w:r>
      <w:proofErr w:type="spellEnd"/>
      <w:r w:rsidRPr="00C96D6C">
        <w:rPr>
          <w:lang w:val="en-GB"/>
        </w:rPr>
        <w:t xml:space="preserve"> </w:t>
      </w:r>
      <w:proofErr w:type="spellStart"/>
      <w:r w:rsidRPr="00C96D6C">
        <w:rPr>
          <w:lang w:val="en-GB"/>
        </w:rPr>
        <w:t>Zemli</w:t>
      </w:r>
      <w:proofErr w:type="spellEnd"/>
      <w:r w:rsidRPr="00C96D6C">
        <w:rPr>
          <w:lang w:val="en-GB"/>
        </w:rPr>
        <w:t xml:space="preserve"> 1990 </w:t>
      </w:r>
      <w:proofErr w:type="spellStart"/>
      <w:r w:rsidRPr="00C96D6C">
        <w:rPr>
          <w:lang w:val="en-GB"/>
        </w:rPr>
        <w:t>Goda</w:t>
      </w:r>
      <w:proofErr w:type="spellEnd"/>
      <w:r w:rsidRPr="00C96D6C">
        <w:rPr>
          <w:lang w:val="en-GB"/>
        </w:rPr>
        <w:t xml:space="preserve"> – Parameters of the Earth Year 1990</w:t>
      </w:r>
    </w:p>
    <w:p w14:paraId="0A15AEBA" w14:textId="5A11D03E" w:rsidR="00B05F89" w:rsidRPr="00B05F89" w:rsidRDefault="00B05F89" w:rsidP="00B05F89">
      <w:pPr>
        <w:pStyle w:val="EW"/>
        <w:rPr>
          <w:rFonts w:hint="eastAsia"/>
          <w:lang w:val="en-GB"/>
        </w:rPr>
      </w:pPr>
      <w:ins w:id="40" w:author="CATT(Jianxiang)" w:date="2024-08-21T16:20:00Z">
        <w:r w:rsidRPr="00B05F89">
          <w:rPr>
            <w:lang w:val="en-GB"/>
          </w:rPr>
          <w:t>QCL</w:t>
        </w:r>
        <w:r w:rsidRPr="00B05F89">
          <w:rPr>
            <w:lang w:val="en-GB"/>
          </w:rPr>
          <w:tab/>
          <w:t>Quasi Co-Location</w:t>
        </w:r>
      </w:ins>
    </w:p>
    <w:p w14:paraId="5D3D569F" w14:textId="77777777" w:rsidR="00B05F89" w:rsidRPr="00C96D6C" w:rsidRDefault="00B05F89" w:rsidP="00B05F89">
      <w:pPr>
        <w:pStyle w:val="EW"/>
        <w:rPr>
          <w:lang w:val="en-GB"/>
        </w:rPr>
      </w:pPr>
      <w:r w:rsidRPr="00C96D6C">
        <w:rPr>
          <w:lang w:val="en-GB"/>
        </w:rPr>
        <w:t>QZS</w:t>
      </w:r>
      <w:r w:rsidRPr="00C96D6C">
        <w:rPr>
          <w:lang w:val="en-GB"/>
        </w:rPr>
        <w:tab/>
        <w:t>Quasi Zenith Satellite</w:t>
      </w:r>
    </w:p>
    <w:p w14:paraId="1530E755" w14:textId="77777777" w:rsidR="00B05F89" w:rsidRPr="00C96D6C" w:rsidRDefault="00B05F89" w:rsidP="00B05F89">
      <w:pPr>
        <w:pStyle w:val="EW"/>
        <w:rPr>
          <w:lang w:val="en-GB"/>
        </w:rPr>
      </w:pPr>
      <w:r w:rsidRPr="00C96D6C">
        <w:rPr>
          <w:lang w:val="en-GB"/>
        </w:rPr>
        <w:t>QZSS</w:t>
      </w:r>
      <w:r w:rsidRPr="00C96D6C">
        <w:rPr>
          <w:lang w:val="en-GB"/>
        </w:rPr>
        <w:tab/>
        <w:t>Quasi-Zenith Satellite System</w:t>
      </w:r>
    </w:p>
    <w:p w14:paraId="10276BFE" w14:textId="77777777" w:rsidR="00B05F89" w:rsidRPr="00C96D6C" w:rsidRDefault="00B05F89" w:rsidP="00B05F89">
      <w:pPr>
        <w:pStyle w:val="EW"/>
        <w:rPr>
          <w:lang w:val="en-GB"/>
        </w:rPr>
      </w:pPr>
      <w:r w:rsidRPr="00C96D6C">
        <w:rPr>
          <w:lang w:val="en-GB"/>
        </w:rPr>
        <w:t>QZST</w:t>
      </w:r>
      <w:r w:rsidRPr="00C96D6C">
        <w:rPr>
          <w:lang w:val="en-GB"/>
        </w:rPr>
        <w:tab/>
        <w:t>Quasi-Zenith System Time</w:t>
      </w:r>
    </w:p>
    <w:p w14:paraId="5366A705" w14:textId="77777777" w:rsidR="00B05F89" w:rsidRPr="00C96D6C" w:rsidRDefault="00B05F89" w:rsidP="00B05F89">
      <w:pPr>
        <w:pStyle w:val="EW"/>
        <w:rPr>
          <w:lang w:val="en-GB"/>
        </w:rPr>
      </w:pPr>
      <w:r w:rsidRPr="00C96D6C">
        <w:rPr>
          <w:lang w:val="en-GB"/>
        </w:rPr>
        <w:t>RF</w:t>
      </w:r>
      <w:r w:rsidRPr="00C96D6C">
        <w:rPr>
          <w:lang w:val="en-GB"/>
        </w:rPr>
        <w:tab/>
        <w:t>Radio Frequency</w:t>
      </w:r>
    </w:p>
    <w:p w14:paraId="24224A0D" w14:textId="77777777" w:rsidR="00B05F89" w:rsidRPr="00C96D6C" w:rsidRDefault="00B05F89" w:rsidP="00B05F89">
      <w:pPr>
        <w:pStyle w:val="EW"/>
        <w:rPr>
          <w:lang w:val="en-GB"/>
        </w:rPr>
      </w:pPr>
      <w:r w:rsidRPr="00C96D6C">
        <w:rPr>
          <w:lang w:val="en-GB"/>
        </w:rPr>
        <w:t>RP</w:t>
      </w:r>
      <w:r w:rsidRPr="00C96D6C">
        <w:rPr>
          <w:lang w:val="en-GB"/>
        </w:rPr>
        <w:tab/>
        <w:t>Reception Point</w:t>
      </w:r>
    </w:p>
    <w:p w14:paraId="527FA964" w14:textId="77777777" w:rsidR="00B05F89" w:rsidRPr="00C96D6C" w:rsidRDefault="00B05F89" w:rsidP="00B05F89">
      <w:pPr>
        <w:pStyle w:val="EW"/>
        <w:rPr>
          <w:lang w:val="en-GB"/>
        </w:rPr>
      </w:pPr>
      <w:r w:rsidRPr="00C96D6C">
        <w:rPr>
          <w:lang w:val="en-GB"/>
        </w:rPr>
        <w:t>RRC</w:t>
      </w:r>
      <w:r w:rsidRPr="00C96D6C">
        <w:rPr>
          <w:lang w:val="en-GB"/>
        </w:rPr>
        <w:tab/>
        <w:t>Range</w:t>
      </w:r>
      <w:r w:rsidRPr="00C96D6C">
        <w:rPr>
          <w:lang w:val="en-GB"/>
        </w:rPr>
        <w:noBreakHyphen/>
        <w:t>Rate Correction</w:t>
      </w:r>
    </w:p>
    <w:p w14:paraId="069244E9" w14:textId="77777777" w:rsidR="00B05F89" w:rsidRPr="00C96D6C" w:rsidRDefault="00B05F89" w:rsidP="00B05F89">
      <w:pPr>
        <w:pStyle w:val="EW"/>
        <w:ind w:hanging="4"/>
        <w:rPr>
          <w:lang w:val="en-GB"/>
        </w:rPr>
      </w:pPr>
      <w:r w:rsidRPr="00C96D6C">
        <w:rPr>
          <w:lang w:val="en-GB"/>
        </w:rPr>
        <w:t>Radio Resource Control</w:t>
      </w:r>
    </w:p>
    <w:p w14:paraId="346A617B" w14:textId="77777777" w:rsidR="00B05F89" w:rsidRPr="00C96D6C" w:rsidRDefault="00B05F89" w:rsidP="00B05F89">
      <w:pPr>
        <w:pStyle w:val="EW"/>
        <w:rPr>
          <w:lang w:val="en-GB" w:eastAsia="zh-CN"/>
        </w:rPr>
      </w:pPr>
      <w:r w:rsidRPr="00C96D6C">
        <w:rPr>
          <w:lang w:val="en-GB"/>
        </w:rPr>
        <w:t>RSCP</w:t>
      </w:r>
      <w:r w:rsidRPr="00C96D6C">
        <w:rPr>
          <w:lang w:val="en-GB" w:eastAsia="zh-CN"/>
        </w:rPr>
        <w:tab/>
        <w:t>R</w:t>
      </w:r>
      <w:r w:rsidRPr="00C96D6C">
        <w:rPr>
          <w:lang w:val="en-GB"/>
        </w:rPr>
        <w:t xml:space="preserve">eference </w:t>
      </w:r>
      <w:r w:rsidRPr="00C96D6C">
        <w:rPr>
          <w:lang w:val="en-GB" w:eastAsia="zh-CN"/>
        </w:rPr>
        <w:t>Signal C</w:t>
      </w:r>
      <w:r w:rsidRPr="00C96D6C">
        <w:rPr>
          <w:lang w:val="en-GB"/>
        </w:rPr>
        <w:t xml:space="preserve">arrier </w:t>
      </w:r>
      <w:r w:rsidRPr="00C96D6C">
        <w:rPr>
          <w:lang w:val="en-GB" w:eastAsia="zh-CN"/>
        </w:rPr>
        <w:t>P</w:t>
      </w:r>
      <w:r w:rsidRPr="00C96D6C">
        <w:rPr>
          <w:lang w:val="en-GB"/>
        </w:rPr>
        <w:t>hase</w:t>
      </w:r>
    </w:p>
    <w:p w14:paraId="702A866B" w14:textId="77777777" w:rsidR="00B05F89" w:rsidRPr="00C96D6C" w:rsidRDefault="00B05F89" w:rsidP="00B05F89">
      <w:pPr>
        <w:pStyle w:val="EW"/>
        <w:rPr>
          <w:lang w:val="en-GB" w:eastAsia="zh-CN"/>
        </w:rPr>
      </w:pPr>
      <w:r w:rsidRPr="00C96D6C">
        <w:rPr>
          <w:iCs/>
          <w:lang w:val="en-GB" w:eastAsia="x-none"/>
        </w:rPr>
        <w:t>RSCPD</w:t>
      </w:r>
      <w:r w:rsidRPr="00C96D6C">
        <w:rPr>
          <w:iCs/>
          <w:lang w:val="en-GB" w:eastAsia="zh-CN"/>
        </w:rPr>
        <w:tab/>
        <w:t>R</w:t>
      </w:r>
      <w:r w:rsidRPr="00C96D6C">
        <w:rPr>
          <w:iCs/>
          <w:lang w:val="en-GB" w:eastAsia="x-none"/>
        </w:rPr>
        <w:t xml:space="preserve">eference </w:t>
      </w:r>
      <w:r w:rsidRPr="00C96D6C">
        <w:rPr>
          <w:iCs/>
          <w:lang w:val="en-GB" w:eastAsia="zh-CN"/>
        </w:rPr>
        <w:t>Signal C</w:t>
      </w:r>
      <w:r w:rsidRPr="00C96D6C">
        <w:rPr>
          <w:iCs/>
          <w:lang w:val="en-GB" w:eastAsia="x-none"/>
        </w:rPr>
        <w:t xml:space="preserve">arrier </w:t>
      </w:r>
      <w:r w:rsidRPr="00C96D6C">
        <w:rPr>
          <w:iCs/>
          <w:lang w:val="en-GB" w:eastAsia="zh-CN"/>
        </w:rPr>
        <w:t>P</w:t>
      </w:r>
      <w:r w:rsidRPr="00C96D6C">
        <w:rPr>
          <w:iCs/>
          <w:lang w:val="en-GB" w:eastAsia="x-none"/>
        </w:rPr>
        <w:t xml:space="preserve">hase </w:t>
      </w:r>
      <w:r w:rsidRPr="00C96D6C">
        <w:rPr>
          <w:iCs/>
          <w:lang w:val="en-GB" w:eastAsia="zh-CN"/>
        </w:rPr>
        <w:t>D</w:t>
      </w:r>
      <w:r w:rsidRPr="00C96D6C">
        <w:rPr>
          <w:iCs/>
          <w:lang w:val="en-GB" w:eastAsia="x-none"/>
        </w:rPr>
        <w:t>ifference</w:t>
      </w:r>
    </w:p>
    <w:p w14:paraId="2A73B5CD" w14:textId="77777777" w:rsidR="00B05F89" w:rsidRPr="00C96D6C" w:rsidRDefault="00B05F89" w:rsidP="00B05F89">
      <w:pPr>
        <w:pStyle w:val="EW"/>
        <w:rPr>
          <w:lang w:val="en-GB"/>
        </w:rPr>
      </w:pPr>
      <w:r w:rsidRPr="00C96D6C">
        <w:rPr>
          <w:lang w:val="en-GB"/>
        </w:rPr>
        <w:t>RSRP</w:t>
      </w:r>
      <w:r w:rsidRPr="00C96D6C">
        <w:rPr>
          <w:lang w:val="en-GB"/>
        </w:rPr>
        <w:tab/>
        <w:t>Reference Signal Received Power</w:t>
      </w:r>
    </w:p>
    <w:p w14:paraId="341247C6" w14:textId="77777777" w:rsidR="00B05F89" w:rsidRPr="00C96D6C" w:rsidRDefault="00B05F89" w:rsidP="00B05F89">
      <w:pPr>
        <w:pStyle w:val="EW"/>
        <w:rPr>
          <w:lang w:val="en-GB"/>
        </w:rPr>
      </w:pPr>
      <w:r w:rsidRPr="00C96D6C">
        <w:rPr>
          <w:lang w:val="en-GB"/>
        </w:rPr>
        <w:t>RSRPP</w:t>
      </w:r>
      <w:r w:rsidRPr="00C96D6C">
        <w:rPr>
          <w:lang w:val="en-GB"/>
        </w:rPr>
        <w:tab/>
        <w:t>Reference Signal Received Path Power</w:t>
      </w:r>
    </w:p>
    <w:p w14:paraId="3C5849A7" w14:textId="77777777" w:rsidR="00B05F89" w:rsidRPr="00C96D6C" w:rsidRDefault="00B05F89" w:rsidP="00B05F89">
      <w:pPr>
        <w:pStyle w:val="EW"/>
        <w:rPr>
          <w:lang w:val="en-GB"/>
        </w:rPr>
      </w:pPr>
      <w:r w:rsidRPr="00C96D6C">
        <w:rPr>
          <w:lang w:val="en-GB"/>
        </w:rPr>
        <w:t>RSRQ</w:t>
      </w:r>
      <w:r w:rsidRPr="00C96D6C">
        <w:rPr>
          <w:lang w:val="en-GB"/>
        </w:rPr>
        <w:tab/>
        <w:t>Reference Signal Received Quality</w:t>
      </w:r>
    </w:p>
    <w:p w14:paraId="220E5387" w14:textId="77777777" w:rsidR="00B05F89" w:rsidRPr="00C96D6C" w:rsidRDefault="00B05F89" w:rsidP="00B05F89">
      <w:pPr>
        <w:pStyle w:val="EW"/>
        <w:rPr>
          <w:lang w:val="en-GB"/>
        </w:rPr>
      </w:pPr>
      <w:r w:rsidRPr="00C96D6C">
        <w:rPr>
          <w:lang w:val="en-GB"/>
        </w:rPr>
        <w:t>RSTD</w:t>
      </w:r>
      <w:r w:rsidRPr="00C96D6C">
        <w:rPr>
          <w:lang w:val="en-GB"/>
        </w:rPr>
        <w:tab/>
        <w:t>Reference Signal Time Difference</w:t>
      </w:r>
    </w:p>
    <w:p w14:paraId="1AA71CF0" w14:textId="77777777" w:rsidR="00B05F89" w:rsidRPr="00C96D6C" w:rsidRDefault="00B05F89" w:rsidP="00B05F89">
      <w:pPr>
        <w:pStyle w:val="EW"/>
        <w:rPr>
          <w:lang w:val="en-GB"/>
        </w:rPr>
      </w:pPr>
      <w:r w:rsidRPr="00C96D6C">
        <w:rPr>
          <w:lang w:val="en-GB"/>
        </w:rPr>
        <w:t>RTK</w:t>
      </w:r>
      <w:r w:rsidRPr="00C96D6C">
        <w:rPr>
          <w:lang w:val="en-GB"/>
        </w:rPr>
        <w:tab/>
        <w:t>Real-Time Kinematic</w:t>
      </w:r>
    </w:p>
    <w:p w14:paraId="180DF430" w14:textId="77777777" w:rsidR="00B05F89" w:rsidRPr="00C96D6C" w:rsidRDefault="00B05F89" w:rsidP="00B05F89">
      <w:pPr>
        <w:pStyle w:val="EW"/>
        <w:rPr>
          <w:lang w:val="en-GB"/>
        </w:rPr>
      </w:pPr>
      <w:r w:rsidRPr="00C96D6C">
        <w:rPr>
          <w:lang w:val="en-GB"/>
        </w:rPr>
        <w:t>RTT</w:t>
      </w:r>
      <w:r w:rsidRPr="00C96D6C">
        <w:rPr>
          <w:lang w:val="en-GB"/>
        </w:rPr>
        <w:tab/>
        <w:t>Round Trip Time</w:t>
      </w:r>
    </w:p>
    <w:p w14:paraId="6A5D9679" w14:textId="77777777" w:rsidR="00B05F89" w:rsidRPr="00C96D6C" w:rsidRDefault="00B05F89" w:rsidP="00B05F89">
      <w:pPr>
        <w:pStyle w:val="EW"/>
        <w:rPr>
          <w:lang w:val="en-GB"/>
        </w:rPr>
      </w:pPr>
      <w:r w:rsidRPr="00C96D6C">
        <w:rPr>
          <w:lang w:val="en-GB"/>
        </w:rPr>
        <w:t>RU</w:t>
      </w:r>
      <w:r w:rsidRPr="00C96D6C">
        <w:rPr>
          <w:lang w:val="en-GB"/>
        </w:rPr>
        <w:tab/>
      </w:r>
      <w:smartTag w:uri="urn:schemas-microsoft-com:office:smarttags" w:element="chsdate">
        <w:r w:rsidRPr="00C96D6C">
          <w:rPr>
            <w:lang w:val="en-GB"/>
          </w:rPr>
          <w:t>Russia</w:t>
        </w:r>
      </w:smartTag>
    </w:p>
    <w:p w14:paraId="23629346" w14:textId="77777777" w:rsidR="00B05F89" w:rsidRPr="00C96D6C" w:rsidRDefault="00B05F89" w:rsidP="00B05F89">
      <w:pPr>
        <w:pStyle w:val="EW"/>
        <w:rPr>
          <w:lang w:val="en-GB"/>
        </w:rPr>
      </w:pPr>
      <w:r w:rsidRPr="00C96D6C">
        <w:rPr>
          <w:lang w:val="en-GB"/>
        </w:rPr>
        <w:t>SBAS</w:t>
      </w:r>
      <w:r w:rsidRPr="00C96D6C">
        <w:rPr>
          <w:lang w:val="en-GB"/>
        </w:rPr>
        <w:tab/>
        <w:t>Space Based Augmentation System</w:t>
      </w:r>
    </w:p>
    <w:p w14:paraId="17B8ACD0" w14:textId="77777777" w:rsidR="00B05F89" w:rsidRPr="00C96D6C" w:rsidRDefault="00B05F89" w:rsidP="00B05F89">
      <w:pPr>
        <w:pStyle w:val="EW"/>
        <w:rPr>
          <w:lang w:val="en-GB"/>
        </w:rPr>
      </w:pPr>
      <w:r w:rsidRPr="00C96D6C">
        <w:rPr>
          <w:lang w:val="en-GB"/>
        </w:rPr>
        <w:t>SET</w:t>
      </w:r>
      <w:r w:rsidRPr="00C96D6C">
        <w:rPr>
          <w:lang w:val="en-GB"/>
        </w:rPr>
        <w:tab/>
        <w:t>SUPL Enabled Terminal</w:t>
      </w:r>
    </w:p>
    <w:p w14:paraId="22CA6CE0" w14:textId="77777777" w:rsidR="00B05F89" w:rsidRPr="00C96D6C" w:rsidRDefault="00B05F89" w:rsidP="00B05F89">
      <w:pPr>
        <w:pStyle w:val="EW"/>
        <w:rPr>
          <w:lang w:val="en-GB"/>
        </w:rPr>
      </w:pPr>
      <w:r w:rsidRPr="00C96D6C">
        <w:rPr>
          <w:lang w:val="en-GB"/>
        </w:rPr>
        <w:t>SFN</w:t>
      </w:r>
      <w:r w:rsidRPr="00C96D6C">
        <w:rPr>
          <w:lang w:val="en-GB"/>
        </w:rPr>
        <w:tab/>
        <w:t>System Frame Number</w:t>
      </w:r>
    </w:p>
    <w:p w14:paraId="4ABF8186" w14:textId="77777777" w:rsidR="00B05F89" w:rsidRPr="00C96D6C" w:rsidRDefault="00B05F89" w:rsidP="00B05F89">
      <w:pPr>
        <w:pStyle w:val="EW"/>
        <w:rPr>
          <w:lang w:val="en-GB"/>
        </w:rPr>
      </w:pPr>
      <w:r w:rsidRPr="00C96D6C">
        <w:rPr>
          <w:lang w:val="en-GB"/>
        </w:rPr>
        <w:t>SLP</w:t>
      </w:r>
      <w:r w:rsidRPr="00C96D6C">
        <w:rPr>
          <w:lang w:val="en-GB"/>
        </w:rPr>
        <w:tab/>
        <w:t>SUPL Location Platform</w:t>
      </w:r>
    </w:p>
    <w:p w14:paraId="2FD8DBB4" w14:textId="77777777" w:rsidR="00B05F89" w:rsidRPr="00C96D6C" w:rsidRDefault="00B05F89" w:rsidP="00B05F89">
      <w:pPr>
        <w:pStyle w:val="EW"/>
        <w:rPr>
          <w:lang w:val="en-GB"/>
        </w:rPr>
      </w:pPr>
      <w:r w:rsidRPr="00C96D6C">
        <w:rPr>
          <w:lang w:val="en-GB"/>
        </w:rPr>
        <w:t>SRS</w:t>
      </w:r>
      <w:r w:rsidRPr="00C96D6C">
        <w:rPr>
          <w:lang w:val="en-GB"/>
        </w:rPr>
        <w:tab/>
        <w:t>Sounding Reference Signal</w:t>
      </w:r>
    </w:p>
    <w:p w14:paraId="2D71630E" w14:textId="77777777" w:rsidR="00B05F89" w:rsidRPr="00C96D6C" w:rsidRDefault="00B05F89" w:rsidP="00B05F89">
      <w:pPr>
        <w:pStyle w:val="EW"/>
        <w:rPr>
          <w:lang w:val="en-GB"/>
        </w:rPr>
      </w:pPr>
      <w:r w:rsidRPr="00C96D6C">
        <w:rPr>
          <w:lang w:val="en-GB"/>
        </w:rPr>
        <w:t>SS</w:t>
      </w:r>
      <w:r w:rsidRPr="00C96D6C">
        <w:rPr>
          <w:lang w:val="en-GB"/>
        </w:rPr>
        <w:tab/>
        <w:t>Synchronization Signal</w:t>
      </w:r>
    </w:p>
    <w:p w14:paraId="71F1E1AE" w14:textId="77777777" w:rsidR="00B05F89" w:rsidRPr="00C96D6C" w:rsidRDefault="00B05F89" w:rsidP="00B05F89">
      <w:pPr>
        <w:pStyle w:val="EW"/>
        <w:rPr>
          <w:lang w:val="en-GB"/>
        </w:rPr>
      </w:pPr>
      <w:r w:rsidRPr="00C96D6C">
        <w:rPr>
          <w:lang w:val="en-GB"/>
        </w:rPr>
        <w:t>SSB</w:t>
      </w:r>
      <w:r w:rsidRPr="00C96D6C">
        <w:rPr>
          <w:lang w:val="en-GB"/>
        </w:rPr>
        <w:tab/>
        <w:t>Synchronization Signal Block, SS/PBCH Block</w:t>
      </w:r>
    </w:p>
    <w:p w14:paraId="676BC8FE" w14:textId="77777777" w:rsidR="00B05F89" w:rsidRPr="00C96D6C" w:rsidRDefault="00B05F89" w:rsidP="00B05F89">
      <w:pPr>
        <w:pStyle w:val="EW"/>
        <w:rPr>
          <w:lang w:val="en-GB"/>
        </w:rPr>
      </w:pPr>
      <w:r w:rsidRPr="00C96D6C">
        <w:rPr>
          <w:lang w:val="en-GB"/>
        </w:rPr>
        <w:t>SSID</w:t>
      </w:r>
      <w:r w:rsidRPr="00C96D6C">
        <w:rPr>
          <w:lang w:val="en-GB"/>
        </w:rPr>
        <w:tab/>
        <w:t>Service Set Identifier</w:t>
      </w:r>
    </w:p>
    <w:p w14:paraId="2D0AB0FC" w14:textId="77777777" w:rsidR="00B05F89" w:rsidRPr="00C96D6C" w:rsidRDefault="00B05F89" w:rsidP="00B05F89">
      <w:pPr>
        <w:pStyle w:val="EW"/>
        <w:rPr>
          <w:lang w:val="en-GB"/>
        </w:rPr>
      </w:pPr>
      <w:r w:rsidRPr="00C96D6C">
        <w:rPr>
          <w:lang w:val="en-GB"/>
        </w:rPr>
        <w:t>SSR</w:t>
      </w:r>
      <w:r w:rsidRPr="00C96D6C">
        <w:rPr>
          <w:lang w:val="en-GB"/>
        </w:rPr>
        <w:tab/>
        <w:t>State Space Representation</w:t>
      </w:r>
    </w:p>
    <w:p w14:paraId="0E347EEE" w14:textId="77777777" w:rsidR="00B05F89" w:rsidRPr="00C96D6C" w:rsidRDefault="00B05F89" w:rsidP="00B05F89">
      <w:pPr>
        <w:pStyle w:val="EW"/>
        <w:rPr>
          <w:lang w:val="en-GB"/>
        </w:rPr>
      </w:pPr>
      <w:r w:rsidRPr="00C96D6C">
        <w:rPr>
          <w:lang w:val="en-GB"/>
        </w:rPr>
        <w:t>STEC</w:t>
      </w:r>
      <w:r w:rsidRPr="00C96D6C">
        <w:rPr>
          <w:lang w:val="en-GB"/>
        </w:rPr>
        <w:tab/>
        <w:t>Slant TEC</w:t>
      </w:r>
    </w:p>
    <w:p w14:paraId="0EF6199A" w14:textId="77777777" w:rsidR="00B05F89" w:rsidRPr="00C96D6C" w:rsidRDefault="00B05F89" w:rsidP="00B05F89">
      <w:pPr>
        <w:pStyle w:val="EW"/>
        <w:rPr>
          <w:lang w:val="en-GB"/>
        </w:rPr>
      </w:pPr>
      <w:r w:rsidRPr="00C96D6C">
        <w:rPr>
          <w:lang w:val="en-GB"/>
        </w:rPr>
        <w:t>SUPL</w:t>
      </w:r>
      <w:r w:rsidRPr="00C96D6C">
        <w:rPr>
          <w:lang w:val="en-GB"/>
        </w:rPr>
        <w:tab/>
        <w:t>Secure User Plane Location</w:t>
      </w:r>
    </w:p>
    <w:p w14:paraId="1240D1B6" w14:textId="77777777" w:rsidR="00B05F89" w:rsidRPr="00C96D6C" w:rsidRDefault="00B05F89" w:rsidP="00B05F89">
      <w:pPr>
        <w:pStyle w:val="EW"/>
        <w:rPr>
          <w:lang w:val="en-GB"/>
        </w:rPr>
      </w:pPr>
      <w:r w:rsidRPr="00C96D6C">
        <w:rPr>
          <w:lang w:val="en-GB"/>
        </w:rPr>
        <w:t>SV</w:t>
      </w:r>
      <w:r w:rsidRPr="00C96D6C">
        <w:rPr>
          <w:lang w:val="en-GB"/>
        </w:rPr>
        <w:tab/>
        <w:t>Space Vehicle</w:t>
      </w:r>
    </w:p>
    <w:p w14:paraId="5BB9DF66" w14:textId="77777777" w:rsidR="00B05F89" w:rsidRPr="00C96D6C" w:rsidRDefault="00B05F89" w:rsidP="00B05F89">
      <w:pPr>
        <w:pStyle w:val="EW"/>
        <w:rPr>
          <w:lang w:val="en-GB"/>
        </w:rPr>
      </w:pPr>
      <w:r w:rsidRPr="00C96D6C">
        <w:rPr>
          <w:lang w:val="en-GB"/>
        </w:rPr>
        <w:t>TB</w:t>
      </w:r>
      <w:r w:rsidRPr="00C96D6C">
        <w:rPr>
          <w:lang w:val="en-GB"/>
        </w:rPr>
        <w:tab/>
        <w:t>Terrestrial Beacon</w:t>
      </w:r>
    </w:p>
    <w:p w14:paraId="04BC334F" w14:textId="77777777" w:rsidR="00B05F89" w:rsidRPr="00C96D6C" w:rsidRDefault="00B05F89" w:rsidP="00B05F89">
      <w:pPr>
        <w:pStyle w:val="EW"/>
        <w:rPr>
          <w:lang w:val="en-GB"/>
        </w:rPr>
      </w:pPr>
      <w:r w:rsidRPr="00C96D6C">
        <w:rPr>
          <w:lang w:val="en-GB"/>
        </w:rPr>
        <w:t>TBS</w:t>
      </w:r>
      <w:r w:rsidRPr="00C96D6C">
        <w:rPr>
          <w:lang w:val="en-GB"/>
        </w:rPr>
        <w:tab/>
        <w:t>Terrestrial Beacon System</w:t>
      </w:r>
    </w:p>
    <w:p w14:paraId="43091CB7" w14:textId="77777777" w:rsidR="00B05F89" w:rsidRPr="00C96D6C" w:rsidRDefault="00B05F89" w:rsidP="00B05F89">
      <w:pPr>
        <w:pStyle w:val="EW"/>
        <w:rPr>
          <w:lang w:val="en-GB"/>
        </w:rPr>
      </w:pPr>
      <w:r w:rsidRPr="00C96D6C">
        <w:rPr>
          <w:lang w:val="en-GB"/>
        </w:rPr>
        <w:t>TEC</w:t>
      </w:r>
      <w:r w:rsidRPr="00C96D6C">
        <w:rPr>
          <w:lang w:val="en-GB"/>
        </w:rPr>
        <w:tab/>
        <w:t>Total Electron Content</w:t>
      </w:r>
    </w:p>
    <w:p w14:paraId="4F9F691A" w14:textId="77777777" w:rsidR="00B05F89" w:rsidRPr="00C96D6C" w:rsidRDefault="00B05F89" w:rsidP="00B05F89">
      <w:pPr>
        <w:pStyle w:val="EW"/>
        <w:rPr>
          <w:lang w:val="en-GB"/>
        </w:rPr>
      </w:pPr>
      <w:r w:rsidRPr="00C96D6C">
        <w:rPr>
          <w:lang w:val="en-GB"/>
        </w:rPr>
        <w:t>TECU</w:t>
      </w:r>
      <w:r w:rsidRPr="00C96D6C">
        <w:rPr>
          <w:lang w:val="en-GB"/>
        </w:rPr>
        <w:tab/>
        <w:t>TEC Units</w:t>
      </w:r>
    </w:p>
    <w:p w14:paraId="318FF55F" w14:textId="77777777" w:rsidR="00B05F89" w:rsidRPr="00C96D6C" w:rsidRDefault="00B05F89" w:rsidP="00B05F89">
      <w:pPr>
        <w:pStyle w:val="EW"/>
        <w:rPr>
          <w:lang w:val="en-GB"/>
        </w:rPr>
      </w:pPr>
      <w:r w:rsidRPr="00C96D6C">
        <w:rPr>
          <w:lang w:val="en-GB"/>
        </w:rPr>
        <w:lastRenderedPageBreak/>
        <w:t>TEG</w:t>
      </w:r>
      <w:r w:rsidRPr="00C96D6C">
        <w:rPr>
          <w:lang w:val="en-GB"/>
        </w:rPr>
        <w:tab/>
        <w:t>Timing Error Group</w:t>
      </w:r>
    </w:p>
    <w:p w14:paraId="7AC4F8B4" w14:textId="77777777" w:rsidR="00B05F89" w:rsidRPr="00C96D6C" w:rsidRDefault="00B05F89" w:rsidP="00B05F89">
      <w:pPr>
        <w:pStyle w:val="EW"/>
        <w:rPr>
          <w:lang w:val="en-GB"/>
        </w:rPr>
      </w:pPr>
      <w:r w:rsidRPr="00C96D6C">
        <w:rPr>
          <w:lang w:val="en-GB"/>
        </w:rPr>
        <w:t>TIR</w:t>
      </w:r>
      <w:r w:rsidRPr="00C96D6C">
        <w:rPr>
          <w:lang w:val="en-GB"/>
        </w:rPr>
        <w:tab/>
        <w:t>Target Integrity Risk</w:t>
      </w:r>
    </w:p>
    <w:p w14:paraId="7185FE42" w14:textId="77777777" w:rsidR="00B05F89" w:rsidRPr="00C96D6C" w:rsidRDefault="00B05F89" w:rsidP="00B05F89">
      <w:pPr>
        <w:pStyle w:val="EW"/>
        <w:rPr>
          <w:lang w:val="en-GB"/>
        </w:rPr>
      </w:pPr>
      <w:r w:rsidRPr="00C96D6C">
        <w:rPr>
          <w:lang w:val="en-GB"/>
        </w:rPr>
        <w:t>TLM</w:t>
      </w:r>
      <w:r w:rsidRPr="00C96D6C">
        <w:rPr>
          <w:lang w:val="en-GB"/>
        </w:rPr>
        <w:tab/>
        <w:t>Telemetry</w:t>
      </w:r>
    </w:p>
    <w:p w14:paraId="3C782755" w14:textId="77777777" w:rsidR="00B05F89" w:rsidRPr="00C96D6C" w:rsidRDefault="00B05F89" w:rsidP="00B05F89">
      <w:pPr>
        <w:pStyle w:val="EW"/>
        <w:rPr>
          <w:lang w:val="en-GB"/>
        </w:rPr>
      </w:pPr>
      <w:r w:rsidRPr="00C96D6C">
        <w:rPr>
          <w:lang w:val="en-GB"/>
        </w:rPr>
        <w:t>TOA</w:t>
      </w:r>
      <w:r w:rsidRPr="00C96D6C">
        <w:rPr>
          <w:lang w:val="en-GB"/>
        </w:rPr>
        <w:tab/>
        <w:t xml:space="preserve">Time </w:t>
      </w:r>
      <w:proofErr w:type="gramStart"/>
      <w:r w:rsidRPr="00C96D6C">
        <w:rPr>
          <w:lang w:val="en-GB"/>
        </w:rPr>
        <w:t>Of</w:t>
      </w:r>
      <w:proofErr w:type="gramEnd"/>
      <w:r w:rsidRPr="00C96D6C">
        <w:rPr>
          <w:lang w:val="en-GB"/>
        </w:rPr>
        <w:t xml:space="preserve"> Arrival</w:t>
      </w:r>
    </w:p>
    <w:p w14:paraId="6889BD5F" w14:textId="77777777" w:rsidR="00B05F89" w:rsidRPr="00C96D6C" w:rsidRDefault="00B05F89" w:rsidP="00B05F89">
      <w:pPr>
        <w:pStyle w:val="EW"/>
        <w:rPr>
          <w:lang w:val="en-GB"/>
        </w:rPr>
      </w:pPr>
      <w:r w:rsidRPr="00C96D6C">
        <w:rPr>
          <w:lang w:val="en-GB"/>
        </w:rPr>
        <w:t>TOD</w:t>
      </w:r>
      <w:r w:rsidRPr="00C96D6C">
        <w:rPr>
          <w:lang w:val="en-GB"/>
        </w:rPr>
        <w:tab/>
        <w:t xml:space="preserve">Time </w:t>
      </w:r>
      <w:proofErr w:type="gramStart"/>
      <w:r w:rsidRPr="00C96D6C">
        <w:rPr>
          <w:lang w:val="en-GB"/>
        </w:rPr>
        <w:t>Of</w:t>
      </w:r>
      <w:proofErr w:type="gramEnd"/>
      <w:r w:rsidRPr="00C96D6C">
        <w:rPr>
          <w:lang w:val="en-GB"/>
        </w:rPr>
        <w:t xml:space="preserve"> Day</w:t>
      </w:r>
    </w:p>
    <w:p w14:paraId="0732C905" w14:textId="77777777" w:rsidR="00B05F89" w:rsidRPr="00C96D6C" w:rsidRDefault="00B05F89" w:rsidP="00B05F89">
      <w:pPr>
        <w:pStyle w:val="EW"/>
        <w:rPr>
          <w:lang w:val="en-GB"/>
        </w:rPr>
      </w:pPr>
      <w:r w:rsidRPr="00C96D6C">
        <w:rPr>
          <w:lang w:val="en-GB"/>
        </w:rPr>
        <w:t>TOW</w:t>
      </w:r>
      <w:r w:rsidRPr="00C96D6C">
        <w:rPr>
          <w:lang w:val="en-GB"/>
        </w:rPr>
        <w:tab/>
        <w:t xml:space="preserve">Time </w:t>
      </w:r>
      <w:proofErr w:type="gramStart"/>
      <w:r w:rsidRPr="00C96D6C">
        <w:rPr>
          <w:lang w:val="en-GB"/>
        </w:rPr>
        <w:t>Of</w:t>
      </w:r>
      <w:proofErr w:type="gramEnd"/>
      <w:r w:rsidRPr="00C96D6C">
        <w:rPr>
          <w:lang w:val="en-GB"/>
        </w:rPr>
        <w:t xml:space="preserve"> Week</w:t>
      </w:r>
    </w:p>
    <w:p w14:paraId="425680AF" w14:textId="77777777" w:rsidR="00B05F89" w:rsidRPr="00C96D6C" w:rsidRDefault="00B05F89" w:rsidP="00B05F89">
      <w:pPr>
        <w:pStyle w:val="EW"/>
        <w:rPr>
          <w:lang w:val="en-GB"/>
        </w:rPr>
      </w:pPr>
      <w:r w:rsidRPr="00C96D6C">
        <w:rPr>
          <w:lang w:val="en-GB"/>
        </w:rPr>
        <w:t>TP</w:t>
      </w:r>
      <w:r w:rsidRPr="00C96D6C">
        <w:rPr>
          <w:lang w:val="en-GB"/>
        </w:rPr>
        <w:tab/>
      </w:r>
      <w:r w:rsidRPr="00C96D6C">
        <w:rPr>
          <w:lang w:val="en-GB" w:eastAsia="zh-CN"/>
        </w:rPr>
        <w:t>Transmission Point</w:t>
      </w:r>
    </w:p>
    <w:p w14:paraId="0B939870" w14:textId="77777777" w:rsidR="00B05F89" w:rsidRPr="00C96D6C" w:rsidRDefault="00B05F89" w:rsidP="00B05F89">
      <w:pPr>
        <w:pStyle w:val="EW"/>
        <w:rPr>
          <w:lang w:val="en-GB"/>
        </w:rPr>
      </w:pPr>
      <w:r w:rsidRPr="00C96D6C">
        <w:rPr>
          <w:lang w:val="en-GB" w:eastAsia="zh-CN"/>
        </w:rPr>
        <w:t>TRP</w:t>
      </w:r>
      <w:r w:rsidRPr="00C96D6C">
        <w:rPr>
          <w:lang w:val="en-GB" w:eastAsia="zh-CN"/>
        </w:rPr>
        <w:tab/>
        <w:t>Transmission-Reception Point</w:t>
      </w:r>
    </w:p>
    <w:p w14:paraId="384BB284" w14:textId="77777777" w:rsidR="00B05F89" w:rsidRPr="00C96D6C" w:rsidRDefault="00B05F89" w:rsidP="00B05F89">
      <w:pPr>
        <w:pStyle w:val="EW"/>
        <w:rPr>
          <w:lang w:val="en-GB"/>
        </w:rPr>
      </w:pPr>
      <w:r w:rsidRPr="00C96D6C">
        <w:rPr>
          <w:lang w:val="en-GB"/>
        </w:rPr>
        <w:t>UDRE</w:t>
      </w:r>
      <w:r w:rsidRPr="00C96D6C">
        <w:rPr>
          <w:lang w:val="en-GB"/>
        </w:rPr>
        <w:tab/>
        <w:t>User Differential Range Error</w:t>
      </w:r>
    </w:p>
    <w:p w14:paraId="4B0C43C6" w14:textId="77777777" w:rsidR="00B05F89" w:rsidRPr="00C96D6C" w:rsidRDefault="00B05F89" w:rsidP="00B05F89">
      <w:pPr>
        <w:pStyle w:val="EW"/>
        <w:rPr>
          <w:lang w:val="en-GB"/>
        </w:rPr>
      </w:pPr>
      <w:r w:rsidRPr="00C96D6C">
        <w:rPr>
          <w:lang w:val="en-GB"/>
        </w:rPr>
        <w:t>ULP</w:t>
      </w:r>
      <w:r w:rsidRPr="00C96D6C">
        <w:rPr>
          <w:lang w:val="en-GB"/>
        </w:rPr>
        <w:tab/>
        <w:t>User Plane Location Protocol</w:t>
      </w:r>
    </w:p>
    <w:p w14:paraId="3090EA42" w14:textId="77777777" w:rsidR="00B05F89" w:rsidRPr="00C96D6C" w:rsidRDefault="00B05F89" w:rsidP="00B05F89">
      <w:pPr>
        <w:pStyle w:val="EW"/>
        <w:rPr>
          <w:lang w:val="en-GB"/>
        </w:rPr>
      </w:pPr>
      <w:r w:rsidRPr="00C96D6C">
        <w:rPr>
          <w:lang w:val="en-GB"/>
        </w:rPr>
        <w:t>URA</w:t>
      </w:r>
      <w:r w:rsidRPr="00C96D6C">
        <w:rPr>
          <w:lang w:val="en-GB"/>
        </w:rPr>
        <w:tab/>
        <w:t>User Range Accuracy</w:t>
      </w:r>
    </w:p>
    <w:p w14:paraId="4277ABF6" w14:textId="77777777" w:rsidR="00B05F89" w:rsidRPr="00C96D6C" w:rsidRDefault="00B05F89" w:rsidP="00B05F89">
      <w:pPr>
        <w:pStyle w:val="EW"/>
        <w:rPr>
          <w:lang w:val="en-GB"/>
        </w:rPr>
      </w:pPr>
      <w:r w:rsidRPr="00C96D6C">
        <w:rPr>
          <w:lang w:val="en-GB"/>
        </w:rPr>
        <w:t>USNO</w:t>
      </w:r>
      <w:r w:rsidRPr="00C96D6C">
        <w:rPr>
          <w:lang w:val="en-GB"/>
        </w:rPr>
        <w:tab/>
        <w:t>US Naval Observatory</w:t>
      </w:r>
    </w:p>
    <w:p w14:paraId="040CC8DF" w14:textId="77777777" w:rsidR="00B05F89" w:rsidRPr="00C96D6C" w:rsidRDefault="00B05F89" w:rsidP="00B05F89">
      <w:pPr>
        <w:pStyle w:val="EW"/>
        <w:rPr>
          <w:lang w:val="en-GB"/>
        </w:rPr>
      </w:pPr>
      <w:r w:rsidRPr="00C96D6C">
        <w:rPr>
          <w:lang w:val="en-GB"/>
        </w:rPr>
        <w:t>UT1</w:t>
      </w:r>
      <w:r w:rsidRPr="00C96D6C">
        <w:rPr>
          <w:lang w:val="en-GB"/>
        </w:rPr>
        <w:tab/>
        <w:t>Universal Time No.1</w:t>
      </w:r>
    </w:p>
    <w:p w14:paraId="7982D7F1" w14:textId="77777777" w:rsidR="00B05F89" w:rsidRPr="00C96D6C" w:rsidRDefault="00B05F89" w:rsidP="00B05F89">
      <w:pPr>
        <w:pStyle w:val="EW"/>
        <w:rPr>
          <w:lang w:val="en-GB"/>
        </w:rPr>
      </w:pPr>
      <w:r w:rsidRPr="00C96D6C">
        <w:rPr>
          <w:lang w:val="en-GB"/>
        </w:rPr>
        <w:t>UTC</w:t>
      </w:r>
      <w:r w:rsidRPr="00C96D6C">
        <w:rPr>
          <w:lang w:val="en-GB"/>
        </w:rPr>
        <w:tab/>
        <w:t>Coordinated Universal Time</w:t>
      </w:r>
    </w:p>
    <w:p w14:paraId="2BA33CF3" w14:textId="77777777" w:rsidR="00B05F89" w:rsidRPr="00C96D6C" w:rsidRDefault="00B05F89" w:rsidP="00B05F89">
      <w:pPr>
        <w:pStyle w:val="EW"/>
        <w:rPr>
          <w:lang w:val="en-GB"/>
        </w:rPr>
      </w:pPr>
      <w:r w:rsidRPr="00C96D6C">
        <w:rPr>
          <w:lang w:val="en-GB"/>
        </w:rPr>
        <w:t>VPL</w:t>
      </w:r>
      <w:r w:rsidRPr="00C96D6C">
        <w:rPr>
          <w:lang w:val="en-GB"/>
        </w:rPr>
        <w:tab/>
        <w:t>Vertical Protection Level</w:t>
      </w:r>
    </w:p>
    <w:p w14:paraId="30660E9E" w14:textId="77777777" w:rsidR="00B05F89" w:rsidRPr="00C96D6C" w:rsidRDefault="00B05F89" w:rsidP="00B05F89">
      <w:pPr>
        <w:pStyle w:val="EW"/>
        <w:rPr>
          <w:lang w:val="en-GB"/>
        </w:rPr>
      </w:pPr>
      <w:r w:rsidRPr="00C96D6C">
        <w:rPr>
          <w:lang w:val="en-GB"/>
        </w:rPr>
        <w:t>WAAS</w:t>
      </w:r>
      <w:r w:rsidRPr="00C96D6C">
        <w:rPr>
          <w:lang w:val="en-GB"/>
        </w:rPr>
        <w:tab/>
        <w:t>Wide Area Augmentation System</w:t>
      </w:r>
    </w:p>
    <w:p w14:paraId="564BA328" w14:textId="77777777" w:rsidR="00B05F89" w:rsidRPr="00C96D6C" w:rsidRDefault="00B05F89" w:rsidP="00B05F89">
      <w:pPr>
        <w:pStyle w:val="EW"/>
        <w:rPr>
          <w:lang w:val="en-GB"/>
        </w:rPr>
      </w:pPr>
      <w:r w:rsidRPr="00C96D6C">
        <w:rPr>
          <w:lang w:val="en-GB"/>
        </w:rPr>
        <w:t>WGS</w:t>
      </w:r>
      <w:r w:rsidRPr="00C96D6C">
        <w:rPr>
          <w:lang w:val="en-GB"/>
        </w:rPr>
        <w:noBreakHyphen/>
        <w:t>84</w:t>
      </w:r>
      <w:r w:rsidRPr="00C96D6C">
        <w:rPr>
          <w:lang w:val="en-GB"/>
        </w:rPr>
        <w:tab/>
        <w:t>World Geodetic System 1984</w:t>
      </w:r>
    </w:p>
    <w:p w14:paraId="6AAB6D95" w14:textId="1252B5D0" w:rsidR="00B05F89" w:rsidRPr="00B05F89" w:rsidRDefault="00B05F89" w:rsidP="00A06319">
      <w:pPr>
        <w:pStyle w:val="EX"/>
        <w:rPr>
          <w:rFonts w:eastAsiaTheme="minorEastAsia" w:hint="eastAsia"/>
          <w:lang w:eastAsia="zh-CN"/>
        </w:rPr>
      </w:pPr>
      <w:r w:rsidRPr="00C96D6C">
        <w:rPr>
          <w:lang w:val="en-GB"/>
        </w:rPr>
        <w:t>WLAN</w:t>
      </w:r>
      <w:r w:rsidRPr="00C96D6C">
        <w:rPr>
          <w:lang w:val="en-GB"/>
        </w:rPr>
        <w:tab/>
        <w:t>Wireless Local Area Network</w:t>
      </w:r>
    </w:p>
    <w:p w14:paraId="264E7A13" w14:textId="77777777" w:rsidR="00A06319" w:rsidRPr="00872615" w:rsidRDefault="00A06319" w:rsidP="00A06319">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ECAA1BF" w14:textId="77777777" w:rsidR="00B103D6" w:rsidRPr="00C96D6C" w:rsidRDefault="00B103D6" w:rsidP="00B103D6">
      <w:pPr>
        <w:pStyle w:val="30"/>
      </w:pPr>
      <w:r w:rsidRPr="00C96D6C">
        <w:t>6.4.3</w:t>
      </w:r>
      <w:r w:rsidRPr="00C96D6C">
        <w:tab/>
        <w:t>Common NR Positioning Information Elements</w:t>
      </w:r>
      <w:bookmarkEnd w:id="5"/>
    </w:p>
    <w:p w14:paraId="218C50D2" w14:textId="77777777" w:rsidR="00B103D6" w:rsidRPr="00C96D6C" w:rsidRDefault="00B103D6" w:rsidP="00B103D6">
      <w:pPr>
        <w:pStyle w:val="40"/>
      </w:pPr>
      <w:bookmarkStart w:id="41" w:name="_Toc46486419"/>
      <w:bookmarkStart w:id="42" w:name="_Toc52546764"/>
      <w:bookmarkStart w:id="43" w:name="_Toc52547294"/>
      <w:bookmarkStart w:id="44" w:name="_Toc52547824"/>
      <w:bookmarkStart w:id="45" w:name="_Toc52548354"/>
      <w:bookmarkStart w:id="46" w:name="_Toc171549829"/>
      <w:r w:rsidRPr="00C96D6C">
        <w:t>–</w:t>
      </w:r>
      <w:r w:rsidRPr="00C96D6C">
        <w:tab/>
      </w:r>
      <w:r w:rsidRPr="00C96D6C">
        <w:rPr>
          <w:i/>
        </w:rPr>
        <w:t>NR-DL-PRS-</w:t>
      </w:r>
      <w:proofErr w:type="spellStart"/>
      <w:r w:rsidRPr="00C96D6C">
        <w:rPr>
          <w:i/>
        </w:rPr>
        <w:t>AssistanceData</w:t>
      </w:r>
      <w:bookmarkEnd w:id="41"/>
      <w:bookmarkEnd w:id="42"/>
      <w:bookmarkEnd w:id="43"/>
      <w:bookmarkEnd w:id="44"/>
      <w:bookmarkEnd w:id="45"/>
      <w:bookmarkEnd w:id="46"/>
      <w:proofErr w:type="spellEnd"/>
    </w:p>
    <w:p w14:paraId="1F055804" w14:textId="77777777" w:rsidR="00B103D6" w:rsidRPr="00C96D6C" w:rsidRDefault="00B103D6" w:rsidP="00B103D6">
      <w:pPr>
        <w:keepLines/>
      </w:pPr>
      <w:r w:rsidRPr="00C96D6C">
        <w:t xml:space="preserve">The IE </w:t>
      </w:r>
      <w:r w:rsidRPr="00C96D6C">
        <w:rPr>
          <w:i/>
        </w:rPr>
        <w:t>NR-DL-PRS-</w:t>
      </w:r>
      <w:proofErr w:type="spellStart"/>
      <w:r w:rsidRPr="00C96D6C">
        <w:rPr>
          <w:i/>
        </w:rPr>
        <w:t>AssistanceData</w:t>
      </w:r>
      <w:proofErr w:type="spellEnd"/>
      <w:r w:rsidRPr="00C96D6C">
        <w:rPr>
          <w:i/>
        </w:rPr>
        <w:t xml:space="preserve"> </w:t>
      </w:r>
      <w:r w:rsidRPr="00C96D6C">
        <w:rPr>
          <w:noProof/>
        </w:rPr>
        <w:t>is</w:t>
      </w:r>
      <w:r w:rsidRPr="00C96D6C">
        <w:t xml:space="preserve"> used by the location server to provide DL-PRS assistance data.</w:t>
      </w:r>
    </w:p>
    <w:p w14:paraId="2B0E4F1F" w14:textId="77777777" w:rsidR="00B103D6" w:rsidRPr="00C96D6C" w:rsidRDefault="00B103D6" w:rsidP="00B103D6">
      <w:pPr>
        <w:pStyle w:val="NO"/>
      </w:pPr>
      <w:r w:rsidRPr="00C96D6C">
        <w:rPr>
          <w:lang w:eastAsia="en-GB"/>
        </w:rPr>
        <w:t>NOTE 1:</w:t>
      </w:r>
      <w:r w:rsidRPr="00C96D6C">
        <w:rPr>
          <w:lang w:eastAsia="en-GB"/>
        </w:rPr>
        <w:tab/>
      </w:r>
      <w:r w:rsidRPr="00C96D6C">
        <w:t>The location server should include at least one TRP for which the SFN can be obtained by the target device, e.g. the serving TRP.</w:t>
      </w:r>
    </w:p>
    <w:p w14:paraId="5EFE1E8B" w14:textId="77777777" w:rsidR="00B103D6" w:rsidRPr="00C96D6C" w:rsidRDefault="00B103D6" w:rsidP="00B103D6">
      <w:pPr>
        <w:pStyle w:val="NO"/>
        <w:rPr>
          <w:lang w:eastAsia="ko-KR"/>
        </w:rPr>
      </w:pPr>
      <w:proofErr w:type="gramStart"/>
      <w:r w:rsidRPr="00C96D6C">
        <w:t>NOTE 2:</w:t>
      </w:r>
      <w:r w:rsidRPr="00C96D6C">
        <w:tab/>
        <w:t xml:space="preserve">The </w:t>
      </w:r>
      <w:r w:rsidRPr="00C96D6C">
        <w:rPr>
          <w:i/>
          <w:iCs/>
          <w:snapToGrid w:val="0"/>
        </w:rPr>
        <w:t>nr-DL-PRS-</w:t>
      </w:r>
      <w:proofErr w:type="spellStart"/>
      <w:r w:rsidRPr="00C96D6C">
        <w:rPr>
          <w:i/>
          <w:iCs/>
          <w:snapToGrid w:val="0"/>
        </w:rPr>
        <w:t>ReferenceInfo</w:t>
      </w:r>
      <w:proofErr w:type="spellEnd"/>
      <w:r w:rsidRPr="00C96D6C">
        <w:rPr>
          <w:snapToGrid w:val="0"/>
        </w:rPr>
        <w:t xml:space="preserve"> defines the </w:t>
      </w:r>
      <w:r w:rsidRPr="00C96D6C">
        <w:rPr>
          <w:lang w:eastAsia="ko-KR"/>
        </w:rPr>
        <w:t>"</w:t>
      </w:r>
      <w:r w:rsidRPr="00C96D6C">
        <w:rPr>
          <w:snapToGrid w:val="0"/>
        </w:rPr>
        <w:t>assistance data reference</w:t>
      </w:r>
      <w:r w:rsidRPr="00C96D6C">
        <w:rPr>
          <w:lang w:eastAsia="ko-KR"/>
        </w:rPr>
        <w:t xml:space="preserve">" TRP whose DL-PRS configuration is included in </w:t>
      </w:r>
      <w:r w:rsidRPr="00C96D6C">
        <w:rPr>
          <w:i/>
          <w:iCs/>
        </w:rPr>
        <w:t>nr-DL-PRS-</w:t>
      </w:r>
      <w:proofErr w:type="spellStart"/>
      <w:r w:rsidRPr="00C96D6C">
        <w:rPr>
          <w:i/>
          <w:iCs/>
          <w:snapToGrid w:val="0"/>
        </w:rPr>
        <w:t>AssistanceDataList</w:t>
      </w:r>
      <w:proofErr w:type="spellEnd"/>
      <w:r w:rsidRPr="00C96D6C">
        <w:rPr>
          <w:snapToGrid w:val="0"/>
        </w:rPr>
        <w:t>.</w:t>
      </w:r>
      <w:proofErr w:type="gramEnd"/>
      <w:r w:rsidRPr="00C96D6C">
        <w:rPr>
          <w:snapToGrid w:val="0"/>
        </w:rPr>
        <w:t xml:space="preserve"> The </w:t>
      </w:r>
      <w:r w:rsidRPr="00C96D6C">
        <w:rPr>
          <w:i/>
          <w:iCs/>
          <w:snapToGrid w:val="0"/>
        </w:rPr>
        <w:t>nr-DL-PRS-SFN0-Offset's</w:t>
      </w:r>
      <w:r w:rsidRPr="00C96D6C">
        <w:rPr>
          <w:snapToGrid w:val="0"/>
        </w:rPr>
        <w:t xml:space="preserve"> and </w:t>
      </w:r>
      <w:r w:rsidRPr="00C96D6C">
        <w:rPr>
          <w:i/>
          <w:iCs/>
          <w:snapToGrid w:val="0"/>
        </w:rPr>
        <w:t>nr-DL</w:t>
      </w:r>
      <w:r w:rsidRPr="00C96D6C">
        <w:rPr>
          <w:i/>
          <w:iCs/>
        </w:rPr>
        <w:t>-PRS-</w:t>
      </w:r>
      <w:proofErr w:type="spellStart"/>
      <w:r w:rsidRPr="00C96D6C">
        <w:rPr>
          <w:i/>
          <w:iCs/>
        </w:rPr>
        <w:t>expectedRSTD's</w:t>
      </w:r>
      <w:proofErr w:type="spellEnd"/>
      <w:r w:rsidRPr="00C96D6C">
        <w:t xml:space="preserve"> in </w:t>
      </w:r>
      <w:r w:rsidRPr="00C96D6C">
        <w:rPr>
          <w:i/>
          <w:iCs/>
        </w:rPr>
        <w:t>nr-DL-PRS-</w:t>
      </w:r>
      <w:proofErr w:type="spellStart"/>
      <w:r w:rsidRPr="00C96D6C">
        <w:rPr>
          <w:i/>
          <w:iCs/>
          <w:snapToGrid w:val="0"/>
        </w:rPr>
        <w:t>AssistanceDataList</w:t>
      </w:r>
      <w:proofErr w:type="spellEnd"/>
      <w:r w:rsidRPr="00C96D6C">
        <w:t xml:space="preserve"> are provided relative to the </w:t>
      </w:r>
      <w:r w:rsidRPr="00C96D6C">
        <w:rPr>
          <w:lang w:eastAsia="ko-KR"/>
        </w:rPr>
        <w:t>"</w:t>
      </w:r>
      <w:r w:rsidRPr="00C96D6C">
        <w:rPr>
          <w:snapToGrid w:val="0"/>
        </w:rPr>
        <w:t>assistance data reference</w:t>
      </w:r>
      <w:r w:rsidRPr="00C96D6C">
        <w:rPr>
          <w:lang w:eastAsia="ko-KR"/>
        </w:rPr>
        <w:t>" TRP.</w:t>
      </w:r>
    </w:p>
    <w:p w14:paraId="55E6A2DF" w14:textId="77777777" w:rsidR="00B103D6" w:rsidRPr="00C96D6C" w:rsidRDefault="00B103D6" w:rsidP="00B103D6">
      <w:pPr>
        <w:pStyle w:val="NO"/>
        <w:rPr>
          <w:lang w:eastAsia="ko-KR"/>
        </w:rPr>
      </w:pPr>
      <w:proofErr w:type="gramStart"/>
      <w:r w:rsidRPr="00C96D6C">
        <w:rPr>
          <w:lang w:eastAsia="ko-KR"/>
        </w:rPr>
        <w:t>NOTE 3:</w:t>
      </w:r>
      <w:r w:rsidRPr="00C96D6C">
        <w:rPr>
          <w:lang w:eastAsia="ko-KR"/>
        </w:rPr>
        <w:tab/>
        <w:t xml:space="preserve">The network signals a value of zero for the </w:t>
      </w:r>
      <w:r w:rsidRPr="00C96D6C">
        <w:rPr>
          <w:i/>
          <w:iCs/>
          <w:lang w:eastAsia="ko-KR"/>
        </w:rPr>
        <w:t>nr-DL-PRS-SFN0-Offset</w:t>
      </w:r>
      <w:r w:rsidRPr="00C96D6C">
        <w:rPr>
          <w:lang w:eastAsia="ko-KR"/>
        </w:rPr>
        <w:t xml:space="preserve">, </w:t>
      </w:r>
      <w:r w:rsidRPr="00C96D6C">
        <w:rPr>
          <w:i/>
          <w:iCs/>
          <w:lang w:eastAsia="ko-KR"/>
        </w:rPr>
        <w:t>nr-DL-PRS-</w:t>
      </w:r>
      <w:proofErr w:type="spellStart"/>
      <w:r w:rsidRPr="00C96D6C">
        <w:rPr>
          <w:i/>
          <w:iCs/>
          <w:lang w:eastAsia="ko-KR"/>
        </w:rPr>
        <w:t>expectedRSTD</w:t>
      </w:r>
      <w:proofErr w:type="spellEnd"/>
      <w:r w:rsidRPr="00C96D6C">
        <w:rPr>
          <w:lang w:eastAsia="ko-KR"/>
        </w:rPr>
        <w:t xml:space="preserve">, and </w:t>
      </w:r>
      <w:r w:rsidRPr="00C96D6C">
        <w:rPr>
          <w:i/>
          <w:iCs/>
          <w:lang w:eastAsia="ko-KR"/>
        </w:rPr>
        <w:t>nr-DL-PRS-</w:t>
      </w:r>
      <w:proofErr w:type="spellStart"/>
      <w:r w:rsidRPr="00C96D6C">
        <w:rPr>
          <w:i/>
          <w:iCs/>
          <w:lang w:eastAsia="ko-KR"/>
        </w:rPr>
        <w:t>expectedRSTD</w:t>
      </w:r>
      <w:proofErr w:type="spellEnd"/>
      <w:r w:rsidRPr="00C96D6C">
        <w:rPr>
          <w:i/>
          <w:iCs/>
          <w:lang w:eastAsia="ko-KR"/>
        </w:rPr>
        <w:t>-uncertainty</w:t>
      </w:r>
      <w:r w:rsidRPr="00C96D6C">
        <w:rPr>
          <w:lang w:eastAsia="ko-KR"/>
        </w:rPr>
        <w:t xml:space="preserve"> of the "assistance data reference" TRP in </w:t>
      </w:r>
      <w:r w:rsidRPr="00C96D6C">
        <w:rPr>
          <w:i/>
          <w:iCs/>
        </w:rPr>
        <w:t>nr-DL-PRS-</w:t>
      </w:r>
      <w:proofErr w:type="spellStart"/>
      <w:r w:rsidRPr="00C96D6C">
        <w:rPr>
          <w:i/>
          <w:iCs/>
          <w:snapToGrid w:val="0"/>
        </w:rPr>
        <w:t>AssistanceDataList</w:t>
      </w:r>
      <w:proofErr w:type="spellEnd"/>
      <w:r w:rsidRPr="00C96D6C">
        <w:rPr>
          <w:lang w:eastAsia="ko-KR"/>
        </w:rPr>
        <w:t>.</w:t>
      </w:r>
      <w:proofErr w:type="gramEnd"/>
    </w:p>
    <w:p w14:paraId="0C031FD4" w14:textId="77777777" w:rsidR="00B103D6" w:rsidRPr="00C96D6C" w:rsidRDefault="00B103D6" w:rsidP="00B103D6">
      <w:pPr>
        <w:pStyle w:val="NO"/>
        <w:rPr>
          <w:lang w:eastAsia="ko-KR"/>
        </w:rPr>
      </w:pPr>
      <w:r w:rsidRPr="00C96D6C">
        <w:rPr>
          <w:lang w:eastAsia="ko-KR"/>
        </w:rPr>
        <w:t>NOTE 4:</w:t>
      </w:r>
      <w:r w:rsidRPr="00C96D6C">
        <w:rPr>
          <w:lang w:eastAsia="ko-KR"/>
        </w:rPr>
        <w:tab/>
        <w:t xml:space="preserve">For NR DL-TDOA positioning (see clause 6.5.10) the </w:t>
      </w:r>
      <w:r w:rsidRPr="00C96D6C">
        <w:rPr>
          <w:i/>
          <w:iCs/>
          <w:snapToGrid w:val="0"/>
        </w:rPr>
        <w:t>nr-DL-PRS-</w:t>
      </w:r>
      <w:proofErr w:type="spellStart"/>
      <w:r w:rsidRPr="00C96D6C">
        <w:rPr>
          <w:i/>
          <w:iCs/>
          <w:snapToGrid w:val="0"/>
        </w:rPr>
        <w:t>ReferenceInfo</w:t>
      </w:r>
      <w:proofErr w:type="spellEnd"/>
      <w:r w:rsidRPr="00C96D6C">
        <w:rPr>
          <w:snapToGrid w:val="0"/>
        </w:rPr>
        <w:t xml:space="preserve"> defines also the requested </w:t>
      </w:r>
      <w:r w:rsidRPr="00C96D6C">
        <w:rPr>
          <w:lang w:eastAsia="ko-KR"/>
        </w:rPr>
        <w:t>"</w:t>
      </w:r>
      <w:r w:rsidRPr="00C96D6C">
        <w:rPr>
          <w:snapToGrid w:val="0"/>
        </w:rPr>
        <w:t>RSTD reference</w:t>
      </w:r>
      <w:r w:rsidRPr="00C96D6C">
        <w:rPr>
          <w:lang w:eastAsia="ko-KR"/>
        </w:rPr>
        <w:t>".</w:t>
      </w:r>
    </w:p>
    <w:p w14:paraId="6EE8C12F" w14:textId="77777777" w:rsidR="00B103D6" w:rsidRPr="00C96D6C" w:rsidRDefault="00B103D6" w:rsidP="00B103D6">
      <w:r w:rsidRPr="00C96D6C">
        <w:t>For DL-PRS processing, the LPP layer may inform lower layers to start performing DL-PRS measurements and provide to lower layers the information about the location of DL-PRS, e.g. DL-PRS-</w:t>
      </w:r>
      <w:proofErr w:type="spellStart"/>
      <w:r w:rsidRPr="00C96D6C">
        <w:t>PointA</w:t>
      </w:r>
      <w:proofErr w:type="spellEnd"/>
      <w:r w:rsidRPr="00C96D6C">
        <w:t xml:space="preserve">, DL-PRS Positioning </w:t>
      </w:r>
      <w:r w:rsidRPr="00C96D6C">
        <w:rPr>
          <w:noProof/>
          <w:lang w:eastAsia="zh-CN"/>
        </w:rPr>
        <w:t>occasion information</w:t>
      </w:r>
      <w:r w:rsidRPr="00C96D6C">
        <w:t>.</w:t>
      </w:r>
    </w:p>
    <w:p w14:paraId="7248189D" w14:textId="77777777" w:rsidR="00B103D6" w:rsidRPr="00C96D6C" w:rsidRDefault="00B103D6" w:rsidP="00B103D6">
      <w:pPr>
        <w:pStyle w:val="PL"/>
        <w:shd w:val="clear" w:color="auto" w:fill="E6E6E6"/>
      </w:pPr>
      <w:r w:rsidRPr="00C96D6C">
        <w:t>-- ASN1START</w:t>
      </w:r>
    </w:p>
    <w:p w14:paraId="52E5387E" w14:textId="77777777" w:rsidR="00B103D6" w:rsidRPr="00C96D6C" w:rsidRDefault="00B103D6" w:rsidP="00B103D6">
      <w:pPr>
        <w:pStyle w:val="PL"/>
        <w:shd w:val="clear" w:color="auto" w:fill="E6E6E6"/>
      </w:pPr>
    </w:p>
    <w:p w14:paraId="3EB5248C" w14:textId="77777777" w:rsidR="00B103D6" w:rsidRPr="00C96D6C" w:rsidRDefault="00B103D6" w:rsidP="00B103D6">
      <w:pPr>
        <w:pStyle w:val="PL"/>
        <w:shd w:val="clear" w:color="auto" w:fill="E6E6E6"/>
        <w:rPr>
          <w:snapToGrid w:val="0"/>
        </w:rPr>
      </w:pPr>
      <w:r w:rsidRPr="00C96D6C">
        <w:rPr>
          <w:snapToGrid w:val="0"/>
        </w:rPr>
        <w:t>NR-DL-PRS-AssistanceData-r16 ::= SEQUENCE {</w:t>
      </w:r>
    </w:p>
    <w:p w14:paraId="4647E27B" w14:textId="77777777" w:rsidR="00B103D6" w:rsidRPr="00C96D6C" w:rsidRDefault="00B103D6" w:rsidP="00B103D6">
      <w:pPr>
        <w:pStyle w:val="PL"/>
        <w:shd w:val="clear" w:color="auto" w:fill="E6E6E6"/>
        <w:rPr>
          <w:snapToGrid w:val="0"/>
        </w:rPr>
      </w:pPr>
      <w:r w:rsidRPr="00C96D6C">
        <w:rPr>
          <w:snapToGrid w:val="0"/>
        </w:rPr>
        <w:tab/>
        <w:t>nr-DL-PRS-ReferenceInfo</w:t>
      </w:r>
      <w:r w:rsidRPr="00C96D6C">
        <w:t>-r16</w:t>
      </w:r>
      <w:r w:rsidRPr="00C96D6C">
        <w:rPr>
          <w:snapToGrid w:val="0"/>
        </w:rPr>
        <w:tab/>
      </w:r>
      <w:r w:rsidRPr="00C96D6C">
        <w:rPr>
          <w:snapToGrid w:val="0"/>
        </w:rPr>
        <w:tab/>
      </w:r>
      <w:r w:rsidRPr="00C96D6C">
        <w:rPr>
          <w:snapToGrid w:val="0"/>
        </w:rPr>
        <w:tab/>
        <w:t>DL-PRS-ID-Info-r16,</w:t>
      </w:r>
    </w:p>
    <w:p w14:paraId="4EC8576F" w14:textId="77777777" w:rsidR="00B103D6" w:rsidRPr="00C96D6C" w:rsidRDefault="00B103D6" w:rsidP="00B103D6">
      <w:pPr>
        <w:pStyle w:val="PL"/>
        <w:shd w:val="clear" w:color="auto" w:fill="E6E6E6"/>
      </w:pPr>
      <w:r w:rsidRPr="00C96D6C">
        <w:tab/>
        <w:t>nr-DL-PRS-</w:t>
      </w:r>
      <w:r w:rsidRPr="00C96D6C">
        <w:rPr>
          <w:snapToGrid w:val="0"/>
        </w:rPr>
        <w:t>AssistanceDataList</w:t>
      </w:r>
      <w:r w:rsidRPr="00C96D6C">
        <w:t>-r16</w:t>
      </w:r>
      <w:r w:rsidRPr="00C96D6C">
        <w:tab/>
        <w:t>SEQUENCE (SIZE (1..nrMaxFreqLayers-r16)) OF</w:t>
      </w:r>
    </w:p>
    <w:p w14:paraId="76CF137D"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rPr>
          <w:snapToGrid w:val="0"/>
        </w:rPr>
        <w:t>NR-DL-PRS-AssistanceDataPerFreq</w:t>
      </w:r>
      <w:r w:rsidRPr="00C96D6C">
        <w:t>-r16,</w:t>
      </w:r>
    </w:p>
    <w:p w14:paraId="012B9E45" w14:textId="77777777" w:rsidR="00B103D6" w:rsidRPr="00C96D6C" w:rsidRDefault="00B103D6" w:rsidP="00B103D6">
      <w:pPr>
        <w:pStyle w:val="PL"/>
        <w:shd w:val="clear" w:color="auto" w:fill="E6E6E6"/>
      </w:pPr>
      <w:r w:rsidRPr="00C96D6C">
        <w:tab/>
        <w:t>nr-SSB-Config-r16</w:t>
      </w:r>
      <w:r w:rsidRPr="00C96D6C">
        <w:tab/>
      </w:r>
      <w:r w:rsidRPr="00C96D6C">
        <w:tab/>
      </w:r>
      <w:r w:rsidRPr="00C96D6C">
        <w:tab/>
      </w:r>
      <w:r w:rsidRPr="00C96D6C">
        <w:tab/>
      </w:r>
      <w:r w:rsidRPr="00C96D6C">
        <w:tab/>
        <w:t>SEQUENCE (SIZE (1..nrMaxTRPs-r16)) OF</w:t>
      </w:r>
    </w:p>
    <w:p w14:paraId="01637A49"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NR-SSB-Config-r16</w:t>
      </w:r>
      <w:r w:rsidRPr="00C96D6C">
        <w:tab/>
        <w:t>OPTIONAL,</w:t>
      </w:r>
      <w:r w:rsidRPr="00C96D6C">
        <w:tab/>
        <w:t>-- Need ON</w:t>
      </w:r>
    </w:p>
    <w:p w14:paraId="6057055B" w14:textId="77777777" w:rsidR="00B103D6" w:rsidRPr="00C96D6C" w:rsidRDefault="00B103D6" w:rsidP="00B103D6">
      <w:pPr>
        <w:pStyle w:val="PL"/>
        <w:shd w:val="clear" w:color="auto" w:fill="E6E6E6"/>
        <w:rPr>
          <w:snapToGrid w:val="0"/>
        </w:rPr>
      </w:pPr>
      <w:r w:rsidRPr="00C96D6C">
        <w:rPr>
          <w:snapToGrid w:val="0"/>
        </w:rPr>
        <w:tab/>
        <w:t>...,</w:t>
      </w:r>
    </w:p>
    <w:p w14:paraId="05755A4D" w14:textId="77777777" w:rsidR="00B103D6" w:rsidRPr="00C96D6C" w:rsidRDefault="00B103D6" w:rsidP="00B103D6">
      <w:pPr>
        <w:pStyle w:val="PL"/>
        <w:shd w:val="clear" w:color="auto" w:fill="E6E6E6"/>
        <w:rPr>
          <w:snapToGrid w:val="0"/>
        </w:rPr>
      </w:pPr>
      <w:r w:rsidRPr="00C96D6C">
        <w:rPr>
          <w:snapToGrid w:val="0"/>
        </w:rPr>
        <w:tab/>
        <w:t>[[</w:t>
      </w:r>
    </w:p>
    <w:p w14:paraId="0215E5DD" w14:textId="77777777" w:rsidR="00B103D6" w:rsidRPr="00C96D6C" w:rsidRDefault="00B103D6" w:rsidP="00B103D6">
      <w:pPr>
        <w:pStyle w:val="PL"/>
        <w:shd w:val="clear" w:color="auto" w:fill="E6E6E6"/>
        <w:rPr>
          <w:snapToGrid w:val="0"/>
        </w:rPr>
      </w:pPr>
      <w:r w:rsidRPr="00C96D6C">
        <w:rPr>
          <w:snapToGrid w:val="0"/>
        </w:rPr>
        <w:tab/>
        <w:t>nr-DL-PRS-AggregationInfo-r18</w:t>
      </w:r>
      <w:r w:rsidRPr="00C96D6C">
        <w:rPr>
          <w:snapToGrid w:val="0"/>
        </w:rPr>
        <w:tab/>
      </w:r>
      <w:r w:rsidRPr="00C96D6C">
        <w:rPr>
          <w:snapToGrid w:val="0"/>
        </w:rPr>
        <w:tab/>
        <w:t>NR-DL-PRS-AggregationInfo-r18</w:t>
      </w:r>
      <w:r w:rsidRPr="00C96D6C">
        <w:rPr>
          <w:snapToGrid w:val="0"/>
        </w:rPr>
        <w:tab/>
      </w:r>
      <w:r w:rsidRPr="00C96D6C">
        <w:rPr>
          <w:snapToGrid w:val="0"/>
        </w:rPr>
        <w:tab/>
        <w:t>OPTIONAL</w:t>
      </w:r>
      <w:r w:rsidRPr="00C96D6C">
        <w:rPr>
          <w:snapToGrid w:val="0"/>
        </w:rPr>
        <w:tab/>
        <w:t>-- Need ON</w:t>
      </w:r>
    </w:p>
    <w:p w14:paraId="1D1FF101" w14:textId="77777777" w:rsidR="00B103D6" w:rsidRPr="00C96D6C" w:rsidRDefault="00B103D6" w:rsidP="00B103D6">
      <w:pPr>
        <w:pStyle w:val="PL"/>
        <w:shd w:val="clear" w:color="auto" w:fill="E6E6E6"/>
        <w:rPr>
          <w:snapToGrid w:val="0"/>
        </w:rPr>
      </w:pPr>
      <w:r w:rsidRPr="00C96D6C">
        <w:rPr>
          <w:snapToGrid w:val="0"/>
        </w:rPr>
        <w:tab/>
        <w:t>]]</w:t>
      </w:r>
    </w:p>
    <w:p w14:paraId="6D6D8329" w14:textId="77777777" w:rsidR="00B103D6" w:rsidRPr="00C96D6C" w:rsidRDefault="00B103D6" w:rsidP="00B103D6">
      <w:pPr>
        <w:pStyle w:val="PL"/>
        <w:shd w:val="clear" w:color="auto" w:fill="E6E6E6"/>
      </w:pPr>
      <w:r w:rsidRPr="00C96D6C">
        <w:t>}</w:t>
      </w:r>
    </w:p>
    <w:p w14:paraId="1D4DBDE6" w14:textId="77777777" w:rsidR="00B103D6" w:rsidRPr="00C96D6C" w:rsidRDefault="00B103D6" w:rsidP="00B103D6">
      <w:pPr>
        <w:pStyle w:val="PL"/>
        <w:shd w:val="clear" w:color="auto" w:fill="E6E6E6"/>
      </w:pPr>
    </w:p>
    <w:p w14:paraId="4A7AD9BA" w14:textId="77777777" w:rsidR="00B103D6" w:rsidRPr="00C96D6C" w:rsidRDefault="00B103D6" w:rsidP="00B103D6">
      <w:pPr>
        <w:pStyle w:val="PL"/>
        <w:shd w:val="clear" w:color="auto" w:fill="E6E6E6"/>
      </w:pPr>
      <w:r w:rsidRPr="00C96D6C">
        <w:rPr>
          <w:snapToGrid w:val="0"/>
        </w:rPr>
        <w:t>NR-DL-PRS-AssistanceDataPerFreq</w:t>
      </w:r>
      <w:r w:rsidRPr="00C96D6C">
        <w:t>-r16 ::= SEQUENCE {</w:t>
      </w:r>
    </w:p>
    <w:p w14:paraId="65FF7EBF" w14:textId="77777777" w:rsidR="00B103D6" w:rsidRPr="00C96D6C" w:rsidRDefault="00B103D6" w:rsidP="00B103D6">
      <w:pPr>
        <w:pStyle w:val="PL"/>
        <w:shd w:val="clear" w:color="auto" w:fill="E6E6E6"/>
      </w:pPr>
      <w:r w:rsidRPr="00C96D6C">
        <w:tab/>
        <w:t>nr-DL-PRS-PositioningFrequencyLayer-r16</w:t>
      </w:r>
      <w:r w:rsidRPr="00C96D6C">
        <w:tab/>
      </w:r>
    </w:p>
    <w:p w14:paraId="15AE5ED9"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NR-DL-PRS-PositioningFrequencyLayer-r16,</w:t>
      </w:r>
    </w:p>
    <w:p w14:paraId="5D796F2A" w14:textId="77777777" w:rsidR="00B103D6" w:rsidRPr="00C96D6C" w:rsidRDefault="00B103D6" w:rsidP="00B103D6">
      <w:pPr>
        <w:pStyle w:val="PL"/>
        <w:shd w:val="clear" w:color="auto" w:fill="E6E6E6"/>
      </w:pPr>
      <w:r w:rsidRPr="00C96D6C">
        <w:rPr>
          <w:snapToGrid w:val="0"/>
        </w:rPr>
        <w:tab/>
        <w:t>nr-DL-PRS-AssistanceDataPerFreq-r16</w:t>
      </w:r>
      <w:r w:rsidRPr="00C96D6C">
        <w:t xml:space="preserve"> SEQUENCE (SIZE (1..nrMaxTRPsPerFreq-r16)) OF</w:t>
      </w:r>
    </w:p>
    <w:p w14:paraId="16AA9147"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rPr>
          <w:snapToGrid w:val="0"/>
        </w:rPr>
        <w:t>NR-DL-PRS-AssistanceDataPerTRP</w:t>
      </w:r>
      <w:r w:rsidRPr="00C96D6C">
        <w:t>-r16,</w:t>
      </w:r>
    </w:p>
    <w:p w14:paraId="2893FD4D" w14:textId="77777777" w:rsidR="00B103D6" w:rsidRPr="00C96D6C" w:rsidRDefault="00B103D6" w:rsidP="00B103D6">
      <w:pPr>
        <w:pStyle w:val="PL"/>
        <w:shd w:val="clear" w:color="auto" w:fill="E6E6E6"/>
      </w:pPr>
      <w:r w:rsidRPr="00C96D6C">
        <w:tab/>
        <w:t>...</w:t>
      </w:r>
    </w:p>
    <w:p w14:paraId="506948C4" w14:textId="77777777" w:rsidR="00B103D6" w:rsidRPr="00C96D6C" w:rsidRDefault="00B103D6" w:rsidP="00B103D6">
      <w:pPr>
        <w:pStyle w:val="PL"/>
        <w:shd w:val="clear" w:color="auto" w:fill="E6E6E6"/>
      </w:pPr>
      <w:r w:rsidRPr="00C96D6C">
        <w:lastRenderedPageBreak/>
        <w:t>}</w:t>
      </w:r>
    </w:p>
    <w:p w14:paraId="72196037" w14:textId="77777777" w:rsidR="00B103D6" w:rsidRPr="00C96D6C" w:rsidRDefault="00B103D6" w:rsidP="00B103D6">
      <w:pPr>
        <w:pStyle w:val="PL"/>
        <w:shd w:val="clear" w:color="auto" w:fill="E6E6E6"/>
      </w:pPr>
    </w:p>
    <w:p w14:paraId="528D1617" w14:textId="77777777" w:rsidR="00B103D6" w:rsidRPr="00C96D6C" w:rsidRDefault="00B103D6" w:rsidP="00B103D6">
      <w:pPr>
        <w:pStyle w:val="PL"/>
        <w:shd w:val="clear" w:color="auto" w:fill="E6E6E6"/>
        <w:rPr>
          <w:snapToGrid w:val="0"/>
        </w:rPr>
      </w:pPr>
      <w:r w:rsidRPr="00C96D6C">
        <w:rPr>
          <w:snapToGrid w:val="0"/>
        </w:rPr>
        <w:t>NR-DL-PRS-AssistanceDataPerTRP</w:t>
      </w:r>
      <w:r w:rsidRPr="00C96D6C">
        <w:t>-r16</w:t>
      </w:r>
      <w:r w:rsidRPr="00C96D6C">
        <w:rPr>
          <w:snapToGrid w:val="0"/>
        </w:rPr>
        <w:t xml:space="preserve"> ::= SEQUENCE {</w:t>
      </w:r>
    </w:p>
    <w:p w14:paraId="099550CB" w14:textId="77777777" w:rsidR="00B103D6" w:rsidRPr="00C96D6C" w:rsidRDefault="00B103D6" w:rsidP="00B103D6">
      <w:pPr>
        <w:pStyle w:val="PL"/>
        <w:shd w:val="clear" w:color="auto" w:fill="E6E6E6"/>
        <w:rPr>
          <w:snapToGrid w:val="0"/>
          <w:lang w:eastAsia="ja-JP"/>
        </w:rPr>
      </w:pPr>
      <w:r w:rsidRPr="00C96D6C">
        <w:rPr>
          <w:snapToGrid w:val="0"/>
        </w:rPr>
        <w:tab/>
        <w:t>dl-PRS-ID-r16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(0..255),</w:t>
      </w:r>
    </w:p>
    <w:p w14:paraId="40492675" w14:textId="77777777" w:rsidR="00B103D6" w:rsidRPr="00C96D6C" w:rsidRDefault="00B103D6" w:rsidP="00B103D6">
      <w:pPr>
        <w:pStyle w:val="PL"/>
        <w:shd w:val="clear" w:color="auto" w:fill="E6E6E6"/>
        <w:rPr>
          <w:snapToGrid w:val="0"/>
        </w:rPr>
      </w:pPr>
      <w:r w:rsidRPr="00C96D6C">
        <w:rPr>
          <w:snapToGrid w:val="0"/>
        </w:rPr>
        <w:tab/>
        <w:t>nr-PhysCellID-r16</w:t>
      </w:r>
      <w:r w:rsidRPr="00C96D6C">
        <w:rPr>
          <w:snapToGrid w:val="0"/>
        </w:rPr>
        <w:tab/>
      </w:r>
      <w:r w:rsidRPr="00C96D6C">
        <w:rPr>
          <w:snapToGrid w:val="0"/>
        </w:rPr>
        <w:tab/>
      </w:r>
      <w:r w:rsidRPr="00C96D6C">
        <w:rPr>
          <w:snapToGrid w:val="0"/>
        </w:rPr>
        <w:tab/>
      </w:r>
      <w:r w:rsidRPr="00C96D6C">
        <w:rPr>
          <w:snapToGrid w:val="0"/>
        </w:rPr>
        <w:tab/>
        <w:t>NR-PhysCellID-r16</w:t>
      </w:r>
      <w:r w:rsidRPr="00C96D6C">
        <w:rPr>
          <w:snapToGrid w:val="0"/>
        </w:rPr>
        <w:tab/>
      </w:r>
      <w:r w:rsidRPr="00C96D6C">
        <w:rPr>
          <w:snapToGrid w:val="0"/>
        </w:rPr>
        <w:tab/>
      </w:r>
      <w:r w:rsidRPr="00C96D6C">
        <w:rPr>
          <w:snapToGrid w:val="0"/>
        </w:rPr>
        <w:tab/>
        <w:t>OPTIONAL,</w:t>
      </w:r>
      <w:r w:rsidRPr="00C96D6C">
        <w:rPr>
          <w:snapToGrid w:val="0"/>
        </w:rPr>
        <w:tab/>
        <w:t>-- Need ON</w:t>
      </w:r>
    </w:p>
    <w:p w14:paraId="51551E82" w14:textId="77777777" w:rsidR="00B103D6" w:rsidRPr="00C96D6C" w:rsidRDefault="00B103D6" w:rsidP="00B103D6">
      <w:pPr>
        <w:pStyle w:val="PL"/>
        <w:shd w:val="clear" w:color="auto" w:fill="E6E6E6"/>
        <w:rPr>
          <w:snapToGrid w:val="0"/>
        </w:rPr>
      </w:pPr>
      <w:r w:rsidRPr="00C96D6C">
        <w:rPr>
          <w:snapToGrid w:val="0"/>
        </w:rPr>
        <w:tab/>
        <w:t>nr-CellGlobalID-r16</w:t>
      </w:r>
      <w:r w:rsidRPr="00C96D6C">
        <w:rPr>
          <w:snapToGrid w:val="0"/>
        </w:rPr>
        <w:tab/>
      </w:r>
      <w:r w:rsidRPr="00C96D6C">
        <w:rPr>
          <w:snapToGrid w:val="0"/>
        </w:rPr>
        <w:tab/>
      </w:r>
      <w:r w:rsidRPr="00C96D6C">
        <w:rPr>
          <w:snapToGrid w:val="0"/>
        </w:rPr>
        <w:tab/>
      </w:r>
      <w:r w:rsidRPr="00C96D6C">
        <w:rPr>
          <w:snapToGrid w:val="0"/>
        </w:rPr>
        <w:tab/>
        <w:t>NCGI-r15</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OPTIONAL,</w:t>
      </w:r>
      <w:r w:rsidRPr="00C96D6C">
        <w:rPr>
          <w:snapToGrid w:val="0"/>
        </w:rPr>
        <w:tab/>
        <w:t>-- Need ON</w:t>
      </w:r>
    </w:p>
    <w:p w14:paraId="4980506B" w14:textId="77777777" w:rsidR="00B103D6" w:rsidRPr="00C96D6C" w:rsidRDefault="00B103D6" w:rsidP="00B103D6">
      <w:pPr>
        <w:pStyle w:val="PL"/>
        <w:shd w:val="clear" w:color="auto" w:fill="E6E6E6"/>
      </w:pPr>
      <w:r w:rsidRPr="00C96D6C">
        <w:rPr>
          <w:snapToGrid w:val="0"/>
        </w:rPr>
        <w:tab/>
      </w:r>
      <w:r w:rsidRPr="00C96D6C">
        <w:t>nr-ARFCN</w:t>
      </w:r>
      <w:r w:rsidRPr="00C96D6C">
        <w:rPr>
          <w:snapToGrid w:val="0"/>
        </w:rPr>
        <w:t>-r16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ARFCN-ValueNR-r15</w:t>
      </w:r>
      <w:r w:rsidRPr="00C96D6C">
        <w:rPr>
          <w:snapToGrid w:val="0"/>
        </w:rPr>
        <w:tab/>
      </w:r>
      <w:r w:rsidRPr="00C96D6C">
        <w:rPr>
          <w:snapToGrid w:val="0"/>
        </w:rPr>
        <w:tab/>
      </w:r>
      <w:r w:rsidRPr="00C96D6C">
        <w:rPr>
          <w:snapToGrid w:val="0"/>
        </w:rPr>
        <w:tab/>
        <w:t>OPTIONAL,</w:t>
      </w:r>
      <w:r w:rsidRPr="00C96D6C">
        <w:rPr>
          <w:snapToGrid w:val="0"/>
        </w:rPr>
        <w:tab/>
        <w:t>-- Need ON</w:t>
      </w:r>
    </w:p>
    <w:p w14:paraId="5A9A07FD" w14:textId="77777777" w:rsidR="00B103D6" w:rsidRPr="00C96D6C" w:rsidRDefault="00B103D6" w:rsidP="00B103D6">
      <w:pPr>
        <w:pStyle w:val="PL"/>
        <w:shd w:val="clear" w:color="auto" w:fill="E6E6E6"/>
        <w:rPr>
          <w:snapToGrid w:val="0"/>
        </w:rPr>
      </w:pPr>
      <w:r w:rsidRPr="00C96D6C">
        <w:rPr>
          <w:snapToGrid w:val="0"/>
        </w:rPr>
        <w:tab/>
        <w:t>nr-DL-PRS-SFN0-Offset-r16</w:t>
      </w:r>
      <w:r w:rsidRPr="00C96D6C">
        <w:rPr>
          <w:snapToGrid w:val="0"/>
        </w:rPr>
        <w:tab/>
      </w:r>
      <w:r w:rsidRPr="00C96D6C">
        <w:rPr>
          <w:snapToGrid w:val="0"/>
        </w:rPr>
        <w:tab/>
        <w:t>NR-DL-PRS-SFN0-Offset-r16,</w:t>
      </w:r>
    </w:p>
    <w:p w14:paraId="62315D0F" w14:textId="77777777" w:rsidR="00B103D6" w:rsidRPr="00C96D6C" w:rsidRDefault="00B103D6" w:rsidP="00B103D6">
      <w:pPr>
        <w:pStyle w:val="PL"/>
        <w:shd w:val="clear" w:color="auto" w:fill="E6E6E6"/>
        <w:rPr>
          <w:snapToGrid w:val="0"/>
        </w:rPr>
      </w:pPr>
      <w:r w:rsidRPr="00C96D6C">
        <w:rPr>
          <w:snapToGrid w:val="0"/>
        </w:rPr>
        <w:tab/>
        <w:t>nr-DL</w:t>
      </w:r>
      <w:r w:rsidRPr="00C96D6C">
        <w:t>-PRS-ExpectedRSTD-r16</w:t>
      </w:r>
      <w:r w:rsidRPr="00C96D6C">
        <w:tab/>
      </w:r>
      <w:r w:rsidRPr="00C96D6C">
        <w:tab/>
      </w:r>
      <w:r w:rsidRPr="00C96D6C">
        <w:rPr>
          <w:snapToGrid w:val="0"/>
        </w:rPr>
        <w:t>INTEGER (-3841..3841),</w:t>
      </w:r>
    </w:p>
    <w:p w14:paraId="1ACBF4B9" w14:textId="77777777" w:rsidR="00B103D6" w:rsidRPr="00C96D6C" w:rsidRDefault="00B103D6" w:rsidP="00B103D6">
      <w:pPr>
        <w:pStyle w:val="PL"/>
        <w:shd w:val="clear" w:color="auto" w:fill="E6E6E6"/>
      </w:pPr>
      <w:r w:rsidRPr="00C96D6C">
        <w:tab/>
        <w:t>nr-DL-PRS-ExpectedRSTD-Uncertainty-r16</w:t>
      </w:r>
    </w:p>
    <w:p w14:paraId="1D7822BE" w14:textId="77777777" w:rsidR="00B103D6" w:rsidRPr="00C96D6C" w:rsidRDefault="00B103D6" w:rsidP="00B103D6">
      <w:pPr>
        <w:pStyle w:val="PL"/>
        <w:shd w:val="clear" w:color="auto" w:fill="E6E6E6"/>
        <w:rPr>
          <w:snapToGrid w:val="0"/>
        </w:rPr>
      </w:pPr>
      <w:r w:rsidRPr="00C96D6C">
        <w:tab/>
      </w:r>
      <w:r w:rsidRPr="00C96D6C">
        <w:tab/>
      </w:r>
      <w:r w:rsidRPr="00C96D6C">
        <w:tab/>
      </w:r>
      <w:r w:rsidRPr="00C96D6C">
        <w:tab/>
      </w:r>
      <w:r w:rsidRPr="00C96D6C">
        <w:tab/>
      </w:r>
      <w:r w:rsidRPr="00C96D6C">
        <w:tab/>
      </w:r>
      <w:r w:rsidRPr="00C96D6C">
        <w:tab/>
      </w:r>
      <w:r w:rsidRPr="00C96D6C">
        <w:tab/>
      </w:r>
      <w:r w:rsidRPr="00C96D6C">
        <w:tab/>
      </w:r>
      <w:r w:rsidRPr="00C96D6C">
        <w:rPr>
          <w:snapToGrid w:val="0"/>
        </w:rPr>
        <w:t>INTEGER (0..246),</w:t>
      </w:r>
    </w:p>
    <w:p w14:paraId="24D99C15" w14:textId="77777777" w:rsidR="00B103D6" w:rsidRPr="00C96D6C" w:rsidRDefault="00B103D6" w:rsidP="00B103D6">
      <w:pPr>
        <w:pStyle w:val="PL"/>
        <w:shd w:val="clear" w:color="auto" w:fill="E6E6E6"/>
      </w:pPr>
      <w:r w:rsidRPr="00C96D6C">
        <w:rPr>
          <w:snapToGrid w:val="0"/>
        </w:rPr>
        <w:tab/>
        <w:t>nr-DL-PRS-Info-r16</w:t>
      </w:r>
      <w:r w:rsidRPr="00C96D6C">
        <w:rPr>
          <w:snapToGrid w:val="0"/>
        </w:rPr>
        <w:tab/>
      </w:r>
      <w:r w:rsidRPr="00C96D6C">
        <w:rPr>
          <w:snapToGrid w:val="0"/>
        </w:rPr>
        <w:tab/>
      </w:r>
      <w:r w:rsidRPr="00C96D6C">
        <w:rPr>
          <w:snapToGrid w:val="0"/>
        </w:rPr>
        <w:tab/>
      </w:r>
      <w:r w:rsidRPr="00C96D6C">
        <w:rPr>
          <w:snapToGrid w:val="0"/>
        </w:rPr>
        <w:tab/>
        <w:t>NR-DL-PRS-Info-r16,</w:t>
      </w:r>
    </w:p>
    <w:p w14:paraId="4B4588ED" w14:textId="77777777" w:rsidR="00B103D6" w:rsidRPr="00C96D6C" w:rsidRDefault="00B103D6" w:rsidP="00B103D6">
      <w:pPr>
        <w:pStyle w:val="PL"/>
        <w:shd w:val="clear" w:color="auto" w:fill="E6E6E6"/>
      </w:pPr>
      <w:r w:rsidRPr="00C96D6C">
        <w:tab/>
        <w:t>...,</w:t>
      </w:r>
    </w:p>
    <w:p w14:paraId="45A2C7E3" w14:textId="77777777" w:rsidR="00B103D6" w:rsidRPr="00C96D6C" w:rsidRDefault="00B103D6" w:rsidP="00B103D6">
      <w:pPr>
        <w:pStyle w:val="PL"/>
        <w:shd w:val="clear" w:color="auto" w:fill="E6E6E6"/>
      </w:pPr>
      <w:r w:rsidRPr="00C96D6C">
        <w:tab/>
        <w:t>[[</w:t>
      </w:r>
    </w:p>
    <w:p w14:paraId="10DB1680" w14:textId="77777777" w:rsidR="00B103D6" w:rsidRPr="00C96D6C" w:rsidRDefault="00B103D6" w:rsidP="00B103D6">
      <w:pPr>
        <w:pStyle w:val="PL"/>
        <w:shd w:val="clear" w:color="auto" w:fill="E6E6E6"/>
      </w:pPr>
      <w:r w:rsidRPr="00C96D6C">
        <w:tab/>
      </w:r>
      <w:r w:rsidRPr="00C96D6C">
        <w:tab/>
        <w:t>prs-OnlyTP-r16</w:t>
      </w:r>
      <w:r w:rsidRPr="00C96D6C">
        <w:tab/>
      </w:r>
      <w:r w:rsidRPr="00C96D6C">
        <w:tab/>
      </w:r>
      <w:r w:rsidRPr="00C96D6C">
        <w:tab/>
      </w:r>
      <w:r w:rsidRPr="00C96D6C">
        <w:tab/>
        <w:t>ENUMERATED { true }</w:t>
      </w:r>
      <w:r w:rsidRPr="00C96D6C">
        <w:tab/>
      </w:r>
      <w:r w:rsidRPr="00C96D6C">
        <w:tab/>
        <w:t>OPTIONAL</w:t>
      </w:r>
      <w:r w:rsidRPr="00C96D6C">
        <w:tab/>
        <w:t>-- Need ON</w:t>
      </w:r>
      <w:r w:rsidRPr="00C96D6C">
        <w:tab/>
      </w:r>
    </w:p>
    <w:p w14:paraId="3FFAE778" w14:textId="77777777" w:rsidR="00B103D6" w:rsidRPr="00C96D6C" w:rsidRDefault="00B103D6" w:rsidP="00B103D6">
      <w:pPr>
        <w:pStyle w:val="PL"/>
        <w:shd w:val="clear" w:color="auto" w:fill="E6E6E6"/>
      </w:pPr>
      <w:r w:rsidRPr="00C96D6C">
        <w:tab/>
        <w:t>]],</w:t>
      </w:r>
    </w:p>
    <w:p w14:paraId="178EBE90" w14:textId="77777777" w:rsidR="00B103D6" w:rsidRPr="00C96D6C" w:rsidRDefault="00B103D6" w:rsidP="00B103D6">
      <w:pPr>
        <w:pStyle w:val="PL"/>
        <w:shd w:val="clear" w:color="auto" w:fill="E6E6E6"/>
      </w:pPr>
      <w:r w:rsidRPr="00C96D6C">
        <w:tab/>
        <w:t>[[</w:t>
      </w:r>
    </w:p>
    <w:p w14:paraId="5A31573A"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t>nr-DL-PRS-ExpectedAoD-or-AoA-r17</w:t>
      </w:r>
    </w:p>
    <w:p w14:paraId="31EC3FC3"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NR-DL-PRS-ExpectedAoD-or-AoA-r17</w:t>
      </w:r>
      <w:r w:rsidRPr="00C96D6C">
        <w:rPr>
          <w:snapToGrid w:val="0"/>
        </w:rPr>
        <w:tab/>
        <w:t>OPTIONAL</w:t>
      </w:r>
      <w:r w:rsidRPr="00C96D6C">
        <w:rPr>
          <w:snapToGrid w:val="0"/>
        </w:rPr>
        <w:tab/>
        <w:t>-- Need ON</w:t>
      </w:r>
    </w:p>
    <w:p w14:paraId="4F56E0B3" w14:textId="77777777" w:rsidR="00B103D6" w:rsidRPr="00C96D6C" w:rsidRDefault="00B103D6" w:rsidP="00B103D6">
      <w:pPr>
        <w:pStyle w:val="PL"/>
        <w:shd w:val="clear" w:color="auto" w:fill="E6E6E6"/>
      </w:pPr>
      <w:r w:rsidRPr="00C96D6C">
        <w:tab/>
        <w:t>]]</w:t>
      </w:r>
    </w:p>
    <w:p w14:paraId="52F70A18" w14:textId="77777777" w:rsidR="00B103D6" w:rsidRPr="00C96D6C" w:rsidRDefault="00B103D6" w:rsidP="00B103D6">
      <w:pPr>
        <w:pStyle w:val="PL"/>
        <w:shd w:val="clear" w:color="auto" w:fill="E6E6E6"/>
      </w:pPr>
      <w:r w:rsidRPr="00C96D6C">
        <w:t>}</w:t>
      </w:r>
    </w:p>
    <w:p w14:paraId="6A4B171A" w14:textId="77777777" w:rsidR="00B103D6" w:rsidRPr="00C96D6C" w:rsidRDefault="00B103D6" w:rsidP="00B103D6">
      <w:pPr>
        <w:pStyle w:val="PL"/>
        <w:shd w:val="clear" w:color="auto" w:fill="E6E6E6"/>
        <w:rPr>
          <w:snapToGrid w:val="0"/>
        </w:rPr>
      </w:pPr>
    </w:p>
    <w:p w14:paraId="5DC23F39" w14:textId="77777777" w:rsidR="00B103D6" w:rsidRPr="00C96D6C" w:rsidRDefault="00B103D6" w:rsidP="00B103D6">
      <w:pPr>
        <w:pStyle w:val="PL"/>
        <w:shd w:val="clear" w:color="auto" w:fill="E6E6E6"/>
      </w:pPr>
      <w:r w:rsidRPr="00C96D6C">
        <w:t>NR-DL-PRS-PositioningFrequencyLayer-</w:t>
      </w:r>
      <w:r w:rsidRPr="00C96D6C">
        <w:rPr>
          <w:snapToGrid w:val="0"/>
        </w:rPr>
        <w:t xml:space="preserve">r16 </w:t>
      </w:r>
      <w:r w:rsidRPr="00C96D6C">
        <w:t>::= SEQUENCE {</w:t>
      </w:r>
    </w:p>
    <w:p w14:paraId="00005470" w14:textId="77777777" w:rsidR="00B103D6" w:rsidRPr="00C96D6C" w:rsidRDefault="00B103D6" w:rsidP="00B103D6">
      <w:pPr>
        <w:pStyle w:val="PL"/>
        <w:shd w:val="clear" w:color="auto" w:fill="E6E6E6"/>
        <w:rPr>
          <w:snapToGrid w:val="0"/>
        </w:rPr>
      </w:pPr>
      <w:r w:rsidRPr="00C96D6C">
        <w:rPr>
          <w:snapToGrid w:val="0"/>
        </w:rPr>
        <w:tab/>
        <w:t>dl-PRS-SubcarrierSpacing-r16</w:t>
      </w:r>
      <w:r w:rsidRPr="00C96D6C">
        <w:rPr>
          <w:snapToGrid w:val="0"/>
        </w:rPr>
        <w:tab/>
      </w:r>
      <w:r w:rsidRPr="00C96D6C">
        <w:t>ENUMERATED {kHz15, kHz30, kHz60, kHz120, ...},</w:t>
      </w:r>
    </w:p>
    <w:p w14:paraId="27B4014A" w14:textId="77777777" w:rsidR="00B103D6" w:rsidRPr="00C96D6C" w:rsidRDefault="00B103D6" w:rsidP="00B103D6">
      <w:pPr>
        <w:pStyle w:val="PL"/>
        <w:shd w:val="clear" w:color="auto" w:fill="E6E6E6"/>
        <w:rPr>
          <w:snapToGrid w:val="0"/>
        </w:rPr>
      </w:pPr>
      <w:r w:rsidRPr="00C96D6C">
        <w:rPr>
          <w:snapToGrid w:val="0"/>
        </w:rPr>
        <w:tab/>
        <w:t>dl-PRS-ResourceBandwidth-r16</w:t>
      </w:r>
      <w:r w:rsidRPr="00C96D6C">
        <w:rPr>
          <w:snapToGrid w:val="0"/>
        </w:rPr>
        <w:tab/>
        <w:t>INTEGER (1..63),</w:t>
      </w:r>
    </w:p>
    <w:p w14:paraId="3FA23AFE" w14:textId="77777777" w:rsidR="00B103D6" w:rsidRPr="00C96D6C" w:rsidRDefault="00B103D6" w:rsidP="00B103D6">
      <w:pPr>
        <w:pStyle w:val="PL"/>
        <w:shd w:val="clear" w:color="auto" w:fill="E6E6E6"/>
        <w:rPr>
          <w:snapToGrid w:val="0"/>
        </w:rPr>
      </w:pPr>
      <w:r w:rsidRPr="00C96D6C">
        <w:rPr>
          <w:snapToGrid w:val="0"/>
        </w:rPr>
        <w:tab/>
        <w:t>dl-PRS-StartPRB-r16</w:t>
      </w:r>
      <w:r w:rsidRPr="00C96D6C">
        <w:rPr>
          <w:snapToGrid w:val="0"/>
        </w:rPr>
        <w:tab/>
      </w:r>
      <w:r w:rsidRPr="00C96D6C">
        <w:rPr>
          <w:snapToGrid w:val="0"/>
        </w:rPr>
        <w:tab/>
      </w:r>
      <w:r w:rsidRPr="00C96D6C">
        <w:rPr>
          <w:snapToGrid w:val="0"/>
        </w:rPr>
        <w:tab/>
      </w:r>
      <w:r w:rsidRPr="00C96D6C">
        <w:rPr>
          <w:snapToGrid w:val="0"/>
        </w:rPr>
        <w:tab/>
        <w:t>INTEGER (0..2176),</w:t>
      </w:r>
    </w:p>
    <w:p w14:paraId="4DBDF1FF" w14:textId="77777777" w:rsidR="00B103D6" w:rsidRPr="00C96D6C" w:rsidRDefault="00B103D6" w:rsidP="00B103D6">
      <w:pPr>
        <w:pStyle w:val="PL"/>
        <w:shd w:val="clear" w:color="auto" w:fill="E6E6E6"/>
        <w:rPr>
          <w:snapToGrid w:val="0"/>
        </w:rPr>
      </w:pPr>
      <w:r w:rsidRPr="00C96D6C">
        <w:rPr>
          <w:snapToGrid w:val="0"/>
        </w:rPr>
        <w:tab/>
        <w:t>dl-PRS-PointA-r16</w:t>
      </w:r>
      <w:r w:rsidRPr="00C96D6C">
        <w:rPr>
          <w:snapToGrid w:val="0"/>
        </w:rPr>
        <w:tab/>
      </w:r>
      <w:r w:rsidRPr="00C96D6C">
        <w:rPr>
          <w:snapToGrid w:val="0"/>
        </w:rPr>
        <w:tab/>
      </w:r>
      <w:r w:rsidRPr="00C96D6C">
        <w:rPr>
          <w:snapToGrid w:val="0"/>
        </w:rPr>
        <w:tab/>
      </w:r>
      <w:r w:rsidRPr="00C96D6C">
        <w:rPr>
          <w:snapToGrid w:val="0"/>
        </w:rPr>
        <w:tab/>
        <w:t>ARFCN-ValueNR-r15,</w:t>
      </w:r>
    </w:p>
    <w:p w14:paraId="0AF9A7AB" w14:textId="77777777" w:rsidR="00B103D6" w:rsidRPr="00C96D6C" w:rsidRDefault="00B103D6" w:rsidP="00B103D6">
      <w:pPr>
        <w:pStyle w:val="PL"/>
        <w:shd w:val="clear" w:color="auto" w:fill="E6E6E6"/>
        <w:rPr>
          <w:snapToGrid w:val="0"/>
        </w:rPr>
      </w:pPr>
      <w:r w:rsidRPr="00C96D6C">
        <w:tab/>
        <w:t>dl-PRS-CombSizeN-r16</w:t>
      </w:r>
      <w:r w:rsidRPr="00C96D6C">
        <w:tab/>
      </w:r>
      <w:r w:rsidRPr="00C96D6C">
        <w:tab/>
      </w:r>
      <w:r w:rsidRPr="00C96D6C">
        <w:tab/>
        <w:t>ENUMERATED {n2, n4, n6, n12, ...},</w:t>
      </w:r>
    </w:p>
    <w:p w14:paraId="26A21168" w14:textId="77777777" w:rsidR="00B103D6" w:rsidRPr="00C96D6C" w:rsidRDefault="00B103D6" w:rsidP="00B103D6">
      <w:pPr>
        <w:pStyle w:val="PL"/>
        <w:shd w:val="clear" w:color="auto" w:fill="E6E6E6"/>
        <w:rPr>
          <w:snapToGrid w:val="0"/>
        </w:rPr>
      </w:pPr>
      <w:r w:rsidRPr="00C96D6C">
        <w:rPr>
          <w:snapToGrid w:val="0"/>
        </w:rPr>
        <w:tab/>
        <w:t>dl-PRS-CyclicPrefix-r16</w:t>
      </w:r>
      <w:r w:rsidRPr="00C96D6C">
        <w:rPr>
          <w:snapToGrid w:val="0"/>
        </w:rPr>
        <w:tab/>
      </w:r>
      <w:r w:rsidRPr="00C96D6C">
        <w:rPr>
          <w:snapToGrid w:val="0"/>
        </w:rPr>
        <w:tab/>
      </w:r>
      <w:r w:rsidRPr="00C96D6C">
        <w:rPr>
          <w:snapToGrid w:val="0"/>
        </w:rPr>
        <w:tab/>
      </w:r>
      <w:r w:rsidRPr="00C96D6C">
        <w:t>ENUMERATED {normal, extended, ...},</w:t>
      </w:r>
    </w:p>
    <w:p w14:paraId="328284CB" w14:textId="77777777" w:rsidR="00B103D6" w:rsidRPr="00C96D6C" w:rsidRDefault="00B103D6" w:rsidP="00B103D6">
      <w:pPr>
        <w:pStyle w:val="PL"/>
        <w:shd w:val="clear" w:color="auto" w:fill="E6E6E6"/>
        <w:rPr>
          <w:snapToGrid w:val="0"/>
        </w:rPr>
      </w:pPr>
      <w:r w:rsidRPr="00C96D6C">
        <w:rPr>
          <w:snapToGrid w:val="0"/>
        </w:rPr>
        <w:tab/>
        <w:t>...</w:t>
      </w:r>
    </w:p>
    <w:p w14:paraId="542D3A8F" w14:textId="77777777" w:rsidR="00B103D6" w:rsidRPr="00C96D6C" w:rsidRDefault="00B103D6" w:rsidP="00B103D6">
      <w:pPr>
        <w:pStyle w:val="PL"/>
        <w:shd w:val="clear" w:color="auto" w:fill="E6E6E6"/>
      </w:pPr>
      <w:r w:rsidRPr="00C96D6C">
        <w:t>}</w:t>
      </w:r>
    </w:p>
    <w:p w14:paraId="662C5F7B" w14:textId="77777777" w:rsidR="00B103D6" w:rsidRPr="00C96D6C" w:rsidRDefault="00B103D6" w:rsidP="00B103D6">
      <w:pPr>
        <w:pStyle w:val="PL"/>
        <w:shd w:val="clear" w:color="auto" w:fill="E6E6E6"/>
        <w:rPr>
          <w:snapToGrid w:val="0"/>
        </w:rPr>
      </w:pPr>
    </w:p>
    <w:p w14:paraId="4F57E23A" w14:textId="77777777" w:rsidR="00B103D6" w:rsidRPr="00C96D6C" w:rsidRDefault="00B103D6" w:rsidP="00B103D6">
      <w:pPr>
        <w:pStyle w:val="PL"/>
        <w:shd w:val="clear" w:color="auto" w:fill="E6E6E6"/>
      </w:pPr>
      <w:r w:rsidRPr="00C96D6C">
        <w:t>NR-DL-PRS-SFN0-Offset-r16 ::= SEQUENCE {</w:t>
      </w:r>
    </w:p>
    <w:p w14:paraId="798E9E2A" w14:textId="77777777" w:rsidR="00B103D6" w:rsidRPr="00C96D6C" w:rsidRDefault="00B103D6" w:rsidP="00B103D6">
      <w:pPr>
        <w:pStyle w:val="PL"/>
        <w:shd w:val="clear" w:color="auto" w:fill="E6E6E6"/>
      </w:pPr>
      <w:r w:rsidRPr="00C96D6C">
        <w:tab/>
        <w:t>sfn-Offset-r16</w:t>
      </w:r>
      <w:r w:rsidRPr="00C96D6C">
        <w:tab/>
      </w:r>
      <w:r w:rsidRPr="00C96D6C">
        <w:tab/>
      </w:r>
      <w:r w:rsidRPr="00C96D6C">
        <w:tab/>
      </w:r>
      <w:r w:rsidRPr="00C96D6C">
        <w:tab/>
      </w:r>
      <w:r w:rsidRPr="00C96D6C">
        <w:tab/>
        <w:t>INTEGER (0..1023),</w:t>
      </w:r>
    </w:p>
    <w:p w14:paraId="6F569BF4" w14:textId="77777777" w:rsidR="00B103D6" w:rsidRPr="00C96D6C" w:rsidRDefault="00B103D6" w:rsidP="00B103D6">
      <w:pPr>
        <w:pStyle w:val="PL"/>
        <w:shd w:val="clear" w:color="auto" w:fill="E6E6E6"/>
      </w:pPr>
      <w:r w:rsidRPr="00C96D6C">
        <w:tab/>
        <w:t>integerSubframeOffset-r16</w:t>
      </w:r>
      <w:r w:rsidRPr="00C96D6C">
        <w:tab/>
      </w:r>
      <w:r w:rsidRPr="00C96D6C">
        <w:tab/>
        <w:t>INTEGER (0..9),</w:t>
      </w:r>
    </w:p>
    <w:p w14:paraId="68A9D2A7" w14:textId="77777777" w:rsidR="00B103D6" w:rsidRPr="00C96D6C" w:rsidRDefault="00B103D6" w:rsidP="00B103D6">
      <w:pPr>
        <w:pStyle w:val="PL"/>
        <w:shd w:val="clear" w:color="auto" w:fill="E6E6E6"/>
      </w:pPr>
      <w:r w:rsidRPr="00C96D6C">
        <w:tab/>
        <w:t>...</w:t>
      </w:r>
    </w:p>
    <w:p w14:paraId="560349FA" w14:textId="77777777" w:rsidR="00B103D6" w:rsidRPr="00C96D6C" w:rsidRDefault="00B103D6" w:rsidP="00B103D6">
      <w:pPr>
        <w:pStyle w:val="PL"/>
        <w:shd w:val="clear" w:color="auto" w:fill="E6E6E6"/>
      </w:pPr>
      <w:r w:rsidRPr="00C96D6C">
        <w:t>}</w:t>
      </w:r>
    </w:p>
    <w:p w14:paraId="5739D895" w14:textId="77777777" w:rsidR="00B103D6" w:rsidRPr="00C96D6C" w:rsidRDefault="00B103D6" w:rsidP="00B103D6">
      <w:pPr>
        <w:pStyle w:val="PL"/>
        <w:shd w:val="clear" w:color="auto" w:fill="E6E6E6"/>
        <w:rPr>
          <w:snapToGrid w:val="0"/>
        </w:rPr>
      </w:pPr>
    </w:p>
    <w:p w14:paraId="6136A105" w14:textId="77777777" w:rsidR="00B103D6" w:rsidRPr="00C96D6C" w:rsidRDefault="00B103D6" w:rsidP="00B103D6">
      <w:pPr>
        <w:pStyle w:val="PL"/>
        <w:shd w:val="clear" w:color="auto" w:fill="E6E6E6"/>
        <w:rPr>
          <w:snapToGrid w:val="0"/>
        </w:rPr>
      </w:pPr>
      <w:r w:rsidRPr="00C96D6C">
        <w:rPr>
          <w:snapToGrid w:val="0"/>
        </w:rPr>
        <w:t>NR-DL-PRS-ExpectedAoD-or-AoA-r17 ::= CHOICE {</w:t>
      </w:r>
    </w:p>
    <w:p w14:paraId="07CC354E" w14:textId="77777777" w:rsidR="00B103D6" w:rsidRPr="00C96D6C" w:rsidRDefault="00B103D6" w:rsidP="00B103D6">
      <w:pPr>
        <w:pStyle w:val="PL"/>
        <w:shd w:val="clear" w:color="auto" w:fill="E6E6E6"/>
        <w:rPr>
          <w:snapToGrid w:val="0"/>
        </w:rPr>
      </w:pPr>
      <w:r w:rsidRPr="00C96D6C">
        <w:rPr>
          <w:snapToGrid w:val="0"/>
        </w:rPr>
        <w:tab/>
        <w:t>expectedAoD-r17</w:t>
      </w:r>
      <w:r w:rsidRPr="00C96D6C">
        <w:rPr>
          <w:snapToGrid w:val="0"/>
        </w:rPr>
        <w:tab/>
      </w:r>
      <w:r w:rsidRPr="00C96D6C">
        <w:rPr>
          <w:snapToGrid w:val="0"/>
        </w:rPr>
        <w:tab/>
      </w:r>
      <w:r w:rsidRPr="00C96D6C">
        <w:rPr>
          <w:snapToGrid w:val="0"/>
        </w:rPr>
        <w:tab/>
        <w:t>SEQUENCE {</w:t>
      </w:r>
    </w:p>
    <w:p w14:paraId="4025A7CF"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expectedDL-AzimuthAoD-r17</w:t>
      </w:r>
      <w:r w:rsidRPr="00C96D6C">
        <w:rPr>
          <w:snapToGrid w:val="0"/>
        </w:rPr>
        <w:tab/>
      </w:r>
      <w:r w:rsidRPr="00C96D6C">
        <w:rPr>
          <w:snapToGrid w:val="0"/>
        </w:rPr>
        <w:tab/>
        <w:t>INTEGER (0..359),</w:t>
      </w:r>
    </w:p>
    <w:p w14:paraId="7FA38C0F"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expectedDL-AzimuthAoD-Unc-r17</w:t>
      </w:r>
      <w:r w:rsidRPr="00C96D6C">
        <w:rPr>
          <w:snapToGrid w:val="0"/>
        </w:rPr>
        <w:tab/>
        <w:t>INTEGER (0..60)</w:t>
      </w:r>
      <w:r w:rsidRPr="00C96D6C">
        <w:rPr>
          <w:snapToGrid w:val="0"/>
        </w:rPr>
        <w:tab/>
        <w:t>OPTIONAL, -- Need OP</w:t>
      </w:r>
    </w:p>
    <w:p w14:paraId="40410FD0"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expectedDL-ZenithAoD-r17</w:t>
      </w:r>
      <w:r w:rsidRPr="00C96D6C">
        <w:rPr>
          <w:snapToGrid w:val="0"/>
        </w:rPr>
        <w:tab/>
      </w:r>
      <w:r w:rsidRPr="00C96D6C">
        <w:rPr>
          <w:snapToGrid w:val="0"/>
        </w:rPr>
        <w:tab/>
        <w:t>INTEGER (0..180),</w:t>
      </w:r>
    </w:p>
    <w:p w14:paraId="1B087BDA"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expectedDL-ZenithAoD-Unc-r17</w:t>
      </w:r>
      <w:r w:rsidRPr="00C96D6C">
        <w:rPr>
          <w:snapToGrid w:val="0"/>
        </w:rPr>
        <w:tab/>
        <w:t>INTEGER</w:t>
      </w:r>
      <w:r w:rsidRPr="00C96D6C">
        <w:rPr>
          <w:snapToGrid w:val="0"/>
        </w:rPr>
        <w:tab/>
        <w:t>(0..30)</w:t>
      </w:r>
      <w:r w:rsidRPr="00C96D6C">
        <w:rPr>
          <w:snapToGrid w:val="0"/>
        </w:rPr>
        <w:tab/>
        <w:t>OPTIONAL  -- Need OP</w:t>
      </w:r>
    </w:p>
    <w:p w14:paraId="2F841324"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w:t>
      </w:r>
    </w:p>
    <w:p w14:paraId="78DF27B6" w14:textId="77777777" w:rsidR="00B103D6" w:rsidRPr="00C96D6C" w:rsidRDefault="00B103D6" w:rsidP="00B103D6">
      <w:pPr>
        <w:pStyle w:val="PL"/>
        <w:shd w:val="clear" w:color="auto" w:fill="E6E6E6"/>
        <w:rPr>
          <w:snapToGrid w:val="0"/>
        </w:rPr>
      </w:pPr>
      <w:r w:rsidRPr="00C96D6C">
        <w:rPr>
          <w:snapToGrid w:val="0"/>
        </w:rPr>
        <w:tab/>
        <w:t>expectedAoA-r17</w:t>
      </w:r>
      <w:r w:rsidRPr="00C96D6C">
        <w:rPr>
          <w:snapToGrid w:val="0"/>
        </w:rPr>
        <w:tab/>
      </w:r>
      <w:r w:rsidRPr="00C96D6C">
        <w:rPr>
          <w:snapToGrid w:val="0"/>
        </w:rPr>
        <w:tab/>
      </w:r>
      <w:r w:rsidRPr="00C96D6C">
        <w:rPr>
          <w:snapToGrid w:val="0"/>
        </w:rPr>
        <w:tab/>
        <w:t>SEQUENCE {</w:t>
      </w:r>
    </w:p>
    <w:p w14:paraId="240376F1"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expectedDL-AzimuthAoA-r17</w:t>
      </w:r>
      <w:r w:rsidRPr="00C96D6C">
        <w:rPr>
          <w:snapToGrid w:val="0"/>
        </w:rPr>
        <w:tab/>
      </w:r>
      <w:r w:rsidRPr="00C96D6C">
        <w:rPr>
          <w:snapToGrid w:val="0"/>
        </w:rPr>
        <w:tab/>
        <w:t>INTEGER (0..359),</w:t>
      </w:r>
    </w:p>
    <w:p w14:paraId="33F6BEC3"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expectedDL-AzimuthAoA-Unc-r17</w:t>
      </w:r>
      <w:r w:rsidRPr="00C96D6C">
        <w:rPr>
          <w:snapToGrid w:val="0"/>
        </w:rPr>
        <w:tab/>
        <w:t>INTEGER (0..60)</w:t>
      </w:r>
      <w:r w:rsidRPr="00C96D6C">
        <w:rPr>
          <w:snapToGrid w:val="0"/>
        </w:rPr>
        <w:tab/>
        <w:t>OPTIONAL, -- Need OP</w:t>
      </w:r>
    </w:p>
    <w:p w14:paraId="1C01160F"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expectedDL-ZenithAoA-r17</w:t>
      </w:r>
      <w:r w:rsidRPr="00C96D6C">
        <w:rPr>
          <w:snapToGrid w:val="0"/>
        </w:rPr>
        <w:tab/>
      </w:r>
      <w:r w:rsidRPr="00C96D6C">
        <w:rPr>
          <w:snapToGrid w:val="0"/>
        </w:rPr>
        <w:tab/>
        <w:t>INTEGER (0..180),</w:t>
      </w:r>
    </w:p>
    <w:p w14:paraId="70B80168"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expectedDL-ZenithAoA-Unc-r17</w:t>
      </w:r>
      <w:r w:rsidRPr="00C96D6C">
        <w:rPr>
          <w:snapToGrid w:val="0"/>
        </w:rPr>
        <w:tab/>
        <w:t>INTEGER</w:t>
      </w:r>
      <w:r w:rsidRPr="00C96D6C">
        <w:rPr>
          <w:snapToGrid w:val="0"/>
        </w:rPr>
        <w:tab/>
        <w:t>(0..30)</w:t>
      </w:r>
      <w:r w:rsidRPr="00C96D6C">
        <w:rPr>
          <w:snapToGrid w:val="0"/>
        </w:rPr>
        <w:tab/>
        <w:t>OPTIONAL  -- Need OP</w:t>
      </w:r>
    </w:p>
    <w:p w14:paraId="5E1AE951"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w:t>
      </w:r>
    </w:p>
    <w:p w14:paraId="4975AFE7" w14:textId="77777777" w:rsidR="00B103D6" w:rsidRPr="00C96D6C" w:rsidRDefault="00B103D6" w:rsidP="00B103D6">
      <w:pPr>
        <w:pStyle w:val="PL"/>
        <w:shd w:val="clear" w:color="auto" w:fill="E6E6E6"/>
        <w:rPr>
          <w:snapToGrid w:val="0"/>
        </w:rPr>
      </w:pPr>
      <w:r w:rsidRPr="00C96D6C">
        <w:rPr>
          <w:snapToGrid w:val="0"/>
        </w:rPr>
        <w:t>}</w:t>
      </w:r>
    </w:p>
    <w:p w14:paraId="42EA04D6" w14:textId="77777777" w:rsidR="00B103D6" w:rsidRPr="00C96D6C" w:rsidRDefault="00B103D6" w:rsidP="00B103D6">
      <w:pPr>
        <w:pStyle w:val="PL"/>
        <w:shd w:val="clear" w:color="auto" w:fill="E6E6E6"/>
        <w:rPr>
          <w:snapToGrid w:val="0"/>
        </w:rPr>
      </w:pPr>
    </w:p>
    <w:p w14:paraId="26C8705E" w14:textId="77777777" w:rsidR="00B103D6" w:rsidRPr="00C96D6C" w:rsidRDefault="00B103D6" w:rsidP="00B103D6">
      <w:pPr>
        <w:pStyle w:val="PL"/>
        <w:shd w:val="clear" w:color="auto" w:fill="E6E6E6"/>
        <w:rPr>
          <w:snapToGrid w:val="0"/>
        </w:rPr>
      </w:pPr>
      <w:r w:rsidRPr="00C96D6C">
        <w:rPr>
          <w:snapToGrid w:val="0"/>
        </w:rPr>
        <w:t>NR-DL-PRS-AggregationInfo-r18 ::= SEQUENCE (SIZE (1..nrMaxNumPRS-BandWidthAggregation-r18)) OF</w:t>
      </w:r>
    </w:p>
    <w:p w14:paraId="728B8BD4"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NR-linkedDL-PRS-ResourceSetID-PRS-AggregationList-r18</w:t>
      </w:r>
    </w:p>
    <w:p w14:paraId="6E80415E" w14:textId="77777777" w:rsidR="00B103D6" w:rsidRPr="00C96D6C" w:rsidRDefault="00B103D6" w:rsidP="00B103D6">
      <w:pPr>
        <w:pStyle w:val="PL"/>
        <w:shd w:val="clear" w:color="auto" w:fill="E6E6E6"/>
        <w:rPr>
          <w:snapToGrid w:val="0"/>
        </w:rPr>
      </w:pPr>
    </w:p>
    <w:p w14:paraId="4958AF01" w14:textId="77777777" w:rsidR="00B103D6" w:rsidRPr="00C96D6C" w:rsidRDefault="00B103D6" w:rsidP="00B103D6">
      <w:pPr>
        <w:pStyle w:val="PL"/>
        <w:shd w:val="clear" w:color="auto" w:fill="E6E6E6"/>
        <w:rPr>
          <w:snapToGrid w:val="0"/>
        </w:rPr>
      </w:pPr>
      <w:r w:rsidRPr="00C96D6C">
        <w:rPr>
          <w:snapToGrid w:val="0"/>
        </w:rPr>
        <w:t>NR-linkedDL-PRS-ResourceSetID-PRS-AggregationList-r18 ::= SEQUENCE (SIZE (2..3)) OF</w:t>
      </w:r>
    </w:p>
    <w:p w14:paraId="6A3E9CF1"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NR-DL-PRS-AggregationElement-r18</w:t>
      </w:r>
    </w:p>
    <w:p w14:paraId="7F17B2BF" w14:textId="77777777" w:rsidR="00B103D6" w:rsidRPr="00C96D6C" w:rsidRDefault="00B103D6" w:rsidP="00B103D6">
      <w:pPr>
        <w:pStyle w:val="PL"/>
        <w:shd w:val="clear" w:color="auto" w:fill="E6E6E6"/>
        <w:rPr>
          <w:snapToGrid w:val="0"/>
        </w:rPr>
      </w:pPr>
    </w:p>
    <w:p w14:paraId="4B314A7D" w14:textId="77777777" w:rsidR="00B103D6" w:rsidRPr="00C96D6C" w:rsidRDefault="00B103D6" w:rsidP="00B103D6">
      <w:pPr>
        <w:pStyle w:val="PL"/>
        <w:shd w:val="clear" w:color="auto" w:fill="E6E6E6"/>
        <w:rPr>
          <w:snapToGrid w:val="0"/>
        </w:rPr>
      </w:pPr>
      <w:r w:rsidRPr="00C96D6C">
        <w:rPr>
          <w:snapToGrid w:val="0"/>
        </w:rPr>
        <w:t>NR-DL-PRS-AggregationElement-r18 ::= SEQUENCE {</w:t>
      </w:r>
    </w:p>
    <w:p w14:paraId="3D03760D" w14:textId="77777777" w:rsidR="00B103D6" w:rsidRPr="00C96D6C" w:rsidRDefault="00B103D6" w:rsidP="00B103D6">
      <w:pPr>
        <w:pStyle w:val="PL"/>
        <w:shd w:val="clear" w:color="auto" w:fill="E6E6E6"/>
        <w:rPr>
          <w:snapToGrid w:val="0"/>
        </w:rPr>
      </w:pPr>
      <w:r w:rsidRPr="00C96D6C">
        <w:rPr>
          <w:snapToGrid w:val="0"/>
        </w:rPr>
        <w:tab/>
        <w:t>nr-DL-PRS-FrequencyLayerIndex-r18</w:t>
      </w:r>
      <w:r w:rsidRPr="00C96D6C">
        <w:rPr>
          <w:snapToGrid w:val="0"/>
        </w:rPr>
        <w:tab/>
      </w:r>
      <w:r w:rsidRPr="00C96D6C">
        <w:rPr>
          <w:snapToGrid w:val="0"/>
        </w:rPr>
        <w:tab/>
        <w:t>INTEGER (0..nrMaxFreqLayers-1-r16),</w:t>
      </w:r>
    </w:p>
    <w:p w14:paraId="48D4A5FE" w14:textId="77777777" w:rsidR="00B103D6" w:rsidRPr="00C96D6C" w:rsidRDefault="00B103D6" w:rsidP="00B103D6">
      <w:pPr>
        <w:pStyle w:val="PL"/>
        <w:shd w:val="clear" w:color="auto" w:fill="E6E6E6"/>
        <w:rPr>
          <w:snapToGrid w:val="0"/>
        </w:rPr>
      </w:pPr>
      <w:r w:rsidRPr="00C96D6C">
        <w:rPr>
          <w:snapToGrid w:val="0"/>
        </w:rPr>
        <w:tab/>
        <w:t>nr-DL-PRS-TRP-Index-r18</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(0..nrMaxTRPsPerFreq-1-r16),</w:t>
      </w:r>
    </w:p>
    <w:p w14:paraId="20F0CFE0" w14:textId="77777777" w:rsidR="00B103D6" w:rsidRPr="00C96D6C" w:rsidRDefault="00B103D6" w:rsidP="00B103D6">
      <w:pPr>
        <w:pStyle w:val="PL"/>
        <w:shd w:val="clear" w:color="auto" w:fill="E6E6E6"/>
        <w:rPr>
          <w:snapToGrid w:val="0"/>
        </w:rPr>
      </w:pPr>
      <w:r w:rsidRPr="00C96D6C">
        <w:rPr>
          <w:snapToGrid w:val="0"/>
        </w:rPr>
        <w:tab/>
        <w:t>nr-DL-PRS-ResourceSetIndex-r18</w:t>
      </w:r>
      <w:r w:rsidRPr="00C96D6C">
        <w:rPr>
          <w:snapToGrid w:val="0"/>
        </w:rPr>
        <w:tab/>
      </w:r>
      <w:r w:rsidRPr="00C96D6C">
        <w:rPr>
          <w:snapToGrid w:val="0"/>
        </w:rPr>
        <w:tab/>
      </w:r>
      <w:r w:rsidRPr="00C96D6C">
        <w:rPr>
          <w:snapToGrid w:val="0"/>
        </w:rPr>
        <w:tab/>
        <w:t>INTEGER (0..nrMaxSetsPerTrpPerFreqLayer-1-r16)</w:t>
      </w:r>
    </w:p>
    <w:p w14:paraId="51638C9B" w14:textId="77777777" w:rsidR="00B103D6" w:rsidRPr="00C96D6C" w:rsidRDefault="00B103D6" w:rsidP="00B103D6">
      <w:pPr>
        <w:pStyle w:val="PL"/>
        <w:shd w:val="clear" w:color="auto" w:fill="E6E6E6"/>
        <w:rPr>
          <w:snapToGrid w:val="0"/>
        </w:rPr>
      </w:pPr>
      <w:r w:rsidRPr="00C96D6C">
        <w:rPr>
          <w:snapToGrid w:val="0"/>
        </w:rPr>
        <w:t>}</w:t>
      </w:r>
    </w:p>
    <w:p w14:paraId="7315F40B" w14:textId="77777777" w:rsidR="00B103D6" w:rsidRPr="00C96D6C" w:rsidRDefault="00B103D6" w:rsidP="00B103D6">
      <w:pPr>
        <w:pStyle w:val="PL"/>
        <w:shd w:val="clear" w:color="auto" w:fill="E6E6E6"/>
        <w:rPr>
          <w:snapToGrid w:val="0"/>
        </w:rPr>
      </w:pPr>
    </w:p>
    <w:p w14:paraId="2C402CC1" w14:textId="77777777" w:rsidR="00B103D6" w:rsidRPr="00C96D6C" w:rsidRDefault="00B103D6" w:rsidP="00B103D6">
      <w:pPr>
        <w:pStyle w:val="PL"/>
        <w:shd w:val="clear" w:color="auto" w:fill="E6E6E6"/>
      </w:pPr>
      <w:r w:rsidRPr="00C96D6C">
        <w:t>-- ASN1STOP</w:t>
      </w:r>
    </w:p>
    <w:p w14:paraId="3501AB06" w14:textId="77777777" w:rsidR="00B103D6" w:rsidRPr="00C96D6C" w:rsidRDefault="00B103D6" w:rsidP="00B103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103D6" w:rsidRPr="00C96D6C" w14:paraId="694866E8" w14:textId="77777777" w:rsidTr="00B103D6">
        <w:trPr>
          <w:cantSplit/>
        </w:trPr>
        <w:tc>
          <w:tcPr>
            <w:tcW w:w="9639" w:type="dxa"/>
          </w:tcPr>
          <w:p w14:paraId="1C0AE6E4" w14:textId="77777777" w:rsidR="00B103D6" w:rsidRPr="00C96D6C" w:rsidRDefault="00B103D6" w:rsidP="00B103D6">
            <w:pPr>
              <w:pStyle w:val="TAH"/>
              <w:keepNext w:val="0"/>
              <w:keepLines w:val="0"/>
              <w:widowControl w:val="0"/>
            </w:pPr>
            <w:r w:rsidRPr="00C96D6C">
              <w:rPr>
                <w:i/>
                <w:noProof/>
              </w:rPr>
              <w:t xml:space="preserve">NR-DL-PRS-AssistanceData </w:t>
            </w:r>
            <w:r w:rsidRPr="00C96D6C">
              <w:rPr>
                <w:iCs/>
                <w:noProof/>
              </w:rPr>
              <w:t>field descriptions</w:t>
            </w:r>
          </w:p>
        </w:tc>
      </w:tr>
      <w:tr w:rsidR="00B103D6" w:rsidRPr="00C96D6C" w14:paraId="7807BA85" w14:textId="77777777" w:rsidTr="00B103D6">
        <w:trPr>
          <w:cantSplit/>
        </w:trPr>
        <w:tc>
          <w:tcPr>
            <w:tcW w:w="9639" w:type="dxa"/>
          </w:tcPr>
          <w:p w14:paraId="19A0C752" w14:textId="77777777" w:rsidR="00B103D6" w:rsidRPr="00C96D6C" w:rsidRDefault="00B103D6" w:rsidP="00B103D6">
            <w:pPr>
              <w:pStyle w:val="TAL"/>
              <w:keepNext w:val="0"/>
              <w:keepLines w:val="0"/>
              <w:widowControl w:val="0"/>
              <w:rPr>
                <w:b/>
                <w:bCs/>
                <w:i/>
                <w:iCs/>
                <w:noProof/>
                <w:szCs w:val="18"/>
              </w:rPr>
            </w:pPr>
            <w:r w:rsidRPr="00C96D6C">
              <w:rPr>
                <w:b/>
                <w:bCs/>
                <w:i/>
                <w:iCs/>
                <w:noProof/>
                <w:szCs w:val="18"/>
              </w:rPr>
              <w:t>nr-DL-PRS-ReferenceInfo</w:t>
            </w:r>
          </w:p>
          <w:p w14:paraId="480B63FD" w14:textId="77777777" w:rsidR="00B103D6" w:rsidRPr="00C96D6C" w:rsidRDefault="00B103D6" w:rsidP="00B103D6">
            <w:pPr>
              <w:pStyle w:val="TAL"/>
              <w:rPr>
                <w:noProof/>
              </w:rPr>
            </w:pPr>
            <w:r w:rsidRPr="00C96D6C">
              <w:rPr>
                <w:bCs/>
                <w:iCs/>
                <w:noProof/>
                <w:szCs w:val="18"/>
              </w:rPr>
              <w:t>This field specifies the IDs of the assistance data reference TRP.</w:t>
            </w:r>
          </w:p>
        </w:tc>
      </w:tr>
      <w:tr w:rsidR="00B103D6" w:rsidRPr="00C96D6C" w14:paraId="1A97D09D" w14:textId="77777777" w:rsidTr="00B103D6">
        <w:trPr>
          <w:cantSplit/>
        </w:trPr>
        <w:tc>
          <w:tcPr>
            <w:tcW w:w="9639" w:type="dxa"/>
          </w:tcPr>
          <w:p w14:paraId="5B8B89CF" w14:textId="77777777" w:rsidR="00B103D6" w:rsidRPr="00C96D6C" w:rsidRDefault="00B103D6" w:rsidP="00B103D6">
            <w:pPr>
              <w:widowControl w:val="0"/>
              <w:spacing w:after="0"/>
              <w:rPr>
                <w:rFonts w:ascii="Arial" w:hAnsi="Arial"/>
                <w:b/>
                <w:i/>
                <w:noProof/>
                <w:sz w:val="18"/>
                <w:szCs w:val="18"/>
                <w:lang w:eastAsia="zh-CN"/>
              </w:rPr>
            </w:pPr>
            <w:r w:rsidRPr="00C96D6C">
              <w:rPr>
                <w:rFonts w:ascii="Arial" w:hAnsi="Arial"/>
                <w:b/>
                <w:i/>
                <w:noProof/>
                <w:sz w:val="18"/>
                <w:szCs w:val="18"/>
                <w:lang w:eastAsia="zh-CN"/>
              </w:rPr>
              <w:t>nr-DL-PRS-AssistanceDataList</w:t>
            </w:r>
          </w:p>
          <w:p w14:paraId="1332B008" w14:textId="77777777" w:rsidR="00B103D6" w:rsidRPr="00C96D6C" w:rsidRDefault="00B103D6" w:rsidP="00B103D6">
            <w:pPr>
              <w:pStyle w:val="TAL"/>
              <w:rPr>
                <w:noProof/>
              </w:rPr>
            </w:pPr>
            <w:r w:rsidRPr="00C96D6C">
              <w:rPr>
                <w:noProof/>
                <w:szCs w:val="18"/>
                <w:lang w:eastAsia="zh-CN"/>
              </w:rPr>
              <w:t xml:space="preserve">This field specifies the DL-PRS Resources for each frequency layer. </w:t>
            </w:r>
          </w:p>
        </w:tc>
      </w:tr>
      <w:tr w:rsidR="00B103D6" w:rsidRPr="00C96D6C" w14:paraId="4772DBE7" w14:textId="77777777" w:rsidTr="00B103D6">
        <w:trPr>
          <w:cantSplit/>
        </w:trPr>
        <w:tc>
          <w:tcPr>
            <w:tcW w:w="9639" w:type="dxa"/>
          </w:tcPr>
          <w:p w14:paraId="4D2AE93B" w14:textId="77777777" w:rsidR="00B103D6" w:rsidRPr="00C96D6C" w:rsidRDefault="00B103D6" w:rsidP="00B103D6">
            <w:pPr>
              <w:widowControl w:val="0"/>
              <w:spacing w:after="0"/>
              <w:rPr>
                <w:rFonts w:ascii="Arial" w:hAnsi="Arial"/>
                <w:b/>
                <w:i/>
                <w:noProof/>
                <w:sz w:val="18"/>
                <w:szCs w:val="18"/>
                <w:lang w:eastAsia="zh-CN"/>
              </w:rPr>
            </w:pPr>
            <w:r w:rsidRPr="00C96D6C">
              <w:rPr>
                <w:rFonts w:ascii="Arial" w:hAnsi="Arial"/>
                <w:b/>
                <w:i/>
                <w:noProof/>
                <w:sz w:val="18"/>
                <w:szCs w:val="18"/>
                <w:lang w:eastAsia="zh-CN"/>
              </w:rPr>
              <w:t>nr-SSB-Config</w:t>
            </w:r>
          </w:p>
          <w:p w14:paraId="0242603E" w14:textId="77777777" w:rsidR="00B103D6" w:rsidRPr="00C96D6C" w:rsidRDefault="00B103D6" w:rsidP="00B103D6">
            <w:pPr>
              <w:pStyle w:val="TAL"/>
              <w:rPr>
                <w:noProof/>
              </w:rPr>
            </w:pPr>
            <w:r w:rsidRPr="00C96D6C">
              <w:rPr>
                <w:noProof/>
                <w:szCs w:val="18"/>
                <w:lang w:eastAsia="zh-CN"/>
              </w:rPr>
              <w:t>This field specifies the SSB configuration of the TRPs.</w:t>
            </w:r>
          </w:p>
        </w:tc>
      </w:tr>
      <w:tr w:rsidR="00B103D6" w:rsidRPr="00C96D6C" w14:paraId="54981965" w14:textId="77777777" w:rsidTr="00B103D6">
        <w:trPr>
          <w:cantSplit/>
        </w:trPr>
        <w:tc>
          <w:tcPr>
            <w:tcW w:w="9639" w:type="dxa"/>
          </w:tcPr>
          <w:p w14:paraId="1C6AFB4C" w14:textId="77777777" w:rsidR="00B103D6" w:rsidRPr="00C96D6C" w:rsidRDefault="00B103D6" w:rsidP="00B103D6">
            <w:pPr>
              <w:pStyle w:val="TAL"/>
              <w:rPr>
                <w:rFonts w:eastAsia="游明朝"/>
                <w:b/>
                <w:bCs/>
                <w:i/>
                <w:iCs/>
                <w:snapToGrid w:val="0"/>
                <w:lang w:eastAsia="ja-JP"/>
              </w:rPr>
            </w:pPr>
            <w:r w:rsidRPr="00C96D6C">
              <w:rPr>
                <w:rFonts w:eastAsia="游明朝"/>
                <w:b/>
                <w:bCs/>
                <w:i/>
                <w:iCs/>
                <w:snapToGrid w:val="0"/>
                <w:lang w:eastAsia="ja-JP"/>
              </w:rPr>
              <w:lastRenderedPageBreak/>
              <w:t>nr-DL-PRS-</w:t>
            </w:r>
            <w:proofErr w:type="spellStart"/>
            <w:r w:rsidRPr="00C96D6C">
              <w:rPr>
                <w:rFonts w:eastAsia="游明朝"/>
                <w:b/>
                <w:bCs/>
                <w:i/>
                <w:iCs/>
                <w:snapToGrid w:val="0"/>
                <w:lang w:eastAsia="ja-JP"/>
              </w:rPr>
              <w:t>AggregationInfo</w:t>
            </w:r>
            <w:proofErr w:type="spellEnd"/>
          </w:p>
          <w:p w14:paraId="4F375CF0" w14:textId="77777777" w:rsidR="00B103D6" w:rsidRPr="00C96D6C" w:rsidRDefault="00B103D6" w:rsidP="00B103D6">
            <w:pPr>
              <w:pStyle w:val="TAL"/>
              <w:rPr>
                <w:snapToGrid w:val="0"/>
                <w:lang w:eastAsia="zh-CN"/>
              </w:rPr>
            </w:pPr>
            <w:r w:rsidRPr="00C96D6C">
              <w:rPr>
                <w:snapToGrid w:val="0"/>
                <w:lang w:eastAsia="ja-JP"/>
              </w:rPr>
              <w:t>This field specifies the DL-PRS Resource Sets across DL-PRS Positioning Frequency Layers available for DL-PRS bandwidth aggregation. The 2 or 3 DL-PRS Resource Sets indicated by IE</w:t>
            </w:r>
          </w:p>
          <w:p w14:paraId="19F54439" w14:textId="77777777" w:rsidR="00B103D6" w:rsidRPr="00C96D6C" w:rsidRDefault="00B103D6" w:rsidP="00B103D6">
            <w:pPr>
              <w:pStyle w:val="TAL"/>
              <w:rPr>
                <w:snapToGrid w:val="0"/>
                <w:lang w:eastAsia="ja-JP"/>
              </w:rPr>
            </w:pPr>
            <w:bookmarkStart w:id="47" w:name="OLE_LINK35"/>
            <w:bookmarkStart w:id="48" w:name="OLE_LINK36"/>
            <w:r w:rsidRPr="00C96D6C">
              <w:rPr>
                <w:i/>
                <w:iCs/>
                <w:snapToGrid w:val="0"/>
                <w:lang w:eastAsia="ja-JP"/>
              </w:rPr>
              <w:t>NR-</w:t>
            </w:r>
            <w:proofErr w:type="spellStart"/>
            <w:r w:rsidRPr="00C96D6C">
              <w:rPr>
                <w:i/>
                <w:iCs/>
                <w:snapToGrid w:val="0"/>
                <w:lang w:eastAsia="ja-JP"/>
              </w:rPr>
              <w:t>linkedDL</w:t>
            </w:r>
            <w:proofErr w:type="spellEnd"/>
            <w:r w:rsidRPr="00C96D6C">
              <w:rPr>
                <w:i/>
                <w:iCs/>
                <w:snapToGrid w:val="0"/>
                <w:lang w:eastAsia="ja-JP"/>
              </w:rPr>
              <w:t>-PRS-</w:t>
            </w:r>
            <w:proofErr w:type="spellStart"/>
            <w:r w:rsidRPr="00C96D6C">
              <w:rPr>
                <w:i/>
                <w:iCs/>
                <w:snapToGrid w:val="0"/>
                <w:lang w:eastAsia="ja-JP"/>
              </w:rPr>
              <w:t>ResourceSetID</w:t>
            </w:r>
            <w:proofErr w:type="spellEnd"/>
            <w:r w:rsidRPr="00C96D6C">
              <w:rPr>
                <w:i/>
                <w:iCs/>
                <w:snapToGrid w:val="0"/>
                <w:lang w:eastAsia="ja-JP"/>
              </w:rPr>
              <w:t>-PRS-</w:t>
            </w:r>
            <w:proofErr w:type="spellStart"/>
            <w:r w:rsidRPr="00C96D6C">
              <w:rPr>
                <w:i/>
                <w:iCs/>
                <w:snapToGrid w:val="0"/>
                <w:lang w:eastAsia="ja-JP"/>
              </w:rPr>
              <w:t>Aggregation</w:t>
            </w:r>
            <w:r w:rsidRPr="00C96D6C">
              <w:rPr>
                <w:i/>
                <w:iCs/>
                <w:snapToGrid w:val="0"/>
                <w:lang w:eastAsia="zh-CN"/>
              </w:rPr>
              <w:t>List</w:t>
            </w:r>
            <w:proofErr w:type="spellEnd"/>
            <w:r w:rsidRPr="00C96D6C">
              <w:rPr>
                <w:snapToGrid w:val="0"/>
                <w:lang w:eastAsia="ja-JP"/>
              </w:rPr>
              <w:t xml:space="preserve"> </w:t>
            </w:r>
            <w:bookmarkEnd w:id="47"/>
            <w:bookmarkEnd w:id="48"/>
            <w:r w:rsidRPr="00C96D6C">
              <w:rPr>
                <w:snapToGrid w:val="0"/>
                <w:lang w:eastAsia="ja-JP"/>
              </w:rPr>
              <w:t>is linked for bandwidth aggregation.</w:t>
            </w:r>
          </w:p>
          <w:p w14:paraId="7146FACC" w14:textId="77777777" w:rsidR="00B103D6" w:rsidRPr="00C96D6C" w:rsidRDefault="00B103D6" w:rsidP="00B103D6">
            <w:pPr>
              <w:pStyle w:val="B10"/>
              <w:spacing w:after="0"/>
              <w:rPr>
                <w:rFonts w:ascii="Arial" w:eastAsia="游明朝" w:hAnsi="Arial" w:cs="Arial"/>
                <w:noProof/>
                <w:sz w:val="18"/>
                <w:szCs w:val="18"/>
                <w:lang w:eastAsia="ja-JP"/>
              </w:rPr>
            </w:pPr>
            <w:r w:rsidRPr="00C96D6C">
              <w:rPr>
                <w:rFonts w:ascii="Arial" w:eastAsia="游明朝" w:hAnsi="Arial" w:cs="Arial"/>
                <w:noProof/>
                <w:sz w:val="18"/>
                <w:szCs w:val="18"/>
                <w:lang w:eastAsia="ja-JP"/>
              </w:rPr>
              <w:t>-</w:t>
            </w:r>
            <w:r w:rsidRPr="00C96D6C">
              <w:rPr>
                <w:rFonts w:ascii="Arial" w:eastAsia="游明朝" w:hAnsi="Arial" w:cs="Arial"/>
                <w:snapToGrid w:val="0"/>
                <w:sz w:val="18"/>
                <w:szCs w:val="18"/>
                <w:lang w:eastAsia="ja-JP"/>
              </w:rPr>
              <w:tab/>
            </w:r>
            <w:r w:rsidRPr="00C96D6C">
              <w:rPr>
                <w:rFonts w:ascii="Arial" w:eastAsia="游明朝" w:hAnsi="Arial" w:cs="Arial"/>
                <w:b/>
                <w:bCs/>
                <w:i/>
                <w:iCs/>
                <w:noProof/>
                <w:sz w:val="18"/>
                <w:szCs w:val="18"/>
                <w:lang w:eastAsia="ja-JP"/>
              </w:rPr>
              <w:t>nr-DL-PRS-FrequencyLayerIndex</w:t>
            </w:r>
            <w:r w:rsidRPr="00C96D6C">
              <w:rPr>
                <w:rFonts w:ascii="Arial" w:eastAsia="游明朝" w:hAnsi="Arial" w:cs="Arial"/>
                <w:noProof/>
                <w:sz w:val="18"/>
                <w:szCs w:val="18"/>
                <w:lang w:eastAsia="ja-JP"/>
              </w:rPr>
              <w:t xml:space="preserve">: This field indicates the frequency layer provided in </w:t>
            </w:r>
            <w:r w:rsidRPr="00C96D6C">
              <w:rPr>
                <w:rFonts w:ascii="Arial" w:eastAsia="游明朝" w:hAnsi="Arial" w:cs="Arial"/>
                <w:i/>
                <w:iCs/>
                <w:noProof/>
                <w:sz w:val="18"/>
                <w:szCs w:val="18"/>
                <w:lang w:eastAsia="ja-JP"/>
              </w:rPr>
              <w:t>nr-DL-PRS-AssistanceDataList</w:t>
            </w:r>
            <w:r w:rsidRPr="00C96D6C">
              <w:rPr>
                <w:rFonts w:ascii="Arial" w:eastAsia="游明朝" w:hAnsi="Arial" w:cs="Arial"/>
                <w:noProof/>
                <w:sz w:val="18"/>
                <w:szCs w:val="18"/>
                <w:lang w:eastAsia="ja-JP"/>
              </w:rPr>
              <w:t xml:space="preserve">. Value 0 corresponds to the first frequency layer provided in </w:t>
            </w:r>
            <w:r w:rsidRPr="00C96D6C">
              <w:rPr>
                <w:rFonts w:ascii="Arial" w:eastAsia="游明朝" w:hAnsi="Arial" w:cs="Arial"/>
                <w:i/>
                <w:iCs/>
                <w:noProof/>
                <w:sz w:val="18"/>
                <w:szCs w:val="18"/>
                <w:lang w:eastAsia="ja-JP"/>
              </w:rPr>
              <w:t>nr-DL-PRS-AssistanceDataList</w:t>
            </w:r>
            <w:r w:rsidRPr="00C96D6C">
              <w:rPr>
                <w:rFonts w:ascii="Arial" w:eastAsia="游明朝" w:hAnsi="Arial" w:cs="Arial"/>
                <w:noProof/>
                <w:sz w:val="18"/>
                <w:szCs w:val="18"/>
                <w:lang w:eastAsia="ja-JP"/>
              </w:rPr>
              <w:t xml:space="preserve">, value 1 to the second frequency layer in </w:t>
            </w:r>
            <w:r w:rsidRPr="00C96D6C">
              <w:rPr>
                <w:rFonts w:ascii="Arial" w:eastAsia="游明朝" w:hAnsi="Arial" w:cs="Arial"/>
                <w:i/>
                <w:iCs/>
                <w:noProof/>
                <w:sz w:val="18"/>
                <w:szCs w:val="18"/>
                <w:lang w:eastAsia="ja-JP"/>
              </w:rPr>
              <w:t>nr-DL-PRS-AssistanceDataList</w:t>
            </w:r>
            <w:r w:rsidRPr="00C96D6C">
              <w:rPr>
                <w:rFonts w:ascii="Arial" w:eastAsia="游明朝" w:hAnsi="Arial" w:cs="Arial"/>
                <w:noProof/>
                <w:sz w:val="18"/>
                <w:szCs w:val="18"/>
                <w:lang w:eastAsia="ja-JP"/>
              </w:rPr>
              <w:t>, and so on.</w:t>
            </w:r>
          </w:p>
          <w:p w14:paraId="4B1057E0" w14:textId="77777777" w:rsidR="00B103D6" w:rsidRPr="00C96D6C" w:rsidRDefault="00B103D6" w:rsidP="00B103D6">
            <w:pPr>
              <w:pStyle w:val="B10"/>
              <w:spacing w:after="0"/>
              <w:rPr>
                <w:rFonts w:ascii="Arial" w:eastAsia="游明朝" w:hAnsi="Arial" w:cs="Arial"/>
                <w:noProof/>
                <w:sz w:val="18"/>
                <w:szCs w:val="18"/>
                <w:lang w:eastAsia="ja-JP"/>
              </w:rPr>
            </w:pPr>
            <w:r w:rsidRPr="00C96D6C">
              <w:rPr>
                <w:rFonts w:ascii="Arial" w:eastAsia="游明朝" w:hAnsi="Arial" w:cs="Arial"/>
                <w:noProof/>
                <w:sz w:val="18"/>
                <w:szCs w:val="18"/>
                <w:lang w:eastAsia="ja-JP"/>
              </w:rPr>
              <w:t>-</w:t>
            </w:r>
            <w:r w:rsidRPr="00C96D6C">
              <w:rPr>
                <w:rFonts w:ascii="Arial" w:eastAsia="游明朝" w:hAnsi="Arial" w:cs="Arial"/>
                <w:snapToGrid w:val="0"/>
                <w:sz w:val="18"/>
                <w:szCs w:val="18"/>
                <w:lang w:eastAsia="ja-JP"/>
              </w:rPr>
              <w:tab/>
            </w:r>
            <w:proofErr w:type="gramStart"/>
            <w:r w:rsidRPr="00C96D6C">
              <w:rPr>
                <w:rFonts w:ascii="Arial" w:eastAsia="游明朝" w:hAnsi="Arial" w:cs="Arial"/>
                <w:b/>
                <w:bCs/>
                <w:i/>
                <w:iCs/>
                <w:snapToGrid w:val="0"/>
                <w:sz w:val="18"/>
                <w:szCs w:val="18"/>
                <w:lang w:eastAsia="ja-JP"/>
              </w:rPr>
              <w:t>nr-DL-PRS-TRP-Index</w:t>
            </w:r>
            <w:proofErr w:type="gramEnd"/>
            <w:r w:rsidRPr="00C96D6C">
              <w:rPr>
                <w:rFonts w:ascii="Arial" w:eastAsia="游明朝" w:hAnsi="Arial" w:cs="Arial"/>
                <w:snapToGrid w:val="0"/>
                <w:sz w:val="18"/>
                <w:szCs w:val="18"/>
                <w:lang w:eastAsia="ja-JP"/>
              </w:rPr>
              <w:t xml:space="preserve">: This field indicates the TRP/DL-PRS ID </w:t>
            </w:r>
            <w:r w:rsidRPr="00C96D6C">
              <w:rPr>
                <w:rFonts w:ascii="Arial" w:eastAsia="游明朝" w:hAnsi="Arial" w:cs="Arial"/>
                <w:snapToGrid w:val="0"/>
                <w:sz w:val="18"/>
                <w:szCs w:val="18"/>
                <w:lang w:eastAsia="zh-CN"/>
              </w:rPr>
              <w:t>used for bandwidth aggregation</w:t>
            </w:r>
            <w:r w:rsidRPr="00C96D6C">
              <w:rPr>
                <w:rFonts w:ascii="Arial" w:eastAsia="游明朝" w:hAnsi="Arial" w:cs="Arial"/>
                <w:snapToGrid w:val="0"/>
                <w:sz w:val="18"/>
                <w:szCs w:val="18"/>
                <w:lang w:eastAsia="ja-JP"/>
              </w:rPr>
              <w:t xml:space="preserve"> </w:t>
            </w:r>
            <w:r w:rsidRPr="00C96D6C">
              <w:rPr>
                <w:rFonts w:ascii="Arial" w:eastAsia="游明朝" w:hAnsi="Arial" w:cs="Arial"/>
                <w:snapToGrid w:val="0"/>
                <w:sz w:val="18"/>
                <w:szCs w:val="18"/>
                <w:lang w:eastAsia="zh-CN"/>
              </w:rPr>
              <w:t xml:space="preserve">belonging to the </w:t>
            </w:r>
            <w:r w:rsidRPr="00C96D6C">
              <w:rPr>
                <w:rFonts w:ascii="Arial" w:eastAsia="游明朝" w:hAnsi="Arial" w:cs="Arial"/>
                <w:bCs/>
                <w:i/>
                <w:iCs/>
                <w:noProof/>
                <w:sz w:val="18"/>
                <w:szCs w:val="18"/>
                <w:lang w:eastAsia="ja-JP"/>
              </w:rPr>
              <w:t>nr-DL-PRS-FrequencyLayerIndex</w:t>
            </w:r>
            <w:r w:rsidRPr="00C96D6C">
              <w:rPr>
                <w:rFonts w:ascii="Arial" w:eastAsia="游明朝" w:hAnsi="Arial" w:cs="Arial"/>
                <w:noProof/>
                <w:sz w:val="18"/>
                <w:szCs w:val="18"/>
                <w:lang w:eastAsia="ja-JP"/>
              </w:rPr>
              <w:t xml:space="preserve">. Value 0 corresponds to the first TRP/DL-PRS ID provided in </w:t>
            </w:r>
            <w:r w:rsidRPr="00C96D6C">
              <w:rPr>
                <w:rFonts w:ascii="Arial" w:eastAsia="游明朝" w:hAnsi="Arial" w:cs="Arial"/>
                <w:i/>
                <w:iCs/>
                <w:snapToGrid w:val="0"/>
                <w:sz w:val="18"/>
                <w:szCs w:val="18"/>
                <w:lang w:eastAsia="ja-JP"/>
              </w:rPr>
              <w:t>nr-DL-PRS-</w:t>
            </w:r>
            <w:proofErr w:type="spellStart"/>
            <w:r w:rsidRPr="00C96D6C">
              <w:rPr>
                <w:rFonts w:ascii="Arial" w:eastAsia="游明朝" w:hAnsi="Arial" w:cs="Arial"/>
                <w:i/>
                <w:iCs/>
                <w:snapToGrid w:val="0"/>
                <w:sz w:val="18"/>
                <w:szCs w:val="18"/>
                <w:lang w:eastAsia="ja-JP"/>
              </w:rPr>
              <w:t>AssistanceDataPerFreq</w:t>
            </w:r>
            <w:proofErr w:type="spellEnd"/>
            <w:r w:rsidRPr="00C96D6C">
              <w:rPr>
                <w:rFonts w:ascii="Arial" w:eastAsia="游明朝" w:hAnsi="Arial" w:cs="Arial"/>
                <w:noProof/>
                <w:sz w:val="18"/>
                <w:szCs w:val="18"/>
                <w:lang w:eastAsia="ja-JP"/>
              </w:rPr>
              <w:t xml:space="preserve">, value 1 to the second TRP/DL-PRS ID in </w:t>
            </w:r>
            <w:r w:rsidRPr="00C96D6C">
              <w:rPr>
                <w:rFonts w:ascii="Arial" w:eastAsia="游明朝" w:hAnsi="Arial" w:cs="Arial"/>
                <w:i/>
                <w:iCs/>
                <w:snapToGrid w:val="0"/>
                <w:sz w:val="18"/>
                <w:szCs w:val="18"/>
                <w:lang w:eastAsia="ja-JP"/>
              </w:rPr>
              <w:t>nr-DL-PRS-</w:t>
            </w:r>
            <w:proofErr w:type="spellStart"/>
            <w:r w:rsidRPr="00C96D6C">
              <w:rPr>
                <w:rFonts w:ascii="Arial" w:eastAsia="游明朝" w:hAnsi="Arial" w:cs="Arial"/>
                <w:i/>
                <w:iCs/>
                <w:snapToGrid w:val="0"/>
                <w:sz w:val="18"/>
                <w:szCs w:val="18"/>
                <w:lang w:eastAsia="ja-JP"/>
              </w:rPr>
              <w:t>AssistanceDataPerFreq</w:t>
            </w:r>
            <w:proofErr w:type="spellEnd"/>
            <w:r w:rsidRPr="00C96D6C">
              <w:rPr>
                <w:rFonts w:ascii="Arial" w:eastAsia="游明朝" w:hAnsi="Arial" w:cs="Arial"/>
                <w:noProof/>
                <w:sz w:val="18"/>
                <w:szCs w:val="18"/>
                <w:lang w:eastAsia="ja-JP"/>
              </w:rPr>
              <w:t>, and so on.</w:t>
            </w:r>
          </w:p>
          <w:p w14:paraId="4D07F847" w14:textId="77777777" w:rsidR="00B103D6" w:rsidRPr="00C96D6C" w:rsidRDefault="00B103D6" w:rsidP="00B103D6">
            <w:pPr>
              <w:pStyle w:val="B10"/>
              <w:spacing w:after="0"/>
              <w:rPr>
                <w:rFonts w:ascii="Arial" w:eastAsia="游明朝" w:hAnsi="Arial" w:cs="Arial"/>
                <w:noProof/>
                <w:sz w:val="18"/>
                <w:szCs w:val="18"/>
                <w:lang w:eastAsia="ja-JP"/>
              </w:rPr>
            </w:pPr>
            <w:r w:rsidRPr="00C96D6C">
              <w:rPr>
                <w:rFonts w:ascii="Arial" w:eastAsia="游明朝" w:hAnsi="Arial" w:cs="Arial"/>
                <w:noProof/>
                <w:sz w:val="18"/>
                <w:szCs w:val="18"/>
                <w:lang w:eastAsia="ja-JP"/>
              </w:rPr>
              <w:t>-</w:t>
            </w:r>
            <w:r w:rsidRPr="00C96D6C">
              <w:rPr>
                <w:rFonts w:ascii="Arial" w:eastAsia="游明朝" w:hAnsi="Arial" w:cs="Arial"/>
                <w:snapToGrid w:val="0"/>
                <w:sz w:val="18"/>
                <w:szCs w:val="18"/>
                <w:lang w:eastAsia="ja-JP"/>
              </w:rPr>
              <w:tab/>
            </w:r>
            <w:r w:rsidRPr="00C96D6C">
              <w:rPr>
                <w:rFonts w:ascii="Arial" w:eastAsia="游明朝" w:hAnsi="Arial" w:cs="Arial"/>
                <w:b/>
                <w:bCs/>
                <w:i/>
                <w:iCs/>
                <w:noProof/>
                <w:sz w:val="18"/>
                <w:szCs w:val="18"/>
                <w:lang w:eastAsia="ja-JP"/>
              </w:rPr>
              <w:t>nr-DL-PRS-ResourceSetIndex</w:t>
            </w:r>
            <w:r w:rsidRPr="00C96D6C">
              <w:rPr>
                <w:rFonts w:ascii="Arial" w:eastAsia="游明朝" w:hAnsi="Arial" w:cs="Arial"/>
                <w:noProof/>
                <w:sz w:val="18"/>
                <w:szCs w:val="18"/>
                <w:lang w:eastAsia="ja-JP"/>
              </w:rPr>
              <w:t xml:space="preserve">: This field indicates the DL-PRS Resource Set </w:t>
            </w:r>
            <w:r w:rsidRPr="00C96D6C">
              <w:rPr>
                <w:rFonts w:ascii="Arial" w:eastAsia="游明朝" w:hAnsi="Arial" w:cs="Arial"/>
                <w:noProof/>
                <w:sz w:val="18"/>
                <w:szCs w:val="18"/>
                <w:lang w:eastAsia="zh-CN"/>
              </w:rPr>
              <w:t xml:space="preserve">ID used for bandwidth aggregation belonging to </w:t>
            </w:r>
            <w:r w:rsidRPr="00C96D6C">
              <w:rPr>
                <w:rFonts w:ascii="Arial" w:eastAsia="游明朝" w:hAnsi="Arial" w:cs="Arial"/>
                <w:i/>
                <w:noProof/>
                <w:sz w:val="18"/>
                <w:szCs w:val="18"/>
                <w:lang w:eastAsia="zh-CN"/>
              </w:rPr>
              <w:t>nr-DL-PRS-TRP-Index</w:t>
            </w:r>
            <w:r w:rsidRPr="00C96D6C">
              <w:rPr>
                <w:rFonts w:ascii="Arial" w:eastAsia="游明朝" w:hAnsi="Arial" w:cs="Arial"/>
                <w:noProof/>
                <w:sz w:val="18"/>
                <w:szCs w:val="18"/>
                <w:lang w:eastAsia="ja-JP"/>
              </w:rPr>
              <w:t xml:space="preserve">. Value 0 corresponds to the first DL-PRS Resource Set provided in </w:t>
            </w:r>
            <w:r w:rsidRPr="00C96D6C">
              <w:rPr>
                <w:rFonts w:ascii="Arial" w:eastAsia="游明朝" w:hAnsi="Arial" w:cs="Arial"/>
                <w:i/>
                <w:iCs/>
                <w:snapToGrid w:val="0"/>
                <w:sz w:val="18"/>
                <w:szCs w:val="18"/>
                <w:lang w:eastAsia="ja-JP"/>
              </w:rPr>
              <w:t>nr-DL-PRS-</w:t>
            </w:r>
            <w:proofErr w:type="spellStart"/>
            <w:r w:rsidRPr="00C96D6C">
              <w:rPr>
                <w:rFonts w:ascii="Arial" w:eastAsia="游明朝" w:hAnsi="Arial" w:cs="Arial"/>
                <w:i/>
                <w:iCs/>
                <w:snapToGrid w:val="0"/>
                <w:sz w:val="18"/>
                <w:szCs w:val="18"/>
                <w:lang w:eastAsia="ja-JP"/>
              </w:rPr>
              <w:t>ResourceSetList</w:t>
            </w:r>
            <w:proofErr w:type="spellEnd"/>
            <w:r w:rsidRPr="00C96D6C">
              <w:rPr>
                <w:rFonts w:ascii="Arial" w:eastAsia="游明朝" w:hAnsi="Arial" w:cs="Arial"/>
                <w:noProof/>
                <w:sz w:val="18"/>
                <w:szCs w:val="18"/>
                <w:lang w:eastAsia="ja-JP"/>
              </w:rPr>
              <w:t xml:space="preserve">, value 1 to the second DL-PRS Resource Set in </w:t>
            </w:r>
            <w:r w:rsidRPr="00C96D6C">
              <w:rPr>
                <w:rFonts w:ascii="Arial" w:eastAsia="游明朝" w:hAnsi="Arial" w:cs="Arial"/>
                <w:i/>
                <w:iCs/>
                <w:snapToGrid w:val="0"/>
                <w:sz w:val="18"/>
                <w:szCs w:val="18"/>
                <w:lang w:eastAsia="ja-JP"/>
              </w:rPr>
              <w:t>nr-DL-PRS-</w:t>
            </w:r>
            <w:proofErr w:type="spellStart"/>
            <w:r w:rsidRPr="00C96D6C">
              <w:rPr>
                <w:rFonts w:ascii="Arial" w:eastAsia="游明朝" w:hAnsi="Arial" w:cs="Arial"/>
                <w:i/>
                <w:iCs/>
                <w:snapToGrid w:val="0"/>
                <w:sz w:val="18"/>
                <w:szCs w:val="18"/>
                <w:lang w:eastAsia="ja-JP"/>
              </w:rPr>
              <w:t>ResourceSetList</w:t>
            </w:r>
            <w:proofErr w:type="spellEnd"/>
            <w:r w:rsidRPr="00C96D6C">
              <w:rPr>
                <w:rFonts w:ascii="Arial" w:eastAsia="游明朝" w:hAnsi="Arial" w:cs="Arial"/>
                <w:i/>
                <w:iCs/>
                <w:noProof/>
                <w:sz w:val="18"/>
                <w:szCs w:val="18"/>
                <w:lang w:eastAsia="ja-JP"/>
              </w:rPr>
              <w:t>.</w:t>
            </w:r>
          </w:p>
          <w:p w14:paraId="45CC95B5" w14:textId="77777777" w:rsidR="00B103D6" w:rsidRPr="00C96D6C" w:rsidRDefault="00B103D6" w:rsidP="00B103D6">
            <w:pPr>
              <w:pStyle w:val="TAN"/>
              <w:rPr>
                <w:noProof/>
                <w:szCs w:val="18"/>
                <w:lang w:eastAsia="zh-CN"/>
              </w:rPr>
            </w:pPr>
            <w:r w:rsidRPr="00C96D6C">
              <w:rPr>
                <w:rFonts w:eastAsia="游明朝"/>
              </w:rPr>
              <w:t>NOTE:</w:t>
            </w:r>
            <w:r w:rsidRPr="00C96D6C">
              <w:rPr>
                <w:rFonts w:eastAsia="游明朝"/>
              </w:rPr>
              <w:tab/>
              <w:t xml:space="preserve">The linked DL-PRS Resource Sets from two or three Positioning Frequency Layers in a </w:t>
            </w:r>
            <w:ins w:id="49" w:author="CATT(Jianxiang)" w:date="2024-08-08T16:19:00Z">
              <w:r w:rsidRPr="00C96D6C">
                <w:rPr>
                  <w:i/>
                  <w:iCs/>
                  <w:snapToGrid w:val="0"/>
                  <w:lang w:eastAsia="ja-JP"/>
                </w:rPr>
                <w:t>NR-</w:t>
              </w:r>
              <w:proofErr w:type="spellStart"/>
              <w:r w:rsidRPr="00C96D6C">
                <w:rPr>
                  <w:i/>
                  <w:iCs/>
                  <w:snapToGrid w:val="0"/>
                  <w:lang w:eastAsia="ja-JP"/>
                </w:rPr>
                <w:t>linkedDL</w:t>
              </w:r>
              <w:proofErr w:type="spellEnd"/>
              <w:r w:rsidRPr="00C96D6C">
                <w:rPr>
                  <w:i/>
                  <w:iCs/>
                  <w:snapToGrid w:val="0"/>
                  <w:lang w:eastAsia="ja-JP"/>
                </w:rPr>
                <w:t>-PRS-</w:t>
              </w:r>
              <w:proofErr w:type="spellStart"/>
              <w:r w:rsidRPr="00C96D6C">
                <w:rPr>
                  <w:i/>
                  <w:iCs/>
                  <w:snapToGrid w:val="0"/>
                  <w:lang w:eastAsia="ja-JP"/>
                </w:rPr>
                <w:t>ResourceSetID</w:t>
              </w:r>
              <w:proofErr w:type="spellEnd"/>
              <w:r w:rsidRPr="00C96D6C">
                <w:rPr>
                  <w:i/>
                  <w:iCs/>
                  <w:snapToGrid w:val="0"/>
                  <w:lang w:eastAsia="ja-JP"/>
                </w:rPr>
                <w:t>-PRS-</w:t>
              </w:r>
              <w:proofErr w:type="spellStart"/>
              <w:r w:rsidRPr="00C96D6C">
                <w:rPr>
                  <w:i/>
                  <w:iCs/>
                  <w:snapToGrid w:val="0"/>
                  <w:lang w:eastAsia="ja-JP"/>
                </w:rPr>
                <w:t>Aggregation</w:t>
              </w:r>
              <w:r w:rsidRPr="00C96D6C">
                <w:rPr>
                  <w:i/>
                  <w:iCs/>
                  <w:snapToGrid w:val="0"/>
                  <w:lang w:eastAsia="zh-CN"/>
                </w:rPr>
                <w:t>List</w:t>
              </w:r>
            </w:ins>
            <w:proofErr w:type="spellEnd"/>
            <w:del w:id="50" w:author="CATT(Jianxiang)" w:date="2024-08-08T16:19:00Z">
              <w:r w:rsidRPr="00C96D6C" w:rsidDel="00A9715E">
                <w:rPr>
                  <w:rFonts w:eastAsia="游明朝"/>
                  <w:i/>
                  <w:iCs/>
                  <w:snapToGrid w:val="0"/>
                  <w:lang w:eastAsia="ja-JP"/>
                </w:rPr>
                <w:delText>NR-linkedDL-PRS-ResourceSetID-ListPRS-Aggregation</w:delText>
              </w:r>
            </w:del>
            <w:r w:rsidRPr="00C96D6C">
              <w:rPr>
                <w:rFonts w:eastAsia="游明朝"/>
              </w:rPr>
              <w:t xml:space="preserve"> are from the same TRP.</w:t>
            </w:r>
          </w:p>
        </w:tc>
      </w:tr>
      <w:tr w:rsidR="00B103D6" w:rsidRPr="00C96D6C" w14:paraId="286F7D54" w14:textId="77777777" w:rsidTr="00B103D6">
        <w:trPr>
          <w:cantSplit/>
        </w:trPr>
        <w:tc>
          <w:tcPr>
            <w:tcW w:w="9639" w:type="dxa"/>
          </w:tcPr>
          <w:p w14:paraId="6A130CF5" w14:textId="77777777" w:rsidR="00B103D6" w:rsidRPr="00C96D6C" w:rsidRDefault="00B103D6" w:rsidP="00B103D6">
            <w:pPr>
              <w:widowControl w:val="0"/>
              <w:spacing w:after="0"/>
              <w:rPr>
                <w:rFonts w:ascii="Arial" w:hAnsi="Arial"/>
                <w:b/>
                <w:i/>
                <w:noProof/>
                <w:sz w:val="18"/>
                <w:lang w:eastAsia="zh-CN"/>
              </w:rPr>
            </w:pPr>
            <w:r w:rsidRPr="00C96D6C">
              <w:rPr>
                <w:rFonts w:ascii="Arial" w:hAnsi="Arial"/>
                <w:b/>
                <w:i/>
                <w:noProof/>
                <w:sz w:val="18"/>
                <w:lang w:eastAsia="zh-CN"/>
              </w:rPr>
              <w:t>nr-DL-PRS-PositioningFrequencyLayer</w:t>
            </w:r>
          </w:p>
          <w:p w14:paraId="77E507F7" w14:textId="77777777" w:rsidR="00B103D6" w:rsidRPr="00C96D6C" w:rsidRDefault="00B103D6" w:rsidP="00B103D6">
            <w:pPr>
              <w:pStyle w:val="TAL"/>
              <w:rPr>
                <w:noProof/>
              </w:rPr>
            </w:pPr>
            <w:r w:rsidRPr="00C96D6C">
              <w:rPr>
                <w:noProof/>
                <w:lang w:eastAsia="zh-CN"/>
              </w:rPr>
              <w:t xml:space="preserve">This field specifies the Positioning Frequency Layer for the </w:t>
            </w:r>
            <w:r w:rsidRPr="00C96D6C">
              <w:rPr>
                <w:i/>
                <w:iCs/>
                <w:snapToGrid w:val="0"/>
              </w:rPr>
              <w:t>nr-DL-PRS-</w:t>
            </w:r>
            <w:proofErr w:type="spellStart"/>
            <w:r w:rsidRPr="00C96D6C">
              <w:rPr>
                <w:i/>
                <w:iCs/>
                <w:snapToGrid w:val="0"/>
              </w:rPr>
              <w:t>AssistanceDataPerFreq</w:t>
            </w:r>
            <w:proofErr w:type="spellEnd"/>
            <w:r w:rsidRPr="00C96D6C">
              <w:rPr>
                <w:snapToGrid w:val="0"/>
              </w:rPr>
              <w:t xml:space="preserve"> field</w:t>
            </w:r>
            <w:r w:rsidRPr="00C96D6C">
              <w:rPr>
                <w:noProof/>
                <w:lang w:eastAsia="zh-CN"/>
              </w:rPr>
              <w:t>.</w:t>
            </w:r>
          </w:p>
        </w:tc>
      </w:tr>
      <w:tr w:rsidR="00B103D6" w:rsidRPr="00C96D6C" w14:paraId="43F51E9E" w14:textId="77777777" w:rsidTr="00B103D6">
        <w:trPr>
          <w:cantSplit/>
        </w:trPr>
        <w:tc>
          <w:tcPr>
            <w:tcW w:w="9639" w:type="dxa"/>
          </w:tcPr>
          <w:p w14:paraId="5827B6E3" w14:textId="77777777" w:rsidR="00B103D6" w:rsidRPr="00C96D6C" w:rsidRDefault="00B103D6" w:rsidP="00B103D6">
            <w:pPr>
              <w:widowControl w:val="0"/>
              <w:spacing w:after="0"/>
              <w:rPr>
                <w:rFonts w:ascii="Arial" w:hAnsi="Arial"/>
                <w:b/>
                <w:i/>
                <w:noProof/>
                <w:sz w:val="18"/>
                <w:lang w:eastAsia="zh-CN"/>
              </w:rPr>
            </w:pPr>
            <w:r w:rsidRPr="00C96D6C">
              <w:rPr>
                <w:rFonts w:ascii="Arial" w:hAnsi="Arial"/>
                <w:b/>
                <w:i/>
                <w:noProof/>
                <w:sz w:val="18"/>
                <w:lang w:eastAsia="zh-CN"/>
              </w:rPr>
              <w:t>nr-DL-PRS-AssistanceDataPerFreq</w:t>
            </w:r>
          </w:p>
          <w:p w14:paraId="06A00539" w14:textId="77777777" w:rsidR="00B103D6" w:rsidRPr="00C96D6C" w:rsidRDefault="00B103D6" w:rsidP="00B103D6">
            <w:pPr>
              <w:pStyle w:val="TAL"/>
              <w:rPr>
                <w:noProof/>
              </w:rPr>
            </w:pPr>
            <w:r w:rsidRPr="00C96D6C">
              <w:rPr>
                <w:noProof/>
                <w:lang w:eastAsia="zh-CN"/>
              </w:rPr>
              <w:t>This field specifies the DL-PRS Resources for the TRPs within the Positioning Frequency Layer.</w:t>
            </w:r>
          </w:p>
        </w:tc>
      </w:tr>
      <w:tr w:rsidR="00B103D6" w:rsidRPr="00C96D6C" w14:paraId="7CF8C949" w14:textId="77777777" w:rsidTr="00B103D6">
        <w:trPr>
          <w:cantSplit/>
        </w:trPr>
        <w:tc>
          <w:tcPr>
            <w:tcW w:w="9639" w:type="dxa"/>
          </w:tcPr>
          <w:p w14:paraId="2DA4751B" w14:textId="77777777" w:rsidR="00B103D6" w:rsidRPr="00C96D6C" w:rsidRDefault="00B103D6" w:rsidP="00B103D6">
            <w:pPr>
              <w:widowControl w:val="0"/>
              <w:spacing w:after="0"/>
              <w:rPr>
                <w:rFonts w:ascii="Arial" w:hAnsi="Arial"/>
                <w:b/>
                <w:i/>
                <w:noProof/>
                <w:sz w:val="18"/>
                <w:szCs w:val="18"/>
                <w:lang w:eastAsia="zh-CN"/>
              </w:rPr>
            </w:pPr>
            <w:r w:rsidRPr="00C96D6C">
              <w:rPr>
                <w:rFonts w:ascii="Arial" w:hAnsi="Arial"/>
                <w:b/>
                <w:i/>
                <w:noProof/>
                <w:sz w:val="18"/>
                <w:szCs w:val="18"/>
                <w:lang w:eastAsia="zh-CN"/>
              </w:rPr>
              <w:t>dl-PRS-ID</w:t>
            </w:r>
          </w:p>
          <w:p w14:paraId="192D6141" w14:textId="77777777" w:rsidR="00B103D6" w:rsidRPr="00C96D6C" w:rsidRDefault="00B103D6" w:rsidP="00B103D6">
            <w:pPr>
              <w:pStyle w:val="TAL"/>
              <w:rPr>
                <w:noProof/>
              </w:rPr>
            </w:pPr>
            <w:r w:rsidRPr="00C96D6C">
              <w:rPr>
                <w:rFonts w:cs="Arial"/>
                <w:snapToGrid w:val="0"/>
                <w:szCs w:val="18"/>
              </w:rPr>
              <w:t>This field is used along with a DL-PRS Resource Set ID and a DL-PRS Resource ID to uniquely identify a DL-PRS Resource, and is associated with a single TRP.</w:t>
            </w:r>
          </w:p>
        </w:tc>
      </w:tr>
      <w:tr w:rsidR="00B103D6" w:rsidRPr="00C96D6C" w14:paraId="4D383399" w14:textId="77777777" w:rsidTr="00B103D6">
        <w:trPr>
          <w:cantSplit/>
        </w:trPr>
        <w:tc>
          <w:tcPr>
            <w:tcW w:w="9639" w:type="dxa"/>
          </w:tcPr>
          <w:p w14:paraId="6F4EEB14" w14:textId="77777777" w:rsidR="00B103D6" w:rsidRPr="00C96D6C" w:rsidRDefault="00B103D6" w:rsidP="00B103D6">
            <w:pPr>
              <w:pStyle w:val="TAL"/>
              <w:rPr>
                <w:b/>
                <w:bCs/>
                <w:i/>
                <w:iCs/>
                <w:snapToGrid w:val="0"/>
              </w:rPr>
            </w:pPr>
            <w:r w:rsidRPr="00C96D6C">
              <w:rPr>
                <w:b/>
                <w:bCs/>
                <w:i/>
                <w:iCs/>
                <w:snapToGrid w:val="0"/>
              </w:rPr>
              <w:t>nr-</w:t>
            </w:r>
            <w:proofErr w:type="spellStart"/>
            <w:r w:rsidRPr="00C96D6C">
              <w:rPr>
                <w:b/>
                <w:bCs/>
                <w:i/>
                <w:iCs/>
                <w:snapToGrid w:val="0"/>
              </w:rPr>
              <w:t>PhysCellID</w:t>
            </w:r>
            <w:proofErr w:type="spellEnd"/>
          </w:p>
          <w:p w14:paraId="419D5E51" w14:textId="77777777" w:rsidR="00B103D6" w:rsidRPr="00C96D6C" w:rsidRDefault="00B103D6" w:rsidP="00B103D6">
            <w:pPr>
              <w:pStyle w:val="TAL"/>
              <w:rPr>
                <w:noProof/>
              </w:rPr>
            </w:pPr>
            <w:r w:rsidRPr="00C96D6C">
              <w:t xml:space="preserve">This field specifies the physical cell identity of the </w:t>
            </w:r>
            <w:r w:rsidRPr="00C96D6C">
              <w:rPr>
                <w:snapToGrid w:val="0"/>
              </w:rPr>
              <w:t>TRP</w:t>
            </w:r>
            <w:r w:rsidRPr="00C96D6C">
              <w:t xml:space="preserve">. When the field </w:t>
            </w:r>
            <w:proofErr w:type="spellStart"/>
            <w:r w:rsidRPr="00C96D6C">
              <w:rPr>
                <w:i/>
              </w:rPr>
              <w:t>prs-OnlyTP</w:t>
            </w:r>
            <w:proofErr w:type="spellEnd"/>
            <w:r w:rsidRPr="00C96D6C">
              <w:t xml:space="preserve"> is included, this field is not included.</w:t>
            </w:r>
          </w:p>
        </w:tc>
      </w:tr>
      <w:tr w:rsidR="00B103D6" w:rsidRPr="00C96D6C" w14:paraId="43DB5822" w14:textId="77777777" w:rsidTr="00B103D6">
        <w:trPr>
          <w:cantSplit/>
        </w:trPr>
        <w:tc>
          <w:tcPr>
            <w:tcW w:w="9639" w:type="dxa"/>
          </w:tcPr>
          <w:p w14:paraId="00205D30" w14:textId="77777777" w:rsidR="00B103D6" w:rsidRPr="00C96D6C" w:rsidRDefault="00B103D6" w:rsidP="00B103D6">
            <w:pPr>
              <w:pStyle w:val="TAL"/>
              <w:rPr>
                <w:b/>
                <w:bCs/>
                <w:i/>
                <w:iCs/>
                <w:noProof/>
                <w:lang w:eastAsia="ja-JP"/>
              </w:rPr>
            </w:pPr>
            <w:r w:rsidRPr="00C96D6C">
              <w:rPr>
                <w:b/>
                <w:bCs/>
                <w:i/>
                <w:iCs/>
                <w:noProof/>
              </w:rPr>
              <w:t>nr-CellGlobalID</w:t>
            </w:r>
          </w:p>
          <w:p w14:paraId="74A39D6D" w14:textId="77777777" w:rsidR="00B103D6" w:rsidRPr="00C96D6C" w:rsidRDefault="00B103D6" w:rsidP="00B103D6">
            <w:pPr>
              <w:pStyle w:val="TAL"/>
              <w:rPr>
                <w:b/>
                <w:bCs/>
                <w:i/>
                <w:iCs/>
                <w:snapToGrid w:val="0"/>
              </w:rPr>
            </w:pPr>
            <w:r w:rsidRPr="00C96D6C">
              <w:rPr>
                <w:noProof/>
              </w:rPr>
              <w:t xml:space="preserve">This field specifies the </w:t>
            </w:r>
            <w:r w:rsidRPr="00C96D6C">
              <w:t xml:space="preserve">NCGI, the globally unique identity of a cell in NR, as defined in TS 38.331 [35]. When the field </w:t>
            </w:r>
            <w:proofErr w:type="spellStart"/>
            <w:r w:rsidRPr="00C96D6C">
              <w:rPr>
                <w:i/>
              </w:rPr>
              <w:t>prs-OnlyTP</w:t>
            </w:r>
            <w:proofErr w:type="spellEnd"/>
            <w:r w:rsidRPr="00C96D6C">
              <w:t xml:space="preserve"> is included, this field is not included.</w:t>
            </w:r>
          </w:p>
        </w:tc>
      </w:tr>
      <w:tr w:rsidR="00B103D6" w:rsidRPr="00C96D6C" w14:paraId="59C4C690" w14:textId="77777777" w:rsidTr="00B103D6">
        <w:trPr>
          <w:cantSplit/>
        </w:trPr>
        <w:tc>
          <w:tcPr>
            <w:tcW w:w="9639" w:type="dxa"/>
          </w:tcPr>
          <w:p w14:paraId="50D0EA0A" w14:textId="77777777" w:rsidR="00B103D6" w:rsidRPr="00C96D6C" w:rsidRDefault="00B103D6" w:rsidP="00B103D6">
            <w:pPr>
              <w:widowControl w:val="0"/>
              <w:spacing w:after="0"/>
              <w:rPr>
                <w:rFonts w:ascii="Arial" w:hAnsi="Arial"/>
                <w:b/>
                <w:i/>
                <w:noProof/>
                <w:sz w:val="18"/>
                <w:szCs w:val="18"/>
                <w:lang w:eastAsia="zh-CN"/>
              </w:rPr>
            </w:pPr>
            <w:r w:rsidRPr="00C96D6C">
              <w:rPr>
                <w:rFonts w:ascii="Arial" w:hAnsi="Arial"/>
                <w:b/>
                <w:i/>
                <w:noProof/>
                <w:sz w:val="18"/>
                <w:szCs w:val="18"/>
                <w:lang w:eastAsia="zh-CN"/>
              </w:rPr>
              <w:t>nr-ARFCN</w:t>
            </w:r>
          </w:p>
          <w:p w14:paraId="79AF6BBA" w14:textId="77777777" w:rsidR="00B103D6" w:rsidRPr="00C96D6C" w:rsidRDefault="00B103D6" w:rsidP="00B103D6">
            <w:pPr>
              <w:pStyle w:val="TAL"/>
              <w:rPr>
                <w:noProof/>
              </w:rPr>
            </w:pPr>
            <w:r w:rsidRPr="00C96D6C">
              <w:rPr>
                <w:noProof/>
                <w:szCs w:val="18"/>
                <w:lang w:eastAsia="zh-CN"/>
              </w:rPr>
              <w:t xml:space="preserve">This field specifies the NR-ARFCN of the TRP's CD-SSB (as defined in TS 38.300 [47]) corresponding to </w:t>
            </w:r>
            <w:r w:rsidRPr="00C96D6C">
              <w:rPr>
                <w:i/>
                <w:iCs/>
                <w:noProof/>
                <w:szCs w:val="18"/>
                <w:lang w:eastAsia="zh-CN"/>
              </w:rPr>
              <w:t>nr-PhysCellID</w:t>
            </w:r>
            <w:r w:rsidRPr="00C96D6C">
              <w:rPr>
                <w:noProof/>
                <w:szCs w:val="18"/>
                <w:lang w:eastAsia="zh-CN"/>
              </w:rPr>
              <w:t>.</w:t>
            </w:r>
            <w:r w:rsidRPr="00C96D6C">
              <w:t xml:space="preserve"> When the field </w:t>
            </w:r>
            <w:proofErr w:type="spellStart"/>
            <w:r w:rsidRPr="00C96D6C">
              <w:rPr>
                <w:i/>
              </w:rPr>
              <w:t>prs-OnlyTP</w:t>
            </w:r>
            <w:proofErr w:type="spellEnd"/>
            <w:r w:rsidRPr="00C96D6C">
              <w:t xml:space="preserve"> is included, this field is not included.</w:t>
            </w:r>
          </w:p>
        </w:tc>
      </w:tr>
      <w:tr w:rsidR="00B103D6" w:rsidRPr="00C96D6C" w14:paraId="6160D6EB" w14:textId="77777777" w:rsidTr="00B103D6">
        <w:trPr>
          <w:cantSplit/>
        </w:trPr>
        <w:tc>
          <w:tcPr>
            <w:tcW w:w="9639" w:type="dxa"/>
          </w:tcPr>
          <w:p w14:paraId="6D027639" w14:textId="77777777" w:rsidR="00B103D6" w:rsidRPr="00C96D6C" w:rsidRDefault="00B103D6" w:rsidP="00B103D6">
            <w:pPr>
              <w:pStyle w:val="TAL"/>
              <w:keepNext w:val="0"/>
              <w:keepLines w:val="0"/>
              <w:widowControl w:val="0"/>
              <w:rPr>
                <w:b/>
                <w:bCs/>
                <w:i/>
                <w:iCs/>
                <w:noProof/>
              </w:rPr>
            </w:pPr>
            <w:r w:rsidRPr="00C96D6C">
              <w:rPr>
                <w:b/>
                <w:bCs/>
                <w:i/>
                <w:iCs/>
                <w:noProof/>
              </w:rPr>
              <w:t>nr-DL-PRS-SFN0-Offset</w:t>
            </w:r>
          </w:p>
          <w:p w14:paraId="127E68D6" w14:textId="77777777" w:rsidR="00B103D6" w:rsidRPr="00C96D6C" w:rsidRDefault="00B103D6" w:rsidP="00B103D6">
            <w:pPr>
              <w:pStyle w:val="TAL"/>
              <w:keepNext w:val="0"/>
              <w:keepLines w:val="0"/>
              <w:widowControl w:val="0"/>
              <w:rPr>
                <w:bCs/>
                <w:iCs/>
                <w:noProof/>
              </w:rPr>
            </w:pPr>
            <w:r w:rsidRPr="00C96D6C">
              <w:rPr>
                <w:bCs/>
                <w:iCs/>
                <w:noProof/>
              </w:rPr>
              <w:t>This field specifies the time offset of the SFN#0 slot#0 for the given TRP with respect to SFN#0 slot#0 of the assistance data reference TRP and comprises the following subfields:</w:t>
            </w:r>
          </w:p>
          <w:p w14:paraId="1688A473" w14:textId="77777777" w:rsidR="00B103D6" w:rsidRPr="00C96D6C" w:rsidRDefault="00B103D6" w:rsidP="00B103D6">
            <w:pPr>
              <w:pStyle w:val="B10"/>
              <w:spacing w:after="0"/>
              <w:ind w:left="576" w:hanging="288"/>
              <w:rPr>
                <w:rFonts w:ascii="Arial" w:hAnsi="Arial" w:cs="Arial"/>
                <w:bCs/>
                <w:iCs/>
                <w:noProof/>
                <w:sz w:val="18"/>
                <w:szCs w:val="18"/>
              </w:rPr>
            </w:pPr>
            <w:r w:rsidRPr="00C96D6C">
              <w:rPr>
                <w:rFonts w:ascii="Arial" w:hAnsi="Arial" w:cs="Arial"/>
                <w:noProof/>
                <w:sz w:val="18"/>
                <w:szCs w:val="18"/>
              </w:rPr>
              <w:t>-</w:t>
            </w:r>
            <w:r w:rsidRPr="00C96D6C">
              <w:rPr>
                <w:snapToGrid w:val="0"/>
              </w:rPr>
              <w:tab/>
            </w:r>
            <w:r w:rsidRPr="00C96D6C">
              <w:rPr>
                <w:rFonts w:ascii="Arial" w:hAnsi="Arial" w:cs="Arial"/>
                <w:b/>
                <w:bCs/>
                <w:i/>
                <w:iCs/>
                <w:noProof/>
                <w:sz w:val="18"/>
                <w:szCs w:val="18"/>
              </w:rPr>
              <w:t>sfn-Offset</w:t>
            </w:r>
            <w:r w:rsidRPr="00C96D6C">
              <w:rPr>
                <w:rFonts w:ascii="Arial" w:hAnsi="Arial" w:cs="Arial"/>
                <w:noProof/>
                <w:sz w:val="18"/>
                <w:szCs w:val="18"/>
              </w:rPr>
              <w:t xml:space="preserve"> </w:t>
            </w:r>
            <w:r w:rsidRPr="00C96D6C">
              <w:rPr>
                <w:rFonts w:ascii="Arial" w:hAnsi="Arial" w:cs="Arial"/>
                <w:bCs/>
                <w:iCs/>
                <w:noProof/>
                <w:sz w:val="18"/>
                <w:szCs w:val="18"/>
              </w:rPr>
              <w:t>specifies the SFN offset at the TRP antenna location between the assistance data reference TRP and this neighbour TRP.</w:t>
            </w:r>
          </w:p>
          <w:p w14:paraId="131986ED" w14:textId="77777777" w:rsidR="00B103D6" w:rsidRPr="00C96D6C" w:rsidRDefault="00B103D6" w:rsidP="00B103D6">
            <w:pPr>
              <w:pStyle w:val="B10"/>
              <w:spacing w:after="0"/>
              <w:ind w:left="576" w:hanging="288"/>
              <w:rPr>
                <w:rFonts w:ascii="Arial" w:hAnsi="Arial" w:cs="Arial"/>
                <w:bCs/>
                <w:iCs/>
                <w:noProof/>
                <w:sz w:val="18"/>
                <w:szCs w:val="18"/>
              </w:rPr>
            </w:pPr>
            <w:r w:rsidRPr="00C96D6C">
              <w:rPr>
                <w:snapToGrid w:val="0"/>
              </w:rPr>
              <w:tab/>
            </w:r>
            <w:r w:rsidRPr="00C96D6C">
              <w:rPr>
                <w:rFonts w:ascii="Arial" w:hAnsi="Arial" w:cs="Arial"/>
                <w:bCs/>
                <w:iCs/>
                <w:noProof/>
                <w:sz w:val="18"/>
                <w:szCs w:val="18"/>
              </w:rPr>
              <w:t>The offset corresponds to the number of full radio frames counted from the beginning of a radio frame #0 of the assistance data reference TRP to the beginning of the closest subsequent radio frame #0 of this neighbour TRP.</w:t>
            </w:r>
          </w:p>
          <w:p w14:paraId="5559FFF2" w14:textId="77777777" w:rsidR="00B103D6" w:rsidRPr="00C96D6C" w:rsidRDefault="00B103D6" w:rsidP="00B103D6">
            <w:pPr>
              <w:pStyle w:val="B10"/>
              <w:spacing w:after="0"/>
              <w:ind w:left="576" w:hanging="288"/>
              <w:rPr>
                <w:rFonts w:ascii="Arial" w:hAnsi="Arial" w:cs="Arial"/>
                <w:bCs/>
                <w:iCs/>
                <w:noProof/>
                <w:sz w:val="18"/>
                <w:szCs w:val="18"/>
              </w:rPr>
            </w:pPr>
            <w:r w:rsidRPr="00C96D6C">
              <w:rPr>
                <w:snapToGrid w:val="0"/>
              </w:rPr>
              <w:t>-</w:t>
            </w:r>
            <w:r w:rsidRPr="00C96D6C">
              <w:rPr>
                <w:rFonts w:ascii="Arial" w:hAnsi="Arial" w:cs="Arial"/>
                <w:snapToGrid w:val="0"/>
                <w:sz w:val="18"/>
                <w:szCs w:val="18"/>
              </w:rPr>
              <w:tab/>
            </w:r>
            <w:proofErr w:type="spellStart"/>
            <w:r w:rsidRPr="00C96D6C">
              <w:rPr>
                <w:rFonts w:ascii="Arial" w:hAnsi="Arial" w:cs="Arial"/>
                <w:b/>
                <w:bCs/>
                <w:i/>
                <w:iCs/>
                <w:snapToGrid w:val="0"/>
                <w:sz w:val="18"/>
                <w:szCs w:val="18"/>
              </w:rPr>
              <w:t>integerSubframeOffset</w:t>
            </w:r>
            <w:proofErr w:type="spellEnd"/>
            <w:r w:rsidRPr="00C96D6C">
              <w:rPr>
                <w:rFonts w:ascii="Arial" w:hAnsi="Arial" w:cs="Arial"/>
                <w:sz w:val="18"/>
                <w:szCs w:val="18"/>
              </w:rPr>
              <w:t xml:space="preserve"> specifies the frame boundary offset </w:t>
            </w:r>
            <w:r w:rsidRPr="00C96D6C">
              <w:rPr>
                <w:rFonts w:ascii="Arial" w:hAnsi="Arial" w:cs="Arial"/>
                <w:bCs/>
                <w:iCs/>
                <w:noProof/>
                <w:sz w:val="18"/>
                <w:szCs w:val="18"/>
              </w:rPr>
              <w:t>at the TRP antenna location</w:t>
            </w:r>
            <w:r w:rsidRPr="00C96D6C">
              <w:rPr>
                <w:rFonts w:ascii="Arial" w:hAnsi="Arial" w:cs="Arial"/>
                <w:sz w:val="18"/>
                <w:szCs w:val="18"/>
              </w:rPr>
              <w:t xml:space="preserve"> between the assistance data </w:t>
            </w:r>
            <w:r w:rsidRPr="00C96D6C">
              <w:rPr>
                <w:rFonts w:ascii="Arial" w:hAnsi="Arial" w:cs="Arial"/>
                <w:bCs/>
                <w:iCs/>
                <w:noProof/>
                <w:sz w:val="18"/>
                <w:szCs w:val="18"/>
              </w:rPr>
              <w:t xml:space="preserve">reference TRP </w:t>
            </w:r>
            <w:r w:rsidRPr="00C96D6C">
              <w:rPr>
                <w:rFonts w:ascii="Arial" w:hAnsi="Arial" w:cs="Arial"/>
                <w:sz w:val="18"/>
                <w:szCs w:val="18"/>
              </w:rPr>
              <w:t xml:space="preserve">and </w:t>
            </w:r>
            <w:r w:rsidRPr="00C96D6C">
              <w:rPr>
                <w:rFonts w:ascii="Arial" w:hAnsi="Arial" w:cs="Arial"/>
                <w:bCs/>
                <w:iCs/>
                <w:noProof/>
                <w:sz w:val="18"/>
                <w:szCs w:val="18"/>
              </w:rPr>
              <w:t>this neighbour TRP counted in full subframes.</w:t>
            </w:r>
          </w:p>
          <w:p w14:paraId="78BCDC8C" w14:textId="77777777" w:rsidR="00B103D6" w:rsidRPr="00C96D6C" w:rsidRDefault="00B103D6" w:rsidP="00B103D6">
            <w:pPr>
              <w:pStyle w:val="B10"/>
              <w:spacing w:after="0"/>
              <w:rPr>
                <w:rFonts w:ascii="Arial" w:hAnsi="Arial" w:cs="Arial"/>
                <w:sz w:val="18"/>
                <w:szCs w:val="18"/>
              </w:rPr>
            </w:pPr>
            <w:r w:rsidRPr="00C96D6C">
              <w:rPr>
                <w:rFonts w:ascii="Arial" w:hAnsi="Arial" w:cs="Arial"/>
                <w:snapToGrid w:val="0"/>
                <w:sz w:val="18"/>
                <w:szCs w:val="18"/>
              </w:rPr>
              <w:tab/>
            </w:r>
            <w:r w:rsidRPr="00C96D6C">
              <w:rPr>
                <w:rFonts w:ascii="Arial" w:hAnsi="Arial" w:cs="Arial"/>
                <w:sz w:val="18"/>
                <w:szCs w:val="18"/>
              </w:rPr>
              <w:t xml:space="preserve">The offset corresponds to the number of full </w:t>
            </w:r>
            <w:proofErr w:type="spellStart"/>
            <w:r w:rsidRPr="00C96D6C">
              <w:rPr>
                <w:rFonts w:ascii="Arial" w:hAnsi="Arial" w:cs="Arial"/>
                <w:sz w:val="18"/>
                <w:szCs w:val="18"/>
              </w:rPr>
              <w:t>subframes</w:t>
            </w:r>
            <w:proofErr w:type="spellEnd"/>
            <w:r w:rsidRPr="00C96D6C">
              <w:rPr>
                <w:rFonts w:ascii="Arial" w:hAnsi="Arial" w:cs="Arial"/>
                <w:sz w:val="18"/>
                <w:szCs w:val="18"/>
              </w:rPr>
              <w:t xml:space="preserve"> counted from the beginning of a subframe #0 of the assistance data </w:t>
            </w:r>
            <w:r w:rsidRPr="00C96D6C">
              <w:rPr>
                <w:rFonts w:ascii="Arial" w:hAnsi="Arial" w:cs="Arial"/>
                <w:bCs/>
                <w:iCs/>
                <w:noProof/>
                <w:sz w:val="18"/>
                <w:szCs w:val="18"/>
              </w:rPr>
              <w:t xml:space="preserve">reference TRP </w:t>
            </w:r>
            <w:r w:rsidRPr="00C96D6C">
              <w:rPr>
                <w:rFonts w:ascii="Arial" w:hAnsi="Arial" w:cs="Arial"/>
                <w:sz w:val="18"/>
                <w:szCs w:val="18"/>
              </w:rPr>
              <w:t xml:space="preserve">to the beginning of the closest subsequent subframe #0 of </w:t>
            </w:r>
            <w:r w:rsidRPr="00C96D6C">
              <w:rPr>
                <w:rFonts w:ascii="Arial" w:hAnsi="Arial" w:cs="Arial"/>
                <w:bCs/>
                <w:iCs/>
                <w:noProof/>
                <w:sz w:val="18"/>
                <w:szCs w:val="18"/>
              </w:rPr>
              <w:t>this neighbour TRP</w:t>
            </w:r>
            <w:r w:rsidRPr="00C96D6C">
              <w:rPr>
                <w:rFonts w:ascii="Arial" w:hAnsi="Arial" w:cs="Arial"/>
                <w:sz w:val="18"/>
                <w:szCs w:val="18"/>
              </w:rPr>
              <w:t>.</w:t>
            </w:r>
          </w:p>
          <w:p w14:paraId="0065EDCF" w14:textId="77777777" w:rsidR="00B103D6" w:rsidRPr="00C96D6C" w:rsidRDefault="00B103D6" w:rsidP="00B103D6">
            <w:pPr>
              <w:pStyle w:val="TAN"/>
              <w:rPr>
                <w:noProof/>
              </w:rPr>
            </w:pPr>
            <w:r w:rsidRPr="00C96D6C">
              <w:t>NOTE:</w:t>
            </w:r>
            <w:r w:rsidRPr="00C96D6C">
              <w:tab/>
              <w:t xml:space="preserve">The location server sets the value in accordance with the defined search window for the target device using </w:t>
            </w:r>
            <w:r w:rsidRPr="00C96D6C">
              <w:rPr>
                <w:i/>
                <w:iCs/>
              </w:rPr>
              <w:t>nr-DL-PRS-</w:t>
            </w:r>
            <w:proofErr w:type="spellStart"/>
            <w:r w:rsidRPr="00C96D6C">
              <w:rPr>
                <w:i/>
                <w:iCs/>
              </w:rPr>
              <w:t>ExpectedRSTD</w:t>
            </w:r>
            <w:proofErr w:type="spellEnd"/>
            <w:r w:rsidRPr="00C96D6C">
              <w:t xml:space="preserve"> and </w:t>
            </w:r>
            <w:r w:rsidRPr="00C96D6C">
              <w:rPr>
                <w:i/>
                <w:iCs/>
              </w:rPr>
              <w:t>nr-DL-PRS-</w:t>
            </w:r>
            <w:proofErr w:type="spellStart"/>
            <w:r w:rsidRPr="00C96D6C">
              <w:rPr>
                <w:i/>
                <w:iCs/>
              </w:rPr>
              <w:t>ExpectedRSTD</w:t>
            </w:r>
            <w:proofErr w:type="spellEnd"/>
            <w:r w:rsidRPr="00C96D6C">
              <w:rPr>
                <w:i/>
                <w:iCs/>
              </w:rPr>
              <w:t>-Uncertainty</w:t>
            </w:r>
            <w:r w:rsidRPr="00C96D6C">
              <w:t>.</w:t>
            </w:r>
          </w:p>
        </w:tc>
      </w:tr>
      <w:tr w:rsidR="00B103D6" w:rsidRPr="00C96D6C" w14:paraId="377D5158" w14:textId="77777777" w:rsidTr="00B103D6">
        <w:trPr>
          <w:cantSplit/>
        </w:trPr>
        <w:tc>
          <w:tcPr>
            <w:tcW w:w="9639" w:type="dxa"/>
          </w:tcPr>
          <w:p w14:paraId="5B21E278" w14:textId="77777777" w:rsidR="00B103D6" w:rsidRPr="00C96D6C" w:rsidRDefault="00B103D6" w:rsidP="00B103D6">
            <w:pPr>
              <w:widowControl w:val="0"/>
              <w:spacing w:after="0"/>
              <w:rPr>
                <w:rFonts w:ascii="Arial" w:hAnsi="Arial"/>
                <w:b/>
                <w:bCs/>
                <w:i/>
                <w:iCs/>
                <w:noProof/>
                <w:sz w:val="18"/>
                <w:szCs w:val="18"/>
              </w:rPr>
            </w:pPr>
            <w:r w:rsidRPr="00C96D6C">
              <w:rPr>
                <w:rFonts w:ascii="Arial" w:hAnsi="Arial"/>
                <w:b/>
                <w:bCs/>
                <w:i/>
                <w:iCs/>
                <w:noProof/>
                <w:sz w:val="18"/>
                <w:szCs w:val="18"/>
              </w:rPr>
              <w:t>nr-DL-PRS-ExpectedRSTD</w:t>
            </w:r>
          </w:p>
          <w:p w14:paraId="3DF9E970" w14:textId="77777777" w:rsidR="00B103D6" w:rsidRPr="00C96D6C" w:rsidRDefault="00B103D6" w:rsidP="00B103D6">
            <w:pPr>
              <w:pStyle w:val="TAL"/>
              <w:rPr>
                <w:noProof/>
              </w:rPr>
            </w:pPr>
            <w:r w:rsidRPr="00C96D6C">
              <w:rPr>
                <w:snapToGrid w:val="0"/>
                <w:szCs w:val="18"/>
              </w:rPr>
              <w:t xml:space="preserve">This field indicates the RSTD value that the target device is expected to measure between this TRP and the assistance data reference TRP. The </w:t>
            </w:r>
            <w:r w:rsidRPr="00C96D6C">
              <w:rPr>
                <w:i/>
                <w:snapToGrid w:val="0"/>
                <w:szCs w:val="18"/>
              </w:rPr>
              <w:t>nr-DL-PRS-</w:t>
            </w:r>
            <w:proofErr w:type="spellStart"/>
            <w:r w:rsidRPr="00C96D6C">
              <w:rPr>
                <w:i/>
                <w:snapToGrid w:val="0"/>
                <w:szCs w:val="18"/>
              </w:rPr>
              <w:t>ExpectedRSTD</w:t>
            </w:r>
            <w:proofErr w:type="spellEnd"/>
            <w:r w:rsidRPr="00C96D6C">
              <w:rPr>
                <w:snapToGrid w:val="0"/>
                <w:szCs w:val="18"/>
              </w:rPr>
              <w:t xml:space="preserve"> field takes into account the expected propagation time difference as well as transmit time difference of DL-PRS positioning occasions between the two TRPs. The resolution is 4</w:t>
            </w:r>
            <w:r w:rsidRPr="00C96D6C">
              <w:rPr>
                <w:snapToGrid w:val="0"/>
                <w:szCs w:val="18"/>
              </w:rPr>
              <w:sym w:font="Symbol" w:char="F0B4"/>
            </w:r>
            <w:proofErr w:type="spellStart"/>
            <w:r w:rsidRPr="00C96D6C">
              <w:rPr>
                <w:snapToGrid w:val="0"/>
                <w:szCs w:val="18"/>
              </w:rPr>
              <w:t>T</w:t>
            </w:r>
            <w:r w:rsidRPr="00C96D6C">
              <w:rPr>
                <w:snapToGrid w:val="0"/>
                <w:szCs w:val="18"/>
                <w:vertAlign w:val="subscript"/>
              </w:rPr>
              <w:t>s</w:t>
            </w:r>
            <w:proofErr w:type="spellEnd"/>
            <w:r w:rsidRPr="00C96D6C">
              <w:rPr>
                <w:snapToGrid w:val="0"/>
                <w:szCs w:val="18"/>
              </w:rPr>
              <w:t xml:space="preserve">, with </w:t>
            </w:r>
            <w:proofErr w:type="spellStart"/>
            <w:r w:rsidRPr="00C96D6C">
              <w:rPr>
                <w:snapToGrid w:val="0"/>
                <w:szCs w:val="18"/>
              </w:rPr>
              <w:t>T</w:t>
            </w:r>
            <w:r w:rsidRPr="00C96D6C">
              <w:rPr>
                <w:snapToGrid w:val="0"/>
                <w:szCs w:val="18"/>
                <w:vertAlign w:val="subscript"/>
              </w:rPr>
              <w:t>s</w:t>
            </w:r>
            <w:proofErr w:type="spellEnd"/>
            <w:r w:rsidRPr="00C96D6C">
              <w:rPr>
                <w:snapToGrid w:val="0"/>
                <w:szCs w:val="18"/>
              </w:rPr>
              <w:t>=1</w:t>
            </w:r>
            <w:proofErr w:type="gramStart"/>
            <w:r w:rsidRPr="00C96D6C">
              <w:rPr>
                <w:snapToGrid w:val="0"/>
                <w:szCs w:val="18"/>
              </w:rPr>
              <w:t>/(</w:t>
            </w:r>
            <w:proofErr w:type="gramEnd"/>
            <w:r w:rsidRPr="00C96D6C">
              <w:rPr>
                <w:snapToGrid w:val="0"/>
                <w:szCs w:val="18"/>
              </w:rPr>
              <w:t>15000*2048) seconds.</w:t>
            </w:r>
          </w:p>
        </w:tc>
      </w:tr>
      <w:tr w:rsidR="00B103D6" w:rsidRPr="00C96D6C" w14:paraId="02F3152F" w14:textId="77777777" w:rsidTr="00B103D6">
        <w:trPr>
          <w:cantSplit/>
        </w:trPr>
        <w:tc>
          <w:tcPr>
            <w:tcW w:w="9639" w:type="dxa"/>
          </w:tcPr>
          <w:p w14:paraId="5DA666C6" w14:textId="77777777" w:rsidR="00B103D6" w:rsidRPr="00C96D6C" w:rsidRDefault="00B103D6" w:rsidP="00B103D6">
            <w:pPr>
              <w:widowControl w:val="0"/>
              <w:spacing w:after="0"/>
              <w:rPr>
                <w:rFonts w:ascii="Arial" w:hAnsi="Arial"/>
                <w:b/>
                <w:bCs/>
                <w:i/>
                <w:iCs/>
                <w:noProof/>
                <w:sz w:val="18"/>
                <w:szCs w:val="18"/>
              </w:rPr>
            </w:pPr>
            <w:r w:rsidRPr="00C96D6C">
              <w:rPr>
                <w:rFonts w:ascii="Arial" w:hAnsi="Arial"/>
                <w:b/>
                <w:bCs/>
                <w:i/>
                <w:iCs/>
                <w:noProof/>
                <w:sz w:val="18"/>
                <w:szCs w:val="18"/>
              </w:rPr>
              <w:lastRenderedPageBreak/>
              <w:t>nr-DL-PRS-ExpectedRSTD-Uncertainty</w:t>
            </w:r>
          </w:p>
          <w:p w14:paraId="53C1908C" w14:textId="77777777" w:rsidR="00B103D6" w:rsidRPr="00C96D6C" w:rsidRDefault="00B103D6" w:rsidP="00B103D6">
            <w:pPr>
              <w:pStyle w:val="TAL"/>
              <w:keepNext w:val="0"/>
              <w:keepLines w:val="0"/>
              <w:widowControl w:val="0"/>
              <w:rPr>
                <w:snapToGrid w:val="0"/>
                <w:szCs w:val="18"/>
              </w:rPr>
            </w:pPr>
            <w:r w:rsidRPr="00C96D6C">
              <w:rPr>
                <w:snapToGrid w:val="0"/>
                <w:szCs w:val="18"/>
              </w:rPr>
              <w:t xml:space="preserve">This field indicates the uncertainty in </w:t>
            </w:r>
            <w:r w:rsidRPr="00C96D6C">
              <w:rPr>
                <w:i/>
                <w:snapToGrid w:val="0"/>
                <w:szCs w:val="18"/>
              </w:rPr>
              <w:t>nr-DL-PRS-</w:t>
            </w:r>
            <w:proofErr w:type="spellStart"/>
            <w:r w:rsidRPr="00C96D6C">
              <w:rPr>
                <w:i/>
                <w:snapToGrid w:val="0"/>
                <w:szCs w:val="18"/>
              </w:rPr>
              <w:t>ExpectedRSTD</w:t>
            </w:r>
            <w:proofErr w:type="spellEnd"/>
            <w:r w:rsidRPr="00C96D6C">
              <w:rPr>
                <w:i/>
                <w:snapToGrid w:val="0"/>
                <w:szCs w:val="18"/>
              </w:rPr>
              <w:t xml:space="preserve"> </w:t>
            </w:r>
            <w:r w:rsidRPr="00C96D6C">
              <w:rPr>
                <w:snapToGrid w:val="0"/>
                <w:szCs w:val="18"/>
              </w:rPr>
              <w:t>value.</w:t>
            </w:r>
            <w:r w:rsidRPr="00C96D6C">
              <w:rPr>
                <w:b/>
                <w:snapToGrid w:val="0"/>
                <w:szCs w:val="18"/>
              </w:rPr>
              <w:t xml:space="preserve"> </w:t>
            </w:r>
            <w:r w:rsidRPr="00C96D6C">
              <w:rPr>
                <w:snapToGrid w:val="0"/>
                <w:szCs w:val="18"/>
              </w:rPr>
              <w:t>The uncertainty is related to the location server′s a</w:t>
            </w:r>
            <w:r w:rsidRPr="00C96D6C">
              <w:rPr>
                <w:snapToGrid w:val="0"/>
                <w:szCs w:val="18"/>
              </w:rPr>
              <w:noBreakHyphen/>
              <w:t xml:space="preserve">priori estimate of the target device location. The </w:t>
            </w:r>
            <w:r w:rsidRPr="00C96D6C">
              <w:rPr>
                <w:i/>
                <w:snapToGrid w:val="0"/>
                <w:szCs w:val="18"/>
              </w:rPr>
              <w:t>nr-DL-PRS-</w:t>
            </w:r>
            <w:proofErr w:type="spellStart"/>
            <w:r w:rsidRPr="00C96D6C">
              <w:rPr>
                <w:i/>
                <w:snapToGrid w:val="0"/>
                <w:szCs w:val="18"/>
              </w:rPr>
              <w:t>ExpectedRSTD</w:t>
            </w:r>
            <w:proofErr w:type="spellEnd"/>
            <w:r w:rsidRPr="00C96D6C">
              <w:rPr>
                <w:snapToGrid w:val="0"/>
                <w:szCs w:val="18"/>
              </w:rPr>
              <w:t xml:space="preserve"> and </w:t>
            </w:r>
            <w:r w:rsidRPr="00C96D6C">
              <w:rPr>
                <w:i/>
                <w:snapToGrid w:val="0"/>
                <w:szCs w:val="18"/>
              </w:rPr>
              <w:t>nr-DL-PRS-</w:t>
            </w:r>
            <w:proofErr w:type="spellStart"/>
            <w:r w:rsidRPr="00C96D6C">
              <w:rPr>
                <w:i/>
                <w:snapToGrid w:val="0"/>
                <w:szCs w:val="18"/>
              </w:rPr>
              <w:t>ExpectedRSTD</w:t>
            </w:r>
            <w:proofErr w:type="spellEnd"/>
            <w:r w:rsidRPr="00C96D6C">
              <w:rPr>
                <w:i/>
                <w:snapToGrid w:val="0"/>
                <w:szCs w:val="18"/>
              </w:rPr>
              <w:t xml:space="preserve">-Uncertainty </w:t>
            </w:r>
            <w:r w:rsidRPr="00C96D6C">
              <w:rPr>
                <w:snapToGrid w:val="0"/>
                <w:szCs w:val="18"/>
              </w:rPr>
              <w:t>together</w:t>
            </w:r>
            <w:r w:rsidRPr="00C96D6C">
              <w:rPr>
                <w:i/>
                <w:snapToGrid w:val="0"/>
                <w:szCs w:val="18"/>
              </w:rPr>
              <w:t xml:space="preserve"> </w:t>
            </w:r>
            <w:r w:rsidRPr="00C96D6C">
              <w:rPr>
                <w:snapToGrid w:val="0"/>
                <w:szCs w:val="18"/>
              </w:rPr>
              <w:t>define the search window for the target device.</w:t>
            </w:r>
          </w:p>
          <w:p w14:paraId="43D323CD" w14:textId="77777777" w:rsidR="00B103D6" w:rsidRPr="00C96D6C" w:rsidRDefault="00B103D6" w:rsidP="00B103D6">
            <w:pPr>
              <w:pStyle w:val="TAL"/>
              <w:keepNext w:val="0"/>
              <w:keepLines w:val="0"/>
              <w:widowControl w:val="0"/>
              <w:rPr>
                <w:snapToGrid w:val="0"/>
                <w:szCs w:val="18"/>
              </w:rPr>
            </w:pPr>
            <w:r w:rsidRPr="00C96D6C">
              <w:rPr>
                <w:snapToGrid w:val="0"/>
                <w:szCs w:val="18"/>
              </w:rPr>
              <w:t>The resolution R is</w:t>
            </w:r>
          </w:p>
          <w:p w14:paraId="16113A41" w14:textId="77777777" w:rsidR="00B103D6" w:rsidRPr="00C96D6C" w:rsidRDefault="00B103D6" w:rsidP="00B103D6">
            <w:pPr>
              <w:spacing w:after="0"/>
              <w:ind w:left="576" w:hanging="288"/>
              <w:rPr>
                <w:rFonts w:ascii="Arial" w:hAnsi="Arial" w:cs="Arial"/>
                <w:bCs/>
                <w:iCs/>
                <w:noProof/>
                <w:sz w:val="18"/>
                <w:szCs w:val="18"/>
              </w:rPr>
            </w:pPr>
            <w:r w:rsidRPr="00C96D6C">
              <w:rPr>
                <w:rFonts w:ascii="Arial" w:hAnsi="Arial" w:cs="Arial"/>
                <w:noProof/>
                <w:sz w:val="18"/>
                <w:szCs w:val="18"/>
              </w:rPr>
              <w:t>-</w:t>
            </w:r>
            <w:r w:rsidRPr="00C96D6C">
              <w:rPr>
                <w:rFonts w:ascii="Arial" w:hAnsi="Arial" w:cs="Arial"/>
                <w:snapToGrid w:val="0"/>
                <w:sz w:val="18"/>
                <w:szCs w:val="18"/>
              </w:rPr>
              <w:tab/>
            </w:r>
            <w:proofErr w:type="spellStart"/>
            <w:r w:rsidRPr="00C96D6C">
              <w:rPr>
                <w:rFonts w:ascii="Arial" w:hAnsi="Arial" w:cs="Arial"/>
                <w:snapToGrid w:val="0"/>
                <w:sz w:val="18"/>
                <w:szCs w:val="18"/>
              </w:rPr>
              <w:t>T</w:t>
            </w:r>
            <w:r w:rsidRPr="00C96D6C">
              <w:rPr>
                <w:rFonts w:ascii="Arial" w:hAnsi="Arial" w:cs="Arial"/>
                <w:snapToGrid w:val="0"/>
                <w:sz w:val="18"/>
                <w:szCs w:val="18"/>
                <w:vertAlign w:val="subscript"/>
              </w:rPr>
              <w:t>s</w:t>
            </w:r>
            <w:proofErr w:type="spellEnd"/>
            <w:r w:rsidRPr="00C96D6C">
              <w:rPr>
                <w:rFonts w:ascii="Arial" w:hAnsi="Arial" w:cs="Arial"/>
                <w:snapToGrid w:val="0"/>
                <w:sz w:val="18"/>
                <w:szCs w:val="18"/>
              </w:rPr>
              <w:t xml:space="preserve"> </w:t>
            </w:r>
            <w:r w:rsidRPr="00C96D6C">
              <w:rPr>
                <w:rFonts w:ascii="Arial" w:hAnsi="Arial" w:cs="Arial"/>
                <w:bCs/>
                <w:iCs/>
                <w:noProof/>
                <w:sz w:val="18"/>
                <w:szCs w:val="18"/>
              </w:rPr>
              <w:t>if all DL-PRS Resources are in frequency range 2,</w:t>
            </w:r>
          </w:p>
          <w:p w14:paraId="2DF48DBB" w14:textId="77777777" w:rsidR="00B103D6" w:rsidRPr="00C96D6C" w:rsidRDefault="00B103D6" w:rsidP="00B103D6">
            <w:pPr>
              <w:spacing w:after="0"/>
              <w:ind w:left="576" w:hanging="288"/>
              <w:rPr>
                <w:rFonts w:ascii="Arial" w:hAnsi="Arial" w:cs="Arial"/>
                <w:snapToGrid w:val="0"/>
                <w:sz w:val="18"/>
                <w:szCs w:val="18"/>
              </w:rPr>
            </w:pPr>
            <w:r w:rsidRPr="00C96D6C">
              <w:rPr>
                <w:rFonts w:ascii="Arial" w:hAnsi="Arial" w:cs="Arial"/>
                <w:noProof/>
                <w:sz w:val="18"/>
                <w:szCs w:val="18"/>
              </w:rPr>
              <w:t>-</w:t>
            </w:r>
            <w:r w:rsidRPr="00C96D6C">
              <w:rPr>
                <w:rFonts w:ascii="Arial" w:hAnsi="Arial" w:cs="Arial"/>
                <w:snapToGrid w:val="0"/>
                <w:sz w:val="18"/>
                <w:szCs w:val="18"/>
              </w:rPr>
              <w:tab/>
              <w:t>4</w:t>
            </w:r>
            <w:r w:rsidRPr="00C96D6C">
              <w:rPr>
                <w:rFonts w:ascii="Arial" w:hAnsi="Arial" w:cs="Arial"/>
                <w:snapToGrid w:val="0"/>
                <w:sz w:val="18"/>
                <w:szCs w:val="18"/>
              </w:rPr>
              <w:sym w:font="Symbol" w:char="F0B4"/>
            </w:r>
            <w:proofErr w:type="spellStart"/>
            <w:r w:rsidRPr="00C96D6C">
              <w:rPr>
                <w:rFonts w:ascii="Arial" w:hAnsi="Arial" w:cs="Arial"/>
                <w:snapToGrid w:val="0"/>
                <w:sz w:val="18"/>
                <w:szCs w:val="18"/>
              </w:rPr>
              <w:t>T</w:t>
            </w:r>
            <w:r w:rsidRPr="00C96D6C">
              <w:rPr>
                <w:rFonts w:ascii="Arial" w:hAnsi="Arial" w:cs="Arial"/>
                <w:snapToGrid w:val="0"/>
                <w:sz w:val="18"/>
                <w:szCs w:val="18"/>
                <w:vertAlign w:val="subscript"/>
              </w:rPr>
              <w:t>s</w:t>
            </w:r>
            <w:proofErr w:type="spellEnd"/>
            <w:r w:rsidRPr="00C96D6C">
              <w:rPr>
                <w:rFonts w:ascii="Arial" w:hAnsi="Arial" w:cs="Arial"/>
                <w:snapToGrid w:val="0"/>
                <w:sz w:val="18"/>
                <w:szCs w:val="18"/>
              </w:rPr>
              <w:t xml:space="preserve"> otherwise,</w:t>
            </w:r>
          </w:p>
          <w:p w14:paraId="19EE08AA" w14:textId="77777777" w:rsidR="00B103D6" w:rsidRPr="00C96D6C" w:rsidRDefault="00B103D6" w:rsidP="00B103D6">
            <w:pPr>
              <w:spacing w:after="0"/>
              <w:rPr>
                <w:snapToGrid w:val="0"/>
                <w:sz w:val="18"/>
                <w:szCs w:val="18"/>
              </w:rPr>
            </w:pPr>
            <w:r w:rsidRPr="00C96D6C">
              <w:rPr>
                <w:rFonts w:ascii="Arial" w:hAnsi="Arial" w:cs="Arial"/>
                <w:noProof/>
                <w:sz w:val="18"/>
                <w:szCs w:val="18"/>
              </w:rPr>
              <w:t xml:space="preserve">with </w:t>
            </w:r>
            <w:proofErr w:type="spellStart"/>
            <w:r w:rsidRPr="00C96D6C">
              <w:rPr>
                <w:rFonts w:ascii="Arial" w:hAnsi="Arial" w:cs="Arial"/>
                <w:snapToGrid w:val="0"/>
                <w:sz w:val="18"/>
                <w:szCs w:val="18"/>
              </w:rPr>
              <w:t>T</w:t>
            </w:r>
            <w:r w:rsidRPr="00C96D6C">
              <w:rPr>
                <w:rFonts w:ascii="Arial" w:hAnsi="Arial" w:cs="Arial"/>
                <w:snapToGrid w:val="0"/>
                <w:sz w:val="18"/>
                <w:szCs w:val="18"/>
                <w:vertAlign w:val="subscript"/>
              </w:rPr>
              <w:t>s</w:t>
            </w:r>
            <w:proofErr w:type="spellEnd"/>
            <w:r w:rsidRPr="00C96D6C">
              <w:rPr>
                <w:rFonts w:ascii="Arial" w:hAnsi="Arial" w:cs="Arial"/>
                <w:snapToGrid w:val="0"/>
                <w:sz w:val="18"/>
                <w:szCs w:val="18"/>
              </w:rPr>
              <w:t>=1</w:t>
            </w:r>
            <w:proofErr w:type="gramStart"/>
            <w:r w:rsidRPr="00C96D6C">
              <w:rPr>
                <w:rFonts w:ascii="Arial" w:hAnsi="Arial" w:cs="Arial"/>
                <w:snapToGrid w:val="0"/>
                <w:sz w:val="18"/>
                <w:szCs w:val="18"/>
              </w:rPr>
              <w:t>/(</w:t>
            </w:r>
            <w:proofErr w:type="gramEnd"/>
            <w:r w:rsidRPr="00C96D6C">
              <w:rPr>
                <w:rFonts w:ascii="Arial" w:hAnsi="Arial" w:cs="Arial"/>
                <w:snapToGrid w:val="0"/>
                <w:sz w:val="18"/>
                <w:szCs w:val="18"/>
              </w:rPr>
              <w:t>15000*2048) seconds.</w:t>
            </w:r>
          </w:p>
          <w:p w14:paraId="5BCF3168" w14:textId="77777777" w:rsidR="00B103D6" w:rsidRPr="00C96D6C" w:rsidRDefault="00B103D6" w:rsidP="00B103D6">
            <w:pPr>
              <w:pStyle w:val="TAL"/>
              <w:keepNext w:val="0"/>
              <w:keepLines w:val="0"/>
              <w:widowControl w:val="0"/>
              <w:rPr>
                <w:snapToGrid w:val="0"/>
                <w:szCs w:val="18"/>
              </w:rPr>
            </w:pPr>
            <w:r w:rsidRPr="00C96D6C">
              <w:rPr>
                <w:snapToGrid w:val="0"/>
                <w:szCs w:val="18"/>
              </w:rPr>
              <w:t>The target device may assume that the beginning of the subframe for the DL-PRS of this TRP is received within the search window of size</w:t>
            </w:r>
          </w:p>
          <w:p w14:paraId="36A73FD8" w14:textId="77777777" w:rsidR="00B103D6" w:rsidRPr="00C96D6C" w:rsidRDefault="00B103D6" w:rsidP="00B103D6">
            <w:pPr>
              <w:spacing w:after="0"/>
              <w:ind w:left="576" w:hanging="288"/>
              <w:rPr>
                <w:rFonts w:ascii="Arial" w:hAnsi="Arial" w:cs="Arial"/>
                <w:snapToGrid w:val="0"/>
                <w:sz w:val="18"/>
                <w:szCs w:val="18"/>
              </w:rPr>
            </w:pPr>
            <w:r w:rsidRPr="00C96D6C">
              <w:rPr>
                <w:rFonts w:ascii="Arial" w:hAnsi="Arial" w:cs="Arial"/>
                <w:noProof/>
                <w:sz w:val="18"/>
                <w:szCs w:val="18"/>
              </w:rPr>
              <w:t>-</w:t>
            </w:r>
            <w:r w:rsidRPr="00C96D6C">
              <w:rPr>
                <w:rFonts w:ascii="Arial" w:hAnsi="Arial" w:cs="Arial"/>
                <w:snapToGrid w:val="0"/>
                <w:sz w:val="18"/>
                <w:szCs w:val="18"/>
              </w:rPr>
              <w:tab/>
              <w:t>[</w:t>
            </w:r>
            <w:r w:rsidRPr="00C96D6C">
              <w:rPr>
                <w:rFonts w:ascii="Arial" w:hAnsi="Arial" w:cs="Arial"/>
                <w:i/>
                <w:iCs/>
                <w:snapToGrid w:val="0"/>
                <w:sz w:val="18"/>
                <w:szCs w:val="18"/>
              </w:rPr>
              <w:t>-nr-</w:t>
            </w:r>
            <w:r w:rsidRPr="00C96D6C">
              <w:rPr>
                <w:rFonts w:ascii="Arial" w:hAnsi="Arial" w:cs="Arial"/>
                <w:noProof/>
                <w:sz w:val="18"/>
                <w:szCs w:val="18"/>
              </w:rPr>
              <w:t>DL</w:t>
            </w:r>
            <w:r w:rsidRPr="00C96D6C">
              <w:rPr>
                <w:rFonts w:ascii="Arial" w:hAnsi="Arial" w:cs="Arial"/>
                <w:i/>
                <w:iCs/>
                <w:snapToGrid w:val="0"/>
                <w:sz w:val="18"/>
                <w:szCs w:val="18"/>
              </w:rPr>
              <w:t>-PRS-</w:t>
            </w:r>
            <w:proofErr w:type="spellStart"/>
            <w:r w:rsidRPr="00C96D6C">
              <w:rPr>
                <w:rFonts w:ascii="Arial" w:hAnsi="Arial" w:cs="Arial"/>
                <w:i/>
                <w:iCs/>
                <w:snapToGrid w:val="0"/>
                <w:sz w:val="18"/>
                <w:szCs w:val="18"/>
              </w:rPr>
              <w:t>ExpectedRSTD</w:t>
            </w:r>
            <w:proofErr w:type="spellEnd"/>
            <w:r w:rsidRPr="00C96D6C">
              <w:rPr>
                <w:rFonts w:ascii="Arial" w:hAnsi="Arial" w:cs="Arial"/>
                <w:i/>
                <w:iCs/>
                <w:snapToGrid w:val="0"/>
                <w:sz w:val="18"/>
                <w:szCs w:val="18"/>
              </w:rPr>
              <w:t>-Uncertainty</w:t>
            </w:r>
            <w:r w:rsidRPr="00C96D6C">
              <w:rPr>
                <w:rFonts w:ascii="Arial" w:hAnsi="Arial" w:cs="Arial"/>
                <w:snapToGrid w:val="0"/>
                <w:sz w:val="18"/>
                <w:szCs w:val="18"/>
              </w:rPr>
              <w:sym w:font="Symbol" w:char="F0B4"/>
            </w:r>
            <w:r w:rsidRPr="00C96D6C">
              <w:rPr>
                <w:rFonts w:ascii="Arial" w:hAnsi="Arial" w:cs="Arial"/>
                <w:snapToGrid w:val="0"/>
                <w:sz w:val="18"/>
                <w:szCs w:val="18"/>
              </w:rPr>
              <w:t xml:space="preserve">R </w:t>
            </w:r>
            <w:r w:rsidRPr="00C96D6C">
              <w:rPr>
                <w:rFonts w:ascii="Arial" w:hAnsi="Arial" w:cs="Arial"/>
                <w:i/>
                <w:iCs/>
                <w:snapToGrid w:val="0"/>
                <w:sz w:val="18"/>
                <w:szCs w:val="18"/>
              </w:rPr>
              <w:t>;</w:t>
            </w:r>
            <w:r w:rsidRPr="00C96D6C">
              <w:rPr>
                <w:rFonts w:ascii="Arial" w:hAnsi="Arial" w:cs="Arial"/>
                <w:iCs/>
                <w:snapToGrid w:val="0"/>
                <w:sz w:val="18"/>
                <w:szCs w:val="18"/>
              </w:rPr>
              <w:t xml:space="preserve"> </w:t>
            </w:r>
            <w:r w:rsidRPr="00C96D6C">
              <w:rPr>
                <w:rFonts w:ascii="Arial" w:hAnsi="Arial" w:cs="Arial"/>
                <w:i/>
                <w:iCs/>
                <w:snapToGrid w:val="0"/>
                <w:sz w:val="18"/>
                <w:szCs w:val="18"/>
              </w:rPr>
              <w:t>nr-DL-PRS-</w:t>
            </w:r>
            <w:proofErr w:type="spellStart"/>
            <w:r w:rsidRPr="00C96D6C">
              <w:rPr>
                <w:rFonts w:ascii="Arial" w:hAnsi="Arial" w:cs="Arial"/>
                <w:i/>
                <w:iCs/>
                <w:snapToGrid w:val="0"/>
                <w:sz w:val="18"/>
                <w:szCs w:val="18"/>
              </w:rPr>
              <w:t>ExpectedRSTD</w:t>
            </w:r>
            <w:proofErr w:type="spellEnd"/>
            <w:r w:rsidRPr="00C96D6C">
              <w:rPr>
                <w:rFonts w:ascii="Arial" w:hAnsi="Arial" w:cs="Arial"/>
                <w:i/>
                <w:iCs/>
                <w:snapToGrid w:val="0"/>
                <w:sz w:val="18"/>
                <w:szCs w:val="18"/>
              </w:rPr>
              <w:t>-Uncertainty</w:t>
            </w:r>
            <w:r w:rsidRPr="00C96D6C">
              <w:rPr>
                <w:rFonts w:ascii="Arial" w:hAnsi="Arial" w:cs="Arial"/>
                <w:snapToGrid w:val="0"/>
                <w:sz w:val="18"/>
                <w:szCs w:val="18"/>
              </w:rPr>
              <w:sym w:font="Symbol" w:char="F0B4"/>
            </w:r>
            <w:r w:rsidRPr="00C96D6C">
              <w:rPr>
                <w:rFonts w:ascii="Arial" w:hAnsi="Arial" w:cs="Arial"/>
                <w:snapToGrid w:val="0"/>
                <w:sz w:val="18"/>
                <w:szCs w:val="18"/>
              </w:rPr>
              <w:t>R] centred at T</w:t>
            </w:r>
            <w:r w:rsidRPr="00C96D6C">
              <w:rPr>
                <w:rFonts w:ascii="Arial" w:hAnsi="Arial" w:cs="Arial"/>
                <w:snapToGrid w:val="0"/>
                <w:sz w:val="18"/>
                <w:szCs w:val="18"/>
                <w:vertAlign w:val="subscript"/>
              </w:rPr>
              <w:t>REF</w:t>
            </w:r>
            <w:r w:rsidRPr="00C96D6C">
              <w:rPr>
                <w:rFonts w:ascii="Arial" w:hAnsi="Arial" w:cs="Arial"/>
                <w:i/>
                <w:iCs/>
                <w:snapToGrid w:val="0"/>
                <w:sz w:val="18"/>
                <w:szCs w:val="18"/>
              </w:rPr>
              <w:t>+</w:t>
            </w:r>
            <w:r w:rsidRPr="00C96D6C">
              <w:rPr>
                <w:rFonts w:ascii="Arial" w:hAnsi="Arial" w:cs="Arial"/>
                <w:snapToGrid w:val="0"/>
                <w:sz w:val="18"/>
                <w:szCs w:val="18"/>
              </w:rPr>
              <w:t>1 millisecond</w:t>
            </w:r>
            <w:r w:rsidRPr="00C96D6C">
              <w:rPr>
                <w:rFonts w:ascii="Arial" w:hAnsi="Arial" w:cs="Arial"/>
                <w:snapToGrid w:val="0"/>
                <w:sz w:val="18"/>
                <w:szCs w:val="18"/>
              </w:rPr>
              <w:sym w:font="Symbol" w:char="F0B4"/>
            </w:r>
            <w:proofErr w:type="spellStart"/>
            <w:r w:rsidRPr="00C96D6C">
              <w:rPr>
                <w:rFonts w:ascii="Arial" w:hAnsi="Arial" w:cs="Arial"/>
                <w:snapToGrid w:val="0"/>
                <w:sz w:val="18"/>
                <w:szCs w:val="18"/>
              </w:rPr>
              <w:t>N+</w:t>
            </w:r>
            <w:r w:rsidRPr="00C96D6C">
              <w:rPr>
                <w:rFonts w:ascii="Arial" w:hAnsi="Arial" w:cs="Arial"/>
                <w:i/>
                <w:iCs/>
                <w:snapToGrid w:val="0"/>
                <w:sz w:val="18"/>
                <w:szCs w:val="18"/>
              </w:rPr>
              <w:t>nr-DL-PRS-ExpectedRSTD</w:t>
            </w:r>
            <w:proofErr w:type="spellEnd"/>
            <w:r w:rsidRPr="00C96D6C">
              <w:rPr>
                <w:rFonts w:ascii="Arial" w:hAnsi="Arial" w:cs="Arial"/>
                <w:snapToGrid w:val="0"/>
                <w:sz w:val="18"/>
                <w:szCs w:val="18"/>
              </w:rPr>
              <w:sym w:font="Symbol" w:char="F0B4"/>
            </w:r>
            <w:r w:rsidRPr="00C96D6C">
              <w:rPr>
                <w:rFonts w:ascii="Arial" w:hAnsi="Arial" w:cs="Arial"/>
                <w:snapToGrid w:val="0"/>
                <w:sz w:val="18"/>
                <w:szCs w:val="18"/>
              </w:rPr>
              <w:t>4</w:t>
            </w:r>
            <w:r w:rsidRPr="00C96D6C">
              <w:rPr>
                <w:rFonts w:ascii="Arial" w:hAnsi="Arial" w:cs="Arial"/>
                <w:snapToGrid w:val="0"/>
                <w:sz w:val="18"/>
                <w:szCs w:val="18"/>
              </w:rPr>
              <w:sym w:font="Symbol" w:char="F0B4"/>
            </w:r>
            <w:proofErr w:type="spellStart"/>
            <w:r w:rsidRPr="00C96D6C">
              <w:rPr>
                <w:rFonts w:ascii="Arial" w:hAnsi="Arial" w:cs="Arial"/>
                <w:snapToGrid w:val="0"/>
                <w:sz w:val="18"/>
                <w:szCs w:val="18"/>
              </w:rPr>
              <w:t>T</w:t>
            </w:r>
            <w:r w:rsidRPr="00C96D6C">
              <w:rPr>
                <w:rFonts w:ascii="Arial" w:hAnsi="Arial" w:cs="Arial"/>
                <w:snapToGrid w:val="0"/>
                <w:sz w:val="18"/>
                <w:szCs w:val="18"/>
                <w:vertAlign w:val="subscript"/>
              </w:rPr>
              <w:t>s</w:t>
            </w:r>
            <w:proofErr w:type="spellEnd"/>
            <w:r w:rsidRPr="00C96D6C">
              <w:rPr>
                <w:rFonts w:ascii="Arial" w:hAnsi="Arial" w:cs="Arial"/>
                <w:snapToGrid w:val="0"/>
                <w:sz w:val="18"/>
                <w:szCs w:val="18"/>
              </w:rPr>
              <w:t>,</w:t>
            </w:r>
          </w:p>
          <w:p w14:paraId="49490BDF" w14:textId="77777777" w:rsidR="00B103D6" w:rsidRPr="00C96D6C" w:rsidRDefault="00B103D6" w:rsidP="00B103D6">
            <w:pPr>
              <w:pStyle w:val="TAL"/>
              <w:keepNext w:val="0"/>
              <w:keepLines w:val="0"/>
              <w:widowControl w:val="0"/>
              <w:rPr>
                <w:snapToGrid w:val="0"/>
                <w:szCs w:val="18"/>
              </w:rPr>
            </w:pPr>
            <w:r w:rsidRPr="00C96D6C">
              <w:rPr>
                <w:snapToGrid w:val="0"/>
                <w:szCs w:val="18"/>
              </w:rPr>
              <w:t>where T</w:t>
            </w:r>
            <w:r w:rsidRPr="00C96D6C">
              <w:rPr>
                <w:snapToGrid w:val="0"/>
                <w:szCs w:val="18"/>
                <w:vertAlign w:val="subscript"/>
              </w:rPr>
              <w:t>REF</w:t>
            </w:r>
            <w:r w:rsidRPr="00C96D6C">
              <w:rPr>
                <w:snapToGrid w:val="0"/>
                <w:szCs w:val="18"/>
              </w:rPr>
              <w:t xml:space="preserve"> is the reception time of the beginning of the subframe for the DL-PRS of the assistance data reference TRP at the target device antenna connector, and N can be calculated based on</w:t>
            </w:r>
          </w:p>
          <w:p w14:paraId="12595204" w14:textId="77777777" w:rsidR="00B103D6" w:rsidRPr="00C96D6C" w:rsidRDefault="00B103D6" w:rsidP="00B103D6">
            <w:pPr>
              <w:spacing w:after="0"/>
              <w:ind w:left="576" w:hanging="288"/>
              <w:rPr>
                <w:rFonts w:ascii="Arial" w:hAnsi="Arial" w:cs="Arial"/>
                <w:i/>
                <w:snapToGrid w:val="0"/>
                <w:sz w:val="18"/>
                <w:szCs w:val="18"/>
              </w:rPr>
            </w:pPr>
            <w:r w:rsidRPr="00C96D6C">
              <w:rPr>
                <w:rFonts w:ascii="Arial" w:hAnsi="Arial" w:cs="Arial"/>
                <w:noProof/>
                <w:sz w:val="18"/>
                <w:szCs w:val="18"/>
              </w:rPr>
              <w:t>-</w:t>
            </w:r>
            <w:r w:rsidRPr="00C96D6C">
              <w:rPr>
                <w:rFonts w:ascii="Arial" w:hAnsi="Arial" w:cs="Arial"/>
                <w:snapToGrid w:val="0"/>
                <w:sz w:val="18"/>
                <w:szCs w:val="18"/>
              </w:rPr>
              <w:tab/>
            </w:r>
            <w:r w:rsidRPr="00C96D6C">
              <w:rPr>
                <w:rFonts w:ascii="Arial" w:hAnsi="Arial" w:cs="Arial"/>
                <w:i/>
                <w:snapToGrid w:val="0"/>
                <w:sz w:val="18"/>
                <w:szCs w:val="18"/>
              </w:rPr>
              <w:t>nr-DL-PRS-SFN0-Offset</w:t>
            </w:r>
          </w:p>
          <w:p w14:paraId="07AC1B6E" w14:textId="77777777" w:rsidR="00B103D6" w:rsidRPr="00C96D6C" w:rsidRDefault="00B103D6" w:rsidP="00B103D6">
            <w:pPr>
              <w:spacing w:after="0"/>
              <w:ind w:left="576" w:hanging="288"/>
              <w:rPr>
                <w:rFonts w:ascii="Arial" w:hAnsi="Arial" w:cs="Arial"/>
                <w:i/>
                <w:snapToGrid w:val="0"/>
                <w:sz w:val="18"/>
                <w:szCs w:val="18"/>
              </w:rPr>
            </w:pPr>
            <w:r w:rsidRPr="00C96D6C">
              <w:rPr>
                <w:rFonts w:ascii="Arial" w:hAnsi="Arial" w:cs="Arial"/>
                <w:noProof/>
                <w:sz w:val="18"/>
                <w:szCs w:val="18"/>
              </w:rPr>
              <w:t>-</w:t>
            </w:r>
            <w:r w:rsidRPr="00C96D6C">
              <w:rPr>
                <w:rFonts w:ascii="Arial" w:hAnsi="Arial" w:cs="Arial"/>
                <w:snapToGrid w:val="0"/>
                <w:sz w:val="18"/>
                <w:szCs w:val="18"/>
              </w:rPr>
              <w:tab/>
            </w:r>
            <w:r w:rsidRPr="00C96D6C">
              <w:rPr>
                <w:rFonts w:ascii="Arial" w:hAnsi="Arial" w:cs="Arial"/>
                <w:i/>
                <w:snapToGrid w:val="0"/>
                <w:sz w:val="18"/>
                <w:szCs w:val="18"/>
              </w:rPr>
              <w:t>dl-PRS-Periodicity-and-</w:t>
            </w:r>
            <w:proofErr w:type="spellStart"/>
            <w:r w:rsidRPr="00C96D6C">
              <w:rPr>
                <w:rFonts w:ascii="Arial" w:hAnsi="Arial" w:cs="Arial"/>
                <w:i/>
                <w:snapToGrid w:val="0"/>
                <w:sz w:val="18"/>
                <w:szCs w:val="18"/>
              </w:rPr>
              <w:t>ResourceSetSlotOffset</w:t>
            </w:r>
            <w:proofErr w:type="spellEnd"/>
          </w:p>
          <w:p w14:paraId="70A4F25F" w14:textId="77777777" w:rsidR="00B103D6" w:rsidRPr="00C96D6C" w:rsidRDefault="00B103D6" w:rsidP="00B103D6">
            <w:pPr>
              <w:spacing w:after="0"/>
              <w:ind w:left="576" w:hanging="288"/>
              <w:rPr>
                <w:rFonts w:ascii="Arial" w:hAnsi="Arial" w:cs="Arial"/>
                <w:i/>
                <w:snapToGrid w:val="0"/>
                <w:sz w:val="18"/>
                <w:szCs w:val="18"/>
              </w:rPr>
            </w:pPr>
            <w:r w:rsidRPr="00C96D6C">
              <w:rPr>
                <w:rFonts w:ascii="Arial" w:hAnsi="Arial" w:cs="Arial"/>
                <w:noProof/>
                <w:sz w:val="18"/>
                <w:szCs w:val="18"/>
              </w:rPr>
              <w:t>-</w:t>
            </w:r>
            <w:r w:rsidRPr="00C96D6C">
              <w:rPr>
                <w:rFonts w:ascii="Arial" w:hAnsi="Arial" w:cs="Arial"/>
                <w:snapToGrid w:val="0"/>
                <w:sz w:val="18"/>
                <w:szCs w:val="18"/>
              </w:rPr>
              <w:tab/>
            </w:r>
            <w:proofErr w:type="gramStart"/>
            <w:r w:rsidRPr="00C96D6C">
              <w:rPr>
                <w:rFonts w:ascii="Arial" w:hAnsi="Arial" w:cs="Arial"/>
                <w:i/>
                <w:snapToGrid w:val="0"/>
                <w:sz w:val="18"/>
                <w:szCs w:val="18"/>
              </w:rPr>
              <w:t>dl-PRS-</w:t>
            </w:r>
            <w:proofErr w:type="spellStart"/>
            <w:r w:rsidRPr="00C96D6C">
              <w:rPr>
                <w:rFonts w:ascii="Arial" w:hAnsi="Arial" w:cs="Arial"/>
                <w:i/>
                <w:snapToGrid w:val="0"/>
                <w:sz w:val="18"/>
                <w:szCs w:val="18"/>
              </w:rPr>
              <w:t>ResourceSlotOffset</w:t>
            </w:r>
            <w:proofErr w:type="spellEnd"/>
            <w:proofErr w:type="gramEnd"/>
            <w:r w:rsidRPr="00C96D6C">
              <w:rPr>
                <w:rFonts w:ascii="Arial" w:hAnsi="Arial" w:cs="Arial"/>
                <w:i/>
                <w:snapToGrid w:val="0"/>
                <w:sz w:val="18"/>
                <w:szCs w:val="18"/>
              </w:rPr>
              <w:t>.</w:t>
            </w:r>
          </w:p>
        </w:tc>
      </w:tr>
      <w:tr w:rsidR="00B103D6" w:rsidRPr="00C96D6C" w14:paraId="4286269F" w14:textId="77777777" w:rsidTr="00B103D6">
        <w:trPr>
          <w:cantSplit/>
        </w:trPr>
        <w:tc>
          <w:tcPr>
            <w:tcW w:w="9639" w:type="dxa"/>
          </w:tcPr>
          <w:p w14:paraId="42806A7D" w14:textId="77777777" w:rsidR="00B103D6" w:rsidRPr="00C96D6C" w:rsidRDefault="00B103D6" w:rsidP="00B103D6">
            <w:pPr>
              <w:widowControl w:val="0"/>
              <w:spacing w:after="0"/>
              <w:rPr>
                <w:rFonts w:ascii="Arial" w:hAnsi="Arial" w:cs="Arial"/>
                <w:b/>
                <w:bCs/>
                <w:i/>
                <w:iCs/>
                <w:noProof/>
                <w:sz w:val="18"/>
                <w:szCs w:val="18"/>
                <w:lang w:eastAsia="zh-CN"/>
              </w:rPr>
            </w:pPr>
            <w:r w:rsidRPr="00C96D6C">
              <w:rPr>
                <w:rFonts w:ascii="Arial" w:hAnsi="Arial" w:cs="Arial"/>
                <w:b/>
                <w:bCs/>
                <w:i/>
                <w:iCs/>
                <w:noProof/>
                <w:sz w:val="18"/>
                <w:szCs w:val="18"/>
                <w:lang w:eastAsia="zh-CN"/>
              </w:rPr>
              <w:t>nr-DL-PRS-Info</w:t>
            </w:r>
          </w:p>
          <w:p w14:paraId="53822304" w14:textId="77777777" w:rsidR="00B103D6" w:rsidRPr="00C96D6C" w:rsidRDefault="00B103D6" w:rsidP="00B103D6">
            <w:pPr>
              <w:pStyle w:val="TAL"/>
              <w:rPr>
                <w:noProof/>
              </w:rPr>
            </w:pPr>
            <w:r w:rsidRPr="00C96D6C">
              <w:rPr>
                <w:rFonts w:cs="Arial"/>
                <w:bCs/>
                <w:iCs/>
                <w:noProof/>
                <w:szCs w:val="18"/>
              </w:rPr>
              <w:t xml:space="preserve">This field specifies the </w:t>
            </w:r>
            <w:r w:rsidRPr="00C96D6C">
              <w:rPr>
                <w:snapToGrid w:val="0"/>
                <w:szCs w:val="18"/>
              </w:rPr>
              <w:t>DL-</w:t>
            </w:r>
            <w:r w:rsidRPr="00C96D6C">
              <w:rPr>
                <w:rFonts w:cs="Arial"/>
                <w:bCs/>
                <w:iCs/>
                <w:noProof/>
                <w:szCs w:val="18"/>
              </w:rPr>
              <w:t>PRS configuration of the TRP.</w:t>
            </w:r>
          </w:p>
        </w:tc>
      </w:tr>
      <w:tr w:rsidR="00B103D6" w:rsidRPr="00C96D6C" w14:paraId="320C4D21" w14:textId="77777777" w:rsidTr="00B103D6">
        <w:trPr>
          <w:cantSplit/>
        </w:trPr>
        <w:tc>
          <w:tcPr>
            <w:tcW w:w="9639" w:type="dxa"/>
          </w:tcPr>
          <w:p w14:paraId="2F847742" w14:textId="77777777" w:rsidR="00B103D6" w:rsidRPr="00C96D6C" w:rsidRDefault="00B103D6" w:rsidP="00B103D6">
            <w:pPr>
              <w:pStyle w:val="TAL"/>
              <w:keepNext w:val="0"/>
              <w:keepLines w:val="0"/>
              <w:widowControl w:val="0"/>
              <w:rPr>
                <w:b/>
                <w:i/>
                <w:szCs w:val="18"/>
              </w:rPr>
            </w:pPr>
            <w:r w:rsidRPr="00C96D6C">
              <w:rPr>
                <w:b/>
                <w:i/>
                <w:szCs w:val="18"/>
              </w:rPr>
              <w:t>dl-PRS-</w:t>
            </w:r>
            <w:proofErr w:type="spellStart"/>
            <w:r w:rsidRPr="00C96D6C">
              <w:rPr>
                <w:b/>
                <w:i/>
                <w:szCs w:val="18"/>
              </w:rPr>
              <w:t>SubcarrierSpacing</w:t>
            </w:r>
            <w:proofErr w:type="spellEnd"/>
          </w:p>
          <w:p w14:paraId="07DFDC1F" w14:textId="77777777" w:rsidR="00B103D6" w:rsidRPr="00C96D6C" w:rsidRDefault="00B103D6" w:rsidP="00B103D6">
            <w:pPr>
              <w:pStyle w:val="TAL"/>
              <w:rPr>
                <w:noProof/>
              </w:rPr>
            </w:pPr>
            <w:r w:rsidRPr="00C96D6C">
              <w:rPr>
                <w:rFonts w:cs="Arial"/>
                <w:szCs w:val="18"/>
              </w:rPr>
              <w:t xml:space="preserve">This field specifies the subcarrier spacing of the DL-PRS Resource. 15, 30, 60 kHz for FR1; 60, 120 kHz for FR2. All DL-PRS Resources and DL-PRS Resource Sets in the same Positioning Frequency layer have the same value of </w:t>
            </w:r>
            <w:r w:rsidRPr="00C96D6C">
              <w:rPr>
                <w:rFonts w:cs="Arial"/>
                <w:i/>
                <w:iCs/>
                <w:szCs w:val="18"/>
              </w:rPr>
              <w:t>dl-PRS-</w:t>
            </w:r>
            <w:proofErr w:type="spellStart"/>
            <w:r w:rsidRPr="00C96D6C">
              <w:rPr>
                <w:rFonts w:cs="Arial"/>
                <w:i/>
                <w:iCs/>
                <w:szCs w:val="18"/>
              </w:rPr>
              <w:t>SubcarrierSpacing</w:t>
            </w:r>
            <w:proofErr w:type="spellEnd"/>
            <w:r w:rsidRPr="00C96D6C">
              <w:rPr>
                <w:rFonts w:cs="Arial"/>
                <w:szCs w:val="18"/>
              </w:rPr>
              <w:t>.</w:t>
            </w:r>
          </w:p>
        </w:tc>
      </w:tr>
      <w:tr w:rsidR="00B103D6" w:rsidRPr="00C96D6C" w14:paraId="007EB155" w14:textId="77777777" w:rsidTr="00B103D6">
        <w:trPr>
          <w:cantSplit/>
        </w:trPr>
        <w:tc>
          <w:tcPr>
            <w:tcW w:w="9639" w:type="dxa"/>
          </w:tcPr>
          <w:p w14:paraId="1CF7C9DA" w14:textId="77777777" w:rsidR="00B103D6" w:rsidRPr="00C96D6C" w:rsidRDefault="00B103D6" w:rsidP="00B103D6">
            <w:pPr>
              <w:pStyle w:val="TAL"/>
              <w:keepNext w:val="0"/>
              <w:keepLines w:val="0"/>
              <w:widowControl w:val="0"/>
              <w:rPr>
                <w:b/>
                <w:i/>
                <w:szCs w:val="18"/>
              </w:rPr>
            </w:pPr>
            <w:r w:rsidRPr="00C96D6C">
              <w:rPr>
                <w:b/>
                <w:i/>
                <w:szCs w:val="18"/>
              </w:rPr>
              <w:t>dl-PRS-</w:t>
            </w:r>
            <w:proofErr w:type="spellStart"/>
            <w:r w:rsidRPr="00C96D6C">
              <w:rPr>
                <w:b/>
                <w:i/>
                <w:szCs w:val="18"/>
              </w:rPr>
              <w:t>ResourceBandwidth</w:t>
            </w:r>
            <w:proofErr w:type="spellEnd"/>
          </w:p>
          <w:p w14:paraId="69076205" w14:textId="77777777" w:rsidR="00B103D6" w:rsidRPr="00C96D6C" w:rsidRDefault="00B103D6" w:rsidP="00B103D6">
            <w:pPr>
              <w:pStyle w:val="TAL"/>
              <w:widowControl w:val="0"/>
              <w:rPr>
                <w:rFonts w:cs="Arial"/>
                <w:szCs w:val="18"/>
              </w:rPr>
            </w:pPr>
            <w:r w:rsidRPr="00C96D6C">
              <w:rPr>
                <w:rFonts w:cs="Arial"/>
                <w:szCs w:val="18"/>
              </w:rPr>
              <w:t>This field specifies the number of PRBs allocated for the DL-PRS Resource (allocated DL-PRS bandwidth) in multiples of 4 PRBs. All DL-PRS Resources of the DL-PRS Resource Set have the same bandwidth. All DL-PRS Resource Sets belonging to the same Positioning Frequency Layer have the same value of DL-PRS Bandwidth and Start PRB.</w:t>
            </w:r>
          </w:p>
          <w:p w14:paraId="5B485200" w14:textId="77777777" w:rsidR="00B103D6" w:rsidRPr="00C96D6C" w:rsidRDefault="00B103D6" w:rsidP="00B103D6">
            <w:pPr>
              <w:pStyle w:val="TAL"/>
              <w:rPr>
                <w:noProof/>
              </w:rPr>
            </w:pPr>
            <w:r w:rsidRPr="00C96D6C">
              <w:rPr>
                <w:rFonts w:cs="Arial"/>
                <w:szCs w:val="18"/>
              </w:rPr>
              <w:t xml:space="preserve">Integer value 1 corresponds to 24 PRBs, value 2 corresponds to 28 PRBs, </w:t>
            </w:r>
            <w:proofErr w:type="gramStart"/>
            <w:r w:rsidRPr="00C96D6C">
              <w:rPr>
                <w:rFonts w:cs="Arial"/>
                <w:szCs w:val="18"/>
              </w:rPr>
              <w:t>value</w:t>
            </w:r>
            <w:proofErr w:type="gramEnd"/>
            <w:r w:rsidRPr="00C96D6C">
              <w:rPr>
                <w:rFonts w:cs="Arial"/>
                <w:szCs w:val="18"/>
              </w:rPr>
              <w:t xml:space="preserve"> 3 corresponds to 32 PRBs and so on.</w:t>
            </w:r>
          </w:p>
        </w:tc>
      </w:tr>
      <w:tr w:rsidR="00B103D6" w:rsidRPr="00C96D6C" w14:paraId="3883D6CD" w14:textId="77777777" w:rsidTr="00B103D6">
        <w:trPr>
          <w:cantSplit/>
        </w:trPr>
        <w:tc>
          <w:tcPr>
            <w:tcW w:w="9639" w:type="dxa"/>
          </w:tcPr>
          <w:p w14:paraId="1765A980" w14:textId="77777777" w:rsidR="00B103D6" w:rsidRPr="00C96D6C" w:rsidRDefault="00B103D6" w:rsidP="00B103D6">
            <w:pPr>
              <w:widowControl w:val="0"/>
              <w:spacing w:after="0"/>
              <w:rPr>
                <w:rFonts w:ascii="Arial" w:hAnsi="Arial" w:cs="Arial"/>
                <w:b/>
                <w:i/>
                <w:sz w:val="18"/>
                <w:szCs w:val="18"/>
              </w:rPr>
            </w:pPr>
            <w:r w:rsidRPr="00C96D6C">
              <w:rPr>
                <w:rFonts w:ascii="Arial" w:hAnsi="Arial" w:cs="Arial"/>
                <w:b/>
                <w:i/>
                <w:sz w:val="18"/>
                <w:szCs w:val="18"/>
              </w:rPr>
              <w:t>dl-PRS-</w:t>
            </w:r>
            <w:proofErr w:type="spellStart"/>
            <w:r w:rsidRPr="00C96D6C">
              <w:rPr>
                <w:rFonts w:ascii="Arial" w:hAnsi="Arial" w:cs="Arial"/>
                <w:b/>
                <w:i/>
                <w:sz w:val="18"/>
                <w:szCs w:val="18"/>
              </w:rPr>
              <w:t>StartPRB</w:t>
            </w:r>
            <w:proofErr w:type="spellEnd"/>
          </w:p>
          <w:p w14:paraId="32246001" w14:textId="77777777" w:rsidR="00B103D6" w:rsidRPr="00C96D6C" w:rsidRDefault="00B103D6" w:rsidP="00B103D6">
            <w:pPr>
              <w:pStyle w:val="TAL"/>
              <w:rPr>
                <w:noProof/>
              </w:rPr>
            </w:pPr>
            <w:r w:rsidRPr="00C96D6C">
              <w:rPr>
                <w:rFonts w:cs="Arial"/>
                <w:szCs w:val="18"/>
              </w:rPr>
              <w:t xml:space="preserve">This field specifies the start PRB index defined as offset with respect to reference DL-PRS Point A for the Positioning Frequency Layer. All DL-PRS Resources Sets belonging to the same Positioning Frequency Layer have the same value of </w:t>
            </w:r>
            <w:r w:rsidRPr="00C96D6C">
              <w:rPr>
                <w:rFonts w:cs="Arial"/>
                <w:i/>
                <w:iCs/>
                <w:szCs w:val="18"/>
              </w:rPr>
              <w:t>dl-PRS-</w:t>
            </w:r>
            <w:proofErr w:type="spellStart"/>
            <w:r w:rsidRPr="00C96D6C">
              <w:rPr>
                <w:rFonts w:cs="Arial"/>
                <w:i/>
                <w:iCs/>
                <w:szCs w:val="18"/>
              </w:rPr>
              <w:t>StartPRB</w:t>
            </w:r>
            <w:proofErr w:type="spellEnd"/>
            <w:r w:rsidRPr="00C96D6C">
              <w:rPr>
                <w:rFonts w:cs="Arial"/>
                <w:szCs w:val="18"/>
              </w:rPr>
              <w:t>.</w:t>
            </w:r>
          </w:p>
        </w:tc>
      </w:tr>
      <w:tr w:rsidR="00B103D6" w:rsidRPr="00C96D6C" w14:paraId="54DD5B1A" w14:textId="77777777" w:rsidTr="00B103D6">
        <w:trPr>
          <w:cantSplit/>
        </w:trPr>
        <w:tc>
          <w:tcPr>
            <w:tcW w:w="9639" w:type="dxa"/>
          </w:tcPr>
          <w:p w14:paraId="34D43CCB" w14:textId="77777777" w:rsidR="00B103D6" w:rsidRPr="00C96D6C" w:rsidRDefault="00B103D6" w:rsidP="00B103D6">
            <w:pPr>
              <w:widowControl w:val="0"/>
              <w:spacing w:after="0"/>
              <w:rPr>
                <w:rFonts w:ascii="Arial" w:hAnsi="Arial"/>
                <w:b/>
                <w:i/>
                <w:noProof/>
                <w:sz w:val="18"/>
                <w:szCs w:val="18"/>
                <w:lang w:eastAsia="zh-CN"/>
              </w:rPr>
            </w:pPr>
            <w:r w:rsidRPr="00C96D6C">
              <w:rPr>
                <w:rFonts w:ascii="Arial" w:hAnsi="Arial"/>
                <w:b/>
                <w:i/>
                <w:noProof/>
                <w:sz w:val="18"/>
                <w:szCs w:val="18"/>
                <w:lang w:eastAsia="zh-CN"/>
              </w:rPr>
              <w:t>dl-PRS-PointA</w:t>
            </w:r>
          </w:p>
          <w:p w14:paraId="4D2D1076" w14:textId="77777777" w:rsidR="00B103D6" w:rsidRPr="00C96D6C" w:rsidRDefault="00B103D6" w:rsidP="00B103D6">
            <w:pPr>
              <w:pStyle w:val="TAL"/>
              <w:rPr>
                <w:noProof/>
              </w:rPr>
            </w:pPr>
            <w:r w:rsidRPr="00C96D6C">
              <w:rPr>
                <w:rFonts w:cs="Arial"/>
                <w:szCs w:val="18"/>
              </w:rPr>
              <w:t>This field specifies the absolute frequency of the reference resource block for the DL-PRS. Its lowest subcarrier is also known as DL-PRS Point A. A single DL-PRS Point A for DL-PRS Resource allocation is provided per Positioning Frequency Layer. All DL-PRS Resources belonging to the same DL-PRS Resource Set have the same DL-PRS Point A.</w:t>
            </w:r>
          </w:p>
        </w:tc>
      </w:tr>
      <w:tr w:rsidR="00B103D6" w:rsidRPr="00C96D6C" w14:paraId="6E86659F" w14:textId="77777777" w:rsidTr="00B103D6">
        <w:trPr>
          <w:cantSplit/>
        </w:trPr>
        <w:tc>
          <w:tcPr>
            <w:tcW w:w="9639" w:type="dxa"/>
          </w:tcPr>
          <w:p w14:paraId="4AFCE549" w14:textId="77777777" w:rsidR="00B103D6" w:rsidRPr="00C96D6C" w:rsidRDefault="00B103D6" w:rsidP="00B103D6">
            <w:pPr>
              <w:widowControl w:val="0"/>
              <w:spacing w:after="0"/>
              <w:rPr>
                <w:rFonts w:ascii="Arial" w:hAnsi="Arial"/>
                <w:b/>
                <w:i/>
                <w:sz w:val="18"/>
                <w:szCs w:val="18"/>
              </w:rPr>
            </w:pPr>
            <w:r w:rsidRPr="00C96D6C">
              <w:rPr>
                <w:rFonts w:ascii="Arial" w:hAnsi="Arial"/>
                <w:b/>
                <w:i/>
                <w:sz w:val="18"/>
                <w:szCs w:val="18"/>
              </w:rPr>
              <w:t>dl-PRS-</w:t>
            </w:r>
            <w:proofErr w:type="spellStart"/>
            <w:r w:rsidRPr="00C96D6C">
              <w:rPr>
                <w:rFonts w:ascii="Arial" w:hAnsi="Arial"/>
                <w:b/>
                <w:i/>
                <w:sz w:val="18"/>
                <w:szCs w:val="18"/>
              </w:rPr>
              <w:t>CombSizeN</w:t>
            </w:r>
            <w:proofErr w:type="spellEnd"/>
          </w:p>
          <w:p w14:paraId="62F5107D" w14:textId="77777777" w:rsidR="00B103D6" w:rsidRPr="00C96D6C" w:rsidRDefault="00B103D6" w:rsidP="00B103D6">
            <w:pPr>
              <w:pStyle w:val="TAL"/>
              <w:rPr>
                <w:noProof/>
              </w:rPr>
            </w:pPr>
            <w:r w:rsidRPr="00C96D6C">
              <w:rPr>
                <w:rFonts w:cs="Arial"/>
                <w:szCs w:val="18"/>
              </w:rPr>
              <w:t>This field specifies the Resource Element spacing in each symbol of the DL-PRS Resource. All DL-PRS Resource Sets belonging to the same Positioning Frequency Layer have the same value of comb size N.</w:t>
            </w:r>
          </w:p>
        </w:tc>
      </w:tr>
      <w:tr w:rsidR="00B103D6" w:rsidRPr="00C96D6C" w14:paraId="0227A6BD" w14:textId="77777777" w:rsidTr="00B103D6">
        <w:trPr>
          <w:cantSplit/>
        </w:trPr>
        <w:tc>
          <w:tcPr>
            <w:tcW w:w="9639" w:type="dxa"/>
          </w:tcPr>
          <w:p w14:paraId="34F57947" w14:textId="77777777" w:rsidR="00B103D6" w:rsidRPr="00C96D6C" w:rsidRDefault="00B103D6" w:rsidP="00B103D6">
            <w:pPr>
              <w:widowControl w:val="0"/>
              <w:spacing w:after="0"/>
              <w:rPr>
                <w:rFonts w:ascii="Arial" w:hAnsi="Arial"/>
                <w:b/>
                <w:i/>
                <w:noProof/>
                <w:sz w:val="18"/>
                <w:szCs w:val="18"/>
                <w:lang w:eastAsia="zh-CN"/>
              </w:rPr>
            </w:pPr>
            <w:r w:rsidRPr="00C96D6C">
              <w:rPr>
                <w:rFonts w:ascii="Arial" w:hAnsi="Arial"/>
                <w:b/>
                <w:i/>
                <w:noProof/>
                <w:sz w:val="18"/>
                <w:szCs w:val="18"/>
                <w:lang w:eastAsia="zh-CN"/>
              </w:rPr>
              <w:t>dl-PRS-CyclicPrefix</w:t>
            </w:r>
          </w:p>
          <w:p w14:paraId="483A5DA7" w14:textId="77777777" w:rsidR="00B103D6" w:rsidRPr="00C96D6C" w:rsidRDefault="00B103D6" w:rsidP="00B103D6">
            <w:pPr>
              <w:pStyle w:val="TAL"/>
              <w:rPr>
                <w:noProof/>
              </w:rPr>
            </w:pPr>
            <w:r w:rsidRPr="00C96D6C">
              <w:rPr>
                <w:rFonts w:cs="Arial"/>
                <w:szCs w:val="18"/>
              </w:rPr>
              <w:t xml:space="preserve">This field specifies the Cyclic Prefix length of the DL-PRS Resource. All DL-PRS Resources Sets belonging to the same Positioning Frequency Layer have the same value of </w:t>
            </w:r>
            <w:r w:rsidRPr="00C96D6C">
              <w:rPr>
                <w:rFonts w:cs="Arial"/>
                <w:i/>
                <w:iCs/>
                <w:szCs w:val="18"/>
              </w:rPr>
              <w:t>dl-PRS-</w:t>
            </w:r>
            <w:proofErr w:type="spellStart"/>
            <w:r w:rsidRPr="00C96D6C">
              <w:rPr>
                <w:rFonts w:cs="Arial"/>
                <w:i/>
                <w:iCs/>
                <w:szCs w:val="18"/>
              </w:rPr>
              <w:t>CyclicPrefix</w:t>
            </w:r>
            <w:proofErr w:type="spellEnd"/>
            <w:r w:rsidRPr="00C96D6C">
              <w:rPr>
                <w:rFonts w:cs="Arial"/>
                <w:szCs w:val="18"/>
              </w:rPr>
              <w:t>.</w:t>
            </w:r>
          </w:p>
        </w:tc>
      </w:tr>
      <w:tr w:rsidR="00B103D6" w:rsidRPr="00C96D6C" w14:paraId="075C577B" w14:textId="77777777" w:rsidTr="00B103D6">
        <w:trPr>
          <w:cantSplit/>
        </w:trPr>
        <w:tc>
          <w:tcPr>
            <w:tcW w:w="9639" w:type="dxa"/>
            <w:tcBorders>
              <w:top w:val="single" w:sz="4" w:space="0" w:color="808080"/>
              <w:left w:val="single" w:sz="4" w:space="0" w:color="808080"/>
              <w:bottom w:val="single" w:sz="4" w:space="0" w:color="808080"/>
              <w:right w:val="single" w:sz="4" w:space="0" w:color="808080"/>
            </w:tcBorders>
          </w:tcPr>
          <w:p w14:paraId="463456AF" w14:textId="77777777" w:rsidR="00B103D6" w:rsidRPr="00C96D6C" w:rsidRDefault="00B103D6" w:rsidP="00B103D6">
            <w:pPr>
              <w:pStyle w:val="TAL"/>
              <w:rPr>
                <w:b/>
                <w:bCs/>
                <w:i/>
                <w:iCs/>
                <w:noProof/>
                <w:lang w:eastAsia="zh-CN"/>
              </w:rPr>
            </w:pPr>
            <w:r w:rsidRPr="00C96D6C">
              <w:rPr>
                <w:b/>
                <w:bCs/>
                <w:i/>
                <w:iCs/>
                <w:noProof/>
                <w:lang w:eastAsia="zh-CN"/>
              </w:rPr>
              <w:lastRenderedPageBreak/>
              <w:t>prs-OnlyTP</w:t>
            </w:r>
          </w:p>
          <w:p w14:paraId="60EE4FFE" w14:textId="77777777" w:rsidR="00B103D6" w:rsidRPr="00C96D6C" w:rsidRDefault="00B103D6" w:rsidP="00B103D6">
            <w:pPr>
              <w:pStyle w:val="TAL"/>
              <w:rPr>
                <w:noProof/>
                <w:lang w:eastAsia="zh-CN"/>
              </w:rPr>
            </w:pPr>
            <w:r w:rsidRPr="00C96D6C">
              <w:rPr>
                <w:noProof/>
                <w:lang w:eastAsia="zh-CN"/>
              </w:rPr>
              <w:t xml:space="preserve">This field, if present, indicates that the </w:t>
            </w:r>
            <w:r w:rsidRPr="00C96D6C">
              <w:rPr>
                <w:i/>
                <w:iCs/>
                <w:noProof/>
                <w:lang w:eastAsia="zh-CN"/>
              </w:rPr>
              <w:t>NR-DL-PRS-AssistanceData</w:t>
            </w:r>
            <w:r w:rsidRPr="00C96D6C">
              <w:rPr>
                <w:noProof/>
                <w:lang w:eastAsia="zh-CN"/>
              </w:rPr>
              <w:t xml:space="preserve"> is provided for a PRS-only TP. Whether the field is present or absent should be the same for all the </w:t>
            </w:r>
            <w:r w:rsidRPr="00C96D6C">
              <w:rPr>
                <w:i/>
                <w:iCs/>
                <w:noProof/>
                <w:lang w:eastAsia="zh-CN"/>
              </w:rPr>
              <w:t>NR-DL-PRS-AssistanceData</w:t>
            </w:r>
            <w:r w:rsidRPr="00C96D6C">
              <w:rPr>
                <w:noProof/>
                <w:lang w:eastAsia="zh-CN"/>
              </w:rPr>
              <w:t xml:space="preserve"> of all the </w:t>
            </w:r>
            <w:r w:rsidRPr="00C96D6C">
              <w:rPr>
                <w:snapToGrid w:val="0"/>
                <w:szCs w:val="18"/>
              </w:rPr>
              <w:t>DL-</w:t>
            </w:r>
            <w:r w:rsidRPr="00C96D6C">
              <w:rPr>
                <w:noProof/>
                <w:lang w:eastAsia="zh-CN"/>
              </w:rPr>
              <w:t>PRS transmitted under the same TP.</w:t>
            </w:r>
          </w:p>
          <w:p w14:paraId="317F9AA4" w14:textId="77777777" w:rsidR="00B103D6" w:rsidRPr="00C96D6C" w:rsidRDefault="00B103D6" w:rsidP="00B103D6">
            <w:pPr>
              <w:pStyle w:val="TAL"/>
              <w:rPr>
                <w:noProof/>
                <w:lang w:eastAsia="zh-CN"/>
              </w:rPr>
            </w:pPr>
            <w:r w:rsidRPr="00C96D6C">
              <w:rPr>
                <w:noProof/>
                <w:lang w:eastAsia="zh-CN"/>
              </w:rPr>
              <w:t>The target device shall not assume that any other signals or physical channels are present for the TRP other than DL-PRS.</w:t>
            </w:r>
          </w:p>
        </w:tc>
      </w:tr>
      <w:tr w:rsidR="00B103D6" w:rsidRPr="00C96D6C" w14:paraId="0A1C0610" w14:textId="77777777" w:rsidTr="00B103D6">
        <w:trPr>
          <w:cantSplit/>
        </w:trPr>
        <w:tc>
          <w:tcPr>
            <w:tcW w:w="9639" w:type="dxa"/>
            <w:tcBorders>
              <w:top w:val="single" w:sz="4" w:space="0" w:color="808080"/>
              <w:left w:val="single" w:sz="4" w:space="0" w:color="808080"/>
              <w:bottom w:val="single" w:sz="4" w:space="0" w:color="808080"/>
              <w:right w:val="single" w:sz="4" w:space="0" w:color="808080"/>
            </w:tcBorders>
          </w:tcPr>
          <w:p w14:paraId="7C94AB40" w14:textId="77777777" w:rsidR="00B103D6" w:rsidRPr="00C96D6C" w:rsidRDefault="00B103D6" w:rsidP="00B103D6">
            <w:pPr>
              <w:pStyle w:val="TAL"/>
              <w:rPr>
                <w:b/>
                <w:bCs/>
                <w:i/>
                <w:iCs/>
                <w:snapToGrid w:val="0"/>
              </w:rPr>
            </w:pPr>
            <w:r w:rsidRPr="00C96D6C">
              <w:rPr>
                <w:b/>
                <w:bCs/>
                <w:i/>
                <w:iCs/>
                <w:snapToGrid w:val="0"/>
              </w:rPr>
              <w:t>nr-DL-PRS-</w:t>
            </w:r>
            <w:proofErr w:type="spellStart"/>
            <w:r w:rsidRPr="00C96D6C">
              <w:rPr>
                <w:b/>
                <w:bCs/>
                <w:i/>
                <w:iCs/>
                <w:snapToGrid w:val="0"/>
              </w:rPr>
              <w:t>ExpectedAoD</w:t>
            </w:r>
            <w:proofErr w:type="spellEnd"/>
            <w:r w:rsidRPr="00C96D6C">
              <w:rPr>
                <w:b/>
                <w:bCs/>
                <w:i/>
                <w:iCs/>
                <w:snapToGrid w:val="0"/>
              </w:rPr>
              <w:t>-or-</w:t>
            </w:r>
            <w:proofErr w:type="spellStart"/>
            <w:r w:rsidRPr="00C96D6C">
              <w:rPr>
                <w:b/>
                <w:bCs/>
                <w:i/>
                <w:iCs/>
                <w:snapToGrid w:val="0"/>
              </w:rPr>
              <w:t>AoA</w:t>
            </w:r>
            <w:proofErr w:type="spellEnd"/>
          </w:p>
          <w:p w14:paraId="6E7A9E79" w14:textId="77777777" w:rsidR="00B103D6" w:rsidRPr="00C96D6C" w:rsidRDefault="00B103D6" w:rsidP="00B103D6">
            <w:pPr>
              <w:pStyle w:val="TAL"/>
            </w:pPr>
            <w:r w:rsidRPr="00C96D6C">
              <w:t xml:space="preserve">This field specifies the expected </w:t>
            </w:r>
            <w:proofErr w:type="spellStart"/>
            <w:r w:rsidRPr="00C96D6C">
              <w:t>AoD</w:t>
            </w:r>
            <w:proofErr w:type="spellEnd"/>
            <w:r w:rsidRPr="00C96D6C">
              <w:t xml:space="preserve"> or </w:t>
            </w:r>
            <w:proofErr w:type="spellStart"/>
            <w:r w:rsidRPr="00C96D6C">
              <w:t>AoA</w:t>
            </w:r>
            <w:proofErr w:type="spellEnd"/>
            <w:r w:rsidRPr="00C96D6C">
              <w:t xml:space="preserve"> in the </w:t>
            </w:r>
            <w:r w:rsidRPr="00C96D6C">
              <w:rPr>
                <w:bCs/>
                <w:iCs/>
                <w:snapToGrid w:val="0"/>
              </w:rPr>
              <w:t xml:space="preserve">Global Coordinate System (GCS) </w:t>
            </w:r>
            <w:r w:rsidRPr="00C96D6C">
              <w:t>at the target device location together with uncertainty.</w:t>
            </w:r>
          </w:p>
          <w:p w14:paraId="711E7B45" w14:textId="77777777" w:rsidR="00B103D6" w:rsidRPr="00C96D6C" w:rsidRDefault="00B103D6" w:rsidP="00B103D6">
            <w:pPr>
              <w:pStyle w:val="B10"/>
              <w:spacing w:after="0"/>
              <w:rPr>
                <w:rFonts w:ascii="Arial" w:hAnsi="Arial" w:cs="Arial"/>
                <w:noProof/>
                <w:sz w:val="18"/>
                <w:szCs w:val="18"/>
              </w:rPr>
            </w:pPr>
            <w:r w:rsidRPr="00C96D6C">
              <w:rPr>
                <w:rFonts w:ascii="Arial" w:hAnsi="Arial" w:cs="Arial"/>
                <w:noProof/>
                <w:sz w:val="18"/>
                <w:szCs w:val="18"/>
              </w:rPr>
              <w:t>-</w:t>
            </w:r>
            <w:r w:rsidRPr="00C96D6C">
              <w:rPr>
                <w:rFonts w:ascii="Arial" w:hAnsi="Arial" w:cs="Arial"/>
                <w:snapToGrid w:val="0"/>
                <w:sz w:val="18"/>
                <w:szCs w:val="18"/>
              </w:rPr>
              <w:tab/>
            </w:r>
            <w:r w:rsidRPr="00C96D6C">
              <w:rPr>
                <w:rFonts w:ascii="Arial" w:hAnsi="Arial" w:cs="Arial"/>
                <w:b/>
                <w:i/>
                <w:noProof/>
                <w:sz w:val="18"/>
                <w:szCs w:val="18"/>
              </w:rPr>
              <w:t>expectedDL-AzimuthAoD</w:t>
            </w:r>
            <w:r w:rsidRPr="00C96D6C">
              <w:rPr>
                <w:rFonts w:ascii="Arial" w:hAnsi="Arial" w:cs="Arial"/>
                <w:noProof/>
                <w:sz w:val="18"/>
                <w:szCs w:val="18"/>
              </w:rPr>
              <w:t>: This field specifies the expected azimuth angle of departure.</w:t>
            </w:r>
            <w:r w:rsidRPr="00C96D6C">
              <w:rPr>
                <w:rFonts w:ascii="Arial" w:hAnsi="Arial" w:cs="Arial"/>
                <w:noProof/>
                <w:sz w:val="18"/>
                <w:szCs w:val="18"/>
              </w:rPr>
              <w:br/>
              <w:t>Scale factor 1 degree; range 0 to 359 degrees.</w:t>
            </w:r>
          </w:p>
          <w:p w14:paraId="396BF4E3" w14:textId="77777777" w:rsidR="00B103D6" w:rsidRPr="00C96D6C" w:rsidRDefault="00B103D6" w:rsidP="00B103D6">
            <w:pPr>
              <w:pStyle w:val="B10"/>
              <w:spacing w:after="0"/>
              <w:rPr>
                <w:rFonts w:ascii="Arial" w:hAnsi="Arial" w:cs="Arial"/>
                <w:snapToGrid w:val="0"/>
                <w:sz w:val="18"/>
                <w:szCs w:val="18"/>
              </w:rPr>
            </w:pPr>
            <w:r w:rsidRPr="00C96D6C">
              <w:rPr>
                <w:noProof/>
              </w:rPr>
              <w:t>-</w:t>
            </w:r>
            <w:r w:rsidRPr="00C96D6C">
              <w:rPr>
                <w:snapToGrid w:val="0"/>
              </w:rPr>
              <w:tab/>
            </w:r>
            <w:proofErr w:type="spellStart"/>
            <w:proofErr w:type="gramStart"/>
            <w:r w:rsidRPr="00C96D6C">
              <w:rPr>
                <w:rFonts w:ascii="Arial" w:hAnsi="Arial" w:cs="Arial"/>
                <w:b/>
                <w:i/>
                <w:snapToGrid w:val="0"/>
                <w:sz w:val="18"/>
                <w:szCs w:val="18"/>
              </w:rPr>
              <w:t>expectedDL-AzimuthAoD-Unc</w:t>
            </w:r>
            <w:proofErr w:type="spellEnd"/>
            <w:proofErr w:type="gramEnd"/>
            <w:r w:rsidRPr="00C96D6C">
              <w:rPr>
                <w:rFonts w:ascii="Arial" w:hAnsi="Arial" w:cs="Arial"/>
                <w:snapToGrid w:val="0"/>
                <w:sz w:val="18"/>
                <w:szCs w:val="18"/>
              </w:rPr>
              <w:t xml:space="preserve">: This field specifies the (single-sided) uncertainty of the expected </w:t>
            </w:r>
            <w:r w:rsidRPr="00C96D6C">
              <w:rPr>
                <w:rFonts w:ascii="Arial" w:hAnsi="Arial" w:cs="Arial"/>
                <w:noProof/>
                <w:sz w:val="18"/>
                <w:szCs w:val="18"/>
              </w:rPr>
              <w:t>azimuth angle of departure</w:t>
            </w:r>
            <w:r w:rsidRPr="00C96D6C">
              <w:rPr>
                <w:rFonts w:ascii="Arial" w:hAnsi="Arial" w:cs="Arial"/>
                <w:snapToGrid w:val="0"/>
                <w:sz w:val="18"/>
                <w:szCs w:val="18"/>
              </w:rPr>
              <w:t>. If this field is absent, it indicates maximum uncertainty (60 degrees).</w:t>
            </w:r>
            <w:r w:rsidRPr="00C96D6C">
              <w:rPr>
                <w:rFonts w:ascii="Arial" w:hAnsi="Arial" w:cs="Arial"/>
                <w:snapToGrid w:val="0"/>
                <w:sz w:val="18"/>
                <w:szCs w:val="18"/>
              </w:rPr>
              <w:br/>
            </w:r>
            <w:r w:rsidRPr="00C96D6C">
              <w:rPr>
                <w:rFonts w:ascii="Arial" w:hAnsi="Arial" w:cs="Arial"/>
                <w:noProof/>
                <w:sz w:val="18"/>
                <w:szCs w:val="18"/>
              </w:rPr>
              <w:t>Scale factor 1 degree; range 0 to 60 degrees.</w:t>
            </w:r>
          </w:p>
          <w:p w14:paraId="7D9E74D0" w14:textId="77777777" w:rsidR="00B103D6" w:rsidRPr="00C96D6C" w:rsidRDefault="00B103D6" w:rsidP="00B103D6">
            <w:pPr>
              <w:pStyle w:val="B10"/>
              <w:spacing w:after="0"/>
              <w:rPr>
                <w:rFonts w:ascii="Arial" w:hAnsi="Arial" w:cs="Arial"/>
                <w:noProof/>
                <w:sz w:val="18"/>
                <w:szCs w:val="18"/>
              </w:rPr>
            </w:pPr>
            <w:r w:rsidRPr="00C96D6C">
              <w:rPr>
                <w:rFonts w:ascii="Arial" w:hAnsi="Arial" w:cs="Arial"/>
                <w:noProof/>
                <w:sz w:val="18"/>
                <w:szCs w:val="18"/>
              </w:rPr>
              <w:t>-</w:t>
            </w:r>
            <w:r w:rsidRPr="00C96D6C">
              <w:rPr>
                <w:rFonts w:ascii="Arial" w:hAnsi="Arial" w:cs="Arial"/>
                <w:snapToGrid w:val="0"/>
                <w:sz w:val="18"/>
                <w:szCs w:val="18"/>
              </w:rPr>
              <w:tab/>
            </w:r>
            <w:r w:rsidRPr="00C96D6C">
              <w:rPr>
                <w:rFonts w:ascii="Arial" w:hAnsi="Arial" w:cs="Arial"/>
                <w:b/>
                <w:i/>
                <w:noProof/>
                <w:sz w:val="18"/>
                <w:szCs w:val="18"/>
              </w:rPr>
              <w:t>expectedDL-ZenithAoD</w:t>
            </w:r>
            <w:r w:rsidRPr="00C96D6C">
              <w:rPr>
                <w:rFonts w:ascii="Arial" w:hAnsi="Arial" w:cs="Arial"/>
                <w:noProof/>
                <w:sz w:val="18"/>
                <w:szCs w:val="18"/>
              </w:rPr>
              <w:t>: This field specifies the expected elevation angle of departure.</w:t>
            </w:r>
            <w:r w:rsidRPr="00C96D6C">
              <w:rPr>
                <w:rFonts w:ascii="Arial" w:hAnsi="Arial" w:cs="Arial"/>
                <w:noProof/>
                <w:sz w:val="18"/>
                <w:szCs w:val="18"/>
              </w:rPr>
              <w:br/>
              <w:t>Scale factor 1 degree; range 0 to 180 degrees.</w:t>
            </w:r>
          </w:p>
          <w:p w14:paraId="42F45349" w14:textId="77777777" w:rsidR="00B103D6" w:rsidRPr="00C96D6C" w:rsidRDefault="00B103D6" w:rsidP="00B103D6">
            <w:pPr>
              <w:pStyle w:val="B10"/>
              <w:spacing w:after="0"/>
              <w:rPr>
                <w:rFonts w:ascii="Arial" w:hAnsi="Arial" w:cs="Arial"/>
                <w:noProof/>
                <w:sz w:val="18"/>
                <w:szCs w:val="18"/>
              </w:rPr>
            </w:pPr>
            <w:r w:rsidRPr="00C96D6C">
              <w:rPr>
                <w:noProof/>
              </w:rPr>
              <w:t>-</w:t>
            </w:r>
            <w:r w:rsidRPr="00C96D6C">
              <w:rPr>
                <w:snapToGrid w:val="0"/>
              </w:rPr>
              <w:tab/>
            </w:r>
            <w:proofErr w:type="spellStart"/>
            <w:proofErr w:type="gramStart"/>
            <w:r w:rsidRPr="00C96D6C">
              <w:rPr>
                <w:rFonts w:ascii="Arial" w:hAnsi="Arial" w:cs="Arial"/>
                <w:b/>
                <w:i/>
                <w:snapToGrid w:val="0"/>
                <w:sz w:val="18"/>
                <w:szCs w:val="18"/>
              </w:rPr>
              <w:t>expectedDL-ZenithAoD-Unc</w:t>
            </w:r>
            <w:proofErr w:type="spellEnd"/>
            <w:proofErr w:type="gramEnd"/>
            <w:r w:rsidRPr="00C96D6C">
              <w:rPr>
                <w:rFonts w:ascii="Arial" w:hAnsi="Arial" w:cs="Arial"/>
                <w:snapToGrid w:val="0"/>
                <w:sz w:val="18"/>
                <w:szCs w:val="18"/>
              </w:rPr>
              <w:t xml:space="preserve">: This field specifies the (single-sided) uncertainty of the expected </w:t>
            </w:r>
            <w:r w:rsidRPr="00C96D6C">
              <w:rPr>
                <w:rFonts w:ascii="Arial" w:hAnsi="Arial" w:cs="Arial"/>
                <w:noProof/>
                <w:sz w:val="18"/>
                <w:szCs w:val="18"/>
              </w:rPr>
              <w:t>elevation angle of departure</w:t>
            </w:r>
            <w:r w:rsidRPr="00C96D6C">
              <w:rPr>
                <w:rFonts w:ascii="Arial" w:hAnsi="Arial" w:cs="Arial"/>
                <w:snapToGrid w:val="0"/>
                <w:sz w:val="18"/>
                <w:szCs w:val="18"/>
              </w:rPr>
              <w:t>. If this field is absent, it indicates maximum uncertainty (30 degrees).</w:t>
            </w:r>
            <w:r w:rsidRPr="00C96D6C">
              <w:rPr>
                <w:rFonts w:ascii="Arial" w:hAnsi="Arial" w:cs="Arial"/>
                <w:snapToGrid w:val="0"/>
                <w:sz w:val="18"/>
                <w:szCs w:val="18"/>
              </w:rPr>
              <w:br/>
            </w:r>
            <w:r w:rsidRPr="00C96D6C">
              <w:rPr>
                <w:rFonts w:ascii="Arial" w:hAnsi="Arial" w:cs="Arial"/>
                <w:noProof/>
                <w:sz w:val="18"/>
                <w:szCs w:val="18"/>
              </w:rPr>
              <w:t>Scale factor 1 degree; range 0 to 30 degrees.</w:t>
            </w:r>
          </w:p>
          <w:p w14:paraId="322BFDCC" w14:textId="77777777" w:rsidR="00B103D6" w:rsidRPr="00C96D6C" w:rsidRDefault="00B103D6" w:rsidP="00B103D6">
            <w:pPr>
              <w:pStyle w:val="B10"/>
              <w:spacing w:after="0"/>
              <w:rPr>
                <w:rFonts w:ascii="Arial" w:hAnsi="Arial" w:cs="Arial"/>
                <w:noProof/>
                <w:sz w:val="18"/>
                <w:szCs w:val="18"/>
              </w:rPr>
            </w:pPr>
            <w:r w:rsidRPr="00C96D6C">
              <w:rPr>
                <w:rFonts w:ascii="Arial" w:hAnsi="Arial" w:cs="Arial"/>
                <w:noProof/>
                <w:sz w:val="18"/>
                <w:szCs w:val="18"/>
              </w:rPr>
              <w:t>-</w:t>
            </w:r>
            <w:r w:rsidRPr="00C96D6C">
              <w:rPr>
                <w:rFonts w:ascii="Arial" w:hAnsi="Arial" w:cs="Arial"/>
                <w:snapToGrid w:val="0"/>
                <w:sz w:val="18"/>
                <w:szCs w:val="18"/>
              </w:rPr>
              <w:tab/>
            </w:r>
            <w:r w:rsidRPr="00C96D6C">
              <w:rPr>
                <w:rFonts w:ascii="Arial" w:hAnsi="Arial" w:cs="Arial"/>
                <w:b/>
                <w:i/>
                <w:noProof/>
                <w:sz w:val="18"/>
                <w:szCs w:val="18"/>
              </w:rPr>
              <w:t>expectedDL-AzimuthAoA</w:t>
            </w:r>
            <w:r w:rsidRPr="00C96D6C">
              <w:rPr>
                <w:rFonts w:ascii="Arial" w:hAnsi="Arial" w:cs="Arial"/>
                <w:noProof/>
                <w:sz w:val="18"/>
                <w:szCs w:val="18"/>
              </w:rPr>
              <w:t xml:space="preserve">: This field specifies the expected azimuth angle of arrival. </w:t>
            </w:r>
            <w:r w:rsidRPr="00C96D6C">
              <w:rPr>
                <w:rFonts w:ascii="Arial" w:hAnsi="Arial" w:cs="Arial"/>
                <w:noProof/>
                <w:sz w:val="18"/>
                <w:szCs w:val="18"/>
              </w:rPr>
              <w:br/>
              <w:t>Scale factor 1 degree; range 0 to 359 degrees.</w:t>
            </w:r>
          </w:p>
          <w:p w14:paraId="5CB452A0" w14:textId="77777777" w:rsidR="00B103D6" w:rsidRPr="00C96D6C" w:rsidRDefault="00B103D6" w:rsidP="00B103D6">
            <w:pPr>
              <w:pStyle w:val="B10"/>
              <w:spacing w:after="0"/>
              <w:rPr>
                <w:rFonts w:ascii="Arial" w:hAnsi="Arial" w:cs="Arial"/>
                <w:snapToGrid w:val="0"/>
                <w:sz w:val="18"/>
                <w:szCs w:val="18"/>
              </w:rPr>
            </w:pPr>
            <w:r w:rsidRPr="00C96D6C">
              <w:rPr>
                <w:noProof/>
              </w:rPr>
              <w:t>-</w:t>
            </w:r>
            <w:r w:rsidRPr="00C96D6C">
              <w:rPr>
                <w:snapToGrid w:val="0"/>
              </w:rPr>
              <w:tab/>
            </w:r>
            <w:proofErr w:type="spellStart"/>
            <w:proofErr w:type="gramStart"/>
            <w:r w:rsidRPr="00C96D6C">
              <w:rPr>
                <w:rFonts w:ascii="Arial" w:hAnsi="Arial" w:cs="Arial"/>
                <w:b/>
                <w:i/>
                <w:snapToGrid w:val="0"/>
                <w:sz w:val="18"/>
                <w:szCs w:val="18"/>
              </w:rPr>
              <w:t>expectedDL-AzimuthAoA-Unc</w:t>
            </w:r>
            <w:proofErr w:type="spellEnd"/>
            <w:proofErr w:type="gramEnd"/>
            <w:r w:rsidRPr="00C96D6C">
              <w:rPr>
                <w:rFonts w:ascii="Arial" w:hAnsi="Arial" w:cs="Arial"/>
                <w:snapToGrid w:val="0"/>
                <w:sz w:val="18"/>
                <w:szCs w:val="18"/>
              </w:rPr>
              <w:t xml:space="preserve">: This field specifies the (single-sided) uncertainty of the expected </w:t>
            </w:r>
            <w:r w:rsidRPr="00C96D6C">
              <w:rPr>
                <w:rFonts w:ascii="Arial" w:hAnsi="Arial" w:cs="Arial"/>
                <w:noProof/>
                <w:sz w:val="18"/>
                <w:szCs w:val="18"/>
              </w:rPr>
              <w:t>azimuth angle of arrival</w:t>
            </w:r>
            <w:r w:rsidRPr="00C96D6C">
              <w:rPr>
                <w:rFonts w:ascii="Arial" w:hAnsi="Arial" w:cs="Arial"/>
                <w:snapToGrid w:val="0"/>
                <w:sz w:val="18"/>
                <w:szCs w:val="18"/>
              </w:rPr>
              <w:t>. If this field is absent, it indicates maximum uncertainty (60 degrees).</w:t>
            </w:r>
            <w:r w:rsidRPr="00C96D6C">
              <w:rPr>
                <w:rFonts w:ascii="Arial" w:hAnsi="Arial" w:cs="Arial"/>
                <w:snapToGrid w:val="0"/>
                <w:sz w:val="18"/>
                <w:szCs w:val="18"/>
              </w:rPr>
              <w:br/>
            </w:r>
            <w:r w:rsidRPr="00C96D6C">
              <w:rPr>
                <w:rFonts w:ascii="Arial" w:hAnsi="Arial" w:cs="Arial"/>
                <w:noProof/>
                <w:sz w:val="18"/>
                <w:szCs w:val="18"/>
              </w:rPr>
              <w:t>Scale factor 1 degree; range 0 to 60 degrees.</w:t>
            </w:r>
          </w:p>
          <w:p w14:paraId="0CD2A3F6" w14:textId="77777777" w:rsidR="00B103D6" w:rsidRPr="00C96D6C" w:rsidRDefault="00B103D6" w:rsidP="00B103D6">
            <w:pPr>
              <w:pStyle w:val="B10"/>
              <w:spacing w:after="0"/>
              <w:rPr>
                <w:rFonts w:ascii="Arial" w:hAnsi="Arial" w:cs="Arial"/>
                <w:noProof/>
                <w:sz w:val="18"/>
                <w:szCs w:val="18"/>
              </w:rPr>
            </w:pPr>
            <w:r w:rsidRPr="00C96D6C">
              <w:rPr>
                <w:rFonts w:ascii="Arial" w:hAnsi="Arial" w:cs="Arial"/>
                <w:noProof/>
                <w:sz w:val="18"/>
                <w:szCs w:val="18"/>
              </w:rPr>
              <w:t>-</w:t>
            </w:r>
            <w:r w:rsidRPr="00C96D6C">
              <w:rPr>
                <w:rFonts w:ascii="Arial" w:hAnsi="Arial" w:cs="Arial"/>
                <w:snapToGrid w:val="0"/>
                <w:sz w:val="18"/>
                <w:szCs w:val="18"/>
              </w:rPr>
              <w:tab/>
            </w:r>
            <w:r w:rsidRPr="00C96D6C">
              <w:rPr>
                <w:rFonts w:ascii="Arial" w:hAnsi="Arial" w:cs="Arial"/>
                <w:b/>
                <w:i/>
                <w:noProof/>
                <w:sz w:val="18"/>
                <w:szCs w:val="18"/>
              </w:rPr>
              <w:t>expectedDL-ZenithAoA</w:t>
            </w:r>
            <w:r w:rsidRPr="00C96D6C">
              <w:rPr>
                <w:rFonts w:ascii="Arial" w:hAnsi="Arial" w:cs="Arial"/>
                <w:noProof/>
                <w:sz w:val="18"/>
                <w:szCs w:val="18"/>
              </w:rPr>
              <w:t xml:space="preserve">: This field specifies the expected elevation angle of arrival. </w:t>
            </w:r>
            <w:r w:rsidRPr="00C96D6C">
              <w:rPr>
                <w:rFonts w:ascii="Arial" w:hAnsi="Arial" w:cs="Arial"/>
                <w:noProof/>
                <w:sz w:val="18"/>
                <w:szCs w:val="18"/>
              </w:rPr>
              <w:br/>
              <w:t>Scale factor 1 degree; range 0 to 180 degrees.</w:t>
            </w:r>
          </w:p>
          <w:p w14:paraId="07E8D40F" w14:textId="77777777" w:rsidR="00B103D6" w:rsidRPr="00C96D6C" w:rsidRDefault="00B103D6" w:rsidP="00B103D6">
            <w:pPr>
              <w:pStyle w:val="TAL"/>
              <w:ind w:left="568" w:hanging="284"/>
              <w:rPr>
                <w:snapToGrid w:val="0"/>
              </w:rPr>
            </w:pPr>
            <w:r w:rsidRPr="00C96D6C">
              <w:rPr>
                <w:noProof/>
              </w:rPr>
              <w:t>-</w:t>
            </w:r>
            <w:r w:rsidRPr="00C96D6C">
              <w:rPr>
                <w:snapToGrid w:val="0"/>
              </w:rPr>
              <w:tab/>
            </w:r>
            <w:proofErr w:type="spellStart"/>
            <w:proofErr w:type="gramStart"/>
            <w:r w:rsidRPr="00C96D6C">
              <w:rPr>
                <w:rFonts w:cs="Arial"/>
                <w:b/>
                <w:i/>
                <w:snapToGrid w:val="0"/>
                <w:szCs w:val="18"/>
              </w:rPr>
              <w:t>expectedDL-ZenithAoA-Unc</w:t>
            </w:r>
            <w:proofErr w:type="spellEnd"/>
            <w:proofErr w:type="gramEnd"/>
            <w:r w:rsidRPr="00C96D6C">
              <w:rPr>
                <w:rFonts w:cs="Arial"/>
                <w:snapToGrid w:val="0"/>
                <w:szCs w:val="18"/>
              </w:rPr>
              <w:t xml:space="preserve">: This field specifies the (single-sided) uncertainty of the expected </w:t>
            </w:r>
            <w:r w:rsidRPr="00C96D6C">
              <w:rPr>
                <w:rFonts w:cs="Arial"/>
                <w:noProof/>
                <w:szCs w:val="18"/>
              </w:rPr>
              <w:t>elevation angle of arrival</w:t>
            </w:r>
            <w:r w:rsidRPr="00C96D6C">
              <w:rPr>
                <w:rFonts w:cs="Arial"/>
                <w:snapToGrid w:val="0"/>
                <w:szCs w:val="18"/>
              </w:rPr>
              <w:t>. If this field is absent, it indicates maximum uncertainty (30 degrees).</w:t>
            </w:r>
            <w:r w:rsidRPr="00C96D6C">
              <w:rPr>
                <w:rFonts w:cs="Arial"/>
                <w:snapToGrid w:val="0"/>
                <w:szCs w:val="18"/>
              </w:rPr>
              <w:br/>
            </w:r>
            <w:r w:rsidRPr="00C96D6C">
              <w:rPr>
                <w:rFonts w:cs="Arial"/>
                <w:noProof/>
                <w:szCs w:val="18"/>
              </w:rPr>
              <w:t>Scale factor 1 degree; range 0 to 30 degrees.</w:t>
            </w:r>
          </w:p>
        </w:tc>
      </w:tr>
    </w:tbl>
    <w:p w14:paraId="702159A5" w14:textId="77777777" w:rsidR="00B103D6" w:rsidRPr="00C96D6C" w:rsidRDefault="00B103D6" w:rsidP="00B103D6"/>
    <w:p w14:paraId="29D456CC" w14:textId="77777777" w:rsidR="00362CE4" w:rsidRPr="00872615" w:rsidRDefault="00362CE4" w:rsidP="00362CE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A38035F" w14:textId="77777777" w:rsidR="00B103D6" w:rsidRPr="00C96D6C" w:rsidRDefault="00B103D6" w:rsidP="00B103D6">
      <w:pPr>
        <w:pStyle w:val="40"/>
      </w:pPr>
      <w:bookmarkStart w:id="51" w:name="_Toc46486420"/>
      <w:bookmarkStart w:id="52" w:name="_Toc52546765"/>
      <w:bookmarkStart w:id="53" w:name="_Toc52547295"/>
      <w:bookmarkStart w:id="54" w:name="_Toc52547825"/>
      <w:bookmarkStart w:id="55" w:name="_Toc52548355"/>
      <w:bookmarkStart w:id="56" w:name="_Toc171549830"/>
      <w:r w:rsidRPr="00C96D6C">
        <w:t>–</w:t>
      </w:r>
      <w:r w:rsidRPr="00C96D6C">
        <w:tab/>
      </w:r>
      <w:r w:rsidRPr="00C96D6C">
        <w:rPr>
          <w:i/>
          <w:iCs/>
        </w:rPr>
        <w:t>NR-</w:t>
      </w:r>
      <w:r w:rsidRPr="00C96D6C">
        <w:rPr>
          <w:i/>
        </w:rPr>
        <w:t>DL-</w:t>
      </w:r>
      <w:r w:rsidRPr="00C96D6C">
        <w:rPr>
          <w:i/>
          <w:noProof/>
        </w:rPr>
        <w:t>PRS-</w:t>
      </w:r>
      <w:proofErr w:type="spellStart"/>
      <w:r w:rsidRPr="00C96D6C">
        <w:rPr>
          <w:i/>
          <w:noProof/>
        </w:rPr>
        <w:t>BeamInfo</w:t>
      </w:r>
      <w:bookmarkEnd w:id="51"/>
      <w:bookmarkEnd w:id="52"/>
      <w:bookmarkEnd w:id="53"/>
      <w:bookmarkEnd w:id="54"/>
      <w:bookmarkEnd w:id="55"/>
      <w:bookmarkEnd w:id="56"/>
      <w:proofErr w:type="spellEnd"/>
    </w:p>
    <w:p w14:paraId="11E617D9" w14:textId="77777777" w:rsidR="00B103D6" w:rsidRPr="00C96D6C" w:rsidRDefault="00B103D6" w:rsidP="00B103D6">
      <w:pPr>
        <w:keepLines/>
        <w:rPr>
          <w:noProof/>
        </w:rPr>
      </w:pPr>
      <w:r w:rsidRPr="00C96D6C">
        <w:t xml:space="preserve">The IE </w:t>
      </w:r>
      <w:r w:rsidRPr="00C96D6C">
        <w:rPr>
          <w:i/>
          <w:iCs/>
        </w:rPr>
        <w:t>NR-</w:t>
      </w:r>
      <w:r w:rsidRPr="00C96D6C">
        <w:rPr>
          <w:i/>
        </w:rPr>
        <w:t>DL-</w:t>
      </w:r>
      <w:r w:rsidRPr="00C96D6C">
        <w:rPr>
          <w:i/>
          <w:noProof/>
        </w:rPr>
        <w:t>PRS-</w:t>
      </w:r>
      <w:proofErr w:type="spellStart"/>
      <w:r w:rsidRPr="00C96D6C">
        <w:rPr>
          <w:i/>
          <w:noProof/>
        </w:rPr>
        <w:t>BeamInfo</w:t>
      </w:r>
      <w:proofErr w:type="spellEnd"/>
      <w:r w:rsidRPr="00C96D6C">
        <w:rPr>
          <w:noProof/>
        </w:rPr>
        <w:t xml:space="preserve"> is</w:t>
      </w:r>
      <w:r w:rsidRPr="00C96D6C">
        <w:t xml:space="preserve"> used by the location server to provide </w:t>
      </w:r>
      <w:r w:rsidRPr="00C96D6C">
        <w:rPr>
          <w:lang w:eastAsia="ko-KR"/>
        </w:rPr>
        <w:t>spatial direction information of the DL-PRS Resources</w:t>
      </w:r>
      <w:r w:rsidRPr="00C96D6C">
        <w:t xml:space="preserve"> </w:t>
      </w:r>
      <w:r w:rsidRPr="00C96D6C">
        <w:rPr>
          <w:lang w:eastAsia="ko-KR"/>
        </w:rPr>
        <w:t>together with integrity information</w:t>
      </w:r>
      <w:r w:rsidRPr="00C96D6C">
        <w:t>.</w:t>
      </w:r>
    </w:p>
    <w:p w14:paraId="432DAC7C" w14:textId="77777777" w:rsidR="00B103D6" w:rsidRPr="00C96D6C" w:rsidRDefault="00B103D6" w:rsidP="00B103D6">
      <w:pPr>
        <w:pStyle w:val="PL"/>
        <w:shd w:val="clear" w:color="auto" w:fill="E6E6E6"/>
      </w:pPr>
      <w:r w:rsidRPr="00C96D6C">
        <w:t>-- ASN1START</w:t>
      </w:r>
    </w:p>
    <w:p w14:paraId="4A3EE3EB" w14:textId="77777777" w:rsidR="00B103D6" w:rsidRPr="00C96D6C" w:rsidRDefault="00B103D6" w:rsidP="00B103D6">
      <w:pPr>
        <w:pStyle w:val="PL"/>
        <w:shd w:val="clear" w:color="auto" w:fill="E6E6E6"/>
      </w:pPr>
    </w:p>
    <w:p w14:paraId="69BA8429" w14:textId="77777777" w:rsidR="00B103D6" w:rsidRPr="00C96D6C" w:rsidRDefault="00B103D6" w:rsidP="00B103D6">
      <w:pPr>
        <w:pStyle w:val="PL"/>
        <w:shd w:val="clear" w:color="auto" w:fill="E6E6E6"/>
      </w:pPr>
      <w:r w:rsidRPr="00C96D6C">
        <w:t>NR-DL-PRS-BeamInfo-r16 ::= SEQUENCE (SIZE (1..nrMaxFreqLayers-r16)) OF</w:t>
      </w:r>
    </w:p>
    <w:p w14:paraId="336D1846"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NR-DL-PRS-BeamInfoPerFreqLayer-r16</w:t>
      </w:r>
    </w:p>
    <w:p w14:paraId="7B49072C" w14:textId="77777777" w:rsidR="00B103D6" w:rsidRPr="00C96D6C" w:rsidRDefault="00B103D6" w:rsidP="00B103D6">
      <w:pPr>
        <w:pStyle w:val="PL"/>
        <w:shd w:val="clear" w:color="auto" w:fill="E6E6E6"/>
      </w:pPr>
    </w:p>
    <w:p w14:paraId="3BA529B5" w14:textId="77777777" w:rsidR="00B103D6" w:rsidRPr="00C96D6C" w:rsidRDefault="00B103D6" w:rsidP="00B103D6">
      <w:pPr>
        <w:pStyle w:val="PL"/>
        <w:shd w:val="clear" w:color="auto" w:fill="E6E6E6"/>
      </w:pPr>
      <w:r w:rsidRPr="00C96D6C">
        <w:t>NR-DL-PRS-BeamInfoPerFreqLayer-r16 ::= SEQUENCE (SIZE (1..nrMaxTRPsPerFreq-r16)) OF</w:t>
      </w:r>
    </w:p>
    <w:p w14:paraId="4A3DCEDC"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NR-DL-PRS-BeamInfoPerTRP-r16</w:t>
      </w:r>
    </w:p>
    <w:p w14:paraId="40359A0D" w14:textId="77777777" w:rsidR="00B103D6" w:rsidRPr="00C96D6C" w:rsidRDefault="00B103D6" w:rsidP="00B103D6">
      <w:pPr>
        <w:pStyle w:val="PL"/>
        <w:shd w:val="clear" w:color="auto" w:fill="E6E6E6"/>
      </w:pPr>
    </w:p>
    <w:p w14:paraId="6363AD2D" w14:textId="77777777" w:rsidR="00B103D6" w:rsidRPr="00C96D6C" w:rsidRDefault="00B103D6" w:rsidP="00B103D6">
      <w:pPr>
        <w:pStyle w:val="PL"/>
        <w:shd w:val="clear" w:color="auto" w:fill="E6E6E6"/>
      </w:pPr>
      <w:r w:rsidRPr="00C96D6C">
        <w:t>NR-DL-PRS-BeamInfoPerTRP-r16 ::= SEQUENCE {</w:t>
      </w:r>
    </w:p>
    <w:p w14:paraId="01F789FE" w14:textId="77777777" w:rsidR="00B103D6" w:rsidRPr="00C96D6C" w:rsidRDefault="00B103D6" w:rsidP="00B103D6">
      <w:pPr>
        <w:pStyle w:val="PL"/>
        <w:shd w:val="clear" w:color="auto" w:fill="E6E6E6"/>
        <w:rPr>
          <w:snapToGrid w:val="0"/>
          <w:lang w:eastAsia="ja-JP"/>
        </w:rPr>
      </w:pPr>
      <w:r w:rsidRPr="00C96D6C">
        <w:rPr>
          <w:snapToGrid w:val="0"/>
        </w:rPr>
        <w:tab/>
        <w:t>dl-PRS-ID-r16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(0..255),</w:t>
      </w:r>
    </w:p>
    <w:p w14:paraId="1075854E" w14:textId="77777777" w:rsidR="00B103D6" w:rsidRPr="00C96D6C" w:rsidRDefault="00B103D6" w:rsidP="00B103D6">
      <w:pPr>
        <w:pStyle w:val="PL"/>
        <w:shd w:val="clear" w:color="auto" w:fill="E6E6E6"/>
        <w:rPr>
          <w:snapToGrid w:val="0"/>
        </w:rPr>
      </w:pPr>
      <w:r w:rsidRPr="00C96D6C">
        <w:rPr>
          <w:snapToGrid w:val="0"/>
        </w:rPr>
        <w:tab/>
        <w:t>nr-PhysCellID-r16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NR-PhysCellID-r16</w:t>
      </w:r>
      <w:r w:rsidRPr="00C96D6C">
        <w:rPr>
          <w:snapToGrid w:val="0"/>
        </w:rPr>
        <w:tab/>
      </w:r>
      <w:r w:rsidRPr="00C96D6C">
        <w:rPr>
          <w:snapToGrid w:val="0"/>
        </w:rPr>
        <w:tab/>
        <w:t>OPTIONAL,</w:t>
      </w:r>
      <w:r w:rsidRPr="00C96D6C">
        <w:rPr>
          <w:snapToGrid w:val="0"/>
        </w:rPr>
        <w:tab/>
        <w:t>-- Need ON</w:t>
      </w:r>
    </w:p>
    <w:p w14:paraId="0787C560" w14:textId="77777777" w:rsidR="00B103D6" w:rsidRPr="00C96D6C" w:rsidRDefault="00B103D6" w:rsidP="00B103D6">
      <w:pPr>
        <w:pStyle w:val="PL"/>
        <w:shd w:val="clear" w:color="auto" w:fill="E6E6E6"/>
        <w:rPr>
          <w:snapToGrid w:val="0"/>
        </w:rPr>
      </w:pPr>
      <w:r w:rsidRPr="00C96D6C">
        <w:rPr>
          <w:snapToGrid w:val="0"/>
        </w:rPr>
        <w:tab/>
        <w:t>nr-CellGlobalID-r16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NCGI-r15</w:t>
      </w:r>
      <w:r w:rsidRPr="00C96D6C">
        <w:rPr>
          <w:snapToGrid w:val="0"/>
        </w:rPr>
        <w:tab/>
      </w:r>
      <w:r w:rsidRPr="00C96D6C">
        <w:rPr>
          <w:snapToGrid w:val="0"/>
        </w:rPr>
        <w:tab/>
      </w:r>
      <w:r w:rsidRPr="00C96D6C">
        <w:rPr>
          <w:snapToGrid w:val="0"/>
        </w:rPr>
        <w:tab/>
      </w:r>
      <w:r w:rsidRPr="00C96D6C">
        <w:rPr>
          <w:snapToGrid w:val="0"/>
        </w:rPr>
        <w:tab/>
        <w:t>OPTIONAL,</w:t>
      </w:r>
      <w:r w:rsidRPr="00C96D6C">
        <w:rPr>
          <w:snapToGrid w:val="0"/>
        </w:rPr>
        <w:tab/>
        <w:t>-- Need ON</w:t>
      </w:r>
    </w:p>
    <w:p w14:paraId="7EABBBA7" w14:textId="77777777" w:rsidR="00B103D6" w:rsidRPr="00C96D6C" w:rsidRDefault="00B103D6" w:rsidP="00B103D6">
      <w:pPr>
        <w:pStyle w:val="PL"/>
        <w:shd w:val="clear" w:color="auto" w:fill="E6E6E6"/>
        <w:rPr>
          <w:snapToGrid w:val="0"/>
        </w:rPr>
      </w:pPr>
      <w:r w:rsidRPr="00C96D6C">
        <w:rPr>
          <w:snapToGrid w:val="0"/>
        </w:rPr>
        <w:tab/>
      </w:r>
      <w:r w:rsidRPr="00C96D6C">
        <w:t>nr-ARFCN</w:t>
      </w:r>
      <w:r w:rsidRPr="00C96D6C">
        <w:rPr>
          <w:snapToGrid w:val="0"/>
        </w:rPr>
        <w:t>-r16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ARFCN-ValueNR-r15</w:t>
      </w:r>
      <w:r w:rsidRPr="00C96D6C">
        <w:rPr>
          <w:snapToGrid w:val="0"/>
        </w:rPr>
        <w:tab/>
      </w:r>
      <w:r w:rsidRPr="00C96D6C">
        <w:rPr>
          <w:snapToGrid w:val="0"/>
        </w:rPr>
        <w:tab/>
        <w:t>OPTIONAL,</w:t>
      </w:r>
      <w:r w:rsidRPr="00C96D6C">
        <w:rPr>
          <w:snapToGrid w:val="0"/>
        </w:rPr>
        <w:tab/>
        <w:t>-- Need ON</w:t>
      </w:r>
    </w:p>
    <w:p w14:paraId="1D4AF653" w14:textId="77777777" w:rsidR="00B103D6" w:rsidRPr="00C96D6C" w:rsidRDefault="00B103D6" w:rsidP="00B103D6">
      <w:pPr>
        <w:pStyle w:val="PL"/>
        <w:shd w:val="clear" w:color="auto" w:fill="E6E6E6"/>
      </w:pPr>
      <w:r w:rsidRPr="00C96D6C">
        <w:rPr>
          <w:snapToGrid w:val="0"/>
        </w:rPr>
        <w:tab/>
      </w:r>
      <w:r w:rsidRPr="00C96D6C">
        <w:t>associated-DL-PRS-ID-r16</w:t>
      </w:r>
      <w:r w:rsidRPr="00C96D6C">
        <w:tab/>
      </w:r>
      <w:r w:rsidRPr="00C96D6C">
        <w:tab/>
      </w:r>
      <w:r w:rsidRPr="00C96D6C">
        <w:tab/>
        <w:t>INTEGER (0..255)</w:t>
      </w:r>
      <w:r w:rsidRPr="00C96D6C">
        <w:tab/>
      </w:r>
      <w:r w:rsidRPr="00C96D6C">
        <w:tab/>
        <w:t>OPTIONAL,</w:t>
      </w:r>
      <w:r w:rsidRPr="00C96D6C">
        <w:tab/>
        <w:t>-- Need OP</w:t>
      </w:r>
    </w:p>
    <w:p w14:paraId="5FD87CFB" w14:textId="77777777" w:rsidR="00B103D6" w:rsidRPr="00C96D6C" w:rsidRDefault="00B103D6" w:rsidP="00B103D6">
      <w:pPr>
        <w:pStyle w:val="PL"/>
        <w:shd w:val="clear" w:color="auto" w:fill="E6E6E6"/>
      </w:pPr>
      <w:r w:rsidRPr="00C96D6C">
        <w:tab/>
        <w:t>lcs-GCS-TranslationParameter-r16</w:t>
      </w:r>
      <w:r w:rsidRPr="00C96D6C">
        <w:tab/>
        <w:t>LCS-GCS-TranslationParameter-r16</w:t>
      </w:r>
      <w:r w:rsidRPr="00C96D6C">
        <w:tab/>
      </w:r>
    </w:p>
    <w:p w14:paraId="0F3F972E"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r w:rsidRPr="00C96D6C">
        <w:tab/>
        <w:t>-- Need OP</w:t>
      </w:r>
    </w:p>
    <w:p w14:paraId="15978C11" w14:textId="77777777" w:rsidR="00B103D6" w:rsidRPr="00C96D6C" w:rsidRDefault="00B103D6" w:rsidP="00B103D6">
      <w:pPr>
        <w:pStyle w:val="PL"/>
        <w:shd w:val="clear" w:color="auto" w:fill="E6E6E6"/>
      </w:pPr>
      <w:r w:rsidRPr="00C96D6C">
        <w:tab/>
        <w:t>dl-PRS-BeamInfoSet-r16</w:t>
      </w:r>
      <w:r w:rsidRPr="00C96D6C">
        <w:tab/>
      </w:r>
      <w:r w:rsidRPr="00C96D6C">
        <w:tab/>
      </w:r>
      <w:r w:rsidRPr="00C96D6C">
        <w:tab/>
      </w:r>
      <w:r w:rsidRPr="00C96D6C">
        <w:tab/>
        <w:t>DL-PRS-BeamInfoSet-r16</w:t>
      </w:r>
      <w:r w:rsidRPr="00C96D6C">
        <w:tab/>
        <w:t>OPTIONAL,</w:t>
      </w:r>
      <w:r w:rsidRPr="00C96D6C">
        <w:tab/>
        <w:t>-- Need OP</w:t>
      </w:r>
    </w:p>
    <w:p w14:paraId="71E51F2C" w14:textId="77777777" w:rsidR="00B103D6" w:rsidRPr="00C96D6C" w:rsidRDefault="00B103D6" w:rsidP="00B103D6">
      <w:pPr>
        <w:pStyle w:val="PL"/>
        <w:shd w:val="clear" w:color="auto" w:fill="E6E6E6"/>
      </w:pPr>
      <w:r w:rsidRPr="00C96D6C">
        <w:tab/>
        <w:t>...</w:t>
      </w:r>
    </w:p>
    <w:p w14:paraId="7DE9C142" w14:textId="77777777" w:rsidR="00B103D6" w:rsidRPr="00C96D6C" w:rsidRDefault="00B103D6" w:rsidP="00B103D6">
      <w:pPr>
        <w:pStyle w:val="PL"/>
        <w:shd w:val="clear" w:color="auto" w:fill="E6E6E6"/>
      </w:pPr>
      <w:r w:rsidRPr="00C96D6C">
        <w:t>}</w:t>
      </w:r>
    </w:p>
    <w:p w14:paraId="0BA7FEEF" w14:textId="77777777" w:rsidR="00B103D6" w:rsidRPr="00C96D6C" w:rsidRDefault="00B103D6" w:rsidP="00B103D6">
      <w:pPr>
        <w:pStyle w:val="PL"/>
        <w:shd w:val="clear" w:color="auto" w:fill="E6E6E6"/>
      </w:pPr>
    </w:p>
    <w:p w14:paraId="46EBD756" w14:textId="77777777" w:rsidR="00B103D6" w:rsidRPr="00C96D6C" w:rsidRDefault="00B103D6" w:rsidP="00B103D6">
      <w:pPr>
        <w:pStyle w:val="PL"/>
        <w:shd w:val="clear" w:color="auto" w:fill="E6E6E6"/>
      </w:pPr>
      <w:r w:rsidRPr="00C96D6C">
        <w:t>DL-PRS-BeamInfoSet-r16 ::= SEQUENCE (SIZE(1..</w:t>
      </w:r>
      <w:r w:rsidRPr="00C96D6C">
        <w:rPr>
          <w:snapToGrid w:val="0"/>
        </w:rPr>
        <w:t>nrMaxSetsPerTrpPerFreqLayer-r16</w:t>
      </w:r>
      <w:r w:rsidRPr="00C96D6C">
        <w:t>)) OF</w:t>
      </w:r>
    </w:p>
    <w:p w14:paraId="60B0E724"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DL-PRS-BeamInfoResourceSet-r16</w:t>
      </w:r>
    </w:p>
    <w:p w14:paraId="7DA0354E" w14:textId="77777777" w:rsidR="00B103D6" w:rsidRPr="00C96D6C" w:rsidRDefault="00B103D6" w:rsidP="00B103D6">
      <w:pPr>
        <w:pStyle w:val="PL"/>
        <w:shd w:val="clear" w:color="auto" w:fill="E6E6E6"/>
      </w:pPr>
    </w:p>
    <w:p w14:paraId="0629DA64" w14:textId="77777777" w:rsidR="00B103D6" w:rsidRPr="00C96D6C" w:rsidRDefault="00B103D6" w:rsidP="00B103D6">
      <w:pPr>
        <w:pStyle w:val="PL"/>
        <w:shd w:val="clear" w:color="auto" w:fill="E6E6E6"/>
      </w:pPr>
      <w:r w:rsidRPr="00C96D6C">
        <w:t>DL-PRS-BeamInfoResourceSet-r16 ::= SEQUENCE (SIZE(1..</w:t>
      </w:r>
      <w:r w:rsidRPr="00C96D6C">
        <w:rPr>
          <w:snapToGrid w:val="0"/>
        </w:rPr>
        <w:t>nrMaxResourcesPerSet-r16</w:t>
      </w:r>
      <w:r w:rsidRPr="00C96D6C">
        <w:t>)) OF</w:t>
      </w:r>
    </w:p>
    <w:p w14:paraId="0EABD4C5"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DL-PRS-BeamInfoElement-r16</w:t>
      </w:r>
    </w:p>
    <w:p w14:paraId="710E4402" w14:textId="77777777" w:rsidR="00B103D6" w:rsidRPr="00C96D6C" w:rsidRDefault="00B103D6" w:rsidP="00B103D6">
      <w:pPr>
        <w:pStyle w:val="PL"/>
        <w:shd w:val="clear" w:color="auto" w:fill="E6E6E6"/>
      </w:pPr>
    </w:p>
    <w:p w14:paraId="4B53F4A4" w14:textId="77777777" w:rsidR="00B103D6" w:rsidRPr="00C96D6C" w:rsidRDefault="00B103D6" w:rsidP="00B103D6">
      <w:pPr>
        <w:pStyle w:val="PL"/>
        <w:shd w:val="clear" w:color="auto" w:fill="E6E6E6"/>
      </w:pPr>
      <w:r w:rsidRPr="00C96D6C">
        <w:t>DL-PRS-BeamInfoElement-r16 ::= SEQUENCE {</w:t>
      </w:r>
    </w:p>
    <w:p w14:paraId="6EDD116A" w14:textId="77777777" w:rsidR="00B103D6" w:rsidRPr="00C96D6C" w:rsidRDefault="00B103D6" w:rsidP="00B103D6">
      <w:pPr>
        <w:pStyle w:val="PL"/>
        <w:shd w:val="clear" w:color="auto" w:fill="E6E6E6"/>
      </w:pPr>
      <w:r w:rsidRPr="00C96D6C">
        <w:tab/>
        <w:t>dl-PRS-Azimuth-r16</w:t>
      </w:r>
      <w:r w:rsidRPr="00C96D6C">
        <w:tab/>
      </w:r>
      <w:r w:rsidRPr="00C96D6C">
        <w:tab/>
      </w:r>
      <w:r w:rsidRPr="00C96D6C">
        <w:tab/>
      </w:r>
      <w:r w:rsidRPr="00C96D6C">
        <w:tab/>
        <w:t>INTEGER (0..359),</w:t>
      </w:r>
    </w:p>
    <w:p w14:paraId="31F2078B" w14:textId="77777777" w:rsidR="00B103D6" w:rsidRPr="00C96D6C" w:rsidRDefault="00B103D6" w:rsidP="00B103D6">
      <w:pPr>
        <w:pStyle w:val="PL"/>
        <w:shd w:val="clear" w:color="auto" w:fill="E6E6E6"/>
      </w:pPr>
      <w:r w:rsidRPr="00C96D6C">
        <w:tab/>
        <w:t>dl-PRS-Azimuth-fine-r16</w:t>
      </w:r>
      <w:r w:rsidRPr="00C96D6C">
        <w:tab/>
      </w:r>
      <w:r w:rsidRPr="00C96D6C">
        <w:tab/>
      </w:r>
      <w:r w:rsidRPr="00C96D6C">
        <w:tab/>
        <w:t>INTEGER (0..9)</w:t>
      </w:r>
      <w:r w:rsidRPr="00C96D6C">
        <w:tab/>
      </w:r>
      <w:r w:rsidRPr="00C96D6C">
        <w:tab/>
      </w:r>
      <w:r w:rsidRPr="00C96D6C">
        <w:tab/>
      </w:r>
      <w:r w:rsidRPr="00C96D6C">
        <w:tab/>
      </w:r>
      <w:r w:rsidRPr="00C96D6C">
        <w:tab/>
        <w:t>OPTIONAL,</w:t>
      </w:r>
      <w:r w:rsidRPr="00C96D6C">
        <w:tab/>
        <w:t>-- Need ON</w:t>
      </w:r>
    </w:p>
    <w:p w14:paraId="2D1838E3" w14:textId="77777777" w:rsidR="00B103D6" w:rsidRPr="00C96D6C" w:rsidRDefault="00B103D6" w:rsidP="00B103D6">
      <w:pPr>
        <w:pStyle w:val="PL"/>
        <w:shd w:val="clear" w:color="auto" w:fill="E6E6E6"/>
      </w:pPr>
      <w:r w:rsidRPr="00C96D6C">
        <w:tab/>
        <w:t>dl-PRS-Elevation-r16</w:t>
      </w:r>
      <w:r w:rsidRPr="00C96D6C">
        <w:tab/>
      </w:r>
      <w:r w:rsidRPr="00C96D6C">
        <w:tab/>
      </w:r>
      <w:r w:rsidRPr="00C96D6C">
        <w:tab/>
        <w:t>INTEGER (0..180)</w:t>
      </w:r>
      <w:r w:rsidRPr="00C96D6C">
        <w:tab/>
      </w:r>
      <w:r w:rsidRPr="00C96D6C">
        <w:tab/>
      </w:r>
      <w:r w:rsidRPr="00C96D6C">
        <w:tab/>
      </w:r>
      <w:r w:rsidRPr="00C96D6C">
        <w:tab/>
        <w:t>OPTIONAL,</w:t>
      </w:r>
      <w:r w:rsidRPr="00C96D6C">
        <w:tab/>
        <w:t>-- Need ON</w:t>
      </w:r>
    </w:p>
    <w:p w14:paraId="154B2AB1" w14:textId="77777777" w:rsidR="00B103D6" w:rsidRPr="00C96D6C" w:rsidRDefault="00B103D6" w:rsidP="00B103D6">
      <w:pPr>
        <w:pStyle w:val="PL"/>
        <w:shd w:val="clear" w:color="auto" w:fill="E6E6E6"/>
      </w:pPr>
      <w:r w:rsidRPr="00C96D6C">
        <w:tab/>
        <w:t>dl-PRS-Elevation-fine-r16</w:t>
      </w:r>
      <w:r w:rsidRPr="00C96D6C">
        <w:tab/>
      </w:r>
      <w:r w:rsidRPr="00C96D6C">
        <w:tab/>
        <w:t>INTEGER (0..9)</w:t>
      </w:r>
      <w:r w:rsidRPr="00C96D6C">
        <w:tab/>
      </w:r>
      <w:r w:rsidRPr="00C96D6C">
        <w:tab/>
      </w:r>
      <w:r w:rsidRPr="00C96D6C">
        <w:tab/>
      </w:r>
      <w:r w:rsidRPr="00C96D6C">
        <w:tab/>
      </w:r>
      <w:r w:rsidRPr="00C96D6C">
        <w:tab/>
        <w:t>OPTIONAL,</w:t>
      </w:r>
      <w:r w:rsidRPr="00C96D6C">
        <w:tab/>
        <w:t>-- Need ON</w:t>
      </w:r>
    </w:p>
    <w:p w14:paraId="7FB1940D" w14:textId="77777777" w:rsidR="00B103D6" w:rsidRPr="00C96D6C" w:rsidRDefault="00B103D6" w:rsidP="00B103D6">
      <w:pPr>
        <w:pStyle w:val="PL"/>
        <w:shd w:val="clear" w:color="auto" w:fill="E6E6E6"/>
      </w:pPr>
      <w:r w:rsidRPr="00C96D6C">
        <w:tab/>
        <w:t>...,</w:t>
      </w:r>
    </w:p>
    <w:p w14:paraId="5A89A910" w14:textId="77777777" w:rsidR="00B103D6" w:rsidRPr="00C96D6C" w:rsidRDefault="00B103D6" w:rsidP="00B103D6">
      <w:pPr>
        <w:pStyle w:val="PL"/>
        <w:shd w:val="clear" w:color="auto" w:fill="E6E6E6"/>
      </w:pPr>
      <w:r w:rsidRPr="00C96D6C">
        <w:tab/>
        <w:t>[[</w:t>
      </w:r>
    </w:p>
    <w:p w14:paraId="6E27ABB1" w14:textId="77777777" w:rsidR="00B103D6" w:rsidRPr="00C96D6C" w:rsidRDefault="00B103D6" w:rsidP="00B103D6">
      <w:pPr>
        <w:pStyle w:val="PL"/>
        <w:shd w:val="clear" w:color="auto" w:fill="E6E6E6"/>
      </w:pPr>
      <w:r w:rsidRPr="00C96D6C">
        <w:lastRenderedPageBreak/>
        <w:tab/>
        <w:t>nr-IntegrityBeamInfoBounds-r18</w:t>
      </w:r>
      <w:r w:rsidRPr="00C96D6C">
        <w:tab/>
        <w:t>NR-IntegrityBeamInfoBounds-r18</w:t>
      </w:r>
      <w:r w:rsidRPr="00C96D6C">
        <w:tab/>
        <w:t>OPTIONAL</w:t>
      </w:r>
      <w:r w:rsidRPr="00C96D6C">
        <w:tab/>
        <w:t>-- Need OP</w:t>
      </w:r>
    </w:p>
    <w:p w14:paraId="02F2A030" w14:textId="77777777" w:rsidR="00B103D6" w:rsidRPr="00C96D6C" w:rsidRDefault="00B103D6" w:rsidP="00B103D6">
      <w:pPr>
        <w:pStyle w:val="PL"/>
        <w:shd w:val="clear" w:color="auto" w:fill="E6E6E6"/>
      </w:pPr>
      <w:r w:rsidRPr="00C96D6C">
        <w:tab/>
        <w:t>]]</w:t>
      </w:r>
    </w:p>
    <w:p w14:paraId="30F800B8" w14:textId="77777777" w:rsidR="00B103D6" w:rsidRPr="00C96D6C" w:rsidRDefault="00B103D6" w:rsidP="00B103D6">
      <w:pPr>
        <w:pStyle w:val="PL"/>
        <w:shd w:val="clear" w:color="auto" w:fill="E6E6E6"/>
      </w:pPr>
      <w:r w:rsidRPr="00C96D6C">
        <w:t>}</w:t>
      </w:r>
    </w:p>
    <w:p w14:paraId="35405DED" w14:textId="77777777" w:rsidR="00B103D6" w:rsidRPr="00C96D6C" w:rsidRDefault="00B103D6" w:rsidP="00B103D6">
      <w:pPr>
        <w:pStyle w:val="PL"/>
        <w:shd w:val="clear" w:color="auto" w:fill="E6E6E6"/>
        <w:rPr>
          <w:lang w:eastAsia="zh-CN"/>
        </w:rPr>
      </w:pPr>
    </w:p>
    <w:p w14:paraId="016017BB" w14:textId="77777777" w:rsidR="00B103D6" w:rsidRPr="00C96D6C" w:rsidRDefault="00B103D6" w:rsidP="00B103D6">
      <w:pPr>
        <w:pStyle w:val="PL"/>
        <w:shd w:val="clear" w:color="auto" w:fill="E6E6E6"/>
      </w:pPr>
      <w:r w:rsidRPr="00C96D6C">
        <w:t>NR-IntegrityBeamInfoBounds-r18 ::= SEQUENCE {</w:t>
      </w:r>
    </w:p>
    <w:p w14:paraId="5E7B111C" w14:textId="77777777" w:rsidR="00B103D6" w:rsidRPr="00C96D6C" w:rsidRDefault="00B103D6" w:rsidP="00B103D6">
      <w:pPr>
        <w:pStyle w:val="PL"/>
        <w:shd w:val="clear" w:color="auto" w:fill="E6E6E6"/>
      </w:pPr>
      <w:r w:rsidRPr="00C96D6C">
        <w:tab/>
        <w:t>meanAzimuth-r18</w:t>
      </w:r>
      <w:r w:rsidRPr="00C96D6C">
        <w:tab/>
      </w:r>
      <w:r w:rsidRPr="00C96D6C">
        <w:tab/>
      </w:r>
      <w:r w:rsidRPr="00C96D6C">
        <w:tab/>
      </w:r>
      <w:r w:rsidRPr="00C96D6C">
        <w:tab/>
      </w:r>
      <w:r w:rsidRPr="00C96D6C">
        <w:rPr>
          <w:lang w:eastAsia="zh-CN"/>
        </w:rPr>
        <w:tab/>
      </w:r>
      <w:r w:rsidRPr="00C96D6C">
        <w:t>INTEGER (0..</w:t>
      </w:r>
      <w:r w:rsidRPr="00C96D6C">
        <w:rPr>
          <w:lang w:eastAsia="zh-CN"/>
        </w:rPr>
        <w:t>255</w:t>
      </w:r>
      <w:r w:rsidRPr="00C96D6C">
        <w:t>),</w:t>
      </w:r>
    </w:p>
    <w:p w14:paraId="324C5782" w14:textId="77777777" w:rsidR="00B103D6" w:rsidRPr="00C96D6C" w:rsidRDefault="00B103D6" w:rsidP="00B103D6">
      <w:pPr>
        <w:pStyle w:val="PL"/>
        <w:shd w:val="clear" w:color="auto" w:fill="E6E6E6"/>
      </w:pPr>
      <w:r w:rsidRPr="00C96D6C">
        <w:tab/>
        <w:t>stdDevAzimuth-r18</w:t>
      </w:r>
      <w:r w:rsidRPr="00C96D6C">
        <w:tab/>
      </w:r>
      <w:r w:rsidRPr="00C96D6C">
        <w:tab/>
      </w:r>
      <w:r w:rsidRPr="00C96D6C">
        <w:tab/>
      </w:r>
      <w:r w:rsidRPr="00C96D6C">
        <w:rPr>
          <w:lang w:eastAsia="zh-CN"/>
        </w:rPr>
        <w:tab/>
      </w:r>
      <w:r w:rsidRPr="00C96D6C">
        <w:t>INTEGER (0..255),</w:t>
      </w:r>
    </w:p>
    <w:p w14:paraId="35C5F097" w14:textId="77777777" w:rsidR="00B103D6" w:rsidRPr="00C96D6C" w:rsidRDefault="00B103D6" w:rsidP="00B103D6">
      <w:pPr>
        <w:pStyle w:val="PL"/>
        <w:shd w:val="clear" w:color="auto" w:fill="E6E6E6"/>
      </w:pPr>
      <w:r w:rsidRPr="00C96D6C">
        <w:tab/>
        <w:t>meanElevation-r18</w:t>
      </w:r>
      <w:r w:rsidRPr="00C96D6C">
        <w:tab/>
      </w:r>
      <w:r w:rsidRPr="00C96D6C">
        <w:tab/>
      </w:r>
      <w:r w:rsidRPr="00C96D6C">
        <w:tab/>
      </w:r>
      <w:r w:rsidRPr="00C96D6C">
        <w:rPr>
          <w:lang w:eastAsia="zh-CN"/>
        </w:rPr>
        <w:tab/>
      </w:r>
      <w:r w:rsidRPr="00C96D6C">
        <w:t>INTEGER (0..</w:t>
      </w:r>
      <w:r w:rsidRPr="00C96D6C">
        <w:rPr>
          <w:lang w:eastAsia="zh-CN"/>
        </w:rPr>
        <w:t>255</w:t>
      </w:r>
      <w:r w:rsidRPr="00C96D6C">
        <w:t>),</w:t>
      </w:r>
    </w:p>
    <w:p w14:paraId="05ABACF2" w14:textId="77777777" w:rsidR="00B103D6" w:rsidRPr="00C96D6C" w:rsidRDefault="00B103D6" w:rsidP="00B103D6">
      <w:pPr>
        <w:pStyle w:val="PL"/>
        <w:shd w:val="clear" w:color="auto" w:fill="E6E6E6"/>
      </w:pPr>
      <w:r w:rsidRPr="00C96D6C">
        <w:tab/>
        <w:t>stdDevElevation-r18</w:t>
      </w:r>
      <w:r w:rsidRPr="00C96D6C">
        <w:tab/>
      </w:r>
      <w:r w:rsidRPr="00C96D6C">
        <w:tab/>
      </w:r>
      <w:r w:rsidRPr="00C96D6C">
        <w:tab/>
      </w:r>
      <w:r w:rsidRPr="00C96D6C">
        <w:rPr>
          <w:lang w:eastAsia="zh-CN"/>
        </w:rPr>
        <w:tab/>
      </w:r>
      <w:r w:rsidRPr="00C96D6C">
        <w:t>INTEGER (0..255),</w:t>
      </w:r>
    </w:p>
    <w:p w14:paraId="26167C75" w14:textId="77777777" w:rsidR="00B103D6" w:rsidRPr="00C96D6C" w:rsidRDefault="00B103D6" w:rsidP="00B103D6">
      <w:pPr>
        <w:pStyle w:val="PL"/>
        <w:shd w:val="clear" w:color="auto" w:fill="E6E6E6"/>
      </w:pPr>
      <w:r w:rsidRPr="00C96D6C">
        <w:tab/>
        <w:t>...</w:t>
      </w:r>
    </w:p>
    <w:p w14:paraId="47B1655A" w14:textId="77777777" w:rsidR="00B103D6" w:rsidRPr="00C96D6C" w:rsidRDefault="00B103D6" w:rsidP="00B103D6">
      <w:pPr>
        <w:pStyle w:val="PL"/>
        <w:shd w:val="clear" w:color="auto" w:fill="E6E6E6"/>
        <w:rPr>
          <w:lang w:eastAsia="zh-CN"/>
        </w:rPr>
      </w:pPr>
      <w:r w:rsidRPr="00C96D6C">
        <w:t>}</w:t>
      </w:r>
    </w:p>
    <w:p w14:paraId="7B8A0728" w14:textId="77777777" w:rsidR="00B103D6" w:rsidRPr="00C96D6C" w:rsidRDefault="00B103D6" w:rsidP="00B103D6">
      <w:pPr>
        <w:pStyle w:val="PL"/>
        <w:shd w:val="clear" w:color="auto" w:fill="E6E6E6"/>
      </w:pPr>
    </w:p>
    <w:p w14:paraId="79418516" w14:textId="77777777" w:rsidR="00B103D6" w:rsidRPr="00C96D6C" w:rsidRDefault="00B103D6" w:rsidP="00B103D6">
      <w:pPr>
        <w:pStyle w:val="PL"/>
        <w:shd w:val="clear" w:color="auto" w:fill="E6E6E6"/>
      </w:pPr>
      <w:r w:rsidRPr="00C96D6C">
        <w:t>-- ASN1STOP</w:t>
      </w:r>
    </w:p>
    <w:p w14:paraId="619B8B0F" w14:textId="77777777" w:rsidR="00B103D6" w:rsidRPr="00C96D6C" w:rsidRDefault="00B103D6" w:rsidP="00B103D6">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103D6" w:rsidRPr="00C96D6C" w14:paraId="5FD1A976" w14:textId="77777777" w:rsidTr="00B103D6">
        <w:trPr>
          <w:cantSplit/>
          <w:tblHeader/>
        </w:trPr>
        <w:tc>
          <w:tcPr>
            <w:tcW w:w="9639" w:type="dxa"/>
          </w:tcPr>
          <w:p w14:paraId="2732B836" w14:textId="77777777" w:rsidR="00B103D6" w:rsidRPr="00C96D6C" w:rsidRDefault="00B103D6" w:rsidP="00B103D6">
            <w:pPr>
              <w:pStyle w:val="TAH"/>
              <w:keepNext w:val="0"/>
              <w:keepLines w:val="0"/>
              <w:widowControl w:val="0"/>
            </w:pPr>
            <w:r w:rsidRPr="00C96D6C">
              <w:rPr>
                <w:i/>
              </w:rPr>
              <w:t>NR-DL-</w:t>
            </w:r>
            <w:r w:rsidRPr="00C96D6C">
              <w:rPr>
                <w:i/>
                <w:noProof/>
              </w:rPr>
              <w:t>PRS-</w:t>
            </w:r>
            <w:proofErr w:type="spellStart"/>
            <w:r w:rsidRPr="00C96D6C">
              <w:rPr>
                <w:i/>
                <w:noProof/>
              </w:rPr>
              <w:t>BeamInfo</w:t>
            </w:r>
            <w:proofErr w:type="spellEnd"/>
            <w:r w:rsidRPr="00C96D6C">
              <w:rPr>
                <w:noProof/>
              </w:rPr>
              <w:t xml:space="preserve"> </w:t>
            </w:r>
            <w:r w:rsidRPr="00C96D6C">
              <w:rPr>
                <w:iCs/>
                <w:noProof/>
              </w:rPr>
              <w:t>field descriptions</w:t>
            </w:r>
          </w:p>
        </w:tc>
      </w:tr>
      <w:tr w:rsidR="00B103D6" w:rsidRPr="00C96D6C" w14:paraId="15809FA9" w14:textId="77777777" w:rsidTr="00B103D6">
        <w:trPr>
          <w:cantSplit/>
          <w:tblHeader/>
        </w:trPr>
        <w:tc>
          <w:tcPr>
            <w:tcW w:w="9639" w:type="dxa"/>
          </w:tcPr>
          <w:p w14:paraId="095EF667" w14:textId="77777777" w:rsidR="00B103D6" w:rsidRPr="00C96D6C" w:rsidRDefault="00B103D6" w:rsidP="00B103D6">
            <w:pPr>
              <w:pStyle w:val="TAL"/>
              <w:rPr>
                <w:b/>
                <w:bCs/>
                <w:i/>
                <w:iCs/>
                <w:noProof/>
                <w:lang w:eastAsia="ja-JP"/>
              </w:rPr>
            </w:pPr>
            <w:r w:rsidRPr="00C96D6C">
              <w:rPr>
                <w:b/>
                <w:bCs/>
                <w:i/>
                <w:iCs/>
                <w:noProof/>
              </w:rPr>
              <w:t>dl-PRS-ID</w:t>
            </w:r>
          </w:p>
          <w:p w14:paraId="1B1F7B6D" w14:textId="77777777" w:rsidR="00B103D6" w:rsidRPr="00C96D6C" w:rsidRDefault="00B103D6" w:rsidP="00B103D6">
            <w:pPr>
              <w:pStyle w:val="TAL"/>
              <w:rPr>
                <w:noProof/>
              </w:rPr>
            </w:pPr>
            <w:r w:rsidRPr="00C96D6C">
              <w:rPr>
                <w:noProof/>
              </w:rPr>
              <w:t>This field is used along with a DL-PRS Resource Set ID and a DL-PRS Resources ID to uniquely identify a DL-PRS Resource. This ID can be associated with multiple DL-PRS Resource Sets associated with a single TRP.</w:t>
            </w:r>
          </w:p>
          <w:p w14:paraId="21CECC4E" w14:textId="77777777" w:rsidR="00B103D6" w:rsidRPr="00C96D6C" w:rsidRDefault="00B103D6" w:rsidP="00B103D6">
            <w:pPr>
              <w:pStyle w:val="TAL"/>
              <w:rPr>
                <w:noProof/>
              </w:rPr>
            </w:pPr>
            <w:r w:rsidRPr="00C96D6C">
              <w:rPr>
                <w:noProof/>
              </w:rPr>
              <w:t>Each TRP should only be associated with one such ID.</w:t>
            </w:r>
          </w:p>
        </w:tc>
      </w:tr>
      <w:tr w:rsidR="00B103D6" w:rsidRPr="00C96D6C" w14:paraId="37AB60D7" w14:textId="77777777" w:rsidTr="00B103D6">
        <w:trPr>
          <w:cantSplit/>
          <w:tblHeader/>
        </w:trPr>
        <w:tc>
          <w:tcPr>
            <w:tcW w:w="9639" w:type="dxa"/>
          </w:tcPr>
          <w:p w14:paraId="0279C946" w14:textId="77777777" w:rsidR="00B103D6" w:rsidRPr="00C96D6C" w:rsidRDefault="00B103D6" w:rsidP="00B103D6">
            <w:pPr>
              <w:pStyle w:val="TAL"/>
              <w:rPr>
                <w:b/>
                <w:bCs/>
                <w:i/>
                <w:iCs/>
                <w:noProof/>
                <w:lang w:eastAsia="ja-JP"/>
              </w:rPr>
            </w:pPr>
            <w:r w:rsidRPr="00C96D6C">
              <w:rPr>
                <w:b/>
                <w:bCs/>
                <w:i/>
                <w:iCs/>
                <w:noProof/>
              </w:rPr>
              <w:t>nr-PhysCellID</w:t>
            </w:r>
          </w:p>
          <w:p w14:paraId="152B42B9" w14:textId="77777777" w:rsidR="00B103D6" w:rsidRPr="00C96D6C" w:rsidRDefault="00B103D6" w:rsidP="00B103D6">
            <w:pPr>
              <w:pStyle w:val="TAL"/>
              <w:rPr>
                <w:rFonts w:cs="Arial"/>
                <w:bCs/>
                <w:iCs/>
                <w:snapToGrid w:val="0"/>
                <w:szCs w:val="18"/>
              </w:rPr>
            </w:pPr>
            <w:r w:rsidRPr="00C96D6C">
              <w:t xml:space="preserve">This field specifies the physical cell identity of the </w:t>
            </w:r>
            <w:r w:rsidRPr="00C96D6C">
              <w:rPr>
                <w:snapToGrid w:val="0"/>
              </w:rPr>
              <w:t>associated TRP</w:t>
            </w:r>
            <w:r w:rsidRPr="00C96D6C">
              <w:t>, as defined in TS 38.331 [35].</w:t>
            </w:r>
          </w:p>
        </w:tc>
      </w:tr>
      <w:tr w:rsidR="00B103D6" w:rsidRPr="00C96D6C" w14:paraId="682C81A2" w14:textId="77777777" w:rsidTr="00B103D6">
        <w:trPr>
          <w:cantSplit/>
          <w:tblHeader/>
        </w:trPr>
        <w:tc>
          <w:tcPr>
            <w:tcW w:w="9639" w:type="dxa"/>
          </w:tcPr>
          <w:p w14:paraId="44AEFA56" w14:textId="77777777" w:rsidR="00B103D6" w:rsidRPr="00C96D6C" w:rsidRDefault="00B103D6" w:rsidP="00B103D6">
            <w:pPr>
              <w:pStyle w:val="TAL"/>
              <w:rPr>
                <w:b/>
                <w:bCs/>
                <w:i/>
                <w:iCs/>
                <w:noProof/>
                <w:lang w:eastAsia="ja-JP"/>
              </w:rPr>
            </w:pPr>
            <w:r w:rsidRPr="00C96D6C">
              <w:rPr>
                <w:b/>
                <w:bCs/>
                <w:i/>
                <w:iCs/>
                <w:noProof/>
              </w:rPr>
              <w:t>nr-CellGlobalID</w:t>
            </w:r>
          </w:p>
          <w:p w14:paraId="07C6941B" w14:textId="77777777" w:rsidR="00B103D6" w:rsidRPr="00C96D6C" w:rsidRDefault="00B103D6" w:rsidP="00B103D6">
            <w:pPr>
              <w:pStyle w:val="TAL"/>
              <w:rPr>
                <w:rFonts w:cs="Arial"/>
                <w:bCs/>
                <w:iCs/>
                <w:snapToGrid w:val="0"/>
                <w:szCs w:val="18"/>
              </w:rPr>
            </w:pPr>
            <w:r w:rsidRPr="00C96D6C">
              <w:rPr>
                <w:noProof/>
              </w:rPr>
              <w:t xml:space="preserve">This field specifies the </w:t>
            </w:r>
            <w:r w:rsidRPr="00C96D6C">
              <w:t xml:space="preserve">NCGI, the globally unique identity of a cell in NR, of the </w:t>
            </w:r>
            <w:r w:rsidRPr="00C96D6C">
              <w:rPr>
                <w:snapToGrid w:val="0"/>
              </w:rPr>
              <w:t>associated TRP</w:t>
            </w:r>
            <w:r w:rsidRPr="00C96D6C">
              <w:t xml:space="preserve">, as defined in TS 38.331 [35]. The server should include this field if it considers that it is needed to resolve ambiguity in the TRP indicated by </w:t>
            </w:r>
            <w:r w:rsidRPr="00C96D6C">
              <w:rPr>
                <w:i/>
                <w:iCs/>
              </w:rPr>
              <w:t>nr-</w:t>
            </w:r>
            <w:proofErr w:type="spellStart"/>
            <w:r w:rsidRPr="00C96D6C">
              <w:rPr>
                <w:i/>
                <w:iCs/>
              </w:rPr>
              <w:t>PhysCellID</w:t>
            </w:r>
            <w:proofErr w:type="spellEnd"/>
            <w:r w:rsidRPr="00C96D6C">
              <w:t>.</w:t>
            </w:r>
          </w:p>
        </w:tc>
      </w:tr>
      <w:tr w:rsidR="00B103D6" w:rsidRPr="00C96D6C" w14:paraId="7E38EF90" w14:textId="77777777" w:rsidTr="00B103D6">
        <w:trPr>
          <w:cantSplit/>
          <w:tblHeader/>
        </w:trPr>
        <w:tc>
          <w:tcPr>
            <w:tcW w:w="9639" w:type="dxa"/>
          </w:tcPr>
          <w:p w14:paraId="0E761C0A" w14:textId="77777777" w:rsidR="00B103D6" w:rsidRPr="00C96D6C" w:rsidRDefault="00B103D6" w:rsidP="00B103D6">
            <w:pPr>
              <w:pStyle w:val="TAL"/>
              <w:rPr>
                <w:b/>
                <w:bCs/>
                <w:i/>
                <w:iCs/>
                <w:noProof/>
                <w:lang w:eastAsia="ja-JP"/>
              </w:rPr>
            </w:pPr>
            <w:r w:rsidRPr="00C96D6C">
              <w:rPr>
                <w:b/>
                <w:bCs/>
                <w:i/>
                <w:iCs/>
                <w:noProof/>
              </w:rPr>
              <w:t>nr-ARFCN</w:t>
            </w:r>
          </w:p>
          <w:p w14:paraId="641E6C98" w14:textId="77777777" w:rsidR="00B103D6" w:rsidRPr="00C96D6C" w:rsidRDefault="00B103D6" w:rsidP="00B103D6">
            <w:pPr>
              <w:pStyle w:val="TAL"/>
              <w:rPr>
                <w:rFonts w:cs="Arial"/>
                <w:bCs/>
                <w:iCs/>
                <w:snapToGrid w:val="0"/>
                <w:szCs w:val="18"/>
              </w:rPr>
            </w:pPr>
            <w:r w:rsidRPr="00C96D6C">
              <w:rPr>
                <w:noProof/>
              </w:rPr>
              <w:t xml:space="preserve">This field specifies the NR-ARFCN of the </w:t>
            </w:r>
            <w:r w:rsidRPr="00C96D6C">
              <w:rPr>
                <w:snapToGrid w:val="0"/>
              </w:rPr>
              <w:t xml:space="preserve">TRP's CD-SSB (as defined in TS 38.300 [47]) corresponding to </w:t>
            </w:r>
            <w:r w:rsidRPr="00C96D6C">
              <w:rPr>
                <w:i/>
                <w:iCs/>
                <w:snapToGrid w:val="0"/>
              </w:rPr>
              <w:t>nr-</w:t>
            </w:r>
            <w:proofErr w:type="spellStart"/>
            <w:r w:rsidRPr="00C96D6C">
              <w:rPr>
                <w:i/>
                <w:iCs/>
                <w:snapToGrid w:val="0"/>
              </w:rPr>
              <w:t>PhysCellID</w:t>
            </w:r>
            <w:proofErr w:type="spellEnd"/>
            <w:r w:rsidRPr="00C96D6C">
              <w:rPr>
                <w:snapToGrid w:val="0"/>
              </w:rPr>
              <w:t>.</w:t>
            </w:r>
          </w:p>
        </w:tc>
      </w:tr>
      <w:tr w:rsidR="00B103D6" w:rsidRPr="00C96D6C" w14:paraId="4FFE86D9" w14:textId="77777777" w:rsidTr="00B103D6">
        <w:trPr>
          <w:cantSplit/>
          <w:tblHeader/>
        </w:trPr>
        <w:tc>
          <w:tcPr>
            <w:tcW w:w="9639" w:type="dxa"/>
          </w:tcPr>
          <w:p w14:paraId="694B5A2D" w14:textId="77777777" w:rsidR="00B103D6" w:rsidRPr="00C96D6C" w:rsidRDefault="00B103D6" w:rsidP="00B103D6">
            <w:pPr>
              <w:pStyle w:val="TAL"/>
              <w:rPr>
                <w:b/>
                <w:bCs/>
                <w:i/>
                <w:iCs/>
                <w:noProof/>
              </w:rPr>
            </w:pPr>
            <w:r w:rsidRPr="00C96D6C">
              <w:rPr>
                <w:b/>
                <w:bCs/>
                <w:i/>
                <w:iCs/>
                <w:noProof/>
              </w:rPr>
              <w:t>associated-DL-PRS-ID</w:t>
            </w:r>
          </w:p>
          <w:p w14:paraId="0ACF5BB9" w14:textId="77777777" w:rsidR="00B103D6" w:rsidRPr="00C96D6C" w:rsidRDefault="00B103D6" w:rsidP="00B103D6">
            <w:pPr>
              <w:pStyle w:val="TAL"/>
              <w:rPr>
                <w:noProof/>
              </w:rPr>
            </w:pPr>
            <w:r w:rsidRPr="00C96D6C">
              <w:rPr>
                <w:noProof/>
              </w:rPr>
              <w:t xml:space="preserve">This field specifies the </w:t>
            </w:r>
            <w:r w:rsidRPr="00C96D6C">
              <w:rPr>
                <w:i/>
                <w:iCs/>
                <w:noProof/>
              </w:rPr>
              <w:t>dl-PRS-ID</w:t>
            </w:r>
            <w:r w:rsidRPr="00C96D6C">
              <w:rPr>
                <w:noProof/>
              </w:rPr>
              <w:t xml:space="preserve"> of the associated TRP from which the beam information is obtained. See the field descriptions of </w:t>
            </w:r>
            <w:r w:rsidRPr="00C96D6C">
              <w:rPr>
                <w:i/>
                <w:iCs/>
                <w:noProof/>
              </w:rPr>
              <w:t>dl-PRS-BeamInfoSet</w:t>
            </w:r>
            <w:r w:rsidRPr="00C96D6C">
              <w:rPr>
                <w:noProof/>
              </w:rPr>
              <w:t xml:space="preserve"> and </w:t>
            </w:r>
            <w:r w:rsidRPr="00C96D6C">
              <w:rPr>
                <w:i/>
                <w:iCs/>
                <w:noProof/>
              </w:rPr>
              <w:t>lcs-GCS-TranslationParameter</w:t>
            </w:r>
            <w:r w:rsidRPr="00C96D6C">
              <w:rPr>
                <w:noProof/>
              </w:rPr>
              <w:t>.</w:t>
            </w:r>
          </w:p>
        </w:tc>
      </w:tr>
      <w:tr w:rsidR="00B103D6" w:rsidRPr="00C96D6C" w14:paraId="476E0C3B" w14:textId="77777777" w:rsidTr="00B103D6">
        <w:trPr>
          <w:cantSplit/>
          <w:tblHeader/>
        </w:trPr>
        <w:tc>
          <w:tcPr>
            <w:tcW w:w="9639" w:type="dxa"/>
          </w:tcPr>
          <w:p w14:paraId="728806F9" w14:textId="77777777" w:rsidR="00B103D6" w:rsidRPr="00C96D6C" w:rsidRDefault="00B103D6" w:rsidP="00B103D6">
            <w:pPr>
              <w:pStyle w:val="TAL"/>
              <w:keepNext w:val="0"/>
              <w:keepLines w:val="0"/>
              <w:widowControl w:val="0"/>
              <w:rPr>
                <w:b/>
                <w:i/>
                <w:snapToGrid w:val="0"/>
              </w:rPr>
            </w:pPr>
            <w:proofErr w:type="spellStart"/>
            <w:r w:rsidRPr="00C96D6C">
              <w:rPr>
                <w:b/>
                <w:i/>
                <w:snapToGrid w:val="0"/>
              </w:rPr>
              <w:t>lcs</w:t>
            </w:r>
            <w:proofErr w:type="spellEnd"/>
            <w:r w:rsidRPr="00C96D6C">
              <w:rPr>
                <w:b/>
                <w:i/>
                <w:snapToGrid w:val="0"/>
              </w:rPr>
              <w:t>-GCS-</w:t>
            </w:r>
            <w:proofErr w:type="spellStart"/>
            <w:r w:rsidRPr="00C96D6C">
              <w:rPr>
                <w:b/>
                <w:i/>
                <w:snapToGrid w:val="0"/>
              </w:rPr>
              <w:t>TranslationParameter</w:t>
            </w:r>
            <w:proofErr w:type="spellEnd"/>
          </w:p>
          <w:p w14:paraId="67807DFC" w14:textId="77777777" w:rsidR="00B103D6" w:rsidRPr="00C96D6C" w:rsidRDefault="00B103D6" w:rsidP="00B103D6">
            <w:pPr>
              <w:pStyle w:val="TAL"/>
              <w:keepNext w:val="0"/>
              <w:keepLines w:val="0"/>
              <w:widowControl w:val="0"/>
              <w:rPr>
                <w:bCs/>
                <w:iCs/>
                <w:snapToGrid w:val="0"/>
              </w:rPr>
            </w:pPr>
            <w:r w:rsidRPr="00C96D6C">
              <w:rPr>
                <w:bCs/>
                <w:iCs/>
                <w:snapToGrid w:val="0"/>
              </w:rPr>
              <w:t>This field provides the angles α (bearing angle), β (</w:t>
            </w:r>
            <w:proofErr w:type="spellStart"/>
            <w:r w:rsidRPr="00C96D6C">
              <w:rPr>
                <w:bCs/>
                <w:iCs/>
                <w:snapToGrid w:val="0"/>
              </w:rPr>
              <w:t>downtilt</w:t>
            </w:r>
            <w:proofErr w:type="spellEnd"/>
            <w:r w:rsidRPr="00C96D6C">
              <w:rPr>
                <w:bCs/>
                <w:iCs/>
                <w:snapToGrid w:val="0"/>
              </w:rPr>
              <w:t xml:space="preserve"> angle) and γ (slant angle) for the translation of a Local Coordinate System (LCS) to a Global Coordinate System (GCS) as defined in TR 38.901 [44]. If this field</w:t>
            </w:r>
            <w:r w:rsidRPr="00C96D6C">
              <w:t xml:space="preserve"> </w:t>
            </w:r>
            <w:r w:rsidRPr="00C96D6C">
              <w:rPr>
                <w:bCs/>
                <w:iCs/>
                <w:snapToGrid w:val="0"/>
              </w:rPr>
              <w:t xml:space="preserve">and the field </w:t>
            </w:r>
            <w:r w:rsidRPr="00C96D6C">
              <w:rPr>
                <w:bCs/>
                <w:i/>
                <w:snapToGrid w:val="0"/>
              </w:rPr>
              <w:t>associated-DL-PRS-ID</w:t>
            </w:r>
            <w:r w:rsidRPr="00C96D6C">
              <w:rPr>
                <w:bCs/>
                <w:iCs/>
                <w:snapToGrid w:val="0"/>
              </w:rPr>
              <w:t xml:space="preserve"> are absent, the </w:t>
            </w:r>
            <w:r w:rsidRPr="00C96D6C">
              <w:rPr>
                <w:i/>
                <w:iCs/>
                <w:snapToGrid w:val="0"/>
              </w:rPr>
              <w:t>dl-PRS-Azimuth</w:t>
            </w:r>
            <w:r w:rsidRPr="00C96D6C">
              <w:rPr>
                <w:snapToGrid w:val="0"/>
              </w:rPr>
              <w:t xml:space="preserve"> and </w:t>
            </w:r>
            <w:r w:rsidRPr="00C96D6C">
              <w:rPr>
                <w:i/>
                <w:iCs/>
                <w:snapToGrid w:val="0"/>
              </w:rPr>
              <w:t>dl-PRS-Elevation</w:t>
            </w:r>
            <w:r w:rsidRPr="00C96D6C">
              <w:rPr>
                <w:snapToGrid w:val="0"/>
              </w:rPr>
              <w:t xml:space="preserve"> are provided in a GCS.</w:t>
            </w:r>
            <w:r w:rsidRPr="00C96D6C">
              <w:rPr>
                <w:rFonts w:cs="Arial"/>
                <w:snapToGrid w:val="0"/>
                <w:szCs w:val="18"/>
              </w:rPr>
              <w:t xml:space="preserve"> If this field</w:t>
            </w:r>
            <w:r w:rsidRPr="00C96D6C">
              <w:rPr>
                <w:rFonts w:cs="Arial"/>
                <w:szCs w:val="18"/>
              </w:rPr>
              <w:t xml:space="preserve"> is absent </w:t>
            </w:r>
            <w:r w:rsidRPr="00C96D6C">
              <w:rPr>
                <w:rFonts w:cs="Arial"/>
                <w:snapToGrid w:val="0"/>
                <w:szCs w:val="18"/>
              </w:rPr>
              <w:t xml:space="preserve">and the </w:t>
            </w:r>
            <w:r w:rsidRPr="00C96D6C">
              <w:rPr>
                <w:rFonts w:cs="Arial"/>
                <w:i/>
                <w:iCs/>
                <w:snapToGrid w:val="0"/>
                <w:szCs w:val="18"/>
              </w:rPr>
              <w:t>associated-DL-PRS-ID field</w:t>
            </w:r>
            <w:r w:rsidRPr="00C96D6C">
              <w:rPr>
                <w:rFonts w:cs="Arial"/>
                <w:snapToGrid w:val="0"/>
                <w:szCs w:val="18"/>
              </w:rPr>
              <w:t xml:space="preserve"> is present, then the </w:t>
            </w:r>
            <w:proofErr w:type="spellStart"/>
            <w:r w:rsidRPr="00C96D6C">
              <w:rPr>
                <w:rFonts w:cs="Arial"/>
                <w:i/>
                <w:iCs/>
                <w:szCs w:val="18"/>
              </w:rPr>
              <w:t>lcs</w:t>
            </w:r>
            <w:proofErr w:type="spellEnd"/>
            <w:r w:rsidRPr="00C96D6C">
              <w:rPr>
                <w:rFonts w:cs="Arial"/>
                <w:i/>
                <w:iCs/>
                <w:szCs w:val="18"/>
              </w:rPr>
              <w:t>-GCS-</w:t>
            </w:r>
            <w:proofErr w:type="spellStart"/>
            <w:r w:rsidRPr="00C96D6C">
              <w:rPr>
                <w:rFonts w:cs="Arial"/>
                <w:i/>
                <w:iCs/>
                <w:szCs w:val="18"/>
              </w:rPr>
              <w:t>TranslationParameter</w:t>
            </w:r>
            <w:proofErr w:type="spellEnd"/>
            <w:r w:rsidRPr="00C96D6C">
              <w:rPr>
                <w:rFonts w:cs="Arial"/>
                <w:i/>
                <w:iCs/>
                <w:szCs w:val="18"/>
              </w:rPr>
              <w:t xml:space="preserve"> </w:t>
            </w:r>
            <w:r w:rsidRPr="00C96D6C">
              <w:rPr>
                <w:rFonts w:cs="Arial"/>
                <w:szCs w:val="18"/>
              </w:rPr>
              <w:t xml:space="preserve">for this TRP is obtained from the </w:t>
            </w:r>
            <w:proofErr w:type="spellStart"/>
            <w:r w:rsidRPr="00C96D6C">
              <w:rPr>
                <w:rFonts w:cs="Arial"/>
                <w:i/>
                <w:iCs/>
                <w:szCs w:val="18"/>
              </w:rPr>
              <w:t>lcs</w:t>
            </w:r>
            <w:proofErr w:type="spellEnd"/>
            <w:r w:rsidRPr="00C96D6C">
              <w:rPr>
                <w:rFonts w:cs="Arial"/>
                <w:i/>
                <w:iCs/>
                <w:szCs w:val="18"/>
              </w:rPr>
              <w:t>-GCS-</w:t>
            </w:r>
            <w:proofErr w:type="spellStart"/>
            <w:r w:rsidRPr="00C96D6C">
              <w:rPr>
                <w:rFonts w:cs="Arial"/>
                <w:i/>
                <w:iCs/>
                <w:szCs w:val="18"/>
              </w:rPr>
              <w:t>TranslationParameter</w:t>
            </w:r>
            <w:proofErr w:type="spellEnd"/>
            <w:r w:rsidRPr="00C96D6C">
              <w:rPr>
                <w:rFonts w:cs="Arial"/>
                <w:i/>
                <w:iCs/>
                <w:snapToGrid w:val="0"/>
                <w:szCs w:val="18"/>
              </w:rPr>
              <w:t xml:space="preserve"> </w:t>
            </w:r>
            <w:r w:rsidRPr="00C96D6C">
              <w:rPr>
                <w:rFonts w:cs="Arial"/>
                <w:snapToGrid w:val="0"/>
                <w:szCs w:val="18"/>
              </w:rPr>
              <w:t>of the associated TRP.</w:t>
            </w:r>
          </w:p>
        </w:tc>
      </w:tr>
      <w:tr w:rsidR="00B103D6" w:rsidRPr="00C96D6C" w14:paraId="192A235A" w14:textId="77777777" w:rsidTr="00B103D6">
        <w:trPr>
          <w:cantSplit/>
          <w:tblHeader/>
        </w:trPr>
        <w:tc>
          <w:tcPr>
            <w:tcW w:w="9639" w:type="dxa"/>
          </w:tcPr>
          <w:p w14:paraId="63D80B8C" w14:textId="77777777" w:rsidR="00B103D6" w:rsidRPr="00C96D6C" w:rsidRDefault="00B103D6" w:rsidP="00B103D6">
            <w:pPr>
              <w:pStyle w:val="TAL"/>
              <w:keepNext w:val="0"/>
              <w:keepLines w:val="0"/>
              <w:widowControl w:val="0"/>
              <w:rPr>
                <w:b/>
                <w:bCs/>
                <w:i/>
                <w:iCs/>
                <w:snapToGrid w:val="0"/>
              </w:rPr>
            </w:pPr>
            <w:r w:rsidRPr="00C96D6C">
              <w:rPr>
                <w:b/>
                <w:bCs/>
                <w:i/>
                <w:iCs/>
                <w:snapToGrid w:val="0"/>
              </w:rPr>
              <w:t>dl-PRS-</w:t>
            </w:r>
            <w:proofErr w:type="spellStart"/>
            <w:r w:rsidRPr="00C96D6C">
              <w:rPr>
                <w:b/>
                <w:bCs/>
                <w:i/>
                <w:iCs/>
                <w:snapToGrid w:val="0"/>
              </w:rPr>
              <w:t>BeamInfoSet</w:t>
            </w:r>
            <w:proofErr w:type="spellEnd"/>
          </w:p>
          <w:p w14:paraId="723FEB13" w14:textId="77777777" w:rsidR="00B103D6" w:rsidRPr="00C96D6C" w:rsidRDefault="00B103D6" w:rsidP="00B103D6">
            <w:pPr>
              <w:pStyle w:val="TAL"/>
              <w:keepNext w:val="0"/>
              <w:keepLines w:val="0"/>
              <w:widowControl w:val="0"/>
              <w:rPr>
                <w:b/>
                <w:i/>
                <w:snapToGrid w:val="0"/>
              </w:rPr>
            </w:pPr>
            <w:r w:rsidRPr="00C96D6C">
              <w:rPr>
                <w:snapToGrid w:val="0"/>
              </w:rPr>
              <w:t>This field provides the DL-PRS beam information for each DL-PRS Resource of the DL-PRS Resource Set associated with this TRP.</w:t>
            </w:r>
            <w:r w:rsidRPr="00C96D6C">
              <w:rPr>
                <w:rFonts w:cs="Arial"/>
                <w:snapToGrid w:val="0"/>
                <w:szCs w:val="18"/>
              </w:rPr>
              <w:t xml:space="preserve"> If this field is absent and the field </w:t>
            </w:r>
            <w:r w:rsidRPr="00C96D6C">
              <w:rPr>
                <w:rFonts w:cs="Arial"/>
                <w:i/>
                <w:iCs/>
                <w:snapToGrid w:val="0"/>
                <w:szCs w:val="18"/>
              </w:rPr>
              <w:t>associated-DL-PRS-ID</w:t>
            </w:r>
            <w:r w:rsidRPr="00C96D6C">
              <w:rPr>
                <w:rFonts w:cs="Arial"/>
                <w:snapToGrid w:val="0"/>
                <w:szCs w:val="18"/>
              </w:rPr>
              <w:t xml:space="preserve"> is present, the </w:t>
            </w:r>
            <w:r w:rsidRPr="00C96D6C">
              <w:rPr>
                <w:rFonts w:cs="Arial"/>
                <w:i/>
                <w:iCs/>
                <w:snapToGrid w:val="0"/>
                <w:szCs w:val="18"/>
              </w:rPr>
              <w:t>dl-PRS-</w:t>
            </w:r>
            <w:proofErr w:type="spellStart"/>
            <w:r w:rsidRPr="00C96D6C">
              <w:rPr>
                <w:rFonts w:cs="Arial"/>
                <w:i/>
                <w:iCs/>
                <w:snapToGrid w:val="0"/>
                <w:szCs w:val="18"/>
              </w:rPr>
              <w:t>BeamInfoSet</w:t>
            </w:r>
            <w:proofErr w:type="spellEnd"/>
            <w:r w:rsidRPr="00C96D6C">
              <w:rPr>
                <w:rFonts w:cs="Arial"/>
                <w:i/>
                <w:iCs/>
                <w:snapToGrid w:val="0"/>
                <w:szCs w:val="18"/>
              </w:rPr>
              <w:t xml:space="preserve"> </w:t>
            </w:r>
            <w:r w:rsidRPr="00C96D6C">
              <w:rPr>
                <w:rFonts w:cs="Arial"/>
                <w:snapToGrid w:val="0"/>
                <w:szCs w:val="18"/>
              </w:rPr>
              <w:t xml:space="preserve">for this TRP are obtained from the </w:t>
            </w:r>
            <w:r w:rsidRPr="00C96D6C">
              <w:rPr>
                <w:rFonts w:cs="Arial"/>
                <w:i/>
                <w:iCs/>
                <w:snapToGrid w:val="0"/>
                <w:szCs w:val="18"/>
              </w:rPr>
              <w:t>dl-PRS-</w:t>
            </w:r>
            <w:proofErr w:type="spellStart"/>
            <w:r w:rsidRPr="00C96D6C">
              <w:rPr>
                <w:rFonts w:cs="Arial"/>
                <w:i/>
                <w:iCs/>
                <w:snapToGrid w:val="0"/>
                <w:szCs w:val="18"/>
              </w:rPr>
              <w:t>BeamInfoSet</w:t>
            </w:r>
            <w:proofErr w:type="spellEnd"/>
            <w:r w:rsidRPr="00C96D6C">
              <w:rPr>
                <w:rFonts w:cs="Arial"/>
                <w:i/>
                <w:iCs/>
                <w:snapToGrid w:val="0"/>
                <w:szCs w:val="18"/>
              </w:rPr>
              <w:t xml:space="preserve"> </w:t>
            </w:r>
            <w:r w:rsidRPr="00C96D6C">
              <w:rPr>
                <w:rFonts w:cs="Arial"/>
                <w:snapToGrid w:val="0"/>
                <w:szCs w:val="18"/>
              </w:rPr>
              <w:t>of the associated TRP.</w:t>
            </w:r>
          </w:p>
        </w:tc>
      </w:tr>
      <w:tr w:rsidR="00B103D6" w:rsidRPr="00C96D6C" w14:paraId="5330D15E" w14:textId="77777777" w:rsidTr="00B103D6">
        <w:trPr>
          <w:cantSplit/>
          <w:tblHeader/>
        </w:trPr>
        <w:tc>
          <w:tcPr>
            <w:tcW w:w="9639" w:type="dxa"/>
          </w:tcPr>
          <w:p w14:paraId="009AF94F" w14:textId="77777777" w:rsidR="00B103D6" w:rsidRPr="00C96D6C" w:rsidRDefault="00B103D6" w:rsidP="00B103D6">
            <w:pPr>
              <w:pStyle w:val="TAL"/>
              <w:keepNext w:val="0"/>
              <w:keepLines w:val="0"/>
              <w:widowControl w:val="0"/>
              <w:rPr>
                <w:b/>
                <w:i/>
                <w:snapToGrid w:val="0"/>
              </w:rPr>
            </w:pPr>
            <w:r w:rsidRPr="00C96D6C">
              <w:rPr>
                <w:b/>
                <w:i/>
                <w:snapToGrid w:val="0"/>
              </w:rPr>
              <w:t>dl-PRS-Azimuth</w:t>
            </w:r>
          </w:p>
          <w:p w14:paraId="545AF55C" w14:textId="77777777" w:rsidR="00B103D6" w:rsidRPr="00C96D6C" w:rsidRDefault="00B103D6" w:rsidP="00B103D6">
            <w:pPr>
              <w:pStyle w:val="TAL"/>
              <w:keepNext w:val="0"/>
              <w:keepLines w:val="0"/>
              <w:widowControl w:val="0"/>
              <w:rPr>
                <w:rFonts w:cs="Arial"/>
                <w:snapToGrid w:val="0"/>
                <w:szCs w:val="18"/>
              </w:rPr>
            </w:pPr>
            <w:r w:rsidRPr="00C96D6C">
              <w:rPr>
                <w:noProof/>
              </w:rPr>
              <w:t xml:space="preserve">This field specifies the azimuth angle of the boresight direction in which the DL-PRS Resources associated with this </w:t>
            </w:r>
            <w:r w:rsidRPr="00C96D6C">
              <w:rPr>
                <w:snapToGrid w:val="0"/>
                <w:lang w:eastAsia="ko-KR"/>
              </w:rPr>
              <w:t>DL-PRS Resource ID in the DL-PRS Resource Set are transmitted.</w:t>
            </w:r>
          </w:p>
          <w:p w14:paraId="4083A3F6" w14:textId="77777777" w:rsidR="00B103D6" w:rsidRPr="00C96D6C" w:rsidRDefault="00B103D6" w:rsidP="00B103D6">
            <w:pPr>
              <w:pStyle w:val="TAL"/>
              <w:keepNext w:val="0"/>
              <w:keepLines w:val="0"/>
              <w:widowControl w:val="0"/>
            </w:pPr>
            <w:r w:rsidRPr="00C96D6C">
              <w:rPr>
                <w:rFonts w:cs="Arial"/>
                <w:snapToGrid w:val="0"/>
                <w:szCs w:val="18"/>
              </w:rPr>
              <w:t xml:space="preserve">For </w:t>
            </w:r>
            <w:r w:rsidRPr="00C96D6C">
              <w:rPr>
                <w:bCs/>
                <w:iCs/>
                <w:snapToGrid w:val="0"/>
              </w:rPr>
              <w:t>a Global Coordinate System (</w:t>
            </w:r>
            <w:r w:rsidRPr="00C96D6C">
              <w:rPr>
                <w:rFonts w:cs="Arial"/>
                <w:snapToGrid w:val="0"/>
                <w:szCs w:val="18"/>
              </w:rPr>
              <w:t xml:space="preserve">GCS), </w:t>
            </w:r>
            <w:r w:rsidRPr="00C96D6C">
              <w:rPr>
                <w:noProof/>
              </w:rPr>
              <w:t xml:space="preserve">the azimuth angle is measured counter-clockwise from </w:t>
            </w:r>
            <w:r w:rsidRPr="00C96D6C">
              <w:t>geographical North.</w:t>
            </w:r>
          </w:p>
          <w:p w14:paraId="1535FBFF" w14:textId="77777777" w:rsidR="00B103D6" w:rsidRPr="00C96D6C" w:rsidRDefault="00B103D6" w:rsidP="00B103D6">
            <w:pPr>
              <w:pStyle w:val="TAL"/>
              <w:keepNext w:val="0"/>
              <w:keepLines w:val="0"/>
              <w:widowControl w:val="0"/>
            </w:pPr>
            <w:r w:rsidRPr="00C96D6C">
              <w:t xml:space="preserve">For a </w:t>
            </w:r>
            <w:r w:rsidRPr="00C96D6C">
              <w:rPr>
                <w:bCs/>
                <w:iCs/>
                <w:snapToGrid w:val="0"/>
              </w:rPr>
              <w:t>Local Coordinate System</w:t>
            </w:r>
            <w:r w:rsidRPr="00C96D6C">
              <w:t xml:space="preserve"> (LCS), the </w:t>
            </w:r>
            <w:r w:rsidRPr="00C96D6C">
              <w:rPr>
                <w:noProof/>
              </w:rPr>
              <w:t>azimuth angle is measured measured counter-clockwise from the x-axis of the LCS.</w:t>
            </w:r>
          </w:p>
          <w:p w14:paraId="53112121" w14:textId="77777777" w:rsidR="00B103D6" w:rsidRPr="00C96D6C" w:rsidRDefault="00B103D6" w:rsidP="00B103D6">
            <w:pPr>
              <w:pStyle w:val="TAL"/>
              <w:keepNext w:val="0"/>
              <w:keepLines w:val="0"/>
              <w:widowControl w:val="0"/>
            </w:pPr>
            <w:r w:rsidRPr="00C96D6C">
              <w:t>Scale factor 1 degree; range 0 to 359 degrees.</w:t>
            </w:r>
          </w:p>
        </w:tc>
      </w:tr>
      <w:tr w:rsidR="00B103D6" w:rsidRPr="00C96D6C" w14:paraId="46A35C9B" w14:textId="77777777" w:rsidTr="00B103D6">
        <w:trPr>
          <w:cantSplit/>
          <w:tblHeader/>
        </w:trPr>
        <w:tc>
          <w:tcPr>
            <w:tcW w:w="9639" w:type="dxa"/>
          </w:tcPr>
          <w:p w14:paraId="12DCEFF3" w14:textId="77777777" w:rsidR="00B103D6" w:rsidRPr="00C96D6C" w:rsidRDefault="00B103D6" w:rsidP="00B103D6">
            <w:pPr>
              <w:pStyle w:val="TAL"/>
              <w:keepNext w:val="0"/>
              <w:keepLines w:val="0"/>
              <w:widowControl w:val="0"/>
              <w:rPr>
                <w:b/>
                <w:bCs/>
                <w:i/>
                <w:iCs/>
              </w:rPr>
            </w:pPr>
            <w:r w:rsidRPr="00C96D6C">
              <w:rPr>
                <w:b/>
                <w:bCs/>
                <w:i/>
                <w:iCs/>
              </w:rPr>
              <w:t>dl-PRS-Azimuth-fine</w:t>
            </w:r>
          </w:p>
          <w:p w14:paraId="40EDE6DD" w14:textId="77777777" w:rsidR="00B103D6" w:rsidRPr="00C96D6C" w:rsidRDefault="00B103D6" w:rsidP="00B103D6">
            <w:pPr>
              <w:pStyle w:val="TAL"/>
              <w:keepNext w:val="0"/>
              <w:keepLines w:val="0"/>
              <w:widowControl w:val="0"/>
            </w:pPr>
            <w:r w:rsidRPr="00C96D6C">
              <w:t xml:space="preserve">This field provides finer granularity for the </w:t>
            </w:r>
            <w:r w:rsidRPr="00C96D6C">
              <w:rPr>
                <w:i/>
                <w:iCs/>
              </w:rPr>
              <w:t>dl-PRS-Azimuth</w:t>
            </w:r>
            <w:r w:rsidRPr="00C96D6C">
              <w:t>.</w:t>
            </w:r>
          </w:p>
          <w:p w14:paraId="01BE7EDC" w14:textId="77777777" w:rsidR="00B103D6" w:rsidRPr="00C96D6C" w:rsidRDefault="00B103D6" w:rsidP="00B103D6">
            <w:pPr>
              <w:pStyle w:val="TAL"/>
              <w:keepNext w:val="0"/>
              <w:keepLines w:val="0"/>
              <w:widowControl w:val="0"/>
              <w:rPr>
                <w:b/>
                <w:bCs/>
                <w:i/>
                <w:iCs/>
              </w:rPr>
            </w:pPr>
            <w:r w:rsidRPr="00C96D6C">
              <w:t xml:space="preserve">The total </w:t>
            </w:r>
            <w:r w:rsidRPr="00C96D6C">
              <w:rPr>
                <w:noProof/>
              </w:rPr>
              <w:t xml:space="preserve">azimuth angle of the boresight direction is given by </w:t>
            </w:r>
            <w:r w:rsidRPr="00C96D6C">
              <w:rPr>
                <w:bCs/>
                <w:i/>
                <w:snapToGrid w:val="0"/>
              </w:rPr>
              <w:t xml:space="preserve">dl-PRS-Azimuth </w:t>
            </w:r>
            <w:r w:rsidRPr="00C96D6C">
              <w:rPr>
                <w:bCs/>
                <w:iCs/>
                <w:snapToGrid w:val="0"/>
              </w:rPr>
              <w:t xml:space="preserve">+ </w:t>
            </w:r>
            <w:r w:rsidRPr="00C96D6C">
              <w:rPr>
                <w:bCs/>
                <w:i/>
                <w:iCs/>
              </w:rPr>
              <w:t>dl-PRS-Azimuth-fine.</w:t>
            </w:r>
          </w:p>
          <w:p w14:paraId="041577D8" w14:textId="77777777" w:rsidR="00B103D6" w:rsidRPr="00C96D6C" w:rsidRDefault="00B103D6" w:rsidP="00B103D6">
            <w:pPr>
              <w:pStyle w:val="TAL"/>
              <w:keepNext w:val="0"/>
              <w:keepLines w:val="0"/>
              <w:widowControl w:val="0"/>
              <w:rPr>
                <w:bCs/>
                <w:iCs/>
                <w:snapToGrid w:val="0"/>
              </w:rPr>
            </w:pPr>
            <w:r w:rsidRPr="00C96D6C">
              <w:t>Scale factor 0.1 degrees; range 0 to 0.9 degrees.</w:t>
            </w:r>
          </w:p>
        </w:tc>
      </w:tr>
      <w:tr w:rsidR="00B103D6" w:rsidRPr="00C96D6C" w14:paraId="7AD59BBE" w14:textId="77777777" w:rsidTr="00B103D6">
        <w:trPr>
          <w:cantSplit/>
          <w:tblHeader/>
        </w:trPr>
        <w:tc>
          <w:tcPr>
            <w:tcW w:w="9639" w:type="dxa"/>
          </w:tcPr>
          <w:p w14:paraId="04248D8F" w14:textId="77777777" w:rsidR="00B103D6" w:rsidRPr="00C96D6C" w:rsidRDefault="00B103D6" w:rsidP="00B103D6">
            <w:pPr>
              <w:pStyle w:val="TAL"/>
              <w:keepNext w:val="0"/>
              <w:keepLines w:val="0"/>
              <w:widowControl w:val="0"/>
              <w:rPr>
                <w:b/>
                <w:i/>
                <w:snapToGrid w:val="0"/>
              </w:rPr>
            </w:pPr>
            <w:r w:rsidRPr="00C96D6C">
              <w:rPr>
                <w:b/>
                <w:i/>
                <w:snapToGrid w:val="0"/>
              </w:rPr>
              <w:t>dl-PRS-Elevation</w:t>
            </w:r>
          </w:p>
          <w:p w14:paraId="09575E53" w14:textId="77777777" w:rsidR="00B103D6" w:rsidRPr="00C96D6C" w:rsidRDefault="00B103D6" w:rsidP="00B103D6">
            <w:pPr>
              <w:pStyle w:val="TAL"/>
              <w:keepNext w:val="0"/>
              <w:keepLines w:val="0"/>
              <w:widowControl w:val="0"/>
              <w:rPr>
                <w:snapToGrid w:val="0"/>
                <w:lang w:eastAsia="ko-KR"/>
              </w:rPr>
            </w:pPr>
            <w:r w:rsidRPr="00C96D6C">
              <w:rPr>
                <w:noProof/>
              </w:rPr>
              <w:t xml:space="preserve">This field specifies the elevation angle of the boresight direction in which the DL-PRS Resources associated with this </w:t>
            </w:r>
            <w:r w:rsidRPr="00C96D6C">
              <w:rPr>
                <w:snapToGrid w:val="0"/>
                <w:lang w:eastAsia="ko-KR"/>
              </w:rPr>
              <w:t>DL-PRS Resource ID in the DL-PRS Resource Set are transmitted.</w:t>
            </w:r>
          </w:p>
          <w:p w14:paraId="77CA528B" w14:textId="77777777" w:rsidR="00B103D6" w:rsidRPr="00C96D6C" w:rsidRDefault="00B103D6" w:rsidP="00B103D6">
            <w:pPr>
              <w:pStyle w:val="TAL"/>
              <w:keepNext w:val="0"/>
              <w:keepLines w:val="0"/>
              <w:widowControl w:val="0"/>
              <w:rPr>
                <w:snapToGrid w:val="0"/>
                <w:lang w:eastAsia="ko-KR"/>
              </w:rPr>
            </w:pPr>
            <w:r w:rsidRPr="00C96D6C">
              <w:rPr>
                <w:rFonts w:cs="Arial"/>
                <w:snapToGrid w:val="0"/>
                <w:szCs w:val="18"/>
              </w:rPr>
              <w:t xml:space="preserve">For </w:t>
            </w:r>
            <w:r w:rsidRPr="00C96D6C">
              <w:rPr>
                <w:bCs/>
                <w:iCs/>
                <w:snapToGrid w:val="0"/>
              </w:rPr>
              <w:t>a Global Coordinate System (</w:t>
            </w:r>
            <w:r w:rsidRPr="00C96D6C">
              <w:rPr>
                <w:rFonts w:cs="Arial"/>
                <w:snapToGrid w:val="0"/>
                <w:szCs w:val="18"/>
              </w:rPr>
              <w:t xml:space="preserve">GCS), </w:t>
            </w:r>
            <w:r w:rsidRPr="00C96D6C">
              <w:rPr>
                <w:snapToGrid w:val="0"/>
                <w:lang w:eastAsia="ko-KR"/>
              </w:rPr>
              <w:t xml:space="preserve">the elevation angle is measured relative to zenith and positive to the horizontal direction (elevation 0 deg. points to zenith, 90 </w:t>
            </w:r>
            <w:proofErr w:type="spellStart"/>
            <w:r w:rsidRPr="00C96D6C">
              <w:rPr>
                <w:snapToGrid w:val="0"/>
                <w:lang w:eastAsia="ko-KR"/>
              </w:rPr>
              <w:t>deg</w:t>
            </w:r>
            <w:proofErr w:type="spellEnd"/>
            <w:r w:rsidRPr="00C96D6C">
              <w:rPr>
                <w:snapToGrid w:val="0"/>
                <w:lang w:eastAsia="ko-KR"/>
              </w:rPr>
              <w:t xml:space="preserve"> to the horizon).</w:t>
            </w:r>
          </w:p>
          <w:p w14:paraId="27CD87C6" w14:textId="77777777" w:rsidR="00B103D6" w:rsidRPr="00C96D6C" w:rsidRDefault="00B103D6" w:rsidP="00B103D6">
            <w:pPr>
              <w:pStyle w:val="TAL"/>
              <w:keepNext w:val="0"/>
              <w:keepLines w:val="0"/>
              <w:widowControl w:val="0"/>
              <w:rPr>
                <w:snapToGrid w:val="0"/>
                <w:lang w:eastAsia="ko-KR"/>
              </w:rPr>
            </w:pPr>
            <w:r w:rsidRPr="00C96D6C">
              <w:t xml:space="preserve">For a </w:t>
            </w:r>
            <w:r w:rsidRPr="00C96D6C">
              <w:rPr>
                <w:bCs/>
                <w:iCs/>
                <w:snapToGrid w:val="0"/>
              </w:rPr>
              <w:t>Local Coordinate System</w:t>
            </w:r>
            <w:r w:rsidRPr="00C96D6C">
              <w:t xml:space="preserve"> (LCS), the elevation angle is measured relative to the z-axis of the LCS </w:t>
            </w:r>
            <w:r w:rsidRPr="00C96D6C">
              <w:rPr>
                <w:snapToGrid w:val="0"/>
                <w:lang w:eastAsia="ko-KR"/>
              </w:rPr>
              <w:t xml:space="preserve">(elevation 0 deg. points to the z-axis, 90 </w:t>
            </w:r>
            <w:proofErr w:type="spellStart"/>
            <w:r w:rsidRPr="00C96D6C">
              <w:rPr>
                <w:snapToGrid w:val="0"/>
                <w:lang w:eastAsia="ko-KR"/>
              </w:rPr>
              <w:t>deg</w:t>
            </w:r>
            <w:proofErr w:type="spellEnd"/>
            <w:r w:rsidRPr="00C96D6C">
              <w:rPr>
                <w:snapToGrid w:val="0"/>
                <w:lang w:eastAsia="ko-KR"/>
              </w:rPr>
              <w:t xml:space="preserve"> to the x-y plane).</w:t>
            </w:r>
          </w:p>
          <w:p w14:paraId="12DE725A" w14:textId="77777777" w:rsidR="00B103D6" w:rsidRPr="00C96D6C" w:rsidRDefault="00B103D6" w:rsidP="00B103D6">
            <w:pPr>
              <w:pStyle w:val="TAL"/>
              <w:keepNext w:val="0"/>
              <w:keepLines w:val="0"/>
              <w:widowControl w:val="0"/>
              <w:rPr>
                <w:noProof/>
              </w:rPr>
            </w:pPr>
            <w:r w:rsidRPr="00C96D6C">
              <w:t>Scale factor 1 degree; range 0 to 180 degrees.</w:t>
            </w:r>
          </w:p>
        </w:tc>
      </w:tr>
      <w:tr w:rsidR="00B103D6" w:rsidRPr="00C96D6C" w14:paraId="4A3236DE" w14:textId="77777777" w:rsidTr="00B103D6">
        <w:trPr>
          <w:cantSplit/>
          <w:tblHeader/>
        </w:trPr>
        <w:tc>
          <w:tcPr>
            <w:tcW w:w="9639" w:type="dxa"/>
          </w:tcPr>
          <w:p w14:paraId="6FC4B8F0" w14:textId="77777777" w:rsidR="00B103D6" w:rsidRPr="00C96D6C" w:rsidRDefault="00B103D6" w:rsidP="00B103D6">
            <w:pPr>
              <w:pStyle w:val="TAL"/>
              <w:keepNext w:val="0"/>
              <w:keepLines w:val="0"/>
              <w:widowControl w:val="0"/>
              <w:rPr>
                <w:b/>
                <w:bCs/>
                <w:i/>
                <w:iCs/>
              </w:rPr>
            </w:pPr>
            <w:r w:rsidRPr="00C96D6C">
              <w:rPr>
                <w:b/>
                <w:bCs/>
                <w:i/>
                <w:iCs/>
              </w:rPr>
              <w:t>dl-PRS-Elevation-fine</w:t>
            </w:r>
          </w:p>
          <w:p w14:paraId="68F7C533" w14:textId="77777777" w:rsidR="00B103D6" w:rsidRPr="00C96D6C" w:rsidRDefault="00B103D6" w:rsidP="00B103D6">
            <w:pPr>
              <w:pStyle w:val="TAL"/>
              <w:keepNext w:val="0"/>
              <w:keepLines w:val="0"/>
              <w:widowControl w:val="0"/>
            </w:pPr>
            <w:r w:rsidRPr="00C96D6C">
              <w:t xml:space="preserve">This field provides finer granularity for the </w:t>
            </w:r>
            <w:r w:rsidRPr="00C96D6C">
              <w:rPr>
                <w:i/>
                <w:iCs/>
              </w:rPr>
              <w:t>dl-PRS-Elevation</w:t>
            </w:r>
            <w:r w:rsidRPr="00C96D6C">
              <w:t>.</w:t>
            </w:r>
          </w:p>
          <w:p w14:paraId="045512AB" w14:textId="77777777" w:rsidR="00B103D6" w:rsidRPr="00C96D6C" w:rsidRDefault="00B103D6" w:rsidP="00B103D6">
            <w:pPr>
              <w:pStyle w:val="TAL"/>
              <w:keepNext w:val="0"/>
              <w:keepLines w:val="0"/>
              <w:widowControl w:val="0"/>
              <w:rPr>
                <w:b/>
                <w:bCs/>
                <w:i/>
                <w:iCs/>
              </w:rPr>
            </w:pPr>
            <w:r w:rsidRPr="00C96D6C">
              <w:t xml:space="preserve">The total </w:t>
            </w:r>
            <w:r w:rsidRPr="00C96D6C">
              <w:rPr>
                <w:noProof/>
              </w:rPr>
              <w:t xml:space="preserve">elevation angle of the boresight direction is given by </w:t>
            </w:r>
            <w:r w:rsidRPr="00C96D6C">
              <w:rPr>
                <w:bCs/>
                <w:i/>
                <w:snapToGrid w:val="0"/>
              </w:rPr>
              <w:t xml:space="preserve">dl-PRS-Elevation </w:t>
            </w:r>
            <w:r w:rsidRPr="00C96D6C">
              <w:rPr>
                <w:bCs/>
                <w:iCs/>
                <w:snapToGrid w:val="0"/>
              </w:rPr>
              <w:t xml:space="preserve">+ </w:t>
            </w:r>
            <w:r w:rsidRPr="00C96D6C">
              <w:rPr>
                <w:bCs/>
                <w:i/>
                <w:iCs/>
              </w:rPr>
              <w:t>dl-PRS-Elevation-fine.</w:t>
            </w:r>
          </w:p>
          <w:p w14:paraId="4EB9D521" w14:textId="77777777" w:rsidR="00B103D6" w:rsidRPr="00C96D6C" w:rsidRDefault="00B103D6" w:rsidP="00B103D6">
            <w:pPr>
              <w:pStyle w:val="TAL"/>
              <w:keepNext w:val="0"/>
              <w:keepLines w:val="0"/>
              <w:widowControl w:val="0"/>
              <w:rPr>
                <w:b/>
                <w:i/>
                <w:snapToGrid w:val="0"/>
              </w:rPr>
            </w:pPr>
            <w:r w:rsidRPr="00C96D6C">
              <w:t>Scale factor 0.1 degrees; range 0 to 0.9 degrees.</w:t>
            </w:r>
          </w:p>
        </w:tc>
      </w:tr>
      <w:tr w:rsidR="00B103D6" w:rsidRPr="00C96D6C" w14:paraId="0EA3DA82" w14:textId="77777777" w:rsidTr="00B103D6">
        <w:trPr>
          <w:cantSplit/>
          <w:tblHeader/>
        </w:trPr>
        <w:tc>
          <w:tcPr>
            <w:tcW w:w="9639" w:type="dxa"/>
          </w:tcPr>
          <w:p w14:paraId="036FC15D" w14:textId="77777777" w:rsidR="00B103D6" w:rsidRPr="00C96D6C" w:rsidRDefault="00B103D6" w:rsidP="00B103D6">
            <w:pPr>
              <w:pStyle w:val="TAL"/>
              <w:keepNext w:val="0"/>
              <w:keepLines w:val="0"/>
              <w:widowControl w:val="0"/>
              <w:rPr>
                <w:b/>
                <w:bCs/>
                <w:i/>
                <w:iCs/>
                <w:lang w:eastAsia="zh-CN"/>
              </w:rPr>
            </w:pPr>
            <w:r w:rsidRPr="00C96D6C">
              <w:rPr>
                <w:b/>
                <w:bCs/>
                <w:i/>
                <w:iCs/>
                <w:lang w:eastAsia="zh-CN"/>
              </w:rPr>
              <w:lastRenderedPageBreak/>
              <w:t>nr-</w:t>
            </w:r>
            <w:proofErr w:type="spellStart"/>
            <w:r w:rsidRPr="00C96D6C">
              <w:rPr>
                <w:b/>
                <w:bCs/>
                <w:i/>
                <w:iCs/>
                <w:lang w:eastAsia="zh-CN"/>
              </w:rPr>
              <w:t>IntegrityBeamInfoBounds</w:t>
            </w:r>
            <w:proofErr w:type="spellEnd"/>
          </w:p>
          <w:p w14:paraId="7159B0AC" w14:textId="77777777" w:rsidR="00B103D6" w:rsidRPr="00C96D6C" w:rsidRDefault="00B103D6" w:rsidP="00B103D6">
            <w:pPr>
              <w:pStyle w:val="TAL"/>
              <w:keepNext w:val="0"/>
              <w:keepLines w:val="0"/>
              <w:widowControl w:val="0"/>
            </w:pPr>
            <w:r w:rsidRPr="00C96D6C">
              <w:t xml:space="preserve">This field provides an </w:t>
            </w:r>
            <w:proofErr w:type="spellStart"/>
            <w:r w:rsidRPr="00C96D6C">
              <w:t>overbounding</w:t>
            </w:r>
            <w:proofErr w:type="spellEnd"/>
            <w:r w:rsidRPr="00C96D6C">
              <w:t xml:space="preserve"> model that bounds the spatial direction information of the DL-PRS Resources. If this field is absent, the </w:t>
            </w:r>
            <w:r w:rsidRPr="00C96D6C">
              <w:rPr>
                <w:i/>
                <w:iCs/>
              </w:rPr>
              <w:t>nr-</w:t>
            </w:r>
            <w:proofErr w:type="spellStart"/>
            <w:r w:rsidRPr="00C96D6C">
              <w:rPr>
                <w:i/>
                <w:iCs/>
              </w:rPr>
              <w:t>IntegrityBeamInfoBounds</w:t>
            </w:r>
            <w:proofErr w:type="spellEnd"/>
            <w:r w:rsidRPr="00C96D6C">
              <w:t xml:space="preserve"> </w:t>
            </w:r>
            <w:del w:id="57" w:author="CATT(Jianxiang)" w:date="2024-08-08T16:25:00Z">
              <w:r w:rsidRPr="00C96D6C" w:rsidDel="00A9715E">
                <w:delText xml:space="preserve">for </w:delText>
              </w:r>
            </w:del>
            <w:ins w:id="58" w:author="CATT(Jianxiang)" w:date="2024-08-08T16:25:00Z">
              <w:r>
                <w:rPr>
                  <w:rFonts w:hint="eastAsia"/>
                  <w:lang w:eastAsia="zh-CN"/>
                </w:rPr>
                <w:t>of</w:t>
              </w:r>
              <w:r w:rsidRPr="00C96D6C">
                <w:t xml:space="preserve"> </w:t>
              </w:r>
            </w:ins>
            <w:r w:rsidRPr="00C96D6C">
              <w:t xml:space="preserve">this instance of the </w:t>
            </w:r>
            <w:r w:rsidRPr="00C96D6C">
              <w:rPr>
                <w:i/>
                <w:iCs/>
              </w:rPr>
              <w:t>DL-PRS-</w:t>
            </w:r>
            <w:proofErr w:type="spellStart"/>
            <w:r w:rsidRPr="00C96D6C">
              <w:rPr>
                <w:i/>
                <w:iCs/>
              </w:rPr>
              <w:t>BeamInfoElement</w:t>
            </w:r>
            <w:proofErr w:type="spellEnd"/>
            <w:r w:rsidRPr="00C96D6C">
              <w:t xml:space="preserve"> is the same as the </w:t>
            </w:r>
            <w:r w:rsidRPr="00C96D6C">
              <w:rPr>
                <w:i/>
                <w:iCs/>
              </w:rPr>
              <w:t>nr-</w:t>
            </w:r>
            <w:proofErr w:type="spellStart"/>
            <w:r w:rsidRPr="00C96D6C">
              <w:rPr>
                <w:i/>
                <w:iCs/>
              </w:rPr>
              <w:t>IntegrityBeamInfoBounds</w:t>
            </w:r>
            <w:proofErr w:type="spellEnd"/>
            <w:r w:rsidRPr="00C96D6C">
              <w:t xml:space="preserve"> of the </w:t>
            </w:r>
            <w:r w:rsidRPr="00C96D6C">
              <w:rPr>
                <w:lang w:eastAsia="zh-CN"/>
              </w:rPr>
              <w:t xml:space="preserve">previous </w:t>
            </w:r>
            <w:r w:rsidRPr="00C96D6C">
              <w:t xml:space="preserve">instance of the </w:t>
            </w:r>
            <w:r w:rsidRPr="00C96D6C">
              <w:rPr>
                <w:i/>
                <w:iCs/>
              </w:rPr>
              <w:t>DL-PRS-</w:t>
            </w:r>
            <w:proofErr w:type="spellStart"/>
            <w:r w:rsidRPr="00C96D6C">
              <w:rPr>
                <w:i/>
                <w:iCs/>
              </w:rPr>
              <w:t>BeamInfoElement</w:t>
            </w:r>
            <w:proofErr w:type="spellEnd"/>
            <w:r w:rsidRPr="00C96D6C">
              <w:rPr>
                <w:i/>
                <w:iCs/>
              </w:rPr>
              <w:t xml:space="preserve"> </w:t>
            </w:r>
            <w:r w:rsidRPr="00C96D6C">
              <w:t>in</w:t>
            </w:r>
            <w:r w:rsidRPr="00C96D6C">
              <w:rPr>
                <w:i/>
                <w:iCs/>
              </w:rPr>
              <w:t xml:space="preserve"> DL-PRS-</w:t>
            </w:r>
            <w:proofErr w:type="spellStart"/>
            <w:r w:rsidRPr="00C96D6C">
              <w:rPr>
                <w:i/>
                <w:iCs/>
              </w:rPr>
              <w:t>BeamInfoResourceSet</w:t>
            </w:r>
            <w:proofErr w:type="spellEnd"/>
            <w:r w:rsidRPr="00C96D6C">
              <w:t xml:space="preserve">. If integrity bounds are provided, this field shall be present at least in the first instance of the </w:t>
            </w:r>
            <w:r w:rsidRPr="00C96D6C">
              <w:rPr>
                <w:i/>
                <w:iCs/>
              </w:rPr>
              <w:t>DL-PRS-</w:t>
            </w:r>
            <w:proofErr w:type="spellStart"/>
            <w:r w:rsidRPr="00C96D6C">
              <w:rPr>
                <w:i/>
                <w:iCs/>
              </w:rPr>
              <w:t>BeamInfoResourceSet</w:t>
            </w:r>
            <w:proofErr w:type="spellEnd"/>
            <w:r w:rsidRPr="00C96D6C">
              <w:t>. It comprises the following sub-fields:</w:t>
            </w:r>
          </w:p>
          <w:p w14:paraId="18DBB6EA" w14:textId="77777777" w:rsidR="00B103D6" w:rsidRPr="00C96D6C" w:rsidRDefault="00B103D6" w:rsidP="00B103D6">
            <w:pPr>
              <w:pStyle w:val="B10"/>
              <w:spacing w:after="0"/>
              <w:rPr>
                <w:rFonts w:ascii="Arial" w:hAnsi="Arial" w:cs="Arial"/>
                <w:snapToGrid w:val="0"/>
                <w:sz w:val="18"/>
                <w:szCs w:val="18"/>
                <w:lang w:eastAsia="zh-CN"/>
              </w:rPr>
            </w:pPr>
            <w:r w:rsidRPr="00C96D6C">
              <w:rPr>
                <w:rFonts w:ascii="Arial" w:hAnsi="Arial"/>
                <w:bCs/>
                <w:iCs/>
                <w:snapToGrid w:val="0"/>
                <w:sz w:val="18"/>
              </w:rPr>
              <w:t>-</w:t>
            </w:r>
            <w:r w:rsidRPr="00C96D6C">
              <w:rPr>
                <w:rFonts w:ascii="Arial" w:hAnsi="Arial"/>
                <w:bCs/>
                <w:iCs/>
                <w:snapToGrid w:val="0"/>
                <w:sz w:val="18"/>
              </w:rPr>
              <w:tab/>
            </w:r>
            <w:proofErr w:type="spellStart"/>
            <w:r w:rsidRPr="00C96D6C">
              <w:rPr>
                <w:rStyle w:val="B11"/>
                <w:b/>
                <w:bCs/>
                <w:i/>
                <w:iCs/>
                <w:sz w:val="18"/>
              </w:rPr>
              <w:t>meanAzimuth</w:t>
            </w:r>
            <w:proofErr w:type="spellEnd"/>
            <w:r w:rsidRPr="00C96D6C">
              <w:rPr>
                <w:rStyle w:val="B11"/>
                <w:bCs/>
                <w:iCs/>
                <w:sz w:val="18"/>
              </w:rPr>
              <w:t>:</w:t>
            </w:r>
            <w:r w:rsidRPr="00C96D6C">
              <w:rPr>
                <w:rFonts w:ascii="Arial" w:hAnsi="Arial" w:cs="Arial"/>
                <w:snapToGrid w:val="0"/>
                <w:sz w:val="18"/>
                <w:szCs w:val="18"/>
              </w:rPr>
              <w:t xml:space="preserve"> </w:t>
            </w:r>
            <w:r w:rsidRPr="00C96D6C">
              <w:rPr>
                <w:rFonts w:ascii="Arial" w:hAnsi="Arial"/>
                <w:sz w:val="18"/>
              </w:rPr>
              <w:t xml:space="preserve">This field specifies the mean azimuth error bound which is the mean value for an </w:t>
            </w:r>
            <w:proofErr w:type="spellStart"/>
            <w:r w:rsidRPr="00C96D6C">
              <w:rPr>
                <w:rFonts w:ascii="Arial" w:hAnsi="Arial"/>
                <w:sz w:val="18"/>
              </w:rPr>
              <w:t>overbounding</w:t>
            </w:r>
            <w:proofErr w:type="spellEnd"/>
            <w:r w:rsidRPr="00C96D6C">
              <w:rPr>
                <w:rFonts w:ascii="Arial" w:hAnsi="Arial"/>
                <w:sz w:val="18"/>
              </w:rPr>
              <w:t xml:space="preserve"> model that bounds the azimuth angle error of the boresight direction in which the DL-PRS Resources associated with this DL-PRS Resource ID in the DL-PRS Resource Set are transmitted.</w:t>
            </w:r>
            <w:r w:rsidRPr="00C96D6C">
              <w:rPr>
                <w:rFonts w:ascii="Arial" w:hAnsi="Arial"/>
                <w:sz w:val="18"/>
                <w:lang w:eastAsia="zh-CN"/>
              </w:rPr>
              <w:t xml:space="preserve"> </w:t>
            </w:r>
            <w:r w:rsidRPr="00C96D6C">
              <w:rPr>
                <w:rFonts w:ascii="Arial" w:hAnsi="Arial" w:cs="Arial"/>
                <w:iCs/>
                <w:sz w:val="18"/>
                <w:szCs w:val="18"/>
              </w:rPr>
              <w:t>The</w:t>
            </w:r>
            <w:r w:rsidRPr="00C96D6C">
              <w:rPr>
                <w:rFonts w:ascii="Arial" w:hAnsi="Arial" w:cs="Arial"/>
                <w:snapToGrid w:val="0"/>
                <w:sz w:val="18"/>
                <w:szCs w:val="18"/>
              </w:rPr>
              <w:t xml:space="preserve"> bound is </w:t>
            </w:r>
            <w:proofErr w:type="spellStart"/>
            <w:r w:rsidRPr="00C96D6C">
              <w:rPr>
                <w:rFonts w:ascii="Arial" w:hAnsi="Arial" w:cs="Arial"/>
                <w:i/>
                <w:snapToGrid w:val="0"/>
                <w:sz w:val="18"/>
                <w:szCs w:val="18"/>
              </w:rPr>
              <w:t>meanAzimuth</w:t>
            </w:r>
            <w:proofErr w:type="spellEnd"/>
            <w:r w:rsidRPr="00C96D6C">
              <w:rPr>
                <w:rFonts w:ascii="Arial" w:hAnsi="Arial" w:cs="Arial"/>
                <w:snapToGrid w:val="0"/>
                <w:sz w:val="18"/>
                <w:szCs w:val="18"/>
              </w:rPr>
              <w:t xml:space="preserve"> + K * </w:t>
            </w:r>
            <w:proofErr w:type="spellStart"/>
            <w:r w:rsidRPr="00C96D6C">
              <w:rPr>
                <w:rFonts w:ascii="Arial" w:hAnsi="Arial" w:cs="Arial"/>
                <w:i/>
                <w:snapToGrid w:val="0"/>
                <w:sz w:val="18"/>
                <w:szCs w:val="18"/>
              </w:rPr>
              <w:t>stdDevAzimuth</w:t>
            </w:r>
            <w:proofErr w:type="spellEnd"/>
            <w:r w:rsidRPr="00C96D6C">
              <w:rPr>
                <w:rFonts w:ascii="Arial" w:hAnsi="Arial" w:cs="Arial"/>
                <w:snapToGrid w:val="0"/>
                <w:sz w:val="18"/>
                <w:szCs w:val="18"/>
              </w:rPr>
              <w:t xml:space="preserve"> and shall be so that the probability of it to be exceeded shall be lower than </w:t>
            </w:r>
            <w:proofErr w:type="spellStart"/>
            <w:r w:rsidRPr="00C96D6C">
              <w:rPr>
                <w:rFonts w:ascii="Arial" w:hAnsi="Arial" w:cs="Arial"/>
                <w:snapToGrid w:val="0"/>
                <w:sz w:val="18"/>
                <w:szCs w:val="18"/>
              </w:rPr>
              <w:t>IR</w:t>
            </w:r>
            <w:r w:rsidRPr="00C96D6C">
              <w:rPr>
                <w:rFonts w:ascii="Arial" w:hAnsi="Arial" w:cs="Arial"/>
                <w:snapToGrid w:val="0"/>
                <w:sz w:val="18"/>
                <w:szCs w:val="18"/>
                <w:vertAlign w:val="subscript"/>
              </w:rPr>
              <w:t>allocation</w:t>
            </w:r>
            <w:proofErr w:type="spellEnd"/>
            <w:r w:rsidRPr="00C96D6C">
              <w:rPr>
                <w:rFonts w:ascii="Arial" w:hAnsi="Arial" w:cs="Arial"/>
                <w:snapToGrid w:val="0"/>
                <w:sz w:val="18"/>
                <w:szCs w:val="18"/>
              </w:rPr>
              <w:t xml:space="preserve"> for </w:t>
            </w:r>
            <w:proofErr w:type="spellStart"/>
            <w:r w:rsidRPr="00C96D6C">
              <w:rPr>
                <w:rFonts w:ascii="Arial" w:hAnsi="Arial" w:cs="Arial"/>
                <w:i/>
                <w:snapToGrid w:val="0"/>
                <w:sz w:val="18"/>
                <w:szCs w:val="18"/>
              </w:rPr>
              <w:t>ir</w:t>
            </w:r>
            <w:proofErr w:type="spellEnd"/>
            <w:r w:rsidRPr="00C96D6C">
              <w:rPr>
                <w:rFonts w:ascii="Arial" w:hAnsi="Arial" w:cs="Arial"/>
                <w:i/>
                <w:snapToGrid w:val="0"/>
                <w:sz w:val="18"/>
                <w:szCs w:val="18"/>
              </w:rPr>
              <w:t>-Minimum</w:t>
            </w:r>
            <w:r w:rsidRPr="00C96D6C">
              <w:rPr>
                <w:rFonts w:ascii="Arial" w:hAnsi="Arial" w:cs="Arial"/>
                <w:snapToGrid w:val="0"/>
                <w:sz w:val="18"/>
                <w:szCs w:val="18"/>
              </w:rPr>
              <w:t xml:space="preserve"> &lt; </w:t>
            </w:r>
            <w:proofErr w:type="spellStart"/>
            <w:r w:rsidRPr="00C96D6C">
              <w:rPr>
                <w:rFonts w:ascii="Arial" w:hAnsi="Arial" w:cs="Arial"/>
                <w:snapToGrid w:val="0"/>
                <w:sz w:val="18"/>
                <w:szCs w:val="18"/>
              </w:rPr>
              <w:t>IR</w:t>
            </w:r>
            <w:r w:rsidRPr="00C96D6C">
              <w:rPr>
                <w:rFonts w:ascii="Arial" w:hAnsi="Arial" w:cs="Arial"/>
                <w:snapToGrid w:val="0"/>
                <w:sz w:val="18"/>
                <w:szCs w:val="18"/>
                <w:vertAlign w:val="subscript"/>
              </w:rPr>
              <w:t>allocation</w:t>
            </w:r>
            <w:proofErr w:type="spellEnd"/>
            <w:r w:rsidRPr="00C96D6C">
              <w:rPr>
                <w:rFonts w:ascii="Arial" w:hAnsi="Arial" w:cs="Arial"/>
                <w:snapToGrid w:val="0"/>
                <w:sz w:val="18"/>
                <w:szCs w:val="18"/>
              </w:rPr>
              <w:t xml:space="preserve"> &lt; </w:t>
            </w:r>
            <w:proofErr w:type="spellStart"/>
            <w:r w:rsidRPr="00C96D6C">
              <w:rPr>
                <w:rFonts w:ascii="Arial" w:hAnsi="Arial" w:cs="Arial"/>
                <w:i/>
                <w:snapToGrid w:val="0"/>
                <w:sz w:val="18"/>
                <w:szCs w:val="18"/>
              </w:rPr>
              <w:t>ir</w:t>
            </w:r>
            <w:proofErr w:type="spellEnd"/>
            <w:r w:rsidRPr="00C96D6C">
              <w:rPr>
                <w:rFonts w:ascii="Arial" w:hAnsi="Arial" w:cs="Arial"/>
                <w:i/>
                <w:snapToGrid w:val="0"/>
                <w:sz w:val="18"/>
                <w:szCs w:val="18"/>
              </w:rPr>
              <w:t>-Maximum</w:t>
            </w:r>
            <w:r w:rsidRPr="00C96D6C">
              <w:rPr>
                <w:rFonts w:ascii="Arial" w:hAnsi="Arial" w:cs="Arial"/>
                <w:snapToGrid w:val="0"/>
                <w:sz w:val="18"/>
                <w:szCs w:val="18"/>
              </w:rPr>
              <w:t xml:space="preserve">, where K = </w:t>
            </w:r>
            <w:proofErr w:type="spellStart"/>
            <w:proofErr w:type="gramStart"/>
            <w:r w:rsidRPr="00C96D6C">
              <w:rPr>
                <w:rFonts w:ascii="Arial" w:hAnsi="Arial" w:cs="Arial"/>
                <w:snapToGrid w:val="0"/>
                <w:sz w:val="18"/>
                <w:szCs w:val="18"/>
              </w:rPr>
              <w:t>normInv</w:t>
            </w:r>
            <w:proofErr w:type="spellEnd"/>
            <w:r w:rsidRPr="00C96D6C">
              <w:rPr>
                <w:rFonts w:ascii="Arial" w:hAnsi="Arial" w:cs="Arial"/>
                <w:snapToGrid w:val="0"/>
                <w:sz w:val="18"/>
                <w:szCs w:val="18"/>
              </w:rPr>
              <w:t>(</w:t>
            </w:r>
            <w:proofErr w:type="spellStart"/>
            <w:proofErr w:type="gramEnd"/>
            <w:r w:rsidRPr="00C96D6C">
              <w:rPr>
                <w:rFonts w:ascii="Arial" w:hAnsi="Arial" w:cs="Arial"/>
                <w:snapToGrid w:val="0"/>
                <w:sz w:val="18"/>
                <w:szCs w:val="18"/>
              </w:rPr>
              <w:t>IR</w:t>
            </w:r>
            <w:r w:rsidRPr="00C96D6C">
              <w:rPr>
                <w:rFonts w:ascii="Arial" w:hAnsi="Arial" w:cs="Arial"/>
                <w:snapToGrid w:val="0"/>
                <w:sz w:val="18"/>
                <w:szCs w:val="18"/>
                <w:vertAlign w:val="subscript"/>
              </w:rPr>
              <w:t>allocation</w:t>
            </w:r>
            <w:proofErr w:type="spellEnd"/>
            <w:r w:rsidRPr="00C96D6C">
              <w:rPr>
                <w:rFonts w:ascii="Arial" w:hAnsi="Arial" w:cs="Arial"/>
                <w:snapToGrid w:val="0"/>
                <w:sz w:val="18"/>
                <w:szCs w:val="18"/>
              </w:rPr>
              <w:t xml:space="preserve"> / 2) and </w:t>
            </w:r>
            <w:proofErr w:type="spellStart"/>
            <w:r w:rsidRPr="00C96D6C">
              <w:rPr>
                <w:rFonts w:ascii="Arial" w:hAnsi="Arial" w:cs="Arial"/>
                <w:i/>
                <w:snapToGrid w:val="0"/>
                <w:sz w:val="18"/>
                <w:szCs w:val="18"/>
              </w:rPr>
              <w:t>ir</w:t>
            </w:r>
            <w:proofErr w:type="spellEnd"/>
            <w:r w:rsidRPr="00C96D6C">
              <w:rPr>
                <w:rFonts w:ascii="Arial" w:hAnsi="Arial" w:cs="Arial"/>
                <w:i/>
                <w:snapToGrid w:val="0"/>
                <w:sz w:val="18"/>
                <w:szCs w:val="18"/>
              </w:rPr>
              <w:t>-Minimum</w:t>
            </w:r>
            <w:r w:rsidRPr="00C96D6C">
              <w:rPr>
                <w:rFonts w:ascii="Arial" w:hAnsi="Arial" w:cs="Arial"/>
                <w:snapToGrid w:val="0"/>
                <w:sz w:val="18"/>
                <w:szCs w:val="18"/>
              </w:rPr>
              <w:t xml:space="preserve">, </w:t>
            </w:r>
            <w:proofErr w:type="spellStart"/>
            <w:r w:rsidRPr="00C96D6C">
              <w:rPr>
                <w:rFonts w:ascii="Arial" w:hAnsi="Arial" w:cs="Arial"/>
                <w:i/>
                <w:snapToGrid w:val="0"/>
                <w:sz w:val="18"/>
                <w:szCs w:val="18"/>
              </w:rPr>
              <w:t>ir</w:t>
            </w:r>
            <w:proofErr w:type="spellEnd"/>
            <w:r w:rsidRPr="00C96D6C">
              <w:rPr>
                <w:rFonts w:ascii="Arial" w:hAnsi="Arial" w:cs="Arial"/>
                <w:i/>
                <w:snapToGrid w:val="0"/>
                <w:sz w:val="18"/>
                <w:szCs w:val="18"/>
              </w:rPr>
              <w:t>-Maximum</w:t>
            </w:r>
            <w:r w:rsidRPr="00C96D6C">
              <w:rPr>
                <w:rFonts w:ascii="Arial" w:hAnsi="Arial" w:cs="Arial"/>
                <w:snapToGrid w:val="0"/>
                <w:sz w:val="18"/>
                <w:szCs w:val="18"/>
              </w:rPr>
              <w:t xml:space="preserve"> as provided in IE </w:t>
            </w:r>
            <w:r w:rsidRPr="00C96D6C">
              <w:rPr>
                <w:rFonts w:ascii="Arial" w:hAnsi="Arial" w:cs="Arial"/>
                <w:i/>
                <w:snapToGrid w:val="0"/>
                <w:sz w:val="18"/>
                <w:szCs w:val="18"/>
              </w:rPr>
              <w:t>NR-</w:t>
            </w:r>
            <w:proofErr w:type="spellStart"/>
            <w:r w:rsidRPr="00C96D6C">
              <w:rPr>
                <w:rFonts w:ascii="Arial" w:hAnsi="Arial" w:cs="Arial"/>
                <w:i/>
                <w:snapToGrid w:val="0"/>
                <w:sz w:val="18"/>
                <w:szCs w:val="18"/>
              </w:rPr>
              <w:t>IntegrityServiceParameters</w:t>
            </w:r>
            <w:proofErr w:type="spellEnd"/>
            <w:r w:rsidRPr="00C96D6C">
              <w:rPr>
                <w:rFonts w:ascii="Arial" w:hAnsi="Arial" w:cs="Arial"/>
                <w:snapToGrid w:val="0"/>
                <w:sz w:val="18"/>
                <w:szCs w:val="18"/>
              </w:rPr>
              <w:t>.</w:t>
            </w:r>
            <w:r w:rsidRPr="00C96D6C">
              <w:rPr>
                <w:rFonts w:ascii="Arial" w:hAnsi="Arial" w:cs="Arial"/>
                <w:snapToGrid w:val="0"/>
                <w:sz w:val="18"/>
                <w:szCs w:val="18"/>
                <w:lang w:eastAsia="zh-CN"/>
              </w:rPr>
              <w:t xml:space="preserve"> </w:t>
            </w:r>
            <w:r w:rsidRPr="00C96D6C">
              <w:rPr>
                <w:rFonts w:ascii="Arial" w:hAnsi="Arial" w:cs="Arial"/>
                <w:snapToGrid w:val="0"/>
                <w:sz w:val="18"/>
                <w:szCs w:val="18"/>
              </w:rPr>
              <w:t xml:space="preserve">This </w:t>
            </w:r>
            <w:proofErr w:type="spellStart"/>
            <w:r w:rsidRPr="00C96D6C">
              <w:rPr>
                <w:rFonts w:ascii="Arial" w:hAnsi="Arial" w:cs="Arial"/>
                <w:snapToGrid w:val="0"/>
                <w:sz w:val="18"/>
                <w:szCs w:val="18"/>
              </w:rPr>
              <w:t>IR</w:t>
            </w:r>
            <w:r w:rsidRPr="00C96D6C">
              <w:rPr>
                <w:rFonts w:ascii="Arial" w:hAnsi="Arial" w:cs="Arial"/>
                <w:snapToGrid w:val="0"/>
                <w:sz w:val="18"/>
                <w:szCs w:val="18"/>
                <w:vertAlign w:val="subscript"/>
              </w:rPr>
              <w:t>allocation</w:t>
            </w:r>
            <w:proofErr w:type="spellEnd"/>
            <w:r w:rsidRPr="00C96D6C">
              <w:rPr>
                <w:rFonts w:ascii="Arial" w:hAnsi="Arial" w:cs="Arial"/>
                <w:snapToGrid w:val="0"/>
                <w:sz w:val="18"/>
                <w:szCs w:val="18"/>
              </w:rPr>
              <w:t xml:space="preserve"> is a fraction of the Target Integrity Risk that represents the integrity risk budget available.</w:t>
            </w:r>
          </w:p>
          <w:p w14:paraId="4004EF39" w14:textId="77777777" w:rsidR="00B103D6" w:rsidRPr="00C96D6C" w:rsidRDefault="00B103D6" w:rsidP="00B103D6">
            <w:pPr>
              <w:pStyle w:val="B10"/>
              <w:spacing w:after="0"/>
              <w:ind w:left="852"/>
              <w:rPr>
                <w:rFonts w:ascii="Arial" w:hAnsi="Arial" w:cs="Arial"/>
                <w:sz w:val="18"/>
                <w:szCs w:val="18"/>
                <w:lang w:eastAsia="zh-CN"/>
              </w:rPr>
            </w:pPr>
            <w:r w:rsidRPr="00C96D6C">
              <w:rPr>
                <w:rFonts w:ascii="Arial" w:hAnsi="Arial" w:cs="Arial"/>
                <w:snapToGrid w:val="0"/>
                <w:sz w:val="18"/>
                <w:szCs w:val="18"/>
              </w:rPr>
              <w:t>Scale factor 0.1 degrees; range 0-</w:t>
            </w:r>
            <w:r w:rsidRPr="00C96D6C">
              <w:rPr>
                <w:rFonts w:ascii="Arial" w:hAnsi="Arial" w:cs="Arial"/>
                <w:snapToGrid w:val="0"/>
                <w:sz w:val="18"/>
                <w:szCs w:val="18"/>
                <w:lang w:eastAsia="zh-CN"/>
              </w:rPr>
              <w:t>25.5</w:t>
            </w:r>
            <w:r w:rsidRPr="00C96D6C">
              <w:rPr>
                <w:rFonts w:ascii="Arial" w:hAnsi="Arial" w:cs="Arial"/>
                <w:snapToGrid w:val="0"/>
                <w:sz w:val="18"/>
                <w:szCs w:val="18"/>
              </w:rPr>
              <w:t xml:space="preserve"> degrees.</w:t>
            </w:r>
          </w:p>
          <w:p w14:paraId="185A2ABC" w14:textId="77777777" w:rsidR="00B103D6" w:rsidRPr="00C96D6C" w:rsidRDefault="00B103D6" w:rsidP="00B103D6">
            <w:pPr>
              <w:pStyle w:val="B10"/>
              <w:spacing w:after="0"/>
              <w:rPr>
                <w:rFonts w:ascii="Arial" w:hAnsi="Arial"/>
                <w:snapToGrid w:val="0"/>
                <w:sz w:val="18"/>
                <w:lang w:eastAsia="zh-CN"/>
              </w:rPr>
            </w:pPr>
            <w:r w:rsidRPr="00C96D6C">
              <w:rPr>
                <w:rStyle w:val="B11"/>
                <w:bCs/>
                <w:iCs/>
                <w:sz w:val="18"/>
              </w:rPr>
              <w:t>-</w:t>
            </w:r>
            <w:r w:rsidRPr="00C96D6C">
              <w:rPr>
                <w:rStyle w:val="B11"/>
                <w:bCs/>
                <w:iCs/>
                <w:sz w:val="18"/>
              </w:rPr>
              <w:tab/>
            </w:r>
            <w:proofErr w:type="spellStart"/>
            <w:r w:rsidRPr="00C96D6C">
              <w:rPr>
                <w:rStyle w:val="B11"/>
                <w:b/>
                <w:bCs/>
                <w:i/>
                <w:iCs/>
                <w:sz w:val="18"/>
              </w:rPr>
              <w:t>stdDevAzimuth</w:t>
            </w:r>
            <w:proofErr w:type="spellEnd"/>
            <w:r w:rsidRPr="00C96D6C">
              <w:rPr>
                <w:bCs/>
                <w:iCs/>
                <w:snapToGrid w:val="0"/>
                <w:lang w:eastAsia="zh-CN"/>
              </w:rPr>
              <w:t>:</w:t>
            </w:r>
            <w:r w:rsidRPr="00C96D6C">
              <w:rPr>
                <w:snapToGrid w:val="0"/>
              </w:rPr>
              <w:t xml:space="preserve"> </w:t>
            </w:r>
            <w:r w:rsidRPr="00C96D6C">
              <w:rPr>
                <w:rFonts w:ascii="Arial" w:hAnsi="Arial"/>
                <w:snapToGrid w:val="0"/>
                <w:sz w:val="18"/>
                <w:lang w:eastAsia="zh-CN"/>
              </w:rPr>
              <w:t xml:space="preserve">This field specifies the standard deviation azimuth error bound which is the standard deviation for an </w:t>
            </w:r>
            <w:proofErr w:type="spellStart"/>
            <w:r w:rsidRPr="00C96D6C">
              <w:rPr>
                <w:rFonts w:ascii="Arial" w:hAnsi="Arial"/>
                <w:snapToGrid w:val="0"/>
                <w:sz w:val="18"/>
                <w:lang w:eastAsia="zh-CN"/>
              </w:rPr>
              <w:t>overbounding</w:t>
            </w:r>
            <w:proofErr w:type="spellEnd"/>
            <w:r w:rsidRPr="00C96D6C">
              <w:rPr>
                <w:rFonts w:ascii="Arial" w:hAnsi="Arial"/>
                <w:snapToGrid w:val="0"/>
                <w:sz w:val="18"/>
                <w:lang w:eastAsia="zh-CN"/>
              </w:rPr>
              <w:t xml:space="preserve"> model that bounds the azimuth error of the boresight direction in which the DL-PRS Resources associated with this DL-PRS Resource ID in the DL-PRS Resource Set are transmitted.</w:t>
            </w:r>
          </w:p>
          <w:p w14:paraId="56263DA5" w14:textId="77777777" w:rsidR="00B103D6" w:rsidRPr="00C96D6C" w:rsidRDefault="00B103D6" w:rsidP="00B103D6">
            <w:pPr>
              <w:pStyle w:val="B10"/>
              <w:spacing w:after="0"/>
              <w:ind w:left="852"/>
              <w:rPr>
                <w:rFonts w:ascii="Arial" w:hAnsi="Arial"/>
                <w:snapToGrid w:val="0"/>
                <w:sz w:val="18"/>
                <w:lang w:eastAsia="zh-CN"/>
              </w:rPr>
            </w:pPr>
            <w:r w:rsidRPr="00C96D6C">
              <w:rPr>
                <w:rFonts w:ascii="Arial" w:hAnsi="Arial"/>
                <w:snapToGrid w:val="0"/>
                <w:sz w:val="18"/>
                <w:lang w:eastAsia="zh-CN"/>
              </w:rPr>
              <w:t>Scale factor 0.1 degrees; range 0-25.5 degrees.</w:t>
            </w:r>
          </w:p>
          <w:p w14:paraId="1417CA7F" w14:textId="77777777" w:rsidR="00B103D6" w:rsidRPr="00C96D6C" w:rsidRDefault="00B103D6" w:rsidP="00B103D6">
            <w:pPr>
              <w:pStyle w:val="B10"/>
              <w:spacing w:after="0"/>
              <w:rPr>
                <w:rFonts w:ascii="Arial" w:hAnsi="Arial"/>
                <w:sz w:val="18"/>
                <w:lang w:eastAsia="zh-CN"/>
              </w:rPr>
            </w:pPr>
            <w:r w:rsidRPr="00C96D6C">
              <w:rPr>
                <w:rFonts w:ascii="Arial" w:hAnsi="Arial" w:cs="Arial"/>
                <w:iCs/>
                <w:sz w:val="18"/>
                <w:szCs w:val="18"/>
              </w:rPr>
              <w:t>-</w:t>
            </w:r>
            <w:r w:rsidRPr="00C96D6C">
              <w:rPr>
                <w:rFonts w:ascii="Arial" w:hAnsi="Arial" w:cs="Arial"/>
                <w:iCs/>
                <w:sz w:val="18"/>
                <w:szCs w:val="18"/>
              </w:rPr>
              <w:tab/>
            </w:r>
            <w:proofErr w:type="spellStart"/>
            <w:r w:rsidRPr="00C96D6C">
              <w:rPr>
                <w:rStyle w:val="B11"/>
                <w:b/>
                <w:bCs/>
                <w:i/>
                <w:iCs/>
                <w:sz w:val="18"/>
              </w:rPr>
              <w:t>meanElevation</w:t>
            </w:r>
            <w:proofErr w:type="spellEnd"/>
            <w:r w:rsidRPr="00C96D6C">
              <w:rPr>
                <w:rStyle w:val="B11"/>
                <w:bCs/>
                <w:iCs/>
                <w:sz w:val="18"/>
              </w:rPr>
              <w:t>:</w:t>
            </w:r>
            <w:r w:rsidRPr="00C96D6C">
              <w:rPr>
                <w:rFonts w:ascii="Arial" w:hAnsi="Arial" w:cs="Arial"/>
                <w:snapToGrid w:val="0"/>
                <w:sz w:val="18"/>
                <w:szCs w:val="18"/>
                <w:lang w:eastAsia="zh-CN"/>
              </w:rPr>
              <w:t xml:space="preserve"> </w:t>
            </w:r>
            <w:r w:rsidRPr="00C96D6C">
              <w:rPr>
                <w:rFonts w:ascii="Arial" w:hAnsi="Arial"/>
                <w:sz w:val="18"/>
              </w:rPr>
              <w:t xml:space="preserve">This field specifies the mean elevation error bound which is the mean value for an </w:t>
            </w:r>
            <w:proofErr w:type="spellStart"/>
            <w:r w:rsidRPr="00C96D6C">
              <w:rPr>
                <w:rFonts w:ascii="Arial" w:hAnsi="Arial"/>
                <w:sz w:val="18"/>
              </w:rPr>
              <w:t>overbounding</w:t>
            </w:r>
            <w:proofErr w:type="spellEnd"/>
            <w:r w:rsidRPr="00C96D6C">
              <w:rPr>
                <w:rFonts w:ascii="Arial" w:hAnsi="Arial"/>
                <w:sz w:val="18"/>
              </w:rPr>
              <w:t xml:space="preserve"> model that bounds the elevation angle error of the boresight direction in which the DL-PRS Resources associated with this DL-PRS Resource ID in the DL-PRS Resource Set are transmitted. </w:t>
            </w:r>
            <w:r w:rsidRPr="00C96D6C">
              <w:rPr>
                <w:rFonts w:ascii="Arial" w:eastAsia="Arial" w:hAnsi="Arial"/>
                <w:sz w:val="18"/>
              </w:rPr>
              <w:t xml:space="preserve">The bound is </w:t>
            </w:r>
            <w:proofErr w:type="spellStart"/>
            <w:r w:rsidRPr="00C96D6C">
              <w:rPr>
                <w:rFonts w:ascii="Arial" w:eastAsia="Arial" w:hAnsi="Arial"/>
                <w:i/>
                <w:sz w:val="18"/>
              </w:rPr>
              <w:t>meanElevation</w:t>
            </w:r>
            <w:proofErr w:type="spellEnd"/>
            <w:r w:rsidRPr="00C96D6C">
              <w:rPr>
                <w:rFonts w:ascii="Arial" w:eastAsia="Arial" w:hAnsi="Arial"/>
                <w:sz w:val="18"/>
              </w:rPr>
              <w:t xml:space="preserve"> + </w:t>
            </w:r>
            <w:r w:rsidRPr="00C96D6C">
              <w:rPr>
                <w:rFonts w:ascii="Arial" w:eastAsia="Arial" w:hAnsi="Arial"/>
                <w:iCs/>
                <w:sz w:val="18"/>
              </w:rPr>
              <w:t>K</w:t>
            </w:r>
            <w:r w:rsidRPr="00C96D6C">
              <w:rPr>
                <w:rFonts w:ascii="Arial" w:eastAsia="Arial" w:hAnsi="Arial"/>
                <w:sz w:val="18"/>
              </w:rPr>
              <w:t xml:space="preserve"> * </w:t>
            </w:r>
            <w:proofErr w:type="spellStart"/>
            <w:r w:rsidRPr="00C96D6C">
              <w:rPr>
                <w:rFonts w:ascii="Arial" w:eastAsia="Arial" w:hAnsi="Arial"/>
                <w:i/>
                <w:sz w:val="18"/>
              </w:rPr>
              <w:t>stdDevElevation</w:t>
            </w:r>
            <w:proofErr w:type="spellEnd"/>
            <w:r w:rsidRPr="00C96D6C">
              <w:rPr>
                <w:rFonts w:ascii="Arial" w:eastAsia="Arial" w:hAnsi="Arial"/>
                <w:sz w:val="18"/>
              </w:rPr>
              <w:t xml:space="preserve"> and shall be so that the probability of it to be exceeded shall be lower than</w:t>
            </w:r>
            <w:r w:rsidRPr="00C96D6C">
              <w:rPr>
                <w:rFonts w:ascii="Arial" w:eastAsia="Arial" w:hAnsi="Arial"/>
                <w:iCs/>
                <w:sz w:val="18"/>
              </w:rPr>
              <w:t xml:space="preserve"> </w:t>
            </w:r>
            <w:proofErr w:type="spellStart"/>
            <w:r w:rsidRPr="00C96D6C">
              <w:rPr>
                <w:rFonts w:ascii="Arial" w:eastAsia="Arial" w:hAnsi="Arial"/>
                <w:iCs/>
                <w:sz w:val="18"/>
              </w:rPr>
              <w:t>IR</w:t>
            </w:r>
            <w:r w:rsidRPr="00C96D6C">
              <w:rPr>
                <w:rFonts w:ascii="Arial" w:eastAsia="Arial" w:hAnsi="Arial"/>
                <w:iCs/>
                <w:sz w:val="18"/>
                <w:vertAlign w:val="subscript"/>
              </w:rPr>
              <w:t>allocation</w:t>
            </w:r>
            <w:proofErr w:type="spellEnd"/>
            <w:r w:rsidRPr="00C96D6C">
              <w:rPr>
                <w:rFonts w:ascii="Arial" w:eastAsia="Arial" w:hAnsi="Arial"/>
                <w:sz w:val="18"/>
              </w:rPr>
              <w:t xml:space="preserve"> for </w:t>
            </w:r>
            <w:proofErr w:type="spellStart"/>
            <w:r w:rsidRPr="00C96D6C">
              <w:rPr>
                <w:rFonts w:ascii="Arial" w:eastAsia="Arial" w:hAnsi="Arial"/>
                <w:i/>
                <w:sz w:val="18"/>
              </w:rPr>
              <w:t>ir</w:t>
            </w:r>
            <w:proofErr w:type="spellEnd"/>
            <w:r w:rsidRPr="00C96D6C">
              <w:rPr>
                <w:rFonts w:ascii="Arial" w:eastAsia="Arial" w:hAnsi="Arial"/>
                <w:i/>
                <w:sz w:val="18"/>
              </w:rPr>
              <w:t>-Minimum</w:t>
            </w:r>
            <w:r w:rsidRPr="00C96D6C">
              <w:rPr>
                <w:rFonts w:ascii="Arial" w:eastAsia="Arial" w:hAnsi="Arial"/>
                <w:sz w:val="18"/>
              </w:rPr>
              <w:t xml:space="preserve"> &lt; </w:t>
            </w:r>
            <w:proofErr w:type="spellStart"/>
            <w:r w:rsidRPr="00C96D6C">
              <w:rPr>
                <w:rFonts w:ascii="Arial" w:eastAsia="Arial" w:hAnsi="Arial"/>
                <w:iCs/>
                <w:sz w:val="18"/>
              </w:rPr>
              <w:t>IR</w:t>
            </w:r>
            <w:r w:rsidRPr="00C96D6C">
              <w:rPr>
                <w:rFonts w:ascii="Arial" w:eastAsia="Arial" w:hAnsi="Arial"/>
                <w:iCs/>
                <w:sz w:val="18"/>
                <w:vertAlign w:val="subscript"/>
              </w:rPr>
              <w:t>allocation</w:t>
            </w:r>
            <w:proofErr w:type="spellEnd"/>
            <w:r w:rsidRPr="00C96D6C">
              <w:rPr>
                <w:rFonts w:ascii="Arial" w:eastAsia="Arial" w:hAnsi="Arial"/>
                <w:sz w:val="18"/>
              </w:rPr>
              <w:t xml:space="preserve"> &lt; </w:t>
            </w:r>
            <w:proofErr w:type="spellStart"/>
            <w:r w:rsidRPr="00C96D6C">
              <w:rPr>
                <w:rFonts w:ascii="Arial" w:eastAsia="Arial" w:hAnsi="Arial"/>
                <w:i/>
                <w:sz w:val="18"/>
              </w:rPr>
              <w:t>ir</w:t>
            </w:r>
            <w:proofErr w:type="spellEnd"/>
            <w:r w:rsidRPr="00C96D6C">
              <w:rPr>
                <w:rFonts w:ascii="Arial" w:eastAsia="Arial" w:hAnsi="Arial"/>
                <w:i/>
                <w:sz w:val="18"/>
              </w:rPr>
              <w:t>-Maximum</w:t>
            </w:r>
            <w:r w:rsidRPr="00C96D6C">
              <w:rPr>
                <w:rFonts w:ascii="Arial" w:eastAsia="Arial" w:hAnsi="Arial"/>
                <w:sz w:val="18"/>
              </w:rPr>
              <w:t xml:space="preserve">, where </w:t>
            </w:r>
            <w:r w:rsidRPr="00C96D6C">
              <w:rPr>
                <w:rFonts w:ascii="Arial" w:eastAsia="Arial" w:hAnsi="Arial"/>
                <w:iCs/>
                <w:sz w:val="18"/>
              </w:rPr>
              <w:t>K</w:t>
            </w:r>
            <w:r w:rsidRPr="00C96D6C">
              <w:rPr>
                <w:rFonts w:ascii="Arial" w:eastAsia="Arial" w:hAnsi="Arial"/>
                <w:sz w:val="18"/>
              </w:rPr>
              <w:t xml:space="preserve"> = </w:t>
            </w:r>
            <w:proofErr w:type="spellStart"/>
            <w:proofErr w:type="gramStart"/>
            <w:r w:rsidRPr="00C96D6C">
              <w:rPr>
                <w:rFonts w:ascii="Arial" w:eastAsia="Arial" w:hAnsi="Arial"/>
                <w:iCs/>
                <w:sz w:val="18"/>
              </w:rPr>
              <w:t>normInv</w:t>
            </w:r>
            <w:proofErr w:type="spellEnd"/>
            <w:r w:rsidRPr="00C96D6C">
              <w:rPr>
                <w:rFonts w:ascii="Arial" w:eastAsia="Arial" w:hAnsi="Arial"/>
                <w:sz w:val="18"/>
              </w:rPr>
              <w:t>(</w:t>
            </w:r>
            <w:proofErr w:type="spellStart"/>
            <w:proofErr w:type="gramEnd"/>
            <w:r w:rsidRPr="00C96D6C">
              <w:rPr>
                <w:rFonts w:ascii="Arial" w:eastAsia="Arial" w:hAnsi="Arial"/>
                <w:iCs/>
                <w:sz w:val="18"/>
              </w:rPr>
              <w:t>IR</w:t>
            </w:r>
            <w:r w:rsidRPr="00C96D6C">
              <w:rPr>
                <w:rFonts w:ascii="Arial" w:eastAsia="Arial" w:hAnsi="Arial"/>
                <w:iCs/>
                <w:sz w:val="18"/>
                <w:vertAlign w:val="subscript"/>
              </w:rPr>
              <w:t>allocation</w:t>
            </w:r>
            <w:proofErr w:type="spellEnd"/>
            <w:r w:rsidRPr="00C96D6C">
              <w:rPr>
                <w:rFonts w:ascii="Arial" w:eastAsia="Arial" w:hAnsi="Arial"/>
                <w:sz w:val="18"/>
              </w:rPr>
              <w:t xml:space="preserve"> / 2) and </w:t>
            </w:r>
            <w:proofErr w:type="spellStart"/>
            <w:r w:rsidRPr="00C96D6C">
              <w:rPr>
                <w:rFonts w:ascii="Arial" w:eastAsia="Arial" w:hAnsi="Arial"/>
                <w:i/>
                <w:sz w:val="18"/>
              </w:rPr>
              <w:t>ir</w:t>
            </w:r>
            <w:proofErr w:type="spellEnd"/>
            <w:r w:rsidRPr="00C96D6C">
              <w:rPr>
                <w:rFonts w:ascii="Arial" w:eastAsia="Arial" w:hAnsi="Arial"/>
                <w:i/>
                <w:sz w:val="18"/>
              </w:rPr>
              <w:t>-Minimum</w:t>
            </w:r>
            <w:r w:rsidRPr="00C96D6C">
              <w:rPr>
                <w:rFonts w:ascii="Arial" w:hAnsi="Arial"/>
                <w:sz w:val="18"/>
              </w:rPr>
              <w:t xml:space="preserve">, </w:t>
            </w:r>
            <w:proofErr w:type="spellStart"/>
            <w:r w:rsidRPr="00C96D6C">
              <w:rPr>
                <w:rFonts w:ascii="Arial" w:eastAsia="Arial" w:hAnsi="Arial"/>
                <w:i/>
                <w:sz w:val="18"/>
              </w:rPr>
              <w:t>ir</w:t>
            </w:r>
            <w:proofErr w:type="spellEnd"/>
            <w:r w:rsidRPr="00C96D6C">
              <w:rPr>
                <w:rFonts w:ascii="Arial" w:eastAsia="Arial" w:hAnsi="Arial"/>
                <w:i/>
                <w:sz w:val="18"/>
              </w:rPr>
              <w:t>-Maximum</w:t>
            </w:r>
            <w:r w:rsidRPr="00C96D6C">
              <w:rPr>
                <w:rFonts w:ascii="Arial" w:hAnsi="Arial"/>
                <w:sz w:val="18"/>
              </w:rPr>
              <w:t xml:space="preserve"> as provided in IE </w:t>
            </w:r>
            <w:r w:rsidRPr="00C96D6C">
              <w:rPr>
                <w:rFonts w:ascii="Arial" w:hAnsi="Arial"/>
                <w:i/>
                <w:sz w:val="18"/>
              </w:rPr>
              <w:t>NR-</w:t>
            </w:r>
            <w:proofErr w:type="spellStart"/>
            <w:r w:rsidRPr="00C96D6C">
              <w:rPr>
                <w:rFonts w:ascii="Arial" w:hAnsi="Arial"/>
                <w:i/>
                <w:sz w:val="18"/>
              </w:rPr>
              <w:t>IntegrityServiceParameters</w:t>
            </w:r>
            <w:proofErr w:type="spellEnd"/>
            <w:r w:rsidRPr="00C96D6C">
              <w:rPr>
                <w:rFonts w:ascii="Arial" w:eastAsia="Arial" w:hAnsi="Arial"/>
                <w:sz w:val="18"/>
              </w:rPr>
              <w:t xml:space="preserve">. This </w:t>
            </w:r>
            <w:proofErr w:type="spellStart"/>
            <w:r w:rsidRPr="00C96D6C">
              <w:rPr>
                <w:rFonts w:ascii="Arial" w:eastAsia="Arial" w:hAnsi="Arial"/>
                <w:iCs/>
                <w:sz w:val="18"/>
              </w:rPr>
              <w:t>IR</w:t>
            </w:r>
            <w:r w:rsidRPr="00C96D6C">
              <w:rPr>
                <w:rFonts w:ascii="Arial" w:eastAsia="Arial" w:hAnsi="Arial"/>
                <w:iCs/>
                <w:sz w:val="18"/>
                <w:vertAlign w:val="subscript"/>
              </w:rPr>
              <w:t>allocation</w:t>
            </w:r>
            <w:proofErr w:type="spellEnd"/>
            <w:r w:rsidRPr="00C96D6C">
              <w:rPr>
                <w:rFonts w:ascii="Arial" w:eastAsia="Arial" w:hAnsi="Arial"/>
                <w:sz w:val="18"/>
              </w:rPr>
              <w:t xml:space="preserve"> is a fraction of the Target Integrity Risk that represents the integrity risk budget available.</w:t>
            </w:r>
          </w:p>
          <w:p w14:paraId="6FC01EA9" w14:textId="77777777" w:rsidR="00B103D6" w:rsidRPr="00C96D6C" w:rsidRDefault="00B103D6" w:rsidP="00B103D6">
            <w:pPr>
              <w:pStyle w:val="B10"/>
              <w:spacing w:after="0"/>
              <w:ind w:left="852"/>
              <w:rPr>
                <w:rFonts w:ascii="Arial" w:eastAsia="Arial" w:hAnsi="Arial"/>
                <w:sz w:val="18"/>
              </w:rPr>
            </w:pPr>
            <w:r w:rsidRPr="00C96D6C">
              <w:rPr>
                <w:rFonts w:ascii="Arial" w:eastAsia="Arial" w:hAnsi="Arial"/>
                <w:sz w:val="18"/>
              </w:rPr>
              <w:t>Scale factor 0.1 degrees; range 0-</w:t>
            </w:r>
            <w:r w:rsidRPr="00C96D6C">
              <w:rPr>
                <w:rFonts w:ascii="Arial" w:eastAsia="Arial" w:hAnsi="Arial"/>
                <w:sz w:val="18"/>
                <w:lang w:eastAsia="zh-CN"/>
              </w:rPr>
              <w:t>25.5</w:t>
            </w:r>
            <w:r w:rsidRPr="00C96D6C">
              <w:rPr>
                <w:rFonts w:ascii="Arial" w:eastAsia="Arial" w:hAnsi="Arial"/>
                <w:sz w:val="18"/>
              </w:rPr>
              <w:t xml:space="preserve"> degrees.</w:t>
            </w:r>
          </w:p>
          <w:p w14:paraId="38651FE6" w14:textId="77777777" w:rsidR="00B103D6" w:rsidRPr="00C96D6C" w:rsidRDefault="00B103D6" w:rsidP="00B103D6">
            <w:pPr>
              <w:pStyle w:val="B10"/>
              <w:spacing w:after="0"/>
              <w:rPr>
                <w:rFonts w:ascii="Arial" w:hAnsi="Arial"/>
                <w:snapToGrid w:val="0"/>
                <w:sz w:val="18"/>
                <w:lang w:eastAsia="zh-CN"/>
              </w:rPr>
            </w:pPr>
            <w:r w:rsidRPr="00C96D6C">
              <w:rPr>
                <w:rStyle w:val="B11"/>
                <w:bCs/>
                <w:iCs/>
                <w:sz w:val="18"/>
              </w:rPr>
              <w:t>-</w:t>
            </w:r>
            <w:r w:rsidRPr="00C96D6C">
              <w:rPr>
                <w:rStyle w:val="B11"/>
                <w:bCs/>
                <w:iCs/>
                <w:sz w:val="18"/>
              </w:rPr>
              <w:tab/>
            </w:r>
            <w:proofErr w:type="spellStart"/>
            <w:r w:rsidRPr="00C96D6C">
              <w:rPr>
                <w:rStyle w:val="B11"/>
                <w:b/>
                <w:bCs/>
                <w:i/>
                <w:iCs/>
                <w:sz w:val="18"/>
              </w:rPr>
              <w:t>stdDevElevation</w:t>
            </w:r>
            <w:proofErr w:type="spellEnd"/>
            <w:r w:rsidRPr="00C96D6C">
              <w:rPr>
                <w:bCs/>
                <w:iCs/>
                <w:snapToGrid w:val="0"/>
                <w:lang w:eastAsia="zh-CN"/>
              </w:rPr>
              <w:t>:</w:t>
            </w:r>
            <w:r w:rsidRPr="00C96D6C">
              <w:rPr>
                <w:snapToGrid w:val="0"/>
              </w:rPr>
              <w:t xml:space="preserve"> </w:t>
            </w:r>
            <w:r w:rsidRPr="00C96D6C">
              <w:rPr>
                <w:rFonts w:ascii="Arial" w:hAnsi="Arial"/>
                <w:snapToGrid w:val="0"/>
                <w:sz w:val="18"/>
                <w:lang w:eastAsia="zh-CN"/>
              </w:rPr>
              <w:t xml:space="preserve">This field specifies the standard deviation elevation error bound which is the standard deviation for an </w:t>
            </w:r>
            <w:proofErr w:type="spellStart"/>
            <w:r w:rsidRPr="00C96D6C">
              <w:rPr>
                <w:rFonts w:ascii="Arial" w:hAnsi="Arial"/>
                <w:snapToGrid w:val="0"/>
                <w:sz w:val="18"/>
                <w:lang w:eastAsia="zh-CN"/>
              </w:rPr>
              <w:t>overbounding</w:t>
            </w:r>
            <w:proofErr w:type="spellEnd"/>
            <w:r w:rsidRPr="00C96D6C">
              <w:rPr>
                <w:rFonts w:ascii="Arial" w:hAnsi="Arial"/>
                <w:snapToGrid w:val="0"/>
                <w:sz w:val="18"/>
                <w:lang w:eastAsia="zh-CN"/>
              </w:rPr>
              <w:t xml:space="preserve"> model that bounds the elevation error of the boresight direction in which the DL-PRS Resources associated with this DL-PRS Resource ID in the DL-PRS Resource Set are transmitted.</w:t>
            </w:r>
          </w:p>
          <w:p w14:paraId="1A85809E" w14:textId="77777777" w:rsidR="00B103D6" w:rsidRPr="00C96D6C" w:rsidRDefault="00B103D6" w:rsidP="00B103D6">
            <w:pPr>
              <w:pStyle w:val="TAL"/>
              <w:keepNext w:val="0"/>
              <w:keepLines w:val="0"/>
              <w:widowControl w:val="0"/>
              <w:ind w:left="568"/>
              <w:rPr>
                <w:b/>
                <w:bCs/>
                <w:i/>
                <w:iCs/>
              </w:rPr>
            </w:pPr>
            <w:r w:rsidRPr="00C96D6C">
              <w:rPr>
                <w:snapToGrid w:val="0"/>
                <w:lang w:eastAsia="zh-CN"/>
              </w:rPr>
              <w:t>Scale factor 0.1 degrees; range 0-25.5 degrees.</w:t>
            </w:r>
          </w:p>
        </w:tc>
      </w:tr>
    </w:tbl>
    <w:p w14:paraId="3BE4B84E" w14:textId="77777777" w:rsidR="00CA5B77" w:rsidRPr="00872615" w:rsidRDefault="00CA5B77" w:rsidP="00CA5B77">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3BE67B6" w14:textId="77777777" w:rsidR="00CA5B77" w:rsidRPr="00C96D6C" w:rsidRDefault="00CA5B77" w:rsidP="00CA5B77">
      <w:pPr>
        <w:pStyle w:val="40"/>
        <w:rPr>
          <w:i/>
          <w:iCs/>
          <w:noProof/>
        </w:rPr>
      </w:pPr>
      <w:bookmarkStart w:id="59" w:name="_Toc46486421"/>
      <w:bookmarkStart w:id="60" w:name="_Toc52546766"/>
      <w:bookmarkStart w:id="61" w:name="_Toc52547296"/>
      <w:bookmarkStart w:id="62" w:name="_Toc52547826"/>
      <w:bookmarkStart w:id="63" w:name="_Toc52548356"/>
      <w:bookmarkStart w:id="64" w:name="_Toc171549832"/>
      <w:r w:rsidRPr="00C96D6C">
        <w:rPr>
          <w:i/>
          <w:iCs/>
        </w:rPr>
        <w:t>–</w:t>
      </w:r>
      <w:r w:rsidRPr="00C96D6C">
        <w:rPr>
          <w:i/>
          <w:iCs/>
        </w:rPr>
        <w:tab/>
      </w:r>
      <w:r w:rsidRPr="00C96D6C">
        <w:rPr>
          <w:i/>
          <w:iCs/>
          <w:noProof/>
        </w:rPr>
        <w:t>NR-DL-PRS-Info</w:t>
      </w:r>
      <w:bookmarkEnd w:id="59"/>
      <w:bookmarkEnd w:id="60"/>
      <w:bookmarkEnd w:id="61"/>
      <w:bookmarkEnd w:id="62"/>
      <w:bookmarkEnd w:id="63"/>
      <w:bookmarkEnd w:id="64"/>
    </w:p>
    <w:p w14:paraId="3A9D5FA6" w14:textId="77777777" w:rsidR="00CA5B77" w:rsidRPr="00C96D6C" w:rsidRDefault="00CA5B77" w:rsidP="00CA5B77">
      <w:pPr>
        <w:keepLines/>
      </w:pPr>
      <w:r w:rsidRPr="00C96D6C">
        <w:t xml:space="preserve">The IE </w:t>
      </w:r>
      <w:r w:rsidRPr="00C96D6C">
        <w:rPr>
          <w:i/>
          <w:noProof/>
        </w:rPr>
        <w:t xml:space="preserve">NR-DL-PRS-Info </w:t>
      </w:r>
      <w:r w:rsidRPr="00C96D6C">
        <w:rPr>
          <w:noProof/>
        </w:rPr>
        <w:t>defines downlink PRS configuration</w:t>
      </w:r>
      <w:r w:rsidRPr="00C96D6C">
        <w:t>.</w:t>
      </w:r>
    </w:p>
    <w:p w14:paraId="426B356D" w14:textId="77777777" w:rsidR="00CA5B77" w:rsidRPr="00C96D6C" w:rsidRDefault="00CA5B77" w:rsidP="00CA5B77">
      <w:pPr>
        <w:pStyle w:val="PL"/>
        <w:shd w:val="clear" w:color="auto" w:fill="E6E6E6"/>
      </w:pPr>
      <w:r w:rsidRPr="00C96D6C">
        <w:t>-- ASN1START</w:t>
      </w:r>
    </w:p>
    <w:p w14:paraId="25ED7370" w14:textId="77777777" w:rsidR="00CA5B77" w:rsidRPr="00C96D6C" w:rsidRDefault="00CA5B77" w:rsidP="00CA5B77">
      <w:pPr>
        <w:pStyle w:val="PL"/>
        <w:shd w:val="clear" w:color="auto" w:fill="E6E6E6"/>
      </w:pPr>
    </w:p>
    <w:p w14:paraId="21724530" w14:textId="77777777" w:rsidR="00CA5B77" w:rsidRPr="00C96D6C" w:rsidRDefault="00CA5B77" w:rsidP="00CA5B77">
      <w:pPr>
        <w:pStyle w:val="PL"/>
        <w:shd w:val="clear" w:color="auto" w:fill="E6E6E6"/>
      </w:pPr>
      <w:r w:rsidRPr="00C96D6C">
        <w:rPr>
          <w:snapToGrid w:val="0"/>
        </w:rPr>
        <w:t xml:space="preserve">NR-DL-PRS-Info-r16 </w:t>
      </w:r>
      <w:r w:rsidRPr="00C96D6C">
        <w:t>::= SEQUENCE {</w:t>
      </w:r>
    </w:p>
    <w:p w14:paraId="37D51070" w14:textId="77777777" w:rsidR="00CA5B77" w:rsidRPr="00C96D6C" w:rsidRDefault="00CA5B77" w:rsidP="00CA5B77">
      <w:pPr>
        <w:pStyle w:val="PL"/>
        <w:shd w:val="clear" w:color="auto" w:fill="E6E6E6"/>
        <w:rPr>
          <w:snapToGrid w:val="0"/>
        </w:rPr>
      </w:pPr>
      <w:r w:rsidRPr="00C96D6C">
        <w:rPr>
          <w:snapToGrid w:val="0"/>
        </w:rPr>
        <w:tab/>
        <w:t>nr-DL-PRS-ResourceSetList-r16</w:t>
      </w:r>
      <w:r w:rsidRPr="00C96D6C">
        <w:rPr>
          <w:snapToGrid w:val="0"/>
        </w:rPr>
        <w:tab/>
      </w:r>
      <w:r w:rsidRPr="00C96D6C">
        <w:rPr>
          <w:snapToGrid w:val="0"/>
        </w:rPr>
        <w:tab/>
        <w:t>SEQUENCE (SIZE (1..nrMaxSetsPerTrpPerFreqLayer-r16)) OF</w:t>
      </w:r>
    </w:p>
    <w:p w14:paraId="03E475E7"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NR-DL-PRS-ResourceSet-r16,</w:t>
      </w:r>
    </w:p>
    <w:p w14:paraId="6E8BD0E5" w14:textId="77777777" w:rsidR="00CA5B77" w:rsidRPr="00C96D6C" w:rsidRDefault="00CA5B77" w:rsidP="00CA5B77">
      <w:pPr>
        <w:pStyle w:val="PL"/>
        <w:shd w:val="clear" w:color="auto" w:fill="E6E6E6"/>
        <w:rPr>
          <w:snapToGrid w:val="0"/>
        </w:rPr>
      </w:pPr>
      <w:r w:rsidRPr="00C96D6C">
        <w:rPr>
          <w:snapToGrid w:val="0"/>
        </w:rPr>
        <w:tab/>
        <w:t>...</w:t>
      </w:r>
    </w:p>
    <w:p w14:paraId="04D9C0F4" w14:textId="77777777" w:rsidR="00CA5B77" w:rsidRPr="00C96D6C" w:rsidRDefault="00CA5B77" w:rsidP="00CA5B77">
      <w:pPr>
        <w:pStyle w:val="PL"/>
        <w:shd w:val="clear" w:color="auto" w:fill="E6E6E6"/>
      </w:pPr>
      <w:r w:rsidRPr="00C96D6C">
        <w:t>}</w:t>
      </w:r>
    </w:p>
    <w:p w14:paraId="30CC095D" w14:textId="77777777" w:rsidR="00CA5B77" w:rsidRPr="00C96D6C" w:rsidRDefault="00CA5B77" w:rsidP="00CA5B77">
      <w:pPr>
        <w:pStyle w:val="PL"/>
        <w:shd w:val="clear" w:color="auto" w:fill="E6E6E6"/>
      </w:pPr>
    </w:p>
    <w:p w14:paraId="1E8FFB85" w14:textId="77777777" w:rsidR="00CA5B77" w:rsidRPr="00C96D6C" w:rsidRDefault="00CA5B77" w:rsidP="00CA5B77">
      <w:pPr>
        <w:pStyle w:val="PL"/>
        <w:shd w:val="clear" w:color="auto" w:fill="E6E6E6"/>
      </w:pPr>
      <w:r w:rsidRPr="00C96D6C">
        <w:rPr>
          <w:snapToGrid w:val="0"/>
        </w:rPr>
        <w:t xml:space="preserve">NR-DL-PRS-ResourceSet-r16 </w:t>
      </w:r>
      <w:r w:rsidRPr="00C96D6C">
        <w:t>::= SEQUENCE {</w:t>
      </w:r>
    </w:p>
    <w:p w14:paraId="14B0E2C7" w14:textId="77777777" w:rsidR="00CA5B77" w:rsidRPr="00C96D6C" w:rsidRDefault="00CA5B77" w:rsidP="00CA5B77">
      <w:pPr>
        <w:pStyle w:val="PL"/>
        <w:shd w:val="clear" w:color="auto" w:fill="E6E6E6"/>
      </w:pPr>
      <w:r w:rsidRPr="00C96D6C">
        <w:tab/>
        <w:t>nr-DL-PRS-ResourceSetID-r16</w:t>
      </w:r>
      <w:r w:rsidRPr="00C96D6C">
        <w:tab/>
      </w:r>
      <w:r w:rsidRPr="00C96D6C">
        <w:tab/>
      </w:r>
      <w:r w:rsidRPr="00C96D6C">
        <w:tab/>
        <w:t>NR-DL-PRS-ResourceSetID-r16,</w:t>
      </w:r>
    </w:p>
    <w:p w14:paraId="60F8AE61" w14:textId="77777777" w:rsidR="00CA5B77" w:rsidRPr="00C96D6C" w:rsidRDefault="00CA5B77" w:rsidP="00CA5B77">
      <w:pPr>
        <w:pStyle w:val="PL"/>
        <w:shd w:val="clear" w:color="auto" w:fill="E6E6E6"/>
      </w:pPr>
      <w:r w:rsidRPr="00C96D6C">
        <w:tab/>
        <w:t>dl-PRS-Periodicity-and-ResourceSetSlotOffset-r16</w:t>
      </w:r>
    </w:p>
    <w:p w14:paraId="3F46A105" w14:textId="77777777" w:rsidR="00CA5B77" w:rsidRPr="00C96D6C" w:rsidRDefault="00CA5B77" w:rsidP="00CA5B77">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rPr>
          <w:snapToGrid w:val="0"/>
        </w:rPr>
        <w:t>NR-DL-PRS-Periodicity-and-ResourceSetSlotOffset-r16</w:t>
      </w:r>
      <w:r w:rsidRPr="00C96D6C">
        <w:t>,</w:t>
      </w:r>
    </w:p>
    <w:p w14:paraId="139C183B" w14:textId="77777777" w:rsidR="00CA5B77" w:rsidRPr="00C96D6C" w:rsidRDefault="00CA5B77" w:rsidP="00CA5B77">
      <w:pPr>
        <w:pStyle w:val="PL"/>
        <w:shd w:val="clear" w:color="auto" w:fill="E6E6E6"/>
      </w:pPr>
      <w:r w:rsidRPr="00C96D6C">
        <w:tab/>
        <w:t>dl-PRS-ResourceRepetitionFactor-r16</w:t>
      </w:r>
      <w:r w:rsidRPr="00C96D6C">
        <w:tab/>
        <w:t>ENUMERATED {n2, n4, n6, n8, n16, n32, ...}</w:t>
      </w:r>
    </w:p>
    <w:p w14:paraId="665A59FC" w14:textId="77777777" w:rsidR="00CA5B77" w:rsidRPr="00C96D6C" w:rsidRDefault="00CA5B77" w:rsidP="00CA5B77">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r w:rsidRPr="00C96D6C">
        <w:tab/>
        <w:t>-- Need OP</w:t>
      </w:r>
    </w:p>
    <w:p w14:paraId="333B0E7C" w14:textId="77777777" w:rsidR="00CA5B77" w:rsidRPr="00C96D6C" w:rsidRDefault="00CA5B77" w:rsidP="00CA5B77">
      <w:pPr>
        <w:pStyle w:val="PL"/>
        <w:shd w:val="clear" w:color="auto" w:fill="E6E6E6"/>
      </w:pPr>
      <w:r w:rsidRPr="00C96D6C">
        <w:tab/>
        <w:t>dl-PRS-ResourceTimeGap-r16</w:t>
      </w:r>
      <w:r w:rsidRPr="00C96D6C">
        <w:tab/>
      </w:r>
      <w:r w:rsidRPr="00C96D6C">
        <w:tab/>
      </w:r>
      <w:r w:rsidRPr="00C96D6C">
        <w:tab/>
        <w:t>ENUMERATED {s1, s2, s4, s8, s16, s32, ...}</w:t>
      </w:r>
    </w:p>
    <w:p w14:paraId="7BA78123" w14:textId="77777777" w:rsidR="00CA5B77" w:rsidRPr="00C96D6C" w:rsidRDefault="00CA5B77" w:rsidP="00CA5B77">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r w:rsidRPr="00C96D6C">
        <w:tab/>
        <w:t>-- Cond Rep</w:t>
      </w:r>
    </w:p>
    <w:p w14:paraId="6412109A" w14:textId="77777777" w:rsidR="00CA5B77" w:rsidRPr="00C96D6C" w:rsidRDefault="00CA5B77" w:rsidP="00CA5B77">
      <w:pPr>
        <w:pStyle w:val="PL"/>
        <w:shd w:val="clear" w:color="auto" w:fill="E6E6E6"/>
      </w:pPr>
      <w:r w:rsidRPr="00C96D6C">
        <w:tab/>
        <w:t>dl-PRS-NumSymbols-r16</w:t>
      </w:r>
      <w:r w:rsidRPr="00C96D6C">
        <w:tab/>
      </w:r>
      <w:r w:rsidRPr="00C96D6C">
        <w:tab/>
      </w:r>
      <w:r w:rsidRPr="00C96D6C">
        <w:tab/>
      </w:r>
      <w:r w:rsidRPr="00C96D6C">
        <w:tab/>
        <w:t>ENUMERATED {n2, n4, n6, n12, ..., n1-v1800 },</w:t>
      </w:r>
    </w:p>
    <w:p w14:paraId="2413CB93" w14:textId="77777777" w:rsidR="00CA5B77" w:rsidRPr="00C96D6C" w:rsidRDefault="00CA5B77" w:rsidP="00CA5B77">
      <w:pPr>
        <w:pStyle w:val="PL"/>
        <w:shd w:val="clear" w:color="auto" w:fill="E6E6E6"/>
      </w:pPr>
      <w:r w:rsidRPr="00C96D6C">
        <w:tab/>
        <w:t>dl-PRS-MutingOption1-r16</w:t>
      </w:r>
      <w:r w:rsidRPr="00C96D6C">
        <w:tab/>
      </w:r>
      <w:r w:rsidRPr="00C96D6C">
        <w:tab/>
      </w:r>
      <w:r w:rsidRPr="00C96D6C">
        <w:tab/>
        <w:t>DL-PRS-MutingOption1-r16</w:t>
      </w:r>
      <w:r w:rsidRPr="00C96D6C">
        <w:tab/>
      </w:r>
      <w:r w:rsidRPr="00C96D6C">
        <w:tab/>
      </w:r>
      <w:r w:rsidRPr="00C96D6C">
        <w:tab/>
        <w:t>OPTIONAL,</w:t>
      </w:r>
      <w:r w:rsidRPr="00C96D6C">
        <w:tab/>
        <w:t>-- Need OP</w:t>
      </w:r>
    </w:p>
    <w:p w14:paraId="267581E6" w14:textId="77777777" w:rsidR="00CA5B77" w:rsidRPr="00C96D6C" w:rsidRDefault="00CA5B77" w:rsidP="00CA5B77">
      <w:pPr>
        <w:pStyle w:val="PL"/>
        <w:shd w:val="clear" w:color="auto" w:fill="E6E6E6"/>
      </w:pPr>
      <w:r w:rsidRPr="00C96D6C">
        <w:tab/>
        <w:t>dl-PRS-MutingOption2-r16</w:t>
      </w:r>
      <w:r w:rsidRPr="00C96D6C">
        <w:tab/>
      </w:r>
      <w:r w:rsidRPr="00C96D6C">
        <w:tab/>
      </w:r>
      <w:r w:rsidRPr="00C96D6C">
        <w:tab/>
        <w:t>DL-PRS-MutingOption2-r16</w:t>
      </w:r>
      <w:r w:rsidRPr="00C96D6C">
        <w:tab/>
      </w:r>
      <w:r w:rsidRPr="00C96D6C">
        <w:tab/>
      </w:r>
      <w:r w:rsidRPr="00C96D6C">
        <w:tab/>
        <w:t>OPTIONAL,</w:t>
      </w:r>
      <w:r w:rsidRPr="00C96D6C">
        <w:tab/>
        <w:t>-- Need OP</w:t>
      </w:r>
    </w:p>
    <w:p w14:paraId="05051094" w14:textId="77777777" w:rsidR="00CA5B77" w:rsidRPr="00C96D6C" w:rsidRDefault="00CA5B77" w:rsidP="00CA5B77">
      <w:pPr>
        <w:pStyle w:val="PL"/>
        <w:shd w:val="clear" w:color="auto" w:fill="E6E6E6"/>
        <w:rPr>
          <w:snapToGrid w:val="0"/>
        </w:rPr>
      </w:pPr>
      <w:r w:rsidRPr="00C96D6C">
        <w:tab/>
        <w:t>dl-PRS-ResourcePower-r16</w:t>
      </w:r>
      <w:r w:rsidRPr="00C96D6C">
        <w:tab/>
      </w:r>
      <w:r w:rsidRPr="00C96D6C">
        <w:tab/>
      </w:r>
      <w:r w:rsidRPr="00C96D6C">
        <w:tab/>
      </w:r>
      <w:r w:rsidRPr="00C96D6C">
        <w:rPr>
          <w:snapToGrid w:val="0"/>
        </w:rPr>
        <w:t>INTEGER (-60..50),</w:t>
      </w:r>
      <w:r w:rsidRPr="00C96D6C">
        <w:rPr>
          <w:snapToGrid w:val="0"/>
        </w:rPr>
        <w:tab/>
      </w:r>
    </w:p>
    <w:p w14:paraId="2E599DD6" w14:textId="77777777" w:rsidR="00CA5B77" w:rsidRPr="00C96D6C" w:rsidRDefault="00CA5B77" w:rsidP="00CA5B77">
      <w:pPr>
        <w:pStyle w:val="PL"/>
        <w:shd w:val="clear" w:color="auto" w:fill="E6E6E6"/>
        <w:rPr>
          <w:snapToGrid w:val="0"/>
        </w:rPr>
      </w:pPr>
      <w:r w:rsidRPr="00C96D6C">
        <w:tab/>
        <w:t>dl-PRS-ResourceList-r16</w:t>
      </w:r>
      <w:r w:rsidRPr="00C96D6C">
        <w:tab/>
      </w:r>
      <w:r w:rsidRPr="00C96D6C">
        <w:tab/>
      </w:r>
      <w:r w:rsidRPr="00C96D6C">
        <w:tab/>
      </w:r>
      <w:r w:rsidRPr="00C96D6C">
        <w:tab/>
      </w:r>
      <w:r w:rsidRPr="00C96D6C">
        <w:rPr>
          <w:snapToGrid w:val="0"/>
        </w:rPr>
        <w:t>SEQUENCE (SIZE (1..nrMaxResourcesPerSet-r16)) OF</w:t>
      </w:r>
    </w:p>
    <w:p w14:paraId="3F08EAB1"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NR-</w:t>
      </w:r>
      <w:r w:rsidRPr="00C96D6C">
        <w:t>DL-PRS-Resource-r16,</w:t>
      </w:r>
    </w:p>
    <w:p w14:paraId="54205ADF" w14:textId="77777777" w:rsidR="00CA5B77" w:rsidRPr="00C96D6C" w:rsidRDefault="00CA5B77" w:rsidP="00CA5B77">
      <w:pPr>
        <w:pStyle w:val="PL"/>
        <w:shd w:val="clear" w:color="auto" w:fill="E6E6E6"/>
        <w:rPr>
          <w:snapToGrid w:val="0"/>
        </w:rPr>
      </w:pPr>
      <w:r w:rsidRPr="00C96D6C">
        <w:rPr>
          <w:snapToGrid w:val="0"/>
        </w:rPr>
        <w:tab/>
        <w:t>...</w:t>
      </w:r>
    </w:p>
    <w:p w14:paraId="784AFD4B" w14:textId="77777777" w:rsidR="00CA5B77" w:rsidRPr="00C96D6C" w:rsidRDefault="00CA5B77" w:rsidP="00CA5B77">
      <w:pPr>
        <w:pStyle w:val="PL"/>
        <w:shd w:val="clear" w:color="auto" w:fill="E6E6E6"/>
      </w:pPr>
      <w:r w:rsidRPr="00C96D6C">
        <w:rPr>
          <w:snapToGrid w:val="0"/>
        </w:rPr>
        <w:t>}</w:t>
      </w:r>
    </w:p>
    <w:p w14:paraId="6FE40FBE" w14:textId="77777777" w:rsidR="00CA5B77" w:rsidRPr="00C96D6C" w:rsidRDefault="00CA5B77" w:rsidP="00CA5B77">
      <w:pPr>
        <w:pStyle w:val="PL"/>
        <w:shd w:val="clear" w:color="auto" w:fill="E6E6E6"/>
      </w:pPr>
    </w:p>
    <w:p w14:paraId="1B3CE2A3" w14:textId="77777777" w:rsidR="00CA5B77" w:rsidRPr="00C96D6C" w:rsidRDefault="00CA5B77" w:rsidP="00CA5B77">
      <w:pPr>
        <w:pStyle w:val="PL"/>
        <w:shd w:val="clear" w:color="auto" w:fill="E6E6E6"/>
      </w:pPr>
      <w:r w:rsidRPr="00C96D6C">
        <w:t xml:space="preserve">DL-PRS-MutingOption1-r16 </w:t>
      </w:r>
      <w:r w:rsidRPr="00C96D6C">
        <w:rPr>
          <w:snapToGrid w:val="0"/>
        </w:rPr>
        <w:t>::= SEQUENCE {</w:t>
      </w:r>
    </w:p>
    <w:p w14:paraId="09CF4F60" w14:textId="77777777" w:rsidR="00CA5B77" w:rsidRPr="00C96D6C" w:rsidRDefault="00CA5B77" w:rsidP="00CA5B77">
      <w:pPr>
        <w:pStyle w:val="PL"/>
        <w:shd w:val="clear" w:color="auto" w:fill="E6E6E6"/>
        <w:rPr>
          <w:snapToGrid w:val="0"/>
        </w:rPr>
      </w:pPr>
      <w:r w:rsidRPr="00C96D6C">
        <w:rPr>
          <w:snapToGrid w:val="0"/>
        </w:rPr>
        <w:tab/>
        <w:t>dl-prs-MutingBitRepetitionFactor-r16</w:t>
      </w:r>
    </w:p>
    <w:p w14:paraId="7124C647"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ENUMERATED { n1, n2, n4, n8, ... }</w:t>
      </w:r>
      <w:r w:rsidRPr="00C96D6C">
        <w:rPr>
          <w:snapToGrid w:val="0"/>
        </w:rPr>
        <w:tab/>
        <w:t>OPTIONAL,</w:t>
      </w:r>
      <w:r w:rsidRPr="00C96D6C">
        <w:rPr>
          <w:snapToGrid w:val="0"/>
        </w:rPr>
        <w:tab/>
        <w:t>-- Need OP</w:t>
      </w:r>
    </w:p>
    <w:p w14:paraId="2AD778AC" w14:textId="77777777" w:rsidR="00CA5B77" w:rsidRPr="00C96D6C" w:rsidRDefault="00CA5B77" w:rsidP="00CA5B77">
      <w:pPr>
        <w:pStyle w:val="PL"/>
        <w:shd w:val="clear" w:color="auto" w:fill="E6E6E6"/>
        <w:rPr>
          <w:snapToGrid w:val="0"/>
        </w:rPr>
      </w:pPr>
      <w:r w:rsidRPr="00C96D6C">
        <w:rPr>
          <w:snapToGrid w:val="0"/>
        </w:rPr>
        <w:tab/>
        <w:t>nr-option1-muting-r16</w:t>
      </w:r>
      <w:r w:rsidRPr="00C96D6C">
        <w:rPr>
          <w:snapToGrid w:val="0"/>
        </w:rPr>
        <w:tab/>
      </w:r>
      <w:r w:rsidRPr="00C96D6C">
        <w:rPr>
          <w:snapToGrid w:val="0"/>
        </w:rPr>
        <w:tab/>
      </w:r>
      <w:r w:rsidRPr="00C96D6C">
        <w:rPr>
          <w:snapToGrid w:val="0"/>
        </w:rPr>
        <w:tab/>
      </w:r>
      <w:r w:rsidRPr="00C96D6C">
        <w:rPr>
          <w:snapToGrid w:val="0"/>
        </w:rPr>
        <w:tab/>
        <w:t>NR-MutingPattern-r16,</w:t>
      </w:r>
    </w:p>
    <w:p w14:paraId="273D2119" w14:textId="77777777" w:rsidR="00CA5B77" w:rsidRPr="00C96D6C" w:rsidRDefault="00CA5B77" w:rsidP="00CA5B77">
      <w:pPr>
        <w:pStyle w:val="PL"/>
        <w:shd w:val="clear" w:color="auto" w:fill="E6E6E6"/>
        <w:rPr>
          <w:snapToGrid w:val="0"/>
        </w:rPr>
      </w:pPr>
      <w:r w:rsidRPr="00C96D6C">
        <w:rPr>
          <w:snapToGrid w:val="0"/>
        </w:rPr>
        <w:tab/>
        <w:t>...</w:t>
      </w:r>
    </w:p>
    <w:p w14:paraId="6F2B81EA" w14:textId="77777777" w:rsidR="00CA5B77" w:rsidRPr="00C96D6C" w:rsidRDefault="00CA5B77" w:rsidP="00CA5B77">
      <w:pPr>
        <w:pStyle w:val="PL"/>
        <w:shd w:val="clear" w:color="auto" w:fill="E6E6E6"/>
        <w:rPr>
          <w:snapToGrid w:val="0"/>
        </w:rPr>
      </w:pPr>
      <w:r w:rsidRPr="00C96D6C">
        <w:rPr>
          <w:snapToGrid w:val="0"/>
        </w:rPr>
        <w:t>}</w:t>
      </w:r>
    </w:p>
    <w:p w14:paraId="7323D2EF" w14:textId="77777777" w:rsidR="00CA5B77" w:rsidRPr="00C96D6C" w:rsidRDefault="00CA5B77" w:rsidP="00CA5B77">
      <w:pPr>
        <w:pStyle w:val="PL"/>
        <w:shd w:val="clear" w:color="auto" w:fill="E6E6E6"/>
      </w:pPr>
    </w:p>
    <w:p w14:paraId="40600E70" w14:textId="77777777" w:rsidR="00CA5B77" w:rsidRPr="00C96D6C" w:rsidRDefault="00CA5B77" w:rsidP="00CA5B77">
      <w:pPr>
        <w:pStyle w:val="PL"/>
        <w:shd w:val="clear" w:color="auto" w:fill="E6E6E6"/>
      </w:pPr>
      <w:r w:rsidRPr="00C96D6C">
        <w:t xml:space="preserve">DL-PRS-MutingOption2-r16 </w:t>
      </w:r>
      <w:r w:rsidRPr="00C96D6C">
        <w:rPr>
          <w:snapToGrid w:val="0"/>
        </w:rPr>
        <w:t>::= SEQUENCE {</w:t>
      </w:r>
    </w:p>
    <w:p w14:paraId="4016C304" w14:textId="77777777" w:rsidR="00CA5B77" w:rsidRPr="00C96D6C" w:rsidRDefault="00CA5B77" w:rsidP="00CA5B77">
      <w:pPr>
        <w:pStyle w:val="PL"/>
        <w:shd w:val="clear" w:color="auto" w:fill="E6E6E6"/>
        <w:rPr>
          <w:snapToGrid w:val="0"/>
        </w:rPr>
      </w:pPr>
      <w:r w:rsidRPr="00C96D6C">
        <w:rPr>
          <w:snapToGrid w:val="0"/>
        </w:rPr>
        <w:tab/>
        <w:t>nr-option2-muting-r16</w:t>
      </w:r>
      <w:r w:rsidRPr="00C96D6C">
        <w:rPr>
          <w:snapToGrid w:val="0"/>
        </w:rPr>
        <w:tab/>
      </w:r>
      <w:r w:rsidRPr="00C96D6C">
        <w:rPr>
          <w:snapToGrid w:val="0"/>
        </w:rPr>
        <w:tab/>
      </w:r>
      <w:r w:rsidRPr="00C96D6C">
        <w:rPr>
          <w:snapToGrid w:val="0"/>
        </w:rPr>
        <w:tab/>
      </w:r>
      <w:r w:rsidRPr="00C96D6C">
        <w:rPr>
          <w:snapToGrid w:val="0"/>
        </w:rPr>
        <w:tab/>
        <w:t>NR-MutingPattern-r16,</w:t>
      </w:r>
    </w:p>
    <w:p w14:paraId="4444529C" w14:textId="77777777" w:rsidR="00CA5B77" w:rsidRPr="00C96D6C" w:rsidRDefault="00CA5B77" w:rsidP="00CA5B77">
      <w:pPr>
        <w:pStyle w:val="PL"/>
        <w:shd w:val="clear" w:color="auto" w:fill="E6E6E6"/>
        <w:rPr>
          <w:snapToGrid w:val="0"/>
        </w:rPr>
      </w:pPr>
      <w:r w:rsidRPr="00C96D6C">
        <w:rPr>
          <w:snapToGrid w:val="0"/>
        </w:rPr>
        <w:tab/>
        <w:t>...</w:t>
      </w:r>
    </w:p>
    <w:p w14:paraId="0C220291" w14:textId="77777777" w:rsidR="00CA5B77" w:rsidRPr="00C96D6C" w:rsidRDefault="00CA5B77" w:rsidP="00CA5B77">
      <w:pPr>
        <w:pStyle w:val="PL"/>
        <w:shd w:val="clear" w:color="auto" w:fill="E6E6E6"/>
        <w:rPr>
          <w:snapToGrid w:val="0"/>
        </w:rPr>
      </w:pPr>
      <w:r w:rsidRPr="00C96D6C">
        <w:rPr>
          <w:snapToGrid w:val="0"/>
        </w:rPr>
        <w:lastRenderedPageBreak/>
        <w:t>}</w:t>
      </w:r>
    </w:p>
    <w:p w14:paraId="0FC92AA1" w14:textId="77777777" w:rsidR="00CA5B77" w:rsidRPr="00C96D6C" w:rsidRDefault="00CA5B77" w:rsidP="00CA5B77">
      <w:pPr>
        <w:pStyle w:val="PL"/>
        <w:shd w:val="clear" w:color="auto" w:fill="E6E6E6"/>
        <w:rPr>
          <w:snapToGrid w:val="0"/>
        </w:rPr>
      </w:pPr>
    </w:p>
    <w:p w14:paraId="33750D93" w14:textId="77777777" w:rsidR="00CA5B77" w:rsidRPr="00C96D6C" w:rsidRDefault="00CA5B77" w:rsidP="00CA5B77">
      <w:pPr>
        <w:pStyle w:val="PL"/>
        <w:shd w:val="clear" w:color="auto" w:fill="E6E6E6"/>
      </w:pPr>
      <w:r w:rsidRPr="00C96D6C">
        <w:t>NR-MutingPattern-r16</w:t>
      </w:r>
      <w:r w:rsidRPr="00C96D6C">
        <w:rPr>
          <w:snapToGrid w:val="0"/>
        </w:rPr>
        <w:t xml:space="preserve"> </w:t>
      </w:r>
      <w:r w:rsidRPr="00C96D6C">
        <w:t>::= CHOICE {</w:t>
      </w:r>
    </w:p>
    <w:p w14:paraId="2C9684E3" w14:textId="77777777" w:rsidR="00CA5B77" w:rsidRPr="00C96D6C" w:rsidRDefault="00CA5B77" w:rsidP="00CA5B77">
      <w:pPr>
        <w:pStyle w:val="PL"/>
        <w:shd w:val="clear" w:color="auto" w:fill="E6E6E6"/>
      </w:pPr>
      <w:r w:rsidRPr="00C96D6C">
        <w:tab/>
        <w:t>po2-r16</w:t>
      </w:r>
      <w:r w:rsidRPr="00C96D6C">
        <w:tab/>
      </w:r>
      <w:r w:rsidRPr="00C96D6C">
        <w:tab/>
      </w:r>
      <w:r w:rsidRPr="00C96D6C">
        <w:tab/>
      </w:r>
      <w:r w:rsidRPr="00C96D6C">
        <w:tab/>
      </w:r>
      <w:r w:rsidRPr="00C96D6C">
        <w:tab/>
      </w:r>
      <w:r w:rsidRPr="00C96D6C">
        <w:tab/>
      </w:r>
      <w:r w:rsidRPr="00C96D6C">
        <w:tab/>
      </w:r>
      <w:r w:rsidRPr="00C96D6C">
        <w:tab/>
        <w:t>BIT STRING (SIZE(2)),</w:t>
      </w:r>
    </w:p>
    <w:p w14:paraId="2574D30E" w14:textId="77777777" w:rsidR="00CA5B77" w:rsidRPr="00C96D6C" w:rsidRDefault="00CA5B77" w:rsidP="00CA5B77">
      <w:pPr>
        <w:pStyle w:val="PL"/>
        <w:shd w:val="clear" w:color="auto" w:fill="E6E6E6"/>
      </w:pPr>
      <w:r w:rsidRPr="00C96D6C">
        <w:tab/>
        <w:t>po4-r16</w:t>
      </w:r>
      <w:r w:rsidRPr="00C96D6C">
        <w:tab/>
      </w:r>
      <w:r w:rsidRPr="00C96D6C">
        <w:tab/>
      </w:r>
      <w:r w:rsidRPr="00C96D6C">
        <w:tab/>
      </w:r>
      <w:r w:rsidRPr="00C96D6C">
        <w:tab/>
      </w:r>
      <w:r w:rsidRPr="00C96D6C">
        <w:tab/>
      </w:r>
      <w:r w:rsidRPr="00C96D6C">
        <w:tab/>
      </w:r>
      <w:r w:rsidRPr="00C96D6C">
        <w:tab/>
      </w:r>
      <w:r w:rsidRPr="00C96D6C">
        <w:tab/>
        <w:t>BIT STRING (SIZE(4)),</w:t>
      </w:r>
    </w:p>
    <w:p w14:paraId="0DD18AB8" w14:textId="77777777" w:rsidR="00CA5B77" w:rsidRPr="00C96D6C" w:rsidRDefault="00CA5B77" w:rsidP="00CA5B77">
      <w:pPr>
        <w:pStyle w:val="PL"/>
        <w:shd w:val="clear" w:color="auto" w:fill="E6E6E6"/>
      </w:pPr>
      <w:r w:rsidRPr="00C96D6C">
        <w:tab/>
        <w:t>po6-r16</w:t>
      </w:r>
      <w:r w:rsidRPr="00C96D6C">
        <w:tab/>
      </w:r>
      <w:r w:rsidRPr="00C96D6C">
        <w:tab/>
      </w:r>
      <w:r w:rsidRPr="00C96D6C">
        <w:tab/>
      </w:r>
      <w:r w:rsidRPr="00C96D6C">
        <w:tab/>
      </w:r>
      <w:r w:rsidRPr="00C96D6C">
        <w:tab/>
      </w:r>
      <w:r w:rsidRPr="00C96D6C">
        <w:tab/>
      </w:r>
      <w:r w:rsidRPr="00C96D6C">
        <w:tab/>
      </w:r>
      <w:r w:rsidRPr="00C96D6C">
        <w:tab/>
        <w:t>BIT STRING (SIZE(6)),</w:t>
      </w:r>
    </w:p>
    <w:p w14:paraId="3AC36506" w14:textId="77777777" w:rsidR="00CA5B77" w:rsidRPr="00C96D6C" w:rsidRDefault="00CA5B77" w:rsidP="00CA5B77">
      <w:pPr>
        <w:pStyle w:val="PL"/>
        <w:shd w:val="clear" w:color="auto" w:fill="E6E6E6"/>
      </w:pPr>
      <w:r w:rsidRPr="00C96D6C">
        <w:tab/>
        <w:t>po8-r16</w:t>
      </w:r>
      <w:r w:rsidRPr="00C96D6C">
        <w:tab/>
      </w:r>
      <w:r w:rsidRPr="00C96D6C">
        <w:tab/>
      </w:r>
      <w:r w:rsidRPr="00C96D6C">
        <w:tab/>
      </w:r>
      <w:r w:rsidRPr="00C96D6C">
        <w:tab/>
      </w:r>
      <w:r w:rsidRPr="00C96D6C">
        <w:tab/>
      </w:r>
      <w:r w:rsidRPr="00C96D6C">
        <w:tab/>
      </w:r>
      <w:r w:rsidRPr="00C96D6C">
        <w:tab/>
      </w:r>
      <w:r w:rsidRPr="00C96D6C">
        <w:tab/>
        <w:t>BIT STRING (SIZE(8)),</w:t>
      </w:r>
    </w:p>
    <w:p w14:paraId="75076926" w14:textId="77777777" w:rsidR="00CA5B77" w:rsidRPr="00C96D6C" w:rsidRDefault="00CA5B77" w:rsidP="00CA5B77">
      <w:pPr>
        <w:pStyle w:val="PL"/>
        <w:shd w:val="clear" w:color="auto" w:fill="E6E6E6"/>
      </w:pPr>
      <w:r w:rsidRPr="00C96D6C">
        <w:tab/>
        <w:t>po16-r16</w:t>
      </w:r>
      <w:r w:rsidRPr="00C96D6C">
        <w:tab/>
      </w:r>
      <w:r w:rsidRPr="00C96D6C">
        <w:tab/>
      </w:r>
      <w:r w:rsidRPr="00C96D6C">
        <w:tab/>
      </w:r>
      <w:r w:rsidRPr="00C96D6C">
        <w:tab/>
      </w:r>
      <w:r w:rsidRPr="00C96D6C">
        <w:tab/>
      </w:r>
      <w:r w:rsidRPr="00C96D6C">
        <w:tab/>
      </w:r>
      <w:r w:rsidRPr="00C96D6C">
        <w:tab/>
        <w:t>BIT STRING (SIZE(16)),</w:t>
      </w:r>
    </w:p>
    <w:p w14:paraId="3859CC11" w14:textId="77777777" w:rsidR="00CA5B77" w:rsidRPr="00C96D6C" w:rsidRDefault="00CA5B77" w:rsidP="00CA5B77">
      <w:pPr>
        <w:pStyle w:val="PL"/>
        <w:shd w:val="clear" w:color="auto" w:fill="E6E6E6"/>
      </w:pPr>
      <w:r w:rsidRPr="00C96D6C">
        <w:tab/>
        <w:t>po32-r16</w:t>
      </w:r>
      <w:r w:rsidRPr="00C96D6C">
        <w:tab/>
      </w:r>
      <w:r w:rsidRPr="00C96D6C">
        <w:tab/>
      </w:r>
      <w:r w:rsidRPr="00C96D6C">
        <w:tab/>
      </w:r>
      <w:r w:rsidRPr="00C96D6C">
        <w:tab/>
      </w:r>
      <w:r w:rsidRPr="00C96D6C">
        <w:tab/>
      </w:r>
      <w:r w:rsidRPr="00C96D6C">
        <w:tab/>
      </w:r>
      <w:r w:rsidRPr="00C96D6C">
        <w:tab/>
        <w:t>BIT STRING (SIZE(32)),</w:t>
      </w:r>
    </w:p>
    <w:p w14:paraId="67F68C5A" w14:textId="77777777" w:rsidR="00CA5B77" w:rsidRPr="00C96D6C" w:rsidRDefault="00CA5B77" w:rsidP="00CA5B77">
      <w:pPr>
        <w:pStyle w:val="PL"/>
        <w:shd w:val="clear" w:color="auto" w:fill="E6E6E6"/>
      </w:pPr>
      <w:r w:rsidRPr="00C96D6C">
        <w:tab/>
        <w:t>...</w:t>
      </w:r>
    </w:p>
    <w:p w14:paraId="78735346" w14:textId="77777777" w:rsidR="00CA5B77" w:rsidRPr="00C96D6C" w:rsidRDefault="00CA5B77" w:rsidP="00CA5B77">
      <w:pPr>
        <w:pStyle w:val="PL"/>
        <w:shd w:val="clear" w:color="auto" w:fill="E6E6E6"/>
      </w:pPr>
      <w:r w:rsidRPr="00C96D6C">
        <w:t>}</w:t>
      </w:r>
    </w:p>
    <w:p w14:paraId="7B4EAAEC" w14:textId="77777777" w:rsidR="00CA5B77" w:rsidRPr="00C96D6C" w:rsidRDefault="00CA5B77" w:rsidP="00CA5B77">
      <w:pPr>
        <w:pStyle w:val="PL"/>
        <w:shd w:val="clear" w:color="auto" w:fill="E6E6E6"/>
      </w:pPr>
    </w:p>
    <w:p w14:paraId="140021BD" w14:textId="77777777" w:rsidR="00CA5B77" w:rsidRPr="00C96D6C" w:rsidRDefault="00CA5B77" w:rsidP="00CA5B77">
      <w:pPr>
        <w:pStyle w:val="PL"/>
        <w:shd w:val="clear" w:color="auto" w:fill="E6E6E6"/>
      </w:pPr>
      <w:r w:rsidRPr="00C96D6C">
        <w:t>NR-DL-PRS-Resource</w:t>
      </w:r>
      <w:r w:rsidRPr="00C96D6C">
        <w:rPr>
          <w:snapToGrid w:val="0"/>
        </w:rPr>
        <w:t xml:space="preserve">-r16 </w:t>
      </w:r>
      <w:r w:rsidRPr="00C96D6C">
        <w:t>::= SEQUENCE {</w:t>
      </w:r>
    </w:p>
    <w:p w14:paraId="641B08D4" w14:textId="77777777" w:rsidR="00CA5B77" w:rsidRPr="00C96D6C" w:rsidRDefault="00CA5B77" w:rsidP="00CA5B77">
      <w:pPr>
        <w:pStyle w:val="PL"/>
        <w:shd w:val="clear" w:color="auto" w:fill="E6E6E6"/>
      </w:pPr>
      <w:r w:rsidRPr="00C96D6C">
        <w:tab/>
        <w:t>nr-DL-PRS-ResourceID-r16</w:t>
      </w:r>
      <w:r w:rsidRPr="00C96D6C">
        <w:tab/>
      </w:r>
      <w:r w:rsidRPr="00C96D6C">
        <w:tab/>
      </w:r>
      <w:r w:rsidRPr="00C96D6C">
        <w:tab/>
        <w:t>NR-DL-PRS-ResourceID-r16,</w:t>
      </w:r>
    </w:p>
    <w:p w14:paraId="7C2E9D8E" w14:textId="77777777" w:rsidR="00CA5B77" w:rsidRPr="00C96D6C" w:rsidRDefault="00CA5B77" w:rsidP="00CA5B77">
      <w:pPr>
        <w:pStyle w:val="PL"/>
        <w:shd w:val="clear" w:color="auto" w:fill="E6E6E6"/>
      </w:pPr>
      <w:r w:rsidRPr="00C96D6C">
        <w:tab/>
        <w:t>dl-PRS-SequenceID-r16</w:t>
      </w:r>
      <w:r w:rsidRPr="00C96D6C">
        <w:tab/>
      </w:r>
      <w:r w:rsidRPr="00C96D6C">
        <w:tab/>
      </w:r>
      <w:r w:rsidRPr="00C96D6C">
        <w:tab/>
      </w:r>
      <w:r w:rsidRPr="00C96D6C">
        <w:tab/>
      </w:r>
      <w:r w:rsidRPr="00C96D6C">
        <w:rPr>
          <w:snapToGrid w:val="0"/>
        </w:rPr>
        <w:t xml:space="preserve">INTEGER </w:t>
      </w:r>
      <w:r w:rsidRPr="00C96D6C">
        <w:t>(0.. 4095),</w:t>
      </w:r>
    </w:p>
    <w:p w14:paraId="235F4A0C" w14:textId="77777777" w:rsidR="00CA5B77" w:rsidRPr="00C96D6C" w:rsidRDefault="00CA5B77" w:rsidP="00CA5B77">
      <w:pPr>
        <w:pStyle w:val="PL"/>
        <w:shd w:val="clear" w:color="auto" w:fill="E6E6E6"/>
      </w:pPr>
      <w:r w:rsidRPr="00C96D6C">
        <w:tab/>
        <w:t>dl-PRS-CombSizeN-AndReOffset-r16</w:t>
      </w:r>
      <w:r w:rsidRPr="00C96D6C">
        <w:tab/>
        <w:t>CHOICE {</w:t>
      </w:r>
    </w:p>
    <w:p w14:paraId="19A872C6" w14:textId="77777777" w:rsidR="00CA5B77" w:rsidRPr="00C96D6C" w:rsidRDefault="00CA5B77" w:rsidP="00CA5B77">
      <w:pPr>
        <w:pStyle w:val="PL"/>
        <w:shd w:val="clear" w:color="auto" w:fill="E6E6E6"/>
      </w:pPr>
      <w:r w:rsidRPr="00C96D6C">
        <w:tab/>
      </w:r>
      <w:r w:rsidRPr="00C96D6C">
        <w:tab/>
      </w:r>
      <w:r w:rsidRPr="00C96D6C">
        <w:tab/>
        <w:t>n2-r16</w:t>
      </w:r>
      <w:r w:rsidRPr="00C96D6C">
        <w:tab/>
      </w:r>
      <w:r w:rsidRPr="00C96D6C">
        <w:tab/>
      </w:r>
      <w:r w:rsidRPr="00C96D6C">
        <w:tab/>
      </w:r>
      <w:r w:rsidRPr="00C96D6C">
        <w:tab/>
      </w:r>
      <w:r w:rsidRPr="00C96D6C">
        <w:tab/>
      </w:r>
      <w:r w:rsidRPr="00C96D6C">
        <w:tab/>
      </w:r>
      <w:r w:rsidRPr="00C96D6C">
        <w:tab/>
      </w:r>
      <w:r w:rsidRPr="00C96D6C">
        <w:rPr>
          <w:snapToGrid w:val="0"/>
        </w:rPr>
        <w:t>INTEGER (0..1),</w:t>
      </w:r>
    </w:p>
    <w:p w14:paraId="6E47C32F" w14:textId="77777777" w:rsidR="00CA5B77" w:rsidRPr="00C96D6C" w:rsidRDefault="00CA5B77" w:rsidP="00CA5B77">
      <w:pPr>
        <w:pStyle w:val="PL"/>
        <w:shd w:val="clear" w:color="auto" w:fill="E6E6E6"/>
      </w:pPr>
      <w:r w:rsidRPr="00C96D6C">
        <w:tab/>
      </w:r>
      <w:r w:rsidRPr="00C96D6C">
        <w:tab/>
      </w:r>
      <w:r w:rsidRPr="00C96D6C">
        <w:tab/>
        <w:t>n4-r16</w:t>
      </w:r>
      <w:r w:rsidRPr="00C96D6C">
        <w:tab/>
      </w:r>
      <w:r w:rsidRPr="00C96D6C">
        <w:tab/>
      </w:r>
      <w:r w:rsidRPr="00C96D6C">
        <w:tab/>
      </w:r>
      <w:r w:rsidRPr="00C96D6C">
        <w:tab/>
      </w:r>
      <w:r w:rsidRPr="00C96D6C">
        <w:tab/>
      </w:r>
      <w:r w:rsidRPr="00C96D6C">
        <w:tab/>
      </w:r>
      <w:r w:rsidRPr="00C96D6C">
        <w:tab/>
      </w:r>
      <w:r w:rsidRPr="00C96D6C">
        <w:rPr>
          <w:snapToGrid w:val="0"/>
        </w:rPr>
        <w:t>INTEGER (0..3),</w:t>
      </w:r>
    </w:p>
    <w:p w14:paraId="5217D730" w14:textId="77777777" w:rsidR="00CA5B77" w:rsidRPr="00C96D6C" w:rsidRDefault="00CA5B77" w:rsidP="00CA5B77">
      <w:pPr>
        <w:pStyle w:val="PL"/>
        <w:shd w:val="clear" w:color="auto" w:fill="E6E6E6"/>
        <w:rPr>
          <w:snapToGrid w:val="0"/>
        </w:rPr>
      </w:pPr>
      <w:r w:rsidRPr="00C96D6C">
        <w:tab/>
      </w:r>
      <w:r w:rsidRPr="00C96D6C">
        <w:tab/>
      </w:r>
      <w:r w:rsidRPr="00C96D6C">
        <w:tab/>
        <w:t>n6-r16</w:t>
      </w:r>
      <w:r w:rsidRPr="00C96D6C">
        <w:tab/>
      </w:r>
      <w:r w:rsidRPr="00C96D6C">
        <w:tab/>
      </w:r>
      <w:r w:rsidRPr="00C96D6C">
        <w:tab/>
      </w:r>
      <w:r w:rsidRPr="00C96D6C">
        <w:tab/>
      </w:r>
      <w:r w:rsidRPr="00C96D6C">
        <w:tab/>
      </w:r>
      <w:r w:rsidRPr="00C96D6C">
        <w:tab/>
      </w:r>
      <w:r w:rsidRPr="00C96D6C">
        <w:tab/>
      </w:r>
      <w:r w:rsidRPr="00C96D6C">
        <w:rPr>
          <w:snapToGrid w:val="0"/>
        </w:rPr>
        <w:t>INTEGER (0..5),</w:t>
      </w:r>
    </w:p>
    <w:p w14:paraId="77A722AD" w14:textId="77777777" w:rsidR="00CA5B77" w:rsidRPr="00C96D6C" w:rsidRDefault="00CA5B77" w:rsidP="00CA5B77">
      <w:pPr>
        <w:pStyle w:val="PL"/>
        <w:shd w:val="clear" w:color="auto" w:fill="E6E6E6"/>
        <w:rPr>
          <w:snapToGrid w:val="0"/>
        </w:rPr>
      </w:pPr>
      <w:r w:rsidRPr="00C96D6C">
        <w:tab/>
      </w:r>
      <w:r w:rsidRPr="00C96D6C">
        <w:tab/>
      </w:r>
      <w:r w:rsidRPr="00C96D6C">
        <w:tab/>
        <w:t>n12-r16</w:t>
      </w:r>
      <w:r w:rsidRPr="00C96D6C">
        <w:tab/>
      </w:r>
      <w:r w:rsidRPr="00C96D6C">
        <w:tab/>
      </w:r>
      <w:r w:rsidRPr="00C96D6C">
        <w:tab/>
      </w:r>
      <w:r w:rsidRPr="00C96D6C">
        <w:tab/>
      </w:r>
      <w:r w:rsidRPr="00C96D6C">
        <w:tab/>
      </w:r>
      <w:r w:rsidRPr="00C96D6C">
        <w:tab/>
      </w:r>
      <w:r w:rsidRPr="00C96D6C">
        <w:tab/>
      </w:r>
      <w:r w:rsidRPr="00C96D6C">
        <w:rPr>
          <w:snapToGrid w:val="0"/>
        </w:rPr>
        <w:t>INTEGER (0..11),</w:t>
      </w:r>
    </w:p>
    <w:p w14:paraId="61EA49AC" w14:textId="77777777" w:rsidR="00CA5B77" w:rsidRPr="00C96D6C" w:rsidRDefault="00CA5B77" w:rsidP="00CA5B77">
      <w:pPr>
        <w:pStyle w:val="PL"/>
        <w:shd w:val="clear" w:color="auto" w:fill="E6E6E6"/>
      </w:pPr>
      <w:r w:rsidRPr="00C96D6C">
        <w:rPr>
          <w:snapToGrid w:val="0"/>
        </w:rPr>
        <w:tab/>
      </w:r>
      <w:r w:rsidRPr="00C96D6C">
        <w:rPr>
          <w:snapToGrid w:val="0"/>
        </w:rPr>
        <w:tab/>
      </w:r>
      <w:r w:rsidRPr="00C96D6C">
        <w:rPr>
          <w:snapToGrid w:val="0"/>
        </w:rPr>
        <w:tab/>
        <w:t>...</w:t>
      </w:r>
    </w:p>
    <w:p w14:paraId="74192ADE" w14:textId="77777777" w:rsidR="00CA5B77" w:rsidRPr="00C96D6C" w:rsidRDefault="00CA5B77" w:rsidP="00CA5B77">
      <w:pPr>
        <w:pStyle w:val="PL"/>
        <w:shd w:val="clear" w:color="auto" w:fill="E6E6E6"/>
      </w:pPr>
      <w:r w:rsidRPr="00C96D6C">
        <w:tab/>
        <w:t>},</w:t>
      </w:r>
    </w:p>
    <w:p w14:paraId="048E6942" w14:textId="77777777" w:rsidR="00CA5B77" w:rsidRPr="00C96D6C" w:rsidRDefault="00CA5B77" w:rsidP="00CA5B77">
      <w:pPr>
        <w:pStyle w:val="PL"/>
        <w:shd w:val="clear" w:color="auto" w:fill="E6E6E6"/>
      </w:pPr>
      <w:r w:rsidRPr="00C96D6C">
        <w:tab/>
        <w:t>dl-PRS-ResourceSlotOffset-r16</w:t>
      </w:r>
      <w:r w:rsidRPr="00C96D6C">
        <w:tab/>
      </w:r>
      <w:r w:rsidRPr="00C96D6C">
        <w:tab/>
      </w:r>
      <w:r w:rsidRPr="00C96D6C">
        <w:rPr>
          <w:snapToGrid w:val="0"/>
        </w:rPr>
        <w:t>INTEGER (0..nrMaxResourceOffsetValue-1-r16)</w:t>
      </w:r>
      <w:r w:rsidRPr="00C96D6C">
        <w:t>,</w:t>
      </w:r>
    </w:p>
    <w:p w14:paraId="6668BDF3" w14:textId="77777777" w:rsidR="00CA5B77" w:rsidRPr="00C96D6C" w:rsidRDefault="00CA5B77" w:rsidP="00CA5B77">
      <w:pPr>
        <w:pStyle w:val="PL"/>
        <w:shd w:val="clear" w:color="auto" w:fill="E6E6E6"/>
        <w:rPr>
          <w:snapToGrid w:val="0"/>
        </w:rPr>
      </w:pPr>
      <w:r w:rsidRPr="00C96D6C">
        <w:tab/>
        <w:t>dl-PRS-ResourceSymbolOffset-r16</w:t>
      </w:r>
      <w:r w:rsidRPr="00C96D6C">
        <w:tab/>
      </w:r>
      <w:r w:rsidRPr="00C96D6C">
        <w:tab/>
      </w:r>
      <w:r w:rsidRPr="00C96D6C">
        <w:rPr>
          <w:snapToGrid w:val="0"/>
        </w:rPr>
        <w:t>INTEGER (0..</w:t>
      </w:r>
      <w:r w:rsidRPr="00C96D6C">
        <w:t>12</w:t>
      </w:r>
      <w:r w:rsidRPr="00C96D6C">
        <w:rPr>
          <w:snapToGrid w:val="0"/>
        </w:rPr>
        <w:t>),</w:t>
      </w:r>
    </w:p>
    <w:p w14:paraId="5B4BFD39" w14:textId="77777777" w:rsidR="00CA5B77" w:rsidRPr="00C96D6C" w:rsidRDefault="00CA5B77" w:rsidP="00CA5B77">
      <w:pPr>
        <w:pStyle w:val="PL"/>
        <w:shd w:val="clear" w:color="auto" w:fill="E6E6E6"/>
      </w:pPr>
      <w:r w:rsidRPr="00C96D6C">
        <w:tab/>
        <w:t>dl-PRS-QCL-Info-r16</w:t>
      </w:r>
      <w:r w:rsidRPr="00C96D6C">
        <w:tab/>
      </w:r>
      <w:r w:rsidRPr="00C96D6C">
        <w:tab/>
      </w:r>
      <w:r w:rsidRPr="00C96D6C">
        <w:tab/>
      </w:r>
      <w:r w:rsidRPr="00C96D6C">
        <w:tab/>
      </w:r>
      <w:r w:rsidRPr="00C96D6C">
        <w:tab/>
        <w:t>DL-PRS-QCL-Info-r16</w:t>
      </w:r>
      <w:r w:rsidRPr="00C96D6C">
        <w:tab/>
      </w:r>
      <w:r w:rsidRPr="00C96D6C">
        <w:tab/>
      </w:r>
      <w:r w:rsidRPr="00C96D6C">
        <w:tab/>
      </w:r>
      <w:r w:rsidRPr="00C96D6C">
        <w:tab/>
      </w:r>
      <w:r w:rsidRPr="00C96D6C">
        <w:tab/>
        <w:t>OPTIONAL,</w:t>
      </w:r>
      <w:r w:rsidRPr="00C96D6C">
        <w:tab/>
        <w:t>--Need ON</w:t>
      </w:r>
    </w:p>
    <w:p w14:paraId="0D3E6DC5" w14:textId="77777777" w:rsidR="00CA5B77" w:rsidRPr="00C96D6C" w:rsidRDefault="00CA5B77" w:rsidP="00CA5B77">
      <w:pPr>
        <w:pStyle w:val="PL"/>
        <w:shd w:val="clear" w:color="auto" w:fill="E6E6E6"/>
        <w:rPr>
          <w:snapToGrid w:val="0"/>
        </w:rPr>
      </w:pPr>
      <w:r w:rsidRPr="00C96D6C">
        <w:rPr>
          <w:snapToGrid w:val="0"/>
        </w:rPr>
        <w:tab/>
        <w:t>...,</w:t>
      </w:r>
    </w:p>
    <w:p w14:paraId="2F05CDEC" w14:textId="77777777" w:rsidR="00CA5B77" w:rsidRPr="00C96D6C" w:rsidRDefault="00CA5B77" w:rsidP="00CA5B77">
      <w:pPr>
        <w:pStyle w:val="PL"/>
        <w:shd w:val="clear" w:color="auto" w:fill="E6E6E6"/>
        <w:rPr>
          <w:snapToGrid w:val="0"/>
        </w:rPr>
      </w:pPr>
      <w:r w:rsidRPr="00C96D6C">
        <w:rPr>
          <w:snapToGrid w:val="0"/>
        </w:rPr>
        <w:tab/>
        <w:t>[[</w:t>
      </w:r>
    </w:p>
    <w:p w14:paraId="0CB9A8C9" w14:textId="77777777" w:rsidR="00CA5B77" w:rsidRPr="00C96D6C" w:rsidRDefault="00CA5B77" w:rsidP="00CA5B77">
      <w:pPr>
        <w:pStyle w:val="PL"/>
        <w:shd w:val="clear" w:color="auto" w:fill="E6E6E6"/>
        <w:rPr>
          <w:snapToGrid w:val="0"/>
        </w:rPr>
      </w:pPr>
      <w:r w:rsidRPr="00C96D6C">
        <w:rPr>
          <w:snapToGrid w:val="0"/>
        </w:rPr>
        <w:tab/>
      </w:r>
      <w:r w:rsidRPr="00C96D6C">
        <w:t>dl-PRS-ResourcePrioritySubset-r17</w:t>
      </w:r>
      <w:r w:rsidRPr="00C96D6C">
        <w:tab/>
      </w:r>
      <w:bookmarkStart w:id="65" w:name="_Hlk96949066"/>
      <w:r w:rsidRPr="00C96D6C">
        <w:t>DL-PRS-ResourcePrioritySubset</w:t>
      </w:r>
      <w:bookmarkEnd w:id="65"/>
      <w:r w:rsidRPr="00C96D6C">
        <w:t>-r17</w:t>
      </w:r>
      <w:r w:rsidRPr="00C96D6C">
        <w:tab/>
        <w:t>OPTIONAL</w:t>
      </w:r>
      <w:r w:rsidRPr="00C96D6C">
        <w:tab/>
        <w:t>-- Need ON</w:t>
      </w:r>
    </w:p>
    <w:p w14:paraId="498CD686" w14:textId="77777777" w:rsidR="00CA5B77" w:rsidRPr="00C96D6C" w:rsidRDefault="00CA5B77" w:rsidP="00CA5B77">
      <w:pPr>
        <w:pStyle w:val="PL"/>
        <w:shd w:val="clear" w:color="auto" w:fill="E6E6E6"/>
        <w:rPr>
          <w:snapToGrid w:val="0"/>
        </w:rPr>
      </w:pPr>
      <w:r w:rsidRPr="00C96D6C">
        <w:rPr>
          <w:snapToGrid w:val="0"/>
        </w:rPr>
        <w:tab/>
        <w:t>]],</w:t>
      </w:r>
    </w:p>
    <w:p w14:paraId="3B0EB2AA" w14:textId="77777777" w:rsidR="00CA5B77" w:rsidRPr="00C96D6C" w:rsidRDefault="00CA5B77" w:rsidP="00CA5B77">
      <w:pPr>
        <w:pStyle w:val="PL"/>
        <w:shd w:val="clear" w:color="auto" w:fill="E6E6E6"/>
        <w:rPr>
          <w:snapToGrid w:val="0"/>
        </w:rPr>
      </w:pPr>
      <w:r w:rsidRPr="00C96D6C">
        <w:rPr>
          <w:snapToGrid w:val="0"/>
        </w:rPr>
        <w:tab/>
        <w:t>[[</w:t>
      </w:r>
    </w:p>
    <w:p w14:paraId="3DE8F162" w14:textId="77777777" w:rsidR="00CA5B77" w:rsidRPr="00C96D6C" w:rsidRDefault="00CA5B77" w:rsidP="00CA5B77">
      <w:pPr>
        <w:pStyle w:val="PL"/>
        <w:shd w:val="clear" w:color="auto" w:fill="E6E6E6"/>
        <w:rPr>
          <w:snapToGrid w:val="0"/>
        </w:rPr>
      </w:pPr>
      <w:r w:rsidRPr="00C96D6C">
        <w:rPr>
          <w:snapToGrid w:val="0"/>
        </w:rPr>
        <w:tab/>
        <w:t>dl-PRS-ResourceSymbolOffset-v1800</w:t>
      </w:r>
      <w:r w:rsidRPr="00C96D6C">
        <w:rPr>
          <w:snapToGrid w:val="0"/>
        </w:rPr>
        <w:tab/>
        <w:t>INTEGER (13)</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OPTIONAL</w:t>
      </w:r>
      <w:r w:rsidRPr="00C96D6C">
        <w:rPr>
          <w:snapToGrid w:val="0"/>
        </w:rPr>
        <w:tab/>
        <w:t>-- Need OR</w:t>
      </w:r>
    </w:p>
    <w:p w14:paraId="2C811D56" w14:textId="77777777" w:rsidR="00CA5B77" w:rsidRPr="00C96D6C" w:rsidRDefault="00CA5B77" w:rsidP="00CA5B77">
      <w:pPr>
        <w:pStyle w:val="PL"/>
        <w:shd w:val="clear" w:color="auto" w:fill="E6E6E6"/>
        <w:rPr>
          <w:snapToGrid w:val="0"/>
          <w:lang w:eastAsia="zh-CN"/>
        </w:rPr>
      </w:pPr>
      <w:r w:rsidRPr="00C96D6C">
        <w:rPr>
          <w:snapToGrid w:val="0"/>
        </w:rPr>
        <w:tab/>
        <w:t>]]</w:t>
      </w:r>
    </w:p>
    <w:p w14:paraId="704F32D2" w14:textId="77777777" w:rsidR="00CA5B77" w:rsidRPr="00C96D6C" w:rsidRDefault="00CA5B77" w:rsidP="00CA5B77">
      <w:pPr>
        <w:pStyle w:val="PL"/>
        <w:shd w:val="clear" w:color="auto" w:fill="E6E6E6"/>
      </w:pPr>
      <w:r w:rsidRPr="00C96D6C">
        <w:t>}</w:t>
      </w:r>
    </w:p>
    <w:p w14:paraId="295DA68A" w14:textId="77777777" w:rsidR="00CA5B77" w:rsidRPr="00C96D6C" w:rsidRDefault="00CA5B77" w:rsidP="00CA5B77">
      <w:pPr>
        <w:pStyle w:val="PL"/>
        <w:shd w:val="clear" w:color="auto" w:fill="E6E6E6"/>
      </w:pPr>
    </w:p>
    <w:p w14:paraId="08CAC68A" w14:textId="77777777" w:rsidR="00CA5B77" w:rsidRPr="00C96D6C" w:rsidRDefault="00CA5B77" w:rsidP="00CA5B77">
      <w:pPr>
        <w:pStyle w:val="PL"/>
        <w:shd w:val="clear" w:color="auto" w:fill="E6E6E6"/>
      </w:pPr>
      <w:r w:rsidRPr="00C96D6C">
        <w:t>DL-PRS-QCL-Info-</w:t>
      </w:r>
      <w:r w:rsidRPr="00C96D6C">
        <w:rPr>
          <w:snapToGrid w:val="0"/>
        </w:rPr>
        <w:t xml:space="preserve">r16 </w:t>
      </w:r>
      <w:r w:rsidRPr="00C96D6C">
        <w:t>::= CHOICE {</w:t>
      </w:r>
    </w:p>
    <w:p w14:paraId="662F5DC5" w14:textId="77777777" w:rsidR="00CA5B77" w:rsidRPr="00C96D6C" w:rsidRDefault="00CA5B77" w:rsidP="00CA5B77">
      <w:pPr>
        <w:pStyle w:val="PL"/>
        <w:shd w:val="clear" w:color="auto" w:fill="E6E6E6"/>
      </w:pPr>
      <w:r w:rsidRPr="00C96D6C">
        <w:tab/>
        <w:t>ssb-r16</w:t>
      </w:r>
      <w:r w:rsidRPr="00C96D6C">
        <w:tab/>
      </w:r>
      <w:r w:rsidRPr="00C96D6C">
        <w:tab/>
      </w:r>
      <w:r w:rsidRPr="00C96D6C">
        <w:tab/>
      </w:r>
      <w:r w:rsidRPr="00C96D6C">
        <w:tab/>
      </w:r>
      <w:r w:rsidRPr="00C96D6C">
        <w:tab/>
      </w:r>
      <w:r w:rsidRPr="00C96D6C">
        <w:tab/>
        <w:t>SEQUENCE {</w:t>
      </w:r>
    </w:p>
    <w:p w14:paraId="422D2CE7" w14:textId="77777777" w:rsidR="00CA5B77" w:rsidRPr="00C96D6C" w:rsidRDefault="00CA5B77" w:rsidP="00CA5B77">
      <w:pPr>
        <w:pStyle w:val="PL"/>
        <w:shd w:val="clear" w:color="auto" w:fill="E6E6E6"/>
      </w:pPr>
      <w:r w:rsidRPr="00C96D6C">
        <w:tab/>
      </w:r>
      <w:r w:rsidRPr="00C96D6C">
        <w:tab/>
        <w:t>pci-r16</w:t>
      </w:r>
      <w:r w:rsidRPr="00C96D6C">
        <w:tab/>
      </w:r>
      <w:r w:rsidRPr="00C96D6C">
        <w:tab/>
      </w:r>
      <w:r w:rsidRPr="00C96D6C">
        <w:tab/>
      </w:r>
      <w:r w:rsidRPr="00C96D6C">
        <w:tab/>
      </w:r>
      <w:r w:rsidRPr="00C96D6C">
        <w:tab/>
      </w:r>
      <w:r w:rsidRPr="00C96D6C">
        <w:tab/>
      </w:r>
      <w:r w:rsidRPr="00C96D6C">
        <w:tab/>
        <w:t>NR-PhysCellID-r16,</w:t>
      </w:r>
    </w:p>
    <w:p w14:paraId="5A2067B1" w14:textId="77777777" w:rsidR="00CA5B77" w:rsidRPr="00C96D6C" w:rsidRDefault="00CA5B77" w:rsidP="00CA5B77">
      <w:pPr>
        <w:pStyle w:val="PL"/>
        <w:shd w:val="clear" w:color="auto" w:fill="E6E6E6"/>
      </w:pPr>
      <w:r w:rsidRPr="00C96D6C">
        <w:tab/>
      </w:r>
      <w:r w:rsidRPr="00C96D6C">
        <w:tab/>
        <w:t>ssb-Index-r16</w:t>
      </w:r>
      <w:r w:rsidRPr="00C96D6C">
        <w:tab/>
      </w:r>
      <w:r w:rsidRPr="00C96D6C">
        <w:tab/>
      </w:r>
      <w:r w:rsidRPr="00C96D6C">
        <w:tab/>
      </w:r>
      <w:r w:rsidRPr="00C96D6C">
        <w:tab/>
      </w:r>
      <w:r w:rsidRPr="00C96D6C">
        <w:tab/>
        <w:t>INTEGER (0..63),</w:t>
      </w:r>
    </w:p>
    <w:p w14:paraId="2836DFF9" w14:textId="77777777" w:rsidR="00CA5B77" w:rsidRPr="00C96D6C" w:rsidRDefault="00CA5B77" w:rsidP="00CA5B77">
      <w:pPr>
        <w:pStyle w:val="PL"/>
        <w:shd w:val="clear" w:color="auto" w:fill="E6E6E6"/>
      </w:pPr>
      <w:r w:rsidRPr="00C96D6C">
        <w:tab/>
      </w:r>
      <w:r w:rsidRPr="00C96D6C">
        <w:tab/>
        <w:t>rs-Type-r16</w:t>
      </w:r>
      <w:r w:rsidRPr="00C96D6C">
        <w:tab/>
      </w:r>
      <w:r w:rsidRPr="00C96D6C">
        <w:tab/>
      </w:r>
      <w:r w:rsidRPr="00C96D6C">
        <w:tab/>
      </w:r>
      <w:r w:rsidRPr="00C96D6C">
        <w:tab/>
      </w:r>
      <w:r w:rsidRPr="00C96D6C">
        <w:tab/>
      </w:r>
      <w:r w:rsidRPr="00C96D6C">
        <w:tab/>
        <w:t>ENUMERATED {typeC, typeD, typeC-plus-typeD}</w:t>
      </w:r>
    </w:p>
    <w:p w14:paraId="5C3B11CC" w14:textId="77777777" w:rsidR="00CA5B77" w:rsidRPr="00C96D6C" w:rsidRDefault="00CA5B77" w:rsidP="00CA5B77">
      <w:pPr>
        <w:pStyle w:val="PL"/>
        <w:shd w:val="clear" w:color="auto" w:fill="E6E6E6"/>
      </w:pPr>
      <w:r w:rsidRPr="00C96D6C">
        <w:tab/>
        <w:t>},</w:t>
      </w:r>
    </w:p>
    <w:p w14:paraId="61269DBE" w14:textId="77777777" w:rsidR="00CA5B77" w:rsidRPr="00C96D6C" w:rsidRDefault="00CA5B77" w:rsidP="00CA5B77">
      <w:pPr>
        <w:pStyle w:val="PL"/>
        <w:shd w:val="clear" w:color="auto" w:fill="E6E6E6"/>
      </w:pPr>
      <w:r w:rsidRPr="00C96D6C">
        <w:tab/>
        <w:t>dl-PRS-r16</w:t>
      </w:r>
      <w:r w:rsidRPr="00C96D6C">
        <w:tab/>
      </w:r>
      <w:r w:rsidRPr="00C96D6C">
        <w:tab/>
      </w:r>
      <w:r w:rsidRPr="00C96D6C">
        <w:tab/>
      </w:r>
      <w:r w:rsidRPr="00C96D6C">
        <w:tab/>
      </w:r>
      <w:r w:rsidRPr="00C96D6C">
        <w:tab/>
        <w:t>SEQUENCE {</w:t>
      </w:r>
    </w:p>
    <w:p w14:paraId="217E6BAD" w14:textId="77777777" w:rsidR="00CA5B77" w:rsidRPr="00C96D6C" w:rsidRDefault="00CA5B77" w:rsidP="00CA5B77">
      <w:pPr>
        <w:pStyle w:val="PL"/>
        <w:shd w:val="clear" w:color="auto" w:fill="E6E6E6"/>
      </w:pPr>
      <w:r w:rsidRPr="00C96D6C">
        <w:tab/>
      </w:r>
      <w:r w:rsidRPr="00C96D6C">
        <w:tab/>
        <w:t>qcl-DL-PRS-ResourceID-r16</w:t>
      </w:r>
      <w:r w:rsidRPr="00C96D6C">
        <w:tab/>
      </w:r>
      <w:r w:rsidRPr="00C96D6C">
        <w:tab/>
        <w:t>NR-DL-PRS-ResourceID-r16,</w:t>
      </w:r>
    </w:p>
    <w:p w14:paraId="09F583AC" w14:textId="77777777" w:rsidR="00CA5B77" w:rsidRPr="00C96D6C" w:rsidRDefault="00CA5B77" w:rsidP="00CA5B77">
      <w:pPr>
        <w:pStyle w:val="PL"/>
        <w:shd w:val="clear" w:color="auto" w:fill="E6E6E6"/>
      </w:pPr>
      <w:r w:rsidRPr="00C96D6C">
        <w:tab/>
      </w:r>
      <w:r w:rsidRPr="00C96D6C">
        <w:tab/>
        <w:t>qcl-DL-PRS-ResourceSetID-r16</w:t>
      </w:r>
      <w:r w:rsidRPr="00C96D6C">
        <w:tab/>
        <w:t>NR-DL-PRS-ResourceSetID-r16</w:t>
      </w:r>
    </w:p>
    <w:p w14:paraId="2AC91D53" w14:textId="77777777" w:rsidR="00CA5B77" w:rsidRPr="00C96D6C" w:rsidRDefault="00CA5B77" w:rsidP="00CA5B77">
      <w:pPr>
        <w:pStyle w:val="PL"/>
        <w:shd w:val="clear" w:color="auto" w:fill="E6E6E6"/>
      </w:pPr>
      <w:r w:rsidRPr="00C96D6C">
        <w:tab/>
        <w:t>}</w:t>
      </w:r>
    </w:p>
    <w:p w14:paraId="0076C9B4" w14:textId="77777777" w:rsidR="00CA5B77" w:rsidRPr="00C96D6C" w:rsidRDefault="00CA5B77" w:rsidP="00CA5B77">
      <w:pPr>
        <w:pStyle w:val="PL"/>
        <w:shd w:val="clear" w:color="auto" w:fill="E6E6E6"/>
      </w:pPr>
      <w:r w:rsidRPr="00C96D6C">
        <w:t>}</w:t>
      </w:r>
    </w:p>
    <w:p w14:paraId="6824BBFB" w14:textId="77777777" w:rsidR="00CA5B77" w:rsidRPr="00C96D6C" w:rsidRDefault="00CA5B77" w:rsidP="00CA5B77">
      <w:pPr>
        <w:pStyle w:val="PL"/>
        <w:shd w:val="clear" w:color="auto" w:fill="E6E6E6"/>
      </w:pPr>
    </w:p>
    <w:p w14:paraId="644C71DC" w14:textId="77777777" w:rsidR="00CA5B77" w:rsidRPr="00C96D6C" w:rsidRDefault="00CA5B77" w:rsidP="00CA5B77">
      <w:pPr>
        <w:pStyle w:val="PL"/>
        <w:shd w:val="clear" w:color="auto" w:fill="E6E6E6"/>
        <w:rPr>
          <w:snapToGrid w:val="0"/>
        </w:rPr>
      </w:pPr>
      <w:r w:rsidRPr="00C96D6C">
        <w:rPr>
          <w:snapToGrid w:val="0"/>
        </w:rPr>
        <w:t>NR-DL-PRS-Periodicity-and-ResourceSetSlotOffset-r16 ::= CHOICE {</w:t>
      </w:r>
    </w:p>
    <w:p w14:paraId="63B8FCE1" w14:textId="77777777" w:rsidR="00CA5B77" w:rsidRPr="00C96D6C" w:rsidRDefault="00CA5B77" w:rsidP="00CA5B77">
      <w:pPr>
        <w:pStyle w:val="PL"/>
        <w:shd w:val="clear" w:color="auto" w:fill="E6E6E6"/>
        <w:rPr>
          <w:snapToGrid w:val="0"/>
        </w:rPr>
      </w:pPr>
      <w:r w:rsidRPr="00C96D6C">
        <w:rPr>
          <w:snapToGrid w:val="0"/>
        </w:rPr>
        <w:tab/>
        <w:t>scs15-r16</w:t>
      </w:r>
      <w:r w:rsidRPr="00C96D6C">
        <w:rPr>
          <w:snapToGrid w:val="0"/>
        </w:rPr>
        <w:tab/>
      </w:r>
      <w:r w:rsidRPr="00C96D6C">
        <w:rPr>
          <w:snapToGrid w:val="0"/>
        </w:rPr>
        <w:tab/>
        <w:t>CHOICE {</w:t>
      </w:r>
    </w:p>
    <w:p w14:paraId="4ACA3C86"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n4-r16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(0..3),</w:t>
      </w:r>
    </w:p>
    <w:p w14:paraId="4B80B307"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n5-r16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(0..4),</w:t>
      </w:r>
    </w:p>
    <w:p w14:paraId="2360DEEC"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n8-r16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(0..7),</w:t>
      </w:r>
    </w:p>
    <w:p w14:paraId="5654D33B"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n10-r16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(0..9),</w:t>
      </w:r>
    </w:p>
    <w:p w14:paraId="0F3873ED"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n16-r16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(0..15),</w:t>
      </w:r>
    </w:p>
    <w:p w14:paraId="03C3F762"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n20-r16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(0..19),</w:t>
      </w:r>
    </w:p>
    <w:p w14:paraId="0FF62B7E"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n32-r16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(0..31),</w:t>
      </w:r>
    </w:p>
    <w:p w14:paraId="71EF3FC9"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n40-r16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(0..39),</w:t>
      </w:r>
    </w:p>
    <w:p w14:paraId="026EF902"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n64-r16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(0..63),</w:t>
      </w:r>
    </w:p>
    <w:p w14:paraId="76538648"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n80-r16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(0..79),</w:t>
      </w:r>
    </w:p>
    <w:p w14:paraId="7D538013"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n160-r16</w:t>
      </w:r>
      <w:r w:rsidRPr="00C96D6C">
        <w:rPr>
          <w:snapToGrid w:val="0"/>
        </w:rPr>
        <w:tab/>
      </w:r>
      <w:r w:rsidRPr="00C96D6C">
        <w:rPr>
          <w:snapToGrid w:val="0"/>
        </w:rPr>
        <w:tab/>
      </w:r>
      <w:r w:rsidRPr="00C96D6C">
        <w:rPr>
          <w:snapToGrid w:val="0"/>
        </w:rPr>
        <w:tab/>
      </w:r>
      <w:r w:rsidRPr="00C96D6C">
        <w:rPr>
          <w:snapToGrid w:val="0"/>
        </w:rPr>
        <w:tab/>
        <w:t>INTEGER (0..159),</w:t>
      </w:r>
    </w:p>
    <w:p w14:paraId="07655CB4"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n320-r16</w:t>
      </w:r>
      <w:r w:rsidRPr="00C96D6C">
        <w:rPr>
          <w:snapToGrid w:val="0"/>
        </w:rPr>
        <w:tab/>
      </w:r>
      <w:r w:rsidRPr="00C96D6C">
        <w:rPr>
          <w:snapToGrid w:val="0"/>
        </w:rPr>
        <w:tab/>
      </w:r>
      <w:r w:rsidRPr="00C96D6C">
        <w:rPr>
          <w:snapToGrid w:val="0"/>
        </w:rPr>
        <w:tab/>
      </w:r>
      <w:r w:rsidRPr="00C96D6C">
        <w:rPr>
          <w:snapToGrid w:val="0"/>
        </w:rPr>
        <w:tab/>
        <w:t>INTEGER (0..319),</w:t>
      </w:r>
    </w:p>
    <w:p w14:paraId="56A22C59"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n640-r16</w:t>
      </w:r>
      <w:r w:rsidRPr="00C96D6C">
        <w:rPr>
          <w:snapToGrid w:val="0"/>
        </w:rPr>
        <w:tab/>
      </w:r>
      <w:r w:rsidRPr="00C96D6C">
        <w:rPr>
          <w:snapToGrid w:val="0"/>
        </w:rPr>
        <w:tab/>
      </w:r>
      <w:r w:rsidRPr="00C96D6C">
        <w:rPr>
          <w:snapToGrid w:val="0"/>
        </w:rPr>
        <w:tab/>
      </w:r>
      <w:r w:rsidRPr="00C96D6C">
        <w:rPr>
          <w:snapToGrid w:val="0"/>
        </w:rPr>
        <w:tab/>
        <w:t>INTEGER (0..639),</w:t>
      </w:r>
    </w:p>
    <w:p w14:paraId="268C2CB3"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n1280-r16</w:t>
      </w:r>
      <w:r w:rsidRPr="00C96D6C">
        <w:rPr>
          <w:snapToGrid w:val="0"/>
        </w:rPr>
        <w:tab/>
      </w:r>
      <w:r w:rsidRPr="00C96D6C">
        <w:rPr>
          <w:snapToGrid w:val="0"/>
        </w:rPr>
        <w:tab/>
      </w:r>
      <w:r w:rsidRPr="00C96D6C">
        <w:rPr>
          <w:snapToGrid w:val="0"/>
        </w:rPr>
        <w:tab/>
      </w:r>
      <w:r w:rsidRPr="00C96D6C">
        <w:rPr>
          <w:snapToGrid w:val="0"/>
        </w:rPr>
        <w:tab/>
        <w:t>INTEGER (0..1279),</w:t>
      </w:r>
    </w:p>
    <w:p w14:paraId="6A9B84C0"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n2560-r16</w:t>
      </w:r>
      <w:r w:rsidRPr="00C96D6C">
        <w:rPr>
          <w:snapToGrid w:val="0"/>
        </w:rPr>
        <w:tab/>
      </w:r>
      <w:r w:rsidRPr="00C96D6C">
        <w:rPr>
          <w:snapToGrid w:val="0"/>
        </w:rPr>
        <w:tab/>
      </w:r>
      <w:r w:rsidRPr="00C96D6C">
        <w:rPr>
          <w:snapToGrid w:val="0"/>
        </w:rPr>
        <w:tab/>
      </w:r>
      <w:r w:rsidRPr="00C96D6C">
        <w:rPr>
          <w:snapToGrid w:val="0"/>
        </w:rPr>
        <w:tab/>
        <w:t>INTEGER (0..2559),</w:t>
      </w:r>
    </w:p>
    <w:p w14:paraId="6B409CA7"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n5120-r16</w:t>
      </w:r>
      <w:r w:rsidRPr="00C96D6C">
        <w:rPr>
          <w:snapToGrid w:val="0"/>
        </w:rPr>
        <w:tab/>
      </w:r>
      <w:r w:rsidRPr="00C96D6C">
        <w:rPr>
          <w:snapToGrid w:val="0"/>
        </w:rPr>
        <w:tab/>
      </w:r>
      <w:r w:rsidRPr="00C96D6C">
        <w:rPr>
          <w:snapToGrid w:val="0"/>
        </w:rPr>
        <w:tab/>
      </w:r>
      <w:r w:rsidRPr="00C96D6C">
        <w:rPr>
          <w:snapToGrid w:val="0"/>
        </w:rPr>
        <w:tab/>
        <w:t>INTEGER (0..5119),</w:t>
      </w:r>
    </w:p>
    <w:p w14:paraId="28C6A9E1"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n10240-r16</w:t>
      </w:r>
      <w:r w:rsidRPr="00C96D6C">
        <w:rPr>
          <w:snapToGrid w:val="0"/>
        </w:rPr>
        <w:tab/>
      </w:r>
      <w:r w:rsidRPr="00C96D6C">
        <w:rPr>
          <w:snapToGrid w:val="0"/>
        </w:rPr>
        <w:tab/>
      </w:r>
      <w:r w:rsidRPr="00C96D6C">
        <w:rPr>
          <w:snapToGrid w:val="0"/>
        </w:rPr>
        <w:tab/>
      </w:r>
      <w:r w:rsidRPr="00C96D6C">
        <w:rPr>
          <w:snapToGrid w:val="0"/>
        </w:rPr>
        <w:tab/>
        <w:t>INTEGER (0..10239),</w:t>
      </w:r>
    </w:p>
    <w:p w14:paraId="686FF647"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w:t>
      </w:r>
    </w:p>
    <w:p w14:paraId="2A47DDF5" w14:textId="77777777" w:rsidR="00CA5B77" w:rsidRPr="00C96D6C" w:rsidRDefault="00CA5B77" w:rsidP="00CA5B77">
      <w:pPr>
        <w:pStyle w:val="PL"/>
        <w:shd w:val="clear" w:color="auto" w:fill="E6E6E6"/>
        <w:rPr>
          <w:snapToGrid w:val="0"/>
        </w:rPr>
      </w:pPr>
      <w:r w:rsidRPr="00C96D6C">
        <w:rPr>
          <w:snapToGrid w:val="0"/>
        </w:rPr>
        <w:tab/>
        <w:t>},</w:t>
      </w:r>
    </w:p>
    <w:p w14:paraId="221AC384" w14:textId="77777777" w:rsidR="00CA5B77" w:rsidRPr="00C96D6C" w:rsidRDefault="00CA5B77" w:rsidP="00CA5B77">
      <w:pPr>
        <w:pStyle w:val="PL"/>
        <w:shd w:val="clear" w:color="auto" w:fill="E6E6E6"/>
        <w:rPr>
          <w:snapToGrid w:val="0"/>
        </w:rPr>
      </w:pPr>
      <w:r w:rsidRPr="00C96D6C">
        <w:rPr>
          <w:snapToGrid w:val="0"/>
        </w:rPr>
        <w:tab/>
        <w:t>scs30-r16</w:t>
      </w:r>
      <w:r w:rsidRPr="00C96D6C">
        <w:rPr>
          <w:snapToGrid w:val="0"/>
        </w:rPr>
        <w:tab/>
      </w:r>
      <w:r w:rsidRPr="00C96D6C">
        <w:rPr>
          <w:snapToGrid w:val="0"/>
        </w:rPr>
        <w:tab/>
        <w:t>CHOICE {</w:t>
      </w:r>
    </w:p>
    <w:p w14:paraId="77CB6BAD"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n8-r16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(0..7),</w:t>
      </w:r>
    </w:p>
    <w:p w14:paraId="51EECC0D"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n10-r16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(0..9),</w:t>
      </w:r>
    </w:p>
    <w:p w14:paraId="5116E078"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n16-r16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(0..15),</w:t>
      </w:r>
    </w:p>
    <w:p w14:paraId="75AE3BF3"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n20-r16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(0..19),</w:t>
      </w:r>
    </w:p>
    <w:p w14:paraId="383EC9BF"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n32-r16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(0..31),</w:t>
      </w:r>
    </w:p>
    <w:p w14:paraId="5BCE7096"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n40-r16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(0..39),</w:t>
      </w:r>
    </w:p>
    <w:p w14:paraId="19C22048"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n64-r16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(0..63),</w:t>
      </w:r>
    </w:p>
    <w:p w14:paraId="475D3250"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n80-r16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(0..79),</w:t>
      </w:r>
    </w:p>
    <w:p w14:paraId="5D5FFDD4"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n128-r16</w:t>
      </w:r>
      <w:r w:rsidRPr="00C96D6C">
        <w:rPr>
          <w:snapToGrid w:val="0"/>
        </w:rPr>
        <w:tab/>
      </w:r>
      <w:r w:rsidRPr="00C96D6C">
        <w:rPr>
          <w:snapToGrid w:val="0"/>
        </w:rPr>
        <w:tab/>
      </w:r>
      <w:r w:rsidRPr="00C96D6C">
        <w:rPr>
          <w:snapToGrid w:val="0"/>
        </w:rPr>
        <w:tab/>
      </w:r>
      <w:r w:rsidRPr="00C96D6C">
        <w:rPr>
          <w:snapToGrid w:val="0"/>
        </w:rPr>
        <w:tab/>
        <w:t>INTEGER (0..127),</w:t>
      </w:r>
    </w:p>
    <w:p w14:paraId="469994E4"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n160-r16</w:t>
      </w:r>
      <w:r w:rsidRPr="00C96D6C">
        <w:rPr>
          <w:snapToGrid w:val="0"/>
        </w:rPr>
        <w:tab/>
      </w:r>
      <w:r w:rsidRPr="00C96D6C">
        <w:rPr>
          <w:snapToGrid w:val="0"/>
        </w:rPr>
        <w:tab/>
      </w:r>
      <w:r w:rsidRPr="00C96D6C">
        <w:rPr>
          <w:snapToGrid w:val="0"/>
        </w:rPr>
        <w:tab/>
      </w:r>
      <w:r w:rsidRPr="00C96D6C">
        <w:rPr>
          <w:snapToGrid w:val="0"/>
        </w:rPr>
        <w:tab/>
        <w:t>INTEGER (0..159),</w:t>
      </w:r>
    </w:p>
    <w:p w14:paraId="0CF1D7BB" w14:textId="77777777" w:rsidR="00CA5B77" w:rsidRPr="00C96D6C" w:rsidRDefault="00CA5B77" w:rsidP="00CA5B77">
      <w:pPr>
        <w:pStyle w:val="PL"/>
        <w:shd w:val="clear" w:color="auto" w:fill="E6E6E6"/>
        <w:rPr>
          <w:snapToGrid w:val="0"/>
        </w:rPr>
      </w:pPr>
      <w:r w:rsidRPr="00C96D6C">
        <w:rPr>
          <w:snapToGrid w:val="0"/>
        </w:rPr>
        <w:lastRenderedPageBreak/>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n320-r16</w:t>
      </w:r>
      <w:r w:rsidRPr="00C96D6C">
        <w:rPr>
          <w:snapToGrid w:val="0"/>
        </w:rPr>
        <w:tab/>
      </w:r>
      <w:r w:rsidRPr="00C96D6C">
        <w:rPr>
          <w:snapToGrid w:val="0"/>
        </w:rPr>
        <w:tab/>
      </w:r>
      <w:r w:rsidRPr="00C96D6C">
        <w:rPr>
          <w:snapToGrid w:val="0"/>
        </w:rPr>
        <w:tab/>
      </w:r>
      <w:r w:rsidRPr="00C96D6C">
        <w:rPr>
          <w:snapToGrid w:val="0"/>
        </w:rPr>
        <w:tab/>
        <w:t>INTEGER (0..319),</w:t>
      </w:r>
    </w:p>
    <w:p w14:paraId="34EDDFCD"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n640-r16</w:t>
      </w:r>
      <w:r w:rsidRPr="00C96D6C">
        <w:rPr>
          <w:snapToGrid w:val="0"/>
        </w:rPr>
        <w:tab/>
      </w:r>
      <w:r w:rsidRPr="00C96D6C">
        <w:rPr>
          <w:snapToGrid w:val="0"/>
        </w:rPr>
        <w:tab/>
      </w:r>
      <w:r w:rsidRPr="00C96D6C">
        <w:rPr>
          <w:snapToGrid w:val="0"/>
        </w:rPr>
        <w:tab/>
      </w:r>
      <w:r w:rsidRPr="00C96D6C">
        <w:rPr>
          <w:snapToGrid w:val="0"/>
        </w:rPr>
        <w:tab/>
        <w:t>INTEGER (0..639),</w:t>
      </w:r>
    </w:p>
    <w:p w14:paraId="24AF7E29"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n1280-r16</w:t>
      </w:r>
      <w:r w:rsidRPr="00C96D6C">
        <w:rPr>
          <w:snapToGrid w:val="0"/>
        </w:rPr>
        <w:tab/>
      </w:r>
      <w:r w:rsidRPr="00C96D6C">
        <w:rPr>
          <w:snapToGrid w:val="0"/>
        </w:rPr>
        <w:tab/>
      </w:r>
      <w:r w:rsidRPr="00C96D6C">
        <w:rPr>
          <w:snapToGrid w:val="0"/>
        </w:rPr>
        <w:tab/>
      </w:r>
      <w:r w:rsidRPr="00C96D6C">
        <w:rPr>
          <w:snapToGrid w:val="0"/>
        </w:rPr>
        <w:tab/>
        <w:t>INTEGER (0..1279),</w:t>
      </w:r>
    </w:p>
    <w:p w14:paraId="7B87B7B1"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n2560-r16</w:t>
      </w:r>
      <w:r w:rsidRPr="00C96D6C">
        <w:rPr>
          <w:snapToGrid w:val="0"/>
        </w:rPr>
        <w:tab/>
      </w:r>
      <w:r w:rsidRPr="00C96D6C">
        <w:rPr>
          <w:snapToGrid w:val="0"/>
        </w:rPr>
        <w:tab/>
      </w:r>
      <w:r w:rsidRPr="00C96D6C">
        <w:rPr>
          <w:snapToGrid w:val="0"/>
        </w:rPr>
        <w:tab/>
      </w:r>
      <w:r w:rsidRPr="00C96D6C">
        <w:rPr>
          <w:snapToGrid w:val="0"/>
        </w:rPr>
        <w:tab/>
        <w:t>INTEGER (0..2559),</w:t>
      </w:r>
    </w:p>
    <w:p w14:paraId="209F0879"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n5120-r16</w:t>
      </w:r>
      <w:r w:rsidRPr="00C96D6C">
        <w:rPr>
          <w:snapToGrid w:val="0"/>
        </w:rPr>
        <w:tab/>
      </w:r>
      <w:r w:rsidRPr="00C96D6C">
        <w:rPr>
          <w:snapToGrid w:val="0"/>
        </w:rPr>
        <w:tab/>
      </w:r>
      <w:r w:rsidRPr="00C96D6C">
        <w:rPr>
          <w:snapToGrid w:val="0"/>
        </w:rPr>
        <w:tab/>
      </w:r>
      <w:r w:rsidRPr="00C96D6C">
        <w:rPr>
          <w:snapToGrid w:val="0"/>
        </w:rPr>
        <w:tab/>
        <w:t>INTEGER (0..5119),</w:t>
      </w:r>
    </w:p>
    <w:p w14:paraId="1014D783"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n10240-r16</w:t>
      </w:r>
      <w:r w:rsidRPr="00C96D6C">
        <w:rPr>
          <w:snapToGrid w:val="0"/>
        </w:rPr>
        <w:tab/>
      </w:r>
      <w:r w:rsidRPr="00C96D6C">
        <w:rPr>
          <w:snapToGrid w:val="0"/>
        </w:rPr>
        <w:tab/>
      </w:r>
      <w:r w:rsidRPr="00C96D6C">
        <w:rPr>
          <w:snapToGrid w:val="0"/>
        </w:rPr>
        <w:tab/>
      </w:r>
      <w:r w:rsidRPr="00C96D6C">
        <w:rPr>
          <w:snapToGrid w:val="0"/>
        </w:rPr>
        <w:tab/>
        <w:t>INTEGER (0..10239),</w:t>
      </w:r>
    </w:p>
    <w:p w14:paraId="0A9C6FFF"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n20480-r16</w:t>
      </w:r>
      <w:r w:rsidRPr="00C96D6C">
        <w:rPr>
          <w:snapToGrid w:val="0"/>
        </w:rPr>
        <w:tab/>
      </w:r>
      <w:r w:rsidRPr="00C96D6C">
        <w:rPr>
          <w:snapToGrid w:val="0"/>
        </w:rPr>
        <w:tab/>
      </w:r>
      <w:r w:rsidRPr="00C96D6C">
        <w:rPr>
          <w:snapToGrid w:val="0"/>
        </w:rPr>
        <w:tab/>
      </w:r>
      <w:r w:rsidRPr="00C96D6C">
        <w:rPr>
          <w:snapToGrid w:val="0"/>
        </w:rPr>
        <w:tab/>
        <w:t>INTEGER (0..20479),</w:t>
      </w:r>
    </w:p>
    <w:p w14:paraId="2E812DFA"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w:t>
      </w:r>
    </w:p>
    <w:p w14:paraId="2CCDAD55" w14:textId="77777777" w:rsidR="00CA5B77" w:rsidRPr="00C96D6C" w:rsidRDefault="00CA5B77" w:rsidP="00CA5B77">
      <w:pPr>
        <w:pStyle w:val="PL"/>
        <w:shd w:val="clear" w:color="auto" w:fill="E6E6E6"/>
        <w:rPr>
          <w:snapToGrid w:val="0"/>
        </w:rPr>
      </w:pPr>
      <w:r w:rsidRPr="00C96D6C">
        <w:rPr>
          <w:snapToGrid w:val="0"/>
        </w:rPr>
        <w:tab/>
        <w:t>},</w:t>
      </w:r>
    </w:p>
    <w:p w14:paraId="697F63BA" w14:textId="77777777" w:rsidR="00CA5B77" w:rsidRPr="00C96D6C" w:rsidRDefault="00CA5B77" w:rsidP="00CA5B77">
      <w:pPr>
        <w:pStyle w:val="PL"/>
        <w:shd w:val="clear" w:color="auto" w:fill="E6E6E6"/>
        <w:rPr>
          <w:snapToGrid w:val="0"/>
        </w:rPr>
      </w:pPr>
      <w:r w:rsidRPr="00C96D6C">
        <w:rPr>
          <w:snapToGrid w:val="0"/>
        </w:rPr>
        <w:tab/>
        <w:t>scs60-r16</w:t>
      </w:r>
      <w:r w:rsidRPr="00C96D6C">
        <w:rPr>
          <w:snapToGrid w:val="0"/>
        </w:rPr>
        <w:tab/>
      </w:r>
      <w:r w:rsidRPr="00C96D6C">
        <w:rPr>
          <w:snapToGrid w:val="0"/>
        </w:rPr>
        <w:tab/>
        <w:t>CHOICE {</w:t>
      </w:r>
    </w:p>
    <w:p w14:paraId="5721CC35"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n16-r16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(0..15),</w:t>
      </w:r>
    </w:p>
    <w:p w14:paraId="46A3EDD6"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n20-r16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(0..19),</w:t>
      </w:r>
    </w:p>
    <w:p w14:paraId="19E809C1"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n32-r16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(0..31),</w:t>
      </w:r>
    </w:p>
    <w:p w14:paraId="75CAF0E0"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n40-r16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(0..39),</w:t>
      </w:r>
    </w:p>
    <w:p w14:paraId="0587B152"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n64-r16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(0..63),</w:t>
      </w:r>
    </w:p>
    <w:p w14:paraId="41AA5880"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n80-r16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(0..79),</w:t>
      </w:r>
    </w:p>
    <w:p w14:paraId="3F120BCE"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n128-r16</w:t>
      </w:r>
      <w:r w:rsidRPr="00C96D6C">
        <w:rPr>
          <w:snapToGrid w:val="0"/>
        </w:rPr>
        <w:tab/>
      </w:r>
      <w:r w:rsidRPr="00C96D6C">
        <w:rPr>
          <w:snapToGrid w:val="0"/>
        </w:rPr>
        <w:tab/>
      </w:r>
      <w:r w:rsidRPr="00C96D6C">
        <w:rPr>
          <w:snapToGrid w:val="0"/>
        </w:rPr>
        <w:tab/>
      </w:r>
      <w:r w:rsidRPr="00C96D6C">
        <w:rPr>
          <w:snapToGrid w:val="0"/>
        </w:rPr>
        <w:tab/>
        <w:t>INTEGER (0..127),</w:t>
      </w:r>
    </w:p>
    <w:p w14:paraId="325BA77E"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n160-r16</w:t>
      </w:r>
      <w:r w:rsidRPr="00C96D6C">
        <w:rPr>
          <w:snapToGrid w:val="0"/>
        </w:rPr>
        <w:tab/>
      </w:r>
      <w:r w:rsidRPr="00C96D6C">
        <w:rPr>
          <w:snapToGrid w:val="0"/>
        </w:rPr>
        <w:tab/>
      </w:r>
      <w:r w:rsidRPr="00C96D6C">
        <w:rPr>
          <w:snapToGrid w:val="0"/>
        </w:rPr>
        <w:tab/>
      </w:r>
      <w:r w:rsidRPr="00C96D6C">
        <w:rPr>
          <w:snapToGrid w:val="0"/>
        </w:rPr>
        <w:tab/>
        <w:t>INTEGER (0..159),</w:t>
      </w:r>
    </w:p>
    <w:p w14:paraId="01355575"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n256-r16</w:t>
      </w:r>
      <w:r w:rsidRPr="00C96D6C">
        <w:rPr>
          <w:snapToGrid w:val="0"/>
        </w:rPr>
        <w:tab/>
      </w:r>
      <w:r w:rsidRPr="00C96D6C">
        <w:rPr>
          <w:snapToGrid w:val="0"/>
        </w:rPr>
        <w:tab/>
      </w:r>
      <w:r w:rsidRPr="00C96D6C">
        <w:rPr>
          <w:snapToGrid w:val="0"/>
        </w:rPr>
        <w:tab/>
      </w:r>
      <w:r w:rsidRPr="00C96D6C">
        <w:rPr>
          <w:snapToGrid w:val="0"/>
        </w:rPr>
        <w:tab/>
        <w:t>INTEGER (0..255),</w:t>
      </w:r>
    </w:p>
    <w:p w14:paraId="761C2452"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n320-r16</w:t>
      </w:r>
      <w:r w:rsidRPr="00C96D6C">
        <w:rPr>
          <w:snapToGrid w:val="0"/>
        </w:rPr>
        <w:tab/>
      </w:r>
      <w:r w:rsidRPr="00C96D6C">
        <w:rPr>
          <w:snapToGrid w:val="0"/>
        </w:rPr>
        <w:tab/>
      </w:r>
      <w:r w:rsidRPr="00C96D6C">
        <w:rPr>
          <w:snapToGrid w:val="0"/>
        </w:rPr>
        <w:tab/>
      </w:r>
      <w:r w:rsidRPr="00C96D6C">
        <w:rPr>
          <w:snapToGrid w:val="0"/>
        </w:rPr>
        <w:tab/>
        <w:t>INTEGER (0..319),</w:t>
      </w:r>
    </w:p>
    <w:p w14:paraId="30AA4E2F"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n640-r16</w:t>
      </w:r>
      <w:r w:rsidRPr="00C96D6C">
        <w:rPr>
          <w:snapToGrid w:val="0"/>
        </w:rPr>
        <w:tab/>
      </w:r>
      <w:r w:rsidRPr="00C96D6C">
        <w:rPr>
          <w:snapToGrid w:val="0"/>
        </w:rPr>
        <w:tab/>
      </w:r>
      <w:r w:rsidRPr="00C96D6C">
        <w:rPr>
          <w:snapToGrid w:val="0"/>
        </w:rPr>
        <w:tab/>
      </w:r>
      <w:r w:rsidRPr="00C96D6C">
        <w:rPr>
          <w:snapToGrid w:val="0"/>
        </w:rPr>
        <w:tab/>
        <w:t>INTEGER (0..639),</w:t>
      </w:r>
    </w:p>
    <w:p w14:paraId="108631C6"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n1280-r16</w:t>
      </w:r>
      <w:r w:rsidRPr="00C96D6C">
        <w:rPr>
          <w:snapToGrid w:val="0"/>
        </w:rPr>
        <w:tab/>
      </w:r>
      <w:r w:rsidRPr="00C96D6C">
        <w:rPr>
          <w:snapToGrid w:val="0"/>
        </w:rPr>
        <w:tab/>
      </w:r>
      <w:r w:rsidRPr="00C96D6C">
        <w:rPr>
          <w:snapToGrid w:val="0"/>
        </w:rPr>
        <w:tab/>
      </w:r>
      <w:r w:rsidRPr="00C96D6C">
        <w:rPr>
          <w:snapToGrid w:val="0"/>
        </w:rPr>
        <w:tab/>
        <w:t>INTEGER (0..1279),</w:t>
      </w:r>
    </w:p>
    <w:p w14:paraId="07304476"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n2560-r16</w:t>
      </w:r>
      <w:r w:rsidRPr="00C96D6C">
        <w:rPr>
          <w:snapToGrid w:val="0"/>
        </w:rPr>
        <w:tab/>
      </w:r>
      <w:r w:rsidRPr="00C96D6C">
        <w:rPr>
          <w:snapToGrid w:val="0"/>
        </w:rPr>
        <w:tab/>
      </w:r>
      <w:r w:rsidRPr="00C96D6C">
        <w:rPr>
          <w:snapToGrid w:val="0"/>
        </w:rPr>
        <w:tab/>
      </w:r>
      <w:r w:rsidRPr="00C96D6C">
        <w:rPr>
          <w:snapToGrid w:val="0"/>
        </w:rPr>
        <w:tab/>
        <w:t>INTEGER (0..2559),</w:t>
      </w:r>
    </w:p>
    <w:p w14:paraId="61BF19F0"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n5120-r16</w:t>
      </w:r>
      <w:r w:rsidRPr="00C96D6C">
        <w:rPr>
          <w:snapToGrid w:val="0"/>
        </w:rPr>
        <w:tab/>
      </w:r>
      <w:r w:rsidRPr="00C96D6C">
        <w:rPr>
          <w:snapToGrid w:val="0"/>
        </w:rPr>
        <w:tab/>
      </w:r>
      <w:r w:rsidRPr="00C96D6C">
        <w:rPr>
          <w:snapToGrid w:val="0"/>
        </w:rPr>
        <w:tab/>
      </w:r>
      <w:r w:rsidRPr="00C96D6C">
        <w:rPr>
          <w:snapToGrid w:val="0"/>
        </w:rPr>
        <w:tab/>
        <w:t>INTEGER (0..5119),</w:t>
      </w:r>
    </w:p>
    <w:p w14:paraId="7B52F96E"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n10240-r16</w:t>
      </w:r>
      <w:r w:rsidRPr="00C96D6C">
        <w:rPr>
          <w:snapToGrid w:val="0"/>
        </w:rPr>
        <w:tab/>
      </w:r>
      <w:r w:rsidRPr="00C96D6C">
        <w:rPr>
          <w:snapToGrid w:val="0"/>
        </w:rPr>
        <w:tab/>
      </w:r>
      <w:r w:rsidRPr="00C96D6C">
        <w:rPr>
          <w:snapToGrid w:val="0"/>
        </w:rPr>
        <w:tab/>
      </w:r>
      <w:r w:rsidRPr="00C96D6C">
        <w:rPr>
          <w:snapToGrid w:val="0"/>
        </w:rPr>
        <w:tab/>
        <w:t>INTEGER (0..10239),</w:t>
      </w:r>
    </w:p>
    <w:p w14:paraId="3937EAB8"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n20480-r16</w:t>
      </w:r>
      <w:r w:rsidRPr="00C96D6C">
        <w:rPr>
          <w:snapToGrid w:val="0"/>
        </w:rPr>
        <w:tab/>
      </w:r>
      <w:r w:rsidRPr="00C96D6C">
        <w:rPr>
          <w:snapToGrid w:val="0"/>
        </w:rPr>
        <w:tab/>
      </w:r>
      <w:r w:rsidRPr="00C96D6C">
        <w:rPr>
          <w:snapToGrid w:val="0"/>
        </w:rPr>
        <w:tab/>
      </w:r>
      <w:r w:rsidRPr="00C96D6C">
        <w:rPr>
          <w:snapToGrid w:val="0"/>
        </w:rPr>
        <w:tab/>
        <w:t>INTEGER (0..20479),</w:t>
      </w:r>
    </w:p>
    <w:p w14:paraId="31347521"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n40960-r16</w:t>
      </w:r>
      <w:r w:rsidRPr="00C96D6C">
        <w:rPr>
          <w:snapToGrid w:val="0"/>
        </w:rPr>
        <w:tab/>
      </w:r>
      <w:r w:rsidRPr="00C96D6C">
        <w:rPr>
          <w:snapToGrid w:val="0"/>
        </w:rPr>
        <w:tab/>
      </w:r>
      <w:r w:rsidRPr="00C96D6C">
        <w:rPr>
          <w:snapToGrid w:val="0"/>
        </w:rPr>
        <w:tab/>
      </w:r>
      <w:r w:rsidRPr="00C96D6C">
        <w:rPr>
          <w:snapToGrid w:val="0"/>
        </w:rPr>
        <w:tab/>
        <w:t>INTEGER (0..40959),</w:t>
      </w:r>
    </w:p>
    <w:p w14:paraId="447E3620"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w:t>
      </w:r>
    </w:p>
    <w:p w14:paraId="38EF39E0" w14:textId="77777777" w:rsidR="00CA5B77" w:rsidRPr="00C96D6C" w:rsidRDefault="00CA5B77" w:rsidP="00CA5B77">
      <w:pPr>
        <w:pStyle w:val="PL"/>
        <w:shd w:val="clear" w:color="auto" w:fill="E6E6E6"/>
        <w:rPr>
          <w:snapToGrid w:val="0"/>
        </w:rPr>
      </w:pPr>
      <w:r w:rsidRPr="00C96D6C">
        <w:rPr>
          <w:snapToGrid w:val="0"/>
        </w:rPr>
        <w:tab/>
        <w:t>},</w:t>
      </w:r>
    </w:p>
    <w:p w14:paraId="4C8C0E75" w14:textId="77777777" w:rsidR="00CA5B77" w:rsidRPr="00C96D6C" w:rsidRDefault="00CA5B77" w:rsidP="00CA5B77">
      <w:pPr>
        <w:pStyle w:val="PL"/>
        <w:shd w:val="clear" w:color="auto" w:fill="E6E6E6"/>
        <w:rPr>
          <w:snapToGrid w:val="0"/>
        </w:rPr>
      </w:pPr>
      <w:r w:rsidRPr="00C96D6C">
        <w:rPr>
          <w:snapToGrid w:val="0"/>
        </w:rPr>
        <w:tab/>
        <w:t>scs120-r16</w:t>
      </w:r>
      <w:r w:rsidRPr="00C96D6C">
        <w:rPr>
          <w:snapToGrid w:val="0"/>
        </w:rPr>
        <w:tab/>
      </w:r>
      <w:r w:rsidRPr="00C96D6C">
        <w:rPr>
          <w:snapToGrid w:val="0"/>
        </w:rPr>
        <w:tab/>
        <w:t>CHOICE {</w:t>
      </w:r>
    </w:p>
    <w:p w14:paraId="34136E4E"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n32-r16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(0..31),</w:t>
      </w:r>
    </w:p>
    <w:p w14:paraId="687B6AF8"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n40-r16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(0..39),</w:t>
      </w:r>
    </w:p>
    <w:p w14:paraId="61C3949E"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n64-r16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(0..63),</w:t>
      </w:r>
    </w:p>
    <w:p w14:paraId="27295A26"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n80-r16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(0..79),</w:t>
      </w:r>
    </w:p>
    <w:p w14:paraId="78743B18"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n128-r16</w:t>
      </w:r>
      <w:r w:rsidRPr="00C96D6C">
        <w:rPr>
          <w:snapToGrid w:val="0"/>
        </w:rPr>
        <w:tab/>
      </w:r>
      <w:r w:rsidRPr="00C96D6C">
        <w:rPr>
          <w:snapToGrid w:val="0"/>
        </w:rPr>
        <w:tab/>
      </w:r>
      <w:r w:rsidRPr="00C96D6C">
        <w:rPr>
          <w:snapToGrid w:val="0"/>
        </w:rPr>
        <w:tab/>
      </w:r>
      <w:r w:rsidRPr="00C96D6C">
        <w:rPr>
          <w:snapToGrid w:val="0"/>
        </w:rPr>
        <w:tab/>
        <w:t>INTEGER (0..127),</w:t>
      </w:r>
    </w:p>
    <w:p w14:paraId="1E0BF903"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n160-r16</w:t>
      </w:r>
      <w:r w:rsidRPr="00C96D6C">
        <w:rPr>
          <w:snapToGrid w:val="0"/>
        </w:rPr>
        <w:tab/>
      </w:r>
      <w:r w:rsidRPr="00C96D6C">
        <w:rPr>
          <w:snapToGrid w:val="0"/>
        </w:rPr>
        <w:tab/>
      </w:r>
      <w:r w:rsidRPr="00C96D6C">
        <w:rPr>
          <w:snapToGrid w:val="0"/>
        </w:rPr>
        <w:tab/>
      </w:r>
      <w:r w:rsidRPr="00C96D6C">
        <w:rPr>
          <w:snapToGrid w:val="0"/>
        </w:rPr>
        <w:tab/>
        <w:t>INTEGER (0..159),</w:t>
      </w:r>
    </w:p>
    <w:p w14:paraId="4C5CB424"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n256-r16</w:t>
      </w:r>
      <w:r w:rsidRPr="00C96D6C">
        <w:rPr>
          <w:snapToGrid w:val="0"/>
        </w:rPr>
        <w:tab/>
      </w:r>
      <w:r w:rsidRPr="00C96D6C">
        <w:rPr>
          <w:snapToGrid w:val="0"/>
        </w:rPr>
        <w:tab/>
      </w:r>
      <w:r w:rsidRPr="00C96D6C">
        <w:rPr>
          <w:snapToGrid w:val="0"/>
        </w:rPr>
        <w:tab/>
      </w:r>
      <w:r w:rsidRPr="00C96D6C">
        <w:rPr>
          <w:snapToGrid w:val="0"/>
        </w:rPr>
        <w:tab/>
        <w:t>INTEGER (0..255),</w:t>
      </w:r>
    </w:p>
    <w:p w14:paraId="1B77B0EE"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n320-r16</w:t>
      </w:r>
      <w:r w:rsidRPr="00C96D6C">
        <w:rPr>
          <w:snapToGrid w:val="0"/>
        </w:rPr>
        <w:tab/>
      </w:r>
      <w:r w:rsidRPr="00C96D6C">
        <w:rPr>
          <w:snapToGrid w:val="0"/>
        </w:rPr>
        <w:tab/>
      </w:r>
      <w:r w:rsidRPr="00C96D6C">
        <w:rPr>
          <w:snapToGrid w:val="0"/>
        </w:rPr>
        <w:tab/>
      </w:r>
      <w:r w:rsidRPr="00C96D6C">
        <w:rPr>
          <w:snapToGrid w:val="0"/>
        </w:rPr>
        <w:tab/>
        <w:t>INTEGER (0..319),</w:t>
      </w:r>
    </w:p>
    <w:p w14:paraId="59CB6ADC"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n512-r16</w:t>
      </w:r>
      <w:r w:rsidRPr="00C96D6C">
        <w:rPr>
          <w:snapToGrid w:val="0"/>
        </w:rPr>
        <w:tab/>
      </w:r>
      <w:r w:rsidRPr="00C96D6C">
        <w:rPr>
          <w:snapToGrid w:val="0"/>
        </w:rPr>
        <w:tab/>
      </w:r>
      <w:r w:rsidRPr="00C96D6C">
        <w:rPr>
          <w:snapToGrid w:val="0"/>
        </w:rPr>
        <w:tab/>
      </w:r>
      <w:r w:rsidRPr="00C96D6C">
        <w:rPr>
          <w:snapToGrid w:val="0"/>
        </w:rPr>
        <w:tab/>
        <w:t>INTEGER (0..511),</w:t>
      </w:r>
    </w:p>
    <w:p w14:paraId="6BCF4FF0"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n640-r16</w:t>
      </w:r>
      <w:r w:rsidRPr="00C96D6C">
        <w:rPr>
          <w:snapToGrid w:val="0"/>
        </w:rPr>
        <w:tab/>
      </w:r>
      <w:r w:rsidRPr="00C96D6C">
        <w:rPr>
          <w:snapToGrid w:val="0"/>
        </w:rPr>
        <w:tab/>
      </w:r>
      <w:r w:rsidRPr="00C96D6C">
        <w:rPr>
          <w:snapToGrid w:val="0"/>
        </w:rPr>
        <w:tab/>
      </w:r>
      <w:r w:rsidRPr="00C96D6C">
        <w:rPr>
          <w:snapToGrid w:val="0"/>
        </w:rPr>
        <w:tab/>
        <w:t>INTEGER (0..639),</w:t>
      </w:r>
    </w:p>
    <w:p w14:paraId="0B3A981C"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n1280-r16</w:t>
      </w:r>
      <w:r w:rsidRPr="00C96D6C">
        <w:rPr>
          <w:snapToGrid w:val="0"/>
        </w:rPr>
        <w:tab/>
      </w:r>
      <w:r w:rsidRPr="00C96D6C">
        <w:rPr>
          <w:snapToGrid w:val="0"/>
        </w:rPr>
        <w:tab/>
      </w:r>
      <w:r w:rsidRPr="00C96D6C">
        <w:rPr>
          <w:snapToGrid w:val="0"/>
        </w:rPr>
        <w:tab/>
      </w:r>
      <w:r w:rsidRPr="00C96D6C">
        <w:rPr>
          <w:snapToGrid w:val="0"/>
        </w:rPr>
        <w:tab/>
        <w:t>INTEGER (0..1279),</w:t>
      </w:r>
    </w:p>
    <w:p w14:paraId="61EA2FA1"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n2560-r16</w:t>
      </w:r>
      <w:r w:rsidRPr="00C96D6C">
        <w:rPr>
          <w:snapToGrid w:val="0"/>
        </w:rPr>
        <w:tab/>
      </w:r>
      <w:r w:rsidRPr="00C96D6C">
        <w:rPr>
          <w:snapToGrid w:val="0"/>
        </w:rPr>
        <w:tab/>
      </w:r>
      <w:r w:rsidRPr="00C96D6C">
        <w:rPr>
          <w:snapToGrid w:val="0"/>
        </w:rPr>
        <w:tab/>
      </w:r>
      <w:r w:rsidRPr="00C96D6C">
        <w:rPr>
          <w:snapToGrid w:val="0"/>
        </w:rPr>
        <w:tab/>
        <w:t>INTEGER (0..2559),</w:t>
      </w:r>
    </w:p>
    <w:p w14:paraId="70321BF0"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n5120-r16</w:t>
      </w:r>
      <w:r w:rsidRPr="00C96D6C">
        <w:rPr>
          <w:snapToGrid w:val="0"/>
        </w:rPr>
        <w:tab/>
      </w:r>
      <w:r w:rsidRPr="00C96D6C">
        <w:rPr>
          <w:snapToGrid w:val="0"/>
        </w:rPr>
        <w:tab/>
      </w:r>
      <w:r w:rsidRPr="00C96D6C">
        <w:rPr>
          <w:snapToGrid w:val="0"/>
        </w:rPr>
        <w:tab/>
      </w:r>
      <w:r w:rsidRPr="00C96D6C">
        <w:rPr>
          <w:snapToGrid w:val="0"/>
        </w:rPr>
        <w:tab/>
        <w:t>INTEGER (0..5119),</w:t>
      </w:r>
    </w:p>
    <w:p w14:paraId="4D66A7F8"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n10240-r16</w:t>
      </w:r>
      <w:r w:rsidRPr="00C96D6C">
        <w:rPr>
          <w:snapToGrid w:val="0"/>
        </w:rPr>
        <w:tab/>
      </w:r>
      <w:r w:rsidRPr="00C96D6C">
        <w:rPr>
          <w:snapToGrid w:val="0"/>
        </w:rPr>
        <w:tab/>
      </w:r>
      <w:r w:rsidRPr="00C96D6C">
        <w:rPr>
          <w:snapToGrid w:val="0"/>
        </w:rPr>
        <w:tab/>
      </w:r>
      <w:r w:rsidRPr="00C96D6C">
        <w:rPr>
          <w:snapToGrid w:val="0"/>
        </w:rPr>
        <w:tab/>
        <w:t>INTEGER (0..10239),</w:t>
      </w:r>
    </w:p>
    <w:p w14:paraId="7646B094"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n20480-r16</w:t>
      </w:r>
      <w:r w:rsidRPr="00C96D6C">
        <w:rPr>
          <w:snapToGrid w:val="0"/>
        </w:rPr>
        <w:tab/>
      </w:r>
      <w:r w:rsidRPr="00C96D6C">
        <w:rPr>
          <w:snapToGrid w:val="0"/>
        </w:rPr>
        <w:tab/>
      </w:r>
      <w:r w:rsidRPr="00C96D6C">
        <w:rPr>
          <w:snapToGrid w:val="0"/>
        </w:rPr>
        <w:tab/>
      </w:r>
      <w:r w:rsidRPr="00C96D6C">
        <w:rPr>
          <w:snapToGrid w:val="0"/>
        </w:rPr>
        <w:tab/>
        <w:t>INTEGER (0..20479),</w:t>
      </w:r>
    </w:p>
    <w:p w14:paraId="10F115A7"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n40960-r16</w:t>
      </w:r>
      <w:r w:rsidRPr="00C96D6C">
        <w:rPr>
          <w:snapToGrid w:val="0"/>
        </w:rPr>
        <w:tab/>
      </w:r>
      <w:r w:rsidRPr="00C96D6C">
        <w:rPr>
          <w:snapToGrid w:val="0"/>
        </w:rPr>
        <w:tab/>
      </w:r>
      <w:r w:rsidRPr="00C96D6C">
        <w:rPr>
          <w:snapToGrid w:val="0"/>
        </w:rPr>
        <w:tab/>
      </w:r>
      <w:r w:rsidRPr="00C96D6C">
        <w:rPr>
          <w:snapToGrid w:val="0"/>
        </w:rPr>
        <w:tab/>
        <w:t>INTEGER (0..40959),</w:t>
      </w:r>
    </w:p>
    <w:p w14:paraId="0BD87320"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n81920-r16</w:t>
      </w:r>
      <w:r w:rsidRPr="00C96D6C">
        <w:rPr>
          <w:snapToGrid w:val="0"/>
        </w:rPr>
        <w:tab/>
      </w:r>
      <w:r w:rsidRPr="00C96D6C">
        <w:rPr>
          <w:snapToGrid w:val="0"/>
        </w:rPr>
        <w:tab/>
      </w:r>
      <w:r w:rsidRPr="00C96D6C">
        <w:rPr>
          <w:snapToGrid w:val="0"/>
        </w:rPr>
        <w:tab/>
      </w:r>
      <w:r w:rsidRPr="00C96D6C">
        <w:rPr>
          <w:snapToGrid w:val="0"/>
        </w:rPr>
        <w:tab/>
        <w:t>INTEGER (0..81919),</w:t>
      </w:r>
    </w:p>
    <w:p w14:paraId="09C542BC" w14:textId="77777777" w:rsidR="00CA5B77" w:rsidRPr="00C96D6C" w:rsidRDefault="00CA5B77" w:rsidP="00CA5B77">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w:t>
      </w:r>
    </w:p>
    <w:p w14:paraId="6F9DCAEF" w14:textId="77777777" w:rsidR="00CA5B77" w:rsidRPr="00C96D6C" w:rsidRDefault="00CA5B77" w:rsidP="00CA5B77">
      <w:pPr>
        <w:pStyle w:val="PL"/>
        <w:shd w:val="clear" w:color="auto" w:fill="E6E6E6"/>
        <w:rPr>
          <w:snapToGrid w:val="0"/>
        </w:rPr>
      </w:pPr>
      <w:r w:rsidRPr="00C96D6C">
        <w:rPr>
          <w:snapToGrid w:val="0"/>
        </w:rPr>
        <w:tab/>
        <w:t>},</w:t>
      </w:r>
    </w:p>
    <w:p w14:paraId="137F2C36" w14:textId="77777777" w:rsidR="00CA5B77" w:rsidRPr="00C96D6C" w:rsidRDefault="00CA5B77" w:rsidP="00CA5B77">
      <w:pPr>
        <w:pStyle w:val="PL"/>
        <w:shd w:val="clear" w:color="auto" w:fill="E6E6E6"/>
        <w:rPr>
          <w:snapToGrid w:val="0"/>
        </w:rPr>
      </w:pPr>
      <w:r w:rsidRPr="00C96D6C">
        <w:rPr>
          <w:snapToGrid w:val="0"/>
        </w:rPr>
        <w:tab/>
        <w:t>...</w:t>
      </w:r>
    </w:p>
    <w:p w14:paraId="10CFD0FD" w14:textId="77777777" w:rsidR="00CA5B77" w:rsidRPr="00C96D6C" w:rsidRDefault="00CA5B77" w:rsidP="00CA5B77">
      <w:pPr>
        <w:pStyle w:val="PL"/>
        <w:shd w:val="clear" w:color="auto" w:fill="E6E6E6"/>
        <w:rPr>
          <w:snapToGrid w:val="0"/>
        </w:rPr>
      </w:pPr>
      <w:r w:rsidRPr="00C96D6C">
        <w:rPr>
          <w:snapToGrid w:val="0"/>
        </w:rPr>
        <w:t>}</w:t>
      </w:r>
    </w:p>
    <w:p w14:paraId="0F912453" w14:textId="77777777" w:rsidR="00CA5B77" w:rsidRPr="00C96D6C" w:rsidRDefault="00CA5B77" w:rsidP="00CA5B77">
      <w:pPr>
        <w:pStyle w:val="PL"/>
        <w:shd w:val="pct10" w:color="auto" w:fill="auto"/>
        <w:rPr>
          <w:lang w:eastAsia="ko-KR"/>
        </w:rPr>
      </w:pPr>
    </w:p>
    <w:p w14:paraId="4E2B3049" w14:textId="77777777" w:rsidR="00CA5B77" w:rsidRPr="00C96D6C" w:rsidRDefault="00CA5B77" w:rsidP="00CA5B77">
      <w:pPr>
        <w:pStyle w:val="PL"/>
        <w:shd w:val="clear" w:color="auto" w:fill="E6E6E6"/>
      </w:pPr>
      <w:r w:rsidRPr="00C96D6C">
        <w:rPr>
          <w:snapToGrid w:val="0"/>
        </w:rPr>
        <w:t>DL-PRS-ResourcePrioritySubset-r17</w:t>
      </w:r>
      <w:r w:rsidRPr="00C96D6C">
        <w:t xml:space="preserve"> ::= SEQUENCE (SIZE (1..maxNumPrioResources-r17)) OF</w:t>
      </w:r>
    </w:p>
    <w:p w14:paraId="69E839D5" w14:textId="77777777" w:rsidR="00CA5B77" w:rsidRPr="00C96D6C" w:rsidRDefault="00CA5B77" w:rsidP="00CA5B77">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NR-DL-PRSResourcePriorityItem-r17</w:t>
      </w:r>
    </w:p>
    <w:p w14:paraId="0CFF8E01" w14:textId="77777777" w:rsidR="00CA5B77" w:rsidRPr="00C96D6C" w:rsidRDefault="00CA5B77" w:rsidP="00CA5B77">
      <w:pPr>
        <w:pStyle w:val="PL"/>
        <w:shd w:val="clear" w:color="auto" w:fill="E6E6E6"/>
      </w:pPr>
    </w:p>
    <w:p w14:paraId="42F765E0" w14:textId="77777777" w:rsidR="00CA5B77" w:rsidRPr="00C96D6C" w:rsidRDefault="00CA5B77" w:rsidP="00CA5B77">
      <w:pPr>
        <w:pStyle w:val="PL"/>
        <w:shd w:val="clear" w:color="auto" w:fill="E6E6E6"/>
      </w:pPr>
      <w:r w:rsidRPr="00C96D6C">
        <w:t>NR-DL-PRSResourcePriorityItem-r17 ::= SEQUENCE {</w:t>
      </w:r>
    </w:p>
    <w:p w14:paraId="280C0DFB" w14:textId="77777777" w:rsidR="00CA5B77" w:rsidRPr="00C96D6C" w:rsidRDefault="00CA5B77" w:rsidP="00CA5B77">
      <w:pPr>
        <w:pStyle w:val="PL"/>
        <w:shd w:val="clear" w:color="auto" w:fill="E6E6E6"/>
      </w:pPr>
      <w:r w:rsidRPr="00C96D6C">
        <w:tab/>
        <w:t>nr-DL-PRS-PrioResourceSetID-r17</w:t>
      </w:r>
      <w:r w:rsidRPr="00C96D6C">
        <w:tab/>
      </w:r>
      <w:r w:rsidRPr="00C96D6C">
        <w:tab/>
      </w:r>
      <w:r w:rsidRPr="00C96D6C">
        <w:tab/>
        <w:t>NR-DL-PRS-ResourceSetID-r16</w:t>
      </w:r>
      <w:r w:rsidRPr="00C96D6C">
        <w:tab/>
        <w:t>OPTIONAL,</w:t>
      </w:r>
      <w:r w:rsidRPr="00C96D6C">
        <w:tab/>
        <w:t>-- Cond NotSame</w:t>
      </w:r>
    </w:p>
    <w:p w14:paraId="71811439" w14:textId="77777777" w:rsidR="00CA5B77" w:rsidRPr="00C96D6C" w:rsidRDefault="00CA5B77" w:rsidP="00CA5B77">
      <w:pPr>
        <w:pStyle w:val="PL"/>
        <w:shd w:val="clear" w:color="auto" w:fill="E6E6E6"/>
      </w:pPr>
      <w:r w:rsidRPr="00C96D6C">
        <w:tab/>
        <w:t>nr-DL-PRS-PrioResourceID-r17</w:t>
      </w:r>
      <w:r w:rsidRPr="00C96D6C">
        <w:tab/>
      </w:r>
      <w:r w:rsidRPr="00C96D6C">
        <w:tab/>
      </w:r>
      <w:r w:rsidRPr="00C96D6C">
        <w:tab/>
        <w:t>NR-DL-PRS-ResourceID-r16,</w:t>
      </w:r>
    </w:p>
    <w:p w14:paraId="7FF1B7D4" w14:textId="77777777" w:rsidR="00CA5B77" w:rsidRPr="00C96D6C" w:rsidRDefault="00CA5B77" w:rsidP="00CA5B77">
      <w:pPr>
        <w:pStyle w:val="PL"/>
        <w:shd w:val="clear" w:color="auto" w:fill="E6E6E6"/>
      </w:pPr>
      <w:r w:rsidRPr="00C96D6C">
        <w:tab/>
        <w:t>...</w:t>
      </w:r>
    </w:p>
    <w:p w14:paraId="77263A38" w14:textId="77777777" w:rsidR="00CA5B77" w:rsidRPr="00C96D6C" w:rsidRDefault="00CA5B77" w:rsidP="00CA5B77">
      <w:pPr>
        <w:pStyle w:val="PL"/>
        <w:shd w:val="clear" w:color="auto" w:fill="E6E6E6"/>
      </w:pPr>
      <w:r w:rsidRPr="00C96D6C">
        <w:t>}</w:t>
      </w:r>
    </w:p>
    <w:p w14:paraId="10948071" w14:textId="77777777" w:rsidR="00CA5B77" w:rsidRPr="00C96D6C" w:rsidRDefault="00CA5B77" w:rsidP="00CA5B77">
      <w:pPr>
        <w:pStyle w:val="PL"/>
        <w:shd w:val="pct10" w:color="auto" w:fill="auto"/>
        <w:rPr>
          <w:lang w:eastAsia="ko-KR"/>
        </w:rPr>
      </w:pPr>
    </w:p>
    <w:p w14:paraId="2C101989" w14:textId="77777777" w:rsidR="00CA5B77" w:rsidRPr="00C96D6C" w:rsidRDefault="00CA5B77" w:rsidP="00CA5B77">
      <w:pPr>
        <w:pStyle w:val="PL"/>
        <w:shd w:val="pct10" w:color="auto" w:fill="auto"/>
        <w:rPr>
          <w:lang w:eastAsia="ko-KR"/>
        </w:rPr>
      </w:pPr>
      <w:r w:rsidRPr="00C96D6C">
        <w:rPr>
          <w:lang w:eastAsia="ko-KR"/>
        </w:rPr>
        <w:t>-- ASN1STOP</w:t>
      </w:r>
    </w:p>
    <w:p w14:paraId="00B0763D" w14:textId="77777777" w:rsidR="00CA5B77" w:rsidRPr="00C96D6C" w:rsidRDefault="00CA5B77" w:rsidP="00CA5B77">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A5B77" w:rsidRPr="00C96D6C" w14:paraId="385FE723" w14:textId="77777777" w:rsidTr="000C492C">
        <w:trPr>
          <w:cantSplit/>
          <w:tblHeader/>
        </w:trPr>
        <w:tc>
          <w:tcPr>
            <w:tcW w:w="2268" w:type="dxa"/>
          </w:tcPr>
          <w:p w14:paraId="0CB4B0FE" w14:textId="77777777" w:rsidR="00CA5B77" w:rsidRPr="00C96D6C" w:rsidRDefault="00CA5B77" w:rsidP="000C492C">
            <w:pPr>
              <w:pStyle w:val="TAH"/>
            </w:pPr>
            <w:r w:rsidRPr="00C96D6C">
              <w:t>Conditional presence</w:t>
            </w:r>
          </w:p>
        </w:tc>
        <w:tc>
          <w:tcPr>
            <w:tcW w:w="7371" w:type="dxa"/>
          </w:tcPr>
          <w:p w14:paraId="0AF6C7E9" w14:textId="77777777" w:rsidR="00CA5B77" w:rsidRPr="00C96D6C" w:rsidRDefault="00CA5B77" w:rsidP="000C492C">
            <w:pPr>
              <w:pStyle w:val="TAH"/>
            </w:pPr>
            <w:r w:rsidRPr="00C96D6C">
              <w:t>Explanation</w:t>
            </w:r>
          </w:p>
        </w:tc>
      </w:tr>
      <w:tr w:rsidR="00CA5B77" w:rsidRPr="00C96D6C" w14:paraId="5F5523C4" w14:textId="77777777" w:rsidTr="000C492C">
        <w:trPr>
          <w:cantSplit/>
        </w:trPr>
        <w:tc>
          <w:tcPr>
            <w:tcW w:w="2268" w:type="dxa"/>
          </w:tcPr>
          <w:p w14:paraId="5232EF5C" w14:textId="77777777" w:rsidR="00CA5B77" w:rsidRPr="00C96D6C" w:rsidRDefault="00CA5B77" w:rsidP="000C492C">
            <w:pPr>
              <w:pStyle w:val="TAL"/>
              <w:rPr>
                <w:i/>
              </w:rPr>
            </w:pPr>
            <w:r w:rsidRPr="00C96D6C">
              <w:rPr>
                <w:i/>
              </w:rPr>
              <w:t>Rep</w:t>
            </w:r>
          </w:p>
        </w:tc>
        <w:tc>
          <w:tcPr>
            <w:tcW w:w="7371" w:type="dxa"/>
          </w:tcPr>
          <w:p w14:paraId="07158327" w14:textId="77777777" w:rsidR="00CA5B77" w:rsidRPr="00C96D6C" w:rsidRDefault="00CA5B77" w:rsidP="000C492C">
            <w:pPr>
              <w:pStyle w:val="TAL"/>
            </w:pPr>
            <w:r w:rsidRPr="00C96D6C">
              <w:t xml:space="preserve">The field is mandatory present, if </w:t>
            </w:r>
            <w:r w:rsidRPr="00C96D6C">
              <w:rPr>
                <w:i/>
                <w:iCs/>
              </w:rPr>
              <w:t>dl-PRS-</w:t>
            </w:r>
            <w:proofErr w:type="spellStart"/>
            <w:r w:rsidRPr="00C96D6C">
              <w:rPr>
                <w:i/>
                <w:iCs/>
              </w:rPr>
              <w:t>ResourceRepetitionFactor</w:t>
            </w:r>
            <w:proofErr w:type="spellEnd"/>
            <w:r w:rsidRPr="00C96D6C">
              <w:t xml:space="preserve"> is present. Otherwise it is not present.</w:t>
            </w:r>
          </w:p>
        </w:tc>
      </w:tr>
      <w:tr w:rsidR="00CA5B77" w:rsidRPr="00C96D6C" w14:paraId="315F83DE" w14:textId="77777777" w:rsidTr="000C492C">
        <w:trPr>
          <w:cantSplit/>
        </w:trPr>
        <w:tc>
          <w:tcPr>
            <w:tcW w:w="2268" w:type="dxa"/>
            <w:tcBorders>
              <w:top w:val="single" w:sz="4" w:space="0" w:color="808080"/>
              <w:left w:val="single" w:sz="4" w:space="0" w:color="808080"/>
              <w:bottom w:val="single" w:sz="4" w:space="0" w:color="808080"/>
              <w:right w:val="single" w:sz="4" w:space="0" w:color="808080"/>
            </w:tcBorders>
          </w:tcPr>
          <w:p w14:paraId="604A03AC" w14:textId="77777777" w:rsidR="00CA5B77" w:rsidRPr="00C96D6C" w:rsidRDefault="00CA5B77" w:rsidP="000C492C">
            <w:pPr>
              <w:pStyle w:val="TAL"/>
              <w:rPr>
                <w:i/>
              </w:rPr>
            </w:pPr>
            <w:proofErr w:type="spellStart"/>
            <w:r w:rsidRPr="00C96D6C">
              <w:rPr>
                <w:i/>
              </w:rPr>
              <w:t>NotSame</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27BC5CA" w14:textId="77777777" w:rsidR="00CA5B77" w:rsidRPr="00C96D6C" w:rsidRDefault="00CA5B77" w:rsidP="000C492C">
            <w:pPr>
              <w:pStyle w:val="TAL"/>
            </w:pPr>
            <w:r w:rsidRPr="00C96D6C">
              <w:rPr>
                <w:lang w:eastAsia="zh-CN"/>
              </w:rPr>
              <w:t xml:space="preserve">The field is optionally present, need OP. If the field is absent, the indicated </w:t>
            </w:r>
            <w:r w:rsidRPr="00C96D6C">
              <w:rPr>
                <w:i/>
                <w:iCs/>
                <w:lang w:eastAsia="zh-CN"/>
              </w:rPr>
              <w:t>nr-DL-PRS-</w:t>
            </w:r>
            <w:proofErr w:type="spellStart"/>
            <w:r w:rsidRPr="00C96D6C">
              <w:rPr>
                <w:i/>
                <w:iCs/>
                <w:lang w:eastAsia="zh-CN"/>
              </w:rPr>
              <w:t>PrioResourceID</w:t>
            </w:r>
            <w:proofErr w:type="spellEnd"/>
            <w:r w:rsidRPr="00C96D6C">
              <w:rPr>
                <w:lang w:eastAsia="zh-CN"/>
              </w:rPr>
              <w:t xml:space="preserve"> belongs to the same DL-PRS Resource Set as the </w:t>
            </w:r>
            <w:r w:rsidRPr="00C96D6C">
              <w:rPr>
                <w:i/>
                <w:iCs/>
                <w:lang w:eastAsia="zh-CN"/>
              </w:rPr>
              <w:t>nr-DL-PRS-</w:t>
            </w:r>
            <w:proofErr w:type="spellStart"/>
            <w:r w:rsidRPr="00C96D6C">
              <w:rPr>
                <w:i/>
                <w:iCs/>
                <w:lang w:eastAsia="zh-CN"/>
              </w:rPr>
              <w:t>ResourceID</w:t>
            </w:r>
            <w:proofErr w:type="spellEnd"/>
            <w:r w:rsidRPr="00C96D6C">
              <w:rPr>
                <w:lang w:eastAsia="zh-CN"/>
              </w:rPr>
              <w:t>.</w:t>
            </w:r>
          </w:p>
        </w:tc>
      </w:tr>
    </w:tbl>
    <w:p w14:paraId="385298F1" w14:textId="77777777" w:rsidR="00CA5B77" w:rsidRPr="00C96D6C" w:rsidRDefault="00CA5B77" w:rsidP="00CA5B77">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A5B77" w:rsidRPr="00C96D6C" w14:paraId="5939BCAD" w14:textId="77777777" w:rsidTr="000C492C">
        <w:trPr>
          <w:cantSplit/>
        </w:trPr>
        <w:tc>
          <w:tcPr>
            <w:tcW w:w="9639" w:type="dxa"/>
          </w:tcPr>
          <w:p w14:paraId="53C21F5B" w14:textId="77777777" w:rsidR="00CA5B77" w:rsidRPr="00C96D6C" w:rsidRDefault="00CA5B77" w:rsidP="000C492C">
            <w:pPr>
              <w:pStyle w:val="TAH"/>
              <w:keepNext w:val="0"/>
              <w:keepLines w:val="0"/>
              <w:widowControl w:val="0"/>
            </w:pPr>
            <w:r w:rsidRPr="00C96D6C">
              <w:rPr>
                <w:i/>
                <w:noProof/>
              </w:rPr>
              <w:t xml:space="preserve">NR-DL-PRS-Info </w:t>
            </w:r>
            <w:r w:rsidRPr="00C96D6C">
              <w:rPr>
                <w:iCs/>
                <w:noProof/>
              </w:rPr>
              <w:t>field descriptions</w:t>
            </w:r>
          </w:p>
        </w:tc>
      </w:tr>
      <w:tr w:rsidR="00CA5B77" w:rsidRPr="00C96D6C" w14:paraId="16FA3260" w14:textId="77777777" w:rsidTr="000C492C">
        <w:trPr>
          <w:cantSplit/>
        </w:trPr>
        <w:tc>
          <w:tcPr>
            <w:tcW w:w="9639" w:type="dxa"/>
          </w:tcPr>
          <w:p w14:paraId="170811CA" w14:textId="77777777" w:rsidR="00CA5B77" w:rsidRPr="00C96D6C" w:rsidRDefault="00CA5B77" w:rsidP="000C492C">
            <w:pPr>
              <w:pStyle w:val="TAL"/>
              <w:rPr>
                <w:b/>
                <w:bCs/>
                <w:i/>
                <w:iCs/>
                <w:noProof/>
              </w:rPr>
            </w:pPr>
            <w:r w:rsidRPr="00C96D6C">
              <w:rPr>
                <w:b/>
                <w:bCs/>
                <w:i/>
                <w:iCs/>
                <w:noProof/>
              </w:rPr>
              <w:lastRenderedPageBreak/>
              <w:t>nr-DL-PRS-ResourceSetID</w:t>
            </w:r>
          </w:p>
          <w:p w14:paraId="2B9F3D2A" w14:textId="77777777" w:rsidR="00CA5B77" w:rsidRPr="00C96D6C" w:rsidRDefault="00CA5B77" w:rsidP="000C492C">
            <w:pPr>
              <w:pStyle w:val="TAL"/>
              <w:rPr>
                <w:noProof/>
              </w:rPr>
            </w:pPr>
            <w:r w:rsidRPr="00C96D6C">
              <w:rPr>
                <w:noProof/>
              </w:rPr>
              <w:t>This field specifies the DL-PRS Resource Set ID, which is used to identify the DL-PRS Resource Set of the TRP across all the frequency layers.</w:t>
            </w:r>
          </w:p>
        </w:tc>
      </w:tr>
      <w:tr w:rsidR="00CA5B77" w:rsidRPr="00C96D6C" w14:paraId="1C635F11" w14:textId="77777777" w:rsidTr="000C492C">
        <w:trPr>
          <w:cantSplit/>
        </w:trPr>
        <w:tc>
          <w:tcPr>
            <w:tcW w:w="9639" w:type="dxa"/>
          </w:tcPr>
          <w:p w14:paraId="176B569B" w14:textId="77777777" w:rsidR="00CA5B77" w:rsidRPr="00C96D6C" w:rsidRDefault="00CA5B77" w:rsidP="000C492C">
            <w:pPr>
              <w:pStyle w:val="TAL"/>
              <w:keepNext w:val="0"/>
              <w:keepLines w:val="0"/>
              <w:widowControl w:val="0"/>
              <w:rPr>
                <w:b/>
                <w:i/>
                <w:noProof/>
              </w:rPr>
            </w:pPr>
            <w:r w:rsidRPr="00C96D6C">
              <w:rPr>
                <w:b/>
                <w:i/>
                <w:noProof/>
              </w:rPr>
              <w:t>dl-PRS-Periodicity-and-ResourceSetSlotOffset</w:t>
            </w:r>
          </w:p>
          <w:p w14:paraId="0BE647F6" w14:textId="77777777" w:rsidR="00CA5B77" w:rsidRPr="00C96D6C" w:rsidRDefault="00CA5B77" w:rsidP="000C492C">
            <w:pPr>
              <w:pStyle w:val="TAL"/>
              <w:keepNext w:val="0"/>
              <w:keepLines w:val="0"/>
              <w:widowControl w:val="0"/>
            </w:pPr>
            <w:r w:rsidRPr="00C96D6C">
              <w:t>This field specifies the periodicity of DL-PRS allocation in slots configured per DL-PRS Resource Set and the slot offset with respect to SFN #0 slot #0 for a TRP where the DL-PRS Resource Set is configured (i.e. slot where the first DL-PRS Resource of DL-PRS Resource Set occurs).</w:t>
            </w:r>
          </w:p>
        </w:tc>
      </w:tr>
      <w:tr w:rsidR="00CA5B77" w:rsidRPr="00C96D6C" w14:paraId="64B83F89" w14:textId="77777777" w:rsidTr="000C492C">
        <w:trPr>
          <w:cantSplit/>
        </w:trPr>
        <w:tc>
          <w:tcPr>
            <w:tcW w:w="9639" w:type="dxa"/>
          </w:tcPr>
          <w:p w14:paraId="2B42D995" w14:textId="77777777" w:rsidR="00CA5B77" w:rsidRPr="00C96D6C" w:rsidRDefault="00CA5B77" w:rsidP="000C492C">
            <w:pPr>
              <w:pStyle w:val="TAL"/>
              <w:keepNext w:val="0"/>
              <w:keepLines w:val="0"/>
              <w:widowControl w:val="0"/>
              <w:rPr>
                <w:b/>
                <w:i/>
                <w:noProof/>
              </w:rPr>
            </w:pPr>
            <w:r w:rsidRPr="00C96D6C">
              <w:rPr>
                <w:b/>
                <w:i/>
                <w:noProof/>
              </w:rPr>
              <w:t>dl-PRS-ResourceRepetitionFactor</w:t>
            </w:r>
          </w:p>
          <w:p w14:paraId="3EA1EAC4" w14:textId="77777777" w:rsidR="00CA5B77" w:rsidRPr="00C96D6C" w:rsidRDefault="00CA5B77" w:rsidP="000C492C">
            <w:pPr>
              <w:pStyle w:val="TAL"/>
              <w:keepNext w:val="0"/>
              <w:keepLines w:val="0"/>
              <w:widowControl w:val="0"/>
              <w:rPr>
                <w:b/>
                <w:iCs/>
                <w:noProof/>
              </w:rPr>
            </w:pPr>
            <w:r w:rsidRPr="00C96D6C">
              <w:t xml:space="preserve">This field specifies how many times each DL-PRS Resource is repeated for a single instance of the DL-PRS Resource Set. It is applied to all resources of the DL-PRS Resource Set. Enumerated values </w:t>
            </w:r>
            <w:r w:rsidRPr="00C96D6C">
              <w:rPr>
                <w:i/>
                <w:iCs/>
              </w:rPr>
              <w:t>n2</w:t>
            </w:r>
            <w:r w:rsidRPr="00C96D6C">
              <w:t xml:space="preserve">, </w:t>
            </w:r>
            <w:r w:rsidRPr="00C96D6C">
              <w:rPr>
                <w:i/>
                <w:iCs/>
              </w:rPr>
              <w:t>n4</w:t>
            </w:r>
            <w:r w:rsidRPr="00C96D6C">
              <w:t xml:space="preserve">, </w:t>
            </w:r>
            <w:r w:rsidRPr="00C96D6C">
              <w:rPr>
                <w:i/>
                <w:iCs/>
              </w:rPr>
              <w:t>n6</w:t>
            </w:r>
            <w:r w:rsidRPr="00C96D6C">
              <w:t xml:space="preserve">, </w:t>
            </w:r>
            <w:r w:rsidRPr="00C96D6C">
              <w:rPr>
                <w:i/>
                <w:iCs/>
              </w:rPr>
              <w:t>n8</w:t>
            </w:r>
            <w:r w:rsidRPr="00C96D6C">
              <w:t xml:space="preserve">, </w:t>
            </w:r>
            <w:r w:rsidRPr="00C96D6C">
              <w:rPr>
                <w:i/>
                <w:iCs/>
              </w:rPr>
              <w:t>n16</w:t>
            </w:r>
            <w:r w:rsidRPr="00C96D6C">
              <w:t xml:space="preserve">, </w:t>
            </w:r>
            <w:r w:rsidRPr="00C96D6C">
              <w:rPr>
                <w:i/>
                <w:iCs/>
              </w:rPr>
              <w:t>n32</w:t>
            </w:r>
            <w:r w:rsidRPr="00C96D6C">
              <w:t xml:space="preserve"> correspond to 2, 4, 6, 8, 16, 32 resource repetitions, respectively. If this field is absent, the value for </w:t>
            </w:r>
            <w:r w:rsidRPr="00C96D6C">
              <w:rPr>
                <w:bCs/>
                <w:i/>
                <w:noProof/>
              </w:rPr>
              <w:t xml:space="preserve">dl-PRS-ResourceRepetitionFactor </w:t>
            </w:r>
            <w:r w:rsidRPr="00C96D6C">
              <w:rPr>
                <w:bCs/>
                <w:iCs/>
                <w:noProof/>
              </w:rPr>
              <w:t>is 1 (i.e., no resource repetition).</w:t>
            </w:r>
          </w:p>
        </w:tc>
      </w:tr>
      <w:tr w:rsidR="00CA5B77" w:rsidRPr="00C96D6C" w14:paraId="2FDAC6FB" w14:textId="77777777" w:rsidTr="000C492C">
        <w:trPr>
          <w:cantSplit/>
        </w:trPr>
        <w:tc>
          <w:tcPr>
            <w:tcW w:w="9639" w:type="dxa"/>
          </w:tcPr>
          <w:p w14:paraId="0B6A5EE9" w14:textId="77777777" w:rsidR="00CA5B77" w:rsidRPr="00C96D6C" w:rsidRDefault="00CA5B77" w:rsidP="000C492C">
            <w:pPr>
              <w:pStyle w:val="TAL"/>
              <w:keepNext w:val="0"/>
              <w:keepLines w:val="0"/>
              <w:widowControl w:val="0"/>
              <w:rPr>
                <w:b/>
                <w:i/>
                <w:noProof/>
              </w:rPr>
            </w:pPr>
            <w:r w:rsidRPr="00C96D6C">
              <w:rPr>
                <w:b/>
                <w:i/>
                <w:noProof/>
              </w:rPr>
              <w:t>dl-PRS-ResourceTimeGap</w:t>
            </w:r>
          </w:p>
          <w:p w14:paraId="0AC7D8F4" w14:textId="77777777" w:rsidR="00CA5B77" w:rsidRPr="00C96D6C" w:rsidRDefault="00CA5B77" w:rsidP="000C492C">
            <w:pPr>
              <w:pStyle w:val="TAL"/>
              <w:keepNext w:val="0"/>
              <w:keepLines w:val="0"/>
              <w:widowControl w:val="0"/>
              <w:rPr>
                <w:b/>
                <w:i/>
                <w:noProof/>
              </w:rPr>
            </w:pPr>
            <w:r w:rsidRPr="00C96D6C">
              <w:t>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DL-PRS-Periodicity.</w:t>
            </w:r>
          </w:p>
        </w:tc>
      </w:tr>
      <w:tr w:rsidR="00CA5B77" w:rsidRPr="00C96D6C" w14:paraId="7B5DC595" w14:textId="77777777" w:rsidTr="000C492C">
        <w:trPr>
          <w:cantSplit/>
        </w:trPr>
        <w:tc>
          <w:tcPr>
            <w:tcW w:w="9639" w:type="dxa"/>
          </w:tcPr>
          <w:p w14:paraId="771069D1" w14:textId="77777777" w:rsidR="00CA5B77" w:rsidRPr="00C96D6C" w:rsidRDefault="00CA5B77" w:rsidP="000C492C">
            <w:pPr>
              <w:pStyle w:val="TAL"/>
              <w:keepNext w:val="0"/>
              <w:keepLines w:val="0"/>
              <w:widowControl w:val="0"/>
              <w:rPr>
                <w:b/>
                <w:i/>
                <w:noProof/>
              </w:rPr>
            </w:pPr>
            <w:r w:rsidRPr="00C96D6C">
              <w:rPr>
                <w:b/>
                <w:i/>
                <w:noProof/>
              </w:rPr>
              <w:t>dl-PRS-NumSymbols</w:t>
            </w:r>
          </w:p>
          <w:p w14:paraId="4BB86093" w14:textId="77777777" w:rsidR="00CA5B77" w:rsidRPr="00C96D6C" w:rsidRDefault="00CA5B77" w:rsidP="000C492C">
            <w:pPr>
              <w:pStyle w:val="TAL"/>
              <w:keepNext w:val="0"/>
              <w:keepLines w:val="0"/>
              <w:widowControl w:val="0"/>
              <w:rPr>
                <w:bCs/>
                <w:iCs/>
                <w:noProof/>
              </w:rPr>
            </w:pPr>
            <w:r w:rsidRPr="00C96D6C">
              <w:t>This field specifies the number of symbols per DL-PRS Resource within a slot.</w:t>
            </w:r>
          </w:p>
        </w:tc>
      </w:tr>
      <w:tr w:rsidR="00CA5B77" w:rsidRPr="00C96D6C" w14:paraId="14E9B022" w14:textId="77777777" w:rsidTr="000C492C">
        <w:trPr>
          <w:cantSplit/>
        </w:trPr>
        <w:tc>
          <w:tcPr>
            <w:tcW w:w="9639" w:type="dxa"/>
          </w:tcPr>
          <w:p w14:paraId="5771F1B1" w14:textId="77777777" w:rsidR="00CA5B77" w:rsidRPr="00C96D6C" w:rsidRDefault="00CA5B77" w:rsidP="000C492C">
            <w:pPr>
              <w:widowControl w:val="0"/>
              <w:spacing w:after="0"/>
              <w:rPr>
                <w:rFonts w:ascii="Arial" w:eastAsia="宋体" w:hAnsi="Arial"/>
                <w:b/>
                <w:bCs/>
                <w:i/>
                <w:iCs/>
                <w:sz w:val="18"/>
              </w:rPr>
            </w:pPr>
            <w:r w:rsidRPr="00C96D6C">
              <w:rPr>
                <w:rFonts w:ascii="Arial" w:eastAsia="宋体" w:hAnsi="Arial"/>
                <w:b/>
                <w:bCs/>
                <w:i/>
                <w:iCs/>
                <w:sz w:val="18"/>
              </w:rPr>
              <w:t>dl-PRS-MutingOption1</w:t>
            </w:r>
          </w:p>
          <w:p w14:paraId="49520A36" w14:textId="77777777" w:rsidR="00CA5B77" w:rsidRPr="00C96D6C" w:rsidRDefault="00CA5B77" w:rsidP="000C492C">
            <w:pPr>
              <w:widowControl w:val="0"/>
              <w:spacing w:after="0"/>
              <w:rPr>
                <w:rFonts w:ascii="Arial" w:eastAsia="宋体" w:hAnsi="Arial"/>
                <w:noProof/>
                <w:sz w:val="18"/>
              </w:rPr>
            </w:pPr>
            <w:r w:rsidRPr="00C96D6C">
              <w:rPr>
                <w:rFonts w:ascii="Arial" w:eastAsia="宋体" w:hAnsi="Arial"/>
                <w:bCs/>
                <w:iCs/>
                <w:noProof/>
                <w:sz w:val="18"/>
              </w:rPr>
              <w:t xml:space="preserve">This field specifies the DL-PRS muting configuration of the TRP for the Option-1 muting, as specified in TS 38.214 [45], </w:t>
            </w:r>
            <w:r w:rsidRPr="00C96D6C">
              <w:rPr>
                <w:rFonts w:ascii="Arial" w:eastAsia="宋体" w:hAnsi="Arial"/>
                <w:noProof/>
                <w:sz w:val="18"/>
              </w:rPr>
              <w:t>and comprises the following sub-fields:</w:t>
            </w:r>
          </w:p>
          <w:p w14:paraId="6B5E9D92" w14:textId="77777777" w:rsidR="00CA5B77" w:rsidRPr="00C96D6C" w:rsidRDefault="00CA5B77" w:rsidP="000C492C">
            <w:pPr>
              <w:spacing w:after="0"/>
              <w:ind w:left="576" w:hanging="288"/>
              <w:rPr>
                <w:rFonts w:ascii="Arial" w:eastAsia="宋体" w:hAnsi="Arial" w:cs="Arial"/>
                <w:snapToGrid w:val="0"/>
                <w:sz w:val="18"/>
                <w:szCs w:val="18"/>
              </w:rPr>
            </w:pPr>
            <w:r w:rsidRPr="00C96D6C">
              <w:rPr>
                <w:rFonts w:ascii="Arial" w:eastAsia="宋体" w:hAnsi="Arial" w:cs="Arial"/>
                <w:iCs/>
                <w:sz w:val="18"/>
                <w:szCs w:val="18"/>
              </w:rPr>
              <w:t>-</w:t>
            </w:r>
            <w:r w:rsidRPr="00C96D6C">
              <w:rPr>
                <w:rFonts w:ascii="Arial" w:eastAsia="宋体" w:hAnsi="Arial" w:cs="Arial"/>
                <w:iCs/>
                <w:sz w:val="18"/>
                <w:szCs w:val="18"/>
              </w:rPr>
              <w:tab/>
            </w:r>
            <w:proofErr w:type="gramStart"/>
            <w:r w:rsidRPr="00C96D6C">
              <w:rPr>
                <w:rFonts w:ascii="Arial" w:eastAsia="宋体" w:hAnsi="Arial" w:cs="Arial"/>
                <w:b/>
                <w:bCs/>
                <w:i/>
                <w:iCs/>
                <w:snapToGrid w:val="0"/>
                <w:sz w:val="18"/>
                <w:szCs w:val="18"/>
              </w:rPr>
              <w:t>dl-</w:t>
            </w:r>
            <w:proofErr w:type="spellStart"/>
            <w:r w:rsidRPr="00C96D6C">
              <w:rPr>
                <w:rFonts w:ascii="Arial" w:eastAsia="宋体" w:hAnsi="Arial" w:cs="Arial"/>
                <w:b/>
                <w:bCs/>
                <w:i/>
                <w:iCs/>
                <w:snapToGrid w:val="0"/>
                <w:sz w:val="18"/>
                <w:szCs w:val="18"/>
              </w:rPr>
              <w:t>prs</w:t>
            </w:r>
            <w:proofErr w:type="spellEnd"/>
            <w:r w:rsidRPr="00C96D6C">
              <w:rPr>
                <w:rFonts w:ascii="Arial" w:eastAsia="宋体" w:hAnsi="Arial" w:cs="Arial"/>
                <w:b/>
                <w:bCs/>
                <w:i/>
                <w:iCs/>
                <w:snapToGrid w:val="0"/>
                <w:sz w:val="18"/>
                <w:szCs w:val="18"/>
              </w:rPr>
              <w:t>-</w:t>
            </w:r>
            <w:proofErr w:type="spellStart"/>
            <w:r w:rsidRPr="00C96D6C">
              <w:rPr>
                <w:rFonts w:ascii="Arial" w:eastAsia="宋体" w:hAnsi="Arial" w:cs="Arial"/>
                <w:b/>
                <w:bCs/>
                <w:i/>
                <w:iCs/>
                <w:snapToGrid w:val="0"/>
                <w:sz w:val="18"/>
                <w:szCs w:val="18"/>
              </w:rPr>
              <w:t>MutingBitRepetitionFactor</w:t>
            </w:r>
            <w:proofErr w:type="spellEnd"/>
            <w:proofErr w:type="gramEnd"/>
            <w:r w:rsidRPr="00C96D6C">
              <w:rPr>
                <w:rFonts w:ascii="Arial" w:eastAsia="宋体" w:hAnsi="Arial" w:cs="Arial"/>
                <w:snapToGrid w:val="0"/>
                <w:sz w:val="18"/>
                <w:szCs w:val="18"/>
              </w:rPr>
              <w:t xml:space="preserve"> indicates the number </w:t>
            </w:r>
            <w:r w:rsidRPr="00C96D6C">
              <w:rPr>
                <w:rFonts w:ascii="Arial" w:eastAsia="宋体" w:hAnsi="Arial" w:cs="Arial"/>
                <w:sz w:val="18"/>
                <w:szCs w:val="18"/>
              </w:rPr>
              <w:t xml:space="preserve">of consecutive instances of the </w:t>
            </w:r>
            <w:r w:rsidRPr="00C96D6C">
              <w:rPr>
                <w:rFonts w:ascii="Arial" w:eastAsia="宋体" w:hAnsi="Arial" w:cs="Arial"/>
                <w:iCs/>
                <w:sz w:val="18"/>
                <w:szCs w:val="18"/>
              </w:rPr>
              <w:t xml:space="preserve">DL-PRS Resource Set corresponding to a single bit of the </w:t>
            </w:r>
            <w:r w:rsidRPr="00C96D6C">
              <w:rPr>
                <w:rFonts w:ascii="Arial" w:eastAsia="宋体" w:hAnsi="Arial" w:cs="Arial"/>
                <w:i/>
                <w:iCs/>
                <w:snapToGrid w:val="0"/>
                <w:sz w:val="18"/>
                <w:szCs w:val="18"/>
              </w:rPr>
              <w:t>nr-option1-muting</w:t>
            </w:r>
            <w:r w:rsidRPr="00C96D6C">
              <w:rPr>
                <w:rFonts w:ascii="Arial" w:eastAsia="宋体" w:hAnsi="Arial" w:cs="Arial"/>
                <w:snapToGrid w:val="0"/>
                <w:sz w:val="18"/>
                <w:szCs w:val="18"/>
              </w:rPr>
              <w:t xml:space="preserve"> bit map. Enumerated values </w:t>
            </w:r>
            <w:r w:rsidRPr="00C96D6C">
              <w:rPr>
                <w:rFonts w:ascii="Arial" w:eastAsia="宋体" w:hAnsi="Arial" w:cs="Arial"/>
                <w:i/>
                <w:iCs/>
                <w:snapToGrid w:val="0"/>
                <w:sz w:val="18"/>
                <w:szCs w:val="18"/>
              </w:rPr>
              <w:t>n1</w:t>
            </w:r>
            <w:r w:rsidRPr="00C96D6C">
              <w:rPr>
                <w:rFonts w:ascii="Arial" w:eastAsia="宋体" w:hAnsi="Arial" w:cs="Arial"/>
                <w:snapToGrid w:val="0"/>
                <w:sz w:val="18"/>
                <w:szCs w:val="18"/>
              </w:rPr>
              <w:t xml:space="preserve">, </w:t>
            </w:r>
            <w:r w:rsidRPr="00C96D6C">
              <w:rPr>
                <w:rFonts w:ascii="Arial" w:eastAsia="宋体" w:hAnsi="Arial" w:cs="Arial"/>
                <w:i/>
                <w:iCs/>
                <w:snapToGrid w:val="0"/>
                <w:sz w:val="18"/>
                <w:szCs w:val="18"/>
              </w:rPr>
              <w:t>n2</w:t>
            </w:r>
            <w:r w:rsidRPr="00C96D6C">
              <w:rPr>
                <w:rFonts w:ascii="Arial" w:eastAsia="宋体" w:hAnsi="Arial" w:cs="Arial"/>
                <w:snapToGrid w:val="0"/>
                <w:sz w:val="18"/>
                <w:szCs w:val="18"/>
              </w:rPr>
              <w:t xml:space="preserve">, </w:t>
            </w:r>
            <w:r w:rsidRPr="00C96D6C">
              <w:rPr>
                <w:rFonts w:ascii="Arial" w:eastAsia="宋体" w:hAnsi="Arial" w:cs="Arial"/>
                <w:i/>
                <w:iCs/>
                <w:snapToGrid w:val="0"/>
                <w:sz w:val="18"/>
                <w:szCs w:val="18"/>
              </w:rPr>
              <w:t>n4</w:t>
            </w:r>
            <w:r w:rsidRPr="00C96D6C">
              <w:rPr>
                <w:rFonts w:ascii="Arial" w:eastAsia="宋体" w:hAnsi="Arial" w:cs="Arial"/>
                <w:snapToGrid w:val="0"/>
                <w:sz w:val="18"/>
                <w:szCs w:val="18"/>
              </w:rPr>
              <w:t xml:space="preserve">, </w:t>
            </w:r>
            <w:r w:rsidRPr="00C96D6C">
              <w:rPr>
                <w:rFonts w:ascii="Arial" w:eastAsia="宋体" w:hAnsi="Arial" w:cs="Arial"/>
                <w:i/>
                <w:iCs/>
                <w:snapToGrid w:val="0"/>
                <w:sz w:val="18"/>
                <w:szCs w:val="18"/>
              </w:rPr>
              <w:t>n8</w:t>
            </w:r>
            <w:r w:rsidRPr="00C96D6C">
              <w:rPr>
                <w:rFonts w:ascii="Arial" w:eastAsia="宋体" w:hAnsi="Arial" w:cs="Arial"/>
                <w:snapToGrid w:val="0"/>
                <w:sz w:val="18"/>
                <w:szCs w:val="18"/>
              </w:rPr>
              <w:t xml:space="preserve"> correspond to 1, 2, 4, 8 consecutive instances, respectively. If this sub-field is absent, the value for </w:t>
            </w:r>
            <w:r w:rsidRPr="00C96D6C">
              <w:rPr>
                <w:rFonts w:ascii="Arial" w:eastAsia="宋体" w:hAnsi="Arial" w:cs="Arial"/>
                <w:i/>
                <w:iCs/>
                <w:snapToGrid w:val="0"/>
                <w:sz w:val="18"/>
                <w:szCs w:val="18"/>
              </w:rPr>
              <w:t>dl-</w:t>
            </w:r>
            <w:proofErr w:type="spellStart"/>
            <w:r w:rsidRPr="00C96D6C">
              <w:rPr>
                <w:rFonts w:ascii="Arial" w:eastAsia="宋体" w:hAnsi="Arial" w:cs="Arial"/>
                <w:i/>
                <w:iCs/>
                <w:snapToGrid w:val="0"/>
                <w:sz w:val="18"/>
                <w:szCs w:val="18"/>
              </w:rPr>
              <w:t>prs</w:t>
            </w:r>
            <w:proofErr w:type="spellEnd"/>
            <w:r w:rsidRPr="00C96D6C">
              <w:rPr>
                <w:rFonts w:ascii="Arial" w:eastAsia="宋体" w:hAnsi="Arial" w:cs="Arial"/>
                <w:i/>
                <w:iCs/>
                <w:snapToGrid w:val="0"/>
                <w:sz w:val="18"/>
                <w:szCs w:val="18"/>
              </w:rPr>
              <w:t>-</w:t>
            </w:r>
            <w:proofErr w:type="spellStart"/>
            <w:r w:rsidRPr="00C96D6C">
              <w:rPr>
                <w:rFonts w:ascii="Arial" w:eastAsia="宋体" w:hAnsi="Arial" w:cs="Arial"/>
                <w:i/>
                <w:iCs/>
                <w:snapToGrid w:val="0"/>
                <w:sz w:val="18"/>
                <w:szCs w:val="18"/>
              </w:rPr>
              <w:t>MutingBitRepetitionFactor</w:t>
            </w:r>
            <w:proofErr w:type="spellEnd"/>
            <w:r w:rsidRPr="00C96D6C">
              <w:rPr>
                <w:rFonts w:ascii="Arial" w:eastAsia="宋体" w:hAnsi="Arial" w:cs="Arial"/>
                <w:snapToGrid w:val="0"/>
                <w:sz w:val="18"/>
                <w:szCs w:val="18"/>
              </w:rPr>
              <w:t xml:space="preserve"> is</w:t>
            </w:r>
            <w:r w:rsidRPr="00C96D6C">
              <w:rPr>
                <w:rFonts w:ascii="Arial" w:eastAsia="宋体" w:hAnsi="Arial" w:cs="Arial"/>
                <w:sz w:val="18"/>
                <w:szCs w:val="18"/>
              </w:rPr>
              <w:t xml:space="preserve"> </w:t>
            </w:r>
            <w:r w:rsidRPr="00C96D6C">
              <w:rPr>
                <w:rFonts w:ascii="Arial" w:eastAsia="宋体" w:hAnsi="Arial" w:cs="Arial"/>
                <w:i/>
                <w:iCs/>
                <w:sz w:val="18"/>
                <w:szCs w:val="18"/>
              </w:rPr>
              <w:t>n1</w:t>
            </w:r>
            <w:r w:rsidRPr="00C96D6C">
              <w:rPr>
                <w:rFonts w:ascii="Arial" w:eastAsia="宋体" w:hAnsi="Arial" w:cs="Arial"/>
                <w:sz w:val="18"/>
                <w:szCs w:val="18"/>
              </w:rPr>
              <w:t>.</w:t>
            </w:r>
          </w:p>
          <w:p w14:paraId="27CFCFB8" w14:textId="77777777" w:rsidR="00CA5B77" w:rsidRPr="00C96D6C" w:rsidRDefault="00CA5B77" w:rsidP="000C492C">
            <w:pPr>
              <w:spacing w:after="0"/>
              <w:ind w:left="576" w:hanging="288"/>
              <w:rPr>
                <w:rFonts w:ascii="Arial" w:eastAsia="宋体" w:hAnsi="Arial" w:cs="Arial"/>
                <w:noProof/>
                <w:sz w:val="18"/>
                <w:szCs w:val="18"/>
              </w:rPr>
            </w:pPr>
            <w:r w:rsidRPr="00C96D6C">
              <w:rPr>
                <w:rFonts w:ascii="Arial" w:eastAsia="宋体" w:hAnsi="Arial" w:cs="Arial"/>
                <w:iCs/>
                <w:sz w:val="18"/>
                <w:szCs w:val="18"/>
              </w:rPr>
              <w:t>-</w:t>
            </w:r>
            <w:r w:rsidRPr="00C96D6C">
              <w:rPr>
                <w:rFonts w:ascii="Arial" w:eastAsia="宋体" w:hAnsi="Arial" w:cs="Arial"/>
                <w:iCs/>
                <w:sz w:val="18"/>
                <w:szCs w:val="18"/>
              </w:rPr>
              <w:tab/>
            </w:r>
            <w:proofErr w:type="gramStart"/>
            <w:r w:rsidRPr="00C96D6C">
              <w:rPr>
                <w:rFonts w:ascii="Arial" w:eastAsia="宋体" w:hAnsi="Arial" w:cs="Arial"/>
                <w:b/>
                <w:bCs/>
                <w:i/>
                <w:iCs/>
                <w:snapToGrid w:val="0"/>
                <w:sz w:val="18"/>
                <w:szCs w:val="18"/>
              </w:rPr>
              <w:t>nr-option1-muting</w:t>
            </w:r>
            <w:proofErr w:type="gramEnd"/>
            <w:r w:rsidRPr="00C96D6C">
              <w:rPr>
                <w:rFonts w:ascii="Arial" w:eastAsia="宋体" w:hAnsi="Arial" w:cs="Arial"/>
                <w:snapToGrid w:val="0"/>
                <w:sz w:val="18"/>
                <w:szCs w:val="18"/>
              </w:rPr>
              <w:t xml:space="preserve"> </w:t>
            </w:r>
            <w:r w:rsidRPr="00C96D6C">
              <w:rPr>
                <w:rFonts w:ascii="Arial" w:eastAsia="宋体" w:hAnsi="Arial" w:cs="Arial"/>
                <w:sz w:val="18"/>
                <w:szCs w:val="18"/>
              </w:rPr>
              <w:t>defines a bitmap of the time locations where the DL-PRS Resource is transmitted (value '1') or not (value '0') for a DL-PRS Resource Set,</w:t>
            </w:r>
            <w:r w:rsidRPr="00C96D6C">
              <w:rPr>
                <w:rFonts w:ascii="Arial" w:eastAsia="宋体" w:hAnsi="Arial" w:cs="Arial"/>
                <w:bCs/>
                <w:iCs/>
                <w:noProof/>
                <w:sz w:val="18"/>
                <w:szCs w:val="18"/>
              </w:rPr>
              <w:t xml:space="preserve"> as specified in TS 38.214 [45]</w:t>
            </w:r>
            <w:r w:rsidRPr="00C96D6C">
              <w:rPr>
                <w:rFonts w:ascii="Arial" w:eastAsia="宋体" w:hAnsi="Arial" w:cs="Arial"/>
                <w:sz w:val="18"/>
                <w:szCs w:val="18"/>
              </w:rPr>
              <w:t>.</w:t>
            </w:r>
          </w:p>
          <w:p w14:paraId="6A608C0D" w14:textId="77777777" w:rsidR="00CA5B77" w:rsidRPr="00C96D6C" w:rsidRDefault="00CA5B77" w:rsidP="000C492C">
            <w:pPr>
              <w:pStyle w:val="B10"/>
              <w:spacing w:after="0"/>
              <w:ind w:left="0" w:firstLine="0"/>
              <w:rPr>
                <w:rFonts w:ascii="Arial" w:hAnsi="Arial" w:cs="Arial"/>
                <w:noProof/>
                <w:sz w:val="18"/>
                <w:szCs w:val="18"/>
              </w:rPr>
            </w:pPr>
            <w:r w:rsidRPr="00C96D6C">
              <w:rPr>
                <w:rFonts w:ascii="Arial" w:eastAsia="宋体" w:hAnsi="Arial" w:cs="Arial"/>
                <w:bCs/>
                <w:iCs/>
                <w:noProof/>
                <w:sz w:val="18"/>
                <w:szCs w:val="18"/>
              </w:rPr>
              <w:t>If this field is absent, Option-1 muting is not in use for the TRP.</w:t>
            </w:r>
          </w:p>
        </w:tc>
      </w:tr>
      <w:tr w:rsidR="00CA5B77" w:rsidRPr="00C96D6C" w14:paraId="03AF27DF" w14:textId="77777777" w:rsidTr="000C492C">
        <w:trPr>
          <w:cantSplit/>
        </w:trPr>
        <w:tc>
          <w:tcPr>
            <w:tcW w:w="9639" w:type="dxa"/>
          </w:tcPr>
          <w:p w14:paraId="6416C0EC" w14:textId="77777777" w:rsidR="00CA5B77" w:rsidRPr="00C96D6C" w:rsidRDefault="00CA5B77" w:rsidP="000C492C">
            <w:pPr>
              <w:pStyle w:val="TAL"/>
              <w:keepNext w:val="0"/>
              <w:keepLines w:val="0"/>
              <w:widowControl w:val="0"/>
              <w:rPr>
                <w:b/>
                <w:bCs/>
                <w:i/>
                <w:iCs/>
              </w:rPr>
            </w:pPr>
            <w:r w:rsidRPr="00C96D6C">
              <w:rPr>
                <w:b/>
                <w:bCs/>
                <w:i/>
                <w:iCs/>
              </w:rPr>
              <w:t>dl-PRS-MutingOption2</w:t>
            </w:r>
          </w:p>
          <w:p w14:paraId="57F3FCE4" w14:textId="77777777" w:rsidR="00CA5B77" w:rsidRPr="00C96D6C" w:rsidRDefault="00CA5B77" w:rsidP="000C492C">
            <w:pPr>
              <w:pStyle w:val="TAL"/>
              <w:keepNext w:val="0"/>
              <w:keepLines w:val="0"/>
              <w:widowControl w:val="0"/>
              <w:rPr>
                <w:noProof/>
              </w:rPr>
            </w:pPr>
            <w:r w:rsidRPr="00C96D6C">
              <w:rPr>
                <w:bCs/>
                <w:iCs/>
                <w:noProof/>
              </w:rPr>
              <w:t xml:space="preserve">This field specifies the DL-PRS muting configuration of the TRP for the Option-2 muting, as specified in TS 38.214 [45], </w:t>
            </w:r>
            <w:r w:rsidRPr="00C96D6C">
              <w:rPr>
                <w:noProof/>
              </w:rPr>
              <w:t>and comprises the following sub-fields:</w:t>
            </w:r>
          </w:p>
          <w:p w14:paraId="4639AAE4" w14:textId="77777777" w:rsidR="00CA5B77" w:rsidRPr="00C96D6C" w:rsidRDefault="00CA5B77" w:rsidP="000C492C">
            <w:pPr>
              <w:pStyle w:val="B10"/>
              <w:spacing w:after="0"/>
              <w:ind w:left="576" w:hanging="288"/>
              <w:rPr>
                <w:rFonts w:ascii="Arial" w:hAnsi="Arial" w:cs="Arial"/>
                <w:sz w:val="18"/>
                <w:szCs w:val="18"/>
              </w:rPr>
            </w:pPr>
            <w:r w:rsidRPr="00C96D6C">
              <w:rPr>
                <w:rFonts w:ascii="Arial" w:hAnsi="Arial" w:cs="Arial"/>
                <w:iCs/>
                <w:sz w:val="18"/>
                <w:szCs w:val="18"/>
              </w:rPr>
              <w:t>-</w:t>
            </w:r>
            <w:r w:rsidRPr="00C96D6C">
              <w:rPr>
                <w:rFonts w:ascii="Arial" w:hAnsi="Arial" w:cs="Arial"/>
                <w:iCs/>
                <w:sz w:val="18"/>
                <w:szCs w:val="18"/>
              </w:rPr>
              <w:tab/>
            </w:r>
            <w:proofErr w:type="gramStart"/>
            <w:r w:rsidRPr="00C96D6C">
              <w:rPr>
                <w:rFonts w:ascii="Arial" w:hAnsi="Arial" w:cs="Arial"/>
                <w:b/>
                <w:bCs/>
                <w:i/>
                <w:iCs/>
                <w:snapToGrid w:val="0"/>
                <w:sz w:val="18"/>
                <w:szCs w:val="18"/>
              </w:rPr>
              <w:t>nr-option2-muting</w:t>
            </w:r>
            <w:proofErr w:type="gramEnd"/>
            <w:r w:rsidRPr="00C96D6C">
              <w:rPr>
                <w:rFonts w:ascii="Arial" w:hAnsi="Arial" w:cs="Arial"/>
                <w:snapToGrid w:val="0"/>
                <w:sz w:val="18"/>
                <w:szCs w:val="18"/>
              </w:rPr>
              <w:t xml:space="preserve"> </w:t>
            </w:r>
            <w:r w:rsidRPr="00C96D6C">
              <w:rPr>
                <w:rFonts w:ascii="Arial" w:hAnsi="Arial" w:cs="Arial"/>
                <w:sz w:val="18"/>
                <w:szCs w:val="18"/>
              </w:rPr>
              <w:t>defines a bitmap of the time locations where the DL-PRS Resource is transmitted (value '1') or not (value '0'). Each bit of the bitmap corresponds to a single repetition of the DL-PRS Resource within an instance of a DL-PRS Resource Set,</w:t>
            </w:r>
            <w:r w:rsidRPr="00C96D6C">
              <w:rPr>
                <w:rFonts w:ascii="Arial" w:hAnsi="Arial" w:cs="Arial"/>
                <w:bCs/>
                <w:iCs/>
                <w:noProof/>
                <w:sz w:val="18"/>
                <w:szCs w:val="18"/>
              </w:rPr>
              <w:t xml:space="preserve"> as specified in TS 38.214 [45]</w:t>
            </w:r>
            <w:r w:rsidRPr="00C96D6C">
              <w:rPr>
                <w:rFonts w:ascii="Arial" w:hAnsi="Arial" w:cs="Arial"/>
                <w:sz w:val="18"/>
                <w:szCs w:val="18"/>
              </w:rPr>
              <w:t xml:space="preserve">. The size of this bitmap should be the same as the value for </w:t>
            </w:r>
            <w:r w:rsidRPr="00C96D6C">
              <w:rPr>
                <w:rFonts w:ascii="Arial" w:hAnsi="Arial" w:cs="Arial"/>
                <w:i/>
                <w:iCs/>
                <w:sz w:val="18"/>
                <w:szCs w:val="18"/>
              </w:rPr>
              <w:t>dl-PRS-</w:t>
            </w:r>
            <w:proofErr w:type="spellStart"/>
            <w:r w:rsidRPr="00C96D6C">
              <w:rPr>
                <w:rFonts w:ascii="Arial" w:hAnsi="Arial" w:cs="Arial"/>
                <w:i/>
                <w:iCs/>
                <w:sz w:val="18"/>
                <w:szCs w:val="18"/>
              </w:rPr>
              <w:t>ResourceRepetitionFactor</w:t>
            </w:r>
            <w:proofErr w:type="spellEnd"/>
            <w:r w:rsidRPr="00C96D6C">
              <w:rPr>
                <w:rFonts w:ascii="Arial" w:hAnsi="Arial" w:cs="Arial"/>
                <w:sz w:val="18"/>
                <w:szCs w:val="18"/>
              </w:rPr>
              <w:t>.</w:t>
            </w:r>
          </w:p>
          <w:p w14:paraId="2D5DD488" w14:textId="77777777" w:rsidR="00CA5B77" w:rsidRPr="00C96D6C" w:rsidRDefault="00CA5B77" w:rsidP="000C492C">
            <w:pPr>
              <w:pStyle w:val="TAL"/>
              <w:widowControl w:val="0"/>
              <w:rPr>
                <w:b/>
                <w:i/>
              </w:rPr>
            </w:pPr>
            <w:r w:rsidRPr="00C96D6C">
              <w:rPr>
                <w:bCs/>
                <w:iCs/>
                <w:noProof/>
              </w:rPr>
              <w:t>If this field is absent, Option-2 muting is not in use for the TRP.</w:t>
            </w:r>
          </w:p>
        </w:tc>
      </w:tr>
      <w:tr w:rsidR="00CA5B77" w:rsidRPr="00C96D6C" w14:paraId="61EDF0A4" w14:textId="77777777" w:rsidTr="000C492C">
        <w:trPr>
          <w:cantSplit/>
        </w:trPr>
        <w:tc>
          <w:tcPr>
            <w:tcW w:w="9639" w:type="dxa"/>
          </w:tcPr>
          <w:p w14:paraId="71994DE8" w14:textId="77777777" w:rsidR="00CA5B77" w:rsidRPr="00C96D6C" w:rsidRDefault="00CA5B77" w:rsidP="000C492C">
            <w:pPr>
              <w:pStyle w:val="TAL"/>
              <w:keepNext w:val="0"/>
              <w:keepLines w:val="0"/>
              <w:widowControl w:val="0"/>
              <w:rPr>
                <w:b/>
                <w:bCs/>
                <w:i/>
                <w:iCs/>
              </w:rPr>
            </w:pPr>
            <w:r w:rsidRPr="00C96D6C">
              <w:rPr>
                <w:b/>
                <w:bCs/>
                <w:i/>
                <w:iCs/>
              </w:rPr>
              <w:t>dl-PRS-</w:t>
            </w:r>
            <w:proofErr w:type="spellStart"/>
            <w:r w:rsidRPr="00C96D6C">
              <w:rPr>
                <w:b/>
                <w:bCs/>
                <w:i/>
                <w:iCs/>
              </w:rPr>
              <w:t>ResourcePower</w:t>
            </w:r>
            <w:proofErr w:type="spellEnd"/>
          </w:p>
          <w:p w14:paraId="214EAA74" w14:textId="77777777" w:rsidR="00CA5B77" w:rsidRPr="00C96D6C" w:rsidRDefault="00CA5B77" w:rsidP="000C492C">
            <w:pPr>
              <w:pStyle w:val="TAL"/>
              <w:keepNext w:val="0"/>
              <w:keepLines w:val="0"/>
              <w:widowControl w:val="0"/>
            </w:pPr>
            <w:r w:rsidRPr="00C96D6C">
              <w:rPr>
                <w:szCs w:val="22"/>
                <w:lang w:eastAsia="ja-JP"/>
              </w:rPr>
              <w:t xml:space="preserve">This field specifies the average EPRE of the resources elements that carry the DL-PRS in </w:t>
            </w:r>
            <w:proofErr w:type="spellStart"/>
            <w:r w:rsidRPr="00C96D6C">
              <w:rPr>
                <w:szCs w:val="22"/>
                <w:lang w:eastAsia="ja-JP"/>
              </w:rPr>
              <w:t>dBm</w:t>
            </w:r>
            <w:proofErr w:type="spellEnd"/>
            <w:r w:rsidRPr="00C96D6C">
              <w:rPr>
                <w:szCs w:val="22"/>
                <w:lang w:eastAsia="ja-JP"/>
              </w:rPr>
              <w:t xml:space="preserve"> that is used for PRS transmission. </w:t>
            </w:r>
            <w:r w:rsidRPr="00C96D6C">
              <w:t>The UE assumes constant EPRE is used for all REs of a given DL-PRS Resource.</w:t>
            </w:r>
          </w:p>
        </w:tc>
      </w:tr>
      <w:tr w:rsidR="00CA5B77" w:rsidRPr="00C96D6C" w14:paraId="7D108568" w14:textId="77777777" w:rsidTr="000C492C">
        <w:trPr>
          <w:cantSplit/>
        </w:trPr>
        <w:tc>
          <w:tcPr>
            <w:tcW w:w="9639" w:type="dxa"/>
          </w:tcPr>
          <w:p w14:paraId="0035AEE1" w14:textId="77777777" w:rsidR="00CA5B77" w:rsidRPr="00C96D6C" w:rsidRDefault="00CA5B77" w:rsidP="000C492C">
            <w:pPr>
              <w:pStyle w:val="TAL"/>
              <w:keepNext w:val="0"/>
              <w:keepLines w:val="0"/>
              <w:widowControl w:val="0"/>
              <w:rPr>
                <w:b/>
                <w:i/>
                <w:szCs w:val="18"/>
              </w:rPr>
            </w:pPr>
            <w:r w:rsidRPr="00C96D6C">
              <w:rPr>
                <w:b/>
                <w:i/>
                <w:szCs w:val="18"/>
              </w:rPr>
              <w:t>dl-PRS-</w:t>
            </w:r>
            <w:proofErr w:type="spellStart"/>
            <w:r w:rsidRPr="00C96D6C">
              <w:rPr>
                <w:b/>
                <w:i/>
                <w:szCs w:val="18"/>
              </w:rPr>
              <w:t>SequenceID</w:t>
            </w:r>
            <w:proofErr w:type="spellEnd"/>
          </w:p>
          <w:p w14:paraId="2682A569" w14:textId="77777777" w:rsidR="00CA5B77" w:rsidRPr="00C96D6C" w:rsidRDefault="00CA5B77" w:rsidP="000C492C">
            <w:pPr>
              <w:pStyle w:val="TAL"/>
              <w:keepNext w:val="0"/>
              <w:keepLines w:val="0"/>
              <w:widowControl w:val="0"/>
              <w:rPr>
                <w:b/>
                <w:i/>
              </w:rPr>
            </w:pPr>
            <w:r w:rsidRPr="00C96D6C">
              <w:rPr>
                <w:szCs w:val="18"/>
              </w:rPr>
              <w:t xml:space="preserve">This field specifies the sequence Id used to initialize </w:t>
            </w:r>
            <w:proofErr w:type="spellStart"/>
            <w:r w:rsidRPr="00C96D6C">
              <w:rPr>
                <w:szCs w:val="18"/>
              </w:rPr>
              <w:t>c</w:t>
            </w:r>
            <w:r w:rsidRPr="00C96D6C">
              <w:rPr>
                <w:szCs w:val="18"/>
                <w:vertAlign w:val="subscript"/>
              </w:rPr>
              <w:t>init</w:t>
            </w:r>
            <w:proofErr w:type="spellEnd"/>
            <w:r w:rsidRPr="00C96D6C">
              <w:rPr>
                <w:szCs w:val="18"/>
              </w:rPr>
              <w:t xml:space="preserve"> value used in pseudo random generator TS 38.211 [41], clause 5.2.1 for generation of DL-PRS sequence for transmission on a given DL-PRS Resource.</w:t>
            </w:r>
          </w:p>
        </w:tc>
      </w:tr>
      <w:tr w:rsidR="00CA5B77" w:rsidRPr="00C96D6C" w14:paraId="32387538" w14:textId="77777777" w:rsidTr="000C492C">
        <w:trPr>
          <w:cantSplit/>
        </w:trPr>
        <w:tc>
          <w:tcPr>
            <w:tcW w:w="9639" w:type="dxa"/>
          </w:tcPr>
          <w:p w14:paraId="7DDAF451" w14:textId="77777777" w:rsidR="00CA5B77" w:rsidRPr="00C96D6C" w:rsidRDefault="00CA5B77" w:rsidP="000C492C">
            <w:pPr>
              <w:pStyle w:val="TAL"/>
              <w:keepNext w:val="0"/>
              <w:keepLines w:val="0"/>
              <w:widowControl w:val="0"/>
              <w:rPr>
                <w:b/>
                <w:i/>
                <w:szCs w:val="18"/>
              </w:rPr>
            </w:pPr>
            <w:r w:rsidRPr="00C96D6C">
              <w:rPr>
                <w:b/>
                <w:i/>
                <w:szCs w:val="18"/>
              </w:rPr>
              <w:t>dl-PRS-</w:t>
            </w:r>
            <w:proofErr w:type="spellStart"/>
            <w:r w:rsidRPr="00C96D6C">
              <w:rPr>
                <w:b/>
                <w:i/>
                <w:szCs w:val="18"/>
              </w:rPr>
              <w:t>CombSizeN</w:t>
            </w:r>
            <w:proofErr w:type="spellEnd"/>
            <w:r w:rsidRPr="00C96D6C">
              <w:rPr>
                <w:b/>
                <w:i/>
                <w:szCs w:val="18"/>
              </w:rPr>
              <w:t>-</w:t>
            </w:r>
            <w:proofErr w:type="spellStart"/>
            <w:r w:rsidRPr="00C96D6C">
              <w:rPr>
                <w:b/>
                <w:i/>
                <w:szCs w:val="18"/>
              </w:rPr>
              <w:t>AndReOffset</w:t>
            </w:r>
            <w:proofErr w:type="spellEnd"/>
          </w:p>
          <w:p w14:paraId="53DBCC46" w14:textId="77777777" w:rsidR="00CA5B77" w:rsidRPr="00C96D6C" w:rsidRDefault="00CA5B77" w:rsidP="000C492C">
            <w:pPr>
              <w:pStyle w:val="TAL"/>
              <w:keepNext w:val="0"/>
              <w:keepLines w:val="0"/>
              <w:widowControl w:val="0"/>
            </w:pPr>
            <w:r w:rsidRPr="00C96D6C">
              <w:rPr>
                <w:szCs w:val="18"/>
              </w:rPr>
              <w:t>This field specifies the Resource Element spacing in each symbol of the DL-PRS Resource and the Resource Element (RE) offset in the frequency domain for the first symbol in a DL-PRS Resource. All DL-PRS Resource Sets belonging to the same Positioning Frequency Layer have the same value of comb size. The relative RE offsets of following symbols are defined relative to the RE Offset in the frequency domain of the first symbol in the DL-PRS Resource according to TS 38.211 [41]. The comb size configuration should be aligned with the comb size configuration for the frequency layer.</w:t>
            </w:r>
          </w:p>
        </w:tc>
      </w:tr>
      <w:tr w:rsidR="00CA5B77" w:rsidRPr="00C96D6C" w14:paraId="7EF48937" w14:textId="77777777" w:rsidTr="000C492C">
        <w:trPr>
          <w:cantSplit/>
        </w:trPr>
        <w:tc>
          <w:tcPr>
            <w:tcW w:w="9639" w:type="dxa"/>
          </w:tcPr>
          <w:p w14:paraId="3AF5AC60" w14:textId="77777777" w:rsidR="00CA5B77" w:rsidRPr="00C96D6C" w:rsidRDefault="00CA5B77" w:rsidP="000C492C">
            <w:pPr>
              <w:pStyle w:val="TAL"/>
              <w:keepNext w:val="0"/>
              <w:keepLines w:val="0"/>
              <w:widowControl w:val="0"/>
              <w:rPr>
                <w:b/>
                <w:i/>
                <w:szCs w:val="18"/>
              </w:rPr>
            </w:pPr>
            <w:r w:rsidRPr="00C96D6C">
              <w:rPr>
                <w:b/>
                <w:i/>
                <w:szCs w:val="18"/>
              </w:rPr>
              <w:t>dl-PRS-</w:t>
            </w:r>
            <w:proofErr w:type="spellStart"/>
            <w:r w:rsidRPr="00C96D6C">
              <w:rPr>
                <w:b/>
                <w:i/>
                <w:szCs w:val="18"/>
              </w:rPr>
              <w:t>ResourceSlotOffset</w:t>
            </w:r>
            <w:proofErr w:type="spellEnd"/>
          </w:p>
          <w:p w14:paraId="7DE2C034" w14:textId="77777777" w:rsidR="00CA5B77" w:rsidRPr="00C96D6C" w:rsidRDefault="00CA5B77" w:rsidP="000C492C">
            <w:pPr>
              <w:pStyle w:val="TAL"/>
              <w:keepNext w:val="0"/>
              <w:keepLines w:val="0"/>
              <w:widowControl w:val="0"/>
              <w:rPr>
                <w:b/>
                <w:i/>
              </w:rPr>
            </w:pPr>
            <w:r w:rsidRPr="00C96D6C">
              <w:rPr>
                <w:szCs w:val="18"/>
              </w:rPr>
              <w:t>This field specifies the starting slot of the DL-PRS Resource with respect to the corresponding DL-PRS-Resource Set Slot Offset</w:t>
            </w:r>
            <w:r w:rsidRPr="00C96D6C">
              <w:rPr>
                <w:b/>
                <w:szCs w:val="18"/>
              </w:rPr>
              <w:t>.</w:t>
            </w:r>
          </w:p>
        </w:tc>
      </w:tr>
      <w:tr w:rsidR="00CA5B77" w:rsidRPr="00C96D6C" w14:paraId="4FF5BDDF" w14:textId="77777777" w:rsidTr="000C492C">
        <w:trPr>
          <w:cantSplit/>
        </w:trPr>
        <w:tc>
          <w:tcPr>
            <w:tcW w:w="9639" w:type="dxa"/>
          </w:tcPr>
          <w:p w14:paraId="06410CA1" w14:textId="77777777" w:rsidR="00CA5B77" w:rsidRPr="00C96D6C" w:rsidRDefault="00CA5B77" w:rsidP="000C492C">
            <w:pPr>
              <w:pStyle w:val="TAL"/>
              <w:keepNext w:val="0"/>
              <w:keepLines w:val="0"/>
              <w:widowControl w:val="0"/>
              <w:rPr>
                <w:b/>
                <w:i/>
                <w:szCs w:val="18"/>
              </w:rPr>
            </w:pPr>
            <w:r w:rsidRPr="00C96D6C">
              <w:rPr>
                <w:b/>
                <w:i/>
                <w:szCs w:val="18"/>
              </w:rPr>
              <w:t>dl-PRS-</w:t>
            </w:r>
            <w:proofErr w:type="spellStart"/>
            <w:r w:rsidRPr="00C96D6C">
              <w:rPr>
                <w:b/>
                <w:i/>
                <w:szCs w:val="18"/>
              </w:rPr>
              <w:t>ResourceSymbolOffset</w:t>
            </w:r>
            <w:proofErr w:type="spellEnd"/>
          </w:p>
          <w:p w14:paraId="088E2388" w14:textId="77777777" w:rsidR="00CA5B77" w:rsidRPr="00C96D6C" w:rsidRDefault="00CA5B77" w:rsidP="000C492C">
            <w:pPr>
              <w:pStyle w:val="TAL"/>
              <w:keepNext w:val="0"/>
              <w:keepLines w:val="0"/>
              <w:widowControl w:val="0"/>
              <w:rPr>
                <w:b/>
                <w:i/>
                <w:szCs w:val="18"/>
              </w:rPr>
            </w:pPr>
            <w:r w:rsidRPr="00C96D6C">
              <w:rPr>
                <w:szCs w:val="18"/>
                <w:lang w:eastAsia="zh-CN"/>
              </w:rPr>
              <w:t>This field specifies the s</w:t>
            </w:r>
            <w:r w:rsidRPr="00C96D6C">
              <w:rPr>
                <w:szCs w:val="18"/>
              </w:rPr>
              <w:t xml:space="preserve">tarting symbol of the DL-PRS Resource within a slot determined by </w:t>
            </w:r>
            <w:r w:rsidRPr="00C96D6C">
              <w:rPr>
                <w:bCs/>
                <w:i/>
                <w:szCs w:val="18"/>
              </w:rPr>
              <w:t>dl-PRS-</w:t>
            </w:r>
            <w:proofErr w:type="spellStart"/>
            <w:r w:rsidRPr="00C96D6C">
              <w:rPr>
                <w:bCs/>
                <w:i/>
                <w:szCs w:val="18"/>
              </w:rPr>
              <w:t>ResourceSlotOffset</w:t>
            </w:r>
            <w:proofErr w:type="spellEnd"/>
            <w:r w:rsidRPr="00C96D6C">
              <w:rPr>
                <w:bCs/>
                <w:szCs w:val="18"/>
              </w:rPr>
              <w:t>.</w:t>
            </w:r>
            <w:r w:rsidRPr="00C96D6C">
              <w:rPr>
                <w:bCs/>
                <w:szCs w:val="18"/>
                <w:lang w:eastAsia="zh-CN"/>
              </w:rPr>
              <w:t xml:space="preserve"> If </w:t>
            </w:r>
            <w:r w:rsidRPr="00C96D6C">
              <w:rPr>
                <w:bCs/>
                <w:i/>
                <w:iCs/>
                <w:szCs w:val="18"/>
                <w:lang w:eastAsia="zh-CN"/>
              </w:rPr>
              <w:t>dl-PRS-ResourceSymbolOffset-v1800</w:t>
            </w:r>
            <w:r w:rsidRPr="00C96D6C">
              <w:rPr>
                <w:bCs/>
                <w:szCs w:val="18"/>
                <w:lang w:eastAsia="zh-CN"/>
              </w:rPr>
              <w:t xml:space="preserve"> is present, the target device shall ignore </w:t>
            </w:r>
            <w:r w:rsidRPr="00C96D6C">
              <w:rPr>
                <w:bCs/>
                <w:i/>
                <w:iCs/>
                <w:szCs w:val="18"/>
                <w:lang w:eastAsia="zh-CN"/>
              </w:rPr>
              <w:t>dl-PRS-ResourceSymbolOffset-r16</w:t>
            </w:r>
            <w:r w:rsidRPr="00C96D6C">
              <w:rPr>
                <w:bCs/>
                <w:szCs w:val="18"/>
                <w:lang w:eastAsia="zh-CN"/>
              </w:rPr>
              <w:t>.</w:t>
            </w:r>
          </w:p>
        </w:tc>
      </w:tr>
      <w:tr w:rsidR="00CA5B77" w:rsidRPr="00C96D6C" w14:paraId="72A96C61" w14:textId="77777777" w:rsidTr="000C492C">
        <w:trPr>
          <w:cantSplit/>
        </w:trPr>
        <w:tc>
          <w:tcPr>
            <w:tcW w:w="9639" w:type="dxa"/>
          </w:tcPr>
          <w:p w14:paraId="2181E6F6" w14:textId="77777777" w:rsidR="00CA5B77" w:rsidRPr="00C96D6C" w:rsidRDefault="00CA5B77" w:rsidP="000C492C">
            <w:pPr>
              <w:pStyle w:val="TAL"/>
              <w:keepNext w:val="0"/>
              <w:keepLines w:val="0"/>
              <w:widowControl w:val="0"/>
              <w:rPr>
                <w:b/>
                <w:i/>
                <w:szCs w:val="18"/>
              </w:rPr>
            </w:pPr>
            <w:r w:rsidRPr="00C96D6C">
              <w:rPr>
                <w:b/>
                <w:i/>
                <w:szCs w:val="18"/>
              </w:rPr>
              <w:lastRenderedPageBreak/>
              <w:t>dl-PRS-QCL-Info</w:t>
            </w:r>
          </w:p>
          <w:p w14:paraId="0F8621C5" w14:textId="10948CC5" w:rsidR="00CA5B77" w:rsidRPr="00C96D6C" w:rsidRDefault="00CA5B77" w:rsidP="000C492C">
            <w:pPr>
              <w:pStyle w:val="TAL"/>
              <w:widowControl w:val="0"/>
              <w:rPr>
                <w:szCs w:val="18"/>
              </w:rPr>
            </w:pPr>
            <w:r w:rsidRPr="00C96D6C">
              <w:rPr>
                <w:szCs w:val="18"/>
              </w:rPr>
              <w:t xml:space="preserve">This field specifies the QCL indication for a DL-PRS Resource with another DL reference signal from serving or neighbouring cell </w:t>
            </w:r>
            <w:ins w:id="66" w:author="CATT(Jianxiang)" w:date="2024-08-21T16:22:00Z">
              <w:r w:rsidR="009A60C8" w:rsidRPr="009A60C8">
                <w:rPr>
                  <w:szCs w:val="18"/>
                </w:rPr>
                <w:t xml:space="preserve">as defined in TS 38.214 [45], clause 5.1.6.5 </w:t>
              </w:r>
            </w:ins>
            <w:r w:rsidRPr="00C96D6C">
              <w:rPr>
                <w:szCs w:val="18"/>
              </w:rPr>
              <w:t>and comprises the following subfields:</w:t>
            </w:r>
          </w:p>
          <w:p w14:paraId="27CA3119" w14:textId="77777777" w:rsidR="00CA5B77" w:rsidRPr="00C96D6C" w:rsidRDefault="00CA5B77" w:rsidP="000C492C">
            <w:pPr>
              <w:pStyle w:val="B10"/>
              <w:spacing w:after="0"/>
              <w:ind w:hanging="288"/>
              <w:rPr>
                <w:rFonts w:ascii="Arial" w:hAnsi="Arial" w:cs="Arial"/>
                <w:b/>
                <w:i/>
                <w:noProof/>
                <w:sz w:val="18"/>
                <w:szCs w:val="18"/>
                <w:lang w:eastAsia="zh-CN"/>
              </w:rPr>
            </w:pPr>
            <w:r w:rsidRPr="00C96D6C">
              <w:rPr>
                <w:rFonts w:ascii="Arial" w:eastAsia="宋体" w:hAnsi="Arial" w:cs="Arial"/>
                <w:iCs/>
                <w:sz w:val="18"/>
                <w:szCs w:val="18"/>
              </w:rPr>
              <w:t>-</w:t>
            </w:r>
            <w:r w:rsidRPr="00C96D6C">
              <w:rPr>
                <w:rFonts w:ascii="Arial" w:eastAsia="宋体" w:hAnsi="Arial" w:cs="Arial"/>
                <w:iCs/>
                <w:sz w:val="18"/>
                <w:szCs w:val="18"/>
              </w:rPr>
              <w:tab/>
            </w:r>
            <w:r w:rsidRPr="00C96D6C">
              <w:rPr>
                <w:rFonts w:ascii="Arial" w:hAnsi="Arial" w:cs="Arial"/>
                <w:b/>
                <w:i/>
                <w:noProof/>
                <w:sz w:val="18"/>
                <w:szCs w:val="18"/>
                <w:lang w:eastAsia="zh-CN"/>
              </w:rPr>
              <w:t xml:space="preserve">ssb </w:t>
            </w:r>
            <w:r w:rsidRPr="00C96D6C">
              <w:rPr>
                <w:rFonts w:ascii="Arial" w:hAnsi="Arial" w:cs="Arial"/>
                <w:noProof/>
                <w:sz w:val="18"/>
                <w:szCs w:val="18"/>
                <w:lang w:eastAsia="zh-CN"/>
              </w:rPr>
              <w:t xml:space="preserve">indicates the SSB information for QCL source and </w:t>
            </w:r>
            <w:r w:rsidRPr="00C96D6C">
              <w:rPr>
                <w:rFonts w:ascii="Arial" w:hAnsi="Arial" w:cs="Arial"/>
                <w:noProof/>
                <w:sz w:val="18"/>
                <w:szCs w:val="18"/>
              </w:rPr>
              <w:t>comprises the following sub-fields:</w:t>
            </w:r>
          </w:p>
          <w:p w14:paraId="12CA5E35" w14:textId="77777777" w:rsidR="00CA5B77" w:rsidRPr="00C96D6C" w:rsidRDefault="00CA5B77" w:rsidP="000C492C">
            <w:pPr>
              <w:pStyle w:val="B2"/>
              <w:spacing w:after="0"/>
              <w:ind w:hanging="288"/>
              <w:rPr>
                <w:rFonts w:ascii="Arial" w:hAnsi="Arial" w:cs="Arial"/>
                <w:snapToGrid w:val="0"/>
                <w:sz w:val="18"/>
                <w:szCs w:val="18"/>
              </w:rPr>
            </w:pPr>
            <w:r w:rsidRPr="00C96D6C">
              <w:rPr>
                <w:rFonts w:ascii="Arial" w:hAnsi="Arial" w:cs="Arial"/>
                <w:iCs/>
                <w:sz w:val="18"/>
                <w:szCs w:val="18"/>
              </w:rPr>
              <w:t>-</w:t>
            </w:r>
            <w:r w:rsidRPr="00C96D6C">
              <w:rPr>
                <w:rFonts w:ascii="Arial" w:eastAsia="宋体" w:hAnsi="Arial" w:cs="Arial"/>
                <w:iCs/>
                <w:sz w:val="18"/>
                <w:szCs w:val="18"/>
              </w:rPr>
              <w:tab/>
            </w:r>
            <w:r w:rsidRPr="00C96D6C">
              <w:rPr>
                <w:rFonts w:ascii="Arial" w:hAnsi="Arial" w:cs="Arial"/>
                <w:b/>
                <w:i/>
                <w:noProof/>
                <w:sz w:val="18"/>
                <w:szCs w:val="18"/>
                <w:lang w:eastAsia="zh-CN"/>
              </w:rPr>
              <w:t xml:space="preserve">pci </w:t>
            </w:r>
            <w:r w:rsidRPr="00C96D6C">
              <w:rPr>
                <w:rFonts w:ascii="Arial" w:hAnsi="Arial" w:cs="Arial"/>
                <w:sz w:val="18"/>
                <w:szCs w:val="18"/>
                <w:lang w:eastAsia="zh-CN"/>
              </w:rPr>
              <w:t xml:space="preserve">specifies the physical cell ID of the cell with the SSB that is configured as the source reference signal for the DL-PRS Resource. The UE obtains the SSB configuration for the SSB configured as source reference signal for the DL-PRS Resource by selecting an SSB configuration from </w:t>
            </w:r>
            <w:r w:rsidRPr="00C96D6C">
              <w:rPr>
                <w:rFonts w:ascii="Arial" w:hAnsi="Arial" w:cs="Arial"/>
                <w:i/>
                <w:snapToGrid w:val="0"/>
                <w:sz w:val="18"/>
                <w:szCs w:val="18"/>
              </w:rPr>
              <w:t>nr-SSB-</w:t>
            </w:r>
            <w:proofErr w:type="spellStart"/>
            <w:r w:rsidRPr="00C96D6C">
              <w:rPr>
                <w:rFonts w:ascii="Arial" w:hAnsi="Arial" w:cs="Arial"/>
                <w:i/>
                <w:snapToGrid w:val="0"/>
                <w:sz w:val="18"/>
                <w:szCs w:val="18"/>
              </w:rPr>
              <w:t>Config</w:t>
            </w:r>
            <w:proofErr w:type="spellEnd"/>
            <w:r w:rsidRPr="00C96D6C">
              <w:rPr>
                <w:rFonts w:ascii="Arial" w:hAnsi="Arial" w:cs="Arial"/>
                <w:i/>
                <w:snapToGrid w:val="0"/>
                <w:sz w:val="18"/>
                <w:szCs w:val="18"/>
              </w:rPr>
              <w:t xml:space="preserve"> </w:t>
            </w:r>
            <w:r w:rsidRPr="00C96D6C">
              <w:rPr>
                <w:rFonts w:ascii="Arial" w:hAnsi="Arial" w:cs="Arial"/>
                <w:snapToGrid w:val="0"/>
                <w:sz w:val="18"/>
                <w:szCs w:val="18"/>
              </w:rPr>
              <w:t>with a matching physical cell identity.</w:t>
            </w:r>
          </w:p>
          <w:p w14:paraId="788CCDB9" w14:textId="77777777" w:rsidR="00CA5B77" w:rsidRPr="00C96D6C" w:rsidRDefault="00CA5B77" w:rsidP="000C492C">
            <w:pPr>
              <w:pStyle w:val="B2"/>
              <w:spacing w:after="0"/>
              <w:ind w:hanging="288"/>
              <w:rPr>
                <w:rFonts w:ascii="Arial" w:hAnsi="Arial" w:cs="Arial"/>
                <w:noProof/>
                <w:sz w:val="18"/>
                <w:szCs w:val="18"/>
                <w:lang w:eastAsia="zh-CN"/>
              </w:rPr>
            </w:pPr>
            <w:r w:rsidRPr="00C96D6C">
              <w:rPr>
                <w:rFonts w:ascii="Arial" w:hAnsi="Arial" w:cs="Arial"/>
                <w:iCs/>
                <w:sz w:val="18"/>
                <w:szCs w:val="18"/>
              </w:rPr>
              <w:t>-</w:t>
            </w:r>
            <w:r w:rsidRPr="00C96D6C">
              <w:rPr>
                <w:rFonts w:ascii="Arial" w:hAnsi="Arial" w:cs="Arial"/>
                <w:iCs/>
                <w:sz w:val="18"/>
                <w:szCs w:val="18"/>
              </w:rPr>
              <w:tab/>
            </w:r>
            <w:r w:rsidRPr="00C96D6C">
              <w:rPr>
                <w:rFonts w:ascii="Arial" w:hAnsi="Arial" w:cs="Arial"/>
                <w:b/>
                <w:i/>
                <w:noProof/>
                <w:sz w:val="18"/>
                <w:szCs w:val="18"/>
                <w:lang w:eastAsia="zh-CN"/>
              </w:rPr>
              <w:t xml:space="preserve">ssb-Index </w:t>
            </w:r>
            <w:r w:rsidRPr="00C96D6C">
              <w:rPr>
                <w:rFonts w:ascii="Arial" w:hAnsi="Arial" w:cs="Arial"/>
                <w:noProof/>
                <w:sz w:val="18"/>
                <w:szCs w:val="18"/>
                <w:lang w:eastAsia="zh-CN"/>
              </w:rPr>
              <w:t>indicates the index for the SSB configured as the source reference signal for the DL-PRS  Resource.</w:t>
            </w:r>
          </w:p>
          <w:p w14:paraId="4CBD346F" w14:textId="23CC444D" w:rsidR="00CA5B77" w:rsidRPr="00C96D6C" w:rsidRDefault="00CA5B77" w:rsidP="000C492C">
            <w:pPr>
              <w:pStyle w:val="B2"/>
              <w:spacing w:after="0"/>
              <w:ind w:hanging="288"/>
              <w:rPr>
                <w:rFonts w:ascii="Arial" w:hAnsi="Arial" w:cs="Arial"/>
                <w:noProof/>
                <w:sz w:val="18"/>
                <w:szCs w:val="18"/>
                <w:lang w:eastAsia="zh-CN"/>
              </w:rPr>
            </w:pPr>
            <w:r w:rsidRPr="00C96D6C">
              <w:rPr>
                <w:rFonts w:ascii="Arial" w:hAnsi="Arial" w:cs="Arial"/>
                <w:noProof/>
                <w:sz w:val="18"/>
                <w:szCs w:val="18"/>
                <w:lang w:eastAsia="zh-CN"/>
              </w:rPr>
              <w:t>-</w:t>
            </w:r>
            <w:r w:rsidRPr="00C96D6C">
              <w:rPr>
                <w:rFonts w:ascii="Arial" w:hAnsi="Arial" w:cs="Arial"/>
                <w:noProof/>
                <w:sz w:val="18"/>
                <w:szCs w:val="18"/>
                <w:lang w:eastAsia="zh-CN"/>
              </w:rPr>
              <w:tab/>
            </w:r>
            <w:r w:rsidRPr="00C96D6C">
              <w:rPr>
                <w:rFonts w:ascii="Arial" w:hAnsi="Arial" w:cs="Arial"/>
                <w:b/>
                <w:i/>
                <w:noProof/>
                <w:sz w:val="18"/>
                <w:szCs w:val="18"/>
                <w:lang w:eastAsia="zh-CN"/>
              </w:rPr>
              <w:t xml:space="preserve">rs-Type </w:t>
            </w:r>
            <w:r w:rsidRPr="00C96D6C">
              <w:rPr>
                <w:rFonts w:ascii="Arial" w:hAnsi="Arial" w:cs="Arial"/>
                <w:noProof/>
                <w:sz w:val="18"/>
                <w:szCs w:val="18"/>
                <w:lang w:eastAsia="zh-CN"/>
              </w:rPr>
              <w:t>indicates the QCL type</w:t>
            </w:r>
            <w:ins w:id="67" w:author="CATT(Jianxiang)" w:date="2024-08-21T16:24:00Z">
              <w:r w:rsidR="009A60C8">
                <w:rPr>
                  <w:rFonts w:ascii="Arial" w:hAnsi="Arial" w:cs="Arial"/>
                  <w:noProof/>
                  <w:sz w:val="18"/>
                  <w:szCs w:val="18"/>
                  <w:lang w:eastAsia="zh-CN"/>
                </w:rPr>
                <w:t xml:space="preserve"> </w:t>
              </w:r>
              <w:r w:rsidR="009A60C8">
                <w:rPr>
                  <w:rFonts w:ascii="Arial" w:hAnsi="Arial" w:cs="Arial"/>
                  <w:noProof/>
                  <w:sz w:val="18"/>
                  <w:szCs w:val="18"/>
                  <w:lang w:eastAsia="zh-CN"/>
                </w:rPr>
                <w:t>as defined in TS 38.214 [45], clause 5.1.6.5</w:t>
              </w:r>
            </w:ins>
            <w:r w:rsidRPr="00C96D6C">
              <w:rPr>
                <w:rFonts w:ascii="Arial" w:hAnsi="Arial" w:cs="Arial"/>
                <w:noProof/>
                <w:sz w:val="18"/>
                <w:szCs w:val="18"/>
                <w:lang w:eastAsia="zh-CN"/>
              </w:rPr>
              <w:t>.</w:t>
            </w:r>
          </w:p>
          <w:p w14:paraId="11915454" w14:textId="50401A2B" w:rsidR="00CA5B77" w:rsidRPr="00C96D6C" w:rsidRDefault="00CA5B77" w:rsidP="000C492C">
            <w:pPr>
              <w:pStyle w:val="B10"/>
              <w:spacing w:after="0"/>
              <w:ind w:hanging="288"/>
              <w:rPr>
                <w:rFonts w:ascii="Arial" w:hAnsi="Arial" w:cs="Arial"/>
                <w:b/>
                <w:i/>
                <w:noProof/>
                <w:sz w:val="18"/>
                <w:szCs w:val="18"/>
                <w:lang w:eastAsia="zh-CN"/>
              </w:rPr>
            </w:pPr>
            <w:r w:rsidRPr="00C96D6C">
              <w:rPr>
                <w:rFonts w:ascii="Arial" w:hAnsi="Arial" w:cs="Arial"/>
                <w:noProof/>
                <w:sz w:val="18"/>
                <w:szCs w:val="18"/>
                <w:lang w:eastAsia="zh-CN"/>
              </w:rPr>
              <w:t>-</w:t>
            </w:r>
            <w:r w:rsidRPr="00C96D6C">
              <w:rPr>
                <w:rFonts w:ascii="Arial" w:eastAsia="宋体" w:hAnsi="Arial" w:cs="Arial"/>
                <w:iCs/>
                <w:sz w:val="18"/>
                <w:szCs w:val="18"/>
              </w:rPr>
              <w:tab/>
            </w:r>
            <w:r w:rsidRPr="00C96D6C">
              <w:rPr>
                <w:rFonts w:ascii="Arial" w:hAnsi="Arial" w:cs="Arial"/>
                <w:b/>
                <w:i/>
                <w:noProof/>
                <w:sz w:val="18"/>
                <w:szCs w:val="18"/>
                <w:lang w:eastAsia="zh-CN"/>
              </w:rPr>
              <w:t xml:space="preserve">dl-PRS </w:t>
            </w:r>
            <w:r w:rsidRPr="00C96D6C">
              <w:rPr>
                <w:rFonts w:ascii="Arial" w:hAnsi="Arial" w:cs="Arial"/>
                <w:sz w:val="18"/>
                <w:szCs w:val="18"/>
                <w:lang w:eastAsia="zh-CN"/>
              </w:rPr>
              <w:t xml:space="preserve">indicates the DL-PRS </w:t>
            </w:r>
            <w:ins w:id="68" w:author="CATT(Jianxiang)" w:date="2024-08-21T16:25:00Z">
              <w:r w:rsidR="009A60C8">
                <w:rPr>
                  <w:rFonts w:ascii="Arial" w:hAnsi="Arial" w:cs="Arial"/>
                  <w:sz w:val="18"/>
                  <w:szCs w:val="18"/>
                  <w:lang w:eastAsia="zh-CN"/>
                </w:rPr>
                <w:t xml:space="preserve">source reference signal </w:t>
              </w:r>
            </w:ins>
            <w:r w:rsidRPr="00C96D6C">
              <w:rPr>
                <w:rFonts w:ascii="Arial" w:hAnsi="Arial" w:cs="Arial"/>
                <w:sz w:val="18"/>
                <w:szCs w:val="18"/>
                <w:lang w:eastAsia="zh-CN"/>
              </w:rPr>
              <w:t xml:space="preserve">information for QCL </w:t>
            </w:r>
            <w:proofErr w:type="spellStart"/>
            <w:ins w:id="69" w:author="CATT(Jianxiang)" w:date="2024-08-21T16:25:00Z">
              <w:r w:rsidR="009A60C8">
                <w:rPr>
                  <w:rFonts w:ascii="Arial" w:hAnsi="Arial" w:cs="Arial"/>
                  <w:sz w:val="18"/>
                  <w:szCs w:val="18"/>
                  <w:lang w:eastAsia="zh-CN"/>
                </w:rPr>
                <w:t>typeD</w:t>
              </w:r>
              <w:proofErr w:type="spellEnd"/>
              <w:r w:rsidR="009A60C8">
                <w:t xml:space="preserve"> </w:t>
              </w:r>
              <w:r w:rsidR="009A60C8" w:rsidRPr="00745FFE">
                <w:rPr>
                  <w:rFonts w:ascii="Arial" w:hAnsi="Arial" w:cs="Arial"/>
                  <w:sz w:val="18"/>
                  <w:szCs w:val="18"/>
                  <w:lang w:eastAsia="zh-CN"/>
                </w:rPr>
                <w:t xml:space="preserve">as defined in TS 38.214 [45], clause </w:t>
              </w:r>
              <w:r w:rsidR="009A60C8">
                <w:rPr>
                  <w:rFonts w:ascii="Arial" w:hAnsi="Arial" w:cs="Arial"/>
                  <w:sz w:val="18"/>
                  <w:szCs w:val="18"/>
                  <w:lang w:eastAsia="zh-CN"/>
                </w:rPr>
                <w:t>5</w:t>
              </w:r>
              <w:r w:rsidR="009A60C8" w:rsidRPr="00745FFE">
                <w:rPr>
                  <w:rFonts w:ascii="Arial" w:hAnsi="Arial" w:cs="Arial"/>
                  <w:sz w:val="18"/>
                  <w:szCs w:val="18"/>
                  <w:lang w:eastAsia="zh-CN"/>
                </w:rPr>
                <w:t>.1</w:t>
              </w:r>
              <w:r w:rsidR="009A60C8">
                <w:rPr>
                  <w:rFonts w:ascii="Arial" w:hAnsi="Arial" w:cs="Arial"/>
                  <w:sz w:val="18"/>
                  <w:szCs w:val="18"/>
                  <w:lang w:eastAsia="zh-CN"/>
                </w:rPr>
                <w:t xml:space="preserve">.6.5 </w:t>
              </w:r>
            </w:ins>
            <w:del w:id="70" w:author="CATT(Jianxiang)" w:date="2024-08-21T16:25:00Z">
              <w:r w:rsidRPr="00C96D6C" w:rsidDel="009A60C8">
                <w:rPr>
                  <w:rFonts w:ascii="Arial" w:hAnsi="Arial" w:cs="Arial"/>
                  <w:sz w:val="18"/>
                  <w:szCs w:val="18"/>
                  <w:lang w:eastAsia="zh-CN"/>
                </w:rPr>
                <w:delText xml:space="preserve">source reference signal </w:delText>
              </w:r>
            </w:del>
            <w:r w:rsidRPr="00C96D6C">
              <w:rPr>
                <w:rFonts w:ascii="Arial" w:hAnsi="Arial" w:cs="Arial"/>
                <w:sz w:val="18"/>
                <w:szCs w:val="18"/>
                <w:lang w:eastAsia="zh-CN"/>
              </w:rPr>
              <w:t>and comprises the followings sub-fields:</w:t>
            </w:r>
          </w:p>
          <w:p w14:paraId="0F5CD15E" w14:textId="77777777" w:rsidR="00CA5B77" w:rsidRPr="00C96D6C" w:rsidRDefault="00CA5B77" w:rsidP="000C492C">
            <w:pPr>
              <w:pStyle w:val="B2"/>
              <w:spacing w:after="0"/>
              <w:ind w:hanging="288"/>
              <w:rPr>
                <w:rFonts w:ascii="Arial" w:hAnsi="Arial" w:cs="Arial"/>
                <w:snapToGrid w:val="0"/>
                <w:sz w:val="18"/>
                <w:szCs w:val="18"/>
              </w:rPr>
            </w:pPr>
            <w:r w:rsidRPr="00C96D6C">
              <w:rPr>
                <w:rFonts w:ascii="Arial" w:hAnsi="Arial" w:cs="Arial"/>
                <w:iCs/>
                <w:sz w:val="18"/>
                <w:szCs w:val="18"/>
              </w:rPr>
              <w:t>-</w:t>
            </w:r>
            <w:r w:rsidRPr="00C96D6C">
              <w:rPr>
                <w:rFonts w:ascii="Arial" w:hAnsi="Arial" w:cs="Arial"/>
                <w:iCs/>
                <w:sz w:val="18"/>
                <w:szCs w:val="18"/>
              </w:rPr>
              <w:tab/>
            </w:r>
            <w:r w:rsidRPr="00C96D6C">
              <w:rPr>
                <w:rFonts w:ascii="Arial" w:hAnsi="Arial" w:cs="Arial"/>
                <w:b/>
                <w:i/>
                <w:noProof/>
                <w:sz w:val="18"/>
                <w:szCs w:val="18"/>
                <w:lang w:eastAsia="zh-CN"/>
              </w:rPr>
              <w:t xml:space="preserve">qcl-DL-PRS-ResourceID </w:t>
            </w:r>
            <w:r w:rsidRPr="00C96D6C">
              <w:rPr>
                <w:rFonts w:ascii="Arial" w:hAnsi="Arial" w:cs="Arial"/>
                <w:sz w:val="18"/>
                <w:szCs w:val="18"/>
                <w:lang w:eastAsia="zh-CN"/>
              </w:rPr>
              <w:t>specifies DL-PRS Resource ID</w:t>
            </w:r>
            <w:r w:rsidRPr="00C96D6C">
              <w:rPr>
                <w:rFonts w:ascii="Arial" w:hAnsi="Arial" w:cs="Arial"/>
                <w:snapToGrid w:val="0"/>
                <w:sz w:val="18"/>
                <w:szCs w:val="18"/>
              </w:rPr>
              <w:t xml:space="preserve"> of the DL-PRS Resource used as the source reference signal.</w:t>
            </w:r>
          </w:p>
          <w:p w14:paraId="76D8B51F" w14:textId="77777777" w:rsidR="00CA5B77" w:rsidRPr="00C96D6C" w:rsidRDefault="00CA5B77" w:rsidP="000C492C">
            <w:pPr>
              <w:pStyle w:val="B2"/>
              <w:spacing w:after="0"/>
              <w:ind w:hanging="288"/>
            </w:pPr>
            <w:r w:rsidRPr="00C96D6C">
              <w:rPr>
                <w:rFonts w:ascii="Arial" w:hAnsi="Arial" w:cs="Arial"/>
                <w:iCs/>
                <w:sz w:val="18"/>
                <w:szCs w:val="18"/>
              </w:rPr>
              <w:t>-</w:t>
            </w:r>
            <w:r w:rsidRPr="00C96D6C">
              <w:rPr>
                <w:rFonts w:ascii="Arial" w:hAnsi="Arial" w:cs="Arial"/>
                <w:iCs/>
                <w:sz w:val="18"/>
                <w:szCs w:val="18"/>
              </w:rPr>
              <w:tab/>
            </w:r>
            <w:r w:rsidRPr="00C96D6C">
              <w:rPr>
                <w:rFonts w:ascii="Arial" w:hAnsi="Arial" w:cs="Arial"/>
                <w:b/>
                <w:i/>
                <w:noProof/>
                <w:sz w:val="18"/>
                <w:szCs w:val="18"/>
                <w:lang w:eastAsia="zh-CN"/>
              </w:rPr>
              <w:t xml:space="preserve">qcl-DL-PRS-ResourceSetID </w:t>
            </w:r>
            <w:r w:rsidRPr="00C96D6C">
              <w:rPr>
                <w:rFonts w:ascii="Arial" w:hAnsi="Arial" w:cs="Arial"/>
                <w:noProof/>
                <w:sz w:val="18"/>
                <w:szCs w:val="18"/>
                <w:lang w:eastAsia="zh-CN"/>
              </w:rPr>
              <w:t>indicates the DL-PRS Resource Set ID of the DL-PRS Resource Set used as the source reference signal.</w:t>
            </w:r>
          </w:p>
        </w:tc>
      </w:tr>
      <w:tr w:rsidR="00CA5B77" w:rsidRPr="00C96D6C" w14:paraId="222C2B10" w14:textId="77777777" w:rsidTr="000C492C">
        <w:trPr>
          <w:cantSplit/>
        </w:trPr>
        <w:tc>
          <w:tcPr>
            <w:tcW w:w="9639" w:type="dxa"/>
          </w:tcPr>
          <w:p w14:paraId="68AFCAAF" w14:textId="77777777" w:rsidR="00CA5B77" w:rsidRPr="00C96D6C" w:rsidRDefault="00CA5B77" w:rsidP="000C492C">
            <w:pPr>
              <w:pStyle w:val="TAL"/>
              <w:keepNext w:val="0"/>
              <w:keepLines w:val="0"/>
              <w:widowControl w:val="0"/>
              <w:rPr>
                <w:b/>
                <w:i/>
                <w:szCs w:val="18"/>
              </w:rPr>
            </w:pPr>
            <w:r w:rsidRPr="00C96D6C">
              <w:rPr>
                <w:b/>
                <w:i/>
                <w:szCs w:val="18"/>
              </w:rPr>
              <w:t>dl-PRS-</w:t>
            </w:r>
            <w:proofErr w:type="spellStart"/>
            <w:r w:rsidRPr="00C96D6C">
              <w:rPr>
                <w:b/>
                <w:i/>
                <w:szCs w:val="18"/>
              </w:rPr>
              <w:t>ResourcePrioritySubset</w:t>
            </w:r>
            <w:proofErr w:type="spellEnd"/>
          </w:p>
          <w:p w14:paraId="3AFF88BF" w14:textId="77777777" w:rsidR="00CA5B77" w:rsidRPr="00C96D6C" w:rsidRDefault="00CA5B77" w:rsidP="000C492C">
            <w:pPr>
              <w:pStyle w:val="TAL"/>
              <w:keepNext w:val="0"/>
              <w:keepLines w:val="0"/>
              <w:widowControl w:val="0"/>
              <w:rPr>
                <w:bCs/>
                <w:iCs/>
                <w:szCs w:val="18"/>
              </w:rPr>
            </w:pPr>
            <w:r w:rsidRPr="00C96D6C">
              <w:rPr>
                <w:bCs/>
                <w:iCs/>
                <w:szCs w:val="18"/>
              </w:rPr>
              <w:t xml:space="preserve">This field provides a subset of DL-PRS Resources, which is associated with </w:t>
            </w:r>
            <w:r w:rsidRPr="00C96D6C">
              <w:rPr>
                <w:bCs/>
                <w:i/>
                <w:szCs w:val="18"/>
              </w:rPr>
              <w:t>nr-DL-PRS-</w:t>
            </w:r>
            <w:proofErr w:type="spellStart"/>
            <w:r w:rsidRPr="00C96D6C">
              <w:rPr>
                <w:bCs/>
                <w:i/>
                <w:szCs w:val="18"/>
              </w:rPr>
              <w:t>ResourceID</w:t>
            </w:r>
            <w:proofErr w:type="spellEnd"/>
            <w:r w:rsidRPr="00C96D6C">
              <w:rPr>
                <w:bCs/>
                <w:iCs/>
                <w:szCs w:val="18"/>
              </w:rPr>
              <w:t xml:space="preserve"> for the purpose of prioritization of DL-</w:t>
            </w:r>
            <w:proofErr w:type="spellStart"/>
            <w:r w:rsidRPr="00C96D6C">
              <w:rPr>
                <w:bCs/>
                <w:iCs/>
                <w:szCs w:val="18"/>
              </w:rPr>
              <w:t>AoD</w:t>
            </w:r>
            <w:proofErr w:type="spellEnd"/>
            <w:r w:rsidRPr="00C96D6C">
              <w:rPr>
                <w:bCs/>
                <w:iCs/>
                <w:szCs w:val="18"/>
              </w:rPr>
              <w:t xml:space="preserve"> reporting, as specified in TS 38.214 [45].</w:t>
            </w:r>
          </w:p>
          <w:p w14:paraId="782DD3CF" w14:textId="77777777" w:rsidR="00CA5B77" w:rsidRPr="00C96D6C" w:rsidRDefault="00CA5B77" w:rsidP="000C492C">
            <w:pPr>
              <w:pStyle w:val="TAL"/>
              <w:keepNext w:val="0"/>
              <w:keepLines w:val="0"/>
              <w:widowControl w:val="0"/>
              <w:rPr>
                <w:bCs/>
                <w:iCs/>
                <w:szCs w:val="18"/>
              </w:rPr>
            </w:pPr>
          </w:p>
          <w:p w14:paraId="1123B6E5" w14:textId="77777777" w:rsidR="00CA5B77" w:rsidRPr="00C96D6C" w:rsidRDefault="00CA5B77" w:rsidP="000C492C">
            <w:pPr>
              <w:pStyle w:val="TAN"/>
              <w:rPr>
                <w:b/>
                <w:i/>
                <w:szCs w:val="18"/>
              </w:rPr>
            </w:pPr>
            <w:r w:rsidRPr="00C96D6C">
              <w:t>NOTE:</w:t>
            </w:r>
            <w:r w:rsidRPr="00C96D6C">
              <w:tab/>
              <w:t>This field is only applicable to DL-</w:t>
            </w:r>
            <w:proofErr w:type="spellStart"/>
            <w:r w:rsidRPr="00C96D6C">
              <w:t>AoD</w:t>
            </w:r>
            <w:proofErr w:type="spellEnd"/>
            <w:r w:rsidRPr="00C96D6C">
              <w:t xml:space="preserve"> positioning method and should be ignored for DL-TDOA and Multi-RTT positioning.</w:t>
            </w:r>
          </w:p>
        </w:tc>
      </w:tr>
    </w:tbl>
    <w:p w14:paraId="52128755" w14:textId="77777777" w:rsidR="00362CE4" w:rsidRPr="00872615" w:rsidRDefault="00362CE4" w:rsidP="00362CE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39E405B" w14:textId="77777777" w:rsidR="00B103D6" w:rsidRPr="00C96D6C" w:rsidRDefault="00B103D6" w:rsidP="00B103D6">
      <w:pPr>
        <w:pStyle w:val="40"/>
        <w:rPr>
          <w:i/>
          <w:iCs/>
          <w:noProof/>
        </w:rPr>
      </w:pPr>
      <w:bookmarkStart w:id="71" w:name="_Toc46486422"/>
      <w:bookmarkStart w:id="72" w:name="_Toc52546767"/>
      <w:bookmarkStart w:id="73" w:name="_Toc52547297"/>
      <w:bookmarkStart w:id="74" w:name="_Toc52547827"/>
      <w:bookmarkStart w:id="75" w:name="_Toc52548357"/>
      <w:bookmarkStart w:id="76" w:name="_Toc171549834"/>
      <w:r w:rsidRPr="00C96D6C">
        <w:rPr>
          <w:i/>
          <w:iCs/>
        </w:rPr>
        <w:t>–</w:t>
      </w:r>
      <w:r w:rsidRPr="00C96D6C">
        <w:rPr>
          <w:i/>
          <w:iCs/>
        </w:rPr>
        <w:tab/>
      </w:r>
      <w:r w:rsidRPr="00C96D6C">
        <w:rPr>
          <w:i/>
          <w:iCs/>
          <w:noProof/>
        </w:rPr>
        <w:t>NR-DL-PRS-ProcessingCapability</w:t>
      </w:r>
      <w:bookmarkEnd w:id="71"/>
      <w:bookmarkEnd w:id="72"/>
      <w:bookmarkEnd w:id="73"/>
      <w:bookmarkEnd w:id="74"/>
      <w:bookmarkEnd w:id="75"/>
      <w:bookmarkEnd w:id="76"/>
    </w:p>
    <w:p w14:paraId="5917A452" w14:textId="77777777" w:rsidR="00B103D6" w:rsidRPr="00C96D6C" w:rsidRDefault="00B103D6" w:rsidP="00B103D6">
      <w:pPr>
        <w:keepLines/>
        <w:rPr>
          <w:lang w:eastAsia="zh-CN"/>
        </w:rPr>
      </w:pPr>
      <w:r w:rsidRPr="00C96D6C">
        <w:t xml:space="preserve">The IE </w:t>
      </w:r>
      <w:r w:rsidRPr="00C96D6C">
        <w:rPr>
          <w:i/>
          <w:noProof/>
        </w:rPr>
        <w:t xml:space="preserve">NR-DL-PRS-ProcessingCapability </w:t>
      </w:r>
      <w:r w:rsidRPr="00C96D6C">
        <w:rPr>
          <w:noProof/>
        </w:rPr>
        <w:t xml:space="preserve">defines the common DL-PRS Processing capability. </w:t>
      </w:r>
      <w:r w:rsidRPr="00C96D6C">
        <w:t xml:space="preserve">In the case </w:t>
      </w:r>
      <w:r w:rsidRPr="00C96D6C">
        <w:rPr>
          <w:lang w:eastAsia="zh-CN"/>
        </w:rPr>
        <w:t xml:space="preserve">of capabilities for multiple NR positioning methods are provided, the </w:t>
      </w:r>
      <w:r w:rsidRPr="00C96D6C">
        <w:t xml:space="preserve">IE </w:t>
      </w:r>
      <w:r w:rsidRPr="00C96D6C">
        <w:rPr>
          <w:i/>
          <w:noProof/>
        </w:rPr>
        <w:t xml:space="preserve">NR-DL-PRS-ProcessingCapability </w:t>
      </w:r>
      <w:r w:rsidRPr="00C96D6C">
        <w:rPr>
          <w:iCs/>
          <w:noProof/>
        </w:rPr>
        <w:t>applies across the NR positioning methods</w:t>
      </w:r>
      <w:r w:rsidRPr="00C96D6C">
        <w:rPr>
          <w:lang w:eastAsia="zh-CN"/>
        </w:rPr>
        <w:t xml:space="preserve"> and the target device shall indicate the same values for the capabilities in IEs </w:t>
      </w:r>
      <w:r w:rsidRPr="00C96D6C">
        <w:rPr>
          <w:i/>
          <w:iCs/>
          <w:lang w:eastAsia="zh-CN"/>
        </w:rPr>
        <w:t>NR-DL-TDOA-</w:t>
      </w:r>
      <w:proofErr w:type="spellStart"/>
      <w:r w:rsidRPr="00C96D6C">
        <w:rPr>
          <w:i/>
          <w:iCs/>
          <w:lang w:eastAsia="zh-CN"/>
        </w:rPr>
        <w:t>ProvideCapabilities</w:t>
      </w:r>
      <w:proofErr w:type="spellEnd"/>
      <w:r w:rsidRPr="00C96D6C">
        <w:rPr>
          <w:lang w:eastAsia="zh-CN"/>
        </w:rPr>
        <w:t xml:space="preserve">, </w:t>
      </w:r>
      <w:r w:rsidRPr="00C96D6C">
        <w:rPr>
          <w:i/>
          <w:iCs/>
          <w:lang w:eastAsia="zh-CN"/>
        </w:rPr>
        <w:t>NR-DL-</w:t>
      </w:r>
      <w:proofErr w:type="spellStart"/>
      <w:r w:rsidRPr="00C96D6C">
        <w:rPr>
          <w:i/>
          <w:iCs/>
          <w:lang w:eastAsia="zh-CN"/>
        </w:rPr>
        <w:t>AoD</w:t>
      </w:r>
      <w:proofErr w:type="spellEnd"/>
      <w:r w:rsidRPr="00C96D6C">
        <w:rPr>
          <w:i/>
          <w:iCs/>
          <w:lang w:eastAsia="zh-CN"/>
        </w:rPr>
        <w:t>-</w:t>
      </w:r>
      <w:proofErr w:type="spellStart"/>
      <w:r w:rsidRPr="00C96D6C">
        <w:rPr>
          <w:i/>
          <w:iCs/>
          <w:lang w:eastAsia="zh-CN"/>
        </w:rPr>
        <w:t>ProvideCapabilities</w:t>
      </w:r>
      <w:proofErr w:type="spellEnd"/>
      <w:r w:rsidRPr="00C96D6C">
        <w:rPr>
          <w:lang w:eastAsia="zh-CN"/>
        </w:rPr>
        <w:t xml:space="preserve">, and </w:t>
      </w:r>
      <w:r w:rsidRPr="00C96D6C">
        <w:rPr>
          <w:i/>
          <w:iCs/>
          <w:lang w:eastAsia="zh-CN"/>
        </w:rPr>
        <w:t>NR-Multi-RTT-</w:t>
      </w:r>
      <w:proofErr w:type="spellStart"/>
      <w:r w:rsidRPr="00C96D6C">
        <w:rPr>
          <w:i/>
          <w:iCs/>
          <w:lang w:eastAsia="zh-CN"/>
        </w:rPr>
        <w:t>ProvideCapabilities</w:t>
      </w:r>
      <w:proofErr w:type="spellEnd"/>
      <w:r w:rsidRPr="00C96D6C">
        <w:rPr>
          <w:lang w:eastAsia="zh-CN"/>
        </w:rPr>
        <w:t>.</w:t>
      </w:r>
    </w:p>
    <w:p w14:paraId="7B07BFA4" w14:textId="77777777" w:rsidR="00B103D6" w:rsidRPr="00C96D6C" w:rsidRDefault="00B103D6" w:rsidP="00B103D6">
      <w:pPr>
        <w:keepLines/>
      </w:pPr>
      <w:r w:rsidRPr="00C96D6C">
        <w:t xml:space="preserve">The </w:t>
      </w:r>
      <w:r w:rsidRPr="00C96D6C">
        <w:rPr>
          <w:i/>
        </w:rPr>
        <w:t>PRS-</w:t>
      </w:r>
      <w:proofErr w:type="spellStart"/>
      <w:r w:rsidRPr="00C96D6C">
        <w:rPr>
          <w:i/>
        </w:rPr>
        <w:t>ProcessingCapabilityPerBand</w:t>
      </w:r>
      <w:proofErr w:type="spellEnd"/>
      <w:r w:rsidRPr="00C96D6C">
        <w:t xml:space="preserve"> is defined for a single positioning frequency layer on a certain band (i.e., a target device supporting multiple positioning frequency layers is expected to process one frequency layer at a time).</w:t>
      </w:r>
    </w:p>
    <w:p w14:paraId="734FFF52" w14:textId="77777777" w:rsidR="00B103D6" w:rsidRPr="00C96D6C" w:rsidRDefault="00B103D6" w:rsidP="00B103D6">
      <w:pPr>
        <w:pStyle w:val="PL"/>
        <w:shd w:val="clear" w:color="auto" w:fill="E6E6E6"/>
      </w:pPr>
      <w:r w:rsidRPr="00C96D6C">
        <w:t>-- ASN1START</w:t>
      </w:r>
    </w:p>
    <w:p w14:paraId="5F02D9A9" w14:textId="77777777" w:rsidR="00B103D6" w:rsidRPr="00C96D6C" w:rsidRDefault="00B103D6" w:rsidP="00B103D6">
      <w:pPr>
        <w:pStyle w:val="PL"/>
        <w:shd w:val="clear" w:color="auto" w:fill="E6E6E6"/>
        <w:rPr>
          <w:snapToGrid w:val="0"/>
        </w:rPr>
      </w:pPr>
    </w:p>
    <w:p w14:paraId="0B64FF64" w14:textId="77777777" w:rsidR="00B103D6" w:rsidRPr="00C96D6C" w:rsidRDefault="00B103D6" w:rsidP="00B103D6">
      <w:pPr>
        <w:pStyle w:val="PL"/>
        <w:shd w:val="clear" w:color="auto" w:fill="E6E6E6"/>
      </w:pPr>
      <w:r w:rsidRPr="00C96D6C">
        <w:t>NR-DL-PRS-ProcessingCapability-r16 ::= SEQUENCE {</w:t>
      </w:r>
    </w:p>
    <w:p w14:paraId="3CA64E62" w14:textId="77777777" w:rsidR="00B103D6" w:rsidRPr="00C96D6C" w:rsidRDefault="00B103D6" w:rsidP="00B103D6">
      <w:pPr>
        <w:pStyle w:val="PL"/>
        <w:shd w:val="clear" w:color="auto" w:fill="E6E6E6"/>
      </w:pPr>
      <w:r w:rsidRPr="00C96D6C">
        <w:tab/>
        <w:t>prs-ProcessingCapabilityBandList-r16</w:t>
      </w:r>
      <w:r w:rsidRPr="00C96D6C">
        <w:tab/>
        <w:t>SEQUENCE (SIZE (1..nrMaxBands-r16)) OF</w:t>
      </w:r>
    </w:p>
    <w:p w14:paraId="5319E223"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PRS-ProcessingCapabilityPerBand-r16,</w:t>
      </w:r>
    </w:p>
    <w:p w14:paraId="23053F12" w14:textId="77777777" w:rsidR="00B103D6" w:rsidRPr="00C96D6C" w:rsidRDefault="00B103D6" w:rsidP="00B103D6">
      <w:pPr>
        <w:pStyle w:val="PL"/>
        <w:shd w:val="clear" w:color="auto" w:fill="E6E6E6"/>
      </w:pPr>
      <w:r w:rsidRPr="00C96D6C">
        <w:tab/>
        <w:t>maxSupportedFreqLayers-r16</w:t>
      </w:r>
      <w:r w:rsidRPr="00C96D6C">
        <w:tab/>
      </w:r>
      <w:r w:rsidRPr="00C96D6C">
        <w:tab/>
      </w:r>
      <w:r w:rsidRPr="00C96D6C">
        <w:tab/>
      </w:r>
      <w:r w:rsidRPr="00C96D6C">
        <w:tab/>
        <w:t>INTEGER (1..4),</w:t>
      </w:r>
    </w:p>
    <w:p w14:paraId="1B514DAA" w14:textId="77777777" w:rsidR="00B103D6" w:rsidRPr="00C96D6C" w:rsidRDefault="00B103D6" w:rsidP="00B103D6">
      <w:pPr>
        <w:pStyle w:val="PL"/>
        <w:shd w:val="clear" w:color="auto" w:fill="E6E6E6"/>
      </w:pPr>
      <w:r w:rsidRPr="00C96D6C">
        <w:tab/>
        <w:t>simulLTE-NR-PRS-r16</w:t>
      </w:r>
      <w:r w:rsidRPr="00C96D6C">
        <w:tab/>
      </w:r>
      <w:r w:rsidRPr="00C96D6C">
        <w:tab/>
      </w:r>
      <w:r w:rsidRPr="00C96D6C">
        <w:tab/>
      </w:r>
      <w:r w:rsidRPr="00C96D6C">
        <w:tab/>
      </w:r>
      <w:r w:rsidRPr="00C96D6C">
        <w:tab/>
      </w:r>
      <w:r w:rsidRPr="00C96D6C">
        <w:tab/>
        <w:t>ENUMERATED { supported }</w:t>
      </w:r>
      <w:r w:rsidRPr="00C96D6C">
        <w:tab/>
      </w:r>
      <w:r w:rsidRPr="00C96D6C">
        <w:tab/>
        <w:t>OPTIONAL,</w:t>
      </w:r>
    </w:p>
    <w:p w14:paraId="191D281C" w14:textId="77777777" w:rsidR="00B103D6" w:rsidRPr="00C96D6C" w:rsidRDefault="00B103D6" w:rsidP="00B103D6">
      <w:pPr>
        <w:pStyle w:val="PL"/>
        <w:shd w:val="clear" w:color="auto" w:fill="E6E6E6"/>
      </w:pPr>
      <w:r w:rsidRPr="00C96D6C">
        <w:tab/>
        <w:t>...,</w:t>
      </w:r>
    </w:p>
    <w:p w14:paraId="0E987A3D" w14:textId="77777777" w:rsidR="00B103D6" w:rsidRPr="00C96D6C" w:rsidRDefault="00B103D6" w:rsidP="00B103D6">
      <w:pPr>
        <w:pStyle w:val="PL"/>
        <w:shd w:val="clear" w:color="auto" w:fill="E6E6E6"/>
      </w:pPr>
      <w:r w:rsidRPr="00C96D6C">
        <w:tab/>
        <w:t>[[</w:t>
      </w:r>
    </w:p>
    <w:p w14:paraId="0A963541" w14:textId="77777777" w:rsidR="00B103D6" w:rsidRPr="00C96D6C" w:rsidRDefault="00B103D6" w:rsidP="00B103D6">
      <w:pPr>
        <w:pStyle w:val="PL"/>
        <w:shd w:val="clear" w:color="auto" w:fill="E6E6E6"/>
      </w:pPr>
      <w:r w:rsidRPr="00C96D6C">
        <w:tab/>
        <w:t>dummy</w:t>
      </w:r>
      <w:r w:rsidRPr="00C96D6C">
        <w:tab/>
      </w:r>
      <w:r w:rsidRPr="00C96D6C">
        <w:tab/>
      </w:r>
      <w:r w:rsidRPr="00C96D6C">
        <w:tab/>
      </w:r>
      <w:r w:rsidRPr="00C96D6C">
        <w:tab/>
      </w:r>
      <w:r w:rsidRPr="00C96D6C">
        <w:tab/>
      </w:r>
      <w:r w:rsidRPr="00C96D6C">
        <w:tab/>
      </w:r>
      <w:r w:rsidRPr="00C96D6C">
        <w:tab/>
      </w:r>
      <w:r w:rsidRPr="00C96D6C">
        <w:tab/>
      </w:r>
      <w:r w:rsidRPr="00C96D6C">
        <w:tab/>
        <w:t>ENUMERATED { m1, m2, ... }</w:t>
      </w:r>
      <w:r w:rsidRPr="00C96D6C">
        <w:tab/>
      </w:r>
      <w:r w:rsidRPr="00C96D6C">
        <w:tab/>
        <w:t>OPTIONAL</w:t>
      </w:r>
    </w:p>
    <w:p w14:paraId="3F85AFD7" w14:textId="77777777" w:rsidR="00B103D6" w:rsidRPr="00C96D6C" w:rsidRDefault="00B103D6" w:rsidP="00B103D6">
      <w:pPr>
        <w:pStyle w:val="PL"/>
        <w:shd w:val="clear" w:color="auto" w:fill="E6E6E6"/>
      </w:pPr>
      <w:r w:rsidRPr="00C96D6C">
        <w:tab/>
        <w:t>]]</w:t>
      </w:r>
    </w:p>
    <w:p w14:paraId="06B7B1E9" w14:textId="77777777" w:rsidR="00B103D6" w:rsidRPr="00C96D6C" w:rsidRDefault="00B103D6" w:rsidP="00B103D6">
      <w:pPr>
        <w:pStyle w:val="PL"/>
        <w:shd w:val="clear" w:color="auto" w:fill="E6E6E6"/>
      </w:pPr>
      <w:r w:rsidRPr="00C96D6C">
        <w:t>}</w:t>
      </w:r>
    </w:p>
    <w:p w14:paraId="5030F336" w14:textId="77777777" w:rsidR="00B103D6" w:rsidRPr="00C96D6C" w:rsidRDefault="00B103D6" w:rsidP="00B103D6">
      <w:pPr>
        <w:pStyle w:val="PL"/>
        <w:shd w:val="clear" w:color="auto" w:fill="E6E6E6"/>
      </w:pPr>
    </w:p>
    <w:p w14:paraId="00EF47F8" w14:textId="77777777" w:rsidR="00B103D6" w:rsidRPr="00C96D6C" w:rsidRDefault="00B103D6" w:rsidP="00B103D6">
      <w:pPr>
        <w:pStyle w:val="PL"/>
        <w:shd w:val="clear" w:color="auto" w:fill="E6E6E6"/>
      </w:pPr>
      <w:r w:rsidRPr="00C96D6C">
        <w:t>PRS-ProcessingCapabilityPerBand-r16 ::= SEQUENCE {</w:t>
      </w:r>
    </w:p>
    <w:p w14:paraId="76A8B767" w14:textId="77777777" w:rsidR="00B103D6" w:rsidRPr="00C96D6C" w:rsidRDefault="00B103D6" w:rsidP="00B103D6">
      <w:pPr>
        <w:pStyle w:val="PL"/>
        <w:shd w:val="clear" w:color="auto" w:fill="E6E6E6"/>
      </w:pPr>
      <w:r w:rsidRPr="00C96D6C">
        <w:tab/>
        <w:t>freqBandIndicatorNR-r16</w:t>
      </w:r>
      <w:r w:rsidRPr="00C96D6C">
        <w:tab/>
      </w:r>
      <w:r w:rsidRPr="00C96D6C">
        <w:tab/>
      </w:r>
      <w:r w:rsidRPr="00C96D6C">
        <w:tab/>
      </w:r>
      <w:r w:rsidRPr="00C96D6C">
        <w:tab/>
        <w:t>FreqBandIndicatorNR-r16,</w:t>
      </w:r>
    </w:p>
    <w:p w14:paraId="4190E11B" w14:textId="77777777" w:rsidR="00B103D6" w:rsidRPr="00C96D6C" w:rsidRDefault="00B103D6" w:rsidP="00B103D6">
      <w:pPr>
        <w:pStyle w:val="PL"/>
        <w:shd w:val="clear" w:color="auto" w:fill="E6E6E6"/>
      </w:pPr>
      <w:r w:rsidRPr="00C96D6C">
        <w:tab/>
        <w:t>supportedBandwidthPRS-r16</w:t>
      </w:r>
      <w:r w:rsidRPr="00C96D6C">
        <w:tab/>
      </w:r>
      <w:r w:rsidRPr="00C96D6C">
        <w:tab/>
      </w:r>
      <w:r w:rsidRPr="00C96D6C">
        <w:tab/>
        <w:t>CHOICE {</w:t>
      </w:r>
    </w:p>
    <w:p w14:paraId="6E18A365" w14:textId="77777777" w:rsidR="00B103D6" w:rsidRPr="00C96D6C" w:rsidRDefault="00B103D6" w:rsidP="00B103D6">
      <w:pPr>
        <w:pStyle w:val="PL"/>
        <w:shd w:val="clear" w:color="auto" w:fill="E6E6E6"/>
      </w:pPr>
      <w:r w:rsidRPr="00C96D6C">
        <w:tab/>
      </w:r>
      <w:r w:rsidRPr="00C96D6C">
        <w:tab/>
        <w:t>fr1</w:t>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{mhz5, mhz10, mhz20, mhz40,</w:t>
      </w:r>
    </w:p>
    <w:p w14:paraId="42414AAF"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mhz50, mhz80, mhz100},</w:t>
      </w:r>
    </w:p>
    <w:p w14:paraId="5DDAF21D" w14:textId="77777777" w:rsidR="00B103D6" w:rsidRPr="00C96D6C" w:rsidRDefault="00B103D6" w:rsidP="00B103D6">
      <w:pPr>
        <w:pStyle w:val="PL"/>
        <w:shd w:val="clear" w:color="auto" w:fill="E6E6E6"/>
      </w:pPr>
      <w:r w:rsidRPr="00C96D6C">
        <w:tab/>
      </w:r>
      <w:r w:rsidRPr="00C96D6C">
        <w:tab/>
        <w:t>fr2</w:t>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{mhz50, mhz100, mhz200, mhz400},</w:t>
      </w:r>
    </w:p>
    <w:p w14:paraId="33873ADF" w14:textId="77777777" w:rsidR="00B103D6" w:rsidRPr="00C96D6C" w:rsidRDefault="00B103D6" w:rsidP="00B103D6">
      <w:pPr>
        <w:pStyle w:val="PL"/>
        <w:shd w:val="clear" w:color="auto" w:fill="E6E6E6"/>
      </w:pPr>
      <w:r w:rsidRPr="00C96D6C">
        <w:tab/>
      </w:r>
      <w:r w:rsidRPr="00C96D6C">
        <w:tab/>
        <w:t>...</w:t>
      </w:r>
    </w:p>
    <w:p w14:paraId="65EA4BE9" w14:textId="77777777" w:rsidR="00B103D6" w:rsidRPr="00C96D6C" w:rsidRDefault="00B103D6" w:rsidP="00B103D6">
      <w:pPr>
        <w:pStyle w:val="PL"/>
        <w:shd w:val="clear" w:color="auto" w:fill="E6E6E6"/>
      </w:pPr>
      <w:r w:rsidRPr="00C96D6C">
        <w:tab/>
        <w:t>},</w:t>
      </w:r>
    </w:p>
    <w:p w14:paraId="686F0DBF" w14:textId="77777777" w:rsidR="00B103D6" w:rsidRPr="00C96D6C" w:rsidRDefault="00B103D6" w:rsidP="00B103D6">
      <w:pPr>
        <w:pStyle w:val="PL"/>
        <w:shd w:val="clear" w:color="auto" w:fill="E6E6E6"/>
      </w:pPr>
      <w:r w:rsidRPr="00C96D6C">
        <w:tab/>
        <w:t>dl-PRS-BufferType-r16</w:t>
      </w:r>
      <w:r w:rsidRPr="00C96D6C">
        <w:tab/>
      </w:r>
      <w:r w:rsidRPr="00C96D6C">
        <w:tab/>
      </w:r>
      <w:r w:rsidRPr="00C96D6C">
        <w:tab/>
      </w:r>
      <w:r w:rsidRPr="00C96D6C">
        <w:tab/>
        <w:t>ENUMERATED {type1, type2, ...},</w:t>
      </w:r>
    </w:p>
    <w:p w14:paraId="076F4C01" w14:textId="77777777" w:rsidR="00B103D6" w:rsidRPr="00C96D6C" w:rsidRDefault="00B103D6" w:rsidP="00B103D6">
      <w:pPr>
        <w:pStyle w:val="PL"/>
        <w:shd w:val="clear" w:color="auto" w:fill="E6E6E6"/>
      </w:pPr>
      <w:r w:rsidRPr="00C96D6C">
        <w:tab/>
        <w:t>durationOfPRS-Processing-r16</w:t>
      </w:r>
      <w:r w:rsidRPr="00C96D6C">
        <w:tab/>
      </w:r>
      <w:r w:rsidRPr="00C96D6C">
        <w:tab/>
        <w:t>SEQUENCE {</w:t>
      </w:r>
    </w:p>
    <w:p w14:paraId="53C38041" w14:textId="77777777" w:rsidR="00B103D6" w:rsidRPr="00C96D6C" w:rsidRDefault="00B103D6" w:rsidP="00B103D6">
      <w:pPr>
        <w:pStyle w:val="PL"/>
        <w:shd w:val="clear" w:color="auto" w:fill="E6E6E6"/>
      </w:pPr>
      <w:r w:rsidRPr="00C96D6C">
        <w:tab/>
      </w:r>
      <w:r w:rsidRPr="00C96D6C">
        <w:tab/>
        <w:t>durationOfPRS-ProcessingSymbols-r16</w:t>
      </w:r>
      <w:r w:rsidRPr="00C96D6C">
        <w:tab/>
        <w:t>ENUMERATED {nDot125, nDot25, nDot5, n1,</w:t>
      </w:r>
    </w:p>
    <w:p w14:paraId="0E1C18CE"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 xml:space="preserve"> n2, n4, n6, n8, n12, n16, n20, n25,</w:t>
      </w:r>
    </w:p>
    <w:p w14:paraId="66F04C7C"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 xml:space="preserve"> n30, n32, n35, n40, n45, n50},</w:t>
      </w:r>
    </w:p>
    <w:p w14:paraId="2BB30CFC" w14:textId="77777777" w:rsidR="00B103D6" w:rsidRPr="00C96D6C" w:rsidRDefault="00B103D6" w:rsidP="00B103D6">
      <w:pPr>
        <w:pStyle w:val="PL"/>
        <w:shd w:val="clear" w:color="auto" w:fill="E6E6E6"/>
      </w:pPr>
      <w:r w:rsidRPr="00C96D6C">
        <w:tab/>
      </w:r>
      <w:r w:rsidRPr="00C96D6C">
        <w:tab/>
        <w:t>durationOfPRS-ProcessingSymbolsInEveryTms-r16</w:t>
      </w:r>
      <w:r w:rsidRPr="00C96D6C">
        <w:tab/>
      </w:r>
    </w:p>
    <w:p w14:paraId="0F05F485"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{n8, n16, n20, n30, n40, n80,</w:t>
      </w:r>
    </w:p>
    <w:p w14:paraId="7282450A"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 xml:space="preserve"> n160,n320, n640, n1280},</w:t>
      </w:r>
    </w:p>
    <w:p w14:paraId="0A9F8FB7" w14:textId="77777777" w:rsidR="00B103D6" w:rsidRPr="00C96D6C" w:rsidRDefault="00B103D6" w:rsidP="00B103D6">
      <w:pPr>
        <w:pStyle w:val="PL"/>
        <w:shd w:val="clear" w:color="auto" w:fill="E6E6E6"/>
      </w:pPr>
      <w:r w:rsidRPr="00C96D6C">
        <w:tab/>
      </w:r>
      <w:r w:rsidRPr="00C96D6C">
        <w:tab/>
        <w:t>...</w:t>
      </w:r>
    </w:p>
    <w:p w14:paraId="2659155B" w14:textId="77777777" w:rsidR="00B103D6" w:rsidRPr="00C96D6C" w:rsidRDefault="00B103D6" w:rsidP="00B103D6">
      <w:pPr>
        <w:pStyle w:val="PL"/>
        <w:shd w:val="clear" w:color="auto" w:fill="E6E6E6"/>
      </w:pPr>
      <w:r w:rsidRPr="00C96D6C">
        <w:tab/>
        <w:t>},</w:t>
      </w:r>
    </w:p>
    <w:p w14:paraId="42950E8A" w14:textId="77777777" w:rsidR="00B103D6" w:rsidRPr="00C96D6C" w:rsidRDefault="00B103D6" w:rsidP="00B103D6">
      <w:pPr>
        <w:pStyle w:val="PL"/>
        <w:shd w:val="clear" w:color="auto" w:fill="E6E6E6"/>
      </w:pPr>
      <w:r w:rsidRPr="00C96D6C">
        <w:tab/>
        <w:t>maxNumOfDL-PRS-ResProcessedPerSlot-r16</w:t>
      </w:r>
      <w:r w:rsidRPr="00C96D6C">
        <w:tab/>
        <w:t>SEQUENCE {</w:t>
      </w:r>
    </w:p>
    <w:p w14:paraId="6B5B8CBC" w14:textId="77777777" w:rsidR="00B103D6" w:rsidRPr="00C96D6C" w:rsidRDefault="00B103D6" w:rsidP="00B103D6">
      <w:pPr>
        <w:pStyle w:val="PL"/>
        <w:shd w:val="clear" w:color="auto" w:fill="E6E6E6"/>
      </w:pPr>
      <w:r w:rsidRPr="00C96D6C">
        <w:tab/>
      </w:r>
      <w:r w:rsidRPr="00C96D6C">
        <w:tab/>
        <w:t>scs15-r16</w:t>
      </w:r>
      <w:r w:rsidRPr="00C96D6C">
        <w:tab/>
      </w:r>
      <w:r w:rsidRPr="00C96D6C">
        <w:tab/>
      </w:r>
      <w:r w:rsidRPr="00C96D6C">
        <w:tab/>
      </w:r>
      <w:r w:rsidRPr="00C96D6C">
        <w:tab/>
      </w:r>
      <w:r w:rsidRPr="00C96D6C">
        <w:tab/>
      </w:r>
      <w:r w:rsidRPr="00C96D6C">
        <w:tab/>
      </w:r>
      <w:r w:rsidRPr="00C96D6C">
        <w:tab/>
      </w:r>
      <w:r w:rsidRPr="00C96D6C">
        <w:tab/>
        <w:t>ENUMERATED {n1, n2, n4, n8, n16, n24, n32,</w:t>
      </w:r>
    </w:p>
    <w:p w14:paraId="323308E0"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 xml:space="preserve"> n48, n64}</w:t>
      </w:r>
      <w:r w:rsidRPr="00C96D6C">
        <w:tab/>
      </w:r>
      <w:r w:rsidRPr="00C96D6C">
        <w:tab/>
      </w:r>
      <w:r w:rsidRPr="00C96D6C">
        <w:tab/>
      </w:r>
      <w:r w:rsidRPr="00C96D6C">
        <w:tab/>
      </w:r>
      <w:r w:rsidRPr="00C96D6C">
        <w:tab/>
        <w:t>OPTIONAL,</w:t>
      </w:r>
    </w:p>
    <w:p w14:paraId="6AE84786" w14:textId="77777777" w:rsidR="00B103D6" w:rsidRPr="00C96D6C" w:rsidRDefault="00B103D6" w:rsidP="00B103D6">
      <w:pPr>
        <w:pStyle w:val="PL"/>
        <w:shd w:val="clear" w:color="auto" w:fill="E6E6E6"/>
      </w:pPr>
      <w:r w:rsidRPr="00C96D6C">
        <w:tab/>
      </w:r>
      <w:r w:rsidRPr="00C96D6C">
        <w:tab/>
        <w:t>scs30-r16</w:t>
      </w:r>
      <w:r w:rsidRPr="00C96D6C">
        <w:tab/>
      </w:r>
      <w:r w:rsidRPr="00C96D6C">
        <w:tab/>
      </w:r>
      <w:r w:rsidRPr="00C96D6C">
        <w:tab/>
      </w:r>
      <w:r w:rsidRPr="00C96D6C">
        <w:tab/>
      </w:r>
      <w:r w:rsidRPr="00C96D6C">
        <w:tab/>
      </w:r>
      <w:r w:rsidRPr="00C96D6C">
        <w:tab/>
      </w:r>
      <w:r w:rsidRPr="00C96D6C">
        <w:tab/>
      </w:r>
      <w:r w:rsidRPr="00C96D6C">
        <w:tab/>
        <w:t>ENUMERATED {n1, n2, n4, n8, n16, n24, n32,</w:t>
      </w:r>
    </w:p>
    <w:p w14:paraId="6C0CCAD3"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 xml:space="preserve"> n48, n64}</w:t>
      </w:r>
      <w:r w:rsidRPr="00C96D6C">
        <w:tab/>
      </w:r>
      <w:r w:rsidRPr="00C96D6C">
        <w:tab/>
      </w:r>
      <w:r w:rsidRPr="00C96D6C">
        <w:tab/>
      </w:r>
      <w:r w:rsidRPr="00C96D6C">
        <w:tab/>
      </w:r>
      <w:r w:rsidRPr="00C96D6C">
        <w:tab/>
        <w:t>OPTIONAL,</w:t>
      </w:r>
    </w:p>
    <w:p w14:paraId="41CDF71D" w14:textId="77777777" w:rsidR="00B103D6" w:rsidRPr="00C96D6C" w:rsidRDefault="00B103D6" w:rsidP="00B103D6">
      <w:pPr>
        <w:pStyle w:val="PL"/>
        <w:shd w:val="clear" w:color="auto" w:fill="E6E6E6"/>
      </w:pPr>
      <w:r w:rsidRPr="00C96D6C">
        <w:lastRenderedPageBreak/>
        <w:tab/>
      </w:r>
      <w:r w:rsidRPr="00C96D6C">
        <w:tab/>
        <w:t>scs60-r16</w:t>
      </w:r>
      <w:r w:rsidRPr="00C96D6C">
        <w:tab/>
      </w:r>
      <w:r w:rsidRPr="00C96D6C">
        <w:tab/>
      </w:r>
      <w:r w:rsidRPr="00C96D6C">
        <w:tab/>
      </w:r>
      <w:r w:rsidRPr="00C96D6C">
        <w:tab/>
      </w:r>
      <w:r w:rsidRPr="00C96D6C">
        <w:tab/>
      </w:r>
      <w:r w:rsidRPr="00C96D6C">
        <w:tab/>
      </w:r>
      <w:r w:rsidRPr="00C96D6C">
        <w:tab/>
      </w:r>
      <w:r w:rsidRPr="00C96D6C">
        <w:tab/>
        <w:t>ENUMERATED {n1, n2, n4, n8, n16, n24, n32,</w:t>
      </w:r>
    </w:p>
    <w:p w14:paraId="158DF41F"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 xml:space="preserve"> n48, n64}</w:t>
      </w:r>
      <w:r w:rsidRPr="00C96D6C">
        <w:tab/>
      </w:r>
      <w:r w:rsidRPr="00C96D6C">
        <w:tab/>
      </w:r>
      <w:r w:rsidRPr="00C96D6C">
        <w:tab/>
      </w:r>
      <w:r w:rsidRPr="00C96D6C">
        <w:tab/>
      </w:r>
      <w:r w:rsidRPr="00C96D6C">
        <w:tab/>
        <w:t>OPTIONAL,</w:t>
      </w:r>
    </w:p>
    <w:p w14:paraId="01DB01E9" w14:textId="77777777" w:rsidR="00B103D6" w:rsidRPr="00C96D6C" w:rsidRDefault="00B103D6" w:rsidP="00B103D6">
      <w:pPr>
        <w:pStyle w:val="PL"/>
        <w:shd w:val="clear" w:color="auto" w:fill="E6E6E6"/>
      </w:pPr>
      <w:r w:rsidRPr="00C96D6C">
        <w:tab/>
      </w:r>
      <w:r w:rsidRPr="00C96D6C">
        <w:tab/>
        <w:t>scs120-r16</w:t>
      </w:r>
      <w:r w:rsidRPr="00C96D6C">
        <w:tab/>
      </w:r>
      <w:r w:rsidRPr="00C96D6C">
        <w:tab/>
      </w:r>
      <w:r w:rsidRPr="00C96D6C">
        <w:tab/>
      </w:r>
      <w:r w:rsidRPr="00C96D6C">
        <w:tab/>
      </w:r>
      <w:r w:rsidRPr="00C96D6C">
        <w:tab/>
      </w:r>
      <w:r w:rsidRPr="00C96D6C">
        <w:tab/>
      </w:r>
      <w:r w:rsidRPr="00C96D6C">
        <w:tab/>
      </w:r>
      <w:r w:rsidRPr="00C96D6C">
        <w:tab/>
        <w:t>ENUMERATED {n1, n2, n4, n8, n16, n24, n32,</w:t>
      </w:r>
    </w:p>
    <w:p w14:paraId="49E50769"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 xml:space="preserve"> n48, n64}</w:t>
      </w:r>
      <w:r w:rsidRPr="00C96D6C">
        <w:tab/>
      </w:r>
      <w:r w:rsidRPr="00C96D6C">
        <w:tab/>
      </w:r>
      <w:r w:rsidRPr="00C96D6C">
        <w:tab/>
      </w:r>
      <w:r w:rsidRPr="00C96D6C">
        <w:tab/>
      </w:r>
      <w:r w:rsidRPr="00C96D6C">
        <w:tab/>
        <w:t>OPTIONAL,</w:t>
      </w:r>
    </w:p>
    <w:p w14:paraId="725A10B9" w14:textId="77777777" w:rsidR="00B103D6" w:rsidRPr="00C96D6C" w:rsidRDefault="00B103D6" w:rsidP="00B103D6">
      <w:pPr>
        <w:pStyle w:val="PL"/>
        <w:shd w:val="clear" w:color="auto" w:fill="E6E6E6"/>
      </w:pPr>
      <w:r w:rsidRPr="00C96D6C">
        <w:tab/>
      </w:r>
      <w:r w:rsidRPr="00C96D6C">
        <w:tab/>
        <w:t>...,</w:t>
      </w:r>
    </w:p>
    <w:p w14:paraId="0440884A" w14:textId="77777777" w:rsidR="00B103D6" w:rsidRPr="00C96D6C" w:rsidRDefault="00B103D6" w:rsidP="00B103D6">
      <w:pPr>
        <w:pStyle w:val="PL"/>
        <w:shd w:val="clear" w:color="auto" w:fill="E6E6E6"/>
      </w:pPr>
      <w:r w:rsidRPr="00C96D6C">
        <w:tab/>
      </w:r>
      <w:r w:rsidRPr="00C96D6C">
        <w:tab/>
        <w:t>[[</w:t>
      </w:r>
    </w:p>
    <w:p w14:paraId="3AB934C2" w14:textId="77777777" w:rsidR="00B103D6" w:rsidRPr="00C96D6C" w:rsidRDefault="00B103D6" w:rsidP="00B103D6">
      <w:pPr>
        <w:pStyle w:val="PL"/>
        <w:shd w:val="clear" w:color="auto" w:fill="E6E6E6"/>
      </w:pPr>
      <w:r w:rsidRPr="00C96D6C">
        <w:tab/>
      </w:r>
      <w:r w:rsidRPr="00C96D6C">
        <w:tab/>
        <w:t>scs15-v1690</w:t>
      </w:r>
      <w:r w:rsidRPr="00C96D6C">
        <w:tab/>
      </w:r>
      <w:r w:rsidRPr="00C96D6C">
        <w:tab/>
      </w:r>
      <w:r w:rsidRPr="00C96D6C">
        <w:tab/>
      </w:r>
      <w:r w:rsidRPr="00C96D6C">
        <w:tab/>
      </w:r>
      <w:r w:rsidRPr="00C96D6C">
        <w:tab/>
      </w:r>
      <w:r w:rsidRPr="00C96D6C">
        <w:tab/>
      </w:r>
      <w:r w:rsidRPr="00C96D6C">
        <w:tab/>
      </w:r>
      <w:r w:rsidRPr="00C96D6C">
        <w:tab/>
        <w:t>ENUMERATED {n6, n12}</w:t>
      </w:r>
      <w:r w:rsidRPr="00C96D6C">
        <w:tab/>
      </w:r>
      <w:r w:rsidRPr="00C96D6C">
        <w:tab/>
      </w:r>
      <w:r w:rsidRPr="00C96D6C">
        <w:tab/>
      </w:r>
      <w:r w:rsidRPr="00C96D6C">
        <w:tab/>
      </w:r>
      <w:r w:rsidRPr="00C96D6C">
        <w:tab/>
        <w:t>OPTIONAL,</w:t>
      </w:r>
    </w:p>
    <w:p w14:paraId="6E29C0F4" w14:textId="77777777" w:rsidR="00B103D6" w:rsidRPr="00C96D6C" w:rsidRDefault="00B103D6" w:rsidP="00B103D6">
      <w:pPr>
        <w:pStyle w:val="PL"/>
        <w:shd w:val="clear" w:color="auto" w:fill="E6E6E6"/>
      </w:pPr>
      <w:r w:rsidRPr="00C96D6C">
        <w:tab/>
      </w:r>
      <w:r w:rsidRPr="00C96D6C">
        <w:tab/>
        <w:t>scs30-v1690</w:t>
      </w:r>
      <w:r w:rsidRPr="00C96D6C">
        <w:tab/>
      </w:r>
      <w:r w:rsidRPr="00C96D6C">
        <w:tab/>
      </w:r>
      <w:r w:rsidRPr="00C96D6C">
        <w:tab/>
      </w:r>
      <w:r w:rsidRPr="00C96D6C">
        <w:tab/>
      </w:r>
      <w:r w:rsidRPr="00C96D6C">
        <w:tab/>
      </w:r>
      <w:r w:rsidRPr="00C96D6C">
        <w:tab/>
      </w:r>
      <w:r w:rsidRPr="00C96D6C">
        <w:tab/>
      </w:r>
      <w:r w:rsidRPr="00C96D6C">
        <w:tab/>
        <w:t>ENUMERATED {n6, n12}</w:t>
      </w:r>
      <w:r w:rsidRPr="00C96D6C">
        <w:tab/>
      </w:r>
      <w:r w:rsidRPr="00C96D6C">
        <w:tab/>
      </w:r>
      <w:r w:rsidRPr="00C96D6C">
        <w:tab/>
      </w:r>
      <w:r w:rsidRPr="00C96D6C">
        <w:tab/>
      </w:r>
      <w:r w:rsidRPr="00C96D6C">
        <w:tab/>
        <w:t>OPTIONAL,</w:t>
      </w:r>
    </w:p>
    <w:p w14:paraId="52DC3F9C" w14:textId="77777777" w:rsidR="00B103D6" w:rsidRPr="00C96D6C" w:rsidRDefault="00B103D6" w:rsidP="00B103D6">
      <w:pPr>
        <w:pStyle w:val="PL"/>
        <w:shd w:val="clear" w:color="auto" w:fill="E6E6E6"/>
      </w:pPr>
      <w:r w:rsidRPr="00C96D6C">
        <w:tab/>
      </w:r>
      <w:r w:rsidRPr="00C96D6C">
        <w:tab/>
        <w:t>scs60-v1690</w:t>
      </w:r>
      <w:r w:rsidRPr="00C96D6C">
        <w:tab/>
      </w:r>
      <w:r w:rsidRPr="00C96D6C">
        <w:tab/>
      </w:r>
      <w:r w:rsidRPr="00C96D6C">
        <w:tab/>
      </w:r>
      <w:r w:rsidRPr="00C96D6C">
        <w:tab/>
      </w:r>
      <w:r w:rsidRPr="00C96D6C">
        <w:tab/>
      </w:r>
      <w:r w:rsidRPr="00C96D6C">
        <w:tab/>
      </w:r>
      <w:r w:rsidRPr="00C96D6C">
        <w:tab/>
      </w:r>
      <w:r w:rsidRPr="00C96D6C">
        <w:tab/>
        <w:t>ENUMERATED {n6, n12}</w:t>
      </w:r>
      <w:r w:rsidRPr="00C96D6C">
        <w:tab/>
      </w:r>
      <w:r w:rsidRPr="00C96D6C">
        <w:tab/>
      </w:r>
      <w:r w:rsidRPr="00C96D6C">
        <w:tab/>
      </w:r>
      <w:r w:rsidRPr="00C96D6C">
        <w:tab/>
      </w:r>
      <w:r w:rsidRPr="00C96D6C">
        <w:tab/>
        <w:t>OPTIONAL,</w:t>
      </w:r>
    </w:p>
    <w:p w14:paraId="66811DF5" w14:textId="77777777" w:rsidR="00B103D6" w:rsidRPr="00C96D6C" w:rsidRDefault="00B103D6" w:rsidP="00B103D6">
      <w:pPr>
        <w:pStyle w:val="PL"/>
        <w:shd w:val="clear" w:color="auto" w:fill="E6E6E6"/>
      </w:pPr>
      <w:r w:rsidRPr="00C96D6C">
        <w:tab/>
      </w:r>
      <w:r w:rsidRPr="00C96D6C">
        <w:tab/>
        <w:t>scs120-v1690</w:t>
      </w:r>
      <w:r w:rsidRPr="00C96D6C">
        <w:tab/>
      </w:r>
      <w:r w:rsidRPr="00C96D6C">
        <w:tab/>
      </w:r>
      <w:r w:rsidRPr="00C96D6C">
        <w:tab/>
      </w:r>
      <w:r w:rsidRPr="00C96D6C">
        <w:tab/>
      </w:r>
      <w:r w:rsidRPr="00C96D6C">
        <w:tab/>
      </w:r>
      <w:r w:rsidRPr="00C96D6C">
        <w:tab/>
      </w:r>
      <w:r w:rsidRPr="00C96D6C">
        <w:tab/>
        <w:t>ENUMERATED {n6, n12}</w:t>
      </w:r>
      <w:r w:rsidRPr="00C96D6C">
        <w:tab/>
      </w:r>
      <w:r w:rsidRPr="00C96D6C">
        <w:tab/>
      </w:r>
      <w:r w:rsidRPr="00C96D6C">
        <w:tab/>
      </w:r>
      <w:r w:rsidRPr="00C96D6C">
        <w:tab/>
      </w:r>
      <w:r w:rsidRPr="00C96D6C">
        <w:tab/>
        <w:t>OPTIONAL</w:t>
      </w:r>
    </w:p>
    <w:p w14:paraId="02673B7D" w14:textId="77777777" w:rsidR="00B103D6" w:rsidRPr="00C96D6C" w:rsidRDefault="00B103D6" w:rsidP="00B103D6">
      <w:pPr>
        <w:pStyle w:val="PL"/>
        <w:shd w:val="clear" w:color="auto" w:fill="E6E6E6"/>
      </w:pPr>
      <w:r w:rsidRPr="00C96D6C">
        <w:tab/>
      </w:r>
      <w:r w:rsidRPr="00C96D6C">
        <w:tab/>
        <w:t>]]</w:t>
      </w:r>
    </w:p>
    <w:p w14:paraId="4D61EB13" w14:textId="77777777" w:rsidR="00B103D6" w:rsidRPr="00C96D6C" w:rsidRDefault="00B103D6" w:rsidP="00B103D6">
      <w:pPr>
        <w:pStyle w:val="PL"/>
        <w:shd w:val="clear" w:color="auto" w:fill="E6E6E6"/>
      </w:pPr>
      <w:r w:rsidRPr="00C96D6C">
        <w:tab/>
        <w:t>},</w:t>
      </w:r>
    </w:p>
    <w:p w14:paraId="40840861" w14:textId="77777777" w:rsidR="00B103D6" w:rsidRPr="00C96D6C" w:rsidRDefault="00B103D6" w:rsidP="00B103D6">
      <w:pPr>
        <w:pStyle w:val="PL"/>
        <w:shd w:val="clear" w:color="auto" w:fill="E6E6E6"/>
      </w:pPr>
      <w:r w:rsidRPr="00C96D6C">
        <w:tab/>
        <w:t>...,</w:t>
      </w:r>
    </w:p>
    <w:p w14:paraId="24423EDE" w14:textId="77777777" w:rsidR="00B103D6" w:rsidRPr="00C96D6C" w:rsidRDefault="00B103D6" w:rsidP="00B103D6">
      <w:pPr>
        <w:pStyle w:val="PL"/>
        <w:shd w:val="clear" w:color="auto" w:fill="E6E6E6"/>
      </w:pPr>
      <w:r w:rsidRPr="00C96D6C">
        <w:tab/>
        <w:t>[[</w:t>
      </w:r>
    </w:p>
    <w:p w14:paraId="1C728505" w14:textId="77777777" w:rsidR="00B103D6" w:rsidRPr="00C96D6C" w:rsidRDefault="00B103D6" w:rsidP="00B103D6">
      <w:pPr>
        <w:pStyle w:val="PL"/>
        <w:shd w:val="clear" w:color="auto" w:fill="E6E6E6"/>
      </w:pPr>
      <w:r w:rsidRPr="00C96D6C">
        <w:tab/>
        <w:t>supportedDL-PRS-ProcessingSamples-RRC-CONNECTED-r17</w:t>
      </w:r>
      <w:r w:rsidRPr="00C96D6C">
        <w:tab/>
        <w:t>ENUMERATED { supported }</w:t>
      </w:r>
      <w:r w:rsidRPr="00C96D6C">
        <w:tab/>
      </w:r>
      <w:r w:rsidRPr="00C96D6C">
        <w:tab/>
        <w:t>OPTIONAL,</w:t>
      </w:r>
    </w:p>
    <w:p w14:paraId="7065D765" w14:textId="77777777" w:rsidR="00B103D6" w:rsidRPr="00C96D6C" w:rsidRDefault="00B103D6" w:rsidP="00B103D6">
      <w:pPr>
        <w:pStyle w:val="PL"/>
        <w:shd w:val="clear" w:color="auto" w:fill="E6E6E6"/>
      </w:pPr>
      <w:r w:rsidRPr="00C96D6C">
        <w:tab/>
        <w:t>prs-ProcessingWindowType1A-r17</w:t>
      </w:r>
      <w:r w:rsidRPr="00C96D6C">
        <w:tab/>
      </w:r>
      <w:r w:rsidRPr="00C96D6C">
        <w:tab/>
      </w:r>
      <w:r w:rsidRPr="00C96D6C">
        <w:tab/>
        <w:t>ENUMERATED { option1, option2, option3}</w:t>
      </w:r>
      <w:r w:rsidRPr="00C96D6C">
        <w:tab/>
      </w:r>
      <w:r w:rsidRPr="00C96D6C">
        <w:tab/>
        <w:t>OPTIONAL,</w:t>
      </w:r>
    </w:p>
    <w:p w14:paraId="0E0541F1" w14:textId="77777777" w:rsidR="00B103D6" w:rsidRPr="00C96D6C" w:rsidRDefault="00B103D6" w:rsidP="00B103D6">
      <w:pPr>
        <w:pStyle w:val="PL"/>
        <w:shd w:val="clear" w:color="auto" w:fill="E6E6E6"/>
      </w:pPr>
      <w:r w:rsidRPr="00C96D6C">
        <w:tab/>
        <w:t>prs-ProcessingWindowType1B-r17</w:t>
      </w:r>
      <w:r w:rsidRPr="00C96D6C">
        <w:tab/>
      </w:r>
      <w:r w:rsidRPr="00C96D6C">
        <w:tab/>
      </w:r>
      <w:r w:rsidRPr="00C96D6C">
        <w:tab/>
        <w:t>ENUMERATED { option1, option2, option3}</w:t>
      </w:r>
      <w:r w:rsidRPr="00C96D6C">
        <w:tab/>
      </w:r>
      <w:r w:rsidRPr="00C96D6C">
        <w:tab/>
        <w:t>OPTIONAL,</w:t>
      </w:r>
    </w:p>
    <w:p w14:paraId="7ABF84F4" w14:textId="77777777" w:rsidR="00B103D6" w:rsidRPr="00C96D6C" w:rsidRDefault="00B103D6" w:rsidP="00B103D6">
      <w:pPr>
        <w:pStyle w:val="PL"/>
        <w:shd w:val="clear" w:color="auto" w:fill="E6E6E6"/>
      </w:pPr>
      <w:r w:rsidRPr="00C96D6C">
        <w:tab/>
        <w:t>prs-ProcessingWindowType2-r17</w:t>
      </w:r>
      <w:r w:rsidRPr="00C96D6C">
        <w:tab/>
      </w:r>
      <w:r w:rsidRPr="00C96D6C">
        <w:tab/>
      </w:r>
      <w:r w:rsidRPr="00C96D6C">
        <w:tab/>
        <w:t>ENUMERATED { option1, option2, option3}</w:t>
      </w:r>
      <w:r w:rsidRPr="00C96D6C">
        <w:tab/>
      </w:r>
      <w:r w:rsidRPr="00C96D6C">
        <w:tab/>
        <w:t>OPTIONAL,</w:t>
      </w:r>
    </w:p>
    <w:p w14:paraId="205C6CA5" w14:textId="77777777" w:rsidR="00B103D6" w:rsidRPr="00C96D6C" w:rsidRDefault="00B103D6" w:rsidP="00B103D6">
      <w:pPr>
        <w:pStyle w:val="PL"/>
        <w:shd w:val="clear" w:color="auto" w:fill="E6E6E6"/>
      </w:pPr>
      <w:r w:rsidRPr="00C96D6C">
        <w:tab/>
        <w:t>prs-ProcessingCapabilityOutsideMGinPPW-r17</w:t>
      </w:r>
    </w:p>
    <w:p w14:paraId="14C0ADEA"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SEQUENCE (SIZE(1..3)) OF</w:t>
      </w:r>
    </w:p>
    <w:p w14:paraId="3EDCB7C9"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PRS-ProcessingCapabilityOutsideMGinPPWperType-r17</w:t>
      </w:r>
    </w:p>
    <w:p w14:paraId="34836254"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2F5FEEDB" w14:textId="77777777" w:rsidR="00B103D6" w:rsidRPr="00C96D6C" w:rsidRDefault="00B103D6" w:rsidP="00B103D6">
      <w:pPr>
        <w:pStyle w:val="PL"/>
        <w:shd w:val="clear" w:color="auto" w:fill="E6E6E6"/>
      </w:pPr>
      <w:r w:rsidRPr="00C96D6C">
        <w:tab/>
        <w:t>dl-PRS-BufferType-RRC-Inactive-r17</w:t>
      </w:r>
      <w:r w:rsidRPr="00C96D6C">
        <w:tab/>
      </w:r>
      <w:r w:rsidRPr="00C96D6C">
        <w:tab/>
        <w:t>ENUMERATED { type1, type2, ... }</w:t>
      </w:r>
      <w:r w:rsidRPr="00C96D6C">
        <w:tab/>
      </w:r>
      <w:r w:rsidRPr="00C96D6C">
        <w:tab/>
      </w:r>
      <w:r w:rsidRPr="00C96D6C">
        <w:tab/>
        <w:t>OPTIONAL,</w:t>
      </w:r>
    </w:p>
    <w:p w14:paraId="0E5B2632" w14:textId="77777777" w:rsidR="00B103D6" w:rsidRPr="00C96D6C" w:rsidRDefault="00B103D6" w:rsidP="00B103D6">
      <w:pPr>
        <w:pStyle w:val="PL"/>
        <w:shd w:val="clear" w:color="auto" w:fill="E6E6E6"/>
      </w:pPr>
      <w:r w:rsidRPr="00C96D6C">
        <w:tab/>
        <w:t>durationOfPRS-Processing-RRC-Inactive-r17</w:t>
      </w:r>
      <w:r w:rsidRPr="00C96D6C">
        <w:tab/>
        <w:t>SEQUENCE {</w:t>
      </w:r>
    </w:p>
    <w:p w14:paraId="59D50F73" w14:textId="77777777" w:rsidR="00B103D6" w:rsidRPr="00C96D6C" w:rsidRDefault="00B103D6" w:rsidP="00B103D6">
      <w:pPr>
        <w:pStyle w:val="PL"/>
        <w:shd w:val="clear" w:color="auto" w:fill="E6E6E6"/>
      </w:pPr>
      <w:r w:rsidRPr="00C96D6C">
        <w:tab/>
      </w:r>
      <w:r w:rsidRPr="00C96D6C">
        <w:tab/>
        <w:t>durationOfPRS-ProcessingSymbols-r17</w:t>
      </w:r>
      <w:r w:rsidRPr="00C96D6C">
        <w:tab/>
      </w:r>
      <w:r w:rsidRPr="00C96D6C">
        <w:tab/>
      </w:r>
      <w:r w:rsidRPr="00C96D6C">
        <w:tab/>
        <w:t>ENUMERATED {nDot125, nDot25, nDot5, n1,</w:t>
      </w:r>
    </w:p>
    <w:p w14:paraId="5DBE8CF6"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n2, n4, n6, n8, n12, n16, n20, n25,</w:t>
      </w:r>
    </w:p>
    <w:p w14:paraId="72329F91"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n30, n32, n35, n40, n45, n50},</w:t>
      </w:r>
    </w:p>
    <w:p w14:paraId="1B207497" w14:textId="77777777" w:rsidR="00B103D6" w:rsidRPr="00C96D6C" w:rsidRDefault="00B103D6" w:rsidP="00B103D6">
      <w:pPr>
        <w:pStyle w:val="PL"/>
        <w:shd w:val="clear" w:color="auto" w:fill="E6E6E6"/>
      </w:pPr>
      <w:r w:rsidRPr="00C96D6C">
        <w:tab/>
      </w:r>
      <w:r w:rsidRPr="00C96D6C">
        <w:tab/>
        <w:t>durationOfPRS-ProcessingSymbolsInEveryTms-r17</w:t>
      </w:r>
    </w:p>
    <w:p w14:paraId="47258285"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{n8, n16, n20, n30, n40, n80,</w:t>
      </w:r>
    </w:p>
    <w:p w14:paraId="050D14F7"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n160,n320, n640, n1280},</w:t>
      </w:r>
    </w:p>
    <w:p w14:paraId="61EA09BE" w14:textId="77777777" w:rsidR="00B103D6" w:rsidRPr="00C96D6C" w:rsidRDefault="00B103D6" w:rsidP="00B103D6">
      <w:pPr>
        <w:pStyle w:val="PL"/>
        <w:shd w:val="clear" w:color="auto" w:fill="E6E6E6"/>
      </w:pPr>
      <w:r w:rsidRPr="00C96D6C">
        <w:tab/>
      </w:r>
      <w:r w:rsidRPr="00C96D6C">
        <w:tab/>
        <w:t>...</w:t>
      </w:r>
    </w:p>
    <w:p w14:paraId="6A8498D6" w14:textId="77777777" w:rsidR="00B103D6" w:rsidRPr="00C96D6C" w:rsidRDefault="00B103D6" w:rsidP="00B103D6">
      <w:pPr>
        <w:pStyle w:val="PL"/>
        <w:shd w:val="clear" w:color="auto" w:fill="E6E6E6"/>
      </w:pPr>
      <w:r w:rsidRPr="00C96D6C">
        <w:tab/>
        <w:t>}</w:t>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7BE82946" w14:textId="77777777" w:rsidR="00B103D6" w:rsidRPr="00C96D6C" w:rsidRDefault="00B103D6" w:rsidP="00B103D6">
      <w:pPr>
        <w:pStyle w:val="PL"/>
        <w:shd w:val="clear" w:color="auto" w:fill="E6E6E6"/>
      </w:pPr>
      <w:r w:rsidRPr="00C96D6C">
        <w:tab/>
        <w:t>maxNumOfDL-PRS-ResProcessedPerSlot-RRC-Inactive-r17</w:t>
      </w:r>
      <w:r w:rsidRPr="00C96D6C">
        <w:tab/>
        <w:t>SEQUENCE {</w:t>
      </w:r>
    </w:p>
    <w:p w14:paraId="148452FA" w14:textId="77777777" w:rsidR="00B103D6" w:rsidRPr="00C96D6C" w:rsidRDefault="00B103D6" w:rsidP="00B103D6">
      <w:pPr>
        <w:pStyle w:val="PL"/>
        <w:shd w:val="clear" w:color="auto" w:fill="E6E6E6"/>
      </w:pPr>
      <w:r w:rsidRPr="00C96D6C">
        <w:tab/>
      </w:r>
      <w:r w:rsidRPr="00C96D6C">
        <w:tab/>
        <w:t>scs15-r17</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336FED8E"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67F924EB" w14:textId="77777777" w:rsidR="00B103D6" w:rsidRPr="00C96D6C" w:rsidRDefault="00B103D6" w:rsidP="00B103D6">
      <w:pPr>
        <w:pStyle w:val="PL"/>
        <w:shd w:val="clear" w:color="auto" w:fill="E6E6E6"/>
      </w:pPr>
      <w:r w:rsidRPr="00C96D6C">
        <w:tab/>
      </w:r>
      <w:r w:rsidRPr="00C96D6C">
        <w:tab/>
        <w:t>scs30-r17</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5C0A3E62"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10082ED7" w14:textId="77777777" w:rsidR="00B103D6" w:rsidRPr="00C96D6C" w:rsidRDefault="00B103D6" w:rsidP="00B103D6">
      <w:pPr>
        <w:pStyle w:val="PL"/>
        <w:shd w:val="clear" w:color="auto" w:fill="E6E6E6"/>
      </w:pPr>
      <w:r w:rsidRPr="00C96D6C">
        <w:tab/>
      </w:r>
      <w:r w:rsidRPr="00C96D6C">
        <w:tab/>
        <w:t>scs60-r17</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24F99D89"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171D69CA" w14:textId="77777777" w:rsidR="00B103D6" w:rsidRPr="00C96D6C" w:rsidRDefault="00B103D6" w:rsidP="00B103D6">
      <w:pPr>
        <w:pStyle w:val="PL"/>
        <w:shd w:val="clear" w:color="auto" w:fill="E6E6E6"/>
      </w:pPr>
      <w:r w:rsidRPr="00C96D6C">
        <w:tab/>
      </w:r>
      <w:r w:rsidRPr="00C96D6C">
        <w:tab/>
        <w:t>scs120-r17</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5E7015C4"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0CFFE090" w14:textId="77777777" w:rsidR="00B103D6" w:rsidRPr="00C96D6C" w:rsidRDefault="00B103D6" w:rsidP="00B103D6">
      <w:pPr>
        <w:pStyle w:val="PL"/>
        <w:shd w:val="clear" w:color="auto" w:fill="E6E6E6"/>
      </w:pPr>
      <w:r w:rsidRPr="00C96D6C">
        <w:tab/>
      </w:r>
      <w:r w:rsidRPr="00C96D6C">
        <w:tab/>
        <w:t>...</w:t>
      </w:r>
    </w:p>
    <w:p w14:paraId="4F56BE6A" w14:textId="77777777" w:rsidR="00B103D6" w:rsidRPr="00C96D6C" w:rsidRDefault="00B103D6" w:rsidP="00B103D6">
      <w:pPr>
        <w:pStyle w:val="PL"/>
        <w:shd w:val="clear" w:color="auto" w:fill="E6E6E6"/>
      </w:pPr>
      <w:r w:rsidRPr="00C96D6C">
        <w:tab/>
        <w:t>}</w:t>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4DD3DAFF" w14:textId="77777777" w:rsidR="00B103D6" w:rsidRPr="00C96D6C" w:rsidRDefault="00B103D6" w:rsidP="00B103D6">
      <w:pPr>
        <w:pStyle w:val="PL"/>
        <w:shd w:val="clear" w:color="auto" w:fill="E6E6E6"/>
      </w:pPr>
      <w:r w:rsidRPr="00C96D6C">
        <w:tab/>
        <w:t>supportedLowerRxBeamSweepingFactor-FR2-r17</w:t>
      </w:r>
      <w:r w:rsidRPr="00C96D6C">
        <w:tab/>
        <w:t>ENUMERATED { n1, n2, n4, n6 }</w:t>
      </w:r>
      <w:r w:rsidRPr="00C96D6C">
        <w:tab/>
      </w:r>
      <w:r w:rsidRPr="00C96D6C">
        <w:tab/>
      </w:r>
      <w:r w:rsidRPr="00C96D6C">
        <w:tab/>
        <w:t>OPTIONAL</w:t>
      </w:r>
    </w:p>
    <w:p w14:paraId="53855774" w14:textId="77777777" w:rsidR="00B103D6" w:rsidRPr="00C96D6C" w:rsidRDefault="00B103D6" w:rsidP="00B103D6">
      <w:pPr>
        <w:pStyle w:val="PL"/>
        <w:shd w:val="clear" w:color="auto" w:fill="E6E6E6"/>
      </w:pPr>
      <w:r w:rsidRPr="00C96D6C">
        <w:tab/>
        <w:t>]],</w:t>
      </w:r>
    </w:p>
    <w:p w14:paraId="3D78EFC8" w14:textId="77777777" w:rsidR="00B103D6" w:rsidRPr="00C96D6C" w:rsidRDefault="00B103D6" w:rsidP="00B103D6">
      <w:pPr>
        <w:pStyle w:val="PL"/>
        <w:shd w:val="clear" w:color="auto" w:fill="E6E6E6"/>
      </w:pPr>
      <w:r w:rsidRPr="00C96D6C">
        <w:tab/>
        <w:t>[[</w:t>
      </w:r>
    </w:p>
    <w:p w14:paraId="6393A20C" w14:textId="77777777" w:rsidR="00B103D6" w:rsidRPr="00C96D6C" w:rsidRDefault="00B103D6" w:rsidP="00B103D6">
      <w:pPr>
        <w:pStyle w:val="PL"/>
        <w:shd w:val="clear" w:color="auto" w:fill="E6E6E6"/>
      </w:pPr>
      <w:r w:rsidRPr="00C96D6C">
        <w:tab/>
        <w:t>supportedDL-PRS-ProcessingSamples-RRC-Inactive-r17</w:t>
      </w:r>
      <w:r w:rsidRPr="00C96D6C">
        <w:tab/>
        <w:t>ENUMERATED { supported }</w:t>
      </w:r>
      <w:r w:rsidRPr="00C96D6C">
        <w:tab/>
      </w:r>
      <w:r w:rsidRPr="00C96D6C">
        <w:tab/>
        <w:t>OPTIONAL</w:t>
      </w:r>
    </w:p>
    <w:p w14:paraId="31BC90C2" w14:textId="77777777" w:rsidR="00B103D6" w:rsidRPr="00C96D6C" w:rsidRDefault="00B103D6" w:rsidP="00B103D6">
      <w:pPr>
        <w:pStyle w:val="PL"/>
        <w:shd w:val="clear" w:color="auto" w:fill="E6E6E6"/>
        <w:rPr>
          <w:rFonts w:eastAsia="宋体"/>
        </w:rPr>
      </w:pPr>
      <w:r w:rsidRPr="00C96D6C">
        <w:tab/>
        <w:t>]],</w:t>
      </w:r>
    </w:p>
    <w:p w14:paraId="2A0A399F" w14:textId="77777777" w:rsidR="00B103D6" w:rsidRPr="00C96D6C" w:rsidRDefault="00B103D6" w:rsidP="00B103D6">
      <w:pPr>
        <w:pStyle w:val="PL"/>
        <w:shd w:val="clear" w:color="auto" w:fill="E6E6E6"/>
      </w:pPr>
      <w:r w:rsidRPr="00C96D6C">
        <w:tab/>
        <w:t>[[</w:t>
      </w:r>
    </w:p>
    <w:p w14:paraId="655145C0" w14:textId="77777777" w:rsidR="00B103D6" w:rsidRPr="00C96D6C" w:rsidRDefault="00B103D6" w:rsidP="00B103D6">
      <w:pPr>
        <w:pStyle w:val="PL"/>
        <w:shd w:val="clear" w:color="auto" w:fill="E6E6E6"/>
        <w:rPr>
          <w:rFonts w:eastAsia="宋体"/>
        </w:rPr>
      </w:pPr>
      <w:r w:rsidRPr="00C96D6C">
        <w:tab/>
      </w:r>
      <w:r w:rsidRPr="00C96D6C">
        <w:rPr>
          <w:rFonts w:eastAsia="宋体"/>
        </w:rPr>
        <w:t>prs-MeasurementWithoutMG-r17</w:t>
      </w:r>
      <w:r w:rsidRPr="00C96D6C">
        <w:rPr>
          <w:rFonts w:eastAsia="宋体"/>
        </w:rPr>
        <w:tab/>
      </w:r>
      <w:r w:rsidRPr="00C96D6C">
        <w:rPr>
          <w:rFonts w:eastAsia="宋体"/>
        </w:rPr>
        <w:tab/>
      </w:r>
      <w:r w:rsidRPr="00C96D6C">
        <w:rPr>
          <w:rFonts w:eastAsia="宋体"/>
        </w:rPr>
        <w:tab/>
      </w:r>
      <w:r w:rsidRPr="00C96D6C">
        <w:rPr>
          <w:rFonts w:eastAsia="宋体"/>
        </w:rPr>
        <w:tab/>
        <w:t>ENUMERATED {cp, symbolDot25, symbolDot5,</w:t>
      </w:r>
    </w:p>
    <w:p w14:paraId="79EDD168" w14:textId="77777777" w:rsidR="00B103D6" w:rsidRPr="00C96D6C" w:rsidRDefault="00B103D6" w:rsidP="00B103D6">
      <w:pPr>
        <w:pStyle w:val="PL"/>
        <w:shd w:val="clear" w:color="auto" w:fill="E6E6E6"/>
        <w:tabs>
          <w:tab w:val="clear" w:pos="7296"/>
          <w:tab w:val="clear" w:pos="8064"/>
          <w:tab w:val="left" w:pos="7216"/>
          <w:tab w:val="left" w:pos="7984"/>
        </w:tabs>
        <w:rPr>
          <w:rFonts w:eastAsia="宋体"/>
        </w:rPr>
      </w:pPr>
      <w:r w:rsidRPr="00C96D6C">
        <w:rPr>
          <w:rFonts w:eastAsia="宋体"/>
        </w:rPr>
        <w:tab/>
      </w:r>
      <w:r w:rsidRPr="00C96D6C">
        <w:rPr>
          <w:rFonts w:eastAsia="宋体"/>
        </w:rPr>
        <w:tab/>
      </w:r>
      <w:r w:rsidRPr="00C96D6C">
        <w:rPr>
          <w:rFonts w:eastAsia="宋体"/>
        </w:rPr>
        <w:tab/>
      </w:r>
      <w:r w:rsidRPr="00C96D6C">
        <w:rPr>
          <w:rFonts w:eastAsia="宋体"/>
        </w:rPr>
        <w:tab/>
      </w:r>
      <w:r w:rsidRPr="00C96D6C">
        <w:rPr>
          <w:rFonts w:eastAsia="宋体"/>
        </w:rPr>
        <w:tab/>
      </w:r>
      <w:r w:rsidRPr="00C96D6C">
        <w:rPr>
          <w:rFonts w:eastAsia="宋体"/>
        </w:rPr>
        <w:tab/>
      </w:r>
      <w:r w:rsidRPr="00C96D6C">
        <w:rPr>
          <w:rFonts w:eastAsia="宋体"/>
        </w:rPr>
        <w:tab/>
      </w:r>
      <w:r w:rsidRPr="00C96D6C">
        <w:rPr>
          <w:rFonts w:eastAsia="宋体"/>
        </w:rPr>
        <w:tab/>
      </w:r>
      <w:r w:rsidRPr="00C96D6C">
        <w:rPr>
          <w:rFonts w:eastAsia="宋体"/>
        </w:rPr>
        <w:tab/>
      </w:r>
      <w:r w:rsidRPr="00C96D6C">
        <w:rPr>
          <w:rFonts w:eastAsia="宋体"/>
        </w:rPr>
        <w:tab/>
      </w:r>
      <w:r w:rsidRPr="00C96D6C">
        <w:rPr>
          <w:rFonts w:eastAsia="宋体"/>
        </w:rPr>
        <w:tab/>
      </w:r>
      <w:r w:rsidRPr="00C96D6C">
        <w:rPr>
          <w:rFonts w:eastAsia="宋体"/>
        </w:rPr>
        <w:tab/>
      </w:r>
      <w:r w:rsidRPr="00C96D6C">
        <w:rPr>
          <w:rFonts w:eastAsia="宋体"/>
        </w:rPr>
        <w:tab/>
      </w:r>
      <w:r w:rsidRPr="00C96D6C">
        <w:rPr>
          <w:rFonts w:eastAsia="宋体"/>
        </w:rPr>
        <w:tab/>
      </w:r>
      <w:r w:rsidRPr="00C96D6C">
        <w:rPr>
          <w:rFonts w:eastAsia="宋体"/>
        </w:rPr>
        <w:tab/>
        <w:t>slotDot5}</w:t>
      </w:r>
      <w:r w:rsidRPr="00C96D6C">
        <w:rPr>
          <w:rFonts w:eastAsia="宋体"/>
        </w:rPr>
        <w:tab/>
      </w:r>
      <w:r w:rsidRPr="00C96D6C">
        <w:rPr>
          <w:rFonts w:eastAsia="宋体"/>
        </w:rPr>
        <w:tab/>
      </w:r>
      <w:r w:rsidRPr="00C96D6C">
        <w:rPr>
          <w:rFonts w:eastAsia="宋体"/>
        </w:rPr>
        <w:tab/>
      </w:r>
      <w:r w:rsidRPr="00C96D6C">
        <w:rPr>
          <w:rFonts w:eastAsia="宋体"/>
        </w:rPr>
        <w:tab/>
      </w:r>
      <w:r w:rsidRPr="00C96D6C">
        <w:rPr>
          <w:rFonts w:eastAsia="宋体"/>
        </w:rPr>
        <w:tab/>
        <w:t>OPTIONAL</w:t>
      </w:r>
    </w:p>
    <w:p w14:paraId="338769E2" w14:textId="77777777" w:rsidR="00B103D6" w:rsidRPr="00C96D6C" w:rsidRDefault="00B103D6" w:rsidP="00B103D6">
      <w:pPr>
        <w:pStyle w:val="PL"/>
        <w:shd w:val="clear" w:color="auto" w:fill="E6E6E6"/>
      </w:pPr>
      <w:r w:rsidRPr="00C96D6C">
        <w:tab/>
        <w:t>]],</w:t>
      </w:r>
    </w:p>
    <w:p w14:paraId="6CF5DA8A" w14:textId="77777777" w:rsidR="00B103D6" w:rsidRPr="00C96D6C" w:rsidRDefault="00B103D6" w:rsidP="00B103D6">
      <w:pPr>
        <w:pStyle w:val="PL"/>
        <w:shd w:val="clear" w:color="auto" w:fill="E6E6E6"/>
      </w:pPr>
      <w:r w:rsidRPr="00C96D6C">
        <w:tab/>
        <w:t>[[</w:t>
      </w:r>
    </w:p>
    <w:p w14:paraId="2ECDDF5D" w14:textId="77777777" w:rsidR="00B103D6" w:rsidRPr="00C96D6C" w:rsidRDefault="00B103D6" w:rsidP="00B103D6">
      <w:pPr>
        <w:pStyle w:val="PL"/>
        <w:shd w:val="clear" w:color="auto" w:fill="E6E6E6"/>
      </w:pPr>
      <w:r w:rsidRPr="00C96D6C">
        <w:tab/>
        <w:t>maxNumOfOneSymbolPRS-ResProcessedPerSlot-RRC-Inactive-r18</w:t>
      </w:r>
      <w:r w:rsidRPr="00C96D6C">
        <w:tab/>
        <w:t>SEQUENCE {</w:t>
      </w:r>
    </w:p>
    <w:p w14:paraId="2AFEB699" w14:textId="77777777" w:rsidR="00B103D6" w:rsidRPr="00C96D6C" w:rsidRDefault="00B103D6" w:rsidP="00B103D6">
      <w:pPr>
        <w:pStyle w:val="PL"/>
        <w:shd w:val="clear" w:color="auto" w:fill="E6E6E6"/>
      </w:pPr>
      <w:r w:rsidRPr="00C96D6C">
        <w:tab/>
      </w:r>
      <w:r w:rsidRPr="00C96D6C">
        <w:tab/>
        <w:t>scs15-r18</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08AFCDD3"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5B77BAA4" w14:textId="77777777" w:rsidR="00B103D6" w:rsidRPr="00C96D6C" w:rsidRDefault="00B103D6" w:rsidP="00B103D6">
      <w:pPr>
        <w:pStyle w:val="PL"/>
        <w:shd w:val="clear" w:color="auto" w:fill="E6E6E6"/>
      </w:pPr>
      <w:r w:rsidRPr="00C96D6C">
        <w:tab/>
      </w:r>
      <w:r w:rsidRPr="00C96D6C">
        <w:tab/>
        <w:t>scs30-r18</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1B401F1D"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05F666D8" w14:textId="77777777" w:rsidR="00B103D6" w:rsidRPr="00C96D6C" w:rsidRDefault="00B103D6" w:rsidP="00B103D6">
      <w:pPr>
        <w:pStyle w:val="PL"/>
        <w:shd w:val="clear" w:color="auto" w:fill="E6E6E6"/>
      </w:pPr>
      <w:r w:rsidRPr="00C96D6C">
        <w:tab/>
      </w:r>
      <w:r w:rsidRPr="00C96D6C">
        <w:tab/>
        <w:t>scs60-r18</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58D40EA3"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5A425675" w14:textId="77777777" w:rsidR="00B103D6" w:rsidRPr="00C96D6C" w:rsidRDefault="00B103D6" w:rsidP="00B103D6">
      <w:pPr>
        <w:pStyle w:val="PL"/>
        <w:shd w:val="clear" w:color="auto" w:fill="E6E6E6"/>
      </w:pPr>
      <w:r w:rsidRPr="00C96D6C">
        <w:tab/>
      </w:r>
      <w:r w:rsidRPr="00C96D6C">
        <w:tab/>
        <w:t>scs120-r18</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3DFBBF24"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7DE08C7C" w14:textId="77777777" w:rsidR="00B103D6" w:rsidRPr="00C96D6C" w:rsidRDefault="00B103D6" w:rsidP="00B103D6">
      <w:pPr>
        <w:pStyle w:val="PL"/>
        <w:shd w:val="clear" w:color="auto" w:fill="E6E6E6"/>
      </w:pPr>
      <w:r w:rsidRPr="00C96D6C">
        <w:tab/>
      </w:r>
      <w:r w:rsidRPr="00C96D6C">
        <w:tab/>
        <w:t>...</w:t>
      </w:r>
    </w:p>
    <w:p w14:paraId="2A7A6B08" w14:textId="77777777" w:rsidR="00B103D6" w:rsidRPr="00C96D6C" w:rsidRDefault="00B103D6" w:rsidP="00B103D6">
      <w:pPr>
        <w:pStyle w:val="PL"/>
        <w:shd w:val="clear" w:color="auto" w:fill="E6E6E6"/>
      </w:pPr>
      <w:r w:rsidRPr="00C96D6C">
        <w:tab/>
        <w:t>}</w:t>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3568E0A8" w14:textId="77777777" w:rsidR="00B103D6" w:rsidRPr="00C96D6C" w:rsidRDefault="00B103D6" w:rsidP="00B103D6">
      <w:pPr>
        <w:pStyle w:val="PL"/>
        <w:shd w:val="clear" w:color="auto" w:fill="E6E6E6"/>
      </w:pPr>
      <w:r w:rsidRPr="00C96D6C">
        <w:tab/>
        <w:t>maxNumOfOneSymbolPRS-ResProcessedPerSlot-RRC-Connected-r18</w:t>
      </w:r>
      <w:r w:rsidRPr="00C96D6C">
        <w:tab/>
        <w:t>SEQUENCE {</w:t>
      </w:r>
    </w:p>
    <w:p w14:paraId="137F6334" w14:textId="77777777" w:rsidR="00B103D6" w:rsidRPr="00C96D6C" w:rsidRDefault="00B103D6" w:rsidP="00B103D6">
      <w:pPr>
        <w:pStyle w:val="PL"/>
        <w:shd w:val="clear" w:color="auto" w:fill="E6E6E6"/>
      </w:pPr>
      <w:r w:rsidRPr="00C96D6C">
        <w:tab/>
      </w:r>
      <w:r w:rsidRPr="00C96D6C">
        <w:tab/>
        <w:t>scs15-r18</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190D7106"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33B5B052" w14:textId="77777777" w:rsidR="00B103D6" w:rsidRPr="00C96D6C" w:rsidRDefault="00B103D6" w:rsidP="00B103D6">
      <w:pPr>
        <w:pStyle w:val="PL"/>
        <w:shd w:val="clear" w:color="auto" w:fill="E6E6E6"/>
      </w:pPr>
      <w:r w:rsidRPr="00C96D6C">
        <w:tab/>
      </w:r>
      <w:r w:rsidRPr="00C96D6C">
        <w:tab/>
        <w:t>scs30-r18</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5C3A1C05"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3C51CAAD" w14:textId="77777777" w:rsidR="00B103D6" w:rsidRPr="00C96D6C" w:rsidRDefault="00B103D6" w:rsidP="00B103D6">
      <w:pPr>
        <w:pStyle w:val="PL"/>
        <w:shd w:val="clear" w:color="auto" w:fill="E6E6E6"/>
      </w:pPr>
      <w:r w:rsidRPr="00C96D6C">
        <w:tab/>
      </w:r>
      <w:r w:rsidRPr="00C96D6C">
        <w:tab/>
        <w:t>scs60-r18</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28D9270A"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2DBB7C75" w14:textId="77777777" w:rsidR="00B103D6" w:rsidRPr="00C96D6C" w:rsidRDefault="00B103D6" w:rsidP="00B103D6">
      <w:pPr>
        <w:pStyle w:val="PL"/>
        <w:shd w:val="clear" w:color="auto" w:fill="E6E6E6"/>
      </w:pPr>
      <w:r w:rsidRPr="00C96D6C">
        <w:tab/>
      </w:r>
      <w:r w:rsidRPr="00C96D6C">
        <w:tab/>
        <w:t>scs120-r18</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0CA25578"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4AB5A294" w14:textId="77777777" w:rsidR="00B103D6" w:rsidRPr="00C96D6C" w:rsidRDefault="00B103D6" w:rsidP="00B103D6">
      <w:pPr>
        <w:pStyle w:val="PL"/>
        <w:shd w:val="clear" w:color="auto" w:fill="E6E6E6"/>
      </w:pPr>
      <w:r w:rsidRPr="00C96D6C">
        <w:tab/>
      </w:r>
      <w:r w:rsidRPr="00C96D6C">
        <w:tab/>
        <w:t>...</w:t>
      </w:r>
    </w:p>
    <w:p w14:paraId="352AD445" w14:textId="77777777" w:rsidR="00B103D6" w:rsidRPr="00C96D6C" w:rsidRDefault="00B103D6" w:rsidP="00B103D6">
      <w:pPr>
        <w:pStyle w:val="PL"/>
        <w:shd w:val="clear" w:color="auto" w:fill="E6E6E6"/>
      </w:pPr>
      <w:r w:rsidRPr="00C96D6C">
        <w:tab/>
        <w:t>}</w:t>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471E2000" w14:textId="77777777" w:rsidR="00B103D6" w:rsidRPr="00C96D6C" w:rsidRDefault="00B103D6" w:rsidP="00B103D6">
      <w:pPr>
        <w:pStyle w:val="PL"/>
        <w:shd w:val="clear" w:color="auto" w:fill="E6E6E6"/>
      </w:pPr>
      <w:r w:rsidRPr="00C96D6C">
        <w:tab/>
        <w:t>ppw-maxNumOfOneSymbolPRS-ResProcessedPerSlot-r18</w:t>
      </w:r>
      <w:r w:rsidRPr="00C96D6C">
        <w:tab/>
        <w:t>SEQUENCE {</w:t>
      </w:r>
    </w:p>
    <w:p w14:paraId="69BE7E08" w14:textId="77777777" w:rsidR="00B103D6" w:rsidRPr="00C96D6C" w:rsidRDefault="00B103D6" w:rsidP="00B103D6">
      <w:pPr>
        <w:pStyle w:val="PL"/>
        <w:shd w:val="clear" w:color="auto" w:fill="E6E6E6"/>
      </w:pPr>
      <w:r w:rsidRPr="00C96D6C">
        <w:tab/>
      </w:r>
      <w:r w:rsidRPr="00C96D6C">
        <w:tab/>
        <w:t>scs15-r18</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4BF5F789"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36261B8F" w14:textId="77777777" w:rsidR="00B103D6" w:rsidRPr="00C96D6C" w:rsidRDefault="00B103D6" w:rsidP="00B103D6">
      <w:pPr>
        <w:pStyle w:val="PL"/>
        <w:shd w:val="clear" w:color="auto" w:fill="E6E6E6"/>
      </w:pPr>
      <w:r w:rsidRPr="00C96D6C">
        <w:lastRenderedPageBreak/>
        <w:tab/>
      </w:r>
      <w:r w:rsidRPr="00C96D6C">
        <w:tab/>
        <w:t>scs30-r18</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6EFC2027"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596A64E3" w14:textId="77777777" w:rsidR="00B103D6" w:rsidRPr="00C96D6C" w:rsidRDefault="00B103D6" w:rsidP="00B103D6">
      <w:pPr>
        <w:pStyle w:val="PL"/>
        <w:shd w:val="clear" w:color="auto" w:fill="E6E6E6"/>
      </w:pPr>
      <w:r w:rsidRPr="00C96D6C">
        <w:tab/>
      </w:r>
      <w:r w:rsidRPr="00C96D6C">
        <w:tab/>
        <w:t>scs60-r18</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61AD47E2"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4FAB86C3" w14:textId="77777777" w:rsidR="00B103D6" w:rsidRPr="00C96D6C" w:rsidRDefault="00B103D6" w:rsidP="00B103D6">
      <w:pPr>
        <w:pStyle w:val="PL"/>
        <w:shd w:val="clear" w:color="auto" w:fill="E6E6E6"/>
      </w:pPr>
      <w:r w:rsidRPr="00C96D6C">
        <w:tab/>
      </w:r>
      <w:r w:rsidRPr="00C96D6C">
        <w:tab/>
        <w:t>scs120-r18</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025DC2A2"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62006185" w14:textId="77777777" w:rsidR="00B103D6" w:rsidRPr="00C96D6C" w:rsidRDefault="00B103D6" w:rsidP="00B103D6">
      <w:pPr>
        <w:pStyle w:val="PL"/>
        <w:shd w:val="clear" w:color="auto" w:fill="E6E6E6"/>
      </w:pPr>
      <w:r w:rsidRPr="00C96D6C">
        <w:tab/>
      </w:r>
      <w:r w:rsidRPr="00C96D6C">
        <w:tab/>
        <w:t>...</w:t>
      </w:r>
    </w:p>
    <w:p w14:paraId="43AA0CA7" w14:textId="77777777" w:rsidR="00B103D6" w:rsidRPr="00C96D6C" w:rsidRDefault="00B103D6" w:rsidP="00B103D6">
      <w:pPr>
        <w:pStyle w:val="PL"/>
        <w:shd w:val="clear" w:color="auto" w:fill="E6E6E6"/>
      </w:pPr>
      <w:r w:rsidRPr="00C96D6C">
        <w:tab/>
        <w:t>}</w:t>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6DB42B45" w14:textId="77777777" w:rsidR="00B103D6" w:rsidRPr="00C96D6C" w:rsidRDefault="00B103D6" w:rsidP="00B103D6">
      <w:pPr>
        <w:pStyle w:val="PL"/>
        <w:shd w:val="clear" w:color="auto" w:fill="E6E6E6"/>
        <w:ind w:left="440" w:hanging="440"/>
        <w:rPr>
          <w:lang w:eastAsia="zh-CN"/>
        </w:rPr>
      </w:pPr>
      <w:r w:rsidRPr="00C96D6C">
        <w:tab/>
        <w:t>prs-BWA-TwoContiguousIntrabandInMG-RRC-Connected-r18</w:t>
      </w:r>
    </w:p>
    <w:p w14:paraId="33ECF6A5" w14:textId="77777777" w:rsidR="00B103D6" w:rsidRPr="00C96D6C" w:rsidRDefault="00B103D6" w:rsidP="00B103D6">
      <w:pPr>
        <w:pStyle w:val="PL"/>
        <w:shd w:val="clear" w:color="auto" w:fill="E6E6E6"/>
        <w:tabs>
          <w:tab w:val="clear" w:pos="384"/>
          <w:tab w:val="left" w:pos="42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PRS-BWA-TwoContiguousIntrabandInMG-r18</w:t>
      </w:r>
      <w:r w:rsidRPr="00C96D6C">
        <w:tab/>
      </w:r>
      <w:r w:rsidRPr="00C96D6C">
        <w:tab/>
        <w:t>OPTIONAL,</w:t>
      </w:r>
    </w:p>
    <w:p w14:paraId="24BEE618" w14:textId="77777777" w:rsidR="00B103D6" w:rsidRPr="00C96D6C" w:rsidRDefault="00B103D6" w:rsidP="00B103D6">
      <w:pPr>
        <w:pStyle w:val="PL"/>
        <w:shd w:val="clear" w:color="auto" w:fill="E6E6E6"/>
        <w:tabs>
          <w:tab w:val="clear" w:pos="384"/>
          <w:tab w:val="left" w:pos="426"/>
        </w:tabs>
        <w:rPr>
          <w:lang w:eastAsia="zh-CN"/>
        </w:rPr>
      </w:pPr>
      <w:r w:rsidRPr="00C96D6C">
        <w:tab/>
        <w:t>prs-BWA-ThreeContiguousIntrabandInMG-RRC-Connected-r18</w:t>
      </w:r>
    </w:p>
    <w:p w14:paraId="4A8DEB81" w14:textId="77777777" w:rsidR="00B103D6" w:rsidRPr="00C96D6C" w:rsidRDefault="00B103D6" w:rsidP="00B103D6">
      <w:pPr>
        <w:pStyle w:val="PL"/>
        <w:shd w:val="clear" w:color="auto" w:fill="E6E6E6"/>
        <w:tabs>
          <w:tab w:val="clear" w:pos="384"/>
          <w:tab w:val="left" w:pos="42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PRS-BWA-ThreeContiguousIntrabandInMG-r18</w:t>
      </w:r>
      <w:r w:rsidRPr="00C96D6C">
        <w:tab/>
        <w:t>OPTIONAL,</w:t>
      </w:r>
    </w:p>
    <w:p w14:paraId="419083F6" w14:textId="77777777" w:rsidR="00B103D6" w:rsidRPr="00C96D6C" w:rsidRDefault="00B103D6" w:rsidP="00B103D6">
      <w:pPr>
        <w:pStyle w:val="PL"/>
        <w:shd w:val="clear" w:color="auto" w:fill="E6E6E6"/>
        <w:tabs>
          <w:tab w:val="clear" w:pos="384"/>
          <w:tab w:val="left" w:pos="426"/>
        </w:tabs>
        <w:rPr>
          <w:lang w:eastAsia="zh-CN"/>
        </w:rPr>
      </w:pPr>
      <w:r w:rsidRPr="00C96D6C">
        <w:tab/>
        <w:t>prs-BWA-TwoContiguousIntraband-RRC-IdleAndInactive-r18</w:t>
      </w:r>
    </w:p>
    <w:p w14:paraId="602354E0" w14:textId="77777777" w:rsidR="00B103D6" w:rsidRPr="00C96D6C" w:rsidRDefault="00B103D6" w:rsidP="00B103D6">
      <w:pPr>
        <w:pStyle w:val="PL"/>
        <w:shd w:val="clear" w:color="auto" w:fill="E6E6E6"/>
        <w:tabs>
          <w:tab w:val="clear" w:pos="384"/>
          <w:tab w:val="left" w:pos="42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PRS-BWA-TwoContiguousIntrabandInMG-r18</w:t>
      </w:r>
      <w:r w:rsidRPr="00C96D6C">
        <w:tab/>
      </w:r>
      <w:r w:rsidRPr="00C96D6C">
        <w:tab/>
        <w:t>OPTIONAL,</w:t>
      </w:r>
    </w:p>
    <w:p w14:paraId="467BED6A" w14:textId="77777777" w:rsidR="00B103D6" w:rsidRPr="00C96D6C" w:rsidRDefault="00B103D6" w:rsidP="00B103D6">
      <w:pPr>
        <w:pStyle w:val="PL"/>
        <w:shd w:val="clear" w:color="auto" w:fill="E6E6E6"/>
        <w:tabs>
          <w:tab w:val="clear" w:pos="384"/>
          <w:tab w:val="left" w:pos="426"/>
        </w:tabs>
      </w:pPr>
      <w:r w:rsidRPr="00C96D6C">
        <w:tab/>
        <w:t>prs-BWA-ThreeContiguousIntraband-RRC-IdleAndInactive-r18</w:t>
      </w:r>
    </w:p>
    <w:p w14:paraId="1B4FE5C2" w14:textId="77777777" w:rsidR="00B103D6" w:rsidRPr="00C96D6C" w:rsidRDefault="00B103D6" w:rsidP="00B103D6">
      <w:pPr>
        <w:pStyle w:val="PL"/>
        <w:shd w:val="clear" w:color="auto" w:fill="E6E6E6"/>
        <w:tabs>
          <w:tab w:val="clear" w:pos="384"/>
          <w:tab w:val="left" w:pos="42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PRS-BWA-ThreeContiguousIntrabandInMG-r18</w:t>
      </w:r>
      <w:r w:rsidRPr="00C96D6C">
        <w:rPr>
          <w:lang w:eastAsia="zh-CN"/>
        </w:rPr>
        <w:tab/>
      </w:r>
      <w:r w:rsidRPr="00C96D6C">
        <w:t>OPTIONAL,</w:t>
      </w:r>
    </w:p>
    <w:p w14:paraId="632E0CAE" w14:textId="77777777" w:rsidR="00B103D6" w:rsidRPr="00C96D6C" w:rsidRDefault="00B103D6" w:rsidP="00B103D6">
      <w:pPr>
        <w:pStyle w:val="PL"/>
        <w:shd w:val="clear" w:color="auto" w:fill="E6E6E6"/>
        <w:tabs>
          <w:tab w:val="clear" w:pos="384"/>
          <w:tab w:val="clear" w:pos="8064"/>
          <w:tab w:val="left" w:pos="426"/>
          <w:tab w:val="left" w:pos="8060"/>
        </w:tabs>
      </w:pPr>
      <w:r w:rsidRPr="00C96D6C">
        <w:tab/>
        <w:t>reducedNumOfSampleInMeasurementWithPRS-BWA-RRC-Connected-r18</w:t>
      </w:r>
      <w:r w:rsidRPr="00C96D6C">
        <w:tab/>
      </w:r>
      <w:r w:rsidRPr="00C96D6C">
        <w:tab/>
        <w:t>ENUMERATED { supported }</w:t>
      </w:r>
    </w:p>
    <w:p w14:paraId="78A95ACE" w14:textId="77777777" w:rsidR="00B103D6" w:rsidRPr="00C96D6C" w:rsidRDefault="00B103D6" w:rsidP="00B103D6">
      <w:pPr>
        <w:pStyle w:val="PL"/>
        <w:shd w:val="clear" w:color="auto" w:fill="E6E6E6"/>
        <w:tabs>
          <w:tab w:val="clear" w:pos="384"/>
          <w:tab w:val="clear" w:pos="8064"/>
          <w:tab w:val="left" w:pos="426"/>
          <w:tab w:val="left" w:pos="8060"/>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140D8ABF" w14:textId="77777777" w:rsidR="00B103D6" w:rsidRPr="00C96D6C" w:rsidRDefault="00B103D6" w:rsidP="00B103D6">
      <w:pPr>
        <w:pStyle w:val="PL"/>
        <w:shd w:val="clear" w:color="auto" w:fill="E6E6E6"/>
        <w:tabs>
          <w:tab w:val="clear" w:pos="384"/>
          <w:tab w:val="left" w:pos="426"/>
        </w:tabs>
      </w:pPr>
      <w:r w:rsidRPr="00C96D6C">
        <w:tab/>
        <w:t>reducedNumOfSampleInMeasurementWithPRS-BWA-RRC-IdleAndInactive-r18</w:t>
      </w:r>
    </w:p>
    <w:p w14:paraId="6690893E" w14:textId="77777777" w:rsidR="00B103D6" w:rsidRPr="00C96D6C" w:rsidRDefault="00B103D6" w:rsidP="00B103D6">
      <w:pPr>
        <w:pStyle w:val="PL"/>
        <w:shd w:val="clear" w:color="auto" w:fill="E6E6E6"/>
        <w:tabs>
          <w:tab w:val="clear" w:pos="384"/>
          <w:tab w:val="left" w:pos="42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 supported }</w:t>
      </w:r>
      <w:r w:rsidRPr="00C96D6C">
        <w:tab/>
      </w:r>
      <w:r w:rsidRPr="00C96D6C">
        <w:tab/>
      </w:r>
      <w:r w:rsidRPr="00C96D6C">
        <w:tab/>
      </w:r>
      <w:r w:rsidRPr="00C96D6C">
        <w:tab/>
      </w:r>
      <w:r w:rsidRPr="00C96D6C">
        <w:tab/>
        <w:t>OPTIONAL,</w:t>
      </w:r>
    </w:p>
    <w:p w14:paraId="51EDF0C8" w14:textId="77777777" w:rsidR="00B103D6" w:rsidRPr="00C96D6C" w:rsidRDefault="00B103D6" w:rsidP="00B103D6">
      <w:pPr>
        <w:pStyle w:val="PL"/>
        <w:shd w:val="clear" w:color="auto" w:fill="E6E6E6"/>
        <w:tabs>
          <w:tab w:val="clear" w:pos="384"/>
          <w:tab w:val="left" w:pos="426"/>
        </w:tabs>
      </w:pPr>
      <w:r w:rsidRPr="00C96D6C">
        <w:rPr>
          <w:lang w:eastAsia="zh-CN"/>
        </w:rPr>
        <w:tab/>
      </w:r>
      <w:r w:rsidRPr="00C96D6C">
        <w:t>dl-PRS-MeasurementWithRxFH-RRC-Inactive-r18</w:t>
      </w:r>
      <w:r w:rsidRPr="00C96D6C">
        <w:tab/>
      </w:r>
      <w:r w:rsidRPr="00C96D6C">
        <w:tab/>
        <w:t>ENUMERATED { supported }</w:t>
      </w:r>
      <w:r w:rsidRPr="00C96D6C">
        <w:tab/>
      </w:r>
      <w:r w:rsidRPr="00C96D6C">
        <w:tab/>
      </w:r>
      <w:r w:rsidRPr="00C96D6C">
        <w:tab/>
        <w:t>OPTIONAL,</w:t>
      </w:r>
    </w:p>
    <w:p w14:paraId="303AF9A8" w14:textId="77777777" w:rsidR="00B103D6" w:rsidRPr="00C96D6C" w:rsidRDefault="00B103D6" w:rsidP="00B103D6">
      <w:pPr>
        <w:pStyle w:val="PL"/>
        <w:shd w:val="clear" w:color="auto" w:fill="E6E6E6"/>
        <w:tabs>
          <w:tab w:val="clear" w:pos="384"/>
          <w:tab w:val="left" w:pos="426"/>
        </w:tabs>
      </w:pPr>
      <w:r w:rsidRPr="00C96D6C">
        <w:rPr>
          <w:lang w:eastAsia="zh-CN"/>
        </w:rPr>
        <w:tab/>
      </w:r>
      <w:r w:rsidRPr="00C96D6C">
        <w:t>dl-PRS-MeasurementWithRxFH-RRC-Idle-r18</w:t>
      </w:r>
      <w:r w:rsidRPr="00C96D6C">
        <w:tab/>
      </w:r>
      <w:r w:rsidRPr="00C96D6C">
        <w:tab/>
      </w:r>
      <w:r w:rsidRPr="00C96D6C">
        <w:tab/>
        <w:t>ENUMERATED { supported }</w:t>
      </w:r>
      <w:r w:rsidRPr="00C96D6C">
        <w:tab/>
      </w:r>
      <w:r w:rsidRPr="00C96D6C">
        <w:tab/>
      </w:r>
      <w:r w:rsidRPr="00C96D6C">
        <w:tab/>
        <w:t>OPTIONAL,</w:t>
      </w:r>
    </w:p>
    <w:p w14:paraId="61886311" w14:textId="77777777" w:rsidR="00B103D6" w:rsidRPr="00C96D6C" w:rsidRDefault="00B103D6" w:rsidP="00B103D6">
      <w:pPr>
        <w:pStyle w:val="PL"/>
        <w:shd w:val="clear" w:color="auto" w:fill="E6E6E6"/>
        <w:tabs>
          <w:tab w:val="clear" w:pos="384"/>
          <w:tab w:val="left" w:pos="426"/>
        </w:tabs>
      </w:pPr>
      <w:r w:rsidRPr="00C96D6C">
        <w:rPr>
          <w:lang w:eastAsia="zh-CN"/>
        </w:rPr>
        <w:tab/>
      </w:r>
      <w:r w:rsidRPr="00C96D6C">
        <w:t>reducedNumOfSampleForMeasurementWithFH-RRC-Connected-r18</w:t>
      </w:r>
      <w:r w:rsidRPr="00C96D6C">
        <w:tab/>
        <w:t>ENUMERATED { supported }</w:t>
      </w:r>
    </w:p>
    <w:p w14:paraId="484D767E" w14:textId="77777777" w:rsidR="00B103D6" w:rsidRPr="00C96D6C" w:rsidRDefault="00B103D6" w:rsidP="00B103D6">
      <w:pPr>
        <w:pStyle w:val="PL"/>
        <w:shd w:val="clear" w:color="auto" w:fill="E6E6E6"/>
        <w:tabs>
          <w:tab w:val="clear" w:pos="384"/>
          <w:tab w:val="left" w:pos="42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5EC78827" w14:textId="77777777" w:rsidR="00B103D6" w:rsidRPr="00C96D6C" w:rsidRDefault="00B103D6" w:rsidP="00B103D6">
      <w:pPr>
        <w:pStyle w:val="PL"/>
        <w:shd w:val="clear" w:color="auto" w:fill="E6E6E6"/>
        <w:tabs>
          <w:tab w:val="clear" w:pos="384"/>
          <w:tab w:val="left" w:pos="426"/>
        </w:tabs>
      </w:pPr>
      <w:r w:rsidRPr="00C96D6C">
        <w:rPr>
          <w:lang w:eastAsia="zh-CN"/>
        </w:rPr>
        <w:tab/>
      </w:r>
      <w:r w:rsidRPr="00C96D6C">
        <w:t>reducedNumOfSampleForMeasurementWithFH-RRC-IdleAndInactive-r18</w:t>
      </w:r>
      <w:r w:rsidRPr="00C96D6C">
        <w:tab/>
        <w:t>ENUMERATED { supported }</w:t>
      </w:r>
    </w:p>
    <w:p w14:paraId="27BF2BD7" w14:textId="77777777" w:rsidR="00B103D6" w:rsidRPr="00C96D6C" w:rsidRDefault="00B103D6" w:rsidP="00B103D6">
      <w:pPr>
        <w:pStyle w:val="PL"/>
        <w:shd w:val="clear" w:color="auto" w:fill="E6E6E6"/>
        <w:tabs>
          <w:tab w:val="clear" w:pos="384"/>
          <w:tab w:val="left" w:pos="42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6C01B19E" w14:textId="77777777" w:rsidR="00B103D6" w:rsidRPr="00C96D6C" w:rsidRDefault="00B103D6" w:rsidP="00B103D6">
      <w:pPr>
        <w:pStyle w:val="PL"/>
        <w:shd w:val="clear" w:color="auto" w:fill="E6E6E6"/>
        <w:tabs>
          <w:tab w:val="clear" w:pos="384"/>
          <w:tab w:val="clear" w:pos="6912"/>
          <w:tab w:val="left" w:pos="426"/>
        </w:tabs>
      </w:pPr>
      <w:r w:rsidRPr="00C96D6C">
        <w:tab/>
        <w:t>supportOfPRS-BWA-WithTwoPFL-Combination-r18</w:t>
      </w:r>
      <w:r w:rsidRPr="00C96D6C">
        <w:tab/>
      </w:r>
      <w:r w:rsidRPr="00C96D6C">
        <w:tab/>
      </w:r>
      <w:r w:rsidRPr="00C96D6C">
        <w:tab/>
        <w:t>ENUMERATED { supported }</w:t>
      </w:r>
      <w:r w:rsidRPr="00C96D6C">
        <w:tab/>
      </w:r>
      <w:r w:rsidRPr="00C96D6C">
        <w:tab/>
        <w:t>OPTIONAL,</w:t>
      </w:r>
    </w:p>
    <w:p w14:paraId="1807E46D" w14:textId="77777777" w:rsidR="00B103D6" w:rsidRPr="00C96D6C" w:rsidRDefault="00B103D6" w:rsidP="00B103D6">
      <w:pPr>
        <w:pStyle w:val="PL"/>
        <w:shd w:val="clear" w:color="auto" w:fill="E6E6E6"/>
        <w:tabs>
          <w:tab w:val="clear" w:pos="384"/>
          <w:tab w:val="clear" w:pos="6912"/>
          <w:tab w:val="left" w:pos="426"/>
        </w:tabs>
      </w:pPr>
      <w:r w:rsidRPr="00C96D6C">
        <w:tab/>
        <w:t>dl-PRS-MeasurementWithRxFH-RRC-Connected-r18</w:t>
      </w:r>
      <w:r w:rsidRPr="00C96D6C">
        <w:tab/>
        <w:t>DL-PRS-MeasurementWithRxFH-RRC-Connected-r18</w:t>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01D2DDFA" w14:textId="77777777" w:rsidR="00B103D6" w:rsidRPr="00C96D6C" w:rsidRDefault="00B103D6" w:rsidP="00B103D6">
      <w:pPr>
        <w:pStyle w:val="PL"/>
        <w:shd w:val="clear" w:color="auto" w:fill="E6E6E6"/>
        <w:tabs>
          <w:tab w:val="clear" w:pos="384"/>
          <w:tab w:val="left" w:pos="426"/>
        </w:tabs>
      </w:pPr>
      <w:r w:rsidRPr="00C96D6C">
        <w:tab/>
        <w:t>]]</w:t>
      </w:r>
    </w:p>
    <w:p w14:paraId="119A7207" w14:textId="77777777" w:rsidR="00B103D6" w:rsidRPr="00C96D6C" w:rsidRDefault="00B103D6" w:rsidP="00B103D6">
      <w:pPr>
        <w:pStyle w:val="PL"/>
        <w:shd w:val="clear" w:color="auto" w:fill="E6E6E6"/>
      </w:pPr>
      <w:r w:rsidRPr="00C96D6C">
        <w:t>}</w:t>
      </w:r>
    </w:p>
    <w:p w14:paraId="6D151E7B" w14:textId="77777777" w:rsidR="00B103D6" w:rsidRPr="00C96D6C" w:rsidRDefault="00B103D6" w:rsidP="00B103D6">
      <w:pPr>
        <w:pStyle w:val="PL"/>
        <w:shd w:val="clear" w:color="auto" w:fill="E6E6E6"/>
      </w:pPr>
    </w:p>
    <w:p w14:paraId="5E3F3E68" w14:textId="77777777" w:rsidR="00B103D6" w:rsidRPr="00C96D6C" w:rsidRDefault="00B103D6" w:rsidP="00B103D6">
      <w:pPr>
        <w:pStyle w:val="PL"/>
        <w:shd w:val="clear" w:color="auto" w:fill="E6E6E6"/>
      </w:pPr>
      <w:bookmarkStart w:id="77" w:name="_Hlk103845317"/>
      <w:r w:rsidRPr="00C96D6C">
        <w:t>PRS-ProcessingCapabilityOutsideMGinPPWperType-r17</w:t>
      </w:r>
      <w:bookmarkEnd w:id="77"/>
      <w:r w:rsidRPr="00C96D6C">
        <w:t xml:space="preserve"> ::= SEQUENCE {</w:t>
      </w:r>
    </w:p>
    <w:p w14:paraId="3B4A0103" w14:textId="77777777" w:rsidR="00B103D6" w:rsidRPr="00C96D6C" w:rsidRDefault="00B103D6" w:rsidP="00B103D6">
      <w:pPr>
        <w:pStyle w:val="PL"/>
        <w:shd w:val="clear" w:color="auto" w:fill="E6E6E6"/>
      </w:pPr>
      <w:r w:rsidRPr="00C96D6C">
        <w:tab/>
        <w:t>prsProcessingType-r17</w:t>
      </w:r>
      <w:r w:rsidRPr="00C96D6C">
        <w:tab/>
      </w:r>
      <w:r w:rsidRPr="00C96D6C">
        <w:tab/>
      </w:r>
      <w:r w:rsidRPr="00C96D6C">
        <w:tab/>
      </w:r>
      <w:r w:rsidRPr="00C96D6C">
        <w:tab/>
      </w:r>
      <w:r w:rsidRPr="00C96D6C">
        <w:tab/>
      </w:r>
      <w:r w:rsidRPr="00C96D6C">
        <w:tab/>
        <w:t>ENUMERATED { type1A, type1B, type2 },</w:t>
      </w:r>
    </w:p>
    <w:p w14:paraId="211592C7" w14:textId="77777777" w:rsidR="00B103D6" w:rsidRPr="00C96D6C" w:rsidRDefault="00B103D6" w:rsidP="00B103D6">
      <w:pPr>
        <w:pStyle w:val="PL"/>
        <w:shd w:val="clear" w:color="auto" w:fill="E6E6E6"/>
      </w:pPr>
      <w:r w:rsidRPr="00C96D6C">
        <w:tab/>
        <w:t>ppw-dl-PRS-BufferType-r17</w:t>
      </w:r>
      <w:r w:rsidRPr="00C96D6C">
        <w:tab/>
      </w:r>
      <w:r w:rsidRPr="00C96D6C">
        <w:tab/>
      </w:r>
      <w:r w:rsidRPr="00C96D6C">
        <w:tab/>
      </w:r>
      <w:r w:rsidRPr="00C96D6C">
        <w:tab/>
      </w:r>
      <w:r w:rsidRPr="00C96D6C">
        <w:tab/>
        <w:t>ENUMERATED { type1, type2, ... },</w:t>
      </w:r>
    </w:p>
    <w:p w14:paraId="53ACA918" w14:textId="77777777" w:rsidR="00B103D6" w:rsidRPr="00C96D6C" w:rsidRDefault="00B103D6" w:rsidP="00B103D6">
      <w:pPr>
        <w:pStyle w:val="PL"/>
        <w:shd w:val="clear" w:color="auto" w:fill="E6E6E6"/>
      </w:pPr>
      <w:r w:rsidRPr="00C96D6C">
        <w:tab/>
        <w:t>ppw-durationOfPRS-Processing1-r17</w:t>
      </w:r>
      <w:r w:rsidRPr="00C96D6C">
        <w:tab/>
      </w:r>
      <w:r w:rsidRPr="00C96D6C">
        <w:tab/>
      </w:r>
      <w:r w:rsidRPr="00C96D6C">
        <w:tab/>
        <w:t>SEQUENCE {</w:t>
      </w:r>
    </w:p>
    <w:p w14:paraId="21DFDE87" w14:textId="77777777" w:rsidR="00B103D6" w:rsidRPr="00C96D6C" w:rsidRDefault="00B103D6" w:rsidP="00B103D6">
      <w:pPr>
        <w:pStyle w:val="PL"/>
        <w:shd w:val="clear" w:color="auto" w:fill="E6E6E6"/>
      </w:pPr>
      <w:r w:rsidRPr="00C96D6C">
        <w:tab/>
      </w:r>
      <w:r w:rsidRPr="00C96D6C">
        <w:tab/>
        <w:t>ppw-durationOfPRS-ProcessingSymbolsN-r17</w:t>
      </w:r>
    </w:p>
    <w:p w14:paraId="2468AE99"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t>ENUMERATED { msDot125, msDot25, msDot5, ms1, ms2, ms4,</w:t>
      </w:r>
    </w:p>
    <w:p w14:paraId="5EFED6FB"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ms6, ms8, ms12, ms16, ms20, ms25, ms30, ms32, ms35,</w:t>
      </w:r>
    </w:p>
    <w:p w14:paraId="718A4C3F"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ms40, ms45, ms50 },</w:t>
      </w:r>
    </w:p>
    <w:p w14:paraId="619C10C2" w14:textId="77777777" w:rsidR="00B103D6" w:rsidRPr="00C96D6C" w:rsidRDefault="00B103D6" w:rsidP="00B103D6">
      <w:pPr>
        <w:pStyle w:val="PL"/>
        <w:shd w:val="clear" w:color="auto" w:fill="E6E6E6"/>
      </w:pPr>
      <w:r w:rsidRPr="00C96D6C">
        <w:tab/>
      </w:r>
      <w:r w:rsidRPr="00C96D6C">
        <w:tab/>
        <w:t>ppw-durationOfPRS-ProcessingSymbolsT-r17</w:t>
      </w:r>
    </w:p>
    <w:p w14:paraId="3B3BD6B1"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t>ENUMERATED { ms1, ms2, ms4, ms8, ms16, ms20, ms30, ms40, ms80,</w:t>
      </w:r>
    </w:p>
    <w:p w14:paraId="01A81394"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ms160, ms320, ms640, ms1280 }</w:t>
      </w:r>
    </w:p>
    <w:p w14:paraId="2803CEFD" w14:textId="77777777" w:rsidR="00B103D6" w:rsidRPr="00C96D6C" w:rsidRDefault="00B103D6" w:rsidP="00B103D6">
      <w:pPr>
        <w:pStyle w:val="PL"/>
        <w:shd w:val="clear" w:color="auto" w:fill="E6E6E6"/>
      </w:pPr>
      <w:r w:rsidRPr="00C96D6C">
        <w:tab/>
        <w:t>}</w:t>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3528788F" w14:textId="77777777" w:rsidR="00B103D6" w:rsidRPr="00C96D6C" w:rsidRDefault="00B103D6" w:rsidP="00B103D6">
      <w:pPr>
        <w:pStyle w:val="PL"/>
        <w:shd w:val="clear" w:color="auto" w:fill="E6E6E6"/>
      </w:pPr>
      <w:r w:rsidRPr="00C96D6C">
        <w:tab/>
        <w:t>ppw-durationOfPRS-Processing2-r17</w:t>
      </w:r>
      <w:r w:rsidRPr="00C96D6C">
        <w:tab/>
      </w:r>
      <w:r w:rsidRPr="00C96D6C">
        <w:tab/>
      </w:r>
      <w:r w:rsidRPr="00C96D6C">
        <w:tab/>
        <w:t>SEQUENCE {</w:t>
      </w:r>
    </w:p>
    <w:p w14:paraId="6CA5D136" w14:textId="77777777" w:rsidR="00B103D6" w:rsidRPr="00C96D6C" w:rsidRDefault="00B103D6" w:rsidP="00B103D6">
      <w:pPr>
        <w:pStyle w:val="PL"/>
        <w:shd w:val="clear" w:color="auto" w:fill="E6E6E6"/>
      </w:pPr>
      <w:r w:rsidRPr="00C96D6C">
        <w:tab/>
      </w:r>
      <w:r w:rsidRPr="00C96D6C">
        <w:tab/>
        <w:t>ppw-durationOfPRS-ProcessingSymbolsN2-r17</w:t>
      </w:r>
    </w:p>
    <w:p w14:paraId="30580336"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t>ENUMERATED { msDot125, msDot25, msDot5, ms1, ms2, ms3, ms4, ms5,</w:t>
      </w:r>
    </w:p>
    <w:p w14:paraId="3B7FF0C8"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ms6, ms8, ms12 },</w:t>
      </w:r>
    </w:p>
    <w:p w14:paraId="3644EB0B" w14:textId="77777777" w:rsidR="00B103D6" w:rsidRPr="00C96D6C" w:rsidRDefault="00B103D6" w:rsidP="00B103D6">
      <w:pPr>
        <w:pStyle w:val="PL"/>
        <w:shd w:val="clear" w:color="auto" w:fill="E6E6E6"/>
      </w:pPr>
      <w:r w:rsidRPr="00C96D6C">
        <w:tab/>
      </w:r>
      <w:r w:rsidRPr="00C96D6C">
        <w:tab/>
        <w:t>ppw-durationOfPRS-ProcessingSymbolsT2-r17</w:t>
      </w:r>
    </w:p>
    <w:p w14:paraId="0CF9DC4A"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t>ENUMERATED { ms4, ms5, ms6, ms8 }</w:t>
      </w:r>
    </w:p>
    <w:p w14:paraId="6884CDCF" w14:textId="77777777" w:rsidR="00B103D6" w:rsidRPr="00C96D6C" w:rsidRDefault="00B103D6" w:rsidP="00B103D6">
      <w:pPr>
        <w:pStyle w:val="PL"/>
        <w:shd w:val="clear" w:color="auto" w:fill="E6E6E6"/>
      </w:pPr>
      <w:r w:rsidRPr="00C96D6C">
        <w:tab/>
        <w:t>}</w:t>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49D8709D" w14:textId="77777777" w:rsidR="00B103D6" w:rsidRPr="00C96D6C" w:rsidRDefault="00B103D6" w:rsidP="00B103D6">
      <w:pPr>
        <w:pStyle w:val="PL"/>
        <w:shd w:val="clear" w:color="auto" w:fill="E6E6E6"/>
      </w:pPr>
      <w:r w:rsidRPr="00C96D6C">
        <w:tab/>
        <w:t>ppw-maxNumOfDL-PRS-ResProcessedPerSlot-r17</w:t>
      </w:r>
      <w:r w:rsidRPr="00C96D6C">
        <w:tab/>
        <w:t>SEQUENCE {</w:t>
      </w:r>
    </w:p>
    <w:p w14:paraId="0F651EE4" w14:textId="77777777" w:rsidR="00B103D6" w:rsidRPr="00C96D6C" w:rsidRDefault="00B103D6" w:rsidP="00B103D6">
      <w:pPr>
        <w:pStyle w:val="PL"/>
        <w:shd w:val="clear" w:color="auto" w:fill="E6E6E6"/>
      </w:pPr>
      <w:r w:rsidRPr="00C96D6C">
        <w:tab/>
      </w:r>
      <w:r w:rsidRPr="00C96D6C">
        <w:tab/>
        <w:t>scs15-r17</w:t>
      </w:r>
      <w:r w:rsidRPr="00C96D6C">
        <w:tab/>
      </w:r>
      <w:r w:rsidRPr="00C96D6C">
        <w:tab/>
      </w:r>
      <w:r w:rsidRPr="00C96D6C">
        <w:tab/>
      </w:r>
      <w:r w:rsidRPr="00C96D6C">
        <w:tab/>
      </w:r>
      <w:r w:rsidRPr="00C96D6C">
        <w:tab/>
      </w:r>
      <w:r w:rsidRPr="00C96D6C">
        <w:tab/>
      </w:r>
      <w:r w:rsidRPr="00C96D6C">
        <w:tab/>
      </w:r>
      <w:r w:rsidRPr="00C96D6C">
        <w:tab/>
      </w:r>
      <w:r w:rsidRPr="00C96D6C">
        <w:tab/>
        <w:t>ENUMERATED {n1, n2, n4, n6, n8, n12,</w:t>
      </w:r>
    </w:p>
    <w:p w14:paraId="355EBADD"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n16, n24, n32, n48, n64 }</w:t>
      </w:r>
    </w:p>
    <w:p w14:paraId="0E33864E"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69B425E4" w14:textId="77777777" w:rsidR="00B103D6" w:rsidRPr="00C96D6C" w:rsidRDefault="00B103D6" w:rsidP="00B103D6">
      <w:pPr>
        <w:pStyle w:val="PL"/>
        <w:shd w:val="clear" w:color="auto" w:fill="E6E6E6"/>
      </w:pPr>
      <w:r w:rsidRPr="00C96D6C">
        <w:tab/>
      </w:r>
      <w:r w:rsidRPr="00C96D6C">
        <w:tab/>
        <w:t>scs30-r17</w:t>
      </w:r>
      <w:r w:rsidRPr="00C96D6C">
        <w:tab/>
      </w:r>
      <w:r w:rsidRPr="00C96D6C">
        <w:tab/>
      </w:r>
      <w:r w:rsidRPr="00C96D6C">
        <w:tab/>
      </w:r>
      <w:r w:rsidRPr="00C96D6C">
        <w:tab/>
      </w:r>
      <w:r w:rsidRPr="00C96D6C">
        <w:tab/>
      </w:r>
      <w:r w:rsidRPr="00C96D6C">
        <w:tab/>
      </w:r>
      <w:r w:rsidRPr="00C96D6C">
        <w:tab/>
      </w:r>
      <w:r w:rsidRPr="00C96D6C">
        <w:tab/>
      </w:r>
      <w:r w:rsidRPr="00C96D6C">
        <w:tab/>
        <w:t>ENUMERATED {n1, n2, n4, n6, n8, n12,</w:t>
      </w:r>
    </w:p>
    <w:p w14:paraId="3F1E8793"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n16, n24, n32, n48, n64 }</w:t>
      </w:r>
    </w:p>
    <w:p w14:paraId="1143F3E3"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76F00B00" w14:textId="77777777" w:rsidR="00B103D6" w:rsidRPr="00C96D6C" w:rsidRDefault="00B103D6" w:rsidP="00B103D6">
      <w:pPr>
        <w:pStyle w:val="PL"/>
        <w:shd w:val="clear" w:color="auto" w:fill="E6E6E6"/>
      </w:pPr>
      <w:r w:rsidRPr="00C96D6C">
        <w:tab/>
      </w:r>
      <w:r w:rsidRPr="00C96D6C">
        <w:tab/>
        <w:t>scs60-r17</w:t>
      </w:r>
      <w:r w:rsidRPr="00C96D6C">
        <w:tab/>
      </w:r>
      <w:r w:rsidRPr="00C96D6C">
        <w:tab/>
      </w:r>
      <w:r w:rsidRPr="00C96D6C">
        <w:tab/>
      </w:r>
      <w:r w:rsidRPr="00C96D6C">
        <w:tab/>
      </w:r>
      <w:r w:rsidRPr="00C96D6C">
        <w:tab/>
      </w:r>
      <w:r w:rsidRPr="00C96D6C">
        <w:tab/>
      </w:r>
      <w:r w:rsidRPr="00C96D6C">
        <w:tab/>
      </w:r>
      <w:r w:rsidRPr="00C96D6C">
        <w:tab/>
      </w:r>
      <w:r w:rsidRPr="00C96D6C">
        <w:tab/>
        <w:t>ENUMERATED {n1, n2, n4, n6, n8, n12,</w:t>
      </w:r>
    </w:p>
    <w:p w14:paraId="71E30066"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n16, n24, n32, n48, n64 }</w:t>
      </w:r>
    </w:p>
    <w:p w14:paraId="2C933D92"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27ADCEE6" w14:textId="77777777" w:rsidR="00B103D6" w:rsidRPr="00C96D6C" w:rsidRDefault="00B103D6" w:rsidP="00B103D6">
      <w:pPr>
        <w:pStyle w:val="PL"/>
        <w:shd w:val="clear" w:color="auto" w:fill="E6E6E6"/>
      </w:pPr>
      <w:r w:rsidRPr="00C96D6C">
        <w:tab/>
      </w:r>
      <w:r w:rsidRPr="00C96D6C">
        <w:tab/>
        <w:t>scs120-r17</w:t>
      </w:r>
      <w:r w:rsidRPr="00C96D6C">
        <w:tab/>
      </w:r>
      <w:r w:rsidRPr="00C96D6C">
        <w:tab/>
      </w:r>
      <w:r w:rsidRPr="00C96D6C">
        <w:tab/>
      </w:r>
      <w:r w:rsidRPr="00C96D6C">
        <w:tab/>
      </w:r>
      <w:r w:rsidRPr="00C96D6C">
        <w:tab/>
      </w:r>
      <w:r w:rsidRPr="00C96D6C">
        <w:tab/>
      </w:r>
      <w:r w:rsidRPr="00C96D6C">
        <w:tab/>
      </w:r>
      <w:r w:rsidRPr="00C96D6C">
        <w:tab/>
      </w:r>
      <w:r w:rsidRPr="00C96D6C">
        <w:tab/>
        <w:t>ENUMERATED {n1, n2, n4, n6, n8, n12,</w:t>
      </w:r>
    </w:p>
    <w:p w14:paraId="51E7249F"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n16, n24, n32, n48, n64 }</w:t>
      </w:r>
    </w:p>
    <w:p w14:paraId="2B74C426"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3995BE39" w14:textId="77777777" w:rsidR="00B103D6" w:rsidRPr="00C96D6C" w:rsidRDefault="00B103D6" w:rsidP="00B103D6">
      <w:pPr>
        <w:pStyle w:val="PL"/>
        <w:shd w:val="clear" w:color="auto" w:fill="E6E6E6"/>
      </w:pPr>
      <w:r w:rsidRPr="00C96D6C">
        <w:tab/>
      </w:r>
      <w:r w:rsidRPr="00C96D6C">
        <w:tab/>
        <w:t>...</w:t>
      </w:r>
    </w:p>
    <w:p w14:paraId="40AF5112" w14:textId="77777777" w:rsidR="00B103D6" w:rsidRPr="00C96D6C" w:rsidRDefault="00B103D6" w:rsidP="00B103D6">
      <w:pPr>
        <w:pStyle w:val="PL"/>
        <w:shd w:val="clear" w:color="auto" w:fill="E6E6E6"/>
      </w:pPr>
      <w:r w:rsidRPr="00C96D6C">
        <w:tab/>
        <w:t>},</w:t>
      </w:r>
    </w:p>
    <w:p w14:paraId="20C5FA81" w14:textId="77777777" w:rsidR="00B103D6" w:rsidRPr="00C96D6C" w:rsidRDefault="00B103D6" w:rsidP="00B103D6">
      <w:pPr>
        <w:pStyle w:val="PL"/>
        <w:shd w:val="clear" w:color="auto" w:fill="E6E6E6"/>
      </w:pPr>
      <w:r w:rsidRPr="00C96D6C">
        <w:tab/>
        <w:t>...,</w:t>
      </w:r>
    </w:p>
    <w:p w14:paraId="6627EDF8" w14:textId="77777777" w:rsidR="00B103D6" w:rsidRPr="00C96D6C" w:rsidRDefault="00B103D6" w:rsidP="00B103D6">
      <w:pPr>
        <w:pStyle w:val="PL"/>
        <w:shd w:val="clear" w:color="auto" w:fill="E6E6E6"/>
      </w:pPr>
      <w:r w:rsidRPr="00C96D6C">
        <w:tab/>
        <w:t>[[</w:t>
      </w:r>
    </w:p>
    <w:p w14:paraId="24E12B65" w14:textId="77777777" w:rsidR="00B103D6" w:rsidRPr="00C96D6C" w:rsidRDefault="00B103D6" w:rsidP="00B103D6">
      <w:pPr>
        <w:pStyle w:val="PL"/>
        <w:shd w:val="clear" w:color="auto" w:fill="E6E6E6"/>
      </w:pPr>
      <w:r w:rsidRPr="00C96D6C">
        <w:tab/>
        <w:t>ppw-maxNumOfDL-Bandwidth-r17</w:t>
      </w:r>
      <w:r w:rsidRPr="00C96D6C">
        <w:tab/>
      </w:r>
      <w:r w:rsidRPr="00C96D6C">
        <w:tab/>
        <w:t>CHOICE {</w:t>
      </w:r>
    </w:p>
    <w:p w14:paraId="6D4A9589" w14:textId="77777777" w:rsidR="00B103D6" w:rsidRPr="00C96D6C" w:rsidRDefault="00B103D6" w:rsidP="00B103D6">
      <w:pPr>
        <w:pStyle w:val="PL"/>
        <w:shd w:val="clear" w:color="auto" w:fill="E6E6E6"/>
      </w:pPr>
      <w:r w:rsidRPr="00C96D6C">
        <w:tab/>
      </w:r>
      <w:r w:rsidRPr="00C96D6C">
        <w:tab/>
        <w:t>fr1</w:t>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{mhz5, mhz10, mhz20, mhz40,</w:t>
      </w:r>
    </w:p>
    <w:p w14:paraId="61578C6C"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mhz50, mhz80, mhz100},</w:t>
      </w:r>
    </w:p>
    <w:p w14:paraId="76B2FB66" w14:textId="77777777" w:rsidR="00B103D6" w:rsidRPr="00C96D6C" w:rsidRDefault="00B103D6" w:rsidP="00B103D6">
      <w:pPr>
        <w:pStyle w:val="PL"/>
        <w:shd w:val="clear" w:color="auto" w:fill="E6E6E6"/>
      </w:pPr>
      <w:r w:rsidRPr="00C96D6C">
        <w:tab/>
      </w:r>
      <w:r w:rsidRPr="00C96D6C">
        <w:tab/>
        <w:t>fr2</w:t>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{mhz50, mhz100, mhz200, mhz400}</w:t>
      </w:r>
    </w:p>
    <w:p w14:paraId="4B637509" w14:textId="77777777" w:rsidR="00B103D6" w:rsidRPr="00C96D6C" w:rsidRDefault="00B103D6" w:rsidP="00B103D6">
      <w:pPr>
        <w:pStyle w:val="PL"/>
        <w:shd w:val="clear" w:color="auto" w:fill="E6E6E6"/>
      </w:pPr>
      <w:r w:rsidRPr="00C96D6C">
        <w:tab/>
        <w:t>}</w:t>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418DB336" w14:textId="77777777" w:rsidR="00B103D6" w:rsidRPr="00C96D6C" w:rsidRDefault="00B103D6" w:rsidP="00B103D6">
      <w:pPr>
        <w:pStyle w:val="PL"/>
        <w:shd w:val="clear" w:color="auto" w:fill="E6E6E6"/>
      </w:pPr>
      <w:r w:rsidRPr="00C96D6C">
        <w:tab/>
        <w:t>]]</w:t>
      </w:r>
    </w:p>
    <w:p w14:paraId="7420E965" w14:textId="77777777" w:rsidR="00B103D6" w:rsidRPr="00C96D6C" w:rsidRDefault="00B103D6" w:rsidP="00B103D6">
      <w:pPr>
        <w:pStyle w:val="PL"/>
        <w:shd w:val="clear" w:color="auto" w:fill="E6E6E6"/>
      </w:pPr>
      <w:r w:rsidRPr="00C96D6C">
        <w:t>}</w:t>
      </w:r>
    </w:p>
    <w:p w14:paraId="2DA6AC2C" w14:textId="77777777" w:rsidR="00B103D6" w:rsidRPr="00C96D6C" w:rsidRDefault="00B103D6" w:rsidP="00B103D6">
      <w:pPr>
        <w:pStyle w:val="PL"/>
        <w:shd w:val="clear" w:color="auto" w:fill="E6E6E6"/>
      </w:pPr>
    </w:p>
    <w:p w14:paraId="6E27DDC9" w14:textId="77777777" w:rsidR="00B103D6" w:rsidRPr="00C96D6C" w:rsidRDefault="00B103D6" w:rsidP="00B103D6">
      <w:pPr>
        <w:pStyle w:val="PL"/>
        <w:shd w:val="clear" w:color="auto" w:fill="E6E6E6"/>
      </w:pPr>
      <w:r w:rsidRPr="00C96D6C">
        <w:t>PRS-BWA-TwoContiguousIntrabandInMG-r18 ::= SEQUENCE {</w:t>
      </w:r>
    </w:p>
    <w:p w14:paraId="0A746501" w14:textId="77777777" w:rsidR="00B103D6" w:rsidRPr="00C96D6C" w:rsidRDefault="00B103D6" w:rsidP="00B103D6">
      <w:pPr>
        <w:pStyle w:val="PL"/>
        <w:shd w:val="clear" w:color="auto" w:fill="E6E6E6"/>
      </w:pPr>
      <w:r w:rsidRPr="00C96D6C">
        <w:tab/>
        <w:t>maximumOfTwoAggregatedDL-PRS-Bandwidth-FR1-r18</w:t>
      </w:r>
      <w:r w:rsidRPr="00C96D6C">
        <w:rPr>
          <w:lang w:eastAsia="zh-CN"/>
        </w:rPr>
        <w:tab/>
      </w:r>
      <w:r w:rsidRPr="00C96D6C">
        <w:t>ENUMERATED {mhz10, mhz20, mhz40, mhz50,</w:t>
      </w:r>
    </w:p>
    <w:p w14:paraId="2E5389F1" w14:textId="77777777" w:rsidR="00B103D6" w:rsidRPr="00907C67" w:rsidRDefault="00B103D6" w:rsidP="00B103D6">
      <w:pPr>
        <w:pStyle w:val="PL"/>
        <w:shd w:val="clear" w:color="auto" w:fill="E6E6E6"/>
        <w:rPr>
          <w:lang w:val="fr-FR" w:eastAsia="zh-CN"/>
        </w:rPr>
      </w:pPr>
      <w:r w:rsidRPr="00C96D6C">
        <w:lastRenderedPageBreak/>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907C67">
        <w:rPr>
          <w:lang w:val="fr-FR"/>
        </w:rPr>
        <w:t>mhz80, mhz100, mhz160, mhz200}</w:t>
      </w:r>
    </w:p>
    <w:p w14:paraId="55DFAD54" w14:textId="77777777" w:rsidR="00B103D6" w:rsidRPr="00907C67" w:rsidRDefault="00B103D6" w:rsidP="00B103D6">
      <w:pPr>
        <w:pStyle w:val="PL"/>
        <w:shd w:val="clear" w:color="auto" w:fill="E6E6E6"/>
        <w:tabs>
          <w:tab w:val="clear" w:pos="8448"/>
          <w:tab w:val="clear" w:pos="8832"/>
          <w:tab w:val="left" w:pos="8366"/>
        </w:tabs>
        <w:rPr>
          <w:lang w:val="fr-FR"/>
        </w:rPr>
      </w:pP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t>OPTIONAL,</w:t>
      </w:r>
    </w:p>
    <w:p w14:paraId="01095400" w14:textId="77777777" w:rsidR="00B103D6" w:rsidRPr="00907C67" w:rsidRDefault="00B103D6" w:rsidP="00B103D6">
      <w:pPr>
        <w:pStyle w:val="PL"/>
        <w:shd w:val="clear" w:color="auto" w:fill="E6E6E6"/>
        <w:tabs>
          <w:tab w:val="clear" w:pos="8448"/>
          <w:tab w:val="clear" w:pos="8832"/>
          <w:tab w:val="left" w:pos="8366"/>
        </w:tabs>
        <w:rPr>
          <w:lang w:val="fr-FR" w:eastAsia="zh-CN"/>
        </w:rPr>
      </w:pPr>
      <w:r w:rsidRPr="00907C67">
        <w:rPr>
          <w:lang w:val="fr-FR"/>
        </w:rPr>
        <w:tab/>
        <w:t>maximumOfTwoAggregatedDL-PRS-Bandwidth-FR2-r18</w:t>
      </w:r>
      <w:r w:rsidRPr="00907C67">
        <w:rPr>
          <w:lang w:val="fr-FR" w:eastAsia="zh-CN"/>
        </w:rPr>
        <w:tab/>
      </w:r>
      <w:r w:rsidRPr="00907C67">
        <w:rPr>
          <w:lang w:val="fr-FR"/>
        </w:rPr>
        <w:t>ENUMERATED {mhz100, mhz200, mhz400, mhz800}</w:t>
      </w:r>
    </w:p>
    <w:p w14:paraId="5DE8275D" w14:textId="77777777" w:rsidR="00B103D6" w:rsidRPr="00907C67" w:rsidRDefault="00B103D6" w:rsidP="00B103D6">
      <w:pPr>
        <w:pStyle w:val="PL"/>
        <w:shd w:val="clear" w:color="auto" w:fill="E6E6E6"/>
        <w:tabs>
          <w:tab w:val="clear" w:pos="384"/>
          <w:tab w:val="clear" w:pos="8448"/>
          <w:tab w:val="clear" w:pos="8832"/>
          <w:tab w:val="left" w:pos="8366"/>
        </w:tabs>
        <w:rPr>
          <w:lang w:val="fr-FR"/>
        </w:rPr>
      </w:pP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rPr>
        <w:t>OPTIONAL,</w:t>
      </w:r>
    </w:p>
    <w:p w14:paraId="2E3B10CD" w14:textId="77777777" w:rsidR="00B103D6" w:rsidRPr="00907C67" w:rsidRDefault="00B103D6" w:rsidP="00B103D6">
      <w:pPr>
        <w:pStyle w:val="PL"/>
        <w:shd w:val="clear" w:color="auto" w:fill="E6E6E6"/>
        <w:tabs>
          <w:tab w:val="clear" w:pos="8448"/>
          <w:tab w:val="clear" w:pos="8832"/>
          <w:tab w:val="left" w:pos="8366"/>
        </w:tabs>
        <w:rPr>
          <w:lang w:val="fr-FR"/>
        </w:rPr>
      </w:pPr>
      <w:r w:rsidRPr="00907C67">
        <w:rPr>
          <w:lang w:val="fr-FR"/>
        </w:rPr>
        <w:tab/>
        <w:t>maximumOfDL-PRS-BandwidthPerPFL-FR1-r18</w:t>
      </w:r>
      <w:r w:rsidRPr="00907C67">
        <w:rPr>
          <w:lang w:val="fr-FR"/>
        </w:rPr>
        <w:tab/>
      </w:r>
      <w:r w:rsidRPr="00907C67">
        <w:rPr>
          <w:lang w:val="fr-FR"/>
        </w:rPr>
        <w:tab/>
      </w:r>
      <w:r w:rsidRPr="00907C67">
        <w:rPr>
          <w:lang w:val="fr-FR"/>
        </w:rPr>
        <w:tab/>
        <w:t>ENUMERATED {mhz5, mhz10, mhz20, mhz40,</w:t>
      </w:r>
    </w:p>
    <w:p w14:paraId="2B004AA3" w14:textId="77777777" w:rsidR="00B103D6" w:rsidRPr="00907C67" w:rsidRDefault="00B103D6" w:rsidP="00B103D6">
      <w:pPr>
        <w:pStyle w:val="PL"/>
        <w:shd w:val="clear" w:color="auto" w:fill="E6E6E6"/>
        <w:tabs>
          <w:tab w:val="clear" w:pos="8448"/>
          <w:tab w:val="clear" w:pos="8832"/>
          <w:tab w:val="left" w:pos="8366"/>
        </w:tabs>
        <w:rPr>
          <w:lang w:val="fr-FR"/>
        </w:rPr>
      </w:pP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t>mhz50, mhz80, mhz100}</w:t>
      </w:r>
      <w:r w:rsidRPr="00907C67">
        <w:rPr>
          <w:lang w:val="fr-FR"/>
        </w:rPr>
        <w:tab/>
        <w:t>OPTIONAL,</w:t>
      </w:r>
    </w:p>
    <w:p w14:paraId="453C119A" w14:textId="77777777" w:rsidR="00B103D6" w:rsidRPr="00907C67" w:rsidRDefault="00B103D6" w:rsidP="00B103D6">
      <w:pPr>
        <w:pStyle w:val="PL"/>
        <w:shd w:val="clear" w:color="auto" w:fill="E6E6E6"/>
        <w:tabs>
          <w:tab w:val="clear" w:pos="8448"/>
          <w:tab w:val="clear" w:pos="8832"/>
          <w:tab w:val="left" w:pos="8366"/>
        </w:tabs>
        <w:rPr>
          <w:lang w:val="fr-FR"/>
        </w:rPr>
      </w:pPr>
      <w:r w:rsidRPr="00907C67">
        <w:rPr>
          <w:lang w:val="fr-FR"/>
        </w:rPr>
        <w:tab/>
        <w:t>maximumOfDL-PRS-BandwidthPerPFL-FR2-r18</w:t>
      </w:r>
      <w:r w:rsidRPr="00907C67">
        <w:rPr>
          <w:lang w:val="fr-FR"/>
        </w:rPr>
        <w:tab/>
      </w:r>
      <w:r w:rsidRPr="00907C67">
        <w:rPr>
          <w:lang w:val="fr-FR"/>
        </w:rPr>
        <w:tab/>
      </w:r>
      <w:r w:rsidRPr="00907C67">
        <w:rPr>
          <w:lang w:val="fr-FR"/>
        </w:rPr>
        <w:tab/>
        <w:t>ENUMERATED {mhz50, mhz100, mhz200, mhz400}</w:t>
      </w:r>
    </w:p>
    <w:p w14:paraId="2C7C183D" w14:textId="77777777" w:rsidR="00B103D6" w:rsidRPr="00C96D6C" w:rsidRDefault="00B103D6" w:rsidP="00B103D6">
      <w:pPr>
        <w:pStyle w:val="PL"/>
        <w:shd w:val="clear" w:color="auto" w:fill="E6E6E6"/>
        <w:tabs>
          <w:tab w:val="clear" w:pos="8448"/>
          <w:tab w:val="clear" w:pos="8832"/>
          <w:tab w:val="left" w:pos="8366"/>
        </w:tabs>
      </w:pP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C96D6C">
        <w:t>OPTIONAL,</w:t>
      </w:r>
    </w:p>
    <w:p w14:paraId="2FBAA717" w14:textId="77777777" w:rsidR="00B103D6" w:rsidRPr="00C96D6C" w:rsidRDefault="00B103D6" w:rsidP="00B103D6">
      <w:pPr>
        <w:pStyle w:val="PL"/>
        <w:shd w:val="clear" w:color="auto" w:fill="E6E6E6"/>
        <w:tabs>
          <w:tab w:val="clear" w:pos="8448"/>
          <w:tab w:val="clear" w:pos="8832"/>
          <w:tab w:val="left" w:pos="8366"/>
        </w:tabs>
        <w:rPr>
          <w:lang w:eastAsia="zh-CN"/>
        </w:rPr>
      </w:pPr>
      <w:r w:rsidRPr="00C96D6C">
        <w:tab/>
        <w:t>dl-PRS-BufferTypeOfBWA-r18</w:t>
      </w:r>
      <w:r w:rsidRPr="00C96D6C">
        <w:tab/>
      </w:r>
      <w:r w:rsidRPr="00C96D6C">
        <w:tab/>
      </w:r>
      <w:r w:rsidRPr="00C96D6C">
        <w:tab/>
      </w:r>
      <w:r w:rsidRPr="00C96D6C">
        <w:tab/>
      </w:r>
      <w:r w:rsidRPr="00C96D6C">
        <w:tab/>
      </w:r>
      <w:r w:rsidRPr="00C96D6C">
        <w:rPr>
          <w:lang w:eastAsia="zh-CN"/>
        </w:rPr>
        <w:tab/>
      </w:r>
      <w:r w:rsidRPr="00C96D6C">
        <w:t>ENUMERATED {type1, type2},</w:t>
      </w:r>
    </w:p>
    <w:p w14:paraId="26A8E969" w14:textId="77777777" w:rsidR="00B103D6" w:rsidRPr="00C96D6C" w:rsidRDefault="00B103D6" w:rsidP="00B103D6">
      <w:pPr>
        <w:pStyle w:val="PL"/>
        <w:shd w:val="clear" w:color="auto" w:fill="E6E6E6"/>
      </w:pPr>
      <w:r w:rsidRPr="00C96D6C">
        <w:tab/>
        <w:t>prs-durationOfTwoPRS-BWA-Processing-r18</w:t>
      </w:r>
      <w:r w:rsidRPr="00C96D6C">
        <w:tab/>
      </w:r>
      <w:r w:rsidRPr="00C96D6C">
        <w:tab/>
      </w:r>
      <w:r w:rsidRPr="00C96D6C">
        <w:tab/>
        <w:t>SEQUENCE {</w:t>
      </w:r>
    </w:p>
    <w:p w14:paraId="390F22A2" w14:textId="77777777" w:rsidR="00B103D6" w:rsidRPr="00C96D6C" w:rsidRDefault="00B103D6" w:rsidP="00B103D6">
      <w:pPr>
        <w:pStyle w:val="PL"/>
        <w:shd w:val="clear" w:color="auto" w:fill="E6E6E6"/>
      </w:pPr>
      <w:r w:rsidRPr="00C96D6C">
        <w:tab/>
      </w:r>
      <w:r w:rsidRPr="00C96D6C">
        <w:tab/>
      </w:r>
      <w:r w:rsidRPr="00C96D6C">
        <w:tab/>
        <w:t>prs-durationOfTwoPRS-BWA-ProcessingSymbolsN-r18</w:t>
      </w:r>
    </w:p>
    <w:p w14:paraId="14B07141"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t>ENUMERATED {msDot125, msDot25, msDot5, ms1, ms2, ms4, ms6, ms8, ms12,</w:t>
      </w:r>
    </w:p>
    <w:p w14:paraId="4FF57A44"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t>ms16, ms20, ms25, ms30, ms32, ms35, ms40, ms45, ms50},</w:t>
      </w:r>
    </w:p>
    <w:p w14:paraId="176070A0" w14:textId="77777777" w:rsidR="00B103D6" w:rsidRPr="00C96D6C" w:rsidRDefault="00B103D6" w:rsidP="00B103D6">
      <w:pPr>
        <w:pStyle w:val="PL"/>
        <w:shd w:val="clear" w:color="auto" w:fill="E6E6E6"/>
      </w:pPr>
      <w:r w:rsidRPr="00C96D6C">
        <w:tab/>
      </w:r>
      <w:r w:rsidRPr="00C96D6C">
        <w:tab/>
      </w:r>
      <w:r w:rsidRPr="00C96D6C">
        <w:tab/>
        <w:t>prs-durationOfTwoPRS-BWA-ProcessingSymbolsT-r18</w:t>
      </w:r>
    </w:p>
    <w:p w14:paraId="69CD6F82"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t>ENUMERATED {ms8, ms16, ms20, ms30, ms40, ms80, ms160,</w:t>
      </w:r>
      <w:r w:rsidRPr="00C96D6C">
        <w:rPr>
          <w:lang w:eastAsia="zh-CN"/>
        </w:rPr>
        <w:t xml:space="preserve"> </w:t>
      </w:r>
      <w:r w:rsidRPr="00C96D6C">
        <w:t>ms320, ms640, ms1280}</w:t>
      </w:r>
    </w:p>
    <w:p w14:paraId="093BAFB6" w14:textId="77777777" w:rsidR="00B103D6" w:rsidRPr="00C96D6C" w:rsidRDefault="00B103D6" w:rsidP="00B103D6">
      <w:pPr>
        <w:pStyle w:val="PL"/>
        <w:shd w:val="clear" w:color="auto" w:fill="E6E6E6"/>
        <w:tabs>
          <w:tab w:val="clear" w:pos="8448"/>
          <w:tab w:val="clear" w:pos="8832"/>
          <w:tab w:val="left" w:pos="8366"/>
        </w:tabs>
      </w:pPr>
      <w:r w:rsidRPr="00C96D6C">
        <w:tab/>
        <w:t>}</w:t>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51D098A8" w14:textId="77777777" w:rsidR="00B103D6" w:rsidRPr="00C96D6C" w:rsidRDefault="00B103D6" w:rsidP="00B103D6">
      <w:pPr>
        <w:pStyle w:val="PL"/>
        <w:shd w:val="clear" w:color="auto" w:fill="E6E6E6"/>
        <w:tabs>
          <w:tab w:val="clear" w:pos="8448"/>
          <w:tab w:val="clear" w:pos="8832"/>
          <w:tab w:val="left" w:pos="8366"/>
        </w:tabs>
      </w:pPr>
      <w:r w:rsidRPr="00C96D6C">
        <w:tab/>
        <w:t>maxNumOfAggregatedDL-PRS-ResourcePerSlot-FR1-r18</w:t>
      </w:r>
      <w:r w:rsidRPr="00C96D6C">
        <w:tab/>
        <w:t>SEQUENCE {</w:t>
      </w:r>
    </w:p>
    <w:p w14:paraId="4A7D4012"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t>scs15-r18</w:t>
      </w:r>
      <w:r w:rsidRPr="00C96D6C">
        <w:tab/>
      </w:r>
      <w:r w:rsidRPr="00C96D6C">
        <w:tab/>
      </w:r>
      <w:r w:rsidRPr="00C96D6C">
        <w:tab/>
      </w:r>
      <w:r w:rsidRPr="00C96D6C">
        <w:tab/>
      </w:r>
      <w:r w:rsidRPr="00C96D6C">
        <w:tab/>
      </w:r>
      <w:r w:rsidRPr="00C96D6C">
        <w:tab/>
        <w:t>ENUMERATED {n1, n2, n4, n6, n8, n12,</w:t>
      </w:r>
    </w:p>
    <w:p w14:paraId="420FC09D"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n16, n24, n32, n48, n64 }</w:t>
      </w:r>
      <w:r w:rsidRPr="00C96D6C">
        <w:tab/>
      </w:r>
      <w:r w:rsidRPr="00C96D6C">
        <w:tab/>
        <w:t>OPTIONAL,</w:t>
      </w:r>
    </w:p>
    <w:p w14:paraId="715D2B36"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t>scs30-r18</w:t>
      </w:r>
      <w:r w:rsidRPr="00C96D6C">
        <w:tab/>
      </w:r>
      <w:r w:rsidRPr="00C96D6C">
        <w:tab/>
      </w:r>
      <w:r w:rsidRPr="00C96D6C">
        <w:tab/>
      </w:r>
      <w:r w:rsidRPr="00C96D6C">
        <w:tab/>
      </w:r>
      <w:r w:rsidRPr="00C96D6C">
        <w:tab/>
      </w:r>
      <w:r w:rsidRPr="00C96D6C">
        <w:tab/>
        <w:t>ENUMERATED {n1, n2, n4, n6, n8, n12,</w:t>
      </w:r>
    </w:p>
    <w:p w14:paraId="1E4FB134"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n16, n24, n32, n48, n64 }</w:t>
      </w:r>
      <w:r w:rsidRPr="00C96D6C">
        <w:tab/>
      </w:r>
      <w:r w:rsidRPr="00C96D6C">
        <w:rPr>
          <w:lang w:eastAsia="zh-CN"/>
        </w:rPr>
        <w:tab/>
      </w:r>
      <w:r w:rsidRPr="00C96D6C">
        <w:t>OPTIONAL,</w:t>
      </w:r>
    </w:p>
    <w:p w14:paraId="724DD1A8"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t>scs60-r18</w:t>
      </w:r>
      <w:r w:rsidRPr="00C96D6C">
        <w:tab/>
      </w:r>
      <w:r w:rsidRPr="00C96D6C">
        <w:tab/>
      </w:r>
      <w:r w:rsidRPr="00C96D6C">
        <w:tab/>
      </w:r>
      <w:r w:rsidRPr="00C96D6C">
        <w:tab/>
      </w:r>
      <w:r w:rsidRPr="00C96D6C">
        <w:tab/>
      </w:r>
      <w:r w:rsidRPr="00C96D6C">
        <w:tab/>
        <w:t>ENUMERATED {n1, n2, n4, n6, n8, n12,</w:t>
      </w:r>
    </w:p>
    <w:p w14:paraId="2E711BF5"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n16, n24, n32, n48, n64 }</w:t>
      </w:r>
      <w:r w:rsidRPr="00C96D6C">
        <w:tab/>
      </w:r>
      <w:r w:rsidRPr="00C96D6C">
        <w:tab/>
        <w:t>OPTIONAL</w:t>
      </w:r>
    </w:p>
    <w:p w14:paraId="444A5E7F" w14:textId="77777777" w:rsidR="00B103D6" w:rsidRPr="00C96D6C" w:rsidRDefault="00B103D6" w:rsidP="00B103D6">
      <w:pPr>
        <w:pStyle w:val="PL"/>
        <w:shd w:val="clear" w:color="auto" w:fill="E6E6E6"/>
        <w:tabs>
          <w:tab w:val="clear" w:pos="8448"/>
          <w:tab w:val="clear" w:pos="8832"/>
          <w:tab w:val="left" w:pos="8366"/>
        </w:tabs>
      </w:pPr>
      <w:r w:rsidRPr="00C96D6C">
        <w:tab/>
        <w:t>},</w:t>
      </w:r>
    </w:p>
    <w:p w14:paraId="7417F577" w14:textId="77777777" w:rsidR="00B103D6" w:rsidRPr="00C96D6C" w:rsidRDefault="00B103D6" w:rsidP="00B103D6">
      <w:pPr>
        <w:pStyle w:val="PL"/>
        <w:shd w:val="clear" w:color="auto" w:fill="E6E6E6"/>
        <w:tabs>
          <w:tab w:val="clear" w:pos="8448"/>
          <w:tab w:val="clear" w:pos="8832"/>
          <w:tab w:val="left" w:pos="8366"/>
        </w:tabs>
      </w:pPr>
      <w:r w:rsidRPr="00C96D6C">
        <w:tab/>
        <w:t>maxNumOfAggregatedDL-PRS-ResourcePerSlot-FR2-r18</w:t>
      </w:r>
      <w:r w:rsidRPr="00C96D6C">
        <w:tab/>
        <w:t>SEQUENCE {</w:t>
      </w:r>
    </w:p>
    <w:p w14:paraId="5630D36F"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t>scs60-r18</w:t>
      </w:r>
      <w:r w:rsidRPr="00C96D6C">
        <w:tab/>
      </w:r>
      <w:r w:rsidRPr="00C96D6C">
        <w:tab/>
      </w:r>
      <w:r w:rsidRPr="00C96D6C">
        <w:tab/>
      </w:r>
      <w:r w:rsidRPr="00C96D6C">
        <w:tab/>
      </w:r>
      <w:r w:rsidRPr="00C96D6C">
        <w:tab/>
      </w:r>
      <w:r w:rsidRPr="00C96D6C">
        <w:tab/>
        <w:t>ENUMERATED {n1, n2, n4, n6, n8, n12,</w:t>
      </w:r>
    </w:p>
    <w:p w14:paraId="2A2C373F"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n16, n24, n32, n48, n64 }</w:t>
      </w:r>
      <w:r w:rsidRPr="00C96D6C">
        <w:tab/>
      </w:r>
      <w:r w:rsidRPr="00C96D6C">
        <w:rPr>
          <w:lang w:eastAsia="zh-CN"/>
        </w:rPr>
        <w:tab/>
      </w:r>
      <w:r w:rsidRPr="00C96D6C">
        <w:t>OPTIONAL,</w:t>
      </w:r>
    </w:p>
    <w:p w14:paraId="7D503144"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t>scs120-r18</w:t>
      </w:r>
      <w:r w:rsidRPr="00C96D6C">
        <w:tab/>
      </w:r>
      <w:r w:rsidRPr="00C96D6C">
        <w:tab/>
      </w:r>
      <w:r w:rsidRPr="00C96D6C">
        <w:tab/>
      </w:r>
      <w:r w:rsidRPr="00C96D6C">
        <w:tab/>
      </w:r>
      <w:r w:rsidRPr="00C96D6C">
        <w:tab/>
      </w:r>
      <w:r w:rsidRPr="00C96D6C">
        <w:tab/>
        <w:t>ENUMERATED {n1, n2, n4, n6, n8, n12,</w:t>
      </w:r>
    </w:p>
    <w:p w14:paraId="087F058D"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n16, n24, n32, n48, n64 }</w:t>
      </w:r>
      <w:r w:rsidRPr="00C96D6C">
        <w:tab/>
      </w:r>
      <w:r w:rsidRPr="00C96D6C">
        <w:tab/>
        <w:t>OPTIONAL</w:t>
      </w:r>
    </w:p>
    <w:p w14:paraId="0C04B1D7" w14:textId="77777777" w:rsidR="00B103D6" w:rsidRPr="00C96D6C" w:rsidRDefault="00B103D6" w:rsidP="00B103D6">
      <w:pPr>
        <w:pStyle w:val="PL"/>
        <w:shd w:val="clear" w:color="auto" w:fill="E6E6E6"/>
        <w:tabs>
          <w:tab w:val="clear" w:pos="8448"/>
          <w:tab w:val="clear" w:pos="8832"/>
          <w:tab w:val="left" w:pos="8366"/>
        </w:tabs>
      </w:pPr>
      <w:r w:rsidRPr="00C96D6C">
        <w:tab/>
        <w:t>}</w:t>
      </w:r>
    </w:p>
    <w:p w14:paraId="2B2740C0" w14:textId="77777777" w:rsidR="00B103D6" w:rsidRPr="00C96D6C" w:rsidRDefault="00B103D6" w:rsidP="00B103D6">
      <w:pPr>
        <w:pStyle w:val="PL"/>
        <w:shd w:val="clear" w:color="auto" w:fill="E6E6E6"/>
      </w:pPr>
      <w:r w:rsidRPr="00C96D6C">
        <w:t>}</w:t>
      </w:r>
    </w:p>
    <w:p w14:paraId="1BEBCFB5" w14:textId="77777777" w:rsidR="00B103D6" w:rsidRPr="00C96D6C" w:rsidRDefault="00B103D6" w:rsidP="00B103D6">
      <w:pPr>
        <w:pStyle w:val="PL"/>
        <w:shd w:val="clear" w:color="auto" w:fill="E6E6E6"/>
      </w:pPr>
    </w:p>
    <w:p w14:paraId="408C10F2" w14:textId="77777777" w:rsidR="00B103D6" w:rsidRPr="00C96D6C" w:rsidRDefault="00B103D6" w:rsidP="00B103D6">
      <w:pPr>
        <w:pStyle w:val="PL"/>
        <w:shd w:val="clear" w:color="auto" w:fill="E6E6E6"/>
      </w:pPr>
      <w:r w:rsidRPr="00C96D6C">
        <w:t>PRS-BWA-ThreeContiguousIntrabandInMG-r18 ::= SEQUENCE {</w:t>
      </w:r>
    </w:p>
    <w:p w14:paraId="5872E49C" w14:textId="77777777" w:rsidR="00B103D6" w:rsidRPr="00C96D6C" w:rsidRDefault="00B103D6" w:rsidP="00B103D6">
      <w:pPr>
        <w:pStyle w:val="PL"/>
        <w:shd w:val="clear" w:color="auto" w:fill="E6E6E6"/>
        <w:tabs>
          <w:tab w:val="clear" w:pos="8448"/>
          <w:tab w:val="clear" w:pos="8832"/>
          <w:tab w:val="left" w:pos="8366"/>
        </w:tabs>
      </w:pPr>
      <w:r w:rsidRPr="00C96D6C">
        <w:tab/>
        <w:t>maximumOfThreeAggregatedDL-PRS-Bandwidth-FR1-r18</w:t>
      </w:r>
    </w:p>
    <w:p w14:paraId="4AB92690" w14:textId="77777777" w:rsidR="00B103D6" w:rsidRPr="00C96D6C" w:rsidRDefault="00B103D6" w:rsidP="00B103D6">
      <w:pPr>
        <w:pStyle w:val="PL"/>
        <w:shd w:val="clear" w:color="auto" w:fill="E6E6E6"/>
        <w:tabs>
          <w:tab w:val="clear" w:pos="8448"/>
          <w:tab w:val="clear" w:pos="8832"/>
          <w:tab w:val="left" w:pos="8366"/>
        </w:tabs>
        <w:rPr>
          <w:lang w:eastAsia="zh-CN"/>
        </w:rPr>
      </w:pPr>
      <w:r w:rsidRPr="00C96D6C">
        <w:tab/>
      </w:r>
      <w:r w:rsidRPr="00C96D6C">
        <w:tab/>
      </w:r>
      <w:r w:rsidRPr="00C96D6C">
        <w:tab/>
      </w:r>
      <w:r w:rsidRPr="00C96D6C">
        <w:tab/>
      </w:r>
      <w:r w:rsidRPr="00C96D6C">
        <w:tab/>
      </w:r>
      <w:r w:rsidRPr="00C96D6C">
        <w:tab/>
        <w:t>ENUMERATED {mhz15, mhz20, mhz30, mhz40, mhz50, mhz60, mhz80, mhz100, mhz120,</w:t>
      </w:r>
    </w:p>
    <w:p w14:paraId="3C093FC0" w14:textId="77777777" w:rsidR="00B103D6" w:rsidRPr="00C96D6C" w:rsidRDefault="00B103D6" w:rsidP="00B103D6">
      <w:pPr>
        <w:pStyle w:val="PL"/>
        <w:shd w:val="clear" w:color="auto" w:fill="E6E6E6"/>
        <w:tabs>
          <w:tab w:val="clear" w:pos="8448"/>
          <w:tab w:val="clear" w:pos="8832"/>
          <w:tab w:val="left" w:pos="8366"/>
        </w:tabs>
      </w:pP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t>mhz140, mhz150, mhz180, mhz200, mhz240, mhz300}</w:t>
      </w:r>
      <w:r w:rsidRPr="00C96D6C">
        <w:tab/>
      </w:r>
      <w:r w:rsidRPr="00C96D6C">
        <w:tab/>
        <w:t>OPTIONAL,</w:t>
      </w:r>
    </w:p>
    <w:p w14:paraId="49DF6FA2" w14:textId="77777777" w:rsidR="00B103D6" w:rsidRPr="00C96D6C" w:rsidRDefault="00B103D6" w:rsidP="00B103D6">
      <w:pPr>
        <w:pStyle w:val="PL"/>
        <w:shd w:val="clear" w:color="auto" w:fill="E6E6E6"/>
        <w:tabs>
          <w:tab w:val="clear" w:pos="8448"/>
          <w:tab w:val="clear" w:pos="8832"/>
          <w:tab w:val="left" w:pos="8366"/>
        </w:tabs>
      </w:pPr>
      <w:r w:rsidRPr="00C96D6C">
        <w:tab/>
        <w:t>maximumOfThreeAggregatedDL-PRS-Bandwidth-FR2-r18</w:t>
      </w:r>
    </w:p>
    <w:p w14:paraId="1BCA6D40"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r>
      <w:r w:rsidRPr="00C96D6C">
        <w:tab/>
      </w:r>
      <w:r w:rsidRPr="00C96D6C">
        <w:tab/>
      </w:r>
      <w:r w:rsidRPr="00C96D6C">
        <w:tab/>
        <w:t>ENUMERATED {mhz150, mhz200, mhz300, mhz400, mhz600, mhz800, mhz1000,</w:t>
      </w:r>
    </w:p>
    <w:p w14:paraId="3FCDEA18"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r>
      <w:r w:rsidRPr="00C96D6C">
        <w:tab/>
      </w:r>
      <w:r w:rsidRPr="00C96D6C">
        <w:tab/>
      </w:r>
      <w:r w:rsidRPr="00C96D6C">
        <w:tab/>
      </w:r>
      <w:r w:rsidRPr="00C96D6C">
        <w:tab/>
      </w:r>
      <w:r w:rsidRPr="00C96D6C">
        <w:tab/>
      </w:r>
      <w:r w:rsidRPr="00C96D6C">
        <w:tab/>
        <w:t>mhz1200}</w:t>
      </w:r>
      <w:r w:rsidRPr="00C96D6C">
        <w:tab/>
      </w:r>
      <w:r w:rsidRPr="00C96D6C">
        <w:tab/>
      </w:r>
      <w:r w:rsidRPr="00C96D6C">
        <w:tab/>
      </w:r>
      <w:r w:rsidRPr="00C96D6C">
        <w:tab/>
      </w:r>
      <w:r w:rsidRPr="00C96D6C">
        <w:tab/>
      </w:r>
      <w:r w:rsidRPr="00C96D6C">
        <w:tab/>
      </w:r>
      <w:r w:rsidRPr="00C96D6C">
        <w:tab/>
      </w:r>
      <w:r w:rsidRPr="00C96D6C">
        <w:tab/>
      </w:r>
      <w:r w:rsidRPr="00C96D6C">
        <w:tab/>
      </w:r>
      <w:r w:rsidRPr="00C96D6C">
        <w:rPr>
          <w:lang w:eastAsia="zh-CN"/>
        </w:rPr>
        <w:tab/>
      </w:r>
      <w:r w:rsidRPr="00C96D6C">
        <w:rPr>
          <w:lang w:eastAsia="zh-CN"/>
        </w:rPr>
        <w:tab/>
      </w:r>
      <w:r w:rsidRPr="00C96D6C">
        <w:t>OPTIONAL,</w:t>
      </w:r>
    </w:p>
    <w:p w14:paraId="599A7D40" w14:textId="77777777" w:rsidR="00B103D6" w:rsidRPr="00C96D6C" w:rsidRDefault="00B103D6" w:rsidP="00B103D6">
      <w:pPr>
        <w:pStyle w:val="PL"/>
        <w:shd w:val="clear" w:color="auto" w:fill="E6E6E6"/>
        <w:tabs>
          <w:tab w:val="clear" w:pos="8448"/>
          <w:tab w:val="clear" w:pos="8832"/>
          <w:tab w:val="left" w:pos="8366"/>
        </w:tabs>
      </w:pPr>
      <w:r w:rsidRPr="00C96D6C">
        <w:tab/>
        <w:t>maximumOfDL-PRS-BandwidthPerPFL-FR1-r18</w:t>
      </w:r>
    </w:p>
    <w:p w14:paraId="16C3D49F"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r>
      <w:r w:rsidRPr="00C96D6C">
        <w:tab/>
      </w:r>
      <w:r w:rsidRPr="00C96D6C">
        <w:tab/>
      </w:r>
      <w:r w:rsidRPr="00C96D6C">
        <w:tab/>
        <w:t>ENUMERATED {mhz5, mhz10, mhz20, mhz40, mhz50, mhz80, mhz100}</w:t>
      </w:r>
      <w:r w:rsidRPr="00C96D6C">
        <w:tab/>
        <w:t>OPTIONAL,</w:t>
      </w:r>
    </w:p>
    <w:p w14:paraId="71C09F77" w14:textId="77777777" w:rsidR="00B103D6" w:rsidRPr="00C96D6C" w:rsidRDefault="00B103D6" w:rsidP="00B103D6">
      <w:pPr>
        <w:pStyle w:val="PL"/>
        <w:shd w:val="clear" w:color="auto" w:fill="E6E6E6"/>
        <w:tabs>
          <w:tab w:val="clear" w:pos="8448"/>
          <w:tab w:val="clear" w:pos="8832"/>
          <w:tab w:val="left" w:pos="8366"/>
        </w:tabs>
      </w:pPr>
      <w:r w:rsidRPr="00C96D6C">
        <w:tab/>
        <w:t>maximumOfDL-PRS-BandwidthPerPFL-FR2-r18</w:t>
      </w:r>
    </w:p>
    <w:p w14:paraId="05B291EB"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r>
      <w:r w:rsidRPr="00C96D6C">
        <w:tab/>
      </w:r>
      <w:r w:rsidRPr="00C96D6C">
        <w:tab/>
      </w:r>
      <w:r w:rsidRPr="00C96D6C">
        <w:tab/>
        <w:t>ENUMERATED {mhz50, mhz100, mhz200, mhz400}</w:t>
      </w:r>
      <w:r w:rsidRPr="00C96D6C">
        <w:tab/>
      </w:r>
      <w:r w:rsidRPr="00C96D6C">
        <w:tab/>
      </w:r>
      <w:r w:rsidRPr="00C96D6C">
        <w:tab/>
      </w:r>
      <w:r w:rsidRPr="00C96D6C">
        <w:tab/>
      </w:r>
      <w:r w:rsidRPr="00C96D6C">
        <w:tab/>
      </w:r>
      <w:r w:rsidRPr="00C96D6C">
        <w:tab/>
        <w:t>OPTIONAL,</w:t>
      </w:r>
    </w:p>
    <w:p w14:paraId="2E949740" w14:textId="77777777" w:rsidR="00B103D6" w:rsidRPr="00C96D6C" w:rsidRDefault="00B103D6" w:rsidP="00B103D6">
      <w:pPr>
        <w:pStyle w:val="PL"/>
        <w:shd w:val="clear" w:color="auto" w:fill="E6E6E6"/>
        <w:tabs>
          <w:tab w:val="clear" w:pos="8448"/>
          <w:tab w:val="clear" w:pos="8832"/>
          <w:tab w:val="left" w:pos="8366"/>
        </w:tabs>
      </w:pPr>
      <w:r w:rsidRPr="00C96D6C">
        <w:tab/>
        <w:t>dl-PRS-BufferTypeOfBWA-r18</w:t>
      </w:r>
      <w:r w:rsidRPr="00C96D6C">
        <w:tab/>
      </w:r>
      <w:r w:rsidRPr="00C96D6C">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t>ENUMERATED {type1, type2},</w:t>
      </w:r>
    </w:p>
    <w:p w14:paraId="157B328B" w14:textId="77777777" w:rsidR="00B103D6" w:rsidRPr="00C96D6C" w:rsidRDefault="00B103D6" w:rsidP="00B103D6">
      <w:pPr>
        <w:pStyle w:val="PL"/>
        <w:shd w:val="clear" w:color="auto" w:fill="E6E6E6"/>
        <w:tabs>
          <w:tab w:val="clear" w:pos="8448"/>
          <w:tab w:val="clear" w:pos="8832"/>
          <w:tab w:val="left" w:pos="8366"/>
        </w:tabs>
      </w:pPr>
      <w:r w:rsidRPr="00C96D6C">
        <w:tab/>
        <w:t>prs-durationOfThreePRS-BWA-Processing-r18</w:t>
      </w:r>
      <w:r w:rsidRPr="00C96D6C">
        <w:tab/>
      </w:r>
      <w:r w:rsidRPr="00C96D6C">
        <w:tab/>
      </w:r>
      <w:r w:rsidRPr="00C96D6C">
        <w:tab/>
        <w:t>SEQUENCE {</w:t>
      </w:r>
    </w:p>
    <w:p w14:paraId="324EAC21"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t>prs-durationOfThreePRS-BWA-ProcessingSymbolsN-r18</w:t>
      </w:r>
    </w:p>
    <w:p w14:paraId="0F2E3938" w14:textId="77777777" w:rsidR="00B103D6" w:rsidRPr="00C96D6C" w:rsidRDefault="00B103D6" w:rsidP="00B103D6">
      <w:pPr>
        <w:pStyle w:val="PL"/>
        <w:shd w:val="clear" w:color="auto" w:fill="E6E6E6"/>
        <w:tabs>
          <w:tab w:val="clear" w:pos="8448"/>
          <w:tab w:val="clear" w:pos="8832"/>
          <w:tab w:val="left" w:pos="8366"/>
        </w:tabs>
        <w:rPr>
          <w:lang w:eastAsia="zh-CN"/>
        </w:rPr>
      </w:pPr>
      <w:r w:rsidRPr="00C96D6C">
        <w:tab/>
      </w:r>
      <w:r w:rsidRPr="00C96D6C">
        <w:tab/>
      </w:r>
      <w:r w:rsidRPr="00C96D6C">
        <w:tab/>
      </w:r>
      <w:r w:rsidRPr="00C96D6C">
        <w:tab/>
      </w:r>
      <w:r w:rsidRPr="00C96D6C">
        <w:tab/>
      </w:r>
      <w:r w:rsidRPr="00C96D6C">
        <w:tab/>
        <w:t>ENUMERATED {msDot125, msDot25, msDot5, ms1, ms2, ms4, ms6, ms8, ms12,</w:t>
      </w:r>
    </w:p>
    <w:p w14:paraId="7B55DAE7" w14:textId="77777777" w:rsidR="00B103D6" w:rsidRPr="00C96D6C" w:rsidRDefault="00B103D6" w:rsidP="00B103D6">
      <w:pPr>
        <w:pStyle w:val="PL"/>
        <w:shd w:val="clear" w:color="auto" w:fill="E6E6E6"/>
        <w:tabs>
          <w:tab w:val="clear" w:pos="8448"/>
          <w:tab w:val="clear" w:pos="8832"/>
          <w:tab w:val="left" w:pos="8366"/>
        </w:tabs>
      </w:pP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t>ms16, ms20, ms25, ms30, ms32, ms35, ms40, ms45, ms50},</w:t>
      </w:r>
    </w:p>
    <w:p w14:paraId="27BBCDA6"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t>prs-durationOfThreePRS-BWA-ProcessingSymbolsT-r18</w:t>
      </w:r>
    </w:p>
    <w:p w14:paraId="6ACD2B33"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r>
      <w:r w:rsidRPr="00C96D6C">
        <w:tab/>
      </w:r>
      <w:r w:rsidRPr="00C96D6C">
        <w:tab/>
      </w:r>
      <w:r w:rsidRPr="00C96D6C">
        <w:tab/>
        <w:t>ENUMERATED {ms8, ms16, ms20, ms30, ms40, ms80, ms160,</w:t>
      </w:r>
    </w:p>
    <w:p w14:paraId="5BFF31D2" w14:textId="77777777" w:rsidR="00B103D6" w:rsidRPr="00C96D6C" w:rsidRDefault="00B103D6" w:rsidP="00B103D6">
      <w:pPr>
        <w:pStyle w:val="PL"/>
        <w:shd w:val="clear" w:color="auto" w:fill="E6E6E6"/>
        <w:tabs>
          <w:tab w:val="clear" w:pos="8448"/>
          <w:tab w:val="clear" w:pos="8832"/>
          <w:tab w:val="left" w:pos="8366"/>
        </w:tabs>
        <w:rPr>
          <w:lang w:eastAsia="zh-CN"/>
        </w:rPr>
      </w:pPr>
      <w:r w:rsidRPr="00C96D6C">
        <w:tab/>
      </w:r>
      <w:r w:rsidRPr="00C96D6C">
        <w:tab/>
      </w:r>
      <w:r w:rsidRPr="00C96D6C">
        <w:tab/>
      </w:r>
      <w:r w:rsidRPr="00C96D6C">
        <w:tab/>
      </w:r>
      <w:r w:rsidRPr="00C96D6C">
        <w:tab/>
      </w:r>
      <w:r w:rsidRPr="00C96D6C">
        <w:tab/>
      </w:r>
      <w:r w:rsidRPr="00C96D6C">
        <w:tab/>
      </w:r>
      <w:r w:rsidRPr="00C96D6C">
        <w:tab/>
      </w:r>
      <w:r w:rsidRPr="00C96D6C">
        <w:tab/>
        <w:t>ms320, ms640, ms1280}</w:t>
      </w:r>
    </w:p>
    <w:p w14:paraId="68272D83" w14:textId="77777777" w:rsidR="00B103D6" w:rsidRPr="00C96D6C" w:rsidRDefault="00B103D6" w:rsidP="00B103D6">
      <w:pPr>
        <w:pStyle w:val="PL"/>
        <w:shd w:val="clear" w:color="auto" w:fill="E6E6E6"/>
        <w:tabs>
          <w:tab w:val="clear" w:pos="8448"/>
          <w:tab w:val="clear" w:pos="8832"/>
          <w:tab w:val="left" w:pos="8366"/>
        </w:tabs>
      </w:pPr>
      <w:r w:rsidRPr="00C96D6C">
        <w:tab/>
        <w:t>}</w:t>
      </w:r>
      <w:r w:rsidRPr="00C96D6C">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t>OPTIONAL,</w:t>
      </w:r>
    </w:p>
    <w:p w14:paraId="4209EDD4" w14:textId="77777777" w:rsidR="00B103D6" w:rsidRPr="00C96D6C" w:rsidRDefault="00B103D6" w:rsidP="00B103D6">
      <w:pPr>
        <w:pStyle w:val="PL"/>
        <w:shd w:val="clear" w:color="auto" w:fill="E6E6E6"/>
        <w:tabs>
          <w:tab w:val="clear" w:pos="8448"/>
          <w:tab w:val="clear" w:pos="8832"/>
          <w:tab w:val="left" w:pos="8366"/>
        </w:tabs>
      </w:pPr>
      <w:r w:rsidRPr="00C96D6C">
        <w:tab/>
        <w:t>maxNumOfAggregatedDL-PRS-ResourcePerSlot-FR1-r18</w:t>
      </w:r>
      <w:r w:rsidRPr="00C96D6C">
        <w:tab/>
        <w:t>SEQUENCE {</w:t>
      </w:r>
    </w:p>
    <w:p w14:paraId="11F5C5CB"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rPr>
          <w:lang w:eastAsia="zh-CN"/>
        </w:rPr>
        <w:tab/>
      </w:r>
      <w:r w:rsidRPr="00C96D6C">
        <w:t>scs15-r18</w:t>
      </w:r>
      <w:r w:rsidRPr="00C96D6C">
        <w:tab/>
      </w:r>
      <w:r w:rsidRPr="00C96D6C">
        <w:tab/>
      </w:r>
      <w:r w:rsidRPr="00C96D6C">
        <w:tab/>
      </w:r>
      <w:r w:rsidRPr="00C96D6C">
        <w:tab/>
      </w:r>
      <w:r w:rsidRPr="00C96D6C">
        <w:tab/>
      </w:r>
      <w:r w:rsidRPr="00C96D6C">
        <w:tab/>
        <w:t>ENUMERATED {n1, n2, n4, n6, n8, n12,</w:t>
      </w:r>
    </w:p>
    <w:p w14:paraId="1CB1C62E"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n16, n24, n32, n48, n64 }</w:t>
      </w:r>
      <w:r w:rsidRPr="00C96D6C">
        <w:tab/>
      </w:r>
      <w:r w:rsidRPr="00C96D6C">
        <w:tab/>
        <w:t>OPTIONAL,</w:t>
      </w:r>
    </w:p>
    <w:p w14:paraId="6B0C867C"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rPr>
          <w:lang w:eastAsia="zh-CN"/>
        </w:rPr>
        <w:tab/>
      </w:r>
      <w:r w:rsidRPr="00C96D6C">
        <w:t>scs30-r18</w:t>
      </w:r>
      <w:r w:rsidRPr="00C96D6C">
        <w:tab/>
      </w:r>
      <w:r w:rsidRPr="00C96D6C">
        <w:tab/>
      </w:r>
      <w:r w:rsidRPr="00C96D6C">
        <w:tab/>
      </w:r>
      <w:r w:rsidRPr="00C96D6C">
        <w:tab/>
      </w:r>
      <w:r w:rsidRPr="00C96D6C">
        <w:tab/>
      </w:r>
      <w:r w:rsidRPr="00C96D6C">
        <w:tab/>
        <w:t>ENUMERATED {n1, n2, n4, n6, n8, n12,</w:t>
      </w:r>
    </w:p>
    <w:p w14:paraId="5A903097"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n16, n24, n32, n48, n64 }</w:t>
      </w:r>
      <w:r w:rsidRPr="00C96D6C">
        <w:tab/>
      </w:r>
      <w:r w:rsidRPr="00C96D6C">
        <w:tab/>
        <w:t>OPTIONAL,</w:t>
      </w:r>
    </w:p>
    <w:p w14:paraId="68A5001F"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rPr>
          <w:lang w:eastAsia="zh-CN"/>
        </w:rPr>
        <w:tab/>
      </w:r>
      <w:r w:rsidRPr="00C96D6C">
        <w:t>scs60-r18</w:t>
      </w:r>
      <w:r w:rsidRPr="00C96D6C">
        <w:tab/>
      </w:r>
      <w:r w:rsidRPr="00C96D6C">
        <w:tab/>
      </w:r>
      <w:r w:rsidRPr="00C96D6C">
        <w:tab/>
      </w:r>
      <w:r w:rsidRPr="00C96D6C">
        <w:tab/>
      </w:r>
      <w:r w:rsidRPr="00C96D6C">
        <w:tab/>
      </w:r>
      <w:r w:rsidRPr="00C96D6C">
        <w:tab/>
        <w:t>ENUMERATED {n1, n2, n4, n6, n8, n12,</w:t>
      </w:r>
    </w:p>
    <w:p w14:paraId="1D029B5A"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n16, n24, n32, n48, n64 }</w:t>
      </w:r>
      <w:r w:rsidRPr="00C96D6C">
        <w:tab/>
      </w:r>
      <w:r w:rsidRPr="00C96D6C">
        <w:tab/>
        <w:t>OPTIONAL</w:t>
      </w:r>
    </w:p>
    <w:p w14:paraId="080E895D" w14:textId="77777777" w:rsidR="00B103D6" w:rsidRPr="00C96D6C" w:rsidRDefault="00B103D6" w:rsidP="00B103D6">
      <w:pPr>
        <w:pStyle w:val="PL"/>
        <w:shd w:val="clear" w:color="auto" w:fill="E6E6E6"/>
        <w:tabs>
          <w:tab w:val="clear" w:pos="8448"/>
          <w:tab w:val="clear" w:pos="8832"/>
          <w:tab w:val="left" w:pos="8366"/>
        </w:tabs>
      </w:pPr>
      <w:r w:rsidRPr="00C96D6C">
        <w:tab/>
        <w:t>},</w:t>
      </w:r>
    </w:p>
    <w:p w14:paraId="30B87B12" w14:textId="77777777" w:rsidR="00B103D6" w:rsidRPr="00C96D6C" w:rsidRDefault="00B103D6" w:rsidP="00B103D6">
      <w:pPr>
        <w:pStyle w:val="PL"/>
        <w:shd w:val="clear" w:color="auto" w:fill="E6E6E6"/>
        <w:tabs>
          <w:tab w:val="clear" w:pos="8448"/>
          <w:tab w:val="clear" w:pos="8832"/>
          <w:tab w:val="left" w:pos="8366"/>
        </w:tabs>
      </w:pPr>
      <w:r w:rsidRPr="00C96D6C">
        <w:tab/>
        <w:t>maxNumOfAggregatedDL-PRS-ResourcePerSlot-FR2-r18</w:t>
      </w:r>
      <w:r w:rsidRPr="00C96D6C">
        <w:tab/>
        <w:t>SEQUENCE {</w:t>
      </w:r>
    </w:p>
    <w:p w14:paraId="3056238D"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rPr>
          <w:lang w:eastAsia="zh-CN"/>
        </w:rPr>
        <w:tab/>
      </w:r>
      <w:r w:rsidRPr="00C96D6C">
        <w:t>scs60-r18</w:t>
      </w:r>
      <w:r w:rsidRPr="00C96D6C">
        <w:tab/>
      </w:r>
      <w:r w:rsidRPr="00C96D6C">
        <w:tab/>
      </w:r>
      <w:r w:rsidRPr="00C96D6C">
        <w:tab/>
      </w:r>
      <w:r w:rsidRPr="00C96D6C">
        <w:tab/>
      </w:r>
      <w:r w:rsidRPr="00C96D6C">
        <w:tab/>
      </w:r>
      <w:r w:rsidRPr="00C96D6C">
        <w:tab/>
        <w:t>ENUMERATED {n1, n2, n4, n6, n8, n12,</w:t>
      </w:r>
    </w:p>
    <w:p w14:paraId="739EB308"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n16, n24, n32, n48, n64 }</w:t>
      </w:r>
      <w:r w:rsidRPr="00C96D6C">
        <w:tab/>
      </w:r>
      <w:r w:rsidRPr="00C96D6C">
        <w:tab/>
        <w:t>OPTIONAL,</w:t>
      </w:r>
    </w:p>
    <w:p w14:paraId="2A473FCE"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rPr>
          <w:lang w:eastAsia="zh-CN"/>
        </w:rPr>
        <w:tab/>
      </w:r>
      <w:r w:rsidRPr="00C96D6C">
        <w:t>scs120-r18</w:t>
      </w:r>
      <w:r w:rsidRPr="00C96D6C">
        <w:tab/>
      </w:r>
      <w:r w:rsidRPr="00C96D6C">
        <w:tab/>
      </w:r>
      <w:r w:rsidRPr="00C96D6C">
        <w:tab/>
      </w:r>
      <w:r w:rsidRPr="00C96D6C">
        <w:tab/>
      </w:r>
      <w:r w:rsidRPr="00C96D6C">
        <w:tab/>
      </w:r>
      <w:r w:rsidRPr="00C96D6C">
        <w:tab/>
        <w:t>ENUMERATED {n1, n2, n4, n6, n8, n12,</w:t>
      </w:r>
    </w:p>
    <w:p w14:paraId="0A678C18"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n16, n24, n32, n48, n64 }</w:t>
      </w:r>
      <w:r w:rsidRPr="00C96D6C">
        <w:tab/>
      </w:r>
      <w:r w:rsidRPr="00C96D6C">
        <w:tab/>
        <w:t>OPTIONAL</w:t>
      </w:r>
    </w:p>
    <w:p w14:paraId="4176286B" w14:textId="77777777" w:rsidR="00B103D6" w:rsidRPr="00C96D6C" w:rsidRDefault="00B103D6" w:rsidP="00B103D6">
      <w:pPr>
        <w:pStyle w:val="PL"/>
        <w:shd w:val="clear" w:color="auto" w:fill="E6E6E6"/>
        <w:tabs>
          <w:tab w:val="clear" w:pos="8448"/>
          <w:tab w:val="clear" w:pos="8832"/>
          <w:tab w:val="left" w:pos="8366"/>
        </w:tabs>
      </w:pPr>
      <w:r w:rsidRPr="00C96D6C">
        <w:tab/>
        <w:t>}</w:t>
      </w:r>
    </w:p>
    <w:p w14:paraId="6CF97772" w14:textId="77777777" w:rsidR="00B103D6" w:rsidRPr="00C96D6C" w:rsidRDefault="00B103D6" w:rsidP="00B103D6">
      <w:pPr>
        <w:pStyle w:val="PL"/>
        <w:shd w:val="clear" w:color="auto" w:fill="E6E6E6"/>
      </w:pPr>
      <w:r w:rsidRPr="00C96D6C">
        <w:t>}</w:t>
      </w:r>
    </w:p>
    <w:p w14:paraId="396843CE" w14:textId="77777777" w:rsidR="00B103D6" w:rsidRPr="00C96D6C" w:rsidRDefault="00B103D6" w:rsidP="00B103D6">
      <w:pPr>
        <w:pStyle w:val="PL"/>
        <w:shd w:val="clear" w:color="auto" w:fill="E6E6E6"/>
      </w:pPr>
    </w:p>
    <w:p w14:paraId="6FFE052F" w14:textId="77777777" w:rsidR="00B103D6" w:rsidRPr="00C96D6C" w:rsidRDefault="00B103D6" w:rsidP="00B103D6">
      <w:pPr>
        <w:pStyle w:val="PL"/>
        <w:shd w:val="clear" w:color="auto" w:fill="E6E6E6"/>
      </w:pPr>
      <w:r w:rsidRPr="00C96D6C">
        <w:t>DL-PRS-MeasurementWithRxFH-RRC-Connected-r18 ::=SEQUENCE {</w:t>
      </w:r>
    </w:p>
    <w:p w14:paraId="7F19C39F" w14:textId="77777777" w:rsidR="00B103D6" w:rsidRPr="00C96D6C" w:rsidRDefault="00B103D6" w:rsidP="00B103D6">
      <w:pPr>
        <w:pStyle w:val="PL"/>
        <w:shd w:val="clear" w:color="auto" w:fill="E6E6E6"/>
      </w:pPr>
      <w:r w:rsidRPr="00C96D6C">
        <w:tab/>
        <w:t>maximumPRS-BandwidthAcrossAllHopsFR1-r18</w:t>
      </w:r>
      <w:r w:rsidRPr="00C96D6C">
        <w:tab/>
        <w:t>ENUMERATED {mhz40, mhz50, mhz80, mhz100}</w:t>
      </w:r>
    </w:p>
    <w:p w14:paraId="1A72AC04"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3C3DD5AB" w14:textId="77777777" w:rsidR="00B103D6" w:rsidRPr="00C96D6C" w:rsidRDefault="00B103D6" w:rsidP="00B103D6">
      <w:pPr>
        <w:pStyle w:val="PL"/>
        <w:shd w:val="clear" w:color="auto" w:fill="E6E6E6"/>
      </w:pPr>
      <w:r w:rsidRPr="00C96D6C">
        <w:tab/>
        <w:t>maximumPRS-BandwidthAcrossAllHopsFR2-r18</w:t>
      </w:r>
      <w:r w:rsidRPr="00C96D6C">
        <w:tab/>
        <w:t>ENUMERATED {mhz100, mhz200, mhz400}</w:t>
      </w:r>
      <w:r w:rsidRPr="00C96D6C">
        <w:tab/>
      </w:r>
      <w:r w:rsidRPr="00C96D6C">
        <w:tab/>
        <w:t>OPTIONAL,</w:t>
      </w:r>
    </w:p>
    <w:p w14:paraId="2B3ACE26" w14:textId="77777777" w:rsidR="00B103D6" w:rsidRPr="00C96D6C" w:rsidRDefault="00B103D6" w:rsidP="00B103D6">
      <w:pPr>
        <w:pStyle w:val="PL"/>
        <w:shd w:val="clear" w:color="auto" w:fill="E6E6E6"/>
      </w:pPr>
      <w:r w:rsidRPr="00C96D6C">
        <w:tab/>
        <w:t>maximumFH-Hops-r18</w:t>
      </w:r>
      <w:r w:rsidRPr="00C96D6C">
        <w:tab/>
      </w:r>
      <w:r w:rsidRPr="00C96D6C">
        <w:tab/>
      </w:r>
      <w:r w:rsidRPr="00C96D6C">
        <w:tab/>
      </w:r>
      <w:r w:rsidRPr="00C96D6C">
        <w:tab/>
      </w:r>
      <w:r w:rsidRPr="00C96D6C">
        <w:tab/>
      </w:r>
      <w:r w:rsidRPr="00C96D6C">
        <w:tab/>
      </w:r>
      <w:r w:rsidRPr="00C96D6C">
        <w:tab/>
        <w:t>ENUMERATED {n2, n3, n4, n5, n6}</w:t>
      </w:r>
      <w:r w:rsidRPr="00C96D6C">
        <w:tab/>
      </w:r>
      <w:r w:rsidRPr="00C96D6C">
        <w:tab/>
      </w:r>
      <w:r w:rsidRPr="00C96D6C">
        <w:tab/>
        <w:t>OPTIONAL,</w:t>
      </w:r>
    </w:p>
    <w:p w14:paraId="0A035728" w14:textId="77777777" w:rsidR="00B103D6" w:rsidRPr="00C96D6C" w:rsidRDefault="00B103D6" w:rsidP="00B103D6">
      <w:pPr>
        <w:pStyle w:val="PL"/>
        <w:shd w:val="clear" w:color="auto" w:fill="E6E6E6"/>
      </w:pPr>
      <w:r w:rsidRPr="00C96D6C">
        <w:tab/>
        <w:t>processingDuration-r18</w:t>
      </w:r>
      <w:r w:rsidRPr="00C96D6C">
        <w:tab/>
        <w:t>SEQUENCE {</w:t>
      </w:r>
    </w:p>
    <w:p w14:paraId="3D335AB8" w14:textId="77777777" w:rsidR="00B103D6" w:rsidRPr="00C96D6C" w:rsidRDefault="00B103D6" w:rsidP="00B103D6">
      <w:pPr>
        <w:pStyle w:val="PL"/>
        <w:shd w:val="clear" w:color="auto" w:fill="E6E6E6"/>
        <w:tabs>
          <w:tab w:val="clear" w:pos="6144"/>
        </w:tabs>
        <w:ind w:left="284" w:hanging="284"/>
      </w:pPr>
      <w:r w:rsidRPr="00C96D6C">
        <w:tab/>
      </w:r>
      <w:r w:rsidRPr="00C96D6C">
        <w:tab/>
      </w:r>
      <w:r w:rsidRPr="00C96D6C">
        <w:tab/>
        <w:t>processingPRS-SymbolsDurationN3-r18</w:t>
      </w:r>
      <w:r w:rsidRPr="00C96D6C">
        <w:tab/>
      </w:r>
      <w:r w:rsidRPr="00C96D6C">
        <w:tab/>
        <w:t>ENUMERATED {msDot125, msDot25, msDot5, ms1, ms2,</w:t>
      </w:r>
    </w:p>
    <w:p w14:paraId="762C1FBB" w14:textId="77777777" w:rsidR="00B103D6" w:rsidRPr="00C96D6C" w:rsidRDefault="00B103D6" w:rsidP="00B103D6">
      <w:pPr>
        <w:pStyle w:val="PL"/>
        <w:shd w:val="clear" w:color="auto" w:fill="E6E6E6"/>
        <w:tabs>
          <w:tab w:val="clear" w:pos="6144"/>
        </w:tabs>
        <w:ind w:left="284" w:hanging="284"/>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ms4, ms6, ms8, ms12,ms16, ms20, ms25,</w:t>
      </w:r>
    </w:p>
    <w:p w14:paraId="15CA2F70" w14:textId="77777777" w:rsidR="00B103D6" w:rsidRPr="00C96D6C" w:rsidRDefault="00B103D6" w:rsidP="00B103D6">
      <w:pPr>
        <w:pStyle w:val="PL"/>
        <w:shd w:val="clear" w:color="auto" w:fill="E6E6E6"/>
        <w:tabs>
          <w:tab w:val="clear" w:pos="6144"/>
        </w:tabs>
        <w:ind w:left="284" w:hanging="284"/>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ms30, ms32, ms35, ms40, ms45, ms50},</w:t>
      </w:r>
    </w:p>
    <w:p w14:paraId="088AA1C0" w14:textId="77777777" w:rsidR="00B103D6" w:rsidRPr="00C96D6C" w:rsidRDefault="00B103D6" w:rsidP="00B103D6">
      <w:pPr>
        <w:pStyle w:val="PL"/>
        <w:shd w:val="clear" w:color="auto" w:fill="E6E6E6"/>
        <w:tabs>
          <w:tab w:val="clear" w:pos="6144"/>
        </w:tabs>
      </w:pPr>
      <w:r w:rsidRPr="00C96D6C">
        <w:tab/>
      </w:r>
      <w:r w:rsidRPr="00C96D6C">
        <w:tab/>
        <w:t>processingDurationT3-r18</w:t>
      </w:r>
      <w:r w:rsidRPr="00C96D6C">
        <w:tab/>
      </w:r>
      <w:r w:rsidRPr="00C96D6C">
        <w:tab/>
      </w:r>
      <w:r w:rsidRPr="00C96D6C">
        <w:tab/>
      </w:r>
      <w:r w:rsidRPr="00C96D6C">
        <w:tab/>
        <w:t>ENUMERATED {ms8, ms16, ms20, ms30, ms40, ms80,</w:t>
      </w:r>
    </w:p>
    <w:p w14:paraId="496BEFDB" w14:textId="77777777" w:rsidR="00B103D6" w:rsidRPr="00C96D6C" w:rsidRDefault="00B103D6" w:rsidP="00B103D6">
      <w:pPr>
        <w:pStyle w:val="PL"/>
        <w:shd w:val="clear" w:color="auto" w:fill="E6E6E6"/>
        <w:tabs>
          <w:tab w:val="clear" w:pos="6144"/>
        </w:tabs>
      </w:pPr>
      <w:r w:rsidRPr="00C96D6C">
        <w:lastRenderedPageBreak/>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ms160, ms320, ms640, ms1280}</w:t>
      </w:r>
    </w:p>
    <w:p w14:paraId="4CDD8BBC" w14:textId="77777777" w:rsidR="00B103D6" w:rsidRPr="00C96D6C" w:rsidRDefault="00B103D6" w:rsidP="00B103D6">
      <w:pPr>
        <w:pStyle w:val="PL"/>
        <w:shd w:val="clear" w:color="auto" w:fill="E6E6E6"/>
      </w:pPr>
      <w:r w:rsidRPr="00C96D6C">
        <w:tab/>
        <w:t>}</w:t>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6A4689B4" w14:textId="77777777" w:rsidR="00B103D6" w:rsidRPr="00C96D6C" w:rsidRDefault="00B103D6" w:rsidP="00B103D6">
      <w:pPr>
        <w:pStyle w:val="PL"/>
        <w:shd w:val="clear" w:color="auto" w:fill="E6E6E6"/>
      </w:pPr>
      <w:r w:rsidRPr="00C96D6C">
        <w:tab/>
        <w:t>rf-RxRetunTimeFR1-r18</w:t>
      </w:r>
      <w:r w:rsidRPr="00C96D6C">
        <w:tab/>
      </w:r>
      <w:r w:rsidRPr="00C96D6C">
        <w:tab/>
      </w:r>
      <w:r w:rsidRPr="00C96D6C">
        <w:tab/>
      </w:r>
      <w:r w:rsidRPr="00C96D6C">
        <w:tab/>
      </w:r>
      <w:r w:rsidRPr="00C96D6C">
        <w:tab/>
      </w:r>
      <w:r w:rsidRPr="00C96D6C">
        <w:tab/>
        <w:t>ENUMERATED {n70,n140,n210}</w:t>
      </w:r>
      <w:r w:rsidRPr="00C96D6C">
        <w:tab/>
      </w:r>
      <w:r w:rsidRPr="00C96D6C">
        <w:tab/>
      </w:r>
      <w:r w:rsidRPr="00C96D6C">
        <w:tab/>
      </w:r>
      <w:r w:rsidRPr="00C96D6C">
        <w:tab/>
        <w:t>OPTIONAL,</w:t>
      </w:r>
    </w:p>
    <w:p w14:paraId="2F1DB980" w14:textId="77777777" w:rsidR="00B103D6" w:rsidRPr="00C96D6C" w:rsidRDefault="00B103D6" w:rsidP="00B103D6">
      <w:pPr>
        <w:pStyle w:val="PL"/>
        <w:shd w:val="clear" w:color="auto" w:fill="E6E6E6"/>
      </w:pPr>
      <w:r w:rsidRPr="00C96D6C">
        <w:tab/>
        <w:t>rf-RxRetunTimeFR2-r18</w:t>
      </w:r>
      <w:r w:rsidRPr="00C96D6C">
        <w:tab/>
      </w:r>
      <w:r w:rsidRPr="00C96D6C">
        <w:tab/>
      </w:r>
      <w:r w:rsidRPr="00C96D6C">
        <w:tab/>
      </w:r>
      <w:r w:rsidRPr="00C96D6C">
        <w:tab/>
      </w:r>
      <w:r w:rsidRPr="00C96D6C">
        <w:tab/>
      </w:r>
      <w:r w:rsidRPr="00C96D6C">
        <w:tab/>
        <w:t>ENUMERATED {n35,n70,n140}</w:t>
      </w:r>
      <w:r w:rsidRPr="00C96D6C">
        <w:tab/>
      </w:r>
      <w:r w:rsidRPr="00C96D6C">
        <w:tab/>
      </w:r>
      <w:r w:rsidRPr="00C96D6C">
        <w:tab/>
      </w:r>
      <w:r w:rsidRPr="00C96D6C">
        <w:tab/>
        <w:t>OPTIONAL,</w:t>
      </w:r>
    </w:p>
    <w:p w14:paraId="226227B0" w14:textId="77777777" w:rsidR="00B103D6" w:rsidRPr="00C96D6C" w:rsidRDefault="00B103D6" w:rsidP="00B103D6">
      <w:pPr>
        <w:pStyle w:val="PL"/>
        <w:shd w:val="clear" w:color="auto" w:fill="E6E6E6"/>
      </w:pPr>
      <w:r w:rsidRPr="00C96D6C">
        <w:tab/>
        <w:t>numOfOverlappingPRB-</w:t>
      </w:r>
      <w:r w:rsidRPr="00C96D6C">
        <w:rPr>
          <w:lang w:eastAsia="zh-CN"/>
        </w:rPr>
        <w:t>r18</w:t>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t>ENUMERATED {n0,n1,n2,n4}</w:t>
      </w:r>
      <w:r w:rsidRPr="00C96D6C">
        <w:tab/>
      </w:r>
      <w:r w:rsidRPr="00C96D6C">
        <w:tab/>
      </w:r>
      <w:r w:rsidRPr="00C96D6C">
        <w:tab/>
      </w:r>
      <w:r w:rsidRPr="00C96D6C">
        <w:tab/>
        <w:t>OPTIONAL,</w:t>
      </w:r>
    </w:p>
    <w:p w14:paraId="2A9949A7" w14:textId="77777777" w:rsidR="00B103D6" w:rsidRPr="00C96D6C" w:rsidRDefault="00B103D6" w:rsidP="00B103D6">
      <w:pPr>
        <w:pStyle w:val="PL"/>
        <w:shd w:val="clear" w:color="auto" w:fill="E6E6E6"/>
      </w:pPr>
      <w:r w:rsidRPr="00C96D6C">
        <w:tab/>
        <w:t>...</w:t>
      </w:r>
    </w:p>
    <w:p w14:paraId="55AB66C8" w14:textId="77777777" w:rsidR="00B103D6" w:rsidRPr="00C96D6C" w:rsidRDefault="00B103D6" w:rsidP="00B103D6">
      <w:pPr>
        <w:pStyle w:val="PL"/>
        <w:shd w:val="clear" w:color="auto" w:fill="E6E6E6"/>
      </w:pPr>
      <w:r w:rsidRPr="00C96D6C">
        <w:t>}</w:t>
      </w:r>
    </w:p>
    <w:p w14:paraId="2B92DBB4" w14:textId="77777777" w:rsidR="00B103D6" w:rsidRPr="00C96D6C" w:rsidRDefault="00B103D6" w:rsidP="00B103D6">
      <w:pPr>
        <w:pStyle w:val="PL"/>
        <w:shd w:val="clear" w:color="auto" w:fill="E6E6E6"/>
      </w:pPr>
    </w:p>
    <w:p w14:paraId="3C034216" w14:textId="77777777" w:rsidR="00B103D6" w:rsidRPr="00C96D6C" w:rsidRDefault="00B103D6" w:rsidP="00B103D6">
      <w:pPr>
        <w:pStyle w:val="PL"/>
        <w:shd w:val="clear" w:color="auto" w:fill="E6E6E6"/>
      </w:pPr>
      <w:r w:rsidRPr="00C96D6C">
        <w:t>-- ASN1STOP</w:t>
      </w:r>
    </w:p>
    <w:p w14:paraId="640B1A96" w14:textId="77777777" w:rsidR="00B103D6" w:rsidRPr="00C96D6C" w:rsidRDefault="00B103D6" w:rsidP="00B103D6">
      <w:pPr>
        <w:rPr>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B103D6" w:rsidRPr="00C96D6C" w14:paraId="5ABAD7C4" w14:textId="77777777" w:rsidTr="00B103D6">
        <w:trPr>
          <w:cantSplit/>
          <w:tblHeader/>
        </w:trPr>
        <w:tc>
          <w:tcPr>
            <w:tcW w:w="9668" w:type="dxa"/>
          </w:tcPr>
          <w:p w14:paraId="1907C91B" w14:textId="77777777" w:rsidR="00B103D6" w:rsidRPr="00C96D6C" w:rsidRDefault="00B103D6" w:rsidP="00B103D6">
            <w:pPr>
              <w:pStyle w:val="TAH"/>
              <w:keepNext w:val="0"/>
              <w:keepLines w:val="0"/>
              <w:widowControl w:val="0"/>
            </w:pPr>
            <w:r w:rsidRPr="00C96D6C">
              <w:rPr>
                <w:i/>
              </w:rPr>
              <w:t>NR-DL-PRS-</w:t>
            </w:r>
            <w:proofErr w:type="spellStart"/>
            <w:r w:rsidRPr="00C96D6C">
              <w:rPr>
                <w:i/>
              </w:rPr>
              <w:t>ProcessingCapability</w:t>
            </w:r>
            <w:proofErr w:type="spellEnd"/>
            <w:r w:rsidRPr="00C96D6C">
              <w:rPr>
                <w:i/>
              </w:rPr>
              <w:t xml:space="preserve"> </w:t>
            </w:r>
            <w:r w:rsidRPr="00C96D6C">
              <w:rPr>
                <w:iCs/>
                <w:noProof/>
              </w:rPr>
              <w:t>field descriptions</w:t>
            </w:r>
          </w:p>
        </w:tc>
      </w:tr>
      <w:tr w:rsidR="00B103D6" w:rsidRPr="00C96D6C" w14:paraId="12D88DC0" w14:textId="77777777" w:rsidTr="00B103D6">
        <w:trPr>
          <w:cantSplit/>
        </w:trPr>
        <w:tc>
          <w:tcPr>
            <w:tcW w:w="9668" w:type="dxa"/>
          </w:tcPr>
          <w:p w14:paraId="4CF45491" w14:textId="77777777" w:rsidR="00B103D6" w:rsidRPr="00C96D6C" w:rsidRDefault="00B103D6" w:rsidP="00B103D6">
            <w:pPr>
              <w:pStyle w:val="TAL"/>
              <w:keepNext w:val="0"/>
              <w:keepLines w:val="0"/>
              <w:widowControl w:val="0"/>
              <w:rPr>
                <w:b/>
                <w:i/>
                <w:noProof/>
              </w:rPr>
            </w:pPr>
            <w:r w:rsidRPr="00C96D6C">
              <w:rPr>
                <w:b/>
                <w:i/>
                <w:noProof/>
              </w:rPr>
              <w:t>maxSupportedFreqLayers</w:t>
            </w:r>
          </w:p>
          <w:p w14:paraId="545D1AC3" w14:textId="77777777" w:rsidR="00B103D6" w:rsidRPr="00C96D6C" w:rsidRDefault="00B103D6" w:rsidP="00B103D6">
            <w:pPr>
              <w:pStyle w:val="TAL"/>
              <w:keepNext w:val="0"/>
              <w:keepLines w:val="0"/>
              <w:widowControl w:val="0"/>
            </w:pPr>
            <w:r w:rsidRPr="00C96D6C">
              <w:t>Indicates the maximum number of positioning frequency layers supported by UE.</w:t>
            </w:r>
          </w:p>
        </w:tc>
      </w:tr>
      <w:tr w:rsidR="00B103D6" w:rsidRPr="00C96D6C" w14:paraId="6E8BAB88" w14:textId="77777777" w:rsidTr="00B103D6">
        <w:trPr>
          <w:cantSplit/>
        </w:trPr>
        <w:tc>
          <w:tcPr>
            <w:tcW w:w="9668" w:type="dxa"/>
          </w:tcPr>
          <w:p w14:paraId="18C2A93D" w14:textId="77777777" w:rsidR="00B103D6" w:rsidRPr="00C96D6C" w:rsidRDefault="00B103D6" w:rsidP="00B103D6">
            <w:pPr>
              <w:pStyle w:val="TAL"/>
              <w:keepNext w:val="0"/>
              <w:keepLines w:val="0"/>
              <w:widowControl w:val="0"/>
              <w:rPr>
                <w:b/>
                <w:i/>
                <w:noProof/>
              </w:rPr>
            </w:pPr>
            <w:r w:rsidRPr="00C96D6C">
              <w:rPr>
                <w:b/>
                <w:i/>
                <w:noProof/>
              </w:rPr>
              <w:t>simulLTE-NR-PRS</w:t>
            </w:r>
          </w:p>
          <w:p w14:paraId="7EE33C42" w14:textId="77777777" w:rsidR="00B103D6" w:rsidRPr="00C96D6C" w:rsidRDefault="00B103D6" w:rsidP="00B103D6">
            <w:pPr>
              <w:pStyle w:val="TAL"/>
              <w:keepNext w:val="0"/>
              <w:keepLines w:val="0"/>
              <w:widowControl w:val="0"/>
              <w:rPr>
                <w:b/>
                <w:i/>
                <w:noProof/>
              </w:rPr>
            </w:pPr>
            <w:r w:rsidRPr="00C96D6C">
              <w:t>Indicates whether the UE supports parallel processing of LTE PRS and NR DL-PRS.</w:t>
            </w:r>
          </w:p>
        </w:tc>
      </w:tr>
      <w:tr w:rsidR="00B103D6" w:rsidRPr="00C96D6C" w14:paraId="204379C4" w14:textId="77777777" w:rsidTr="00B103D6">
        <w:trPr>
          <w:cantSplit/>
        </w:trPr>
        <w:tc>
          <w:tcPr>
            <w:tcW w:w="9668" w:type="dxa"/>
          </w:tcPr>
          <w:p w14:paraId="7F406E79" w14:textId="77777777" w:rsidR="00B103D6" w:rsidRPr="00C96D6C" w:rsidRDefault="00B103D6" w:rsidP="00B103D6">
            <w:pPr>
              <w:pStyle w:val="TAL"/>
              <w:keepNext w:val="0"/>
              <w:keepLines w:val="0"/>
              <w:widowControl w:val="0"/>
              <w:rPr>
                <w:b/>
                <w:bCs/>
                <w:i/>
                <w:iCs/>
              </w:rPr>
            </w:pPr>
            <w:r w:rsidRPr="00C96D6C">
              <w:rPr>
                <w:b/>
                <w:i/>
                <w:noProof/>
              </w:rPr>
              <w:t>dummy</w:t>
            </w:r>
          </w:p>
          <w:p w14:paraId="65DB11B7" w14:textId="77777777" w:rsidR="00B103D6" w:rsidRPr="00C96D6C" w:rsidRDefault="00B103D6" w:rsidP="00B103D6">
            <w:pPr>
              <w:pStyle w:val="TAL"/>
              <w:keepNext w:val="0"/>
              <w:keepLines w:val="0"/>
              <w:widowControl w:val="0"/>
              <w:rPr>
                <w:b/>
                <w:i/>
                <w:noProof/>
              </w:rPr>
            </w:pPr>
            <w:r w:rsidRPr="00C96D6C">
              <w:t>This field is not used in the specification. If received it shall be ignored by the receiver.</w:t>
            </w:r>
          </w:p>
        </w:tc>
      </w:tr>
      <w:tr w:rsidR="00B103D6" w:rsidRPr="00C96D6C" w14:paraId="29CF7DA4" w14:textId="77777777" w:rsidTr="00B103D6">
        <w:trPr>
          <w:cantSplit/>
        </w:trPr>
        <w:tc>
          <w:tcPr>
            <w:tcW w:w="9668" w:type="dxa"/>
          </w:tcPr>
          <w:p w14:paraId="57A31756" w14:textId="77777777" w:rsidR="00B103D6" w:rsidRPr="00C96D6C" w:rsidRDefault="00B103D6" w:rsidP="00B103D6">
            <w:pPr>
              <w:pStyle w:val="TAL"/>
              <w:keepNext w:val="0"/>
              <w:keepLines w:val="0"/>
              <w:widowControl w:val="0"/>
              <w:rPr>
                <w:b/>
                <w:i/>
                <w:noProof/>
              </w:rPr>
            </w:pPr>
            <w:r w:rsidRPr="00C96D6C">
              <w:rPr>
                <w:b/>
                <w:i/>
                <w:noProof/>
              </w:rPr>
              <w:t>supportedBandwidthPRS</w:t>
            </w:r>
          </w:p>
          <w:p w14:paraId="26C334DB" w14:textId="77777777" w:rsidR="00B103D6" w:rsidRPr="00C96D6C" w:rsidRDefault="00B103D6" w:rsidP="00B103D6">
            <w:pPr>
              <w:pStyle w:val="TAL"/>
              <w:keepNext w:val="0"/>
              <w:keepLines w:val="0"/>
              <w:widowControl w:val="0"/>
              <w:rPr>
                <w:b/>
                <w:i/>
                <w:noProof/>
              </w:rPr>
            </w:pPr>
            <w:r w:rsidRPr="00C96D6C">
              <w:t>Indicates the maximum number of DL-PRS bandwidth in MHz, which is supported and reported by UE.</w:t>
            </w:r>
          </w:p>
        </w:tc>
      </w:tr>
      <w:tr w:rsidR="00B103D6" w:rsidRPr="00C96D6C" w14:paraId="3AAE788A" w14:textId="77777777" w:rsidTr="00B103D6">
        <w:trPr>
          <w:cantSplit/>
        </w:trPr>
        <w:tc>
          <w:tcPr>
            <w:tcW w:w="9668" w:type="dxa"/>
          </w:tcPr>
          <w:p w14:paraId="1813CC61" w14:textId="77777777" w:rsidR="00B103D6" w:rsidRPr="00C96D6C" w:rsidRDefault="00B103D6" w:rsidP="00B103D6">
            <w:pPr>
              <w:pStyle w:val="TAL"/>
              <w:rPr>
                <w:b/>
                <w:i/>
                <w:szCs w:val="22"/>
              </w:rPr>
            </w:pPr>
            <w:r w:rsidRPr="00C96D6C">
              <w:rPr>
                <w:b/>
                <w:i/>
              </w:rPr>
              <w:t>dl-PRS-</w:t>
            </w:r>
            <w:proofErr w:type="spellStart"/>
            <w:r w:rsidRPr="00C96D6C">
              <w:rPr>
                <w:b/>
                <w:i/>
              </w:rPr>
              <w:t>BufferType</w:t>
            </w:r>
            <w:proofErr w:type="spellEnd"/>
          </w:p>
          <w:p w14:paraId="4A9469DF" w14:textId="77777777" w:rsidR="00B103D6" w:rsidRPr="00C96D6C" w:rsidRDefault="00B103D6" w:rsidP="00B103D6">
            <w:pPr>
              <w:pStyle w:val="TAL"/>
              <w:keepNext w:val="0"/>
              <w:keepLines w:val="0"/>
              <w:widowControl w:val="0"/>
              <w:rPr>
                <w:b/>
                <w:i/>
                <w:noProof/>
              </w:rPr>
            </w:pPr>
            <w:r w:rsidRPr="00C96D6C">
              <w:rPr>
                <w:rFonts w:cs="Arial"/>
                <w:szCs w:val="22"/>
              </w:rPr>
              <w:t>Indicates</w:t>
            </w:r>
            <w:r w:rsidRPr="00C96D6C">
              <w:rPr>
                <w:rFonts w:cs="Arial"/>
                <w:b/>
                <w:i/>
                <w:szCs w:val="22"/>
              </w:rPr>
              <w:t xml:space="preserve"> </w:t>
            </w:r>
            <w:r w:rsidRPr="00C96D6C">
              <w:rPr>
                <w:rFonts w:cs="Arial"/>
                <w:szCs w:val="18"/>
              </w:rPr>
              <w:t xml:space="preserve">DL-PRS buffering capability. Value </w:t>
            </w:r>
            <w:r w:rsidRPr="00C96D6C">
              <w:rPr>
                <w:rFonts w:cs="Arial"/>
                <w:i/>
                <w:szCs w:val="18"/>
              </w:rPr>
              <w:t>type1</w:t>
            </w:r>
            <w:r w:rsidRPr="00C96D6C">
              <w:rPr>
                <w:rFonts w:cs="Arial"/>
                <w:szCs w:val="18"/>
              </w:rPr>
              <w:t xml:space="preserve"> indicates sub-slot/symbol level buffering and value </w:t>
            </w:r>
            <w:r w:rsidRPr="00C96D6C">
              <w:rPr>
                <w:rFonts w:cs="Arial"/>
                <w:i/>
                <w:szCs w:val="18"/>
              </w:rPr>
              <w:t>type2</w:t>
            </w:r>
            <w:r w:rsidRPr="00C96D6C">
              <w:rPr>
                <w:rFonts w:cs="Arial"/>
                <w:szCs w:val="18"/>
              </w:rPr>
              <w:t xml:space="preserve"> indicates slot level buffering.</w:t>
            </w:r>
          </w:p>
        </w:tc>
      </w:tr>
      <w:tr w:rsidR="00B103D6" w:rsidRPr="00C96D6C" w14:paraId="0F019CD0" w14:textId="77777777" w:rsidTr="00B103D6">
        <w:trPr>
          <w:cantSplit/>
        </w:trPr>
        <w:tc>
          <w:tcPr>
            <w:tcW w:w="9668" w:type="dxa"/>
          </w:tcPr>
          <w:p w14:paraId="52530885" w14:textId="77777777" w:rsidR="00B103D6" w:rsidRPr="00C96D6C" w:rsidRDefault="00B103D6" w:rsidP="00B103D6">
            <w:pPr>
              <w:pStyle w:val="TAL"/>
              <w:keepNext w:val="0"/>
              <w:keepLines w:val="0"/>
              <w:widowControl w:val="0"/>
              <w:rPr>
                <w:b/>
                <w:i/>
                <w:noProof/>
              </w:rPr>
            </w:pPr>
            <w:r w:rsidRPr="00C96D6C">
              <w:rPr>
                <w:b/>
                <w:i/>
                <w:noProof/>
              </w:rPr>
              <w:t>durationOfPRS-Processing</w:t>
            </w:r>
          </w:p>
          <w:p w14:paraId="567AAD9B" w14:textId="77777777" w:rsidR="00B103D6" w:rsidRPr="00C96D6C" w:rsidRDefault="00B103D6" w:rsidP="00B103D6">
            <w:pPr>
              <w:pStyle w:val="TAL"/>
              <w:keepNext w:val="0"/>
              <w:keepLines w:val="0"/>
              <w:widowControl w:val="0"/>
              <w:rPr>
                <w:snapToGrid w:val="0"/>
              </w:rPr>
            </w:pPr>
            <w:r w:rsidRPr="00C96D6C">
              <w:t xml:space="preserve">Indicates the duration </w:t>
            </w:r>
            <w:r w:rsidRPr="00C96D6C">
              <w:rPr>
                <w:i/>
                <w:iCs/>
              </w:rPr>
              <w:t xml:space="preserve">N </w:t>
            </w:r>
            <w:r w:rsidRPr="00C96D6C">
              <w:t xml:space="preserve">of DL-PRS symbols in units of </w:t>
            </w:r>
            <w:proofErr w:type="spellStart"/>
            <w:r w:rsidRPr="00C96D6C">
              <w:t>ms</w:t>
            </w:r>
            <w:proofErr w:type="spellEnd"/>
            <w:r w:rsidRPr="00C96D6C">
              <w:t xml:space="preserve"> a UE can process every T </w:t>
            </w:r>
            <w:proofErr w:type="spellStart"/>
            <w:r w:rsidRPr="00C96D6C">
              <w:t>ms</w:t>
            </w:r>
            <w:proofErr w:type="spellEnd"/>
            <w:r w:rsidRPr="00C96D6C">
              <w:t xml:space="preserve"> assuming maximum DL-PRS bandwidth provided in </w:t>
            </w:r>
            <w:proofErr w:type="spellStart"/>
            <w:r w:rsidRPr="00C96D6C">
              <w:rPr>
                <w:i/>
                <w:iCs/>
              </w:rPr>
              <w:t>supportedBandwidthPRS</w:t>
            </w:r>
            <w:proofErr w:type="spellEnd"/>
            <w:r w:rsidRPr="00C96D6C">
              <w:t xml:space="preserve"> and comprises the following subfields:</w:t>
            </w:r>
          </w:p>
          <w:p w14:paraId="3B63049A" w14:textId="77777777" w:rsidR="00B103D6" w:rsidRPr="00C96D6C" w:rsidRDefault="00B103D6" w:rsidP="00B103D6">
            <w:pPr>
              <w:pStyle w:val="B10"/>
              <w:spacing w:after="0"/>
              <w:ind w:left="576" w:hanging="288"/>
              <w:rPr>
                <w:rFonts w:ascii="Arial" w:hAnsi="Arial"/>
                <w:snapToGrid w:val="0"/>
                <w:sz w:val="18"/>
                <w:lang w:eastAsia="ja-JP"/>
              </w:rPr>
            </w:pPr>
            <w:r w:rsidRPr="00C96D6C">
              <w:rPr>
                <w:rFonts w:ascii="Arial" w:hAnsi="Arial"/>
                <w:noProof/>
                <w:sz w:val="18"/>
              </w:rPr>
              <w:t>-</w:t>
            </w:r>
            <w:r w:rsidRPr="00C96D6C">
              <w:rPr>
                <w:rFonts w:ascii="Arial" w:hAnsi="Arial"/>
                <w:snapToGrid w:val="0"/>
                <w:sz w:val="18"/>
              </w:rPr>
              <w:tab/>
            </w:r>
            <w:proofErr w:type="spellStart"/>
            <w:r w:rsidRPr="00C96D6C">
              <w:rPr>
                <w:rFonts w:ascii="Arial" w:hAnsi="Arial"/>
                <w:b/>
                <w:bCs/>
                <w:i/>
                <w:iCs/>
                <w:snapToGrid w:val="0"/>
                <w:sz w:val="18"/>
              </w:rPr>
              <w:t>durationOfPRS-ProcessingSymbols</w:t>
            </w:r>
            <w:proofErr w:type="spellEnd"/>
            <w:r w:rsidRPr="00C96D6C">
              <w:rPr>
                <w:rFonts w:ascii="Arial" w:hAnsi="Arial"/>
                <w:snapToGrid w:val="0"/>
                <w:sz w:val="18"/>
              </w:rPr>
              <w:t xml:space="preserve">: This field specifies the values for </w:t>
            </w:r>
            <w:r w:rsidRPr="00C96D6C">
              <w:rPr>
                <w:rFonts w:ascii="Arial" w:hAnsi="Arial"/>
                <w:i/>
                <w:iCs/>
                <w:snapToGrid w:val="0"/>
                <w:sz w:val="18"/>
              </w:rPr>
              <w:t>N</w:t>
            </w:r>
            <w:r w:rsidRPr="00C96D6C">
              <w:rPr>
                <w:rFonts w:ascii="Arial" w:hAnsi="Arial"/>
                <w:snapToGrid w:val="0"/>
                <w:sz w:val="18"/>
              </w:rPr>
              <w:t xml:space="preserve">. Enumerated values indicate 0.125, 0.25, 0.5, 1, 2, 4, 6, 8, 12, 16, 20, 25, 30, 32, 35, 40, 45, 50 </w:t>
            </w:r>
            <w:proofErr w:type="spellStart"/>
            <w:r w:rsidRPr="00C96D6C">
              <w:rPr>
                <w:rFonts w:ascii="Arial" w:hAnsi="Arial"/>
                <w:snapToGrid w:val="0"/>
                <w:sz w:val="18"/>
              </w:rPr>
              <w:t>ms.</w:t>
            </w:r>
            <w:proofErr w:type="spellEnd"/>
          </w:p>
          <w:p w14:paraId="60B453FF" w14:textId="77777777" w:rsidR="00B103D6" w:rsidRPr="00C96D6C" w:rsidRDefault="00B103D6" w:rsidP="00B103D6">
            <w:pPr>
              <w:pStyle w:val="B10"/>
              <w:spacing w:after="0"/>
              <w:ind w:left="576" w:hanging="288"/>
              <w:rPr>
                <w:rFonts w:ascii="Arial" w:hAnsi="Arial"/>
                <w:snapToGrid w:val="0"/>
                <w:sz w:val="18"/>
              </w:rPr>
            </w:pPr>
            <w:r w:rsidRPr="00C96D6C">
              <w:rPr>
                <w:rFonts w:ascii="Arial" w:hAnsi="Arial"/>
                <w:noProof/>
                <w:sz w:val="18"/>
              </w:rPr>
              <w:t>-</w:t>
            </w:r>
            <w:r w:rsidRPr="00C96D6C">
              <w:rPr>
                <w:rFonts w:ascii="Arial" w:hAnsi="Arial"/>
                <w:snapToGrid w:val="0"/>
                <w:sz w:val="18"/>
              </w:rPr>
              <w:tab/>
            </w:r>
            <w:proofErr w:type="spellStart"/>
            <w:r w:rsidRPr="00C96D6C">
              <w:rPr>
                <w:rFonts w:ascii="Arial" w:hAnsi="Arial"/>
                <w:b/>
                <w:bCs/>
                <w:i/>
                <w:iCs/>
                <w:snapToGrid w:val="0"/>
                <w:sz w:val="18"/>
              </w:rPr>
              <w:t>durationOfPRS-ProcessingSymbolsInEveryTms</w:t>
            </w:r>
            <w:proofErr w:type="spellEnd"/>
            <w:r w:rsidRPr="00C96D6C">
              <w:rPr>
                <w:rFonts w:ascii="Arial" w:hAnsi="Arial"/>
                <w:snapToGrid w:val="0"/>
                <w:sz w:val="18"/>
              </w:rPr>
              <w:t xml:space="preserve">: This field specifies the values for </w:t>
            </w:r>
            <w:r w:rsidRPr="00C96D6C">
              <w:rPr>
                <w:rFonts w:ascii="Arial" w:hAnsi="Arial"/>
                <w:i/>
                <w:iCs/>
                <w:snapToGrid w:val="0"/>
                <w:sz w:val="18"/>
              </w:rPr>
              <w:t>T</w:t>
            </w:r>
            <w:r w:rsidRPr="00C96D6C">
              <w:rPr>
                <w:rFonts w:ascii="Arial" w:hAnsi="Arial"/>
                <w:snapToGrid w:val="0"/>
                <w:sz w:val="18"/>
              </w:rPr>
              <w:t xml:space="preserve">. Enumerated values indicate 8, 16, 20, 30, 40, 80, 160, 320, 640, 1280 </w:t>
            </w:r>
            <w:proofErr w:type="spellStart"/>
            <w:r w:rsidRPr="00C96D6C">
              <w:rPr>
                <w:rFonts w:ascii="Arial" w:hAnsi="Arial"/>
                <w:snapToGrid w:val="0"/>
                <w:sz w:val="18"/>
              </w:rPr>
              <w:t>ms.</w:t>
            </w:r>
            <w:proofErr w:type="spellEnd"/>
          </w:p>
          <w:p w14:paraId="0107457E" w14:textId="77777777" w:rsidR="00B103D6" w:rsidRPr="00C96D6C" w:rsidRDefault="00B103D6" w:rsidP="00B103D6">
            <w:pPr>
              <w:pStyle w:val="TAL"/>
              <w:keepNext w:val="0"/>
              <w:keepLines w:val="0"/>
              <w:widowControl w:val="0"/>
              <w:rPr>
                <w:b/>
                <w:i/>
                <w:noProof/>
              </w:rPr>
            </w:pPr>
            <w:r w:rsidRPr="00C96D6C">
              <w:rPr>
                <w:snapToGrid w:val="0"/>
              </w:rPr>
              <w:t>See NOTE 9.</w:t>
            </w:r>
          </w:p>
        </w:tc>
      </w:tr>
      <w:tr w:rsidR="00B103D6" w:rsidRPr="00C96D6C" w14:paraId="54013D7D" w14:textId="77777777" w:rsidTr="00B103D6">
        <w:trPr>
          <w:cantSplit/>
        </w:trPr>
        <w:tc>
          <w:tcPr>
            <w:tcW w:w="9668" w:type="dxa"/>
          </w:tcPr>
          <w:p w14:paraId="4BE98738" w14:textId="77777777" w:rsidR="00B103D6" w:rsidRPr="00C96D6C" w:rsidRDefault="00B103D6" w:rsidP="00B103D6">
            <w:pPr>
              <w:pStyle w:val="TAL"/>
              <w:keepNext w:val="0"/>
              <w:keepLines w:val="0"/>
              <w:widowControl w:val="0"/>
              <w:rPr>
                <w:b/>
                <w:i/>
                <w:noProof/>
              </w:rPr>
            </w:pPr>
            <w:r w:rsidRPr="00C96D6C">
              <w:rPr>
                <w:b/>
                <w:i/>
                <w:noProof/>
              </w:rPr>
              <w:t>maxNumOfDL-PRS-ResProcessedPerSlot</w:t>
            </w:r>
          </w:p>
          <w:p w14:paraId="58F54267" w14:textId="77777777" w:rsidR="00B103D6" w:rsidRPr="00C96D6C" w:rsidRDefault="00B103D6" w:rsidP="00B103D6">
            <w:pPr>
              <w:pStyle w:val="TAL"/>
              <w:widowControl w:val="0"/>
              <w:rPr>
                <w:b/>
                <w:i/>
                <w:noProof/>
              </w:rPr>
            </w:pPr>
            <w:r w:rsidRPr="00C96D6C">
              <w:t xml:space="preserve">Indicates the maximum number of DL-PRS Resources that UE can process in a slot. SCS: 15 kHz, 30 kHz, 60 kHz are applicable for FR1 bands. SCS: 60 kHz, 120 kHz are applicable for FR2 bands. </w:t>
            </w:r>
          </w:p>
        </w:tc>
      </w:tr>
      <w:tr w:rsidR="00B103D6" w:rsidRPr="00C96D6C" w14:paraId="724AFE2A" w14:textId="77777777" w:rsidTr="00B103D6">
        <w:trPr>
          <w:cantSplit/>
        </w:trPr>
        <w:tc>
          <w:tcPr>
            <w:tcW w:w="9668" w:type="dxa"/>
          </w:tcPr>
          <w:p w14:paraId="4EA0B69B" w14:textId="77777777" w:rsidR="00B103D6" w:rsidRPr="00C96D6C" w:rsidRDefault="00B103D6" w:rsidP="00B103D6">
            <w:pPr>
              <w:pStyle w:val="TAL"/>
              <w:keepNext w:val="0"/>
              <w:keepLines w:val="0"/>
              <w:widowControl w:val="0"/>
              <w:rPr>
                <w:b/>
                <w:bCs/>
                <w:i/>
                <w:iCs/>
              </w:rPr>
            </w:pPr>
            <w:proofErr w:type="spellStart"/>
            <w:r w:rsidRPr="00C96D6C">
              <w:rPr>
                <w:b/>
                <w:bCs/>
                <w:i/>
                <w:iCs/>
              </w:rPr>
              <w:t>supportedDL</w:t>
            </w:r>
            <w:proofErr w:type="spellEnd"/>
            <w:r w:rsidRPr="00C96D6C">
              <w:rPr>
                <w:b/>
                <w:bCs/>
                <w:i/>
                <w:iCs/>
              </w:rPr>
              <w:t>-PRS-</w:t>
            </w:r>
            <w:proofErr w:type="spellStart"/>
            <w:r w:rsidRPr="00C96D6C">
              <w:rPr>
                <w:b/>
                <w:bCs/>
                <w:i/>
                <w:iCs/>
              </w:rPr>
              <w:t>ProcessingSamples</w:t>
            </w:r>
            <w:proofErr w:type="spellEnd"/>
            <w:r w:rsidRPr="00C96D6C">
              <w:rPr>
                <w:b/>
                <w:bCs/>
                <w:i/>
                <w:iCs/>
              </w:rPr>
              <w:t>-RRC-CONNECTED</w:t>
            </w:r>
          </w:p>
          <w:p w14:paraId="068A3C1E" w14:textId="77777777" w:rsidR="00B103D6" w:rsidRPr="00C96D6C" w:rsidRDefault="00B103D6" w:rsidP="00B103D6">
            <w:pPr>
              <w:pStyle w:val="TAL"/>
              <w:keepNext w:val="0"/>
              <w:keepLines w:val="0"/>
              <w:widowControl w:val="0"/>
            </w:pPr>
            <w:r w:rsidRPr="00C96D6C">
              <w:t xml:space="preserve">Indicates the UE capability for support of measurements based on measuring M=1 or M=2 (instances) of a DL-PRS Resource Set. The UE can include this field only if the UE supports </w:t>
            </w:r>
            <w:proofErr w:type="spellStart"/>
            <w:r w:rsidRPr="00C96D6C">
              <w:rPr>
                <w:i/>
                <w:iCs/>
              </w:rPr>
              <w:t>prs-ProcessingCapabilityBandList</w:t>
            </w:r>
            <w:proofErr w:type="spellEnd"/>
            <w:r w:rsidRPr="00C96D6C">
              <w:t>. Otherwise, the UE does not include this field.</w:t>
            </w:r>
          </w:p>
          <w:p w14:paraId="0030FC48" w14:textId="77777777" w:rsidR="00B103D6" w:rsidRPr="00C96D6C" w:rsidRDefault="00B103D6" w:rsidP="00B103D6">
            <w:pPr>
              <w:pStyle w:val="TAN"/>
              <w:rPr>
                <w:b/>
                <w:i/>
                <w:noProof/>
              </w:rPr>
            </w:pPr>
            <w:r w:rsidRPr="00C96D6C">
              <w:rPr>
                <w:snapToGrid w:val="0"/>
              </w:rPr>
              <w:t>NOTE 1:</w:t>
            </w:r>
            <w:r w:rsidRPr="00C96D6C">
              <w:tab/>
            </w:r>
            <w:r w:rsidRPr="00C96D6C">
              <w:rPr>
                <w:snapToGrid w:val="0"/>
              </w:rPr>
              <w:t>This</w:t>
            </w:r>
            <w:r w:rsidRPr="00C96D6C">
              <w:t xml:space="preserve"> feature is supported for both UE-assisted and UE based positioning.</w:t>
            </w:r>
          </w:p>
        </w:tc>
      </w:tr>
      <w:tr w:rsidR="00B103D6" w:rsidRPr="00C96D6C" w14:paraId="3D5E45BA" w14:textId="77777777" w:rsidTr="00B103D6">
        <w:trPr>
          <w:cantSplit/>
        </w:trPr>
        <w:tc>
          <w:tcPr>
            <w:tcW w:w="9668" w:type="dxa"/>
          </w:tcPr>
          <w:p w14:paraId="42059150" w14:textId="77777777" w:rsidR="00B103D6" w:rsidRPr="00C96D6C" w:rsidRDefault="00B103D6" w:rsidP="00B103D6">
            <w:pPr>
              <w:pStyle w:val="TAL"/>
              <w:keepNext w:val="0"/>
              <w:keepLines w:val="0"/>
              <w:widowControl w:val="0"/>
              <w:rPr>
                <w:b/>
                <w:bCs/>
                <w:i/>
                <w:iCs/>
              </w:rPr>
            </w:pPr>
            <w:r w:rsidRPr="00C96D6C">
              <w:rPr>
                <w:b/>
                <w:bCs/>
                <w:i/>
                <w:iCs/>
              </w:rPr>
              <w:t>prs-ProcessingWindowType1A</w:t>
            </w:r>
          </w:p>
          <w:p w14:paraId="6AA47C1B" w14:textId="77777777" w:rsidR="00B103D6" w:rsidRPr="00C96D6C" w:rsidRDefault="00B103D6" w:rsidP="00B103D6">
            <w:pPr>
              <w:pStyle w:val="TAL"/>
              <w:keepNext w:val="0"/>
              <w:keepLines w:val="0"/>
              <w:widowControl w:val="0"/>
              <w:rPr>
                <w:bCs/>
                <w:iCs/>
                <w:noProof/>
              </w:rPr>
            </w:pPr>
            <w:r w:rsidRPr="00C96D6C">
              <w:rPr>
                <w:bCs/>
                <w:iCs/>
                <w:noProof/>
              </w:rPr>
              <w:t>Indicates the supported DL-PRS processing types subject to the UE determining that DL-PRS to be higher priority for DL-PRS measurement outside MG and in a DL-PRS Processing Window.</w:t>
            </w:r>
          </w:p>
          <w:p w14:paraId="433A140A" w14:textId="77777777" w:rsidR="00B103D6" w:rsidRPr="00C96D6C" w:rsidRDefault="00B103D6" w:rsidP="00B103D6">
            <w:pPr>
              <w:pStyle w:val="TAL"/>
              <w:widowControl w:val="0"/>
              <w:rPr>
                <w:bCs/>
                <w:iCs/>
                <w:noProof/>
              </w:rPr>
            </w:pPr>
            <w:r w:rsidRPr="00C96D6C">
              <w:rPr>
                <w:bCs/>
                <w:iCs/>
                <w:noProof/>
              </w:rPr>
              <w:t xml:space="preserve">Type 1A refers to the determination of prioritization between DL-PRS and other DL signals/channels in all OFDM symbols within the DL-PRS Processing Window. The DL signals/channels from all DL CCs (per UE) are affected across LTE and NR. Enumerated value </w:t>
            </w:r>
            <w:r w:rsidRPr="00C96D6C">
              <w:rPr>
                <w:rFonts w:cs="Arial"/>
                <w:bCs/>
                <w:iCs/>
                <w:noProof/>
                <w:szCs w:val="18"/>
              </w:rPr>
              <w:t>indicates supported priority handing options of DL-PRS:</w:t>
            </w:r>
          </w:p>
          <w:p w14:paraId="261FA39E" w14:textId="77777777" w:rsidR="00B103D6" w:rsidRPr="00C96D6C" w:rsidRDefault="00B103D6" w:rsidP="00B103D6">
            <w:pPr>
              <w:pStyle w:val="B10"/>
              <w:spacing w:after="0"/>
              <w:rPr>
                <w:rFonts w:ascii="Arial" w:hAnsi="Arial" w:cs="Arial"/>
                <w:noProof/>
                <w:sz w:val="18"/>
                <w:szCs w:val="18"/>
              </w:rPr>
            </w:pPr>
            <w:r w:rsidRPr="00C96D6C">
              <w:rPr>
                <w:rFonts w:ascii="Arial" w:hAnsi="Arial" w:cs="Arial"/>
                <w:noProof/>
                <w:sz w:val="18"/>
                <w:szCs w:val="18"/>
              </w:rPr>
              <w:t>-</w:t>
            </w:r>
            <w:r w:rsidRPr="00C96D6C">
              <w:tab/>
            </w:r>
            <w:r w:rsidRPr="00C96D6C">
              <w:rPr>
                <w:rFonts w:ascii="Arial" w:hAnsi="Arial" w:cs="Arial"/>
                <w:i/>
                <w:iCs/>
                <w:noProof/>
                <w:sz w:val="18"/>
                <w:szCs w:val="18"/>
              </w:rPr>
              <w:t>option1</w:t>
            </w:r>
            <w:r w:rsidRPr="00C96D6C">
              <w:rPr>
                <w:rFonts w:ascii="Arial" w:hAnsi="Arial" w:cs="Arial"/>
                <w:noProof/>
                <w:sz w:val="18"/>
                <w:szCs w:val="18"/>
              </w:rPr>
              <w:t>: Support of "st1" and "st3" defined in clause 5.1.6.5 of TS 38.214 [45].</w:t>
            </w:r>
          </w:p>
          <w:p w14:paraId="26D4B207" w14:textId="77777777" w:rsidR="00B103D6" w:rsidRPr="00C96D6C" w:rsidRDefault="00B103D6" w:rsidP="00B103D6">
            <w:pPr>
              <w:pStyle w:val="B10"/>
              <w:spacing w:after="0"/>
              <w:rPr>
                <w:rFonts w:ascii="Arial" w:hAnsi="Arial" w:cs="Arial"/>
                <w:noProof/>
                <w:sz w:val="18"/>
                <w:szCs w:val="18"/>
              </w:rPr>
            </w:pPr>
            <w:r w:rsidRPr="00C96D6C">
              <w:rPr>
                <w:rFonts w:ascii="Arial" w:hAnsi="Arial" w:cs="Arial"/>
                <w:noProof/>
                <w:sz w:val="18"/>
                <w:szCs w:val="18"/>
              </w:rPr>
              <w:t>-</w:t>
            </w:r>
            <w:r w:rsidRPr="00C96D6C">
              <w:tab/>
            </w:r>
            <w:r w:rsidRPr="00C96D6C">
              <w:rPr>
                <w:rFonts w:ascii="Arial" w:hAnsi="Arial" w:cs="Arial"/>
                <w:i/>
                <w:iCs/>
                <w:noProof/>
                <w:sz w:val="18"/>
                <w:szCs w:val="18"/>
              </w:rPr>
              <w:t>option2</w:t>
            </w:r>
            <w:r w:rsidRPr="00C96D6C">
              <w:rPr>
                <w:rFonts w:ascii="Arial" w:hAnsi="Arial" w:cs="Arial"/>
                <w:noProof/>
                <w:sz w:val="18"/>
                <w:szCs w:val="18"/>
              </w:rPr>
              <w:t>: Support of "st1", "st2", and "st3" defined in clause 5.1.6.5 of TS 38.214 [45].</w:t>
            </w:r>
          </w:p>
          <w:p w14:paraId="48BE70E9" w14:textId="77777777" w:rsidR="00B103D6" w:rsidRPr="00C96D6C" w:rsidRDefault="00B103D6" w:rsidP="00B103D6">
            <w:pPr>
              <w:pStyle w:val="B10"/>
              <w:spacing w:after="0"/>
              <w:rPr>
                <w:rFonts w:ascii="Arial" w:hAnsi="Arial" w:cs="Arial"/>
                <w:noProof/>
                <w:sz w:val="18"/>
                <w:szCs w:val="18"/>
              </w:rPr>
            </w:pPr>
            <w:r w:rsidRPr="00C96D6C">
              <w:rPr>
                <w:rFonts w:ascii="Arial" w:hAnsi="Arial" w:cs="Arial"/>
                <w:noProof/>
                <w:sz w:val="18"/>
                <w:szCs w:val="18"/>
              </w:rPr>
              <w:t>-</w:t>
            </w:r>
            <w:r w:rsidRPr="00C96D6C">
              <w:tab/>
            </w:r>
            <w:r w:rsidRPr="00C96D6C">
              <w:rPr>
                <w:rFonts w:ascii="Arial" w:hAnsi="Arial" w:cs="Arial"/>
                <w:i/>
                <w:iCs/>
                <w:noProof/>
                <w:sz w:val="18"/>
                <w:szCs w:val="18"/>
              </w:rPr>
              <w:t>option3</w:t>
            </w:r>
            <w:r w:rsidRPr="00C96D6C">
              <w:rPr>
                <w:rFonts w:ascii="Arial" w:hAnsi="Arial" w:cs="Arial"/>
                <w:noProof/>
                <w:sz w:val="18"/>
                <w:szCs w:val="18"/>
              </w:rPr>
              <w:t>: Support of "st1" only defined in clause 5.1.6.5 of TS 38.214 [45].</w:t>
            </w:r>
          </w:p>
          <w:p w14:paraId="4CFE8797" w14:textId="77777777" w:rsidR="00B103D6" w:rsidRPr="00C96D6C" w:rsidRDefault="00B103D6" w:rsidP="00B103D6">
            <w:pPr>
              <w:pStyle w:val="TAL"/>
              <w:keepNext w:val="0"/>
              <w:keepLines w:val="0"/>
              <w:widowControl w:val="0"/>
            </w:pPr>
            <w:r w:rsidRPr="00C96D6C">
              <w:t xml:space="preserve">The UE can include </w:t>
            </w:r>
            <w:r w:rsidRPr="00C96D6C">
              <w:rPr>
                <w:bCs/>
                <w:iCs/>
                <w:noProof/>
              </w:rPr>
              <w:t>this</w:t>
            </w:r>
            <w:r w:rsidRPr="00C96D6C">
              <w:t xml:space="preserve"> field only if the UE supports </w:t>
            </w:r>
            <w:proofErr w:type="spellStart"/>
            <w:r w:rsidRPr="00C96D6C">
              <w:rPr>
                <w:i/>
                <w:iCs/>
              </w:rPr>
              <w:t>prs-ProcessingCapabilityBandList</w:t>
            </w:r>
            <w:proofErr w:type="spellEnd"/>
            <w:r w:rsidRPr="00C96D6C">
              <w:t>. Otherwise, the UE does not include this field.</w:t>
            </w:r>
          </w:p>
          <w:p w14:paraId="5BA489BD" w14:textId="77777777" w:rsidR="00B103D6" w:rsidRPr="00C96D6C" w:rsidRDefault="00B103D6" w:rsidP="00B103D6">
            <w:pPr>
              <w:pStyle w:val="TAN"/>
            </w:pPr>
            <w:r w:rsidRPr="00C96D6C">
              <w:t>NOTE 2:</w:t>
            </w:r>
            <w:r w:rsidRPr="00C96D6C">
              <w:tab/>
            </w:r>
            <w:r w:rsidRPr="00C96D6C">
              <w:rPr>
                <w:snapToGrid w:val="0"/>
              </w:rPr>
              <w:t>Within</w:t>
            </w:r>
            <w:r w:rsidRPr="00C96D6C">
              <w:t xml:space="preserve"> a </w:t>
            </w:r>
            <w:r w:rsidRPr="00C96D6C">
              <w:rPr>
                <w:bCs/>
                <w:iCs/>
                <w:noProof/>
              </w:rPr>
              <w:t>DL-</w:t>
            </w:r>
            <w:r w:rsidRPr="00C96D6C">
              <w:t xml:space="preserve">PRS processing window, UE measurement is inside the active DL BWP with </w:t>
            </w:r>
            <w:r w:rsidRPr="00C96D6C">
              <w:rPr>
                <w:bCs/>
                <w:iCs/>
                <w:noProof/>
              </w:rPr>
              <w:t>DL-</w:t>
            </w:r>
            <w:r w:rsidRPr="00C96D6C">
              <w:t>PRS having the same numerology as the active DL BWP.</w:t>
            </w:r>
          </w:p>
          <w:p w14:paraId="5245085A" w14:textId="77777777" w:rsidR="00B103D6" w:rsidRPr="00C96D6C" w:rsidRDefault="00B103D6" w:rsidP="00B103D6">
            <w:pPr>
              <w:pStyle w:val="TAN"/>
              <w:rPr>
                <w:rFonts w:cs="Arial"/>
                <w:noProof/>
                <w:szCs w:val="18"/>
              </w:rPr>
            </w:pPr>
            <w:r w:rsidRPr="00C96D6C">
              <w:t>NOTE 2a:</w:t>
            </w:r>
            <w:r w:rsidRPr="00C96D6C">
              <w:tab/>
              <w:t>When the UE determines higher priority for other DL signals/channels over the DL-PRS measurement/processing, the UE is not expected to measure/process DL-PRS.</w:t>
            </w:r>
          </w:p>
        </w:tc>
      </w:tr>
      <w:tr w:rsidR="00B103D6" w:rsidRPr="00C96D6C" w14:paraId="53586E43" w14:textId="77777777" w:rsidTr="00B103D6">
        <w:trPr>
          <w:cantSplit/>
        </w:trPr>
        <w:tc>
          <w:tcPr>
            <w:tcW w:w="9668" w:type="dxa"/>
          </w:tcPr>
          <w:p w14:paraId="64A5D306" w14:textId="77777777" w:rsidR="00B103D6" w:rsidRPr="00C96D6C" w:rsidRDefault="00B103D6" w:rsidP="00B103D6">
            <w:pPr>
              <w:pStyle w:val="TAL"/>
              <w:keepNext w:val="0"/>
              <w:keepLines w:val="0"/>
              <w:widowControl w:val="0"/>
              <w:rPr>
                <w:b/>
                <w:bCs/>
                <w:i/>
                <w:iCs/>
              </w:rPr>
            </w:pPr>
            <w:r w:rsidRPr="00C96D6C">
              <w:rPr>
                <w:b/>
                <w:bCs/>
                <w:i/>
                <w:iCs/>
              </w:rPr>
              <w:t>prs-ProcessingWindowType1B</w:t>
            </w:r>
          </w:p>
          <w:p w14:paraId="489D80F2" w14:textId="77777777" w:rsidR="00B103D6" w:rsidRPr="00C96D6C" w:rsidRDefault="00B103D6" w:rsidP="00B103D6">
            <w:pPr>
              <w:pStyle w:val="TAL"/>
              <w:keepNext w:val="0"/>
              <w:keepLines w:val="0"/>
              <w:widowControl w:val="0"/>
              <w:rPr>
                <w:bCs/>
                <w:iCs/>
                <w:noProof/>
              </w:rPr>
            </w:pPr>
            <w:r w:rsidRPr="00C96D6C">
              <w:rPr>
                <w:bCs/>
                <w:iCs/>
                <w:noProof/>
              </w:rPr>
              <w:t>Indicates the supported DL-PRS processing types subject to the UE determining that DL-PRS to be higher priority for DL-PRS measurement outside MG and in a DL-PRS Processing Window.</w:t>
            </w:r>
          </w:p>
          <w:p w14:paraId="5D688FBD" w14:textId="77777777" w:rsidR="00B103D6" w:rsidRPr="00C96D6C" w:rsidRDefault="00B103D6" w:rsidP="00B103D6">
            <w:pPr>
              <w:pStyle w:val="TAL"/>
              <w:widowControl w:val="0"/>
              <w:rPr>
                <w:rFonts w:cs="Arial"/>
                <w:bCs/>
                <w:iCs/>
                <w:noProof/>
                <w:szCs w:val="18"/>
              </w:rPr>
            </w:pPr>
            <w:r w:rsidRPr="00C96D6C">
              <w:rPr>
                <w:bCs/>
                <w:iCs/>
                <w:noProof/>
              </w:rPr>
              <w:t xml:space="preserve">Type 1B refers to the determination of prioritization between DL-PRS and other DL signals/channels in all OFDM symbols within the DL-PRS processing window. The DL signals/channels from a certain band are affected. Enumerated value </w:t>
            </w:r>
            <w:r w:rsidRPr="00C96D6C">
              <w:rPr>
                <w:rFonts w:cs="Arial"/>
                <w:bCs/>
                <w:iCs/>
                <w:noProof/>
                <w:szCs w:val="18"/>
              </w:rPr>
              <w:t xml:space="preserve">indicates supported priority handing options of DL-PRS (see </w:t>
            </w:r>
            <w:r w:rsidRPr="00C96D6C">
              <w:rPr>
                <w:rFonts w:cs="Arial"/>
                <w:bCs/>
                <w:i/>
                <w:noProof/>
                <w:szCs w:val="18"/>
              </w:rPr>
              <w:t>prs-ProcessingWindowType1A</w:t>
            </w:r>
            <w:r w:rsidRPr="00C96D6C">
              <w:rPr>
                <w:rFonts w:cs="Arial"/>
                <w:bCs/>
                <w:iCs/>
                <w:noProof/>
                <w:szCs w:val="18"/>
              </w:rPr>
              <w:t>).</w:t>
            </w:r>
          </w:p>
          <w:p w14:paraId="0F5F3EF9" w14:textId="77777777" w:rsidR="00B103D6" w:rsidRPr="00C96D6C" w:rsidRDefault="00B103D6" w:rsidP="00B103D6">
            <w:pPr>
              <w:pStyle w:val="TAL"/>
              <w:widowControl w:val="0"/>
              <w:rPr>
                <w:rFonts w:cs="Arial"/>
                <w:bCs/>
                <w:iCs/>
                <w:noProof/>
                <w:szCs w:val="18"/>
              </w:rPr>
            </w:pPr>
            <w:r w:rsidRPr="00C96D6C">
              <w:rPr>
                <w:rFonts w:cs="Arial"/>
                <w:bCs/>
                <w:iCs/>
                <w:noProof/>
                <w:szCs w:val="18"/>
              </w:rPr>
              <w:t>The UE can include this field only if the UE supports prs-ProcessingCapabilityBandList. Otherwise, the UE does not include this field.</w:t>
            </w:r>
          </w:p>
          <w:p w14:paraId="53FF8CDB" w14:textId="77777777" w:rsidR="00B103D6" w:rsidRPr="00C96D6C" w:rsidRDefault="00B103D6" w:rsidP="00B103D6">
            <w:pPr>
              <w:pStyle w:val="TAN"/>
              <w:rPr>
                <w:noProof/>
              </w:rPr>
            </w:pPr>
            <w:r w:rsidRPr="00C96D6C">
              <w:rPr>
                <w:noProof/>
              </w:rPr>
              <w:t>NOTE 3:</w:t>
            </w:r>
            <w:r w:rsidRPr="00C96D6C">
              <w:rPr>
                <w:noProof/>
              </w:rPr>
              <w:tab/>
              <w:t xml:space="preserve">Within a </w:t>
            </w:r>
            <w:r w:rsidRPr="00C96D6C">
              <w:rPr>
                <w:bCs/>
                <w:iCs/>
                <w:noProof/>
              </w:rPr>
              <w:t>DL-</w:t>
            </w:r>
            <w:r w:rsidRPr="00C96D6C">
              <w:rPr>
                <w:noProof/>
              </w:rPr>
              <w:t xml:space="preserve">PRS processing window, UE measurement is inside the active DL BWP with </w:t>
            </w:r>
            <w:r w:rsidRPr="00C96D6C">
              <w:rPr>
                <w:bCs/>
                <w:iCs/>
                <w:noProof/>
              </w:rPr>
              <w:t>DL-</w:t>
            </w:r>
            <w:r w:rsidRPr="00C96D6C">
              <w:rPr>
                <w:noProof/>
              </w:rPr>
              <w:t>PRS having the same numerology as the active DL BWP.</w:t>
            </w:r>
          </w:p>
          <w:p w14:paraId="0DCB8275" w14:textId="77777777" w:rsidR="00B103D6" w:rsidRPr="00C96D6C" w:rsidRDefault="00B103D6" w:rsidP="00B103D6">
            <w:pPr>
              <w:pStyle w:val="TAN"/>
              <w:rPr>
                <w:b/>
                <w:i/>
                <w:noProof/>
              </w:rPr>
            </w:pPr>
            <w:r w:rsidRPr="00C96D6C">
              <w:t>NOTE 3a:</w:t>
            </w:r>
            <w:r w:rsidRPr="00C96D6C">
              <w:tab/>
              <w:t>When the UE determines higher priority for other DL signals/channels over the DL-PRS measurement/processing, the UE is not expected to measure/process DL-PRS</w:t>
            </w:r>
            <w:r w:rsidRPr="00C96D6C">
              <w:rPr>
                <w:rFonts w:cs="Arial"/>
                <w:bCs/>
                <w:iCs/>
                <w:noProof/>
                <w:szCs w:val="18"/>
              </w:rPr>
              <w:t>.</w:t>
            </w:r>
          </w:p>
        </w:tc>
      </w:tr>
      <w:tr w:rsidR="00B103D6" w:rsidRPr="00C96D6C" w14:paraId="6E4FEB2A" w14:textId="77777777" w:rsidTr="00B103D6">
        <w:trPr>
          <w:cantSplit/>
        </w:trPr>
        <w:tc>
          <w:tcPr>
            <w:tcW w:w="9668" w:type="dxa"/>
          </w:tcPr>
          <w:p w14:paraId="028ADD2E" w14:textId="77777777" w:rsidR="00B103D6" w:rsidRPr="00C96D6C" w:rsidRDefault="00B103D6" w:rsidP="00B103D6">
            <w:pPr>
              <w:pStyle w:val="TAL"/>
              <w:keepNext w:val="0"/>
              <w:keepLines w:val="0"/>
              <w:widowControl w:val="0"/>
              <w:rPr>
                <w:b/>
                <w:bCs/>
                <w:i/>
                <w:iCs/>
              </w:rPr>
            </w:pPr>
            <w:r w:rsidRPr="00C96D6C">
              <w:rPr>
                <w:b/>
                <w:bCs/>
                <w:i/>
                <w:iCs/>
              </w:rPr>
              <w:lastRenderedPageBreak/>
              <w:t>prs-ProcessingWindowType2</w:t>
            </w:r>
          </w:p>
          <w:p w14:paraId="2453E336" w14:textId="77777777" w:rsidR="00B103D6" w:rsidRPr="00C96D6C" w:rsidRDefault="00B103D6" w:rsidP="00B103D6">
            <w:pPr>
              <w:pStyle w:val="TAL"/>
              <w:keepNext w:val="0"/>
              <w:keepLines w:val="0"/>
              <w:widowControl w:val="0"/>
              <w:rPr>
                <w:bCs/>
                <w:iCs/>
                <w:noProof/>
              </w:rPr>
            </w:pPr>
            <w:r w:rsidRPr="00C96D6C">
              <w:rPr>
                <w:bCs/>
                <w:iCs/>
                <w:noProof/>
              </w:rPr>
              <w:t>Indicates the supported DL-PRS processing types subject to the UE determining that DL-PRS to be higher priority for DL-PRS measurement outside MG and in a DL-PRS Processing Window.</w:t>
            </w:r>
          </w:p>
          <w:p w14:paraId="41405C9F" w14:textId="77777777" w:rsidR="00B103D6" w:rsidRPr="00C96D6C" w:rsidRDefault="00B103D6" w:rsidP="00B103D6">
            <w:pPr>
              <w:pStyle w:val="TAL"/>
              <w:keepNext w:val="0"/>
              <w:keepLines w:val="0"/>
              <w:widowControl w:val="0"/>
              <w:rPr>
                <w:rFonts w:cs="Arial"/>
                <w:bCs/>
                <w:iCs/>
                <w:noProof/>
                <w:szCs w:val="18"/>
              </w:rPr>
            </w:pPr>
            <w:r w:rsidRPr="00C96D6C">
              <w:rPr>
                <w:bCs/>
                <w:iCs/>
                <w:noProof/>
              </w:rPr>
              <w:t xml:space="preserve">Type 2 refers to the determination of prioritization between DL-PRS and other DL signals/channels only in DL-PRS symbols within the DL-PRS processing window. Enumerated value </w:t>
            </w:r>
            <w:r w:rsidRPr="00C96D6C">
              <w:rPr>
                <w:rFonts w:cs="Arial"/>
                <w:bCs/>
                <w:iCs/>
                <w:noProof/>
                <w:szCs w:val="18"/>
              </w:rPr>
              <w:t xml:space="preserve">indicates supported priority handing options of DL-PRS (see </w:t>
            </w:r>
            <w:r w:rsidRPr="00C96D6C">
              <w:rPr>
                <w:rFonts w:cs="Arial"/>
                <w:bCs/>
                <w:i/>
                <w:noProof/>
                <w:szCs w:val="18"/>
              </w:rPr>
              <w:t>prs-ProcessingWindowType1A</w:t>
            </w:r>
            <w:r w:rsidRPr="00C96D6C">
              <w:rPr>
                <w:rFonts w:cs="Arial"/>
                <w:bCs/>
                <w:iCs/>
                <w:noProof/>
                <w:szCs w:val="18"/>
              </w:rPr>
              <w:t>).</w:t>
            </w:r>
          </w:p>
          <w:p w14:paraId="5D2E0D9C" w14:textId="77777777" w:rsidR="00B103D6" w:rsidRPr="00C96D6C" w:rsidRDefault="00B103D6" w:rsidP="00B103D6">
            <w:pPr>
              <w:pStyle w:val="TAL"/>
              <w:keepNext w:val="0"/>
              <w:keepLines w:val="0"/>
              <w:widowControl w:val="0"/>
            </w:pPr>
            <w:r w:rsidRPr="00C96D6C">
              <w:t xml:space="preserve">The UE can include </w:t>
            </w:r>
            <w:r w:rsidRPr="00C96D6C">
              <w:rPr>
                <w:rFonts w:cs="Arial"/>
                <w:szCs w:val="18"/>
              </w:rPr>
              <w:t>this</w:t>
            </w:r>
            <w:r w:rsidRPr="00C96D6C">
              <w:t xml:space="preserve"> field only if the UE supports </w:t>
            </w:r>
            <w:proofErr w:type="spellStart"/>
            <w:r w:rsidRPr="00C96D6C">
              <w:rPr>
                <w:i/>
                <w:iCs/>
              </w:rPr>
              <w:t>prs-ProcessingCapabilityBandList</w:t>
            </w:r>
            <w:proofErr w:type="spellEnd"/>
            <w:r w:rsidRPr="00C96D6C">
              <w:t>. Otherwise, the UE does not include this field.</w:t>
            </w:r>
          </w:p>
          <w:p w14:paraId="4ACD0F4F" w14:textId="77777777" w:rsidR="00B103D6" w:rsidRPr="00C96D6C" w:rsidRDefault="00B103D6" w:rsidP="00B103D6">
            <w:pPr>
              <w:pStyle w:val="TAN"/>
              <w:rPr>
                <w:noProof/>
              </w:rPr>
            </w:pPr>
            <w:r w:rsidRPr="00C96D6C">
              <w:t>NOTE 4:</w:t>
            </w:r>
            <w:r w:rsidRPr="00C96D6C">
              <w:tab/>
              <w:t xml:space="preserve">Within a </w:t>
            </w:r>
            <w:r w:rsidRPr="00C96D6C">
              <w:rPr>
                <w:bCs/>
                <w:iCs/>
                <w:noProof/>
              </w:rPr>
              <w:t>DL-</w:t>
            </w:r>
            <w:r w:rsidRPr="00C96D6C">
              <w:t xml:space="preserve">PRS processing window, UE measurement is inside the active DL BWP with </w:t>
            </w:r>
            <w:r w:rsidRPr="00C96D6C">
              <w:rPr>
                <w:bCs/>
                <w:iCs/>
                <w:noProof/>
              </w:rPr>
              <w:t>DL-</w:t>
            </w:r>
            <w:r w:rsidRPr="00C96D6C">
              <w:t>PRS having the same numerology as the active DL BWP.</w:t>
            </w:r>
          </w:p>
          <w:p w14:paraId="37D12A48" w14:textId="77777777" w:rsidR="00B103D6" w:rsidRPr="00C96D6C" w:rsidRDefault="00B103D6" w:rsidP="00B103D6">
            <w:pPr>
              <w:pStyle w:val="TAN"/>
              <w:rPr>
                <w:b/>
                <w:i/>
                <w:noProof/>
              </w:rPr>
            </w:pPr>
            <w:r w:rsidRPr="00C96D6C">
              <w:t>NOTE 4a:</w:t>
            </w:r>
            <w:r w:rsidRPr="00C96D6C">
              <w:tab/>
              <w:t>When the UE determines higher priority for other DL signals/channels over the DL-PRS measurement/processing, the UE is not expected to measure/process DL-PRS</w:t>
            </w:r>
            <w:r w:rsidRPr="00C96D6C">
              <w:rPr>
                <w:rFonts w:cs="Arial"/>
                <w:bCs/>
                <w:iCs/>
                <w:noProof/>
                <w:szCs w:val="18"/>
              </w:rPr>
              <w:t>.</w:t>
            </w:r>
          </w:p>
        </w:tc>
      </w:tr>
      <w:tr w:rsidR="00B103D6" w:rsidRPr="00C96D6C" w:rsidDel="008834B7" w14:paraId="35116762" w14:textId="77777777" w:rsidTr="00B103D6">
        <w:trPr>
          <w:cantSplit/>
        </w:trPr>
        <w:tc>
          <w:tcPr>
            <w:tcW w:w="9668" w:type="dxa"/>
          </w:tcPr>
          <w:p w14:paraId="0AFD9063" w14:textId="77777777" w:rsidR="00B103D6" w:rsidRPr="00C96D6C" w:rsidRDefault="00B103D6" w:rsidP="00B103D6">
            <w:pPr>
              <w:pStyle w:val="TAL"/>
              <w:keepNext w:val="0"/>
              <w:keepLines w:val="0"/>
              <w:widowControl w:val="0"/>
              <w:rPr>
                <w:b/>
                <w:i/>
                <w:noProof/>
              </w:rPr>
            </w:pPr>
            <w:r w:rsidRPr="00C96D6C">
              <w:rPr>
                <w:b/>
                <w:i/>
                <w:noProof/>
              </w:rPr>
              <w:t>prs-ProcessingCapabilityOutsideMGinPPW</w:t>
            </w:r>
          </w:p>
          <w:p w14:paraId="3C98EF9F" w14:textId="77777777" w:rsidR="00B103D6" w:rsidRPr="00C96D6C" w:rsidRDefault="00B103D6" w:rsidP="00B103D6">
            <w:pPr>
              <w:pStyle w:val="TAL"/>
              <w:keepNext w:val="0"/>
              <w:keepLines w:val="0"/>
              <w:widowControl w:val="0"/>
              <w:rPr>
                <w:b/>
                <w:i/>
                <w:noProof/>
              </w:rPr>
            </w:pPr>
            <w:r w:rsidRPr="00C96D6C">
              <w:rPr>
                <w:bCs/>
                <w:iCs/>
                <w:noProof/>
              </w:rPr>
              <w:t>Indicates the DL-PRS Processing Capability outside MG of each of the supported PPW Type in the case the UE supports multiple PPW Types in a band and comprises the following subfields:</w:t>
            </w:r>
          </w:p>
          <w:p w14:paraId="522D6F71" w14:textId="77777777" w:rsidR="00B103D6" w:rsidRPr="00C96D6C" w:rsidRDefault="00B103D6" w:rsidP="00B103D6">
            <w:pPr>
              <w:pStyle w:val="B10"/>
              <w:spacing w:after="0"/>
              <w:ind w:left="576" w:hanging="288"/>
              <w:rPr>
                <w:rFonts w:ascii="Arial" w:hAnsi="Arial"/>
                <w:snapToGrid w:val="0"/>
                <w:sz w:val="18"/>
              </w:rPr>
            </w:pPr>
            <w:r w:rsidRPr="00C96D6C">
              <w:rPr>
                <w:rFonts w:ascii="Arial" w:hAnsi="Arial"/>
                <w:noProof/>
                <w:sz w:val="18"/>
              </w:rPr>
              <w:t>-</w:t>
            </w:r>
            <w:r w:rsidRPr="00C96D6C">
              <w:rPr>
                <w:rFonts w:ascii="Arial" w:hAnsi="Arial"/>
                <w:snapToGrid w:val="0"/>
                <w:sz w:val="18"/>
              </w:rPr>
              <w:tab/>
            </w:r>
            <w:proofErr w:type="spellStart"/>
            <w:proofErr w:type="gramStart"/>
            <w:r w:rsidRPr="00C96D6C">
              <w:rPr>
                <w:rFonts w:ascii="Arial" w:hAnsi="Arial"/>
                <w:b/>
                <w:bCs/>
                <w:i/>
                <w:iCs/>
                <w:snapToGrid w:val="0"/>
                <w:sz w:val="18"/>
              </w:rPr>
              <w:t>prsProcessingType</w:t>
            </w:r>
            <w:proofErr w:type="spellEnd"/>
            <w:proofErr w:type="gramEnd"/>
            <w:r w:rsidRPr="00C96D6C">
              <w:rPr>
                <w:rFonts w:ascii="Arial" w:hAnsi="Arial"/>
                <w:snapToGrid w:val="0"/>
                <w:sz w:val="18"/>
              </w:rPr>
              <w:t xml:space="preserve">: Indicates the DL-PRS Processing Window Type for which the </w:t>
            </w:r>
            <w:proofErr w:type="spellStart"/>
            <w:r w:rsidRPr="00C96D6C">
              <w:rPr>
                <w:rFonts w:ascii="Arial" w:hAnsi="Arial"/>
                <w:i/>
                <w:iCs/>
                <w:snapToGrid w:val="0"/>
                <w:sz w:val="18"/>
              </w:rPr>
              <w:t>prs-ProcessingCapabilityOutsideMGinPPW</w:t>
            </w:r>
            <w:proofErr w:type="spellEnd"/>
            <w:r w:rsidRPr="00C96D6C">
              <w:rPr>
                <w:rFonts w:ascii="Arial" w:hAnsi="Arial"/>
                <w:snapToGrid w:val="0"/>
                <w:sz w:val="18"/>
              </w:rPr>
              <w:t xml:space="preserve"> are provided.</w:t>
            </w:r>
          </w:p>
          <w:p w14:paraId="3419233C" w14:textId="77777777" w:rsidR="00B103D6" w:rsidRPr="00C96D6C" w:rsidRDefault="00B103D6" w:rsidP="00B103D6">
            <w:pPr>
              <w:pStyle w:val="B10"/>
              <w:spacing w:after="0"/>
              <w:ind w:left="576" w:hanging="288"/>
              <w:rPr>
                <w:rFonts w:ascii="Arial" w:hAnsi="Arial"/>
                <w:snapToGrid w:val="0"/>
                <w:sz w:val="18"/>
              </w:rPr>
            </w:pPr>
            <w:r w:rsidRPr="00C96D6C">
              <w:rPr>
                <w:rFonts w:ascii="Arial" w:hAnsi="Arial"/>
                <w:noProof/>
                <w:sz w:val="18"/>
              </w:rPr>
              <w:t>-</w:t>
            </w:r>
            <w:r w:rsidRPr="00C96D6C">
              <w:rPr>
                <w:rFonts w:ascii="Arial" w:hAnsi="Arial"/>
                <w:snapToGrid w:val="0"/>
                <w:sz w:val="18"/>
              </w:rPr>
              <w:tab/>
            </w:r>
            <w:proofErr w:type="spellStart"/>
            <w:proofErr w:type="gramStart"/>
            <w:r w:rsidRPr="00C96D6C">
              <w:rPr>
                <w:rFonts w:ascii="Arial" w:hAnsi="Arial"/>
                <w:b/>
                <w:bCs/>
                <w:i/>
                <w:iCs/>
                <w:snapToGrid w:val="0"/>
                <w:sz w:val="18"/>
              </w:rPr>
              <w:t>ppw</w:t>
            </w:r>
            <w:proofErr w:type="spellEnd"/>
            <w:r w:rsidRPr="00C96D6C">
              <w:rPr>
                <w:rFonts w:ascii="Arial" w:hAnsi="Arial"/>
                <w:b/>
                <w:bCs/>
                <w:i/>
                <w:iCs/>
                <w:snapToGrid w:val="0"/>
                <w:sz w:val="18"/>
              </w:rPr>
              <w:t>-dl-PRS-</w:t>
            </w:r>
            <w:proofErr w:type="spellStart"/>
            <w:r w:rsidRPr="00C96D6C">
              <w:rPr>
                <w:rFonts w:ascii="Arial" w:hAnsi="Arial"/>
                <w:b/>
                <w:bCs/>
                <w:i/>
                <w:iCs/>
                <w:snapToGrid w:val="0"/>
                <w:sz w:val="18"/>
              </w:rPr>
              <w:t>BufferType</w:t>
            </w:r>
            <w:proofErr w:type="spellEnd"/>
            <w:proofErr w:type="gramEnd"/>
            <w:r w:rsidRPr="00C96D6C">
              <w:rPr>
                <w:rFonts w:ascii="Arial" w:hAnsi="Arial"/>
                <w:snapToGrid w:val="0"/>
                <w:sz w:val="18"/>
              </w:rPr>
              <w:t>: Indicates DL-PRS buffering capability. Value '</w:t>
            </w:r>
            <w:r w:rsidRPr="00C96D6C">
              <w:rPr>
                <w:rFonts w:ascii="Arial" w:hAnsi="Arial"/>
                <w:i/>
                <w:iCs/>
                <w:snapToGrid w:val="0"/>
                <w:sz w:val="18"/>
              </w:rPr>
              <w:t>type1'</w:t>
            </w:r>
            <w:r w:rsidRPr="00C96D6C">
              <w:rPr>
                <w:rFonts w:ascii="Arial" w:hAnsi="Arial"/>
                <w:snapToGrid w:val="0"/>
                <w:sz w:val="18"/>
              </w:rPr>
              <w:t xml:space="preserve"> indicates sub-slot/symbol level buffering and value '</w:t>
            </w:r>
            <w:r w:rsidRPr="00C96D6C">
              <w:rPr>
                <w:rFonts w:ascii="Arial" w:hAnsi="Arial"/>
                <w:i/>
                <w:iCs/>
                <w:snapToGrid w:val="0"/>
                <w:sz w:val="18"/>
              </w:rPr>
              <w:t>type2'</w:t>
            </w:r>
            <w:r w:rsidRPr="00C96D6C">
              <w:rPr>
                <w:rFonts w:ascii="Arial" w:hAnsi="Arial"/>
                <w:snapToGrid w:val="0"/>
                <w:sz w:val="18"/>
              </w:rPr>
              <w:t xml:space="preserve"> indicates slot level buffering.</w:t>
            </w:r>
          </w:p>
          <w:p w14:paraId="43697ED3" w14:textId="77777777" w:rsidR="00B103D6" w:rsidRPr="00C96D6C" w:rsidRDefault="00B103D6" w:rsidP="00B103D6">
            <w:pPr>
              <w:pStyle w:val="B10"/>
              <w:spacing w:after="0"/>
              <w:ind w:left="576" w:hanging="288"/>
              <w:rPr>
                <w:rFonts w:ascii="Arial" w:hAnsi="Arial" w:cs="Arial"/>
                <w:snapToGrid w:val="0"/>
                <w:sz w:val="18"/>
                <w:szCs w:val="18"/>
              </w:rPr>
            </w:pPr>
            <w:r w:rsidRPr="00C96D6C">
              <w:rPr>
                <w:rFonts w:ascii="Arial" w:hAnsi="Arial"/>
                <w:noProof/>
                <w:sz w:val="18"/>
              </w:rPr>
              <w:t>-</w:t>
            </w:r>
            <w:r w:rsidRPr="00C96D6C">
              <w:rPr>
                <w:rFonts w:ascii="Arial" w:hAnsi="Arial"/>
                <w:snapToGrid w:val="0"/>
                <w:sz w:val="18"/>
              </w:rPr>
              <w:tab/>
            </w:r>
            <w:r w:rsidRPr="00C96D6C">
              <w:rPr>
                <w:rFonts w:ascii="Arial" w:hAnsi="Arial"/>
                <w:b/>
                <w:bCs/>
                <w:i/>
                <w:iCs/>
                <w:snapToGrid w:val="0"/>
                <w:sz w:val="18"/>
              </w:rPr>
              <w:t>ppw-durationOfPRS-Processing1</w:t>
            </w:r>
            <w:r w:rsidRPr="00C96D6C">
              <w:rPr>
                <w:rFonts w:ascii="Arial" w:hAnsi="Arial"/>
                <w:snapToGrid w:val="0"/>
                <w:sz w:val="18"/>
              </w:rPr>
              <w:t>:</w:t>
            </w:r>
            <w:r w:rsidRPr="00C96D6C">
              <w:rPr>
                <w:rFonts w:ascii="Arial" w:hAnsi="Arial" w:cs="Arial"/>
                <w:snapToGrid w:val="0"/>
                <w:sz w:val="18"/>
                <w:szCs w:val="18"/>
              </w:rPr>
              <w:t xml:space="preserve"> </w:t>
            </w:r>
            <w:r w:rsidRPr="00C96D6C">
              <w:rPr>
                <w:rFonts w:ascii="Arial" w:hAnsi="Arial" w:cs="Arial"/>
                <w:sz w:val="18"/>
                <w:szCs w:val="18"/>
              </w:rPr>
              <w:t xml:space="preserve">Indicates the duration of DL-PRS symbols N in units of </w:t>
            </w:r>
            <w:proofErr w:type="spellStart"/>
            <w:r w:rsidRPr="00C96D6C">
              <w:rPr>
                <w:rFonts w:ascii="Arial" w:hAnsi="Arial" w:cs="Arial"/>
                <w:sz w:val="18"/>
                <w:szCs w:val="18"/>
              </w:rPr>
              <w:t>ms</w:t>
            </w:r>
            <w:proofErr w:type="spellEnd"/>
            <w:r w:rsidRPr="00C96D6C">
              <w:rPr>
                <w:rFonts w:ascii="Arial" w:hAnsi="Arial" w:cs="Arial"/>
                <w:sz w:val="18"/>
                <w:szCs w:val="18"/>
              </w:rPr>
              <w:t xml:space="preserve"> a UE can process every T </w:t>
            </w:r>
            <w:proofErr w:type="spellStart"/>
            <w:r w:rsidRPr="00C96D6C">
              <w:rPr>
                <w:rFonts w:ascii="Arial" w:hAnsi="Arial" w:cs="Arial"/>
                <w:sz w:val="18"/>
                <w:szCs w:val="18"/>
              </w:rPr>
              <w:t>ms</w:t>
            </w:r>
            <w:proofErr w:type="spellEnd"/>
            <w:r w:rsidRPr="00C96D6C">
              <w:rPr>
                <w:rFonts w:ascii="Arial" w:hAnsi="Arial" w:cs="Arial"/>
                <w:sz w:val="18"/>
                <w:szCs w:val="18"/>
              </w:rPr>
              <w:t xml:space="preserve"> assuming maximum DL-PRS bandwidth provided in </w:t>
            </w:r>
            <w:proofErr w:type="spellStart"/>
            <w:r w:rsidRPr="00C96D6C">
              <w:rPr>
                <w:rFonts w:ascii="Arial" w:hAnsi="Arial" w:cs="Arial"/>
                <w:i/>
                <w:iCs/>
                <w:sz w:val="18"/>
                <w:szCs w:val="18"/>
              </w:rPr>
              <w:t>ppw</w:t>
            </w:r>
            <w:proofErr w:type="spellEnd"/>
            <w:r w:rsidRPr="00C96D6C">
              <w:rPr>
                <w:rFonts w:ascii="Arial" w:hAnsi="Arial" w:cs="Arial"/>
                <w:i/>
                <w:iCs/>
                <w:sz w:val="18"/>
                <w:szCs w:val="18"/>
              </w:rPr>
              <w:t>-</w:t>
            </w:r>
            <w:proofErr w:type="spellStart"/>
            <w:r w:rsidRPr="00C96D6C">
              <w:rPr>
                <w:rFonts w:ascii="Arial" w:hAnsi="Arial" w:cs="Arial"/>
                <w:i/>
                <w:iCs/>
                <w:sz w:val="18"/>
                <w:szCs w:val="18"/>
              </w:rPr>
              <w:t>maxNumOfDL</w:t>
            </w:r>
            <w:proofErr w:type="spellEnd"/>
            <w:r w:rsidRPr="00C96D6C">
              <w:rPr>
                <w:rFonts w:ascii="Arial" w:hAnsi="Arial" w:cs="Arial"/>
                <w:i/>
                <w:iCs/>
                <w:sz w:val="18"/>
                <w:szCs w:val="18"/>
              </w:rPr>
              <w:t>-Bandwidth</w:t>
            </w:r>
            <w:r w:rsidRPr="00C96D6C">
              <w:rPr>
                <w:rFonts w:ascii="Arial" w:hAnsi="Arial" w:cs="Arial"/>
                <w:sz w:val="18"/>
                <w:szCs w:val="18"/>
              </w:rPr>
              <w:t xml:space="preserve"> and comprises the following subfields:</w:t>
            </w:r>
          </w:p>
          <w:p w14:paraId="4133502D" w14:textId="77777777" w:rsidR="00B103D6" w:rsidRPr="00C96D6C" w:rsidRDefault="00B103D6" w:rsidP="00B103D6">
            <w:pPr>
              <w:pStyle w:val="B2"/>
              <w:spacing w:after="0"/>
              <w:rPr>
                <w:rFonts w:ascii="Arial" w:hAnsi="Arial" w:cs="Arial"/>
                <w:snapToGrid w:val="0"/>
                <w:sz w:val="18"/>
                <w:szCs w:val="18"/>
                <w:lang w:eastAsia="ja-JP"/>
              </w:rPr>
            </w:pPr>
            <w:r w:rsidRPr="00C96D6C">
              <w:rPr>
                <w:noProof/>
              </w:rPr>
              <w:t>-</w:t>
            </w:r>
            <w:r w:rsidRPr="00C96D6C">
              <w:rPr>
                <w:snapToGrid w:val="0"/>
              </w:rPr>
              <w:tab/>
            </w:r>
            <w:proofErr w:type="spellStart"/>
            <w:r w:rsidRPr="00C96D6C">
              <w:rPr>
                <w:rFonts w:ascii="Arial" w:hAnsi="Arial" w:cs="Arial"/>
                <w:b/>
                <w:bCs/>
                <w:i/>
                <w:iCs/>
                <w:snapToGrid w:val="0"/>
                <w:sz w:val="18"/>
                <w:szCs w:val="18"/>
              </w:rPr>
              <w:t>ppw-durationOfPRS-ProcessingSymbolsN</w:t>
            </w:r>
            <w:proofErr w:type="spellEnd"/>
            <w:r w:rsidRPr="00C96D6C">
              <w:rPr>
                <w:rFonts w:ascii="Arial" w:hAnsi="Arial" w:cs="Arial"/>
                <w:snapToGrid w:val="0"/>
                <w:sz w:val="18"/>
                <w:szCs w:val="18"/>
              </w:rPr>
              <w:t xml:space="preserve">: This field specifies the values for </w:t>
            </w:r>
            <w:r w:rsidRPr="00C96D6C">
              <w:rPr>
                <w:rFonts w:ascii="Arial" w:hAnsi="Arial" w:cs="Arial"/>
                <w:i/>
                <w:iCs/>
                <w:snapToGrid w:val="0"/>
                <w:sz w:val="18"/>
                <w:szCs w:val="18"/>
              </w:rPr>
              <w:t>N</w:t>
            </w:r>
            <w:r w:rsidRPr="00C96D6C">
              <w:rPr>
                <w:rFonts w:ascii="Arial" w:hAnsi="Arial" w:cs="Arial"/>
                <w:snapToGrid w:val="0"/>
                <w:sz w:val="18"/>
                <w:szCs w:val="18"/>
              </w:rPr>
              <w:t xml:space="preserve">. Enumerated values indicate 0.125, 0.25, 0.5, 1, 2, 4, 6, 8, 12, 16, 20, 25, 30, 32, 35, 40, 45, 50 </w:t>
            </w:r>
            <w:proofErr w:type="spellStart"/>
            <w:r w:rsidRPr="00C96D6C">
              <w:rPr>
                <w:rFonts w:ascii="Arial" w:hAnsi="Arial" w:cs="Arial"/>
                <w:snapToGrid w:val="0"/>
                <w:sz w:val="18"/>
                <w:szCs w:val="18"/>
              </w:rPr>
              <w:t>ms.</w:t>
            </w:r>
            <w:proofErr w:type="spellEnd"/>
          </w:p>
          <w:p w14:paraId="68979AEC" w14:textId="77777777" w:rsidR="00B103D6" w:rsidRPr="00C96D6C" w:rsidRDefault="00B103D6" w:rsidP="00B103D6">
            <w:pPr>
              <w:pStyle w:val="B2"/>
              <w:spacing w:after="0"/>
              <w:rPr>
                <w:rFonts w:ascii="Arial" w:hAnsi="Arial" w:cs="Arial"/>
                <w:snapToGrid w:val="0"/>
                <w:sz w:val="18"/>
                <w:szCs w:val="18"/>
              </w:rPr>
            </w:pPr>
            <w:r w:rsidRPr="00C96D6C">
              <w:rPr>
                <w:rFonts w:ascii="Arial" w:hAnsi="Arial" w:cs="Arial"/>
                <w:noProof/>
                <w:sz w:val="18"/>
                <w:szCs w:val="18"/>
              </w:rPr>
              <w:t>-</w:t>
            </w:r>
            <w:r w:rsidRPr="00C96D6C">
              <w:rPr>
                <w:rFonts w:ascii="Arial" w:hAnsi="Arial" w:cs="Arial"/>
                <w:snapToGrid w:val="0"/>
                <w:sz w:val="18"/>
                <w:szCs w:val="18"/>
              </w:rPr>
              <w:tab/>
            </w:r>
            <w:proofErr w:type="spellStart"/>
            <w:r w:rsidRPr="00C96D6C">
              <w:rPr>
                <w:rFonts w:ascii="Arial" w:hAnsi="Arial" w:cs="Arial"/>
                <w:b/>
                <w:bCs/>
                <w:i/>
                <w:iCs/>
                <w:snapToGrid w:val="0"/>
                <w:sz w:val="18"/>
                <w:szCs w:val="18"/>
              </w:rPr>
              <w:t>ppw-durationOfPRS-ProcessingSymbolsT</w:t>
            </w:r>
            <w:proofErr w:type="spellEnd"/>
            <w:r w:rsidRPr="00C96D6C">
              <w:rPr>
                <w:rFonts w:ascii="Arial" w:hAnsi="Arial" w:cs="Arial"/>
                <w:snapToGrid w:val="0"/>
                <w:sz w:val="18"/>
                <w:szCs w:val="18"/>
              </w:rPr>
              <w:t xml:space="preserve">: This field specifies the values for </w:t>
            </w:r>
            <w:r w:rsidRPr="00C96D6C">
              <w:rPr>
                <w:rFonts w:ascii="Arial" w:hAnsi="Arial" w:cs="Arial"/>
                <w:i/>
                <w:iCs/>
                <w:snapToGrid w:val="0"/>
                <w:sz w:val="18"/>
                <w:szCs w:val="18"/>
              </w:rPr>
              <w:t>T</w:t>
            </w:r>
            <w:r w:rsidRPr="00C96D6C">
              <w:rPr>
                <w:rFonts w:ascii="Arial" w:hAnsi="Arial" w:cs="Arial"/>
                <w:snapToGrid w:val="0"/>
                <w:sz w:val="18"/>
                <w:szCs w:val="18"/>
              </w:rPr>
              <w:t xml:space="preserve">. Enumerated values indicate 1, 2, 4, 8, 16, 20, 30, 40, 80, 160, 320, 640, 1280 </w:t>
            </w:r>
            <w:proofErr w:type="spellStart"/>
            <w:r w:rsidRPr="00C96D6C">
              <w:rPr>
                <w:rFonts w:ascii="Arial" w:hAnsi="Arial" w:cs="Arial"/>
                <w:snapToGrid w:val="0"/>
                <w:sz w:val="18"/>
                <w:szCs w:val="18"/>
              </w:rPr>
              <w:t>ms.</w:t>
            </w:r>
            <w:proofErr w:type="spellEnd"/>
          </w:p>
          <w:p w14:paraId="1B1F4201"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noProof/>
                <w:sz w:val="18"/>
                <w:szCs w:val="18"/>
              </w:rPr>
              <w:t>-</w:t>
            </w:r>
            <w:r w:rsidRPr="00C96D6C">
              <w:rPr>
                <w:rFonts w:ascii="Arial" w:hAnsi="Arial" w:cs="Arial"/>
                <w:snapToGrid w:val="0"/>
                <w:sz w:val="18"/>
                <w:szCs w:val="18"/>
              </w:rPr>
              <w:tab/>
            </w:r>
            <w:r w:rsidRPr="00C96D6C">
              <w:rPr>
                <w:rFonts w:ascii="Arial" w:hAnsi="Arial" w:cs="Arial"/>
                <w:b/>
                <w:bCs/>
                <w:i/>
                <w:iCs/>
                <w:snapToGrid w:val="0"/>
                <w:sz w:val="18"/>
                <w:szCs w:val="18"/>
              </w:rPr>
              <w:t>ppw-durationOfPRS-Processing2</w:t>
            </w:r>
            <w:r w:rsidRPr="00C96D6C">
              <w:rPr>
                <w:rFonts w:ascii="Arial" w:hAnsi="Arial" w:cs="Arial"/>
                <w:snapToGrid w:val="0"/>
                <w:sz w:val="18"/>
                <w:szCs w:val="18"/>
              </w:rPr>
              <w:t xml:space="preserve">: </w:t>
            </w:r>
            <w:r w:rsidRPr="00C96D6C">
              <w:rPr>
                <w:rFonts w:ascii="Arial" w:hAnsi="Arial" w:cs="Arial"/>
                <w:sz w:val="18"/>
                <w:szCs w:val="18"/>
              </w:rPr>
              <w:t xml:space="preserve">Indicates the duration of DL-PRS symbols N2 in units of </w:t>
            </w:r>
            <w:proofErr w:type="spellStart"/>
            <w:r w:rsidRPr="00C96D6C">
              <w:rPr>
                <w:rFonts w:ascii="Arial" w:hAnsi="Arial" w:cs="Arial"/>
                <w:sz w:val="18"/>
                <w:szCs w:val="18"/>
              </w:rPr>
              <w:t>ms</w:t>
            </w:r>
            <w:proofErr w:type="spellEnd"/>
            <w:r w:rsidRPr="00C96D6C">
              <w:rPr>
                <w:rFonts w:ascii="Arial" w:hAnsi="Arial" w:cs="Arial"/>
                <w:sz w:val="18"/>
                <w:szCs w:val="18"/>
              </w:rPr>
              <w:t xml:space="preserve"> a UE can process inT2 </w:t>
            </w:r>
            <w:proofErr w:type="spellStart"/>
            <w:r w:rsidRPr="00C96D6C">
              <w:rPr>
                <w:rFonts w:ascii="Arial" w:hAnsi="Arial" w:cs="Arial"/>
                <w:sz w:val="18"/>
                <w:szCs w:val="18"/>
              </w:rPr>
              <w:t>ms</w:t>
            </w:r>
            <w:proofErr w:type="spellEnd"/>
            <w:r w:rsidRPr="00C96D6C">
              <w:rPr>
                <w:rFonts w:ascii="Arial" w:hAnsi="Arial" w:cs="Arial"/>
                <w:sz w:val="18"/>
                <w:szCs w:val="18"/>
              </w:rPr>
              <w:t xml:space="preserve"> assuming maximum DL-PRS bandwidth provided in </w:t>
            </w:r>
            <w:proofErr w:type="spellStart"/>
            <w:r w:rsidRPr="00C96D6C">
              <w:rPr>
                <w:rFonts w:ascii="Arial" w:hAnsi="Arial" w:cs="Arial"/>
                <w:i/>
                <w:iCs/>
                <w:sz w:val="18"/>
                <w:szCs w:val="18"/>
              </w:rPr>
              <w:t>ppw</w:t>
            </w:r>
            <w:proofErr w:type="spellEnd"/>
            <w:r w:rsidRPr="00C96D6C">
              <w:rPr>
                <w:rFonts w:ascii="Arial" w:hAnsi="Arial" w:cs="Arial"/>
                <w:i/>
                <w:iCs/>
                <w:sz w:val="18"/>
                <w:szCs w:val="18"/>
              </w:rPr>
              <w:t>-</w:t>
            </w:r>
            <w:proofErr w:type="spellStart"/>
            <w:r w:rsidRPr="00C96D6C">
              <w:rPr>
                <w:rFonts w:ascii="Arial" w:hAnsi="Arial" w:cs="Arial"/>
                <w:i/>
                <w:iCs/>
                <w:sz w:val="18"/>
                <w:szCs w:val="18"/>
              </w:rPr>
              <w:t>maxNumOfDL</w:t>
            </w:r>
            <w:proofErr w:type="spellEnd"/>
            <w:r w:rsidRPr="00C96D6C">
              <w:rPr>
                <w:rFonts w:ascii="Arial" w:hAnsi="Arial" w:cs="Arial"/>
                <w:i/>
                <w:iCs/>
                <w:sz w:val="18"/>
                <w:szCs w:val="18"/>
              </w:rPr>
              <w:t>-Bandwidth</w:t>
            </w:r>
            <w:r w:rsidRPr="00C96D6C">
              <w:rPr>
                <w:rFonts w:ascii="Arial" w:hAnsi="Arial" w:cs="Arial"/>
                <w:sz w:val="18"/>
                <w:szCs w:val="18"/>
              </w:rPr>
              <w:t xml:space="preserve"> and comprises the following subfields:</w:t>
            </w:r>
          </w:p>
          <w:p w14:paraId="1933D3EB" w14:textId="77777777" w:rsidR="00B103D6" w:rsidRPr="00C96D6C" w:rsidRDefault="00B103D6" w:rsidP="00B103D6">
            <w:pPr>
              <w:pStyle w:val="B2"/>
              <w:spacing w:after="0"/>
              <w:rPr>
                <w:rFonts w:ascii="Arial" w:hAnsi="Arial" w:cs="Arial"/>
                <w:snapToGrid w:val="0"/>
                <w:sz w:val="18"/>
                <w:szCs w:val="18"/>
                <w:lang w:eastAsia="ja-JP"/>
              </w:rPr>
            </w:pPr>
            <w:r w:rsidRPr="00C96D6C">
              <w:rPr>
                <w:noProof/>
              </w:rPr>
              <w:t>-</w:t>
            </w:r>
            <w:r w:rsidRPr="00C96D6C">
              <w:rPr>
                <w:snapToGrid w:val="0"/>
              </w:rPr>
              <w:tab/>
            </w:r>
            <w:proofErr w:type="gramStart"/>
            <w:r w:rsidRPr="00C96D6C">
              <w:rPr>
                <w:rFonts w:ascii="Arial" w:hAnsi="Arial" w:cs="Arial"/>
                <w:b/>
                <w:bCs/>
                <w:i/>
                <w:iCs/>
                <w:snapToGrid w:val="0"/>
                <w:sz w:val="18"/>
                <w:szCs w:val="18"/>
              </w:rPr>
              <w:t>ppw-durationOfPRS-ProcessingSymbolsN2</w:t>
            </w:r>
            <w:proofErr w:type="gramEnd"/>
            <w:r w:rsidRPr="00C96D6C">
              <w:rPr>
                <w:rFonts w:ascii="Arial" w:hAnsi="Arial" w:cs="Arial"/>
                <w:snapToGrid w:val="0"/>
                <w:sz w:val="18"/>
                <w:szCs w:val="18"/>
              </w:rPr>
              <w:t xml:space="preserve">: This field specifies the values for </w:t>
            </w:r>
            <w:r w:rsidRPr="00C96D6C">
              <w:rPr>
                <w:rFonts w:ascii="Arial" w:hAnsi="Arial" w:cs="Arial"/>
                <w:i/>
                <w:iCs/>
                <w:snapToGrid w:val="0"/>
                <w:sz w:val="18"/>
                <w:szCs w:val="18"/>
              </w:rPr>
              <w:t>N2</w:t>
            </w:r>
            <w:r w:rsidRPr="00C96D6C">
              <w:rPr>
                <w:rFonts w:ascii="Arial" w:hAnsi="Arial" w:cs="Arial"/>
                <w:snapToGrid w:val="0"/>
                <w:sz w:val="18"/>
                <w:szCs w:val="18"/>
              </w:rPr>
              <w:t xml:space="preserve">. Enumerated values indicate 0.125, 0.25, 0.5, 1, 2, 3, 4, 5, 6, 8, 12 </w:t>
            </w:r>
            <w:proofErr w:type="spellStart"/>
            <w:r w:rsidRPr="00C96D6C">
              <w:rPr>
                <w:rFonts w:ascii="Arial" w:hAnsi="Arial" w:cs="Arial"/>
                <w:snapToGrid w:val="0"/>
                <w:sz w:val="18"/>
                <w:szCs w:val="18"/>
              </w:rPr>
              <w:t>ms.</w:t>
            </w:r>
            <w:proofErr w:type="spellEnd"/>
          </w:p>
          <w:p w14:paraId="745590A5" w14:textId="77777777" w:rsidR="00B103D6" w:rsidRPr="00C96D6C" w:rsidRDefault="00B103D6" w:rsidP="00B103D6">
            <w:pPr>
              <w:pStyle w:val="B2"/>
              <w:spacing w:after="0"/>
              <w:rPr>
                <w:rFonts w:ascii="Arial" w:hAnsi="Arial" w:cs="Arial"/>
                <w:snapToGrid w:val="0"/>
                <w:sz w:val="18"/>
                <w:szCs w:val="18"/>
              </w:rPr>
            </w:pPr>
            <w:r w:rsidRPr="00C96D6C">
              <w:rPr>
                <w:rFonts w:ascii="Arial" w:hAnsi="Arial" w:cs="Arial"/>
                <w:noProof/>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ppw-durationOfPRS-ProcessingSymbolsT2</w:t>
            </w:r>
            <w:proofErr w:type="gramEnd"/>
            <w:r w:rsidRPr="00C96D6C">
              <w:rPr>
                <w:rFonts w:ascii="Arial" w:hAnsi="Arial" w:cs="Arial"/>
                <w:snapToGrid w:val="0"/>
                <w:sz w:val="18"/>
                <w:szCs w:val="18"/>
              </w:rPr>
              <w:t xml:space="preserve">: This field specifies the values for </w:t>
            </w:r>
            <w:r w:rsidRPr="00C96D6C">
              <w:rPr>
                <w:rFonts w:ascii="Arial" w:hAnsi="Arial" w:cs="Arial"/>
                <w:i/>
                <w:iCs/>
                <w:snapToGrid w:val="0"/>
                <w:sz w:val="18"/>
                <w:szCs w:val="18"/>
              </w:rPr>
              <w:t>T2</w:t>
            </w:r>
            <w:r w:rsidRPr="00C96D6C">
              <w:rPr>
                <w:rFonts w:ascii="Arial" w:hAnsi="Arial" w:cs="Arial"/>
                <w:snapToGrid w:val="0"/>
                <w:sz w:val="18"/>
                <w:szCs w:val="18"/>
              </w:rPr>
              <w:t xml:space="preserve">. Enumerated values indicate 4, 5, 6, 8 </w:t>
            </w:r>
            <w:proofErr w:type="spellStart"/>
            <w:r w:rsidRPr="00C96D6C">
              <w:rPr>
                <w:rFonts w:ascii="Arial" w:hAnsi="Arial" w:cs="Arial"/>
                <w:snapToGrid w:val="0"/>
                <w:sz w:val="18"/>
                <w:szCs w:val="18"/>
              </w:rPr>
              <w:t>ms.</w:t>
            </w:r>
            <w:proofErr w:type="spellEnd"/>
          </w:p>
          <w:p w14:paraId="119B0594" w14:textId="77777777" w:rsidR="00B103D6" w:rsidRPr="00C96D6C" w:rsidRDefault="00B103D6" w:rsidP="00B103D6">
            <w:pPr>
              <w:pStyle w:val="B10"/>
              <w:spacing w:after="0"/>
              <w:ind w:left="576" w:hanging="288"/>
              <w:rPr>
                <w:rFonts w:ascii="Arial" w:hAnsi="Arial"/>
                <w:snapToGrid w:val="0"/>
                <w:sz w:val="18"/>
              </w:rPr>
            </w:pPr>
            <w:r w:rsidRPr="00C96D6C">
              <w:rPr>
                <w:rFonts w:ascii="Arial" w:hAnsi="Arial"/>
                <w:snapToGrid w:val="0"/>
                <w:sz w:val="18"/>
              </w:rPr>
              <w:t>-</w:t>
            </w:r>
            <w:r w:rsidRPr="00C96D6C">
              <w:rPr>
                <w:rFonts w:ascii="Arial" w:hAnsi="Arial"/>
                <w:snapToGrid w:val="0"/>
                <w:sz w:val="18"/>
              </w:rPr>
              <w:tab/>
            </w:r>
            <w:proofErr w:type="spellStart"/>
            <w:proofErr w:type="gramStart"/>
            <w:r w:rsidRPr="00C96D6C">
              <w:rPr>
                <w:rFonts w:ascii="Arial" w:hAnsi="Arial"/>
                <w:b/>
                <w:bCs/>
                <w:i/>
                <w:iCs/>
                <w:snapToGrid w:val="0"/>
                <w:sz w:val="18"/>
              </w:rPr>
              <w:t>ppw</w:t>
            </w:r>
            <w:proofErr w:type="spellEnd"/>
            <w:r w:rsidRPr="00C96D6C">
              <w:rPr>
                <w:rFonts w:ascii="Arial" w:hAnsi="Arial"/>
                <w:b/>
                <w:bCs/>
                <w:i/>
                <w:iCs/>
                <w:snapToGrid w:val="0"/>
                <w:sz w:val="18"/>
              </w:rPr>
              <w:t>-</w:t>
            </w:r>
            <w:proofErr w:type="spellStart"/>
            <w:r w:rsidRPr="00C96D6C">
              <w:rPr>
                <w:rFonts w:ascii="Arial" w:hAnsi="Arial"/>
                <w:b/>
                <w:bCs/>
                <w:i/>
                <w:iCs/>
                <w:snapToGrid w:val="0"/>
                <w:sz w:val="18"/>
              </w:rPr>
              <w:t>maxNumOfDL</w:t>
            </w:r>
            <w:proofErr w:type="spellEnd"/>
            <w:r w:rsidRPr="00C96D6C">
              <w:rPr>
                <w:rFonts w:ascii="Arial" w:hAnsi="Arial"/>
                <w:b/>
                <w:bCs/>
                <w:i/>
                <w:iCs/>
                <w:snapToGrid w:val="0"/>
                <w:sz w:val="18"/>
              </w:rPr>
              <w:t>-PRS-</w:t>
            </w:r>
            <w:proofErr w:type="spellStart"/>
            <w:r w:rsidRPr="00C96D6C">
              <w:rPr>
                <w:rFonts w:ascii="Arial" w:hAnsi="Arial"/>
                <w:b/>
                <w:bCs/>
                <w:i/>
                <w:iCs/>
                <w:snapToGrid w:val="0"/>
                <w:sz w:val="18"/>
              </w:rPr>
              <w:t>ResProcessedPerSlot</w:t>
            </w:r>
            <w:proofErr w:type="spellEnd"/>
            <w:proofErr w:type="gramEnd"/>
            <w:r w:rsidRPr="00C96D6C">
              <w:rPr>
                <w:rFonts w:ascii="Arial" w:hAnsi="Arial"/>
                <w:b/>
                <w:bCs/>
                <w:i/>
                <w:iCs/>
                <w:snapToGrid w:val="0"/>
                <w:sz w:val="18"/>
              </w:rPr>
              <w:t>:</w:t>
            </w:r>
            <w:r w:rsidRPr="00C96D6C">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0331A702" w14:textId="77777777" w:rsidR="00B103D6" w:rsidRPr="00C96D6C" w:rsidRDefault="00B103D6" w:rsidP="00B103D6">
            <w:pPr>
              <w:pStyle w:val="B10"/>
              <w:spacing w:after="0"/>
              <w:ind w:left="576" w:hanging="288"/>
              <w:rPr>
                <w:rFonts w:ascii="Arial" w:hAnsi="Arial"/>
                <w:snapToGrid w:val="0"/>
                <w:sz w:val="18"/>
              </w:rPr>
            </w:pPr>
            <w:r w:rsidRPr="00C96D6C">
              <w:rPr>
                <w:rFonts w:ascii="Arial" w:hAnsi="Arial"/>
                <w:snapToGrid w:val="0"/>
                <w:sz w:val="18"/>
              </w:rPr>
              <w:t>-</w:t>
            </w:r>
            <w:r w:rsidRPr="00C96D6C">
              <w:rPr>
                <w:rFonts w:ascii="Arial" w:hAnsi="Arial"/>
                <w:snapToGrid w:val="0"/>
                <w:sz w:val="18"/>
              </w:rPr>
              <w:tab/>
            </w:r>
            <w:proofErr w:type="spellStart"/>
            <w:proofErr w:type="gramStart"/>
            <w:r w:rsidRPr="00C96D6C">
              <w:rPr>
                <w:rFonts w:ascii="Arial" w:hAnsi="Arial"/>
                <w:b/>
                <w:bCs/>
                <w:i/>
                <w:iCs/>
                <w:snapToGrid w:val="0"/>
                <w:sz w:val="18"/>
              </w:rPr>
              <w:t>ppw</w:t>
            </w:r>
            <w:proofErr w:type="spellEnd"/>
            <w:r w:rsidRPr="00C96D6C">
              <w:rPr>
                <w:rFonts w:ascii="Arial" w:hAnsi="Arial"/>
                <w:b/>
                <w:bCs/>
                <w:i/>
                <w:iCs/>
                <w:snapToGrid w:val="0"/>
                <w:sz w:val="18"/>
              </w:rPr>
              <w:t>-</w:t>
            </w:r>
            <w:proofErr w:type="spellStart"/>
            <w:r w:rsidRPr="00C96D6C">
              <w:rPr>
                <w:rFonts w:ascii="Arial" w:hAnsi="Arial"/>
                <w:b/>
                <w:bCs/>
                <w:i/>
                <w:iCs/>
                <w:snapToGrid w:val="0"/>
                <w:sz w:val="18"/>
              </w:rPr>
              <w:t>maxNumOfDL</w:t>
            </w:r>
            <w:proofErr w:type="spellEnd"/>
            <w:r w:rsidRPr="00C96D6C">
              <w:rPr>
                <w:rFonts w:ascii="Arial" w:hAnsi="Arial"/>
                <w:b/>
                <w:bCs/>
                <w:i/>
                <w:iCs/>
                <w:snapToGrid w:val="0"/>
                <w:sz w:val="18"/>
              </w:rPr>
              <w:t>-Bandwidth</w:t>
            </w:r>
            <w:proofErr w:type="gramEnd"/>
            <w:r w:rsidRPr="00C96D6C">
              <w:rPr>
                <w:rFonts w:ascii="Arial" w:hAnsi="Arial"/>
                <w:b/>
                <w:bCs/>
                <w:i/>
                <w:iCs/>
                <w:snapToGrid w:val="0"/>
                <w:sz w:val="18"/>
              </w:rPr>
              <w:t>:</w:t>
            </w:r>
            <w:r w:rsidRPr="00C96D6C">
              <w:rPr>
                <w:rFonts w:ascii="Arial" w:hAnsi="Arial"/>
                <w:snapToGrid w:val="0"/>
                <w:sz w:val="18"/>
              </w:rPr>
              <w:t xml:space="preserve"> Indicates the maximum number of DL-PRS bandwidth in MHz, which is supported and reported by UE for DL-PRS measurement outside MG within the PPW.</w:t>
            </w:r>
          </w:p>
          <w:p w14:paraId="22E09999" w14:textId="77777777" w:rsidR="00B103D6" w:rsidRPr="00C96D6C" w:rsidRDefault="00B103D6" w:rsidP="00B103D6">
            <w:pPr>
              <w:pStyle w:val="TAL"/>
              <w:rPr>
                <w:snapToGrid w:val="0"/>
              </w:rPr>
            </w:pPr>
            <w:r w:rsidRPr="00C96D6C">
              <w:rPr>
                <w:snapToGrid w:val="0"/>
              </w:rPr>
              <w:t xml:space="preserve">The UE can include this field only if the UE supports one of </w:t>
            </w:r>
            <w:r w:rsidRPr="00C96D6C">
              <w:rPr>
                <w:i/>
                <w:iCs/>
                <w:snapToGrid w:val="0"/>
              </w:rPr>
              <w:t>prs-ProcessingWindowType1A</w:t>
            </w:r>
            <w:r w:rsidRPr="00C96D6C">
              <w:rPr>
                <w:snapToGrid w:val="0"/>
              </w:rPr>
              <w:t xml:space="preserve">, </w:t>
            </w:r>
            <w:r w:rsidRPr="00C96D6C">
              <w:rPr>
                <w:i/>
                <w:iCs/>
                <w:snapToGrid w:val="0"/>
              </w:rPr>
              <w:t>prs-ProcessingWindowType1B</w:t>
            </w:r>
            <w:r w:rsidRPr="00C96D6C">
              <w:rPr>
                <w:snapToGrid w:val="0"/>
              </w:rPr>
              <w:t xml:space="preserve"> and </w:t>
            </w:r>
            <w:r w:rsidRPr="00C96D6C">
              <w:rPr>
                <w:i/>
                <w:iCs/>
                <w:snapToGrid w:val="0"/>
              </w:rPr>
              <w:t>prs-ProcessingWindowType2</w:t>
            </w:r>
            <w:r w:rsidRPr="00C96D6C">
              <w:rPr>
                <w:snapToGrid w:val="0"/>
              </w:rPr>
              <w:t>. Otherwise, the UE does not include this field.</w:t>
            </w:r>
          </w:p>
          <w:p w14:paraId="1D7139F5" w14:textId="77777777" w:rsidR="00B103D6" w:rsidRPr="00C96D6C" w:rsidRDefault="00B103D6" w:rsidP="00B103D6">
            <w:pPr>
              <w:pStyle w:val="TAN"/>
              <w:rPr>
                <w:snapToGrid w:val="0"/>
              </w:rPr>
            </w:pPr>
            <w:r w:rsidRPr="00C96D6C">
              <w:rPr>
                <w:snapToGrid w:val="0"/>
              </w:rPr>
              <w:t>NOTE 5:</w:t>
            </w:r>
            <w:r w:rsidRPr="00C96D6C">
              <w:rPr>
                <w:snapToGrid w:val="0"/>
              </w:rPr>
              <w:tab/>
              <w:t xml:space="preserve">A UE that supports one of </w:t>
            </w:r>
            <w:r w:rsidRPr="00C96D6C">
              <w:rPr>
                <w:i/>
                <w:iCs/>
                <w:snapToGrid w:val="0"/>
              </w:rPr>
              <w:t>prs-ProcessingWindowType1A</w:t>
            </w:r>
            <w:r w:rsidRPr="00C96D6C">
              <w:rPr>
                <w:snapToGrid w:val="0"/>
              </w:rPr>
              <w:t xml:space="preserve">, </w:t>
            </w:r>
            <w:r w:rsidRPr="00C96D6C">
              <w:rPr>
                <w:i/>
                <w:iCs/>
                <w:snapToGrid w:val="0"/>
              </w:rPr>
              <w:t>prs-ProcessingWindowType1B</w:t>
            </w:r>
            <w:r w:rsidRPr="00C96D6C">
              <w:rPr>
                <w:snapToGrid w:val="0"/>
              </w:rPr>
              <w:t xml:space="preserve"> or </w:t>
            </w:r>
            <w:r w:rsidRPr="00C96D6C">
              <w:rPr>
                <w:i/>
                <w:iCs/>
                <w:snapToGrid w:val="0"/>
              </w:rPr>
              <w:t>prs-ProcessingWindowType2</w:t>
            </w:r>
            <w:r w:rsidRPr="00C96D6C">
              <w:rPr>
                <w:snapToGrid w:val="0"/>
              </w:rPr>
              <w:t xml:space="preserve"> shall always include the </w:t>
            </w:r>
            <w:proofErr w:type="spellStart"/>
            <w:r w:rsidRPr="00C96D6C">
              <w:rPr>
                <w:i/>
                <w:iCs/>
              </w:rPr>
              <w:t>prs-ProcessingCapabilityOutsideMGinPPW</w:t>
            </w:r>
            <w:proofErr w:type="spellEnd"/>
            <w:r w:rsidRPr="00C96D6C">
              <w:t>.</w:t>
            </w:r>
          </w:p>
          <w:p w14:paraId="1BC93F67" w14:textId="77777777" w:rsidR="00B103D6" w:rsidRPr="00C96D6C" w:rsidRDefault="00B103D6" w:rsidP="00B103D6">
            <w:pPr>
              <w:pStyle w:val="TAN"/>
              <w:rPr>
                <w:snapToGrid w:val="0"/>
              </w:rPr>
            </w:pPr>
            <w:r w:rsidRPr="00C96D6C">
              <w:rPr>
                <w:snapToGrid w:val="0"/>
              </w:rPr>
              <w:t>NOTE 6:</w:t>
            </w:r>
            <w:r w:rsidRPr="00C96D6C">
              <w:rPr>
                <w:snapToGrid w:val="0"/>
              </w:rPr>
              <w:tab/>
              <w:t xml:space="preserve">The (N, T) UE capability in </w:t>
            </w:r>
            <w:r w:rsidRPr="00C96D6C">
              <w:rPr>
                <w:i/>
                <w:iCs/>
              </w:rPr>
              <w:t>ppw-durationOfPRS-Processing1</w:t>
            </w:r>
            <w:r w:rsidRPr="00C96D6C">
              <w:t xml:space="preserve"> </w:t>
            </w:r>
            <w:r w:rsidRPr="00C96D6C">
              <w:rPr>
                <w:snapToGrid w:val="0"/>
              </w:rPr>
              <w:t>is interpreted as in NOTE 9, and the UE is expected to receive the DL-PRS within the DL-PRS processing window but the processing of the received DL-PRS may be outside a DL-PRS processing window.</w:t>
            </w:r>
          </w:p>
          <w:p w14:paraId="12920C44" w14:textId="77777777" w:rsidR="00B103D6" w:rsidRPr="00C96D6C" w:rsidRDefault="00B103D6" w:rsidP="00B103D6">
            <w:pPr>
              <w:pStyle w:val="TAN"/>
              <w:rPr>
                <w:snapToGrid w:val="0"/>
              </w:rPr>
            </w:pPr>
            <w:r w:rsidRPr="00C96D6C">
              <w:rPr>
                <w:snapToGrid w:val="0"/>
              </w:rPr>
              <w:t>NOTE 7:</w:t>
            </w:r>
            <w:r w:rsidRPr="00C96D6C">
              <w:rPr>
                <w:snapToGrid w:val="0"/>
              </w:rPr>
              <w:tab/>
              <w:t>The (N2, T2) UE capability in</w:t>
            </w:r>
            <w:r w:rsidRPr="00C96D6C">
              <w:rPr>
                <w:i/>
                <w:iCs/>
                <w:snapToGrid w:val="0"/>
              </w:rPr>
              <w:t xml:space="preserve"> </w:t>
            </w:r>
            <w:r w:rsidRPr="00C96D6C">
              <w:rPr>
                <w:i/>
                <w:iCs/>
              </w:rPr>
              <w:t>ppw-durationOfPRS-Processing2</w:t>
            </w:r>
            <w:r w:rsidRPr="00C96D6C">
              <w:t xml:space="preserve"> </w:t>
            </w:r>
            <w:r w:rsidRPr="00C96D6C">
              <w:rPr>
                <w:snapToGrid w:val="0"/>
              </w:rPr>
              <w:t xml:space="preserve">is interpreted such that the UE is capable of measuring up to N2 </w:t>
            </w:r>
            <w:proofErr w:type="spellStart"/>
            <w:r w:rsidRPr="00C96D6C">
              <w:rPr>
                <w:snapToGrid w:val="0"/>
              </w:rPr>
              <w:t>ms</w:t>
            </w:r>
            <w:proofErr w:type="spellEnd"/>
            <w:r w:rsidRPr="00C96D6C">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C96D6C">
              <w:rPr>
                <w:snapToGrid w:val="0"/>
              </w:rPr>
              <w:t>ms.</w:t>
            </w:r>
            <w:proofErr w:type="spellEnd"/>
          </w:p>
          <w:p w14:paraId="07ED48E0" w14:textId="77777777" w:rsidR="00B103D6" w:rsidRPr="00C96D6C" w:rsidDel="008834B7" w:rsidRDefault="00B103D6" w:rsidP="00B103D6">
            <w:pPr>
              <w:pStyle w:val="TAN"/>
              <w:rPr>
                <w:b/>
                <w:bCs/>
              </w:rPr>
            </w:pPr>
            <w:r w:rsidRPr="00C96D6C">
              <w:rPr>
                <w:snapToGrid w:val="0"/>
              </w:rPr>
              <w:t>NOTE 8:</w:t>
            </w:r>
            <w:r w:rsidRPr="00C96D6C">
              <w:rPr>
                <w:snapToGrid w:val="0"/>
              </w:rPr>
              <w:tab/>
            </w:r>
            <w:r w:rsidRPr="00C96D6C">
              <w:t xml:space="preserve">A UE which supports </w:t>
            </w:r>
            <w:proofErr w:type="spellStart"/>
            <w:r w:rsidRPr="00C96D6C">
              <w:rPr>
                <w:i/>
                <w:iCs/>
              </w:rPr>
              <w:t>prs-ProcessingCapabilityOutsideMGinPPW</w:t>
            </w:r>
            <w:proofErr w:type="spellEnd"/>
            <w:r w:rsidRPr="00C96D6C">
              <w:t xml:space="preserve"> shall support either </w:t>
            </w:r>
            <w:r w:rsidRPr="00C96D6C">
              <w:rPr>
                <w:i/>
                <w:iCs/>
              </w:rPr>
              <w:t>ppw-durationOfPRS-Processing1</w:t>
            </w:r>
            <w:r w:rsidRPr="00C96D6C">
              <w:t xml:space="preserve"> or </w:t>
            </w:r>
            <w:r w:rsidRPr="00C96D6C">
              <w:rPr>
                <w:i/>
                <w:iCs/>
              </w:rPr>
              <w:t>ppw-durationOfPRS-Processing2</w:t>
            </w:r>
            <w:r w:rsidRPr="00C96D6C">
              <w:t>, but not both for each supported type in a band.</w:t>
            </w:r>
          </w:p>
        </w:tc>
      </w:tr>
      <w:tr w:rsidR="00B103D6" w:rsidRPr="00C96D6C" w:rsidDel="008834B7" w14:paraId="7B79CD0D" w14:textId="77777777" w:rsidTr="00B103D6">
        <w:trPr>
          <w:cantSplit/>
        </w:trPr>
        <w:tc>
          <w:tcPr>
            <w:tcW w:w="9668" w:type="dxa"/>
          </w:tcPr>
          <w:p w14:paraId="77B7E24E" w14:textId="77777777" w:rsidR="00B103D6" w:rsidRPr="00C96D6C" w:rsidRDefault="00B103D6" w:rsidP="00B103D6">
            <w:pPr>
              <w:pStyle w:val="TAL"/>
              <w:keepNext w:val="0"/>
              <w:keepLines w:val="0"/>
              <w:widowControl w:val="0"/>
              <w:rPr>
                <w:b/>
                <w:i/>
              </w:rPr>
            </w:pPr>
            <w:r w:rsidRPr="00C96D6C">
              <w:rPr>
                <w:b/>
                <w:i/>
              </w:rPr>
              <w:t>dl-PRS-</w:t>
            </w:r>
            <w:proofErr w:type="spellStart"/>
            <w:r w:rsidRPr="00C96D6C">
              <w:rPr>
                <w:b/>
                <w:i/>
              </w:rPr>
              <w:t>BufferType</w:t>
            </w:r>
            <w:proofErr w:type="spellEnd"/>
            <w:r w:rsidRPr="00C96D6C">
              <w:rPr>
                <w:b/>
                <w:i/>
              </w:rPr>
              <w:t>-RRC-Inactive</w:t>
            </w:r>
          </w:p>
          <w:p w14:paraId="6471C405" w14:textId="77777777" w:rsidR="00B103D6" w:rsidRPr="00C96D6C" w:rsidDel="008834B7" w:rsidRDefault="00B103D6" w:rsidP="00B103D6">
            <w:pPr>
              <w:pStyle w:val="TAL"/>
              <w:keepNext w:val="0"/>
              <w:keepLines w:val="0"/>
              <w:widowControl w:val="0"/>
              <w:rPr>
                <w:b/>
                <w:bCs/>
                <w:i/>
                <w:iCs/>
              </w:rPr>
            </w:pPr>
            <w:r w:rsidRPr="00C96D6C">
              <w:rPr>
                <w:rFonts w:cs="Arial"/>
                <w:szCs w:val="22"/>
              </w:rPr>
              <w:t>Indicates</w:t>
            </w:r>
            <w:r w:rsidRPr="00C96D6C">
              <w:rPr>
                <w:rFonts w:cs="Arial"/>
                <w:b/>
                <w:i/>
                <w:szCs w:val="22"/>
              </w:rPr>
              <w:t xml:space="preserve"> </w:t>
            </w:r>
            <w:r w:rsidRPr="00C96D6C">
              <w:rPr>
                <w:rFonts w:cs="Arial"/>
                <w:szCs w:val="18"/>
              </w:rPr>
              <w:t>DL-PRS buffering capability in RRC_INACTIVE state. Value '</w:t>
            </w:r>
            <w:r w:rsidRPr="00C96D6C">
              <w:rPr>
                <w:rFonts w:cs="Arial"/>
                <w:i/>
                <w:szCs w:val="18"/>
              </w:rPr>
              <w:t>type1'</w:t>
            </w:r>
            <w:r w:rsidRPr="00C96D6C">
              <w:rPr>
                <w:rFonts w:cs="Arial"/>
                <w:szCs w:val="18"/>
              </w:rPr>
              <w:t xml:space="preserve"> indicates sub-slot/symbol level buffering and value '</w:t>
            </w:r>
            <w:r w:rsidRPr="00C96D6C">
              <w:rPr>
                <w:rFonts w:cs="Arial"/>
                <w:i/>
                <w:szCs w:val="18"/>
              </w:rPr>
              <w:t>type2'</w:t>
            </w:r>
            <w:r w:rsidRPr="00C96D6C">
              <w:rPr>
                <w:rFonts w:cs="Arial"/>
                <w:szCs w:val="18"/>
              </w:rPr>
              <w:t xml:space="preserve"> indicates slot level buffering.</w:t>
            </w:r>
          </w:p>
        </w:tc>
      </w:tr>
      <w:tr w:rsidR="00B103D6" w:rsidRPr="00C96D6C" w:rsidDel="008834B7" w14:paraId="11729C6B" w14:textId="77777777" w:rsidTr="00B103D6">
        <w:trPr>
          <w:cantSplit/>
        </w:trPr>
        <w:tc>
          <w:tcPr>
            <w:tcW w:w="9668" w:type="dxa"/>
          </w:tcPr>
          <w:p w14:paraId="0ABC78BE" w14:textId="77777777" w:rsidR="00B103D6" w:rsidRPr="00C96D6C" w:rsidRDefault="00B103D6" w:rsidP="00B103D6">
            <w:pPr>
              <w:pStyle w:val="TAL"/>
              <w:keepNext w:val="0"/>
              <w:keepLines w:val="0"/>
              <w:widowControl w:val="0"/>
              <w:rPr>
                <w:b/>
                <w:i/>
                <w:noProof/>
              </w:rPr>
            </w:pPr>
            <w:r w:rsidRPr="00C96D6C">
              <w:rPr>
                <w:b/>
                <w:i/>
                <w:noProof/>
              </w:rPr>
              <w:t>durationOfPRS-Processing-RRC-Inactive</w:t>
            </w:r>
          </w:p>
          <w:p w14:paraId="7B70BEA7" w14:textId="77777777" w:rsidR="00B103D6" w:rsidRPr="00C96D6C" w:rsidRDefault="00B103D6" w:rsidP="00B103D6">
            <w:pPr>
              <w:pStyle w:val="TAL"/>
              <w:keepNext w:val="0"/>
              <w:keepLines w:val="0"/>
              <w:widowControl w:val="0"/>
              <w:rPr>
                <w:snapToGrid w:val="0"/>
              </w:rPr>
            </w:pPr>
            <w:r w:rsidRPr="00C96D6C">
              <w:t xml:space="preserve">Indicates the duration </w:t>
            </w:r>
            <w:r w:rsidRPr="00C96D6C">
              <w:rPr>
                <w:i/>
                <w:iCs/>
              </w:rPr>
              <w:t xml:space="preserve">N </w:t>
            </w:r>
            <w:r w:rsidRPr="00C96D6C">
              <w:t xml:space="preserve">of DL-PRS symbols in units of </w:t>
            </w:r>
            <w:proofErr w:type="spellStart"/>
            <w:r w:rsidRPr="00C96D6C">
              <w:t>ms</w:t>
            </w:r>
            <w:proofErr w:type="spellEnd"/>
            <w:r w:rsidRPr="00C96D6C">
              <w:t xml:space="preserve"> a UE can process every </w:t>
            </w:r>
            <w:r w:rsidRPr="00C96D6C">
              <w:rPr>
                <w:i/>
                <w:iCs/>
              </w:rPr>
              <w:t>T</w:t>
            </w:r>
            <w:r w:rsidRPr="00C96D6C">
              <w:t xml:space="preserve"> </w:t>
            </w:r>
            <w:proofErr w:type="spellStart"/>
            <w:r w:rsidRPr="00C96D6C">
              <w:t>ms</w:t>
            </w:r>
            <w:proofErr w:type="spellEnd"/>
            <w:r w:rsidRPr="00C96D6C">
              <w:t xml:space="preserve"> in RRC_INACTIVE state assuming maximum DL-PRS bandwidth provided in </w:t>
            </w:r>
            <w:proofErr w:type="spellStart"/>
            <w:r w:rsidRPr="00C96D6C">
              <w:rPr>
                <w:i/>
                <w:iCs/>
              </w:rPr>
              <w:t>supportedBandwidthPRS</w:t>
            </w:r>
            <w:proofErr w:type="spellEnd"/>
            <w:r w:rsidRPr="00C96D6C">
              <w:t xml:space="preserve"> and comprises the following subfields:</w:t>
            </w:r>
          </w:p>
          <w:p w14:paraId="2F4EFE43" w14:textId="77777777" w:rsidR="00B103D6" w:rsidRPr="00C96D6C" w:rsidRDefault="00B103D6" w:rsidP="00B103D6">
            <w:pPr>
              <w:pStyle w:val="B10"/>
              <w:spacing w:after="0"/>
              <w:ind w:left="576" w:hanging="288"/>
              <w:rPr>
                <w:rFonts w:ascii="Arial" w:hAnsi="Arial"/>
                <w:snapToGrid w:val="0"/>
                <w:sz w:val="18"/>
                <w:lang w:eastAsia="ja-JP"/>
              </w:rPr>
            </w:pPr>
            <w:r w:rsidRPr="00C96D6C">
              <w:rPr>
                <w:rFonts w:ascii="Arial" w:hAnsi="Arial"/>
                <w:noProof/>
                <w:sz w:val="18"/>
              </w:rPr>
              <w:t>-</w:t>
            </w:r>
            <w:r w:rsidRPr="00C96D6C">
              <w:rPr>
                <w:rFonts w:ascii="Arial" w:hAnsi="Arial"/>
                <w:snapToGrid w:val="0"/>
                <w:sz w:val="18"/>
              </w:rPr>
              <w:tab/>
            </w:r>
            <w:proofErr w:type="spellStart"/>
            <w:r w:rsidRPr="00C96D6C">
              <w:rPr>
                <w:rFonts w:ascii="Arial" w:hAnsi="Arial"/>
                <w:b/>
                <w:bCs/>
                <w:i/>
                <w:iCs/>
                <w:snapToGrid w:val="0"/>
                <w:sz w:val="18"/>
              </w:rPr>
              <w:t>durationOfPRS-ProcessingSymbols</w:t>
            </w:r>
            <w:proofErr w:type="spellEnd"/>
            <w:r w:rsidRPr="00C96D6C">
              <w:rPr>
                <w:rFonts w:ascii="Arial" w:hAnsi="Arial"/>
                <w:snapToGrid w:val="0"/>
                <w:sz w:val="18"/>
              </w:rPr>
              <w:t xml:space="preserve">: This field specifies the values for </w:t>
            </w:r>
            <w:r w:rsidRPr="00C96D6C">
              <w:rPr>
                <w:rFonts w:ascii="Arial" w:hAnsi="Arial"/>
                <w:i/>
                <w:iCs/>
                <w:snapToGrid w:val="0"/>
                <w:sz w:val="18"/>
              </w:rPr>
              <w:t>N</w:t>
            </w:r>
            <w:r w:rsidRPr="00C96D6C">
              <w:rPr>
                <w:rFonts w:ascii="Arial" w:hAnsi="Arial"/>
                <w:snapToGrid w:val="0"/>
                <w:sz w:val="18"/>
              </w:rPr>
              <w:t xml:space="preserve">. Enumerated values indicate 0.125, 0.25, 0.5, 1, 2, 4, 6, 8, 12, 16, 20, 25, 30, 32, 35, 40, 45, 50 </w:t>
            </w:r>
            <w:proofErr w:type="spellStart"/>
            <w:r w:rsidRPr="00C96D6C">
              <w:rPr>
                <w:rFonts w:ascii="Arial" w:hAnsi="Arial"/>
                <w:snapToGrid w:val="0"/>
                <w:sz w:val="18"/>
              </w:rPr>
              <w:t>ms.</w:t>
            </w:r>
            <w:proofErr w:type="spellEnd"/>
          </w:p>
          <w:p w14:paraId="047D11E8" w14:textId="77777777" w:rsidR="00B103D6" w:rsidRPr="00C96D6C" w:rsidRDefault="00B103D6" w:rsidP="00B103D6">
            <w:pPr>
              <w:pStyle w:val="B10"/>
              <w:spacing w:after="0"/>
              <w:ind w:left="576" w:hanging="288"/>
              <w:rPr>
                <w:rFonts w:ascii="Arial" w:hAnsi="Arial"/>
                <w:snapToGrid w:val="0"/>
                <w:sz w:val="18"/>
              </w:rPr>
            </w:pPr>
            <w:r w:rsidRPr="00C96D6C">
              <w:rPr>
                <w:rFonts w:ascii="Arial" w:hAnsi="Arial"/>
                <w:noProof/>
                <w:sz w:val="18"/>
              </w:rPr>
              <w:t>-</w:t>
            </w:r>
            <w:r w:rsidRPr="00C96D6C">
              <w:rPr>
                <w:rFonts w:ascii="Arial" w:hAnsi="Arial"/>
                <w:snapToGrid w:val="0"/>
                <w:sz w:val="18"/>
              </w:rPr>
              <w:tab/>
            </w:r>
            <w:proofErr w:type="spellStart"/>
            <w:r w:rsidRPr="00C96D6C">
              <w:rPr>
                <w:rFonts w:ascii="Arial" w:hAnsi="Arial"/>
                <w:b/>
                <w:bCs/>
                <w:i/>
                <w:iCs/>
                <w:snapToGrid w:val="0"/>
                <w:sz w:val="18"/>
              </w:rPr>
              <w:t>durationOfPRS-ProcessingSymbolsInEveryTms</w:t>
            </w:r>
            <w:proofErr w:type="spellEnd"/>
            <w:r w:rsidRPr="00C96D6C">
              <w:rPr>
                <w:rFonts w:ascii="Arial" w:hAnsi="Arial"/>
                <w:snapToGrid w:val="0"/>
                <w:sz w:val="18"/>
              </w:rPr>
              <w:t xml:space="preserve">: This field specifies the values for </w:t>
            </w:r>
            <w:r w:rsidRPr="00C96D6C">
              <w:rPr>
                <w:rFonts w:ascii="Arial" w:hAnsi="Arial"/>
                <w:i/>
                <w:iCs/>
                <w:snapToGrid w:val="0"/>
                <w:sz w:val="18"/>
              </w:rPr>
              <w:t>T</w:t>
            </w:r>
            <w:r w:rsidRPr="00C96D6C">
              <w:rPr>
                <w:rFonts w:ascii="Arial" w:hAnsi="Arial"/>
                <w:snapToGrid w:val="0"/>
                <w:sz w:val="18"/>
              </w:rPr>
              <w:t xml:space="preserve">. Enumerated values indicate 8, 16, 20, 30, 40, 80, 160, 320, 640, 1280 </w:t>
            </w:r>
            <w:proofErr w:type="spellStart"/>
            <w:r w:rsidRPr="00C96D6C">
              <w:rPr>
                <w:rFonts w:ascii="Arial" w:hAnsi="Arial"/>
                <w:snapToGrid w:val="0"/>
                <w:sz w:val="18"/>
              </w:rPr>
              <w:t>ms.</w:t>
            </w:r>
            <w:proofErr w:type="spellEnd"/>
          </w:p>
          <w:p w14:paraId="4D24A249" w14:textId="77777777" w:rsidR="00B103D6" w:rsidRPr="00C96D6C" w:rsidDel="008834B7" w:rsidRDefault="00B103D6" w:rsidP="00B103D6">
            <w:pPr>
              <w:pStyle w:val="TAL"/>
              <w:keepNext w:val="0"/>
              <w:keepLines w:val="0"/>
              <w:widowControl w:val="0"/>
              <w:rPr>
                <w:b/>
                <w:bCs/>
                <w:i/>
                <w:iCs/>
              </w:rPr>
            </w:pPr>
            <w:r w:rsidRPr="00C96D6C">
              <w:rPr>
                <w:snapToGrid w:val="0"/>
              </w:rPr>
              <w:t>See NOTE 9.</w:t>
            </w:r>
          </w:p>
        </w:tc>
      </w:tr>
      <w:tr w:rsidR="00B103D6" w:rsidRPr="00C96D6C" w:rsidDel="008834B7" w14:paraId="280D1BFB" w14:textId="77777777" w:rsidTr="00B103D6">
        <w:trPr>
          <w:cantSplit/>
        </w:trPr>
        <w:tc>
          <w:tcPr>
            <w:tcW w:w="9668" w:type="dxa"/>
          </w:tcPr>
          <w:p w14:paraId="74E77CCD" w14:textId="77777777" w:rsidR="00B103D6" w:rsidRPr="00C96D6C" w:rsidRDefault="00B103D6" w:rsidP="00B103D6">
            <w:pPr>
              <w:pStyle w:val="TAL"/>
              <w:keepNext w:val="0"/>
              <w:keepLines w:val="0"/>
              <w:widowControl w:val="0"/>
              <w:rPr>
                <w:b/>
                <w:i/>
                <w:noProof/>
              </w:rPr>
            </w:pPr>
            <w:r w:rsidRPr="00C96D6C">
              <w:rPr>
                <w:b/>
                <w:i/>
                <w:noProof/>
              </w:rPr>
              <w:t>maxNumOfDL-PRS-ResProcessedPerSlot-RRC-Inactive</w:t>
            </w:r>
          </w:p>
          <w:p w14:paraId="6FABACB2" w14:textId="77777777" w:rsidR="00B103D6" w:rsidRPr="00C96D6C" w:rsidDel="008834B7" w:rsidRDefault="00B103D6" w:rsidP="00B103D6">
            <w:pPr>
              <w:pStyle w:val="TAL"/>
              <w:keepNext w:val="0"/>
              <w:keepLines w:val="0"/>
              <w:widowControl w:val="0"/>
              <w:rPr>
                <w:b/>
                <w:bCs/>
                <w:i/>
                <w:iCs/>
              </w:rPr>
            </w:pPr>
            <w:r w:rsidRPr="00C96D6C">
              <w:t>Indicates the maximum number of DL-PRS Resources a UE can process in a slot in RRC_INACTIVE state. SCS: 15 kHz, 30 kHz, 60 kHz are applicable for FR1 bands. SCS: 60 kHz, 120 kHz are applicable for FR2 bands.</w:t>
            </w:r>
          </w:p>
        </w:tc>
      </w:tr>
      <w:tr w:rsidR="00B103D6" w:rsidRPr="00C96D6C" w14:paraId="3456FEF4" w14:textId="77777777" w:rsidTr="00B103D6">
        <w:trPr>
          <w:cantSplit/>
        </w:trPr>
        <w:tc>
          <w:tcPr>
            <w:tcW w:w="9668" w:type="dxa"/>
          </w:tcPr>
          <w:p w14:paraId="19F734A4" w14:textId="77777777" w:rsidR="00B103D6" w:rsidRPr="00C96D6C" w:rsidRDefault="00B103D6" w:rsidP="00B103D6">
            <w:pPr>
              <w:pStyle w:val="TAL"/>
              <w:keepNext w:val="0"/>
              <w:keepLines w:val="0"/>
              <w:widowControl w:val="0"/>
              <w:rPr>
                <w:b/>
                <w:bCs/>
                <w:i/>
                <w:iCs/>
              </w:rPr>
            </w:pPr>
            <w:r w:rsidRPr="00C96D6C">
              <w:rPr>
                <w:b/>
                <w:bCs/>
                <w:i/>
                <w:iCs/>
              </w:rPr>
              <w:lastRenderedPageBreak/>
              <w:t>supportedLowerRxBeamSweepingFactor-FR2</w:t>
            </w:r>
          </w:p>
          <w:p w14:paraId="3BAB43DB" w14:textId="77777777" w:rsidR="00B103D6" w:rsidRPr="00C96D6C" w:rsidRDefault="00B103D6" w:rsidP="00B103D6">
            <w:pPr>
              <w:pStyle w:val="TAL"/>
              <w:keepNext w:val="0"/>
              <w:keepLines w:val="0"/>
              <w:widowControl w:val="0"/>
              <w:rPr>
                <w:b/>
                <w:i/>
                <w:noProof/>
              </w:rPr>
            </w:pPr>
            <w:r w:rsidRPr="00C96D6C">
              <w:t>Indicates support of the lower Rx beam sweeping factor than 8 for FR2. Enumerated value indicates the number of Rx beam sweeping factors supported.</w:t>
            </w:r>
          </w:p>
        </w:tc>
      </w:tr>
      <w:tr w:rsidR="00B103D6" w:rsidRPr="00C96D6C" w14:paraId="001B8E45" w14:textId="77777777" w:rsidTr="00B103D6">
        <w:trPr>
          <w:cantSplit/>
        </w:trPr>
        <w:tc>
          <w:tcPr>
            <w:tcW w:w="9668" w:type="dxa"/>
            <w:tcBorders>
              <w:top w:val="single" w:sz="4" w:space="0" w:color="808080"/>
              <w:left w:val="single" w:sz="4" w:space="0" w:color="808080"/>
              <w:bottom w:val="single" w:sz="4" w:space="0" w:color="808080"/>
              <w:right w:val="single" w:sz="4" w:space="0" w:color="808080"/>
            </w:tcBorders>
          </w:tcPr>
          <w:p w14:paraId="087F9AAE" w14:textId="77777777" w:rsidR="00B103D6" w:rsidRPr="00C96D6C" w:rsidRDefault="00B103D6" w:rsidP="00B103D6">
            <w:pPr>
              <w:pStyle w:val="TAL"/>
              <w:keepNext w:val="0"/>
              <w:keepLines w:val="0"/>
              <w:widowControl w:val="0"/>
              <w:rPr>
                <w:b/>
                <w:bCs/>
                <w:i/>
                <w:iCs/>
              </w:rPr>
            </w:pPr>
            <w:proofErr w:type="spellStart"/>
            <w:r w:rsidRPr="00C96D6C">
              <w:rPr>
                <w:b/>
                <w:bCs/>
                <w:i/>
                <w:iCs/>
              </w:rPr>
              <w:t>supportedDL</w:t>
            </w:r>
            <w:proofErr w:type="spellEnd"/>
            <w:r w:rsidRPr="00C96D6C">
              <w:rPr>
                <w:b/>
                <w:bCs/>
                <w:i/>
                <w:iCs/>
              </w:rPr>
              <w:t>-PRS-</w:t>
            </w:r>
            <w:proofErr w:type="spellStart"/>
            <w:r w:rsidRPr="00C96D6C">
              <w:rPr>
                <w:b/>
                <w:bCs/>
                <w:i/>
                <w:iCs/>
              </w:rPr>
              <w:t>ProcessingSamples</w:t>
            </w:r>
            <w:proofErr w:type="spellEnd"/>
            <w:r w:rsidRPr="00C96D6C">
              <w:rPr>
                <w:b/>
                <w:bCs/>
                <w:i/>
                <w:iCs/>
              </w:rPr>
              <w:t>-RRC-Inactive</w:t>
            </w:r>
          </w:p>
          <w:p w14:paraId="225DB5FE" w14:textId="77777777" w:rsidR="00B103D6" w:rsidRPr="00C96D6C" w:rsidRDefault="00B103D6" w:rsidP="00B103D6">
            <w:pPr>
              <w:pStyle w:val="TAL"/>
              <w:keepNext w:val="0"/>
              <w:keepLines w:val="0"/>
              <w:widowControl w:val="0"/>
            </w:pPr>
            <w:r w:rsidRPr="00C96D6C">
              <w:t xml:space="preserve">Indicates the UE capability for support of reduced number of samples for DL-PRS measurement in RRC_INACTIVE state. The UE can include this field only if the UE supports </w:t>
            </w:r>
            <w:proofErr w:type="spellStart"/>
            <w:r w:rsidRPr="00C96D6C">
              <w:rPr>
                <w:i/>
                <w:iCs/>
              </w:rPr>
              <w:t>prs</w:t>
            </w:r>
            <w:proofErr w:type="spellEnd"/>
            <w:r w:rsidRPr="00C96D6C">
              <w:rPr>
                <w:i/>
                <w:iCs/>
              </w:rPr>
              <w:t>-</w:t>
            </w:r>
            <w:proofErr w:type="spellStart"/>
            <w:r w:rsidRPr="00C96D6C">
              <w:rPr>
                <w:i/>
                <w:iCs/>
              </w:rPr>
              <w:t>ProcessingRRC</w:t>
            </w:r>
            <w:proofErr w:type="spellEnd"/>
            <w:r w:rsidRPr="00C96D6C">
              <w:rPr>
                <w:i/>
                <w:iCs/>
              </w:rPr>
              <w:t>-Inactive</w:t>
            </w:r>
            <w:r w:rsidRPr="00C96D6C">
              <w:t xml:space="preserve"> defined in TS 38.331 [35]. Otherwise, the UE does not include this field.</w:t>
            </w:r>
          </w:p>
        </w:tc>
      </w:tr>
      <w:tr w:rsidR="00B103D6" w:rsidRPr="00C96D6C" w14:paraId="0D27AE7C" w14:textId="77777777" w:rsidTr="00B103D6">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C2D9AFF" w14:textId="77777777" w:rsidR="00B103D6" w:rsidRPr="00C96D6C" w:rsidRDefault="00B103D6" w:rsidP="00B103D6">
            <w:pPr>
              <w:pStyle w:val="TAL"/>
              <w:keepNext w:val="0"/>
              <w:keepLines w:val="0"/>
              <w:widowControl w:val="0"/>
              <w:rPr>
                <w:b/>
                <w:bCs/>
                <w:i/>
                <w:iCs/>
              </w:rPr>
            </w:pPr>
            <w:proofErr w:type="spellStart"/>
            <w:r w:rsidRPr="00C96D6C">
              <w:rPr>
                <w:b/>
                <w:bCs/>
                <w:i/>
                <w:iCs/>
              </w:rPr>
              <w:t>maxNumOfOneSymbolPRS</w:t>
            </w:r>
            <w:proofErr w:type="spellEnd"/>
            <w:r w:rsidRPr="00C96D6C">
              <w:rPr>
                <w:b/>
                <w:bCs/>
                <w:i/>
                <w:iCs/>
              </w:rPr>
              <w:t>-</w:t>
            </w:r>
            <w:proofErr w:type="spellStart"/>
            <w:r w:rsidRPr="00C96D6C">
              <w:rPr>
                <w:b/>
                <w:bCs/>
                <w:i/>
                <w:iCs/>
              </w:rPr>
              <w:t>ResProcessedPerSlot</w:t>
            </w:r>
            <w:proofErr w:type="spellEnd"/>
            <w:r w:rsidRPr="00C96D6C">
              <w:rPr>
                <w:b/>
                <w:bCs/>
                <w:i/>
                <w:iCs/>
              </w:rPr>
              <w:t>-RRC-Inactive</w:t>
            </w:r>
          </w:p>
          <w:p w14:paraId="3CA00FBD" w14:textId="77777777" w:rsidR="00B103D6" w:rsidRPr="00C96D6C" w:rsidRDefault="00B103D6" w:rsidP="00B103D6">
            <w:pPr>
              <w:pStyle w:val="TAL"/>
              <w:keepNext w:val="0"/>
              <w:keepLines w:val="0"/>
              <w:widowControl w:val="0"/>
              <w:rPr>
                <w:lang w:eastAsia="zh-CN"/>
              </w:rPr>
            </w:pPr>
            <w:r w:rsidRPr="00C96D6C">
              <w:t>Indicates the maximum number of</w:t>
            </w:r>
            <w:r w:rsidRPr="00C96D6C">
              <w:rPr>
                <w:lang w:eastAsia="zh-CN"/>
              </w:rPr>
              <w:t xml:space="preserve"> single-symbol</w:t>
            </w:r>
            <w:r w:rsidRPr="00C96D6C">
              <w:t xml:space="preserve"> DL-PRS Resources that UE can process in a slot</w:t>
            </w:r>
            <w:r w:rsidRPr="00C96D6C">
              <w:rPr>
                <w:lang w:eastAsia="zh-CN"/>
              </w:rPr>
              <w:t xml:space="preserve"> in RRC_INACTIVE</w:t>
            </w:r>
            <w:r w:rsidRPr="00C96D6C">
              <w:t xml:space="preserve">. SCS: 15 kHz, 30 kHz, 60 kHz are applicable for FR1 bands. SCS: 60 kHz, 120 kHz are applicable for FR2 bands. A UE which supports </w:t>
            </w:r>
            <w:proofErr w:type="spellStart"/>
            <w:r w:rsidRPr="00C96D6C">
              <w:rPr>
                <w:i/>
                <w:iCs/>
              </w:rPr>
              <w:t>maxNumOfOneSymbolPRS</w:t>
            </w:r>
            <w:proofErr w:type="spellEnd"/>
            <w:r w:rsidRPr="00C96D6C">
              <w:rPr>
                <w:i/>
                <w:iCs/>
              </w:rPr>
              <w:t>-</w:t>
            </w:r>
            <w:proofErr w:type="spellStart"/>
            <w:r w:rsidRPr="00C96D6C">
              <w:rPr>
                <w:i/>
                <w:iCs/>
              </w:rPr>
              <w:t>ResProcessedPerSlot</w:t>
            </w:r>
            <w:proofErr w:type="spellEnd"/>
            <w:r w:rsidRPr="00C96D6C">
              <w:rPr>
                <w:i/>
                <w:iCs/>
              </w:rPr>
              <w:t>-RRC-Inactive</w:t>
            </w:r>
            <w:del w:id="78" w:author="CATT(Jianxiang)" w:date="2024-08-08T16:53:00Z">
              <w:r w:rsidRPr="00C96D6C" w:rsidDel="00DE4186">
                <w:rPr>
                  <w:i/>
                  <w:iCs/>
                </w:rPr>
                <w:delText>-r18</w:delText>
              </w:r>
            </w:del>
            <w:r w:rsidRPr="00C96D6C">
              <w:t xml:space="preserve"> shall support single-symbol DL-PRS with the comb sizes from {2</w:t>
            </w:r>
            <w:proofErr w:type="gramStart"/>
            <w:r w:rsidRPr="00C96D6C">
              <w:t>,4,6,12</w:t>
            </w:r>
            <w:proofErr w:type="gramEnd"/>
            <w:r w:rsidRPr="00C96D6C">
              <w:t>}</w:t>
            </w:r>
            <w:r w:rsidRPr="00C96D6C">
              <w:rPr>
                <w:lang w:eastAsia="zh-CN"/>
              </w:rPr>
              <w:t>.</w:t>
            </w:r>
          </w:p>
          <w:p w14:paraId="6388AB7C" w14:textId="77777777" w:rsidR="00B103D6" w:rsidRPr="00C96D6C" w:rsidRDefault="00B103D6" w:rsidP="00B103D6">
            <w:pPr>
              <w:pStyle w:val="TAL"/>
              <w:widowControl w:val="0"/>
              <w:rPr>
                <w:lang w:eastAsia="zh-CN"/>
              </w:rPr>
            </w:pPr>
            <w:r w:rsidRPr="00C96D6C">
              <w:t xml:space="preserve">The UE can include this field only if the UE supports one of </w:t>
            </w:r>
            <w:r w:rsidRPr="00C96D6C">
              <w:rPr>
                <w:i/>
              </w:rPr>
              <w:t>dl-PRS-</w:t>
            </w:r>
            <w:proofErr w:type="spellStart"/>
            <w:r w:rsidRPr="00C96D6C">
              <w:rPr>
                <w:i/>
              </w:rPr>
              <w:t>BufferType</w:t>
            </w:r>
            <w:proofErr w:type="spellEnd"/>
            <w:r w:rsidRPr="00C96D6C">
              <w:rPr>
                <w:i/>
              </w:rPr>
              <w:t>-RRC-Inactive</w:t>
            </w:r>
            <w:r w:rsidRPr="00C96D6C">
              <w:t xml:space="preserve">, </w:t>
            </w:r>
            <w:proofErr w:type="spellStart"/>
            <w:r w:rsidRPr="00C96D6C">
              <w:rPr>
                <w:i/>
              </w:rPr>
              <w:t>durationOfPRS</w:t>
            </w:r>
            <w:proofErr w:type="spellEnd"/>
            <w:r w:rsidRPr="00C96D6C">
              <w:rPr>
                <w:i/>
              </w:rPr>
              <w:t>-Processing-RRC-Inactive</w:t>
            </w:r>
            <w:r w:rsidRPr="00C96D6C">
              <w:rPr>
                <w:lang w:eastAsia="zh-CN"/>
              </w:rPr>
              <w:t xml:space="preserve">, </w:t>
            </w:r>
            <w:r w:rsidRPr="00C96D6C">
              <w:t xml:space="preserve">and </w:t>
            </w:r>
            <w:proofErr w:type="spellStart"/>
            <w:r w:rsidRPr="00C96D6C">
              <w:rPr>
                <w:i/>
              </w:rPr>
              <w:t>maxNumOfDL</w:t>
            </w:r>
            <w:proofErr w:type="spellEnd"/>
            <w:r w:rsidRPr="00C96D6C">
              <w:rPr>
                <w:i/>
              </w:rPr>
              <w:t>-PRS-</w:t>
            </w:r>
            <w:proofErr w:type="spellStart"/>
            <w:r w:rsidRPr="00C96D6C">
              <w:rPr>
                <w:i/>
              </w:rPr>
              <w:t>ResProcessedPerSlot</w:t>
            </w:r>
            <w:proofErr w:type="spellEnd"/>
            <w:r w:rsidRPr="00C96D6C">
              <w:rPr>
                <w:i/>
              </w:rPr>
              <w:t>-RRC-Inactive</w:t>
            </w:r>
            <w:r w:rsidRPr="00C96D6C">
              <w:t>. Otherwise, the UE does not include this field.</w:t>
            </w:r>
          </w:p>
        </w:tc>
      </w:tr>
      <w:tr w:rsidR="00B103D6" w:rsidRPr="00C96D6C" w14:paraId="00E36F8A" w14:textId="77777777" w:rsidTr="00B103D6">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465D76E1" w14:textId="77777777" w:rsidR="00B103D6" w:rsidRPr="00C96D6C" w:rsidRDefault="00B103D6" w:rsidP="00B103D6">
            <w:pPr>
              <w:pStyle w:val="TAL"/>
              <w:keepNext w:val="0"/>
              <w:keepLines w:val="0"/>
              <w:widowControl w:val="0"/>
              <w:rPr>
                <w:b/>
                <w:bCs/>
                <w:i/>
                <w:iCs/>
                <w:lang w:eastAsia="zh-CN"/>
              </w:rPr>
            </w:pPr>
            <w:proofErr w:type="spellStart"/>
            <w:r w:rsidRPr="00C96D6C">
              <w:rPr>
                <w:b/>
                <w:bCs/>
                <w:i/>
                <w:iCs/>
              </w:rPr>
              <w:t>maxNumOfOneSymbolPRS</w:t>
            </w:r>
            <w:proofErr w:type="spellEnd"/>
            <w:r w:rsidRPr="00C96D6C">
              <w:rPr>
                <w:b/>
                <w:bCs/>
                <w:i/>
                <w:iCs/>
              </w:rPr>
              <w:t>-</w:t>
            </w:r>
            <w:proofErr w:type="spellStart"/>
            <w:r w:rsidRPr="00C96D6C">
              <w:rPr>
                <w:b/>
                <w:bCs/>
                <w:i/>
                <w:iCs/>
              </w:rPr>
              <w:t>ResProcessedPerSlot</w:t>
            </w:r>
            <w:proofErr w:type="spellEnd"/>
            <w:r w:rsidRPr="00C96D6C">
              <w:rPr>
                <w:b/>
                <w:bCs/>
                <w:i/>
                <w:iCs/>
              </w:rPr>
              <w:t>-RRC-</w:t>
            </w:r>
            <w:r w:rsidRPr="00C96D6C">
              <w:rPr>
                <w:b/>
                <w:bCs/>
                <w:i/>
                <w:iCs/>
                <w:lang w:eastAsia="zh-CN"/>
              </w:rPr>
              <w:t>Connected</w:t>
            </w:r>
          </w:p>
          <w:p w14:paraId="0AA6798C" w14:textId="77777777" w:rsidR="00B103D6" w:rsidRPr="00C96D6C" w:rsidRDefault="00B103D6" w:rsidP="00B103D6">
            <w:pPr>
              <w:pStyle w:val="TAL"/>
              <w:keepNext w:val="0"/>
              <w:keepLines w:val="0"/>
              <w:widowControl w:val="0"/>
              <w:rPr>
                <w:lang w:eastAsia="zh-CN"/>
              </w:rPr>
            </w:pPr>
            <w:r w:rsidRPr="00C96D6C">
              <w:t>Indicates the maximum number of</w:t>
            </w:r>
            <w:r w:rsidRPr="00C96D6C">
              <w:rPr>
                <w:lang w:eastAsia="zh-CN"/>
              </w:rPr>
              <w:t xml:space="preserve"> single-symbol</w:t>
            </w:r>
            <w:r w:rsidRPr="00C96D6C">
              <w:t xml:space="preserve"> DL-PRS Resources that UE can process in a slot</w:t>
            </w:r>
            <w:r w:rsidRPr="00C96D6C">
              <w:rPr>
                <w:lang w:eastAsia="zh-CN"/>
              </w:rPr>
              <w:t xml:space="preserve"> inside a measurement gap in RRC_CONNECTED</w:t>
            </w:r>
            <w:r w:rsidRPr="00C96D6C">
              <w:t xml:space="preserve">. SCS: 15 kHz, 30 kHz, 60 kHz are applicable for FR1 bands. SCS: 60 kHz, 120 kHz are applicable for FR2 bands. A UE which supports </w:t>
            </w:r>
            <w:proofErr w:type="spellStart"/>
            <w:r w:rsidRPr="00C96D6C">
              <w:rPr>
                <w:i/>
                <w:iCs/>
              </w:rPr>
              <w:t>maxNumOfOneSymbolPRS</w:t>
            </w:r>
            <w:proofErr w:type="spellEnd"/>
            <w:r w:rsidRPr="00C96D6C">
              <w:rPr>
                <w:i/>
                <w:iCs/>
              </w:rPr>
              <w:t>-</w:t>
            </w:r>
            <w:proofErr w:type="spellStart"/>
            <w:r w:rsidRPr="00C96D6C">
              <w:rPr>
                <w:i/>
                <w:iCs/>
              </w:rPr>
              <w:t>ResProcessedPerSlot</w:t>
            </w:r>
            <w:proofErr w:type="spellEnd"/>
            <w:r w:rsidRPr="00C96D6C">
              <w:rPr>
                <w:i/>
                <w:iCs/>
              </w:rPr>
              <w:t>-RRC-</w:t>
            </w:r>
            <w:r w:rsidRPr="00C96D6C">
              <w:rPr>
                <w:i/>
                <w:iCs/>
                <w:lang w:eastAsia="zh-CN"/>
              </w:rPr>
              <w:t>Connected</w:t>
            </w:r>
            <w:del w:id="79" w:author="CATT(Jianxiang)" w:date="2024-08-08T16:54:00Z">
              <w:r w:rsidRPr="00C96D6C" w:rsidDel="00DE4186">
                <w:rPr>
                  <w:i/>
                  <w:iCs/>
                  <w:lang w:eastAsia="zh-CN"/>
                </w:rPr>
                <w:delText>-r18</w:delText>
              </w:r>
            </w:del>
            <w:r w:rsidRPr="00C96D6C">
              <w:t xml:space="preserve"> shall support single-symbol DL-PRS with the comb sizes from {2</w:t>
            </w:r>
            <w:proofErr w:type="gramStart"/>
            <w:r w:rsidRPr="00C96D6C">
              <w:t>,4,6,12</w:t>
            </w:r>
            <w:proofErr w:type="gramEnd"/>
            <w:r w:rsidRPr="00C96D6C">
              <w:t>}</w:t>
            </w:r>
            <w:r w:rsidRPr="00C96D6C">
              <w:rPr>
                <w:lang w:eastAsia="zh-CN"/>
              </w:rPr>
              <w:t>.</w:t>
            </w:r>
          </w:p>
          <w:p w14:paraId="2F91A13D" w14:textId="77777777" w:rsidR="00B103D6" w:rsidRPr="00C96D6C" w:rsidRDefault="00B103D6" w:rsidP="00B103D6">
            <w:pPr>
              <w:pStyle w:val="TAL"/>
              <w:keepNext w:val="0"/>
              <w:keepLines w:val="0"/>
              <w:widowControl w:val="0"/>
              <w:rPr>
                <w:lang w:eastAsia="zh-CN"/>
              </w:rPr>
            </w:pPr>
            <w:r w:rsidRPr="00C96D6C">
              <w:t xml:space="preserve">The UE can include this field only if the UE supports </w:t>
            </w:r>
            <w:proofErr w:type="spellStart"/>
            <w:r w:rsidRPr="00C96D6C">
              <w:rPr>
                <w:i/>
                <w:iCs/>
              </w:rPr>
              <w:t>prs-ProcessingCapabilityBandList</w:t>
            </w:r>
            <w:proofErr w:type="spellEnd"/>
            <w:r w:rsidRPr="00C96D6C">
              <w:t>. Otherwise, the UE does not include this field.</w:t>
            </w:r>
          </w:p>
        </w:tc>
      </w:tr>
      <w:tr w:rsidR="00B103D6" w:rsidRPr="00C96D6C" w14:paraId="4C213E6D" w14:textId="77777777" w:rsidTr="00B103D6">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03AB476" w14:textId="77777777" w:rsidR="00B103D6" w:rsidRPr="00C96D6C" w:rsidRDefault="00B103D6" w:rsidP="00B103D6">
            <w:pPr>
              <w:pStyle w:val="TAL"/>
              <w:rPr>
                <w:b/>
                <w:bCs/>
                <w:i/>
                <w:iCs/>
              </w:rPr>
            </w:pPr>
            <w:proofErr w:type="spellStart"/>
            <w:r w:rsidRPr="00C96D6C">
              <w:rPr>
                <w:b/>
                <w:bCs/>
                <w:i/>
                <w:iCs/>
              </w:rPr>
              <w:lastRenderedPageBreak/>
              <w:t>ppw-maxNumOfOneSymbolPRS-ResProcessedPerSlot</w:t>
            </w:r>
            <w:proofErr w:type="spellEnd"/>
          </w:p>
          <w:p w14:paraId="5729D69A" w14:textId="77777777" w:rsidR="00B103D6" w:rsidRPr="00C96D6C" w:rsidRDefault="00B103D6" w:rsidP="00B103D6">
            <w:pPr>
              <w:pStyle w:val="TAL"/>
            </w:pPr>
            <w:r w:rsidRPr="00C96D6C">
              <w:t xml:space="preserve">Indicates the maximum number of single-symbol DL-PRS Resources that UE can process in a slot outside a measurement gap in RRC_CONNECTED. SCS: 15 kHz, 30 kHz, 60 kHz are applicable for FR1 bands. SCS: 60 kHz, 120 kHz are applicable for FR2 bands. A UE which supports </w:t>
            </w:r>
            <w:proofErr w:type="spellStart"/>
            <w:r w:rsidRPr="00C96D6C">
              <w:rPr>
                <w:i/>
                <w:iCs/>
              </w:rPr>
              <w:t>ppw-maxNumOfOneSymbolPRS-ResProcessedPerSlot</w:t>
            </w:r>
            <w:proofErr w:type="spellEnd"/>
            <w:del w:id="80" w:author="CATT(Jianxiang)" w:date="2024-08-08T16:53:00Z">
              <w:r w:rsidRPr="00C96D6C" w:rsidDel="00DE4186">
                <w:rPr>
                  <w:i/>
                  <w:iCs/>
                </w:rPr>
                <w:delText>-r1</w:delText>
              </w:r>
            </w:del>
            <w:del w:id="81" w:author="CATT(Jianxiang)" w:date="2024-08-08T16:54:00Z">
              <w:r w:rsidRPr="00C96D6C" w:rsidDel="00DE4186">
                <w:rPr>
                  <w:i/>
                  <w:iCs/>
                </w:rPr>
                <w:delText>8</w:delText>
              </w:r>
            </w:del>
            <w:r w:rsidRPr="00C96D6C">
              <w:t xml:space="preserve"> shall support single-symbol DL-PRS with the comb sizes from {2</w:t>
            </w:r>
            <w:proofErr w:type="gramStart"/>
            <w:r w:rsidRPr="00C96D6C">
              <w:t>,4,6,12</w:t>
            </w:r>
            <w:proofErr w:type="gramEnd"/>
            <w:r w:rsidRPr="00C96D6C">
              <w:t>}.</w:t>
            </w:r>
          </w:p>
          <w:p w14:paraId="7B1ABF13" w14:textId="77777777" w:rsidR="00B103D6" w:rsidRPr="00C96D6C" w:rsidRDefault="00B103D6" w:rsidP="00B103D6">
            <w:pPr>
              <w:pStyle w:val="TAL"/>
            </w:pPr>
            <w:r w:rsidRPr="00C96D6C">
              <w:t xml:space="preserve">The UE can include this field only if the UE supports </w:t>
            </w:r>
            <w:proofErr w:type="spellStart"/>
            <w:r w:rsidRPr="00C96D6C">
              <w:rPr>
                <w:i/>
                <w:iCs/>
              </w:rPr>
              <w:t>prs-ProcessingCapabilityOutsideMGinPPW</w:t>
            </w:r>
            <w:proofErr w:type="spellEnd"/>
            <w:r w:rsidRPr="00C96D6C">
              <w:t>. Otherwise, the UE does not include this field.</w:t>
            </w:r>
          </w:p>
        </w:tc>
      </w:tr>
      <w:tr w:rsidR="00B103D6" w:rsidRPr="00C96D6C" w14:paraId="7E473669" w14:textId="77777777" w:rsidTr="00B103D6">
        <w:trPr>
          <w:cantSplit/>
        </w:trPr>
        <w:tc>
          <w:tcPr>
            <w:tcW w:w="9668" w:type="dxa"/>
            <w:tcBorders>
              <w:top w:val="single" w:sz="4" w:space="0" w:color="808080"/>
              <w:left w:val="single" w:sz="4" w:space="0" w:color="808080"/>
              <w:bottom w:val="single" w:sz="4" w:space="0" w:color="808080"/>
              <w:right w:val="single" w:sz="4" w:space="0" w:color="808080"/>
            </w:tcBorders>
          </w:tcPr>
          <w:p w14:paraId="3264C579" w14:textId="77777777" w:rsidR="00B103D6" w:rsidRPr="00C96D6C" w:rsidRDefault="00B103D6" w:rsidP="00B103D6">
            <w:pPr>
              <w:pStyle w:val="TAL"/>
              <w:rPr>
                <w:b/>
                <w:bCs/>
                <w:i/>
                <w:iCs/>
              </w:rPr>
            </w:pPr>
            <w:proofErr w:type="spellStart"/>
            <w:r w:rsidRPr="00C96D6C">
              <w:rPr>
                <w:b/>
                <w:bCs/>
                <w:i/>
                <w:iCs/>
              </w:rPr>
              <w:t>prs-MeasurementWithoutMG</w:t>
            </w:r>
            <w:proofErr w:type="spellEnd"/>
          </w:p>
          <w:p w14:paraId="5EF87FAF" w14:textId="77777777" w:rsidR="00B103D6" w:rsidRPr="00C96D6C" w:rsidRDefault="00B103D6" w:rsidP="00B103D6">
            <w:pPr>
              <w:pStyle w:val="TAL"/>
              <w:rPr>
                <w:rFonts w:cs="Arial"/>
                <w:szCs w:val="18"/>
              </w:rPr>
            </w:pPr>
            <w:r w:rsidRPr="00C96D6C">
              <w:rPr>
                <w:rFonts w:cs="Arial"/>
                <w:szCs w:val="18"/>
              </w:rPr>
              <w:t>Indicates the UE capability for support of Rx timing difference between the serving cell and non-serving cell for DL-PRS measurement within a PPW. Value '</w:t>
            </w:r>
            <w:proofErr w:type="spellStart"/>
            <w:r w:rsidRPr="00C96D6C">
              <w:rPr>
                <w:rFonts w:cs="Arial"/>
                <w:i/>
                <w:iCs/>
                <w:szCs w:val="18"/>
              </w:rPr>
              <w:t>cp</w:t>
            </w:r>
            <w:proofErr w:type="spellEnd"/>
            <w:r w:rsidRPr="00C96D6C">
              <w:rPr>
                <w:rFonts w:cs="Arial"/>
                <w:szCs w:val="18"/>
              </w:rPr>
              <w:t>' indicates one CP length, value '</w:t>
            </w:r>
            <w:r w:rsidRPr="00C96D6C">
              <w:rPr>
                <w:rFonts w:cs="Arial"/>
                <w:i/>
                <w:iCs/>
                <w:szCs w:val="18"/>
              </w:rPr>
              <w:t>symbolDot25</w:t>
            </w:r>
            <w:r w:rsidRPr="00C96D6C">
              <w:rPr>
                <w:rFonts w:cs="Arial"/>
                <w:szCs w:val="18"/>
              </w:rPr>
              <w:t>' indicates 0.25 symbol length, value '</w:t>
            </w:r>
            <w:r w:rsidRPr="00C96D6C">
              <w:rPr>
                <w:rFonts w:cs="Arial"/>
                <w:i/>
                <w:iCs/>
                <w:szCs w:val="18"/>
              </w:rPr>
              <w:t>symbolDot5</w:t>
            </w:r>
            <w:r w:rsidRPr="00C96D6C">
              <w:rPr>
                <w:rFonts w:cs="Arial"/>
                <w:szCs w:val="18"/>
              </w:rPr>
              <w:t>' indicates 0.5 symbol length and value '</w:t>
            </w:r>
            <w:r w:rsidRPr="00C96D6C">
              <w:rPr>
                <w:rFonts w:cs="Arial"/>
                <w:i/>
                <w:iCs/>
                <w:szCs w:val="18"/>
              </w:rPr>
              <w:t>slotDot5</w:t>
            </w:r>
            <w:r w:rsidRPr="00C96D6C">
              <w:rPr>
                <w:rFonts w:cs="Arial"/>
                <w:szCs w:val="18"/>
              </w:rPr>
              <w:t>' indicates 0.5 slot length.</w:t>
            </w:r>
            <w:r w:rsidRPr="00C96D6C">
              <w:t xml:space="preserve"> </w:t>
            </w:r>
            <w:r w:rsidRPr="00C96D6C">
              <w:rPr>
                <w:rFonts w:cs="Arial"/>
                <w:szCs w:val="18"/>
              </w:rPr>
              <w:t xml:space="preserve">The UE can include this field only if the UE supports one of </w:t>
            </w:r>
            <w:r w:rsidRPr="00C96D6C">
              <w:rPr>
                <w:rFonts w:cs="Arial"/>
                <w:i/>
                <w:iCs/>
                <w:szCs w:val="18"/>
              </w:rPr>
              <w:t>prs-ProcessingWindowType1A</w:t>
            </w:r>
            <w:r w:rsidRPr="00C96D6C">
              <w:rPr>
                <w:rFonts w:cs="Arial"/>
                <w:szCs w:val="18"/>
              </w:rPr>
              <w:t xml:space="preserve">, </w:t>
            </w:r>
            <w:r w:rsidRPr="00C96D6C">
              <w:rPr>
                <w:rFonts w:cs="Arial"/>
                <w:i/>
                <w:iCs/>
                <w:szCs w:val="18"/>
              </w:rPr>
              <w:t>prs-ProcessingWindowType1B</w:t>
            </w:r>
            <w:r w:rsidRPr="00C96D6C">
              <w:rPr>
                <w:rFonts w:cs="Arial"/>
                <w:szCs w:val="18"/>
              </w:rPr>
              <w:t xml:space="preserve"> and </w:t>
            </w:r>
            <w:r w:rsidRPr="00C96D6C">
              <w:rPr>
                <w:rFonts w:cs="Arial"/>
                <w:i/>
                <w:iCs/>
                <w:szCs w:val="18"/>
              </w:rPr>
              <w:t>prs-ProcessingWindowType2</w:t>
            </w:r>
            <w:r w:rsidRPr="00C96D6C">
              <w:rPr>
                <w:rFonts w:cs="Arial"/>
                <w:szCs w:val="18"/>
              </w:rPr>
              <w:t>. Otherwise, the UE does not include this field.</w:t>
            </w:r>
          </w:p>
        </w:tc>
      </w:tr>
      <w:tr w:rsidR="00B103D6" w:rsidRPr="00C96D6C" w14:paraId="510C1D07" w14:textId="77777777" w:rsidTr="00B103D6">
        <w:trPr>
          <w:cantSplit/>
        </w:trPr>
        <w:tc>
          <w:tcPr>
            <w:tcW w:w="9668" w:type="dxa"/>
            <w:tcBorders>
              <w:top w:val="single" w:sz="4" w:space="0" w:color="808080"/>
              <w:left w:val="single" w:sz="4" w:space="0" w:color="808080"/>
              <w:bottom w:val="single" w:sz="4" w:space="0" w:color="808080"/>
              <w:right w:val="single" w:sz="4" w:space="0" w:color="808080"/>
            </w:tcBorders>
          </w:tcPr>
          <w:p w14:paraId="0CFF522F" w14:textId="77777777" w:rsidR="00B103D6" w:rsidRPr="00C96D6C" w:rsidRDefault="00B103D6" w:rsidP="00B103D6">
            <w:pPr>
              <w:pStyle w:val="TAL"/>
              <w:rPr>
                <w:b/>
                <w:bCs/>
                <w:i/>
                <w:iCs/>
              </w:rPr>
            </w:pPr>
            <w:proofErr w:type="spellStart"/>
            <w:r w:rsidRPr="00C96D6C">
              <w:rPr>
                <w:b/>
                <w:bCs/>
                <w:i/>
                <w:iCs/>
              </w:rPr>
              <w:t>prs</w:t>
            </w:r>
            <w:proofErr w:type="spellEnd"/>
            <w:r w:rsidRPr="00C96D6C">
              <w:rPr>
                <w:b/>
                <w:bCs/>
                <w:i/>
                <w:iCs/>
              </w:rPr>
              <w:t>-BWA-</w:t>
            </w:r>
            <w:proofErr w:type="spellStart"/>
            <w:r w:rsidRPr="00C96D6C">
              <w:rPr>
                <w:b/>
                <w:bCs/>
                <w:i/>
                <w:iCs/>
              </w:rPr>
              <w:t>TwoContiguousIntrabandInMG</w:t>
            </w:r>
            <w:proofErr w:type="spellEnd"/>
            <w:r w:rsidRPr="00C96D6C">
              <w:rPr>
                <w:b/>
                <w:bCs/>
                <w:i/>
                <w:iCs/>
              </w:rPr>
              <w:t>-RRC-Connected</w:t>
            </w:r>
          </w:p>
          <w:p w14:paraId="3A00881A" w14:textId="77777777" w:rsidR="00B103D6" w:rsidRPr="00C96D6C" w:rsidRDefault="00B103D6" w:rsidP="00B103D6">
            <w:pPr>
              <w:pStyle w:val="TAL"/>
              <w:rPr>
                <w:bCs/>
                <w:iCs/>
                <w:noProof/>
              </w:rPr>
            </w:pPr>
            <w:r w:rsidRPr="00C96D6C">
              <w:rPr>
                <w:lang w:eastAsia="zh-CN"/>
              </w:rPr>
              <w:t xml:space="preserve">Indicates the UE capability for support of </w:t>
            </w:r>
            <w:r w:rsidRPr="00C96D6C">
              <w:rPr>
                <w:rFonts w:cs="Arial"/>
                <w:szCs w:val="18"/>
              </w:rPr>
              <w:t xml:space="preserve">DL-PRS processing capabilities for aggregated DL-PRS processing of 2 PFLs in intra-band contiguous within a MG for RRC_CONNECTED state and </w:t>
            </w:r>
            <w:r w:rsidRPr="00C96D6C">
              <w:rPr>
                <w:bCs/>
                <w:iCs/>
                <w:noProof/>
              </w:rPr>
              <w:t>and comprises the following subfields:</w:t>
            </w:r>
          </w:p>
          <w:p w14:paraId="41721BAC"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maximumOfTwoAggregatedDL-PRS-Bandwidth-FR1</w:t>
            </w:r>
            <w:proofErr w:type="gramEnd"/>
            <w:r w:rsidRPr="00C96D6C">
              <w:rPr>
                <w:rFonts w:ascii="Arial" w:hAnsi="Arial" w:cs="Arial"/>
                <w:snapToGrid w:val="0"/>
                <w:sz w:val="18"/>
                <w:szCs w:val="18"/>
              </w:rPr>
              <w:t>: Indicates the maximum aggregated DL-PRS bandwidth in MHz for FR1, which is supported and reported by UE.</w:t>
            </w:r>
          </w:p>
          <w:p w14:paraId="519C613C"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maximumOfTwoAggregatedDL-PRS-Bandwidth-FR2</w:t>
            </w:r>
            <w:proofErr w:type="gramEnd"/>
            <w:r w:rsidRPr="00C96D6C">
              <w:rPr>
                <w:rFonts w:ascii="Arial" w:hAnsi="Arial" w:cs="Arial"/>
                <w:snapToGrid w:val="0"/>
                <w:sz w:val="18"/>
                <w:szCs w:val="18"/>
              </w:rPr>
              <w:t>: Indicates the maximum aggregated DL-PRS bandwidth in MHz for FR2, which is supported and reported by UE.</w:t>
            </w:r>
          </w:p>
          <w:p w14:paraId="774B2D22"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maximumOfDL-PRS-BandwidthPerPFL-FR1</w:t>
            </w:r>
            <w:proofErr w:type="gramEnd"/>
            <w:r w:rsidRPr="00C96D6C">
              <w:rPr>
                <w:rFonts w:ascii="Arial" w:hAnsi="Arial" w:cs="Arial"/>
                <w:snapToGrid w:val="0"/>
                <w:sz w:val="18"/>
                <w:szCs w:val="18"/>
              </w:rPr>
              <w:t>: Indicates the maximum DL-PRS bandwidth in MHz for FR1, per PFL.</w:t>
            </w:r>
          </w:p>
          <w:p w14:paraId="1A0F789A"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maximumOfDL-PRS-BandwidthPerPFL-FR2</w:t>
            </w:r>
            <w:proofErr w:type="gramEnd"/>
            <w:r w:rsidRPr="00C96D6C">
              <w:rPr>
                <w:rFonts w:ascii="Arial" w:hAnsi="Arial" w:cs="Arial"/>
                <w:snapToGrid w:val="0"/>
                <w:sz w:val="18"/>
                <w:szCs w:val="18"/>
              </w:rPr>
              <w:t>: Indicates the maximum DL-PRS bandwidth in MHz for FR2, per PFL.</w:t>
            </w:r>
          </w:p>
          <w:p w14:paraId="5E925A2D"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dl-PRS-</w:t>
            </w:r>
            <w:proofErr w:type="spellStart"/>
            <w:r w:rsidRPr="00C96D6C">
              <w:rPr>
                <w:rFonts w:ascii="Arial" w:hAnsi="Arial" w:cs="Arial"/>
                <w:b/>
                <w:bCs/>
                <w:i/>
                <w:iCs/>
                <w:snapToGrid w:val="0"/>
                <w:sz w:val="18"/>
                <w:szCs w:val="18"/>
              </w:rPr>
              <w:t>BufferTypeOfBWA</w:t>
            </w:r>
            <w:proofErr w:type="spellEnd"/>
            <w:proofErr w:type="gramEnd"/>
            <w:r w:rsidRPr="00C96D6C">
              <w:rPr>
                <w:rFonts w:ascii="Arial" w:hAnsi="Arial" w:cs="Arial"/>
                <w:snapToGrid w:val="0"/>
                <w:sz w:val="18"/>
                <w:szCs w:val="18"/>
              </w:rPr>
              <w:t>: Indicates the DL-PRS buffering capability.</w:t>
            </w:r>
          </w:p>
          <w:p w14:paraId="2F9A4CF6"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spellStart"/>
            <w:r w:rsidRPr="00C96D6C">
              <w:rPr>
                <w:rFonts w:ascii="Arial" w:hAnsi="Arial" w:cs="Arial"/>
                <w:b/>
                <w:bCs/>
                <w:i/>
                <w:iCs/>
                <w:snapToGrid w:val="0"/>
                <w:sz w:val="18"/>
                <w:szCs w:val="18"/>
              </w:rPr>
              <w:t>prs</w:t>
            </w:r>
            <w:proofErr w:type="spellEnd"/>
            <w:r w:rsidRPr="00C96D6C">
              <w:rPr>
                <w:rFonts w:ascii="Arial" w:hAnsi="Arial" w:cs="Arial"/>
                <w:b/>
                <w:bCs/>
                <w:i/>
                <w:iCs/>
                <w:snapToGrid w:val="0"/>
                <w:sz w:val="18"/>
                <w:szCs w:val="18"/>
              </w:rPr>
              <w:t>-</w:t>
            </w:r>
            <w:proofErr w:type="spellStart"/>
            <w:r w:rsidRPr="00C96D6C">
              <w:rPr>
                <w:rFonts w:ascii="Arial" w:hAnsi="Arial" w:cs="Arial"/>
                <w:b/>
                <w:bCs/>
                <w:i/>
                <w:iCs/>
                <w:snapToGrid w:val="0"/>
                <w:sz w:val="18"/>
                <w:szCs w:val="18"/>
              </w:rPr>
              <w:t>durationOfTwoPRS</w:t>
            </w:r>
            <w:proofErr w:type="spellEnd"/>
            <w:r w:rsidRPr="00C96D6C">
              <w:rPr>
                <w:rFonts w:ascii="Arial" w:hAnsi="Arial" w:cs="Arial"/>
                <w:b/>
                <w:bCs/>
                <w:i/>
                <w:iCs/>
                <w:snapToGrid w:val="0"/>
                <w:sz w:val="18"/>
                <w:szCs w:val="18"/>
              </w:rPr>
              <w:t>-BWA-Processing</w:t>
            </w:r>
            <w:r w:rsidRPr="00C96D6C">
              <w:rPr>
                <w:rFonts w:ascii="Arial" w:hAnsi="Arial" w:cs="Arial"/>
                <w:snapToGrid w:val="0"/>
                <w:sz w:val="18"/>
                <w:szCs w:val="18"/>
              </w:rPr>
              <w:t xml:space="preserve">: Indicates the duration of DL-PRS symbols N in units of </w:t>
            </w:r>
            <w:proofErr w:type="spellStart"/>
            <w:r w:rsidRPr="00C96D6C">
              <w:rPr>
                <w:rFonts w:ascii="Arial" w:hAnsi="Arial" w:cs="Arial"/>
                <w:snapToGrid w:val="0"/>
                <w:sz w:val="18"/>
                <w:szCs w:val="18"/>
              </w:rPr>
              <w:t>ms</w:t>
            </w:r>
            <w:proofErr w:type="spellEnd"/>
            <w:r w:rsidRPr="00C96D6C">
              <w:rPr>
                <w:rFonts w:ascii="Arial" w:hAnsi="Arial" w:cs="Arial"/>
                <w:snapToGrid w:val="0"/>
                <w:sz w:val="18"/>
                <w:szCs w:val="18"/>
              </w:rPr>
              <w:t xml:space="preserve"> a UE can process every T </w:t>
            </w:r>
            <w:proofErr w:type="spellStart"/>
            <w:r w:rsidRPr="00C96D6C">
              <w:rPr>
                <w:rFonts w:ascii="Arial" w:hAnsi="Arial" w:cs="Arial"/>
                <w:snapToGrid w:val="0"/>
                <w:sz w:val="18"/>
                <w:szCs w:val="18"/>
              </w:rPr>
              <w:t>ms</w:t>
            </w:r>
            <w:proofErr w:type="spellEnd"/>
            <w:r w:rsidRPr="00C96D6C">
              <w:rPr>
                <w:rFonts w:ascii="Arial" w:hAnsi="Arial" w:cs="Arial"/>
                <w:snapToGrid w:val="0"/>
                <w:sz w:val="18"/>
                <w:szCs w:val="18"/>
              </w:rPr>
              <w:t xml:space="preserve"> assuming maximum aggregated DL-PRS bandwidth in MHz, which is supported and reported by UE.</w:t>
            </w:r>
          </w:p>
          <w:p w14:paraId="4D874053"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spellStart"/>
            <w:r w:rsidRPr="00C96D6C">
              <w:rPr>
                <w:rFonts w:ascii="Arial" w:hAnsi="Arial" w:cs="Arial"/>
                <w:b/>
                <w:bCs/>
                <w:i/>
                <w:iCs/>
                <w:snapToGrid w:val="0"/>
                <w:sz w:val="18"/>
                <w:szCs w:val="18"/>
              </w:rPr>
              <w:t>prs</w:t>
            </w:r>
            <w:proofErr w:type="spellEnd"/>
            <w:r w:rsidRPr="00C96D6C">
              <w:rPr>
                <w:rFonts w:ascii="Arial" w:hAnsi="Arial" w:cs="Arial"/>
                <w:b/>
                <w:bCs/>
                <w:i/>
                <w:iCs/>
                <w:snapToGrid w:val="0"/>
                <w:sz w:val="18"/>
                <w:szCs w:val="18"/>
              </w:rPr>
              <w:t>-</w:t>
            </w:r>
            <w:proofErr w:type="spellStart"/>
            <w:r w:rsidRPr="00C96D6C">
              <w:rPr>
                <w:rFonts w:ascii="Arial" w:hAnsi="Arial" w:cs="Arial"/>
                <w:b/>
                <w:bCs/>
                <w:i/>
                <w:iCs/>
                <w:snapToGrid w:val="0"/>
                <w:sz w:val="18"/>
                <w:szCs w:val="18"/>
              </w:rPr>
              <w:t>durationOfTwoPRS</w:t>
            </w:r>
            <w:proofErr w:type="spellEnd"/>
            <w:r w:rsidRPr="00C96D6C">
              <w:rPr>
                <w:rFonts w:ascii="Arial" w:hAnsi="Arial" w:cs="Arial"/>
                <w:b/>
                <w:bCs/>
                <w:i/>
                <w:iCs/>
                <w:snapToGrid w:val="0"/>
                <w:sz w:val="18"/>
                <w:szCs w:val="18"/>
              </w:rPr>
              <w:t>-BWA-</w:t>
            </w:r>
            <w:proofErr w:type="spellStart"/>
            <w:r w:rsidRPr="00C96D6C">
              <w:rPr>
                <w:rFonts w:ascii="Arial" w:hAnsi="Arial" w:cs="Arial"/>
                <w:b/>
                <w:bCs/>
                <w:i/>
                <w:iCs/>
                <w:snapToGrid w:val="0"/>
                <w:sz w:val="18"/>
                <w:szCs w:val="18"/>
              </w:rPr>
              <w:t>ProcessingSymbolsN</w:t>
            </w:r>
            <w:proofErr w:type="spellEnd"/>
            <w:r w:rsidRPr="00C96D6C">
              <w:rPr>
                <w:rFonts w:ascii="Arial" w:hAnsi="Arial" w:cs="Arial"/>
                <w:snapToGrid w:val="0"/>
                <w:sz w:val="18"/>
                <w:szCs w:val="18"/>
              </w:rPr>
              <w:t xml:space="preserve">: This field specifies the values for N. Enumerated values indicate 0.125, 0.25, 0.5, 1, 2, 4, 6, 8, 12, 16, 20, 25, 30, 32, 35, 40, 45, 50 </w:t>
            </w:r>
            <w:proofErr w:type="spellStart"/>
            <w:r w:rsidRPr="00C96D6C">
              <w:rPr>
                <w:rFonts w:ascii="Arial" w:hAnsi="Arial" w:cs="Arial"/>
                <w:snapToGrid w:val="0"/>
                <w:sz w:val="18"/>
                <w:szCs w:val="18"/>
              </w:rPr>
              <w:t>ms.</w:t>
            </w:r>
            <w:proofErr w:type="spellEnd"/>
          </w:p>
          <w:p w14:paraId="58BB8A84"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spellStart"/>
            <w:r w:rsidRPr="00C96D6C">
              <w:rPr>
                <w:rFonts w:ascii="Arial" w:hAnsi="Arial" w:cs="Arial"/>
                <w:b/>
                <w:bCs/>
                <w:i/>
                <w:iCs/>
                <w:snapToGrid w:val="0"/>
                <w:sz w:val="18"/>
                <w:szCs w:val="18"/>
              </w:rPr>
              <w:t>prs</w:t>
            </w:r>
            <w:proofErr w:type="spellEnd"/>
            <w:r w:rsidRPr="00C96D6C">
              <w:rPr>
                <w:rFonts w:ascii="Arial" w:hAnsi="Arial" w:cs="Arial"/>
                <w:b/>
                <w:bCs/>
                <w:i/>
                <w:iCs/>
                <w:snapToGrid w:val="0"/>
                <w:sz w:val="18"/>
                <w:szCs w:val="18"/>
              </w:rPr>
              <w:t>-</w:t>
            </w:r>
            <w:proofErr w:type="spellStart"/>
            <w:r w:rsidRPr="00C96D6C">
              <w:rPr>
                <w:rFonts w:ascii="Arial" w:hAnsi="Arial" w:cs="Arial"/>
                <w:b/>
                <w:bCs/>
                <w:i/>
                <w:iCs/>
                <w:snapToGrid w:val="0"/>
                <w:sz w:val="18"/>
                <w:szCs w:val="18"/>
              </w:rPr>
              <w:t>durationOfTwoPRS</w:t>
            </w:r>
            <w:proofErr w:type="spellEnd"/>
            <w:r w:rsidRPr="00C96D6C">
              <w:rPr>
                <w:rFonts w:ascii="Arial" w:hAnsi="Arial" w:cs="Arial"/>
                <w:b/>
                <w:bCs/>
                <w:i/>
                <w:iCs/>
                <w:snapToGrid w:val="0"/>
                <w:sz w:val="18"/>
                <w:szCs w:val="18"/>
              </w:rPr>
              <w:t>-BWA-</w:t>
            </w:r>
            <w:proofErr w:type="spellStart"/>
            <w:r w:rsidRPr="00C96D6C">
              <w:rPr>
                <w:rFonts w:ascii="Arial" w:hAnsi="Arial" w:cs="Arial"/>
                <w:b/>
                <w:bCs/>
                <w:i/>
                <w:iCs/>
                <w:snapToGrid w:val="0"/>
                <w:sz w:val="18"/>
                <w:szCs w:val="18"/>
              </w:rPr>
              <w:t>ProcessingSymbolsT</w:t>
            </w:r>
            <w:proofErr w:type="spellEnd"/>
            <w:r w:rsidRPr="00C96D6C">
              <w:rPr>
                <w:rFonts w:ascii="Arial" w:hAnsi="Arial" w:cs="Arial"/>
                <w:snapToGrid w:val="0"/>
                <w:sz w:val="18"/>
                <w:szCs w:val="18"/>
              </w:rPr>
              <w:t xml:space="preserve">: This field specifies the values for T. Enumerated values indicate 8, 16, 20, 30, 40, 80, 160, 320, 640, 1280, 2560 </w:t>
            </w:r>
            <w:proofErr w:type="spellStart"/>
            <w:r w:rsidRPr="00C96D6C">
              <w:rPr>
                <w:rFonts w:ascii="Arial" w:hAnsi="Arial" w:cs="Arial"/>
                <w:snapToGrid w:val="0"/>
                <w:sz w:val="18"/>
                <w:szCs w:val="18"/>
              </w:rPr>
              <w:t>ms.</w:t>
            </w:r>
            <w:proofErr w:type="spellEnd"/>
          </w:p>
          <w:p w14:paraId="2DBDC60B"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maxNumOfAggregatedDL-PRS-ResourcePerSlot-FR1</w:t>
            </w:r>
            <w:proofErr w:type="gramEnd"/>
            <w:r w:rsidRPr="00C96D6C">
              <w:rPr>
                <w:rFonts w:ascii="Arial" w:hAnsi="Arial" w:cs="Arial"/>
                <w:snapToGrid w:val="0"/>
                <w:sz w:val="18"/>
                <w:szCs w:val="18"/>
              </w:rPr>
              <w:t>: Indicates the Maximum number of aggregated DL-PRS Resources across aggregated PFLs that UE can process in a slot for FR1.</w:t>
            </w:r>
          </w:p>
          <w:p w14:paraId="64635089" w14:textId="77777777" w:rsidR="00B103D6" w:rsidRPr="00C96D6C" w:rsidRDefault="00B103D6" w:rsidP="00B103D6">
            <w:pPr>
              <w:pStyle w:val="B10"/>
              <w:spacing w:after="0"/>
              <w:rPr>
                <w:rFonts w:cs="Arial"/>
                <w:szCs w:val="18"/>
              </w:rPr>
            </w:pPr>
            <w:r w:rsidRPr="00C96D6C">
              <w:rPr>
                <w:rFonts w:ascii="Arial" w:hAnsi="Arial" w:cs="Arial"/>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maxNumOfAggregatedDL-PRS-ResourcePerSlot-FR2</w:t>
            </w:r>
            <w:proofErr w:type="gramEnd"/>
            <w:r w:rsidRPr="00C96D6C">
              <w:rPr>
                <w:rFonts w:ascii="Arial" w:hAnsi="Arial" w:cs="Arial"/>
                <w:snapToGrid w:val="0"/>
                <w:sz w:val="18"/>
                <w:szCs w:val="18"/>
              </w:rPr>
              <w:t>: Indicates the Maximum number of aggregated DL-PRS Resources across aggregated PFLs that UE can process in a slot for FR2.</w:t>
            </w:r>
          </w:p>
          <w:p w14:paraId="51158EFB" w14:textId="77777777" w:rsidR="00B103D6" w:rsidRPr="00C96D6C" w:rsidRDefault="00B103D6" w:rsidP="00B103D6">
            <w:pPr>
              <w:pStyle w:val="TAL"/>
            </w:pPr>
            <w:r w:rsidRPr="00C96D6C">
              <w:t xml:space="preserve">The UE can include this field only if the UE supports </w:t>
            </w:r>
            <w:proofErr w:type="spellStart"/>
            <w:r w:rsidRPr="00C96D6C">
              <w:rPr>
                <w:i/>
                <w:iCs/>
              </w:rPr>
              <w:t>supportedBandwidthPRS</w:t>
            </w:r>
            <w:proofErr w:type="spellEnd"/>
            <w:r w:rsidRPr="00C96D6C">
              <w:rPr>
                <w:i/>
                <w:iCs/>
              </w:rPr>
              <w:t>, dl-PRS-</w:t>
            </w:r>
            <w:proofErr w:type="spellStart"/>
            <w:r w:rsidRPr="00C96D6C">
              <w:rPr>
                <w:i/>
                <w:iCs/>
              </w:rPr>
              <w:t>BufferType</w:t>
            </w:r>
            <w:proofErr w:type="spellEnd"/>
            <w:r w:rsidRPr="00C96D6C">
              <w:rPr>
                <w:i/>
                <w:iCs/>
              </w:rPr>
              <w:t xml:space="preserve">, </w:t>
            </w:r>
            <w:proofErr w:type="spellStart"/>
            <w:r w:rsidRPr="00C96D6C">
              <w:rPr>
                <w:i/>
                <w:iCs/>
              </w:rPr>
              <w:t>durationOfPRS</w:t>
            </w:r>
            <w:proofErr w:type="spellEnd"/>
            <w:r w:rsidRPr="00C96D6C">
              <w:rPr>
                <w:i/>
                <w:iCs/>
              </w:rPr>
              <w:t xml:space="preserve">-Processing </w:t>
            </w:r>
            <w:r w:rsidRPr="00C96D6C">
              <w:t xml:space="preserve">and </w:t>
            </w:r>
            <w:proofErr w:type="spellStart"/>
            <w:r w:rsidRPr="00C96D6C">
              <w:rPr>
                <w:i/>
                <w:iCs/>
              </w:rPr>
              <w:t>maxNumOfDL</w:t>
            </w:r>
            <w:proofErr w:type="spellEnd"/>
            <w:r w:rsidRPr="00C96D6C">
              <w:rPr>
                <w:i/>
                <w:iCs/>
              </w:rPr>
              <w:t>-PRS-</w:t>
            </w:r>
            <w:proofErr w:type="spellStart"/>
            <w:r w:rsidRPr="00C96D6C">
              <w:rPr>
                <w:i/>
                <w:iCs/>
              </w:rPr>
              <w:t>ResProcessedPerSlot</w:t>
            </w:r>
            <w:proofErr w:type="spellEnd"/>
            <w:r w:rsidRPr="00C96D6C">
              <w:t>. Otherwise, the UE does not include this field.</w:t>
            </w:r>
          </w:p>
          <w:p w14:paraId="431B0CA6" w14:textId="77777777" w:rsidR="00B103D6" w:rsidRPr="00C96D6C" w:rsidRDefault="00B103D6" w:rsidP="00B103D6">
            <w:pPr>
              <w:pStyle w:val="TAN"/>
              <w:rPr>
                <w:rFonts w:eastAsia="宋体"/>
                <w:lang w:eastAsia="zh-CN"/>
              </w:rPr>
            </w:pPr>
            <w:r w:rsidRPr="00C96D6C">
              <w:rPr>
                <w:rFonts w:eastAsia="宋体"/>
                <w:lang w:eastAsia="zh-CN"/>
              </w:rPr>
              <w:t>NOTE 10:</w:t>
            </w:r>
            <w:r w:rsidRPr="00C96D6C">
              <w:rPr>
                <w:snapToGrid w:val="0"/>
              </w:rPr>
              <w:tab/>
            </w:r>
            <w:r w:rsidRPr="00C96D6C">
              <w:rPr>
                <w:i/>
                <w:iCs/>
              </w:rPr>
              <w:t>dl-PRS-</w:t>
            </w:r>
            <w:proofErr w:type="spellStart"/>
            <w:r w:rsidRPr="00C96D6C">
              <w:rPr>
                <w:i/>
                <w:iCs/>
              </w:rPr>
              <w:t>BufferTypeOfBWA</w:t>
            </w:r>
            <w:proofErr w:type="spellEnd"/>
            <w:r w:rsidRPr="00C96D6C">
              <w:rPr>
                <w:rFonts w:eastAsia="宋体"/>
                <w:lang w:eastAsia="zh-CN"/>
              </w:rPr>
              <w:t xml:space="preserve"> follows buffering capability type reported in</w:t>
            </w:r>
            <w:r w:rsidRPr="00C96D6C">
              <w:rPr>
                <w:i/>
                <w:iCs/>
              </w:rPr>
              <w:t xml:space="preserve"> dl-PRS-</w:t>
            </w:r>
            <w:proofErr w:type="spellStart"/>
            <w:r w:rsidRPr="00C96D6C">
              <w:rPr>
                <w:i/>
                <w:iCs/>
              </w:rPr>
              <w:t>BufferType</w:t>
            </w:r>
            <w:proofErr w:type="spellEnd"/>
            <w:r w:rsidRPr="00C96D6C">
              <w:rPr>
                <w:i/>
                <w:iCs/>
              </w:rPr>
              <w:t>.</w:t>
            </w:r>
          </w:p>
          <w:p w14:paraId="7FC1117F" w14:textId="77777777" w:rsidR="00B103D6" w:rsidRPr="00C96D6C" w:rsidRDefault="00B103D6" w:rsidP="00B103D6">
            <w:pPr>
              <w:pStyle w:val="TAN"/>
              <w:rPr>
                <w:rFonts w:eastAsia="宋体"/>
                <w:lang w:eastAsia="zh-CN"/>
              </w:rPr>
            </w:pPr>
            <w:r w:rsidRPr="00C96D6C">
              <w:rPr>
                <w:rFonts w:eastAsia="宋体"/>
                <w:lang w:eastAsia="zh-CN"/>
              </w:rPr>
              <w:t>NOTE 11:</w:t>
            </w:r>
            <w:r w:rsidRPr="00C96D6C">
              <w:rPr>
                <w:snapToGrid w:val="0"/>
              </w:rPr>
              <w:tab/>
            </w:r>
            <w:r w:rsidRPr="00C96D6C">
              <w:rPr>
                <w:rFonts w:eastAsia="宋体"/>
                <w:lang w:eastAsia="zh-CN"/>
              </w:rPr>
              <w:t xml:space="preserve">The value N should be equal or smaller than the value N reported by </w:t>
            </w:r>
            <w:proofErr w:type="spellStart"/>
            <w:r w:rsidRPr="00C96D6C">
              <w:rPr>
                <w:i/>
                <w:iCs/>
              </w:rPr>
              <w:t>durationOfPRS-ProcessingSymbols</w:t>
            </w:r>
            <w:proofErr w:type="spellEnd"/>
            <w:r w:rsidRPr="00C96D6C">
              <w:rPr>
                <w:rFonts w:eastAsia="宋体"/>
                <w:lang w:eastAsia="zh-CN"/>
              </w:rPr>
              <w:t xml:space="preserve">, or this value T should be equal or larger than the value T reported by </w:t>
            </w:r>
            <w:proofErr w:type="spellStart"/>
            <w:r w:rsidRPr="00C96D6C">
              <w:rPr>
                <w:i/>
                <w:iCs/>
              </w:rPr>
              <w:t>durationOfPRS-ProcessingSymbolsInEveryTms</w:t>
            </w:r>
            <w:proofErr w:type="spellEnd"/>
            <w:r w:rsidRPr="00C96D6C">
              <w:rPr>
                <w:i/>
                <w:iCs/>
              </w:rPr>
              <w:t>.</w:t>
            </w:r>
          </w:p>
          <w:p w14:paraId="2CC92322" w14:textId="77777777" w:rsidR="00B103D6" w:rsidRPr="00C96D6C" w:rsidRDefault="00B103D6" w:rsidP="00B103D6">
            <w:pPr>
              <w:pStyle w:val="TAN"/>
            </w:pPr>
            <w:r w:rsidRPr="00C96D6C">
              <w:t>NOTE 12:</w:t>
            </w:r>
            <w:r w:rsidRPr="00C96D6C">
              <w:rPr>
                <w:snapToGrid w:val="0"/>
              </w:rPr>
              <w:tab/>
              <w:t>E</w:t>
            </w:r>
            <w:r w:rsidRPr="00C96D6C">
              <w:t>ach two linked DL-PRS Resources are counted as 1 resource.</w:t>
            </w:r>
          </w:p>
          <w:p w14:paraId="3B559BB4" w14:textId="77777777" w:rsidR="00B103D6" w:rsidRPr="00C96D6C" w:rsidRDefault="00B103D6" w:rsidP="00B103D6">
            <w:pPr>
              <w:pStyle w:val="TAN"/>
            </w:pPr>
            <w:r w:rsidRPr="00C96D6C">
              <w:t>NOTE 13:</w:t>
            </w:r>
            <w:r w:rsidRPr="00C96D6C">
              <w:rPr>
                <w:snapToGrid w:val="0"/>
              </w:rPr>
              <w:tab/>
            </w:r>
            <w:proofErr w:type="spellStart"/>
            <w:r w:rsidRPr="00C96D6C">
              <w:rPr>
                <w:i/>
                <w:iCs/>
                <w:lang w:eastAsia="zh-CN"/>
              </w:rPr>
              <w:t>maxNumOfAggregatedDL</w:t>
            </w:r>
            <w:proofErr w:type="spellEnd"/>
            <w:r w:rsidRPr="00C96D6C">
              <w:rPr>
                <w:i/>
                <w:iCs/>
                <w:lang w:eastAsia="zh-CN"/>
              </w:rPr>
              <w:t>-PRS-</w:t>
            </w:r>
            <w:proofErr w:type="spellStart"/>
            <w:r w:rsidRPr="00C96D6C">
              <w:rPr>
                <w:i/>
                <w:iCs/>
                <w:lang w:eastAsia="zh-CN"/>
              </w:rPr>
              <w:t>ResourcePerSlot</w:t>
            </w:r>
            <w:proofErr w:type="spellEnd"/>
            <w:r w:rsidRPr="00C96D6C">
              <w:t xml:space="preserve"> should be equal or smaller than the value reported by </w:t>
            </w:r>
            <w:proofErr w:type="spellStart"/>
            <w:r w:rsidRPr="00C96D6C">
              <w:rPr>
                <w:i/>
                <w:iCs/>
              </w:rPr>
              <w:t>maxNumOfDL</w:t>
            </w:r>
            <w:proofErr w:type="spellEnd"/>
            <w:r w:rsidRPr="00C96D6C">
              <w:rPr>
                <w:i/>
                <w:iCs/>
              </w:rPr>
              <w:t>-PRS-</w:t>
            </w:r>
            <w:proofErr w:type="spellStart"/>
            <w:r w:rsidRPr="00C96D6C">
              <w:rPr>
                <w:i/>
                <w:iCs/>
              </w:rPr>
              <w:t>ResProcessedPerSlot</w:t>
            </w:r>
            <w:proofErr w:type="spellEnd"/>
            <w:r w:rsidRPr="00C96D6C">
              <w:rPr>
                <w:i/>
                <w:iCs/>
              </w:rPr>
              <w:t>.</w:t>
            </w:r>
          </w:p>
          <w:p w14:paraId="5E4325C0" w14:textId="77777777" w:rsidR="00B103D6" w:rsidRPr="00C96D6C" w:rsidRDefault="00B103D6" w:rsidP="00B103D6">
            <w:pPr>
              <w:pStyle w:val="TAN"/>
              <w:rPr>
                <w:b/>
                <w:bCs/>
                <w:i/>
                <w:iCs/>
              </w:rPr>
            </w:pPr>
            <w:r w:rsidRPr="00C96D6C">
              <w:t>NOTE 14:</w:t>
            </w:r>
            <w:r w:rsidRPr="00C96D6C">
              <w:rPr>
                <w:snapToGrid w:val="0"/>
              </w:rPr>
              <w:tab/>
            </w:r>
            <w:r w:rsidRPr="00C96D6C">
              <w:t>The above parameters are reported assuming a configured measurement gap and a maximum ratio of measurement gap length (MGL)/measurement gap repetition period (MGRP) of no more than 30%.</w:t>
            </w:r>
          </w:p>
        </w:tc>
      </w:tr>
      <w:tr w:rsidR="00B103D6" w:rsidRPr="00C96D6C" w14:paraId="34FD4BE8" w14:textId="77777777" w:rsidTr="00B103D6">
        <w:trPr>
          <w:cantSplit/>
        </w:trPr>
        <w:tc>
          <w:tcPr>
            <w:tcW w:w="9668" w:type="dxa"/>
            <w:tcBorders>
              <w:top w:val="single" w:sz="4" w:space="0" w:color="808080"/>
              <w:left w:val="single" w:sz="4" w:space="0" w:color="808080"/>
              <w:bottom w:val="single" w:sz="4" w:space="0" w:color="808080"/>
              <w:right w:val="single" w:sz="4" w:space="0" w:color="808080"/>
            </w:tcBorders>
          </w:tcPr>
          <w:p w14:paraId="58C26D0F" w14:textId="77777777" w:rsidR="00B103D6" w:rsidRPr="00C96D6C" w:rsidRDefault="00B103D6" w:rsidP="00B103D6">
            <w:pPr>
              <w:pStyle w:val="TAL"/>
              <w:rPr>
                <w:b/>
                <w:bCs/>
                <w:i/>
                <w:iCs/>
              </w:rPr>
            </w:pPr>
            <w:proofErr w:type="spellStart"/>
            <w:r w:rsidRPr="00C96D6C">
              <w:rPr>
                <w:b/>
                <w:bCs/>
                <w:i/>
                <w:iCs/>
              </w:rPr>
              <w:lastRenderedPageBreak/>
              <w:t>prs</w:t>
            </w:r>
            <w:proofErr w:type="spellEnd"/>
            <w:r w:rsidRPr="00C96D6C">
              <w:rPr>
                <w:b/>
                <w:bCs/>
                <w:i/>
                <w:iCs/>
              </w:rPr>
              <w:t>-BWA-</w:t>
            </w:r>
            <w:proofErr w:type="spellStart"/>
            <w:r w:rsidRPr="00C96D6C">
              <w:rPr>
                <w:b/>
                <w:bCs/>
                <w:i/>
                <w:iCs/>
              </w:rPr>
              <w:t>ThreeContiguousIntrabandInMG</w:t>
            </w:r>
            <w:proofErr w:type="spellEnd"/>
            <w:r w:rsidRPr="00C96D6C">
              <w:rPr>
                <w:b/>
                <w:bCs/>
                <w:i/>
                <w:iCs/>
              </w:rPr>
              <w:t>-RRC-Connected</w:t>
            </w:r>
          </w:p>
          <w:p w14:paraId="35DEB849" w14:textId="77777777" w:rsidR="00B103D6" w:rsidRPr="00C96D6C" w:rsidRDefault="00B103D6" w:rsidP="00B103D6">
            <w:pPr>
              <w:pStyle w:val="TAL"/>
              <w:rPr>
                <w:bCs/>
                <w:iCs/>
                <w:noProof/>
              </w:rPr>
            </w:pPr>
            <w:r w:rsidRPr="00C96D6C">
              <w:rPr>
                <w:lang w:eastAsia="zh-CN"/>
              </w:rPr>
              <w:t xml:space="preserve">Indicates the UE capability for support of </w:t>
            </w:r>
            <w:r w:rsidRPr="00C96D6C">
              <w:rPr>
                <w:rFonts w:cs="Arial"/>
                <w:szCs w:val="18"/>
              </w:rPr>
              <w:t xml:space="preserve">DL-PRS processing capabilities for aggregated DL-PRS processing of 3 PFLs in intra-band contiguous within a MG for RRC_CONNECTED state and </w:t>
            </w:r>
            <w:r w:rsidRPr="00C96D6C">
              <w:rPr>
                <w:bCs/>
                <w:iCs/>
                <w:noProof/>
              </w:rPr>
              <w:t>comprises the following subfields:</w:t>
            </w:r>
          </w:p>
          <w:p w14:paraId="3C508836"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proofErr w:type="gramStart"/>
            <w:r w:rsidRPr="00C96D6C">
              <w:rPr>
                <w:rFonts w:ascii="Arial" w:hAnsi="Arial" w:cs="Arial"/>
                <w:b/>
                <w:bCs/>
                <w:i/>
                <w:iCs/>
                <w:snapToGrid w:val="0"/>
                <w:sz w:val="18"/>
                <w:szCs w:val="18"/>
              </w:rPr>
              <w:t>maximumOfThreeAggregatedDL-PRS-Bandwidth-FR1</w:t>
            </w:r>
            <w:proofErr w:type="gramEnd"/>
            <w:r w:rsidRPr="00C96D6C">
              <w:rPr>
                <w:rFonts w:ascii="Arial" w:hAnsi="Arial" w:cs="Arial"/>
                <w:snapToGrid w:val="0"/>
                <w:sz w:val="18"/>
                <w:szCs w:val="18"/>
              </w:rPr>
              <w:t>: Indicates the maximum aggregated DL-PRS bandwidth in MHz of for FR1, which is supported and reported by UE.</w:t>
            </w:r>
          </w:p>
          <w:p w14:paraId="7886423A"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proofErr w:type="gramStart"/>
            <w:r w:rsidRPr="00C96D6C">
              <w:rPr>
                <w:rFonts w:ascii="Arial" w:hAnsi="Arial" w:cs="Arial"/>
                <w:b/>
                <w:bCs/>
                <w:i/>
                <w:iCs/>
                <w:snapToGrid w:val="0"/>
                <w:sz w:val="18"/>
                <w:szCs w:val="18"/>
              </w:rPr>
              <w:t>maximumOfThreeAggregatedDL-PRS-Bandwidth-FR2</w:t>
            </w:r>
            <w:proofErr w:type="gramEnd"/>
            <w:r w:rsidRPr="00C96D6C">
              <w:rPr>
                <w:rFonts w:ascii="Arial" w:hAnsi="Arial" w:cs="Arial"/>
                <w:snapToGrid w:val="0"/>
                <w:sz w:val="18"/>
                <w:szCs w:val="18"/>
              </w:rPr>
              <w:t>: Indicates the maximum aggregated DL-PRS bandwidth in MHz for FR2, which is supported and reported by UE.</w:t>
            </w:r>
          </w:p>
          <w:p w14:paraId="51A79744"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r w:rsidRPr="00C96D6C">
              <w:rPr>
                <w:rFonts w:ascii="Arial" w:hAnsi="Arial" w:cs="Arial"/>
                <w:b/>
                <w:bCs/>
                <w:i/>
                <w:iCs/>
                <w:snapToGrid w:val="0"/>
                <w:sz w:val="18"/>
                <w:szCs w:val="18"/>
              </w:rPr>
              <w:t>maximumOfDL-PRS-BandwidthPerPFL-FR1</w:t>
            </w:r>
            <w:r w:rsidRPr="00C96D6C">
              <w:rPr>
                <w:rFonts w:ascii="Arial" w:hAnsi="Arial" w:cs="Arial"/>
                <w:snapToGrid w:val="0"/>
                <w:sz w:val="18"/>
                <w:szCs w:val="18"/>
              </w:rPr>
              <w:t>: Indicates the maximum DL-PRS bandwidth in MHz for FR1, per PFL</w:t>
            </w:r>
          </w:p>
          <w:p w14:paraId="2562F0A2"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r w:rsidRPr="00C96D6C">
              <w:rPr>
                <w:rFonts w:ascii="Arial" w:hAnsi="Arial" w:cs="Arial"/>
                <w:b/>
                <w:bCs/>
                <w:i/>
                <w:iCs/>
                <w:snapToGrid w:val="0"/>
                <w:sz w:val="18"/>
                <w:szCs w:val="18"/>
              </w:rPr>
              <w:t>maximumOfDL-PRS-BandwidthPerPFL-FR2</w:t>
            </w:r>
            <w:r w:rsidRPr="00C96D6C">
              <w:rPr>
                <w:rFonts w:ascii="Arial" w:hAnsi="Arial" w:cs="Arial"/>
                <w:snapToGrid w:val="0"/>
                <w:sz w:val="18"/>
                <w:szCs w:val="18"/>
              </w:rPr>
              <w:t>: Indicates the maximum DL-PRS bandwidth in MHz for FR2, per PFL</w:t>
            </w:r>
          </w:p>
          <w:p w14:paraId="5FB64407"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proofErr w:type="gramStart"/>
            <w:r w:rsidRPr="00C96D6C">
              <w:rPr>
                <w:rFonts w:ascii="Arial" w:hAnsi="Arial" w:cs="Arial"/>
                <w:b/>
                <w:bCs/>
                <w:i/>
                <w:iCs/>
                <w:snapToGrid w:val="0"/>
                <w:sz w:val="18"/>
                <w:szCs w:val="18"/>
              </w:rPr>
              <w:t>dl-PRS-</w:t>
            </w:r>
            <w:proofErr w:type="spellStart"/>
            <w:r w:rsidRPr="00C96D6C">
              <w:rPr>
                <w:rFonts w:ascii="Arial" w:hAnsi="Arial" w:cs="Arial"/>
                <w:b/>
                <w:bCs/>
                <w:i/>
                <w:iCs/>
                <w:snapToGrid w:val="0"/>
                <w:sz w:val="18"/>
                <w:szCs w:val="18"/>
              </w:rPr>
              <w:t>BufferTypeOfBWA</w:t>
            </w:r>
            <w:proofErr w:type="spellEnd"/>
            <w:proofErr w:type="gramEnd"/>
            <w:r w:rsidRPr="00C96D6C">
              <w:rPr>
                <w:rFonts w:ascii="Arial" w:hAnsi="Arial" w:cs="Arial"/>
                <w:snapToGrid w:val="0"/>
                <w:sz w:val="18"/>
                <w:szCs w:val="18"/>
              </w:rPr>
              <w:t>: Indicates the DL-PRS buffering capability.</w:t>
            </w:r>
          </w:p>
          <w:p w14:paraId="6E5C9DD4"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proofErr w:type="spellStart"/>
            <w:r w:rsidRPr="00C96D6C">
              <w:rPr>
                <w:rFonts w:ascii="Arial" w:hAnsi="Arial" w:cs="Arial"/>
                <w:b/>
                <w:bCs/>
                <w:i/>
                <w:iCs/>
                <w:snapToGrid w:val="0"/>
                <w:sz w:val="18"/>
                <w:szCs w:val="18"/>
              </w:rPr>
              <w:t>prs</w:t>
            </w:r>
            <w:proofErr w:type="spellEnd"/>
            <w:r w:rsidRPr="00C96D6C">
              <w:rPr>
                <w:rFonts w:ascii="Arial" w:hAnsi="Arial" w:cs="Arial"/>
                <w:b/>
                <w:bCs/>
                <w:i/>
                <w:iCs/>
                <w:snapToGrid w:val="0"/>
                <w:sz w:val="18"/>
                <w:szCs w:val="18"/>
              </w:rPr>
              <w:t>-</w:t>
            </w:r>
            <w:proofErr w:type="spellStart"/>
            <w:r w:rsidRPr="00C96D6C">
              <w:rPr>
                <w:rFonts w:ascii="Arial" w:hAnsi="Arial" w:cs="Arial"/>
                <w:b/>
                <w:bCs/>
                <w:i/>
                <w:iCs/>
                <w:snapToGrid w:val="0"/>
                <w:sz w:val="18"/>
                <w:szCs w:val="18"/>
              </w:rPr>
              <w:t>durationOfThreePRS</w:t>
            </w:r>
            <w:proofErr w:type="spellEnd"/>
            <w:r w:rsidRPr="00C96D6C">
              <w:rPr>
                <w:rFonts w:ascii="Arial" w:hAnsi="Arial" w:cs="Arial"/>
                <w:b/>
                <w:bCs/>
                <w:i/>
                <w:iCs/>
                <w:snapToGrid w:val="0"/>
                <w:sz w:val="18"/>
                <w:szCs w:val="18"/>
              </w:rPr>
              <w:t>-BWA-Processing</w:t>
            </w:r>
            <w:r w:rsidRPr="00C96D6C">
              <w:rPr>
                <w:rFonts w:ascii="Arial" w:hAnsi="Arial" w:cs="Arial"/>
                <w:snapToGrid w:val="0"/>
                <w:sz w:val="18"/>
                <w:szCs w:val="18"/>
              </w:rPr>
              <w:t xml:space="preserve">: Indicates the duration of DL-PRS symbols N in units of </w:t>
            </w:r>
            <w:proofErr w:type="spellStart"/>
            <w:r w:rsidRPr="00C96D6C">
              <w:rPr>
                <w:rFonts w:ascii="Arial" w:hAnsi="Arial" w:cs="Arial"/>
                <w:snapToGrid w:val="0"/>
                <w:sz w:val="18"/>
                <w:szCs w:val="18"/>
              </w:rPr>
              <w:t>ms</w:t>
            </w:r>
            <w:proofErr w:type="spellEnd"/>
            <w:r w:rsidRPr="00C96D6C">
              <w:rPr>
                <w:rFonts w:ascii="Arial" w:hAnsi="Arial" w:cs="Arial"/>
                <w:snapToGrid w:val="0"/>
                <w:sz w:val="18"/>
                <w:szCs w:val="18"/>
              </w:rPr>
              <w:t xml:space="preserve"> a UE can process every T </w:t>
            </w:r>
            <w:proofErr w:type="spellStart"/>
            <w:r w:rsidRPr="00C96D6C">
              <w:rPr>
                <w:rFonts w:ascii="Arial" w:hAnsi="Arial" w:cs="Arial"/>
                <w:snapToGrid w:val="0"/>
                <w:sz w:val="18"/>
                <w:szCs w:val="18"/>
              </w:rPr>
              <w:t>ms</w:t>
            </w:r>
            <w:proofErr w:type="spellEnd"/>
            <w:r w:rsidRPr="00C96D6C">
              <w:rPr>
                <w:rFonts w:ascii="Arial" w:hAnsi="Arial" w:cs="Arial"/>
                <w:snapToGrid w:val="0"/>
                <w:sz w:val="18"/>
                <w:szCs w:val="18"/>
              </w:rPr>
              <w:t xml:space="preserve"> assuming maximum aggregated DL-PRS bandwidth in MHz, which is supported and reported by UE.</w:t>
            </w:r>
          </w:p>
          <w:p w14:paraId="721FAD52"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proofErr w:type="spellStart"/>
            <w:r w:rsidRPr="00C96D6C">
              <w:rPr>
                <w:rFonts w:ascii="Arial" w:hAnsi="Arial" w:cs="Arial"/>
                <w:b/>
                <w:bCs/>
                <w:i/>
                <w:iCs/>
                <w:snapToGrid w:val="0"/>
                <w:sz w:val="18"/>
                <w:szCs w:val="18"/>
              </w:rPr>
              <w:t>prs</w:t>
            </w:r>
            <w:proofErr w:type="spellEnd"/>
            <w:r w:rsidRPr="00C96D6C">
              <w:rPr>
                <w:rFonts w:ascii="Arial" w:hAnsi="Arial" w:cs="Arial"/>
                <w:b/>
                <w:bCs/>
                <w:i/>
                <w:iCs/>
                <w:snapToGrid w:val="0"/>
                <w:sz w:val="18"/>
                <w:szCs w:val="18"/>
              </w:rPr>
              <w:t>-</w:t>
            </w:r>
            <w:proofErr w:type="spellStart"/>
            <w:r w:rsidRPr="00C96D6C">
              <w:rPr>
                <w:rFonts w:ascii="Arial" w:hAnsi="Arial" w:cs="Arial"/>
                <w:b/>
                <w:bCs/>
                <w:i/>
                <w:iCs/>
                <w:snapToGrid w:val="0"/>
                <w:sz w:val="18"/>
                <w:szCs w:val="18"/>
              </w:rPr>
              <w:t>durationOfThreePRS</w:t>
            </w:r>
            <w:proofErr w:type="spellEnd"/>
            <w:r w:rsidRPr="00C96D6C">
              <w:rPr>
                <w:rFonts w:ascii="Arial" w:hAnsi="Arial" w:cs="Arial"/>
                <w:b/>
                <w:bCs/>
                <w:i/>
                <w:iCs/>
                <w:snapToGrid w:val="0"/>
                <w:sz w:val="18"/>
                <w:szCs w:val="18"/>
              </w:rPr>
              <w:t>-BWA-</w:t>
            </w:r>
            <w:proofErr w:type="spellStart"/>
            <w:r w:rsidRPr="00C96D6C">
              <w:rPr>
                <w:rFonts w:ascii="Arial" w:hAnsi="Arial" w:cs="Arial"/>
                <w:b/>
                <w:bCs/>
                <w:i/>
                <w:iCs/>
                <w:snapToGrid w:val="0"/>
                <w:sz w:val="18"/>
                <w:szCs w:val="18"/>
              </w:rPr>
              <w:t>ProcessingSymbolsN</w:t>
            </w:r>
            <w:proofErr w:type="spellEnd"/>
            <w:r w:rsidRPr="00C96D6C">
              <w:rPr>
                <w:rFonts w:ascii="Arial" w:hAnsi="Arial" w:cs="Arial"/>
                <w:snapToGrid w:val="0"/>
                <w:sz w:val="18"/>
                <w:szCs w:val="18"/>
              </w:rPr>
              <w:t xml:space="preserve">: This field specifies the values for N. Enumerated values indicate 0.125, 0.25, 0.5, 1, 2, 4, 6, 8, 12, 16, 20, 25, 30, 32, 35, 40, 45, 50 </w:t>
            </w:r>
            <w:proofErr w:type="spellStart"/>
            <w:r w:rsidRPr="00C96D6C">
              <w:rPr>
                <w:rFonts w:ascii="Arial" w:hAnsi="Arial" w:cs="Arial"/>
                <w:snapToGrid w:val="0"/>
                <w:sz w:val="18"/>
                <w:szCs w:val="18"/>
              </w:rPr>
              <w:t>ms.</w:t>
            </w:r>
            <w:proofErr w:type="spellEnd"/>
          </w:p>
          <w:p w14:paraId="444924CA"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proofErr w:type="spellStart"/>
            <w:r w:rsidRPr="00C96D6C">
              <w:rPr>
                <w:rFonts w:ascii="Arial" w:hAnsi="Arial" w:cs="Arial"/>
                <w:b/>
                <w:bCs/>
                <w:i/>
                <w:iCs/>
                <w:snapToGrid w:val="0"/>
                <w:sz w:val="18"/>
                <w:szCs w:val="18"/>
              </w:rPr>
              <w:t>prs</w:t>
            </w:r>
            <w:proofErr w:type="spellEnd"/>
            <w:r w:rsidRPr="00C96D6C">
              <w:rPr>
                <w:rFonts w:ascii="Arial" w:hAnsi="Arial" w:cs="Arial"/>
                <w:b/>
                <w:bCs/>
                <w:i/>
                <w:iCs/>
                <w:snapToGrid w:val="0"/>
                <w:sz w:val="18"/>
                <w:szCs w:val="18"/>
              </w:rPr>
              <w:t>-</w:t>
            </w:r>
            <w:proofErr w:type="spellStart"/>
            <w:r w:rsidRPr="00C96D6C">
              <w:rPr>
                <w:rFonts w:ascii="Arial" w:hAnsi="Arial" w:cs="Arial"/>
                <w:b/>
                <w:bCs/>
                <w:i/>
                <w:iCs/>
                <w:snapToGrid w:val="0"/>
                <w:sz w:val="18"/>
                <w:szCs w:val="18"/>
              </w:rPr>
              <w:t>durationOfThreePRS</w:t>
            </w:r>
            <w:proofErr w:type="spellEnd"/>
            <w:r w:rsidRPr="00C96D6C">
              <w:rPr>
                <w:rFonts w:ascii="Arial" w:hAnsi="Arial" w:cs="Arial"/>
                <w:b/>
                <w:bCs/>
                <w:i/>
                <w:iCs/>
                <w:snapToGrid w:val="0"/>
                <w:sz w:val="18"/>
                <w:szCs w:val="18"/>
              </w:rPr>
              <w:t>-BWA-</w:t>
            </w:r>
            <w:proofErr w:type="spellStart"/>
            <w:r w:rsidRPr="00C96D6C">
              <w:rPr>
                <w:rFonts w:ascii="Arial" w:hAnsi="Arial" w:cs="Arial"/>
                <w:b/>
                <w:bCs/>
                <w:i/>
                <w:iCs/>
                <w:snapToGrid w:val="0"/>
                <w:sz w:val="18"/>
                <w:szCs w:val="18"/>
              </w:rPr>
              <w:t>ProcessingSymbolsT</w:t>
            </w:r>
            <w:proofErr w:type="spellEnd"/>
            <w:r w:rsidRPr="00C96D6C">
              <w:rPr>
                <w:rFonts w:ascii="Arial" w:hAnsi="Arial" w:cs="Arial"/>
                <w:snapToGrid w:val="0"/>
                <w:sz w:val="18"/>
                <w:szCs w:val="18"/>
              </w:rPr>
              <w:t xml:space="preserve">: This field specifies the values for T. Enumerated values indicate 8, 16, 20, 30, 40, 80, 160, 320, 640, 1280, 3840 </w:t>
            </w:r>
            <w:proofErr w:type="spellStart"/>
            <w:r w:rsidRPr="00C96D6C">
              <w:rPr>
                <w:rFonts w:ascii="Arial" w:hAnsi="Arial" w:cs="Arial"/>
                <w:snapToGrid w:val="0"/>
                <w:sz w:val="18"/>
                <w:szCs w:val="18"/>
              </w:rPr>
              <w:t>ms.</w:t>
            </w:r>
            <w:proofErr w:type="spellEnd"/>
          </w:p>
          <w:p w14:paraId="451538EB"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proofErr w:type="gramStart"/>
            <w:r w:rsidRPr="00C96D6C">
              <w:rPr>
                <w:rFonts w:ascii="Arial" w:hAnsi="Arial" w:cs="Arial"/>
                <w:b/>
                <w:bCs/>
                <w:i/>
                <w:iCs/>
                <w:snapToGrid w:val="0"/>
                <w:sz w:val="18"/>
                <w:szCs w:val="18"/>
              </w:rPr>
              <w:t>maxNumOfAggregatedDL-PRS-ResourcePerSlot-FR1</w:t>
            </w:r>
            <w:proofErr w:type="gramEnd"/>
            <w:r w:rsidRPr="00C96D6C">
              <w:rPr>
                <w:rFonts w:ascii="Arial" w:hAnsi="Arial" w:cs="Arial"/>
                <w:snapToGrid w:val="0"/>
                <w:sz w:val="18"/>
                <w:szCs w:val="18"/>
              </w:rPr>
              <w:t>: Indicates the Maximum number of aggregated DL-PRS Resources across aggregated PFLs that UE can process in a slot for FR1.</w:t>
            </w:r>
          </w:p>
          <w:p w14:paraId="5A35598D" w14:textId="77777777" w:rsidR="00B103D6" w:rsidRPr="00C96D6C" w:rsidRDefault="00B103D6" w:rsidP="00B103D6">
            <w:pPr>
              <w:pStyle w:val="B10"/>
              <w:spacing w:after="0"/>
              <w:rPr>
                <w:rFonts w:cs="Arial"/>
                <w:b/>
                <w:bCs/>
                <w:szCs w:val="18"/>
              </w:rPr>
            </w:pPr>
            <w:r w:rsidRPr="00C96D6C">
              <w:rPr>
                <w:rFonts w:ascii="Arial" w:hAnsi="Arial" w:cs="Arial"/>
                <w:b/>
                <w:bCs/>
                <w:sz w:val="18"/>
                <w:szCs w:val="18"/>
              </w:rPr>
              <w:t>-</w:t>
            </w:r>
            <w:r w:rsidRPr="00C96D6C">
              <w:rPr>
                <w:rFonts w:ascii="Arial" w:hAnsi="Arial" w:cs="Arial"/>
                <w:b/>
                <w:bCs/>
                <w:snapToGrid w:val="0"/>
                <w:sz w:val="18"/>
                <w:szCs w:val="18"/>
              </w:rPr>
              <w:tab/>
            </w:r>
            <w:proofErr w:type="gramStart"/>
            <w:r w:rsidRPr="00C96D6C">
              <w:rPr>
                <w:rFonts w:ascii="Arial" w:hAnsi="Arial" w:cs="Arial"/>
                <w:b/>
                <w:bCs/>
                <w:i/>
                <w:iCs/>
                <w:snapToGrid w:val="0"/>
                <w:sz w:val="18"/>
                <w:szCs w:val="18"/>
              </w:rPr>
              <w:t>maxNumOfAggregatedDL-PRS-ResourcePerSlot-FR2</w:t>
            </w:r>
            <w:proofErr w:type="gramEnd"/>
            <w:r w:rsidRPr="00C96D6C">
              <w:rPr>
                <w:rFonts w:ascii="Arial" w:hAnsi="Arial" w:cs="Arial"/>
                <w:snapToGrid w:val="0"/>
                <w:sz w:val="18"/>
                <w:szCs w:val="18"/>
              </w:rPr>
              <w:t>: Indicates the Maximum number of aggregated DL-PRS Resources across aggregated PFLs that UE can process in a slot for FR2.</w:t>
            </w:r>
          </w:p>
          <w:p w14:paraId="4BB94951" w14:textId="77777777" w:rsidR="00B103D6" w:rsidRPr="00C96D6C" w:rsidRDefault="00B103D6" w:rsidP="00B103D6">
            <w:pPr>
              <w:pStyle w:val="TAL"/>
            </w:pPr>
            <w:r w:rsidRPr="00C96D6C">
              <w:t xml:space="preserve">The UE can include this field only if the UE supports </w:t>
            </w:r>
            <w:proofErr w:type="spellStart"/>
            <w:r w:rsidRPr="00C96D6C">
              <w:rPr>
                <w:i/>
                <w:iCs/>
              </w:rPr>
              <w:t>prs</w:t>
            </w:r>
            <w:proofErr w:type="spellEnd"/>
            <w:r w:rsidRPr="00C96D6C">
              <w:rPr>
                <w:i/>
                <w:iCs/>
              </w:rPr>
              <w:t>-BWA-</w:t>
            </w:r>
            <w:proofErr w:type="spellStart"/>
            <w:r w:rsidRPr="00C96D6C">
              <w:rPr>
                <w:i/>
                <w:iCs/>
              </w:rPr>
              <w:t>TwoContiguousIntrabandInMG</w:t>
            </w:r>
            <w:proofErr w:type="spellEnd"/>
            <w:r w:rsidRPr="00C96D6C">
              <w:rPr>
                <w:i/>
                <w:iCs/>
              </w:rPr>
              <w:t>-RRC-Connected</w:t>
            </w:r>
            <w:r w:rsidRPr="00C96D6C">
              <w:rPr>
                <w:b/>
                <w:bCs/>
                <w:i/>
                <w:iCs/>
                <w:lang w:eastAsia="zh-CN"/>
              </w:rPr>
              <w:t xml:space="preserve">. </w:t>
            </w:r>
            <w:r w:rsidRPr="00C96D6C">
              <w:t>Otherwise, the UE does not include this field.</w:t>
            </w:r>
          </w:p>
          <w:p w14:paraId="1E3E9320" w14:textId="77777777" w:rsidR="00B103D6" w:rsidRPr="00C96D6C" w:rsidRDefault="00B103D6" w:rsidP="00B103D6">
            <w:pPr>
              <w:pStyle w:val="TAN"/>
              <w:rPr>
                <w:rFonts w:eastAsia="宋体"/>
                <w:lang w:eastAsia="zh-CN"/>
              </w:rPr>
            </w:pPr>
            <w:r w:rsidRPr="00C96D6C">
              <w:rPr>
                <w:rFonts w:eastAsia="宋体"/>
                <w:lang w:eastAsia="zh-CN"/>
              </w:rPr>
              <w:t>NOTE15:</w:t>
            </w:r>
            <w:r w:rsidRPr="00C96D6C">
              <w:rPr>
                <w:snapToGrid w:val="0"/>
              </w:rPr>
              <w:tab/>
            </w:r>
            <w:r w:rsidRPr="00C96D6C">
              <w:rPr>
                <w:i/>
                <w:iCs/>
              </w:rPr>
              <w:t>dl-PRS-</w:t>
            </w:r>
            <w:proofErr w:type="spellStart"/>
            <w:r w:rsidRPr="00C96D6C">
              <w:rPr>
                <w:i/>
                <w:iCs/>
              </w:rPr>
              <w:t>BufferTypeOfBWA</w:t>
            </w:r>
            <w:proofErr w:type="spellEnd"/>
            <w:r w:rsidRPr="00C96D6C">
              <w:rPr>
                <w:rFonts w:eastAsia="宋体"/>
                <w:lang w:eastAsia="zh-CN"/>
              </w:rPr>
              <w:t xml:space="preserve"> follows buffering capability type reported in</w:t>
            </w:r>
            <w:r w:rsidRPr="00C96D6C">
              <w:rPr>
                <w:i/>
                <w:iCs/>
              </w:rPr>
              <w:t xml:space="preserve"> dl-PRS-</w:t>
            </w:r>
            <w:proofErr w:type="spellStart"/>
            <w:r w:rsidRPr="00C96D6C">
              <w:rPr>
                <w:i/>
                <w:iCs/>
              </w:rPr>
              <w:t>BufferType</w:t>
            </w:r>
            <w:proofErr w:type="spellEnd"/>
            <w:r w:rsidRPr="00C96D6C">
              <w:rPr>
                <w:i/>
                <w:iCs/>
              </w:rPr>
              <w:t>.</w:t>
            </w:r>
          </w:p>
          <w:p w14:paraId="619EFF46" w14:textId="77777777" w:rsidR="00B103D6" w:rsidRPr="00C96D6C" w:rsidRDefault="00B103D6" w:rsidP="00B103D6">
            <w:pPr>
              <w:pStyle w:val="TAN"/>
              <w:rPr>
                <w:rFonts w:eastAsia="宋体"/>
                <w:lang w:eastAsia="zh-CN"/>
              </w:rPr>
            </w:pPr>
            <w:r w:rsidRPr="00C96D6C">
              <w:rPr>
                <w:rFonts w:eastAsia="宋体"/>
                <w:lang w:eastAsia="zh-CN"/>
              </w:rPr>
              <w:t>NOTE16:</w:t>
            </w:r>
            <w:r w:rsidRPr="00C96D6C">
              <w:rPr>
                <w:snapToGrid w:val="0"/>
              </w:rPr>
              <w:tab/>
            </w:r>
            <w:r w:rsidRPr="00C96D6C">
              <w:rPr>
                <w:rFonts w:eastAsia="宋体"/>
                <w:lang w:eastAsia="zh-CN"/>
              </w:rPr>
              <w:t xml:space="preserve">The value N should be equal or smaller than the value N reported by </w:t>
            </w:r>
            <w:proofErr w:type="spellStart"/>
            <w:r w:rsidRPr="00C96D6C">
              <w:rPr>
                <w:i/>
                <w:iCs/>
              </w:rPr>
              <w:t>durationOfPRS-ProcessingSymbols</w:t>
            </w:r>
            <w:proofErr w:type="spellEnd"/>
            <w:r w:rsidRPr="00C96D6C">
              <w:rPr>
                <w:rFonts w:eastAsia="宋体"/>
                <w:lang w:eastAsia="zh-CN"/>
              </w:rPr>
              <w:t xml:space="preserve">, or this value T should be equal or larger than the value T reported by </w:t>
            </w:r>
            <w:proofErr w:type="spellStart"/>
            <w:r w:rsidRPr="00C96D6C">
              <w:rPr>
                <w:i/>
                <w:iCs/>
              </w:rPr>
              <w:t>durationOfPRS-ProcessingSymbolsInEveryTms</w:t>
            </w:r>
            <w:proofErr w:type="spellEnd"/>
            <w:r w:rsidRPr="00C96D6C">
              <w:rPr>
                <w:i/>
                <w:iCs/>
              </w:rPr>
              <w:t>.</w:t>
            </w:r>
          </w:p>
          <w:p w14:paraId="2BB419AA" w14:textId="77777777" w:rsidR="00B103D6" w:rsidRPr="00C96D6C" w:rsidRDefault="00B103D6" w:rsidP="00B103D6">
            <w:pPr>
              <w:pStyle w:val="TAN"/>
            </w:pPr>
            <w:r w:rsidRPr="00C96D6C">
              <w:t>NOTE17:</w:t>
            </w:r>
            <w:r w:rsidRPr="00C96D6C">
              <w:rPr>
                <w:snapToGrid w:val="0"/>
              </w:rPr>
              <w:tab/>
            </w:r>
            <w:r w:rsidRPr="00C96D6C">
              <w:t>Each three linked DL-PRS Resources are counted as 1 resource.</w:t>
            </w:r>
          </w:p>
          <w:p w14:paraId="3749648D" w14:textId="77777777" w:rsidR="00B103D6" w:rsidRPr="00C96D6C" w:rsidRDefault="00B103D6" w:rsidP="00B103D6">
            <w:pPr>
              <w:pStyle w:val="TAN"/>
            </w:pPr>
            <w:r w:rsidRPr="00C96D6C">
              <w:t>NOTE18:</w:t>
            </w:r>
            <w:r w:rsidRPr="00C96D6C">
              <w:rPr>
                <w:snapToGrid w:val="0"/>
              </w:rPr>
              <w:tab/>
            </w:r>
            <w:proofErr w:type="spellStart"/>
            <w:r w:rsidRPr="00C96D6C">
              <w:rPr>
                <w:i/>
                <w:iCs/>
                <w:lang w:eastAsia="zh-CN"/>
              </w:rPr>
              <w:t>maxNumOfAggregatedDL</w:t>
            </w:r>
            <w:proofErr w:type="spellEnd"/>
            <w:r w:rsidRPr="00C96D6C">
              <w:rPr>
                <w:i/>
                <w:iCs/>
                <w:lang w:eastAsia="zh-CN"/>
              </w:rPr>
              <w:t>-PRS-</w:t>
            </w:r>
            <w:proofErr w:type="spellStart"/>
            <w:r w:rsidRPr="00C96D6C">
              <w:rPr>
                <w:i/>
                <w:iCs/>
                <w:lang w:eastAsia="zh-CN"/>
              </w:rPr>
              <w:t>ResourcePerSlot</w:t>
            </w:r>
            <w:proofErr w:type="spellEnd"/>
            <w:r w:rsidRPr="00C96D6C">
              <w:t xml:space="preserve"> should be equal or smaller than the value reported by </w:t>
            </w:r>
            <w:proofErr w:type="spellStart"/>
            <w:r w:rsidRPr="00C96D6C">
              <w:rPr>
                <w:i/>
                <w:iCs/>
              </w:rPr>
              <w:t>maxNumOfDL</w:t>
            </w:r>
            <w:proofErr w:type="spellEnd"/>
            <w:r w:rsidRPr="00C96D6C">
              <w:rPr>
                <w:i/>
                <w:iCs/>
              </w:rPr>
              <w:t>-PRS-</w:t>
            </w:r>
            <w:proofErr w:type="spellStart"/>
            <w:r w:rsidRPr="00C96D6C">
              <w:rPr>
                <w:i/>
                <w:iCs/>
              </w:rPr>
              <w:t>ResProcessedPerSlot</w:t>
            </w:r>
            <w:proofErr w:type="spellEnd"/>
            <w:r w:rsidRPr="00C96D6C">
              <w:rPr>
                <w:iCs/>
              </w:rPr>
              <w:t>.</w:t>
            </w:r>
          </w:p>
          <w:p w14:paraId="15A34E3E" w14:textId="77777777" w:rsidR="00B103D6" w:rsidRPr="00C96D6C" w:rsidRDefault="00B103D6" w:rsidP="00B103D6">
            <w:pPr>
              <w:pStyle w:val="TAN"/>
              <w:rPr>
                <w:b/>
                <w:bCs/>
                <w:i/>
                <w:iCs/>
              </w:rPr>
            </w:pPr>
            <w:r w:rsidRPr="00C96D6C">
              <w:t>NOTE19:</w:t>
            </w:r>
            <w:r w:rsidRPr="00C96D6C">
              <w:rPr>
                <w:snapToGrid w:val="0"/>
              </w:rPr>
              <w:tab/>
            </w:r>
            <w:r w:rsidRPr="00C96D6C">
              <w:t>The above parameters are reported assuming a configured measurement gap and a maximum ratio of measurement gap length (MGL)/measurement gap repetition period (MGRP) of no more than 30%.</w:t>
            </w:r>
          </w:p>
        </w:tc>
      </w:tr>
      <w:tr w:rsidR="00B103D6" w:rsidRPr="00C96D6C" w14:paraId="6EB64325" w14:textId="77777777" w:rsidTr="00B103D6">
        <w:trPr>
          <w:cantSplit/>
        </w:trPr>
        <w:tc>
          <w:tcPr>
            <w:tcW w:w="9668" w:type="dxa"/>
            <w:tcBorders>
              <w:top w:val="single" w:sz="4" w:space="0" w:color="808080"/>
              <w:left w:val="single" w:sz="4" w:space="0" w:color="808080"/>
              <w:bottom w:val="single" w:sz="4" w:space="0" w:color="808080"/>
              <w:right w:val="single" w:sz="4" w:space="0" w:color="808080"/>
            </w:tcBorders>
          </w:tcPr>
          <w:p w14:paraId="7455E3A3" w14:textId="77777777" w:rsidR="00B103D6" w:rsidRPr="00C96D6C" w:rsidRDefault="00B103D6" w:rsidP="00B103D6">
            <w:pPr>
              <w:pStyle w:val="TAL"/>
              <w:rPr>
                <w:b/>
                <w:bCs/>
                <w:i/>
                <w:iCs/>
              </w:rPr>
            </w:pPr>
            <w:proofErr w:type="spellStart"/>
            <w:r w:rsidRPr="00C96D6C">
              <w:rPr>
                <w:b/>
                <w:bCs/>
                <w:i/>
                <w:iCs/>
              </w:rPr>
              <w:t>prs</w:t>
            </w:r>
            <w:proofErr w:type="spellEnd"/>
            <w:r w:rsidRPr="00C96D6C">
              <w:rPr>
                <w:b/>
                <w:bCs/>
                <w:i/>
                <w:iCs/>
              </w:rPr>
              <w:t>-BWA-</w:t>
            </w:r>
            <w:proofErr w:type="spellStart"/>
            <w:r w:rsidRPr="00C96D6C">
              <w:rPr>
                <w:b/>
                <w:bCs/>
                <w:i/>
                <w:iCs/>
              </w:rPr>
              <w:t>TwoContiguousIntraband</w:t>
            </w:r>
            <w:proofErr w:type="spellEnd"/>
            <w:r w:rsidRPr="00C96D6C">
              <w:rPr>
                <w:b/>
                <w:bCs/>
                <w:i/>
                <w:iCs/>
              </w:rPr>
              <w:t>-RRC-</w:t>
            </w:r>
            <w:proofErr w:type="spellStart"/>
            <w:r w:rsidRPr="00C96D6C">
              <w:rPr>
                <w:b/>
                <w:bCs/>
                <w:i/>
                <w:iCs/>
              </w:rPr>
              <w:t>IdleAndInactive</w:t>
            </w:r>
            <w:proofErr w:type="spellEnd"/>
          </w:p>
          <w:p w14:paraId="1E0AD4AF" w14:textId="77777777" w:rsidR="00B103D6" w:rsidRPr="00C96D6C" w:rsidRDefault="00B103D6" w:rsidP="00B103D6">
            <w:pPr>
              <w:pStyle w:val="TAL"/>
              <w:rPr>
                <w:rFonts w:cs="Arial"/>
                <w:szCs w:val="18"/>
              </w:rPr>
            </w:pPr>
            <w:r w:rsidRPr="00C96D6C">
              <w:rPr>
                <w:lang w:eastAsia="zh-CN"/>
              </w:rPr>
              <w:t xml:space="preserve">Indicates the UE capability for support of </w:t>
            </w:r>
            <w:r w:rsidRPr="00C96D6C">
              <w:rPr>
                <w:rFonts w:cs="Arial"/>
                <w:szCs w:val="18"/>
              </w:rPr>
              <w:t>DL-PRS processing capabilities for aggregated DL-PRS processing of 2 PFLs in intra-band contiguous for RRC_INACTIVE and RRC_IDLE state.</w:t>
            </w:r>
          </w:p>
          <w:p w14:paraId="208E09C7" w14:textId="77777777" w:rsidR="00B103D6" w:rsidRPr="00C96D6C" w:rsidRDefault="00B103D6" w:rsidP="00B103D6">
            <w:pPr>
              <w:pStyle w:val="TAL"/>
            </w:pPr>
            <w:r w:rsidRPr="00C96D6C">
              <w:t xml:space="preserve">The UE can include this field only if the UE supports </w:t>
            </w:r>
            <w:r w:rsidRPr="00C96D6C">
              <w:rPr>
                <w:i/>
                <w:iCs/>
              </w:rPr>
              <w:t>dl-PRS-</w:t>
            </w:r>
            <w:proofErr w:type="spellStart"/>
            <w:r w:rsidRPr="00C96D6C">
              <w:rPr>
                <w:i/>
                <w:iCs/>
              </w:rPr>
              <w:t>BufferType</w:t>
            </w:r>
            <w:proofErr w:type="spellEnd"/>
            <w:r w:rsidRPr="00C96D6C">
              <w:rPr>
                <w:i/>
                <w:iCs/>
              </w:rPr>
              <w:t xml:space="preserve">-RRC-Inactive, </w:t>
            </w:r>
            <w:proofErr w:type="spellStart"/>
            <w:r w:rsidRPr="00C96D6C">
              <w:rPr>
                <w:i/>
                <w:iCs/>
              </w:rPr>
              <w:t>durationOfPRS</w:t>
            </w:r>
            <w:proofErr w:type="spellEnd"/>
            <w:r w:rsidRPr="00C96D6C">
              <w:rPr>
                <w:i/>
                <w:iCs/>
              </w:rPr>
              <w:t xml:space="preserve">-Processing-RRC-Inactive and </w:t>
            </w:r>
            <w:proofErr w:type="spellStart"/>
            <w:r w:rsidRPr="00C96D6C">
              <w:rPr>
                <w:i/>
                <w:iCs/>
              </w:rPr>
              <w:t>maxNumOfDL</w:t>
            </w:r>
            <w:proofErr w:type="spellEnd"/>
            <w:r w:rsidRPr="00C96D6C">
              <w:rPr>
                <w:i/>
                <w:iCs/>
              </w:rPr>
              <w:t>-PRS-</w:t>
            </w:r>
            <w:proofErr w:type="spellStart"/>
            <w:r w:rsidRPr="00C96D6C">
              <w:rPr>
                <w:i/>
                <w:iCs/>
              </w:rPr>
              <w:t>ResProcessedPerSlot</w:t>
            </w:r>
            <w:proofErr w:type="spellEnd"/>
            <w:r w:rsidRPr="00C96D6C">
              <w:rPr>
                <w:i/>
                <w:iCs/>
              </w:rPr>
              <w:t>-RRC-Inactive</w:t>
            </w:r>
            <w:r w:rsidRPr="00C96D6C">
              <w:t>. Otherwise, the UE does not include this field. The capability signalling comprises the following parameters:</w:t>
            </w:r>
          </w:p>
          <w:p w14:paraId="0419E6B9"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maximumOfTwoAggregatedDL-PRS-Bandwidth-FR1</w:t>
            </w:r>
            <w:proofErr w:type="gramEnd"/>
            <w:r w:rsidRPr="00C96D6C">
              <w:rPr>
                <w:rFonts w:ascii="Arial" w:hAnsi="Arial" w:cs="Arial"/>
                <w:snapToGrid w:val="0"/>
                <w:sz w:val="18"/>
                <w:szCs w:val="18"/>
              </w:rPr>
              <w:t>: Indicates the maximum aggregated DL-PRS bandwidth in MHz for FR1, which is supported and reported by UE.</w:t>
            </w:r>
          </w:p>
          <w:p w14:paraId="70B4E8FF"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maximumOfTwoAggregatedDL-PRS-Bandwidth-FR2</w:t>
            </w:r>
            <w:proofErr w:type="gramEnd"/>
            <w:r w:rsidRPr="00C96D6C">
              <w:rPr>
                <w:rFonts w:ascii="Arial" w:hAnsi="Arial" w:cs="Arial"/>
                <w:snapToGrid w:val="0"/>
                <w:sz w:val="18"/>
                <w:szCs w:val="18"/>
              </w:rPr>
              <w:t>: Indicates the maximum aggregated DL-PRS bandwidth in MHz for FR2, which is supported and reported by UE.</w:t>
            </w:r>
          </w:p>
          <w:p w14:paraId="675B7BC4"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maximumOfDL-PRS-BandwidthPerPFL-FR1</w:t>
            </w:r>
            <w:proofErr w:type="gramEnd"/>
            <w:r w:rsidRPr="00C96D6C">
              <w:rPr>
                <w:rFonts w:ascii="Arial" w:hAnsi="Arial" w:cs="Arial"/>
                <w:snapToGrid w:val="0"/>
                <w:sz w:val="18"/>
                <w:szCs w:val="18"/>
              </w:rPr>
              <w:t>: Indicates the maximum DL-PRS bandwidth in MHz for FR1, per PFL.</w:t>
            </w:r>
          </w:p>
          <w:p w14:paraId="3BA7F515"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maximumOfDL-PRS-BandwidthPerPFL-FR2</w:t>
            </w:r>
            <w:proofErr w:type="gramEnd"/>
            <w:r w:rsidRPr="00C96D6C">
              <w:rPr>
                <w:rFonts w:ascii="Arial" w:hAnsi="Arial" w:cs="Arial"/>
                <w:snapToGrid w:val="0"/>
                <w:sz w:val="18"/>
                <w:szCs w:val="18"/>
              </w:rPr>
              <w:t>: Indicates the maximum DL-PRS bandwidth in MHz for FR2, per PFL.</w:t>
            </w:r>
          </w:p>
          <w:p w14:paraId="3571E92B"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dl-PRS-</w:t>
            </w:r>
            <w:proofErr w:type="spellStart"/>
            <w:r w:rsidRPr="00C96D6C">
              <w:rPr>
                <w:rFonts w:ascii="Arial" w:hAnsi="Arial" w:cs="Arial"/>
                <w:b/>
                <w:bCs/>
                <w:i/>
                <w:iCs/>
                <w:snapToGrid w:val="0"/>
                <w:sz w:val="18"/>
                <w:szCs w:val="18"/>
              </w:rPr>
              <w:t>BufferTypeOfBWA</w:t>
            </w:r>
            <w:proofErr w:type="spellEnd"/>
            <w:proofErr w:type="gramEnd"/>
            <w:r w:rsidRPr="00C96D6C">
              <w:rPr>
                <w:rFonts w:ascii="Arial" w:hAnsi="Arial" w:cs="Arial"/>
                <w:snapToGrid w:val="0"/>
                <w:sz w:val="18"/>
                <w:szCs w:val="18"/>
              </w:rPr>
              <w:t>: Indicates the DL-PRS buffering capability.</w:t>
            </w:r>
          </w:p>
          <w:p w14:paraId="6E0AD57C"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spellStart"/>
            <w:r w:rsidRPr="00C96D6C">
              <w:rPr>
                <w:rFonts w:ascii="Arial" w:hAnsi="Arial" w:cs="Arial"/>
                <w:b/>
                <w:bCs/>
                <w:i/>
                <w:iCs/>
                <w:snapToGrid w:val="0"/>
                <w:sz w:val="18"/>
                <w:szCs w:val="18"/>
              </w:rPr>
              <w:t>prs</w:t>
            </w:r>
            <w:proofErr w:type="spellEnd"/>
            <w:r w:rsidRPr="00C96D6C">
              <w:rPr>
                <w:rFonts w:ascii="Arial" w:hAnsi="Arial" w:cs="Arial"/>
                <w:b/>
                <w:bCs/>
                <w:i/>
                <w:iCs/>
                <w:snapToGrid w:val="0"/>
                <w:sz w:val="18"/>
                <w:szCs w:val="18"/>
              </w:rPr>
              <w:t>-</w:t>
            </w:r>
            <w:proofErr w:type="spellStart"/>
            <w:r w:rsidRPr="00C96D6C">
              <w:rPr>
                <w:rFonts w:ascii="Arial" w:hAnsi="Arial" w:cs="Arial"/>
                <w:b/>
                <w:bCs/>
                <w:i/>
                <w:iCs/>
                <w:snapToGrid w:val="0"/>
                <w:sz w:val="18"/>
                <w:szCs w:val="18"/>
              </w:rPr>
              <w:t>durationOfTwoPRS</w:t>
            </w:r>
            <w:proofErr w:type="spellEnd"/>
            <w:r w:rsidRPr="00C96D6C">
              <w:rPr>
                <w:rFonts w:ascii="Arial" w:hAnsi="Arial" w:cs="Arial"/>
                <w:b/>
                <w:bCs/>
                <w:i/>
                <w:iCs/>
                <w:snapToGrid w:val="0"/>
                <w:sz w:val="18"/>
                <w:szCs w:val="18"/>
              </w:rPr>
              <w:t>-BWA-Processing</w:t>
            </w:r>
            <w:r w:rsidRPr="00C96D6C">
              <w:rPr>
                <w:rFonts w:ascii="Arial" w:hAnsi="Arial" w:cs="Arial"/>
                <w:snapToGrid w:val="0"/>
                <w:sz w:val="18"/>
                <w:szCs w:val="18"/>
              </w:rPr>
              <w:t xml:space="preserve">: Indicates the duration of DL-PRS symbols N in units of </w:t>
            </w:r>
            <w:proofErr w:type="spellStart"/>
            <w:r w:rsidRPr="00C96D6C">
              <w:rPr>
                <w:rFonts w:ascii="Arial" w:hAnsi="Arial" w:cs="Arial"/>
                <w:snapToGrid w:val="0"/>
                <w:sz w:val="18"/>
                <w:szCs w:val="18"/>
              </w:rPr>
              <w:t>ms</w:t>
            </w:r>
            <w:proofErr w:type="spellEnd"/>
            <w:r w:rsidRPr="00C96D6C">
              <w:rPr>
                <w:rFonts w:ascii="Arial" w:hAnsi="Arial" w:cs="Arial"/>
                <w:snapToGrid w:val="0"/>
                <w:sz w:val="18"/>
                <w:szCs w:val="18"/>
              </w:rPr>
              <w:t xml:space="preserve"> a UE can process every T </w:t>
            </w:r>
            <w:proofErr w:type="spellStart"/>
            <w:r w:rsidRPr="00C96D6C">
              <w:rPr>
                <w:rFonts w:ascii="Arial" w:hAnsi="Arial" w:cs="Arial"/>
                <w:snapToGrid w:val="0"/>
                <w:sz w:val="18"/>
                <w:szCs w:val="18"/>
              </w:rPr>
              <w:t>ms</w:t>
            </w:r>
            <w:proofErr w:type="spellEnd"/>
            <w:r w:rsidRPr="00C96D6C">
              <w:rPr>
                <w:rFonts w:ascii="Arial" w:hAnsi="Arial" w:cs="Arial"/>
                <w:snapToGrid w:val="0"/>
                <w:sz w:val="18"/>
                <w:szCs w:val="18"/>
              </w:rPr>
              <w:t xml:space="preserve"> assuming maximum aggregated DL-PRS bandwidth in MHz, which is supported and reported by UE.</w:t>
            </w:r>
          </w:p>
          <w:p w14:paraId="30ACDF19"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spellStart"/>
            <w:r w:rsidRPr="00C96D6C">
              <w:rPr>
                <w:rFonts w:ascii="Arial" w:hAnsi="Arial" w:cs="Arial"/>
                <w:b/>
                <w:bCs/>
                <w:i/>
                <w:iCs/>
                <w:snapToGrid w:val="0"/>
                <w:sz w:val="18"/>
                <w:szCs w:val="18"/>
              </w:rPr>
              <w:t>prs</w:t>
            </w:r>
            <w:proofErr w:type="spellEnd"/>
            <w:r w:rsidRPr="00C96D6C">
              <w:rPr>
                <w:rFonts w:ascii="Arial" w:hAnsi="Arial" w:cs="Arial"/>
                <w:b/>
                <w:bCs/>
                <w:i/>
                <w:iCs/>
                <w:snapToGrid w:val="0"/>
                <w:sz w:val="18"/>
                <w:szCs w:val="18"/>
              </w:rPr>
              <w:t>-</w:t>
            </w:r>
            <w:proofErr w:type="spellStart"/>
            <w:r w:rsidRPr="00C96D6C">
              <w:rPr>
                <w:rFonts w:ascii="Arial" w:hAnsi="Arial" w:cs="Arial"/>
                <w:b/>
                <w:bCs/>
                <w:i/>
                <w:iCs/>
                <w:snapToGrid w:val="0"/>
                <w:sz w:val="18"/>
                <w:szCs w:val="18"/>
              </w:rPr>
              <w:t>durationOfTwoPRS</w:t>
            </w:r>
            <w:proofErr w:type="spellEnd"/>
            <w:r w:rsidRPr="00C96D6C">
              <w:rPr>
                <w:rFonts w:ascii="Arial" w:hAnsi="Arial" w:cs="Arial"/>
                <w:b/>
                <w:bCs/>
                <w:i/>
                <w:iCs/>
                <w:snapToGrid w:val="0"/>
                <w:sz w:val="18"/>
                <w:szCs w:val="18"/>
              </w:rPr>
              <w:t>-BWA-</w:t>
            </w:r>
            <w:proofErr w:type="spellStart"/>
            <w:r w:rsidRPr="00C96D6C">
              <w:rPr>
                <w:rFonts w:ascii="Arial" w:hAnsi="Arial" w:cs="Arial"/>
                <w:b/>
                <w:bCs/>
                <w:i/>
                <w:iCs/>
                <w:snapToGrid w:val="0"/>
                <w:sz w:val="18"/>
                <w:szCs w:val="18"/>
              </w:rPr>
              <w:t>ProcessingSymbolsN</w:t>
            </w:r>
            <w:proofErr w:type="spellEnd"/>
            <w:r w:rsidRPr="00C96D6C">
              <w:rPr>
                <w:rFonts w:ascii="Arial" w:hAnsi="Arial" w:cs="Arial"/>
                <w:snapToGrid w:val="0"/>
                <w:sz w:val="18"/>
                <w:szCs w:val="18"/>
              </w:rPr>
              <w:t xml:space="preserve">: This field specifies the values for N. Enumerated values indicate 0.125, 0.25, 0.5, 1, 2, 4, 6, 8, 12, 16, 20, 25, 30, 32, 35, 40, 45, 50 </w:t>
            </w:r>
            <w:proofErr w:type="spellStart"/>
            <w:r w:rsidRPr="00C96D6C">
              <w:rPr>
                <w:rFonts w:ascii="Arial" w:hAnsi="Arial" w:cs="Arial"/>
                <w:snapToGrid w:val="0"/>
                <w:sz w:val="18"/>
                <w:szCs w:val="18"/>
              </w:rPr>
              <w:t>ms.</w:t>
            </w:r>
            <w:proofErr w:type="spellEnd"/>
          </w:p>
          <w:p w14:paraId="72F78EE1"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spellStart"/>
            <w:r w:rsidRPr="00C96D6C">
              <w:rPr>
                <w:rFonts w:ascii="Arial" w:hAnsi="Arial" w:cs="Arial"/>
                <w:b/>
                <w:bCs/>
                <w:i/>
                <w:iCs/>
                <w:snapToGrid w:val="0"/>
                <w:sz w:val="18"/>
                <w:szCs w:val="18"/>
              </w:rPr>
              <w:t>prs</w:t>
            </w:r>
            <w:proofErr w:type="spellEnd"/>
            <w:r w:rsidRPr="00C96D6C">
              <w:rPr>
                <w:rFonts w:ascii="Arial" w:hAnsi="Arial" w:cs="Arial"/>
                <w:b/>
                <w:bCs/>
                <w:i/>
                <w:iCs/>
                <w:snapToGrid w:val="0"/>
                <w:sz w:val="18"/>
                <w:szCs w:val="18"/>
              </w:rPr>
              <w:t>-</w:t>
            </w:r>
            <w:proofErr w:type="spellStart"/>
            <w:r w:rsidRPr="00C96D6C">
              <w:rPr>
                <w:rFonts w:ascii="Arial" w:hAnsi="Arial" w:cs="Arial"/>
                <w:b/>
                <w:bCs/>
                <w:i/>
                <w:iCs/>
                <w:snapToGrid w:val="0"/>
                <w:sz w:val="18"/>
                <w:szCs w:val="18"/>
              </w:rPr>
              <w:t>durationOfTwoPRS</w:t>
            </w:r>
            <w:proofErr w:type="spellEnd"/>
            <w:r w:rsidRPr="00C96D6C">
              <w:rPr>
                <w:rFonts w:ascii="Arial" w:hAnsi="Arial" w:cs="Arial"/>
                <w:b/>
                <w:bCs/>
                <w:i/>
                <w:iCs/>
                <w:snapToGrid w:val="0"/>
                <w:sz w:val="18"/>
                <w:szCs w:val="18"/>
              </w:rPr>
              <w:t>-BWA-</w:t>
            </w:r>
            <w:proofErr w:type="spellStart"/>
            <w:r w:rsidRPr="00C96D6C">
              <w:rPr>
                <w:rFonts w:ascii="Arial" w:hAnsi="Arial" w:cs="Arial"/>
                <w:b/>
                <w:bCs/>
                <w:i/>
                <w:iCs/>
                <w:snapToGrid w:val="0"/>
                <w:sz w:val="18"/>
                <w:szCs w:val="18"/>
              </w:rPr>
              <w:t>ProcessingSymbolsT</w:t>
            </w:r>
            <w:proofErr w:type="spellEnd"/>
            <w:r w:rsidRPr="00C96D6C">
              <w:rPr>
                <w:rFonts w:ascii="Arial" w:hAnsi="Arial" w:cs="Arial"/>
                <w:snapToGrid w:val="0"/>
                <w:sz w:val="18"/>
                <w:szCs w:val="18"/>
              </w:rPr>
              <w:t xml:space="preserve">: This field specifies the values for T. Enumerated values indicate 8, 16, 20, 30, 40, 80, 160, 320, 640, 1280, 2560 </w:t>
            </w:r>
            <w:proofErr w:type="spellStart"/>
            <w:r w:rsidRPr="00C96D6C">
              <w:rPr>
                <w:rFonts w:ascii="Arial" w:hAnsi="Arial" w:cs="Arial"/>
                <w:snapToGrid w:val="0"/>
                <w:sz w:val="18"/>
                <w:szCs w:val="18"/>
              </w:rPr>
              <w:t>ms.</w:t>
            </w:r>
            <w:proofErr w:type="spellEnd"/>
          </w:p>
          <w:p w14:paraId="1E3154E9"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maxNumOfAggregatedDL-PRS-ResourcePerSlot-FR1</w:t>
            </w:r>
            <w:proofErr w:type="gramEnd"/>
            <w:r w:rsidRPr="00C96D6C">
              <w:rPr>
                <w:rFonts w:ascii="Arial" w:hAnsi="Arial" w:cs="Arial"/>
                <w:snapToGrid w:val="0"/>
                <w:sz w:val="18"/>
                <w:szCs w:val="18"/>
              </w:rPr>
              <w:t>: Indicates the Maximum number of aggregated DL-PRS Resources across aggregated PFLs that UE can process in a slot for FR1.</w:t>
            </w:r>
          </w:p>
          <w:p w14:paraId="65933C31" w14:textId="77777777" w:rsidR="00B103D6" w:rsidRPr="00C96D6C" w:rsidRDefault="00B103D6" w:rsidP="00B103D6">
            <w:pPr>
              <w:pStyle w:val="B10"/>
              <w:spacing w:after="0"/>
              <w:rPr>
                <w:rFonts w:cs="Arial"/>
                <w:szCs w:val="18"/>
              </w:rPr>
            </w:pPr>
            <w:r w:rsidRPr="00C96D6C">
              <w:rPr>
                <w:rFonts w:ascii="Arial" w:hAnsi="Arial" w:cs="Arial"/>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maxNumOfAggregatedDL-PRS-ResourcePerSlot-FR2</w:t>
            </w:r>
            <w:proofErr w:type="gramEnd"/>
            <w:r w:rsidRPr="00C96D6C">
              <w:rPr>
                <w:rFonts w:ascii="Arial" w:hAnsi="Arial" w:cs="Arial"/>
                <w:snapToGrid w:val="0"/>
                <w:sz w:val="18"/>
                <w:szCs w:val="18"/>
              </w:rPr>
              <w:t>: Indicates the Maximum number of aggregated DL-PRS Resources across aggregated PFLs that UE can process in a slot for FR2.</w:t>
            </w:r>
          </w:p>
          <w:p w14:paraId="5C7923ED" w14:textId="77777777" w:rsidR="00B103D6" w:rsidRPr="00C96D6C" w:rsidRDefault="00B103D6" w:rsidP="00B103D6">
            <w:pPr>
              <w:pStyle w:val="TAN"/>
              <w:rPr>
                <w:lang w:eastAsia="zh-CN"/>
              </w:rPr>
            </w:pPr>
            <w:r w:rsidRPr="00C96D6C">
              <w:rPr>
                <w:lang w:eastAsia="zh-CN"/>
              </w:rPr>
              <w:t>NOTE 20:</w:t>
            </w:r>
            <w:r w:rsidRPr="00C96D6C">
              <w:rPr>
                <w:snapToGrid w:val="0"/>
              </w:rPr>
              <w:tab/>
            </w:r>
            <w:r w:rsidRPr="00C96D6C">
              <w:rPr>
                <w:i/>
                <w:iCs/>
              </w:rPr>
              <w:t>dl-PRS-</w:t>
            </w:r>
            <w:proofErr w:type="spellStart"/>
            <w:r w:rsidRPr="00C96D6C">
              <w:rPr>
                <w:i/>
                <w:iCs/>
              </w:rPr>
              <w:t>BufferTypeOfBWA</w:t>
            </w:r>
            <w:proofErr w:type="spellEnd"/>
            <w:r w:rsidRPr="00C96D6C">
              <w:rPr>
                <w:lang w:eastAsia="zh-CN"/>
              </w:rPr>
              <w:t xml:space="preserve"> follows buffering capability type reported in</w:t>
            </w:r>
            <w:r w:rsidRPr="00C96D6C">
              <w:rPr>
                <w:i/>
                <w:iCs/>
              </w:rPr>
              <w:t xml:space="preserve"> dl-PRS-</w:t>
            </w:r>
            <w:proofErr w:type="spellStart"/>
            <w:r w:rsidRPr="00C96D6C">
              <w:rPr>
                <w:i/>
                <w:iCs/>
              </w:rPr>
              <w:t>BufferType</w:t>
            </w:r>
            <w:proofErr w:type="spellEnd"/>
            <w:r w:rsidRPr="00C96D6C">
              <w:rPr>
                <w:i/>
                <w:iCs/>
              </w:rPr>
              <w:t>.</w:t>
            </w:r>
          </w:p>
          <w:p w14:paraId="2E642C2A" w14:textId="77777777" w:rsidR="00B103D6" w:rsidRPr="00C96D6C" w:rsidRDefault="00B103D6" w:rsidP="00B103D6">
            <w:pPr>
              <w:pStyle w:val="TAN"/>
              <w:rPr>
                <w:lang w:eastAsia="zh-CN"/>
              </w:rPr>
            </w:pPr>
            <w:r w:rsidRPr="00C96D6C">
              <w:rPr>
                <w:lang w:eastAsia="zh-CN"/>
              </w:rPr>
              <w:t>NOTE 21:</w:t>
            </w:r>
            <w:r w:rsidRPr="00C96D6C">
              <w:rPr>
                <w:snapToGrid w:val="0"/>
              </w:rPr>
              <w:tab/>
            </w:r>
            <w:r w:rsidRPr="00C96D6C">
              <w:rPr>
                <w:lang w:eastAsia="zh-CN"/>
              </w:rPr>
              <w:t xml:space="preserve">The value N should be equal or smaller than the value N reported by </w:t>
            </w:r>
            <w:proofErr w:type="spellStart"/>
            <w:r w:rsidRPr="00C96D6C">
              <w:rPr>
                <w:i/>
                <w:iCs/>
              </w:rPr>
              <w:t>durationOfPRS-ProcessingSymbols</w:t>
            </w:r>
            <w:proofErr w:type="spellEnd"/>
            <w:r w:rsidRPr="00C96D6C">
              <w:rPr>
                <w:lang w:eastAsia="zh-CN"/>
              </w:rPr>
              <w:t xml:space="preserve">, or this value T should be equal or larger than the value T reported by </w:t>
            </w:r>
            <w:proofErr w:type="spellStart"/>
            <w:r w:rsidRPr="00C96D6C">
              <w:rPr>
                <w:i/>
                <w:iCs/>
              </w:rPr>
              <w:t>durationOfPRS-ProcessingSymbolsInEveryTms</w:t>
            </w:r>
            <w:proofErr w:type="spellEnd"/>
            <w:r w:rsidRPr="00C96D6C">
              <w:rPr>
                <w:i/>
                <w:iCs/>
              </w:rPr>
              <w:t>.</w:t>
            </w:r>
          </w:p>
          <w:p w14:paraId="53FF24C4" w14:textId="77777777" w:rsidR="00B103D6" w:rsidRPr="00C96D6C" w:rsidRDefault="00B103D6" w:rsidP="00B103D6">
            <w:pPr>
              <w:pStyle w:val="TAN"/>
            </w:pPr>
            <w:r w:rsidRPr="00C96D6C">
              <w:t>NOTE 22:</w:t>
            </w:r>
            <w:r w:rsidRPr="00C96D6C">
              <w:rPr>
                <w:snapToGrid w:val="0"/>
              </w:rPr>
              <w:tab/>
              <w:t>E</w:t>
            </w:r>
            <w:r w:rsidRPr="00C96D6C">
              <w:t>ach two linked DL-PRS resources are counted as 1 resource.</w:t>
            </w:r>
          </w:p>
          <w:p w14:paraId="7E32676A" w14:textId="77777777" w:rsidR="00B103D6" w:rsidRPr="00C96D6C" w:rsidRDefault="00B103D6" w:rsidP="00B103D6">
            <w:pPr>
              <w:pStyle w:val="TAL"/>
              <w:ind w:left="851" w:hanging="851"/>
              <w:rPr>
                <w:b/>
                <w:bCs/>
                <w:i/>
                <w:iCs/>
              </w:rPr>
            </w:pPr>
            <w:r w:rsidRPr="00C96D6C">
              <w:t>NOTE 23:</w:t>
            </w:r>
            <w:r w:rsidRPr="00C96D6C">
              <w:rPr>
                <w:snapToGrid w:val="0"/>
              </w:rPr>
              <w:tab/>
            </w:r>
            <w:proofErr w:type="spellStart"/>
            <w:r w:rsidRPr="00C96D6C">
              <w:rPr>
                <w:i/>
                <w:iCs/>
                <w:lang w:eastAsia="zh-CN"/>
              </w:rPr>
              <w:t>maxNumOfAggregatedDL</w:t>
            </w:r>
            <w:proofErr w:type="spellEnd"/>
            <w:r w:rsidRPr="00C96D6C">
              <w:rPr>
                <w:i/>
                <w:iCs/>
                <w:lang w:eastAsia="zh-CN"/>
              </w:rPr>
              <w:t>-PRS-</w:t>
            </w:r>
            <w:proofErr w:type="spellStart"/>
            <w:r w:rsidRPr="00C96D6C">
              <w:rPr>
                <w:i/>
                <w:iCs/>
                <w:lang w:eastAsia="zh-CN"/>
              </w:rPr>
              <w:t>ResourcePerSlot</w:t>
            </w:r>
            <w:proofErr w:type="spellEnd"/>
            <w:r w:rsidRPr="00C96D6C">
              <w:t xml:space="preserve"> should be equal or smaller than the value reported by </w:t>
            </w:r>
            <w:proofErr w:type="spellStart"/>
            <w:r w:rsidRPr="00C96D6C">
              <w:rPr>
                <w:i/>
                <w:iCs/>
              </w:rPr>
              <w:t>maxNumOfDL</w:t>
            </w:r>
            <w:proofErr w:type="spellEnd"/>
            <w:r w:rsidRPr="00C96D6C">
              <w:rPr>
                <w:i/>
                <w:iCs/>
              </w:rPr>
              <w:t>-PRS-</w:t>
            </w:r>
            <w:proofErr w:type="spellStart"/>
            <w:r w:rsidRPr="00C96D6C">
              <w:rPr>
                <w:i/>
                <w:iCs/>
              </w:rPr>
              <w:t>ResProcessedPerSlot</w:t>
            </w:r>
            <w:proofErr w:type="spellEnd"/>
            <w:r w:rsidRPr="00C96D6C">
              <w:rPr>
                <w:i/>
                <w:iCs/>
              </w:rPr>
              <w:t>-RRC-Inactive.</w:t>
            </w:r>
          </w:p>
        </w:tc>
      </w:tr>
      <w:tr w:rsidR="00B103D6" w:rsidRPr="00C96D6C" w14:paraId="0419DA97" w14:textId="77777777" w:rsidTr="00B103D6">
        <w:trPr>
          <w:cantSplit/>
        </w:trPr>
        <w:tc>
          <w:tcPr>
            <w:tcW w:w="9668" w:type="dxa"/>
            <w:tcBorders>
              <w:top w:val="single" w:sz="4" w:space="0" w:color="808080"/>
              <w:left w:val="single" w:sz="4" w:space="0" w:color="808080"/>
              <w:bottom w:val="single" w:sz="4" w:space="0" w:color="808080"/>
              <w:right w:val="single" w:sz="4" w:space="0" w:color="808080"/>
            </w:tcBorders>
          </w:tcPr>
          <w:p w14:paraId="613AC306" w14:textId="77777777" w:rsidR="00B103D6" w:rsidRPr="00C96D6C" w:rsidRDefault="00B103D6" w:rsidP="00B103D6">
            <w:pPr>
              <w:pStyle w:val="TAL"/>
              <w:rPr>
                <w:b/>
                <w:bCs/>
                <w:i/>
                <w:iCs/>
              </w:rPr>
            </w:pPr>
            <w:proofErr w:type="spellStart"/>
            <w:r w:rsidRPr="00C96D6C">
              <w:rPr>
                <w:b/>
                <w:bCs/>
                <w:i/>
                <w:iCs/>
              </w:rPr>
              <w:lastRenderedPageBreak/>
              <w:t>prs</w:t>
            </w:r>
            <w:proofErr w:type="spellEnd"/>
            <w:r w:rsidRPr="00C96D6C">
              <w:rPr>
                <w:b/>
                <w:bCs/>
                <w:i/>
                <w:iCs/>
              </w:rPr>
              <w:t>-BWA-</w:t>
            </w:r>
            <w:proofErr w:type="spellStart"/>
            <w:r w:rsidRPr="00C96D6C">
              <w:rPr>
                <w:b/>
                <w:bCs/>
                <w:i/>
                <w:iCs/>
              </w:rPr>
              <w:t>ThreeContiguousIntraband</w:t>
            </w:r>
            <w:proofErr w:type="spellEnd"/>
            <w:r w:rsidRPr="00C96D6C">
              <w:rPr>
                <w:b/>
                <w:bCs/>
                <w:i/>
                <w:iCs/>
              </w:rPr>
              <w:t>-RRC-</w:t>
            </w:r>
            <w:proofErr w:type="spellStart"/>
            <w:r w:rsidRPr="00C96D6C">
              <w:rPr>
                <w:b/>
                <w:bCs/>
                <w:i/>
                <w:iCs/>
              </w:rPr>
              <w:t>IdleAndInactive</w:t>
            </w:r>
            <w:proofErr w:type="spellEnd"/>
          </w:p>
          <w:p w14:paraId="26589C44" w14:textId="77777777" w:rsidR="00B103D6" w:rsidRPr="00C96D6C" w:rsidRDefault="00B103D6" w:rsidP="00B103D6">
            <w:pPr>
              <w:pStyle w:val="TAL"/>
            </w:pPr>
            <w:r w:rsidRPr="00C96D6C">
              <w:rPr>
                <w:lang w:eastAsia="zh-CN"/>
              </w:rPr>
              <w:t xml:space="preserve">Indicates the UE capability for support of </w:t>
            </w:r>
            <w:r w:rsidRPr="00C96D6C">
              <w:rPr>
                <w:rFonts w:cs="Arial"/>
                <w:szCs w:val="18"/>
              </w:rPr>
              <w:t xml:space="preserve">DL-PRS processing capabilities for aggregated DL-PRS processing of 3 PFLs in intra-band contiguous for RRC_INACTIVE and RRC_IDLE state. The UE can include this field only if the UE supports </w:t>
            </w:r>
            <w:proofErr w:type="spellStart"/>
            <w:r w:rsidRPr="00C96D6C">
              <w:rPr>
                <w:i/>
                <w:iCs/>
              </w:rPr>
              <w:t>prs</w:t>
            </w:r>
            <w:proofErr w:type="spellEnd"/>
            <w:r w:rsidRPr="00C96D6C">
              <w:rPr>
                <w:i/>
                <w:iCs/>
              </w:rPr>
              <w:t>-BWA-</w:t>
            </w:r>
            <w:proofErr w:type="spellStart"/>
            <w:r w:rsidRPr="00C96D6C">
              <w:rPr>
                <w:i/>
                <w:iCs/>
              </w:rPr>
              <w:t>TwoContiguousIntraband</w:t>
            </w:r>
            <w:proofErr w:type="spellEnd"/>
            <w:r w:rsidRPr="00C96D6C">
              <w:rPr>
                <w:i/>
                <w:iCs/>
              </w:rPr>
              <w:t>-RRC-</w:t>
            </w:r>
            <w:proofErr w:type="spellStart"/>
            <w:r w:rsidRPr="00C96D6C">
              <w:rPr>
                <w:i/>
                <w:iCs/>
              </w:rPr>
              <w:t>IdleAndInactive</w:t>
            </w:r>
            <w:proofErr w:type="spellEnd"/>
            <w:r w:rsidRPr="00C96D6C">
              <w:rPr>
                <w:rFonts w:cs="Arial"/>
                <w:szCs w:val="18"/>
              </w:rPr>
              <w:t>. Otherwise, the UE does not include this field.</w:t>
            </w:r>
            <w:r w:rsidRPr="00C96D6C">
              <w:t xml:space="preserve"> The capability signalling comprises the following parameters:</w:t>
            </w:r>
          </w:p>
          <w:p w14:paraId="306FA370"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proofErr w:type="gramStart"/>
            <w:r w:rsidRPr="00C96D6C">
              <w:rPr>
                <w:rFonts w:ascii="Arial" w:hAnsi="Arial" w:cs="Arial"/>
                <w:b/>
                <w:bCs/>
                <w:i/>
                <w:iCs/>
                <w:snapToGrid w:val="0"/>
                <w:sz w:val="18"/>
                <w:szCs w:val="18"/>
              </w:rPr>
              <w:t>maximumOfThreeAggregatedDL-PRS-Bandwidth-FR1</w:t>
            </w:r>
            <w:proofErr w:type="gramEnd"/>
            <w:r w:rsidRPr="00C96D6C">
              <w:rPr>
                <w:rFonts w:ascii="Arial" w:hAnsi="Arial" w:cs="Arial"/>
                <w:snapToGrid w:val="0"/>
                <w:sz w:val="18"/>
                <w:szCs w:val="18"/>
              </w:rPr>
              <w:t>: Indicates the maximum aggregated DL-PRS bandwidth in MHz of for FR1, which is supported and reported by UE.</w:t>
            </w:r>
          </w:p>
          <w:p w14:paraId="45DDC525"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proofErr w:type="gramStart"/>
            <w:r w:rsidRPr="00C96D6C">
              <w:rPr>
                <w:rFonts w:ascii="Arial" w:hAnsi="Arial" w:cs="Arial"/>
                <w:b/>
                <w:bCs/>
                <w:i/>
                <w:iCs/>
                <w:snapToGrid w:val="0"/>
                <w:sz w:val="18"/>
                <w:szCs w:val="18"/>
              </w:rPr>
              <w:t>maximumOfThreeAggregatedDL-PRS-Bandwidth-FR2</w:t>
            </w:r>
            <w:proofErr w:type="gramEnd"/>
            <w:r w:rsidRPr="00C96D6C">
              <w:rPr>
                <w:rFonts w:ascii="Arial" w:hAnsi="Arial" w:cs="Arial"/>
                <w:snapToGrid w:val="0"/>
                <w:sz w:val="18"/>
                <w:szCs w:val="18"/>
              </w:rPr>
              <w:t>: Indicates the maximum aggregated DL-PRS bandwidth in MHz for FR2, which is supported and reported by UE.</w:t>
            </w:r>
          </w:p>
          <w:p w14:paraId="67E104E4"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r w:rsidRPr="00C96D6C">
              <w:rPr>
                <w:rFonts w:ascii="Arial" w:hAnsi="Arial" w:cs="Arial"/>
                <w:b/>
                <w:bCs/>
                <w:i/>
                <w:iCs/>
                <w:snapToGrid w:val="0"/>
                <w:sz w:val="18"/>
                <w:szCs w:val="18"/>
              </w:rPr>
              <w:t>maximumOfDL-PRS-BandwidthPerPFL-FR1</w:t>
            </w:r>
            <w:r w:rsidRPr="00C96D6C">
              <w:rPr>
                <w:rFonts w:ascii="Arial" w:hAnsi="Arial" w:cs="Arial"/>
                <w:snapToGrid w:val="0"/>
                <w:sz w:val="18"/>
                <w:szCs w:val="18"/>
              </w:rPr>
              <w:t>: Indicates the maximum DL-PRS bandwidth in MHz for FR1, per PFL</w:t>
            </w:r>
          </w:p>
          <w:p w14:paraId="3E85809C"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r w:rsidRPr="00C96D6C">
              <w:rPr>
                <w:rFonts w:ascii="Arial" w:hAnsi="Arial" w:cs="Arial"/>
                <w:b/>
                <w:bCs/>
                <w:i/>
                <w:iCs/>
                <w:snapToGrid w:val="0"/>
                <w:sz w:val="18"/>
                <w:szCs w:val="18"/>
              </w:rPr>
              <w:t>maximumOfDL-PRS-BandwidthPerPFL-FR2</w:t>
            </w:r>
            <w:r w:rsidRPr="00C96D6C">
              <w:rPr>
                <w:rFonts w:ascii="Arial" w:hAnsi="Arial" w:cs="Arial"/>
                <w:snapToGrid w:val="0"/>
                <w:sz w:val="18"/>
                <w:szCs w:val="18"/>
              </w:rPr>
              <w:t>: Indicates the maximum DL-PRS bandwidth in MHz for FR2, per PFL</w:t>
            </w:r>
          </w:p>
          <w:p w14:paraId="22A3BC16"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proofErr w:type="gramStart"/>
            <w:r w:rsidRPr="00C96D6C">
              <w:rPr>
                <w:rFonts w:ascii="Arial" w:hAnsi="Arial" w:cs="Arial"/>
                <w:b/>
                <w:bCs/>
                <w:i/>
                <w:iCs/>
                <w:snapToGrid w:val="0"/>
                <w:sz w:val="18"/>
                <w:szCs w:val="18"/>
              </w:rPr>
              <w:t>dl-PRS-</w:t>
            </w:r>
            <w:proofErr w:type="spellStart"/>
            <w:r w:rsidRPr="00C96D6C">
              <w:rPr>
                <w:rFonts w:ascii="Arial" w:hAnsi="Arial" w:cs="Arial"/>
                <w:b/>
                <w:bCs/>
                <w:i/>
                <w:iCs/>
                <w:snapToGrid w:val="0"/>
                <w:sz w:val="18"/>
                <w:szCs w:val="18"/>
              </w:rPr>
              <w:t>BufferTypeOfBWA</w:t>
            </w:r>
            <w:proofErr w:type="spellEnd"/>
            <w:proofErr w:type="gramEnd"/>
            <w:r w:rsidRPr="00C96D6C">
              <w:rPr>
                <w:rFonts w:ascii="Arial" w:hAnsi="Arial" w:cs="Arial"/>
                <w:snapToGrid w:val="0"/>
                <w:sz w:val="18"/>
                <w:szCs w:val="18"/>
              </w:rPr>
              <w:t>: Indicates the DL-PRS buffering capability.</w:t>
            </w:r>
          </w:p>
          <w:p w14:paraId="7E73628B"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proofErr w:type="spellStart"/>
            <w:r w:rsidRPr="00C96D6C">
              <w:rPr>
                <w:rFonts w:ascii="Arial" w:hAnsi="Arial" w:cs="Arial"/>
                <w:b/>
                <w:bCs/>
                <w:i/>
                <w:iCs/>
                <w:snapToGrid w:val="0"/>
                <w:sz w:val="18"/>
                <w:szCs w:val="18"/>
              </w:rPr>
              <w:t>prs</w:t>
            </w:r>
            <w:proofErr w:type="spellEnd"/>
            <w:r w:rsidRPr="00C96D6C">
              <w:rPr>
                <w:rFonts w:ascii="Arial" w:hAnsi="Arial" w:cs="Arial"/>
                <w:b/>
                <w:bCs/>
                <w:i/>
                <w:iCs/>
                <w:snapToGrid w:val="0"/>
                <w:sz w:val="18"/>
                <w:szCs w:val="18"/>
              </w:rPr>
              <w:t>-</w:t>
            </w:r>
            <w:proofErr w:type="spellStart"/>
            <w:r w:rsidRPr="00C96D6C">
              <w:rPr>
                <w:rFonts w:ascii="Arial" w:hAnsi="Arial" w:cs="Arial"/>
                <w:b/>
                <w:bCs/>
                <w:i/>
                <w:iCs/>
                <w:snapToGrid w:val="0"/>
                <w:sz w:val="18"/>
                <w:szCs w:val="18"/>
              </w:rPr>
              <w:t>durationOfThreePRS</w:t>
            </w:r>
            <w:proofErr w:type="spellEnd"/>
            <w:r w:rsidRPr="00C96D6C">
              <w:rPr>
                <w:rFonts w:ascii="Arial" w:hAnsi="Arial" w:cs="Arial"/>
                <w:b/>
                <w:bCs/>
                <w:i/>
                <w:iCs/>
                <w:snapToGrid w:val="0"/>
                <w:sz w:val="18"/>
                <w:szCs w:val="18"/>
              </w:rPr>
              <w:t>-BWA-Processing</w:t>
            </w:r>
            <w:r w:rsidRPr="00C96D6C">
              <w:rPr>
                <w:rFonts w:ascii="Arial" w:hAnsi="Arial" w:cs="Arial"/>
                <w:snapToGrid w:val="0"/>
                <w:sz w:val="18"/>
                <w:szCs w:val="18"/>
              </w:rPr>
              <w:t xml:space="preserve">: Indicates the duration of DL-PRS symbols N in units of </w:t>
            </w:r>
            <w:proofErr w:type="spellStart"/>
            <w:r w:rsidRPr="00C96D6C">
              <w:rPr>
                <w:rFonts w:ascii="Arial" w:hAnsi="Arial" w:cs="Arial"/>
                <w:snapToGrid w:val="0"/>
                <w:sz w:val="18"/>
                <w:szCs w:val="18"/>
              </w:rPr>
              <w:t>ms</w:t>
            </w:r>
            <w:proofErr w:type="spellEnd"/>
            <w:r w:rsidRPr="00C96D6C">
              <w:rPr>
                <w:rFonts w:ascii="Arial" w:hAnsi="Arial" w:cs="Arial"/>
                <w:snapToGrid w:val="0"/>
                <w:sz w:val="18"/>
                <w:szCs w:val="18"/>
              </w:rPr>
              <w:t xml:space="preserve"> a UE can process every T </w:t>
            </w:r>
            <w:proofErr w:type="spellStart"/>
            <w:r w:rsidRPr="00C96D6C">
              <w:rPr>
                <w:rFonts w:ascii="Arial" w:hAnsi="Arial" w:cs="Arial"/>
                <w:snapToGrid w:val="0"/>
                <w:sz w:val="18"/>
                <w:szCs w:val="18"/>
              </w:rPr>
              <w:t>ms</w:t>
            </w:r>
            <w:proofErr w:type="spellEnd"/>
            <w:r w:rsidRPr="00C96D6C">
              <w:rPr>
                <w:rFonts w:ascii="Arial" w:hAnsi="Arial" w:cs="Arial"/>
                <w:snapToGrid w:val="0"/>
                <w:sz w:val="18"/>
                <w:szCs w:val="18"/>
              </w:rPr>
              <w:t xml:space="preserve"> assuming maximum aggregated DL-PRS bandwidth in MHz, which is supported and reported by UE.</w:t>
            </w:r>
          </w:p>
          <w:p w14:paraId="2B98646F"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proofErr w:type="spellStart"/>
            <w:r w:rsidRPr="00C96D6C">
              <w:rPr>
                <w:rFonts w:ascii="Arial" w:hAnsi="Arial" w:cs="Arial"/>
                <w:b/>
                <w:bCs/>
                <w:i/>
                <w:iCs/>
                <w:snapToGrid w:val="0"/>
                <w:sz w:val="18"/>
                <w:szCs w:val="18"/>
              </w:rPr>
              <w:t>prs</w:t>
            </w:r>
            <w:proofErr w:type="spellEnd"/>
            <w:r w:rsidRPr="00C96D6C">
              <w:rPr>
                <w:rFonts w:ascii="Arial" w:hAnsi="Arial" w:cs="Arial"/>
                <w:b/>
                <w:bCs/>
                <w:i/>
                <w:iCs/>
                <w:snapToGrid w:val="0"/>
                <w:sz w:val="18"/>
                <w:szCs w:val="18"/>
              </w:rPr>
              <w:t>-</w:t>
            </w:r>
            <w:proofErr w:type="spellStart"/>
            <w:r w:rsidRPr="00C96D6C">
              <w:rPr>
                <w:rFonts w:ascii="Arial" w:hAnsi="Arial" w:cs="Arial"/>
                <w:b/>
                <w:bCs/>
                <w:i/>
                <w:iCs/>
                <w:snapToGrid w:val="0"/>
                <w:sz w:val="18"/>
                <w:szCs w:val="18"/>
              </w:rPr>
              <w:t>durationOfThreePRS</w:t>
            </w:r>
            <w:proofErr w:type="spellEnd"/>
            <w:r w:rsidRPr="00C96D6C">
              <w:rPr>
                <w:rFonts w:ascii="Arial" w:hAnsi="Arial" w:cs="Arial"/>
                <w:b/>
                <w:bCs/>
                <w:i/>
                <w:iCs/>
                <w:snapToGrid w:val="0"/>
                <w:sz w:val="18"/>
                <w:szCs w:val="18"/>
              </w:rPr>
              <w:t>-BWA-</w:t>
            </w:r>
            <w:proofErr w:type="spellStart"/>
            <w:r w:rsidRPr="00C96D6C">
              <w:rPr>
                <w:rFonts w:ascii="Arial" w:hAnsi="Arial" w:cs="Arial"/>
                <w:b/>
                <w:bCs/>
                <w:i/>
                <w:iCs/>
                <w:snapToGrid w:val="0"/>
                <w:sz w:val="18"/>
                <w:szCs w:val="18"/>
              </w:rPr>
              <w:t>ProcessingSymbolsN</w:t>
            </w:r>
            <w:proofErr w:type="spellEnd"/>
            <w:r w:rsidRPr="00C96D6C">
              <w:rPr>
                <w:rFonts w:ascii="Arial" w:hAnsi="Arial" w:cs="Arial"/>
                <w:snapToGrid w:val="0"/>
                <w:sz w:val="18"/>
                <w:szCs w:val="18"/>
              </w:rPr>
              <w:t xml:space="preserve">: This field specifies the values for N. Enumerated values indicate 0.125, 0.25, 0.5, 1, 2, 4, 6, 8, 12, 16, 20, 25, 30, 32, 35, 40, 45, 50 </w:t>
            </w:r>
            <w:proofErr w:type="spellStart"/>
            <w:r w:rsidRPr="00C96D6C">
              <w:rPr>
                <w:rFonts w:ascii="Arial" w:hAnsi="Arial" w:cs="Arial"/>
                <w:snapToGrid w:val="0"/>
                <w:sz w:val="18"/>
                <w:szCs w:val="18"/>
              </w:rPr>
              <w:t>ms.</w:t>
            </w:r>
            <w:proofErr w:type="spellEnd"/>
          </w:p>
          <w:p w14:paraId="1051CC6C"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proofErr w:type="spellStart"/>
            <w:r w:rsidRPr="00C96D6C">
              <w:rPr>
                <w:rFonts w:ascii="Arial" w:hAnsi="Arial" w:cs="Arial"/>
                <w:b/>
                <w:bCs/>
                <w:i/>
                <w:iCs/>
                <w:snapToGrid w:val="0"/>
                <w:sz w:val="18"/>
                <w:szCs w:val="18"/>
              </w:rPr>
              <w:t>prs</w:t>
            </w:r>
            <w:proofErr w:type="spellEnd"/>
            <w:r w:rsidRPr="00C96D6C">
              <w:rPr>
                <w:rFonts w:ascii="Arial" w:hAnsi="Arial" w:cs="Arial"/>
                <w:b/>
                <w:bCs/>
                <w:i/>
                <w:iCs/>
                <w:snapToGrid w:val="0"/>
                <w:sz w:val="18"/>
                <w:szCs w:val="18"/>
              </w:rPr>
              <w:t>-</w:t>
            </w:r>
            <w:proofErr w:type="spellStart"/>
            <w:r w:rsidRPr="00C96D6C">
              <w:rPr>
                <w:rFonts w:ascii="Arial" w:hAnsi="Arial" w:cs="Arial"/>
                <w:b/>
                <w:bCs/>
                <w:i/>
                <w:iCs/>
                <w:snapToGrid w:val="0"/>
                <w:sz w:val="18"/>
                <w:szCs w:val="18"/>
              </w:rPr>
              <w:t>durationOfThreePRS</w:t>
            </w:r>
            <w:proofErr w:type="spellEnd"/>
            <w:r w:rsidRPr="00C96D6C">
              <w:rPr>
                <w:rFonts w:ascii="Arial" w:hAnsi="Arial" w:cs="Arial"/>
                <w:b/>
                <w:bCs/>
                <w:i/>
                <w:iCs/>
                <w:snapToGrid w:val="0"/>
                <w:sz w:val="18"/>
                <w:szCs w:val="18"/>
              </w:rPr>
              <w:t>-BWA-</w:t>
            </w:r>
            <w:proofErr w:type="spellStart"/>
            <w:r w:rsidRPr="00C96D6C">
              <w:rPr>
                <w:rFonts w:ascii="Arial" w:hAnsi="Arial" w:cs="Arial"/>
                <w:b/>
                <w:bCs/>
                <w:i/>
                <w:iCs/>
                <w:snapToGrid w:val="0"/>
                <w:sz w:val="18"/>
                <w:szCs w:val="18"/>
              </w:rPr>
              <w:t>ProcessingSymbolsT</w:t>
            </w:r>
            <w:proofErr w:type="spellEnd"/>
            <w:r w:rsidRPr="00C96D6C">
              <w:rPr>
                <w:rFonts w:ascii="Arial" w:hAnsi="Arial" w:cs="Arial"/>
                <w:snapToGrid w:val="0"/>
                <w:sz w:val="18"/>
                <w:szCs w:val="18"/>
              </w:rPr>
              <w:t xml:space="preserve">: This field specifies the values for T. Enumerated values indicate 8, 16, 20, 30, 40, 80, 160, 320, 640, 1280, 3840 </w:t>
            </w:r>
            <w:proofErr w:type="spellStart"/>
            <w:r w:rsidRPr="00C96D6C">
              <w:rPr>
                <w:rFonts w:ascii="Arial" w:hAnsi="Arial" w:cs="Arial"/>
                <w:snapToGrid w:val="0"/>
                <w:sz w:val="18"/>
                <w:szCs w:val="18"/>
              </w:rPr>
              <w:t>ms.</w:t>
            </w:r>
            <w:proofErr w:type="spellEnd"/>
          </w:p>
          <w:p w14:paraId="2D1BF366"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proofErr w:type="gramStart"/>
            <w:r w:rsidRPr="00C96D6C">
              <w:rPr>
                <w:rFonts w:ascii="Arial" w:hAnsi="Arial" w:cs="Arial"/>
                <w:b/>
                <w:bCs/>
                <w:i/>
                <w:iCs/>
                <w:snapToGrid w:val="0"/>
                <w:sz w:val="18"/>
                <w:szCs w:val="18"/>
              </w:rPr>
              <w:t>maxNumOfAggregatedDL-PRS-ResourcePerSlot-FR1</w:t>
            </w:r>
            <w:proofErr w:type="gramEnd"/>
            <w:r w:rsidRPr="00C96D6C">
              <w:rPr>
                <w:rFonts w:ascii="Arial" w:hAnsi="Arial" w:cs="Arial"/>
                <w:snapToGrid w:val="0"/>
                <w:sz w:val="18"/>
                <w:szCs w:val="18"/>
              </w:rPr>
              <w:t>: Indicates the Maximum number of aggregated DL-PRS Resources across aggregated PFLs that UE can process in a slot for FR1.</w:t>
            </w:r>
          </w:p>
          <w:p w14:paraId="24555152" w14:textId="77777777" w:rsidR="00B103D6" w:rsidRPr="00C96D6C" w:rsidRDefault="00B103D6" w:rsidP="00B103D6">
            <w:pPr>
              <w:pStyle w:val="B10"/>
              <w:spacing w:after="0"/>
              <w:rPr>
                <w:rFonts w:cs="Arial"/>
                <w:b/>
                <w:bCs/>
                <w:szCs w:val="18"/>
              </w:rPr>
            </w:pPr>
            <w:r w:rsidRPr="00C96D6C">
              <w:rPr>
                <w:rFonts w:ascii="Arial" w:hAnsi="Arial" w:cs="Arial"/>
                <w:b/>
                <w:bCs/>
                <w:sz w:val="18"/>
                <w:szCs w:val="18"/>
              </w:rPr>
              <w:t>-</w:t>
            </w:r>
            <w:r w:rsidRPr="00C96D6C">
              <w:rPr>
                <w:rFonts w:ascii="Arial" w:hAnsi="Arial" w:cs="Arial"/>
                <w:b/>
                <w:bCs/>
                <w:snapToGrid w:val="0"/>
                <w:sz w:val="18"/>
                <w:szCs w:val="18"/>
              </w:rPr>
              <w:tab/>
            </w:r>
            <w:proofErr w:type="gramStart"/>
            <w:r w:rsidRPr="00C96D6C">
              <w:rPr>
                <w:rFonts w:ascii="Arial" w:hAnsi="Arial" w:cs="Arial"/>
                <w:b/>
                <w:bCs/>
                <w:i/>
                <w:iCs/>
                <w:snapToGrid w:val="0"/>
                <w:sz w:val="18"/>
                <w:szCs w:val="18"/>
              </w:rPr>
              <w:t>maxNumOfAggregatedDL-PRS-ResourcePerSlot-FR2</w:t>
            </w:r>
            <w:proofErr w:type="gramEnd"/>
            <w:r w:rsidRPr="00C96D6C">
              <w:rPr>
                <w:rFonts w:ascii="Arial" w:hAnsi="Arial" w:cs="Arial"/>
                <w:snapToGrid w:val="0"/>
                <w:sz w:val="18"/>
                <w:szCs w:val="18"/>
              </w:rPr>
              <w:t>: Indicates the Maximum number of aggregated DL-PRS Resources across aggregated PFLs that UE can process in a slot for FR2.</w:t>
            </w:r>
          </w:p>
          <w:p w14:paraId="781D7247" w14:textId="77777777" w:rsidR="00B103D6" w:rsidRPr="00C96D6C" w:rsidRDefault="00B103D6" w:rsidP="00B103D6">
            <w:pPr>
              <w:pStyle w:val="TAN"/>
              <w:rPr>
                <w:lang w:eastAsia="zh-CN"/>
              </w:rPr>
            </w:pPr>
            <w:r w:rsidRPr="00C96D6C">
              <w:rPr>
                <w:lang w:eastAsia="zh-CN"/>
              </w:rPr>
              <w:t>NOTE 24:</w:t>
            </w:r>
            <w:r w:rsidRPr="00C96D6C">
              <w:rPr>
                <w:snapToGrid w:val="0"/>
              </w:rPr>
              <w:tab/>
            </w:r>
            <w:r w:rsidRPr="00C96D6C">
              <w:rPr>
                <w:i/>
                <w:iCs/>
              </w:rPr>
              <w:t>dl-PRS-</w:t>
            </w:r>
            <w:proofErr w:type="spellStart"/>
            <w:r w:rsidRPr="00C96D6C">
              <w:rPr>
                <w:i/>
                <w:iCs/>
              </w:rPr>
              <w:t>BufferTypeOfBWA</w:t>
            </w:r>
            <w:proofErr w:type="spellEnd"/>
            <w:r w:rsidRPr="00C96D6C">
              <w:rPr>
                <w:lang w:eastAsia="zh-CN"/>
              </w:rPr>
              <w:t xml:space="preserve"> follows buffering capability type reported in</w:t>
            </w:r>
            <w:r w:rsidRPr="00C96D6C">
              <w:rPr>
                <w:i/>
                <w:iCs/>
              </w:rPr>
              <w:t xml:space="preserve"> dl-PRS-</w:t>
            </w:r>
            <w:proofErr w:type="spellStart"/>
            <w:r w:rsidRPr="00C96D6C">
              <w:rPr>
                <w:i/>
                <w:iCs/>
              </w:rPr>
              <w:t>BufferType</w:t>
            </w:r>
            <w:proofErr w:type="spellEnd"/>
            <w:r w:rsidRPr="00C96D6C">
              <w:rPr>
                <w:i/>
                <w:iCs/>
              </w:rPr>
              <w:t>.</w:t>
            </w:r>
          </w:p>
          <w:p w14:paraId="1CB6168A" w14:textId="77777777" w:rsidR="00B103D6" w:rsidRPr="00C96D6C" w:rsidRDefault="00B103D6" w:rsidP="00B103D6">
            <w:pPr>
              <w:pStyle w:val="TAN"/>
              <w:rPr>
                <w:lang w:eastAsia="zh-CN"/>
              </w:rPr>
            </w:pPr>
            <w:r w:rsidRPr="00C96D6C">
              <w:rPr>
                <w:lang w:eastAsia="zh-CN"/>
              </w:rPr>
              <w:t>NOTE 25:</w:t>
            </w:r>
            <w:r w:rsidRPr="00C96D6C">
              <w:rPr>
                <w:snapToGrid w:val="0"/>
              </w:rPr>
              <w:tab/>
            </w:r>
            <w:r w:rsidRPr="00C96D6C">
              <w:rPr>
                <w:lang w:eastAsia="zh-CN"/>
              </w:rPr>
              <w:t xml:space="preserve">The value N should be equal or smaller than the value N reported by </w:t>
            </w:r>
            <w:proofErr w:type="spellStart"/>
            <w:r w:rsidRPr="00C96D6C">
              <w:rPr>
                <w:i/>
                <w:iCs/>
              </w:rPr>
              <w:t>durationOfPRS-ProcessingSymbols</w:t>
            </w:r>
            <w:proofErr w:type="spellEnd"/>
            <w:r w:rsidRPr="00C96D6C">
              <w:rPr>
                <w:lang w:eastAsia="zh-CN"/>
              </w:rPr>
              <w:t xml:space="preserve">, or this value T should be equal or larger than the value T reported by </w:t>
            </w:r>
            <w:proofErr w:type="spellStart"/>
            <w:r w:rsidRPr="00C96D6C">
              <w:rPr>
                <w:i/>
                <w:iCs/>
              </w:rPr>
              <w:t>durationOfPRS-ProcessingSymbolsInEveryTms</w:t>
            </w:r>
            <w:proofErr w:type="spellEnd"/>
            <w:r w:rsidRPr="00C96D6C">
              <w:rPr>
                <w:i/>
                <w:iCs/>
              </w:rPr>
              <w:t>.</w:t>
            </w:r>
          </w:p>
          <w:p w14:paraId="108B72A5" w14:textId="77777777" w:rsidR="00B103D6" w:rsidRPr="00C96D6C" w:rsidRDefault="00B103D6" w:rsidP="00B103D6">
            <w:pPr>
              <w:pStyle w:val="TAN"/>
            </w:pPr>
            <w:r w:rsidRPr="00C96D6C">
              <w:t>NOTE 26:</w:t>
            </w:r>
            <w:r w:rsidRPr="00C96D6C">
              <w:rPr>
                <w:snapToGrid w:val="0"/>
              </w:rPr>
              <w:tab/>
              <w:t>E</w:t>
            </w:r>
            <w:r w:rsidRPr="00C96D6C">
              <w:t>ach two linked DL-PRS resources are counted as 1 resource.</w:t>
            </w:r>
          </w:p>
          <w:p w14:paraId="50B9D47F" w14:textId="77777777" w:rsidR="00B103D6" w:rsidRPr="00C96D6C" w:rsidRDefault="00B103D6" w:rsidP="00B103D6">
            <w:pPr>
              <w:pStyle w:val="TAL"/>
              <w:ind w:left="851" w:hanging="851"/>
              <w:rPr>
                <w:b/>
                <w:bCs/>
                <w:i/>
                <w:iCs/>
              </w:rPr>
            </w:pPr>
            <w:r w:rsidRPr="00C96D6C">
              <w:t>NOTE 27:</w:t>
            </w:r>
            <w:r w:rsidRPr="00C96D6C">
              <w:rPr>
                <w:snapToGrid w:val="0"/>
              </w:rPr>
              <w:tab/>
            </w:r>
            <w:proofErr w:type="spellStart"/>
            <w:r w:rsidRPr="00C96D6C">
              <w:rPr>
                <w:i/>
                <w:iCs/>
                <w:lang w:eastAsia="zh-CN"/>
              </w:rPr>
              <w:t>maxNumOfAggregatedDL</w:t>
            </w:r>
            <w:proofErr w:type="spellEnd"/>
            <w:r w:rsidRPr="00C96D6C">
              <w:rPr>
                <w:i/>
                <w:iCs/>
                <w:lang w:eastAsia="zh-CN"/>
              </w:rPr>
              <w:t>-PRS-</w:t>
            </w:r>
            <w:proofErr w:type="spellStart"/>
            <w:r w:rsidRPr="00C96D6C">
              <w:rPr>
                <w:i/>
                <w:iCs/>
                <w:lang w:eastAsia="zh-CN"/>
              </w:rPr>
              <w:t>ResourcePerSlot</w:t>
            </w:r>
            <w:proofErr w:type="spellEnd"/>
            <w:r w:rsidRPr="00C96D6C">
              <w:t xml:space="preserve"> should be equal or smaller than the value reported by </w:t>
            </w:r>
            <w:proofErr w:type="spellStart"/>
            <w:r w:rsidRPr="00C96D6C">
              <w:rPr>
                <w:i/>
                <w:iCs/>
              </w:rPr>
              <w:t>maxNumOfDL</w:t>
            </w:r>
            <w:proofErr w:type="spellEnd"/>
            <w:r w:rsidRPr="00C96D6C">
              <w:rPr>
                <w:i/>
                <w:iCs/>
              </w:rPr>
              <w:t>-PRS-</w:t>
            </w:r>
            <w:proofErr w:type="spellStart"/>
            <w:r w:rsidRPr="00C96D6C">
              <w:rPr>
                <w:i/>
                <w:iCs/>
              </w:rPr>
              <w:t>ResProcessedPerSlot</w:t>
            </w:r>
            <w:proofErr w:type="spellEnd"/>
            <w:r w:rsidRPr="00C96D6C">
              <w:rPr>
                <w:i/>
                <w:iCs/>
              </w:rPr>
              <w:t>-RRC-Inactive.</w:t>
            </w:r>
          </w:p>
        </w:tc>
      </w:tr>
      <w:tr w:rsidR="00B103D6" w:rsidRPr="00C96D6C" w14:paraId="76186ABC" w14:textId="77777777" w:rsidTr="00B103D6">
        <w:trPr>
          <w:cantSplit/>
        </w:trPr>
        <w:tc>
          <w:tcPr>
            <w:tcW w:w="9668" w:type="dxa"/>
            <w:tcBorders>
              <w:top w:val="single" w:sz="4" w:space="0" w:color="808080"/>
              <w:left w:val="single" w:sz="4" w:space="0" w:color="808080"/>
              <w:bottom w:val="single" w:sz="4" w:space="0" w:color="808080"/>
              <w:right w:val="single" w:sz="4" w:space="0" w:color="808080"/>
            </w:tcBorders>
          </w:tcPr>
          <w:p w14:paraId="6EE38D26" w14:textId="77777777" w:rsidR="00B103D6" w:rsidRPr="00C96D6C" w:rsidRDefault="00B103D6" w:rsidP="00B103D6">
            <w:pPr>
              <w:pStyle w:val="TAL"/>
              <w:rPr>
                <w:b/>
                <w:bCs/>
                <w:i/>
                <w:iCs/>
              </w:rPr>
            </w:pPr>
            <w:proofErr w:type="spellStart"/>
            <w:r w:rsidRPr="00C96D6C">
              <w:rPr>
                <w:b/>
                <w:bCs/>
                <w:i/>
                <w:iCs/>
              </w:rPr>
              <w:t>reducedNumOfSampleInMeasurementWithPRS</w:t>
            </w:r>
            <w:proofErr w:type="spellEnd"/>
            <w:r w:rsidRPr="00C96D6C">
              <w:rPr>
                <w:b/>
                <w:bCs/>
                <w:i/>
                <w:iCs/>
              </w:rPr>
              <w:t>-BWA-RRC-Connected</w:t>
            </w:r>
          </w:p>
          <w:p w14:paraId="2AAAD0C9" w14:textId="77777777" w:rsidR="00B103D6" w:rsidRPr="00C96D6C" w:rsidRDefault="00B103D6" w:rsidP="00B103D6">
            <w:pPr>
              <w:pStyle w:val="TAL"/>
              <w:rPr>
                <w:b/>
                <w:bCs/>
                <w:i/>
                <w:iCs/>
              </w:rPr>
            </w:pPr>
            <w:r w:rsidRPr="00C96D6C">
              <w:rPr>
                <w:lang w:eastAsia="zh-CN"/>
              </w:rPr>
              <w:t xml:space="preserve">Indicates whether </w:t>
            </w:r>
            <w:r w:rsidRPr="00C96D6C">
              <w:rPr>
                <w:rFonts w:eastAsia="宋体"/>
                <w:lang w:eastAsia="zh-CN"/>
              </w:rPr>
              <w:t xml:space="preserve">the </w:t>
            </w:r>
            <w:r w:rsidRPr="00C96D6C">
              <w:rPr>
                <w:lang w:eastAsia="zh-CN"/>
              </w:rPr>
              <w:t xml:space="preserve">UE supports </w:t>
            </w:r>
            <w:r w:rsidRPr="00C96D6C">
              <w:rPr>
                <w:rFonts w:eastAsia="Microsoft YaHei UI" w:cs="Arial"/>
                <w:szCs w:val="18"/>
              </w:rPr>
              <w:t>reduced number of samples in positioning measurements with DL-PRS bandwidth aggregation for RRC_CONNECTED.</w:t>
            </w:r>
            <w:r w:rsidRPr="00C96D6C">
              <w:rPr>
                <w:rFonts w:cs="Arial"/>
                <w:szCs w:val="18"/>
              </w:rPr>
              <w:t xml:space="preserve"> The UE can include this field only if the UE </w:t>
            </w:r>
            <w:r w:rsidRPr="00C96D6C">
              <w:t xml:space="preserve">indicates the capability of maximum aggregated DL-PRS bandwidth for the supported FR1 or FR2 bands by using </w:t>
            </w:r>
            <w:r w:rsidRPr="00C96D6C">
              <w:rPr>
                <w:i/>
                <w:iCs/>
              </w:rPr>
              <w:t xml:space="preserve">maximumOfTwoAggregatedDL-PRS-Bandwidth-FR1 </w:t>
            </w:r>
            <w:r w:rsidRPr="00C96D6C">
              <w:t xml:space="preserve">or </w:t>
            </w:r>
            <w:r w:rsidRPr="00C96D6C">
              <w:rPr>
                <w:i/>
                <w:iCs/>
              </w:rPr>
              <w:t>maximumOfTwoAggregatedDL-PRS-Bandwidth-FR2</w:t>
            </w:r>
            <w:r w:rsidRPr="00C96D6C">
              <w:t xml:space="preserve"> of</w:t>
            </w:r>
            <w:r w:rsidRPr="00C96D6C">
              <w:rPr>
                <w:rFonts w:cs="Arial"/>
                <w:szCs w:val="18"/>
              </w:rPr>
              <w:t xml:space="preserve"> </w:t>
            </w:r>
            <w:proofErr w:type="spellStart"/>
            <w:r w:rsidRPr="00C96D6C">
              <w:rPr>
                <w:i/>
                <w:iCs/>
              </w:rPr>
              <w:t>prs</w:t>
            </w:r>
            <w:proofErr w:type="spellEnd"/>
            <w:r w:rsidRPr="00C96D6C">
              <w:rPr>
                <w:i/>
                <w:iCs/>
              </w:rPr>
              <w:t>-BWA-</w:t>
            </w:r>
            <w:proofErr w:type="spellStart"/>
            <w:r w:rsidRPr="00C96D6C">
              <w:rPr>
                <w:i/>
                <w:iCs/>
              </w:rPr>
              <w:t>TwoContiguousIntrabandInMG</w:t>
            </w:r>
            <w:proofErr w:type="spellEnd"/>
            <w:r w:rsidRPr="00C96D6C">
              <w:rPr>
                <w:i/>
                <w:iCs/>
              </w:rPr>
              <w:t>-RRC-Connected</w:t>
            </w:r>
            <w:r w:rsidRPr="00C96D6C">
              <w:rPr>
                <w:b/>
                <w:bCs/>
                <w:i/>
                <w:iCs/>
                <w:lang w:eastAsia="zh-CN"/>
              </w:rPr>
              <w:t xml:space="preserve">. </w:t>
            </w:r>
            <w:r w:rsidRPr="00C96D6C">
              <w:rPr>
                <w:lang w:eastAsia="zh-CN"/>
              </w:rPr>
              <w:t>Otherwise</w:t>
            </w:r>
            <w:r w:rsidRPr="00C96D6C">
              <w:rPr>
                <w:rFonts w:cs="Arial"/>
                <w:szCs w:val="18"/>
              </w:rPr>
              <w:t>, the UE does not include this field.</w:t>
            </w:r>
          </w:p>
        </w:tc>
      </w:tr>
      <w:tr w:rsidR="00B103D6" w:rsidRPr="00C96D6C" w14:paraId="3F11D663" w14:textId="77777777" w:rsidTr="00B103D6">
        <w:trPr>
          <w:cantSplit/>
        </w:trPr>
        <w:tc>
          <w:tcPr>
            <w:tcW w:w="9668" w:type="dxa"/>
            <w:tcBorders>
              <w:top w:val="single" w:sz="4" w:space="0" w:color="808080"/>
              <w:left w:val="single" w:sz="4" w:space="0" w:color="808080"/>
              <w:bottom w:val="single" w:sz="4" w:space="0" w:color="808080"/>
              <w:right w:val="single" w:sz="4" w:space="0" w:color="808080"/>
            </w:tcBorders>
          </w:tcPr>
          <w:p w14:paraId="21C3A596" w14:textId="77777777" w:rsidR="00B103D6" w:rsidRPr="00C96D6C" w:rsidRDefault="00B103D6" w:rsidP="00B103D6">
            <w:pPr>
              <w:pStyle w:val="TAL"/>
              <w:rPr>
                <w:b/>
                <w:bCs/>
                <w:i/>
                <w:iCs/>
              </w:rPr>
            </w:pPr>
            <w:proofErr w:type="spellStart"/>
            <w:r w:rsidRPr="00C96D6C">
              <w:rPr>
                <w:b/>
                <w:bCs/>
                <w:i/>
                <w:iCs/>
              </w:rPr>
              <w:t>reducedNumOfSampleInMeasurementWithPRS</w:t>
            </w:r>
            <w:proofErr w:type="spellEnd"/>
            <w:r w:rsidRPr="00C96D6C">
              <w:rPr>
                <w:b/>
                <w:bCs/>
                <w:i/>
                <w:iCs/>
              </w:rPr>
              <w:t>-BWA-RRC-</w:t>
            </w:r>
            <w:proofErr w:type="spellStart"/>
            <w:r w:rsidRPr="00C96D6C">
              <w:rPr>
                <w:b/>
                <w:bCs/>
                <w:i/>
                <w:iCs/>
              </w:rPr>
              <w:t>IdleAndInactive</w:t>
            </w:r>
            <w:proofErr w:type="spellEnd"/>
          </w:p>
          <w:p w14:paraId="69B4258F" w14:textId="77777777" w:rsidR="00B103D6" w:rsidRPr="00C96D6C" w:rsidRDefault="00B103D6" w:rsidP="00B103D6">
            <w:pPr>
              <w:pStyle w:val="TAL"/>
              <w:rPr>
                <w:b/>
                <w:bCs/>
                <w:i/>
                <w:iCs/>
              </w:rPr>
            </w:pPr>
            <w:r w:rsidRPr="00C96D6C">
              <w:rPr>
                <w:lang w:eastAsia="zh-CN"/>
              </w:rPr>
              <w:t xml:space="preserve">Indicates whether </w:t>
            </w:r>
            <w:r w:rsidRPr="00C96D6C">
              <w:rPr>
                <w:rFonts w:eastAsia="宋体"/>
                <w:lang w:eastAsia="zh-CN"/>
              </w:rPr>
              <w:t xml:space="preserve">the </w:t>
            </w:r>
            <w:r w:rsidRPr="00C96D6C">
              <w:rPr>
                <w:lang w:eastAsia="zh-CN"/>
              </w:rPr>
              <w:t xml:space="preserve">UE supports </w:t>
            </w:r>
            <w:r w:rsidRPr="00C96D6C">
              <w:rPr>
                <w:rFonts w:eastAsia="Microsoft YaHei UI" w:cs="Arial"/>
                <w:szCs w:val="18"/>
              </w:rPr>
              <w:t>reduced number of samples in positioning measurements with DL-PRS bandwidth aggregation for RRC_IDLE and RRC_INACTIVE.</w:t>
            </w:r>
            <w:r w:rsidRPr="00C96D6C">
              <w:rPr>
                <w:rFonts w:cs="Arial"/>
                <w:szCs w:val="18"/>
              </w:rPr>
              <w:t xml:space="preserve"> The UE can include this field only if the UE </w:t>
            </w:r>
            <w:r w:rsidRPr="00C96D6C">
              <w:t xml:space="preserve">indicates the capability of maximum aggregated DL-PRS bandwidth for the supported FR1 or FR2 bands by using </w:t>
            </w:r>
            <w:r w:rsidRPr="00C96D6C">
              <w:rPr>
                <w:i/>
                <w:iCs/>
              </w:rPr>
              <w:t>maximumOfTwoAggregatedDL-PRS-Bandwidth-FR1</w:t>
            </w:r>
            <w:r w:rsidRPr="00C96D6C">
              <w:t xml:space="preserve"> or </w:t>
            </w:r>
            <w:r w:rsidRPr="00C96D6C">
              <w:rPr>
                <w:i/>
                <w:iCs/>
              </w:rPr>
              <w:t>maximumOfTwoAggregatedDL-PRS-Bandwidth-FR2</w:t>
            </w:r>
            <w:r w:rsidRPr="00C96D6C">
              <w:t xml:space="preserve"> of </w:t>
            </w:r>
            <w:proofErr w:type="spellStart"/>
            <w:r w:rsidRPr="00C96D6C">
              <w:rPr>
                <w:i/>
                <w:iCs/>
              </w:rPr>
              <w:t>prs</w:t>
            </w:r>
            <w:proofErr w:type="spellEnd"/>
            <w:r w:rsidRPr="00C96D6C">
              <w:rPr>
                <w:i/>
                <w:iCs/>
              </w:rPr>
              <w:t>-BWA-</w:t>
            </w:r>
            <w:proofErr w:type="spellStart"/>
            <w:r w:rsidRPr="00C96D6C">
              <w:rPr>
                <w:i/>
                <w:iCs/>
              </w:rPr>
              <w:t>TwoContiguousIntrabandInMG</w:t>
            </w:r>
            <w:proofErr w:type="spellEnd"/>
            <w:r w:rsidRPr="00C96D6C">
              <w:rPr>
                <w:i/>
                <w:iCs/>
              </w:rPr>
              <w:t>-RRC-Connected</w:t>
            </w:r>
            <w:r w:rsidRPr="00C96D6C">
              <w:rPr>
                <w:b/>
                <w:bCs/>
                <w:i/>
                <w:iCs/>
                <w:lang w:eastAsia="zh-CN"/>
              </w:rPr>
              <w:t xml:space="preserve">. </w:t>
            </w:r>
            <w:r w:rsidRPr="00C96D6C">
              <w:rPr>
                <w:lang w:eastAsia="zh-CN"/>
              </w:rPr>
              <w:t>Otherwise</w:t>
            </w:r>
            <w:r w:rsidRPr="00C96D6C">
              <w:rPr>
                <w:rFonts w:cs="Arial"/>
                <w:szCs w:val="18"/>
              </w:rPr>
              <w:t>, the UE does not include this field.</w:t>
            </w:r>
          </w:p>
        </w:tc>
      </w:tr>
      <w:tr w:rsidR="00B103D6" w:rsidRPr="00C96D6C" w14:paraId="472167A3" w14:textId="77777777" w:rsidTr="00B103D6">
        <w:trPr>
          <w:cantSplit/>
        </w:trPr>
        <w:tc>
          <w:tcPr>
            <w:tcW w:w="9668" w:type="dxa"/>
            <w:tcBorders>
              <w:top w:val="single" w:sz="4" w:space="0" w:color="808080"/>
              <w:left w:val="single" w:sz="4" w:space="0" w:color="808080"/>
              <w:bottom w:val="single" w:sz="4" w:space="0" w:color="808080"/>
              <w:right w:val="single" w:sz="4" w:space="0" w:color="808080"/>
            </w:tcBorders>
          </w:tcPr>
          <w:p w14:paraId="2A5A5BF9" w14:textId="77777777" w:rsidR="00B103D6" w:rsidRPr="00C96D6C" w:rsidRDefault="00B103D6" w:rsidP="00B103D6">
            <w:pPr>
              <w:pStyle w:val="TAL"/>
              <w:rPr>
                <w:b/>
                <w:bCs/>
                <w:i/>
                <w:iCs/>
              </w:rPr>
            </w:pPr>
            <w:r w:rsidRPr="00C96D6C">
              <w:rPr>
                <w:b/>
                <w:bCs/>
                <w:i/>
                <w:iCs/>
              </w:rPr>
              <w:t>dl-PRS-</w:t>
            </w:r>
            <w:proofErr w:type="spellStart"/>
            <w:r w:rsidRPr="00C96D6C">
              <w:rPr>
                <w:b/>
                <w:bCs/>
                <w:i/>
                <w:iCs/>
              </w:rPr>
              <w:t>MeasurementWithRxFH</w:t>
            </w:r>
            <w:proofErr w:type="spellEnd"/>
            <w:r w:rsidRPr="00C96D6C">
              <w:rPr>
                <w:b/>
                <w:bCs/>
                <w:i/>
                <w:iCs/>
              </w:rPr>
              <w:t>-RRC-Inactive</w:t>
            </w:r>
          </w:p>
          <w:p w14:paraId="67872849" w14:textId="77777777" w:rsidR="00B103D6" w:rsidRPr="00C96D6C" w:rsidRDefault="00B103D6" w:rsidP="00B103D6">
            <w:pPr>
              <w:pStyle w:val="TAL"/>
              <w:rPr>
                <w:b/>
                <w:bCs/>
                <w:i/>
                <w:iCs/>
              </w:rPr>
            </w:pPr>
            <w:r w:rsidRPr="00C96D6C">
              <w:rPr>
                <w:rFonts w:cs="Arial"/>
                <w:szCs w:val="18"/>
              </w:rPr>
              <w:t xml:space="preserve">Indicates the UE capability for support of DL-PRS measurement with Rx frequency hopping in RRC_INACTIVE for RedCap UEs. The UE can include this field only if the UE supports </w:t>
            </w:r>
            <w:r w:rsidRPr="00C96D6C">
              <w:rPr>
                <w:i/>
                <w:iCs/>
              </w:rPr>
              <w:t>dl-PRS-</w:t>
            </w:r>
            <w:proofErr w:type="spellStart"/>
            <w:r w:rsidRPr="00C96D6C">
              <w:rPr>
                <w:i/>
                <w:iCs/>
              </w:rPr>
              <w:t>MeasurementWithRxFH</w:t>
            </w:r>
            <w:proofErr w:type="spellEnd"/>
            <w:r w:rsidRPr="00C96D6C">
              <w:rPr>
                <w:i/>
                <w:iCs/>
              </w:rPr>
              <w:t>-RRC-Connected</w:t>
            </w:r>
            <w:r w:rsidRPr="00C96D6C">
              <w:rPr>
                <w:rFonts w:cs="Arial"/>
                <w:szCs w:val="18"/>
              </w:rPr>
              <w:t xml:space="preserve"> and </w:t>
            </w:r>
            <w:proofErr w:type="spellStart"/>
            <w:r w:rsidRPr="00C96D6C">
              <w:rPr>
                <w:rFonts w:cs="Arial"/>
                <w:i/>
                <w:iCs/>
                <w:szCs w:val="18"/>
              </w:rPr>
              <w:t>prs</w:t>
            </w:r>
            <w:proofErr w:type="spellEnd"/>
            <w:r w:rsidRPr="00C96D6C">
              <w:rPr>
                <w:rFonts w:cs="Arial"/>
                <w:i/>
                <w:iCs/>
                <w:szCs w:val="18"/>
              </w:rPr>
              <w:t>-</w:t>
            </w:r>
            <w:proofErr w:type="spellStart"/>
            <w:r w:rsidRPr="00C96D6C">
              <w:rPr>
                <w:rFonts w:cs="Arial"/>
                <w:i/>
                <w:iCs/>
                <w:szCs w:val="18"/>
              </w:rPr>
              <w:t>ProcessingRRC</w:t>
            </w:r>
            <w:proofErr w:type="spellEnd"/>
            <w:r w:rsidRPr="00C96D6C">
              <w:rPr>
                <w:rFonts w:cs="Arial"/>
                <w:i/>
                <w:iCs/>
                <w:szCs w:val="18"/>
              </w:rPr>
              <w:t>-Inactive</w:t>
            </w:r>
            <w:r w:rsidRPr="00C96D6C">
              <w:rPr>
                <w:rFonts w:cs="Arial"/>
                <w:szCs w:val="18"/>
              </w:rPr>
              <w:t xml:space="preserve"> defined in TS 38.331 [35]. Otherwise, the UE does not include this field.</w:t>
            </w:r>
          </w:p>
        </w:tc>
      </w:tr>
      <w:tr w:rsidR="00B103D6" w:rsidRPr="00C96D6C" w14:paraId="1CA8B0FC" w14:textId="77777777" w:rsidTr="00B103D6">
        <w:trPr>
          <w:cantSplit/>
        </w:trPr>
        <w:tc>
          <w:tcPr>
            <w:tcW w:w="9668" w:type="dxa"/>
            <w:tcBorders>
              <w:top w:val="single" w:sz="4" w:space="0" w:color="808080"/>
              <w:left w:val="single" w:sz="4" w:space="0" w:color="808080"/>
              <w:bottom w:val="single" w:sz="4" w:space="0" w:color="808080"/>
              <w:right w:val="single" w:sz="4" w:space="0" w:color="808080"/>
            </w:tcBorders>
          </w:tcPr>
          <w:p w14:paraId="6791C05D" w14:textId="77777777" w:rsidR="00B103D6" w:rsidRPr="00C96D6C" w:rsidRDefault="00B103D6" w:rsidP="00B103D6">
            <w:pPr>
              <w:pStyle w:val="TAN"/>
              <w:rPr>
                <w:b/>
                <w:bCs/>
                <w:i/>
                <w:iCs/>
              </w:rPr>
            </w:pPr>
            <w:r w:rsidRPr="00C96D6C">
              <w:rPr>
                <w:b/>
                <w:bCs/>
                <w:i/>
                <w:iCs/>
              </w:rPr>
              <w:t>dl-PRS-</w:t>
            </w:r>
            <w:proofErr w:type="spellStart"/>
            <w:r w:rsidRPr="00C96D6C">
              <w:rPr>
                <w:b/>
                <w:bCs/>
                <w:i/>
                <w:iCs/>
              </w:rPr>
              <w:t>MeasurementWithRxFH</w:t>
            </w:r>
            <w:proofErr w:type="spellEnd"/>
            <w:r w:rsidRPr="00C96D6C">
              <w:rPr>
                <w:b/>
                <w:bCs/>
                <w:i/>
                <w:iCs/>
              </w:rPr>
              <w:t>-RRC-Idle</w:t>
            </w:r>
          </w:p>
          <w:p w14:paraId="5D8D9C0E" w14:textId="77777777" w:rsidR="00B103D6" w:rsidRPr="00C96D6C" w:rsidRDefault="00B103D6" w:rsidP="00B103D6">
            <w:pPr>
              <w:pStyle w:val="TAL"/>
              <w:rPr>
                <w:b/>
                <w:bCs/>
                <w:i/>
                <w:iCs/>
              </w:rPr>
            </w:pPr>
            <w:r w:rsidRPr="00C96D6C">
              <w:rPr>
                <w:rFonts w:cs="Arial"/>
                <w:szCs w:val="18"/>
              </w:rPr>
              <w:t xml:space="preserve">Indicates the UE capability for support of DL-PRS measurement with Rx frequency hopping in RRC_IDLE for RedCap UEs. The UE can include this field only if the UE supports </w:t>
            </w:r>
            <w:r w:rsidRPr="00C96D6C">
              <w:rPr>
                <w:i/>
                <w:iCs/>
              </w:rPr>
              <w:t>dl-PRS-</w:t>
            </w:r>
            <w:proofErr w:type="spellStart"/>
            <w:r w:rsidRPr="00C96D6C">
              <w:rPr>
                <w:i/>
                <w:iCs/>
              </w:rPr>
              <w:t>MeasurementWithRxFH</w:t>
            </w:r>
            <w:proofErr w:type="spellEnd"/>
            <w:r w:rsidRPr="00C96D6C">
              <w:rPr>
                <w:i/>
                <w:iCs/>
              </w:rPr>
              <w:t>-RRC-Connected</w:t>
            </w:r>
            <w:r w:rsidRPr="00C96D6C">
              <w:rPr>
                <w:rFonts w:cs="Arial"/>
                <w:szCs w:val="18"/>
              </w:rPr>
              <w:t>. Otherwise, the UE does not include this field.</w:t>
            </w:r>
          </w:p>
        </w:tc>
      </w:tr>
      <w:tr w:rsidR="00B103D6" w:rsidRPr="00C96D6C" w14:paraId="55CFFF18" w14:textId="77777777" w:rsidTr="00B103D6">
        <w:trPr>
          <w:cantSplit/>
        </w:trPr>
        <w:tc>
          <w:tcPr>
            <w:tcW w:w="9668" w:type="dxa"/>
            <w:tcBorders>
              <w:top w:val="single" w:sz="4" w:space="0" w:color="808080"/>
              <w:left w:val="single" w:sz="4" w:space="0" w:color="808080"/>
              <w:bottom w:val="single" w:sz="4" w:space="0" w:color="808080"/>
              <w:right w:val="single" w:sz="4" w:space="0" w:color="808080"/>
            </w:tcBorders>
          </w:tcPr>
          <w:p w14:paraId="0E9A7C9B" w14:textId="77777777" w:rsidR="00B103D6" w:rsidRPr="00C96D6C" w:rsidRDefault="00B103D6" w:rsidP="00B103D6">
            <w:pPr>
              <w:pStyle w:val="TAL"/>
              <w:rPr>
                <w:rFonts w:eastAsia="等线"/>
                <w:b/>
                <w:bCs/>
                <w:i/>
                <w:iCs/>
                <w:lang w:eastAsia="zh-CN"/>
              </w:rPr>
            </w:pPr>
            <w:proofErr w:type="spellStart"/>
            <w:r w:rsidRPr="00C96D6C">
              <w:rPr>
                <w:rFonts w:eastAsia="等线"/>
                <w:b/>
                <w:bCs/>
                <w:i/>
                <w:iCs/>
                <w:lang w:eastAsia="zh-CN"/>
              </w:rPr>
              <w:t>reducedNumOfSampleForMeasurementWithFH</w:t>
            </w:r>
            <w:proofErr w:type="spellEnd"/>
            <w:r w:rsidRPr="00C96D6C">
              <w:rPr>
                <w:rFonts w:eastAsia="等线"/>
                <w:b/>
                <w:bCs/>
                <w:i/>
                <w:iCs/>
                <w:lang w:eastAsia="zh-CN"/>
              </w:rPr>
              <w:t>-RRC-Connected</w:t>
            </w:r>
          </w:p>
          <w:p w14:paraId="57AAFD9B" w14:textId="77777777" w:rsidR="00B103D6" w:rsidRPr="00C96D6C" w:rsidRDefault="00B103D6" w:rsidP="00B103D6">
            <w:pPr>
              <w:pStyle w:val="TAL"/>
              <w:rPr>
                <w:b/>
                <w:bCs/>
                <w:i/>
                <w:iCs/>
              </w:rPr>
            </w:pPr>
            <w:r w:rsidRPr="00C96D6C">
              <w:rPr>
                <w:rFonts w:cs="Arial"/>
                <w:szCs w:val="18"/>
              </w:rPr>
              <w:t xml:space="preserve">Indicates whether </w:t>
            </w:r>
            <w:r w:rsidRPr="00C96D6C">
              <w:rPr>
                <w:rFonts w:eastAsia="宋体" w:cs="Arial"/>
                <w:szCs w:val="18"/>
              </w:rPr>
              <w:t>the</w:t>
            </w:r>
            <w:r w:rsidRPr="00C96D6C">
              <w:rPr>
                <w:rFonts w:cs="Arial"/>
                <w:szCs w:val="18"/>
              </w:rPr>
              <w:t xml:space="preserve"> UE supports reduced number of samples for DL-PRS based positioning measurements with frequency hopping for RRC_CONNECTED. The UE can include this field only if the UE supports </w:t>
            </w:r>
            <w:proofErr w:type="spellStart"/>
            <w:r w:rsidRPr="00C96D6C">
              <w:rPr>
                <w:rFonts w:cs="Arial"/>
                <w:i/>
                <w:iCs/>
                <w:szCs w:val="18"/>
              </w:rPr>
              <w:t>supportOfRedCap</w:t>
            </w:r>
            <w:proofErr w:type="spellEnd"/>
            <w:r w:rsidRPr="00C96D6C">
              <w:rPr>
                <w:rFonts w:cs="Arial"/>
                <w:szCs w:val="18"/>
              </w:rPr>
              <w:t xml:space="preserve"> or </w:t>
            </w:r>
            <w:proofErr w:type="spellStart"/>
            <w:r w:rsidRPr="00C96D6C">
              <w:rPr>
                <w:i/>
                <w:iCs/>
              </w:rPr>
              <w:t>supportOfERedCap</w:t>
            </w:r>
            <w:proofErr w:type="spellEnd"/>
            <w:r w:rsidRPr="00C96D6C">
              <w:rPr>
                <w:rFonts w:cs="Arial"/>
                <w:i/>
                <w:iCs/>
                <w:szCs w:val="18"/>
              </w:rPr>
              <w:t xml:space="preserve"> </w:t>
            </w:r>
            <w:r w:rsidRPr="00C96D6C">
              <w:rPr>
                <w:rFonts w:cs="Arial"/>
                <w:szCs w:val="18"/>
              </w:rPr>
              <w:t>defined in TS 38.331 [35]</w:t>
            </w:r>
            <w:r w:rsidRPr="00C96D6C">
              <w:rPr>
                <w:rFonts w:cs="Arial"/>
                <w:i/>
                <w:iCs/>
                <w:szCs w:val="18"/>
              </w:rPr>
              <w:t>,</w:t>
            </w:r>
            <w:r w:rsidRPr="00C96D6C">
              <w:rPr>
                <w:rFonts w:cs="Arial"/>
                <w:szCs w:val="18"/>
              </w:rPr>
              <w:t xml:space="preserve"> </w:t>
            </w:r>
            <w:proofErr w:type="spellStart"/>
            <w:r w:rsidRPr="00C96D6C">
              <w:rPr>
                <w:rFonts w:cs="Arial"/>
                <w:i/>
                <w:iCs/>
                <w:szCs w:val="18"/>
              </w:rPr>
              <w:t>supportedDL</w:t>
            </w:r>
            <w:proofErr w:type="spellEnd"/>
            <w:r w:rsidRPr="00C96D6C">
              <w:rPr>
                <w:rFonts w:cs="Arial"/>
                <w:i/>
                <w:iCs/>
                <w:szCs w:val="18"/>
              </w:rPr>
              <w:t>-PRS-</w:t>
            </w:r>
            <w:proofErr w:type="spellStart"/>
            <w:r w:rsidRPr="00C96D6C">
              <w:rPr>
                <w:rFonts w:cs="Arial"/>
                <w:i/>
                <w:iCs/>
                <w:szCs w:val="18"/>
              </w:rPr>
              <w:t>ProcessingSamples</w:t>
            </w:r>
            <w:proofErr w:type="spellEnd"/>
            <w:r w:rsidRPr="00C96D6C">
              <w:rPr>
                <w:rFonts w:cs="Arial"/>
                <w:i/>
                <w:iCs/>
                <w:szCs w:val="18"/>
              </w:rPr>
              <w:t xml:space="preserve">-RRC-CONNECTED </w:t>
            </w:r>
            <w:r w:rsidRPr="00C96D6C">
              <w:rPr>
                <w:rFonts w:cs="Arial"/>
                <w:szCs w:val="18"/>
              </w:rPr>
              <w:t>and</w:t>
            </w:r>
            <w:r w:rsidRPr="00C96D6C">
              <w:rPr>
                <w:rFonts w:cs="Arial"/>
                <w:i/>
                <w:iCs/>
                <w:szCs w:val="18"/>
              </w:rPr>
              <w:t xml:space="preserve"> </w:t>
            </w:r>
            <w:r w:rsidRPr="00C96D6C">
              <w:rPr>
                <w:i/>
                <w:iCs/>
              </w:rPr>
              <w:t>dl-PRS-</w:t>
            </w:r>
            <w:proofErr w:type="spellStart"/>
            <w:r w:rsidRPr="00C96D6C">
              <w:rPr>
                <w:i/>
                <w:iCs/>
              </w:rPr>
              <w:t>MeasurementWithRxFH</w:t>
            </w:r>
            <w:proofErr w:type="spellEnd"/>
            <w:r w:rsidRPr="00C96D6C">
              <w:rPr>
                <w:i/>
                <w:iCs/>
              </w:rPr>
              <w:t>-RRC-Connected</w:t>
            </w:r>
            <w:r w:rsidRPr="00C96D6C">
              <w:rPr>
                <w:rFonts w:cs="Arial"/>
                <w:szCs w:val="18"/>
              </w:rPr>
              <w:t>. Otherwise, the UE does not include this field.</w:t>
            </w:r>
          </w:p>
        </w:tc>
      </w:tr>
      <w:tr w:rsidR="00B103D6" w:rsidRPr="00C96D6C" w14:paraId="4515029D" w14:textId="77777777" w:rsidTr="00B103D6">
        <w:trPr>
          <w:cantSplit/>
        </w:trPr>
        <w:tc>
          <w:tcPr>
            <w:tcW w:w="9668" w:type="dxa"/>
            <w:tcBorders>
              <w:top w:val="single" w:sz="4" w:space="0" w:color="808080"/>
              <w:left w:val="single" w:sz="4" w:space="0" w:color="808080"/>
              <w:bottom w:val="single" w:sz="4" w:space="0" w:color="808080"/>
              <w:right w:val="single" w:sz="4" w:space="0" w:color="808080"/>
            </w:tcBorders>
          </w:tcPr>
          <w:p w14:paraId="277A291E" w14:textId="77777777" w:rsidR="00B103D6" w:rsidRPr="00C96D6C" w:rsidRDefault="00B103D6" w:rsidP="00B103D6">
            <w:pPr>
              <w:pStyle w:val="TAL"/>
              <w:rPr>
                <w:rFonts w:eastAsia="等线"/>
                <w:b/>
                <w:bCs/>
                <w:i/>
                <w:iCs/>
                <w:lang w:eastAsia="zh-CN"/>
              </w:rPr>
            </w:pPr>
            <w:proofErr w:type="spellStart"/>
            <w:r w:rsidRPr="00C96D6C">
              <w:rPr>
                <w:rFonts w:eastAsia="等线"/>
                <w:b/>
                <w:bCs/>
                <w:i/>
                <w:iCs/>
                <w:lang w:eastAsia="zh-CN"/>
              </w:rPr>
              <w:t>reducedNumOfSampleForMeasurementWithFH</w:t>
            </w:r>
            <w:proofErr w:type="spellEnd"/>
            <w:r w:rsidRPr="00C96D6C">
              <w:rPr>
                <w:rFonts w:eastAsia="等线"/>
                <w:b/>
                <w:bCs/>
                <w:i/>
                <w:iCs/>
                <w:lang w:eastAsia="zh-CN"/>
              </w:rPr>
              <w:t>-RRC-</w:t>
            </w:r>
            <w:proofErr w:type="spellStart"/>
            <w:r w:rsidRPr="00C96D6C">
              <w:rPr>
                <w:rFonts w:eastAsia="等线"/>
                <w:b/>
                <w:bCs/>
                <w:i/>
                <w:iCs/>
                <w:lang w:eastAsia="zh-CN"/>
              </w:rPr>
              <w:t>IdleAndInactive</w:t>
            </w:r>
            <w:proofErr w:type="spellEnd"/>
          </w:p>
          <w:p w14:paraId="14881EDF" w14:textId="77777777" w:rsidR="00B103D6" w:rsidRPr="00C96D6C" w:rsidRDefault="00B103D6" w:rsidP="00B103D6">
            <w:pPr>
              <w:pStyle w:val="TAL"/>
              <w:rPr>
                <w:rFonts w:eastAsia="等线"/>
                <w:lang w:eastAsia="zh-CN"/>
              </w:rPr>
            </w:pPr>
            <w:r w:rsidRPr="00C96D6C">
              <w:rPr>
                <w:rFonts w:cs="Arial"/>
                <w:szCs w:val="18"/>
              </w:rPr>
              <w:t xml:space="preserve">Indicates whether </w:t>
            </w:r>
            <w:r w:rsidRPr="00C96D6C">
              <w:rPr>
                <w:rFonts w:eastAsia="宋体" w:cs="Arial"/>
                <w:szCs w:val="18"/>
              </w:rPr>
              <w:t>the</w:t>
            </w:r>
            <w:r w:rsidRPr="00C96D6C">
              <w:rPr>
                <w:rFonts w:cs="Arial"/>
                <w:szCs w:val="18"/>
              </w:rPr>
              <w:t xml:space="preserve"> UE supports reduced number of samples for DL-PRS based positioning measurements with frequency hopping for RRC_IDLE and RRC_INACTIVE. The UE can include this field only if the UE supports </w:t>
            </w:r>
            <w:proofErr w:type="spellStart"/>
            <w:r w:rsidRPr="00C96D6C">
              <w:rPr>
                <w:rFonts w:cs="Arial"/>
                <w:i/>
                <w:iCs/>
                <w:szCs w:val="18"/>
              </w:rPr>
              <w:t>supportOfRedCap</w:t>
            </w:r>
            <w:proofErr w:type="spellEnd"/>
            <w:r w:rsidRPr="00C96D6C">
              <w:rPr>
                <w:rFonts w:cs="Arial"/>
                <w:i/>
                <w:iCs/>
                <w:szCs w:val="18"/>
              </w:rPr>
              <w:t xml:space="preserve"> </w:t>
            </w:r>
            <w:r w:rsidRPr="00C96D6C">
              <w:rPr>
                <w:rFonts w:cs="Arial"/>
                <w:szCs w:val="18"/>
              </w:rPr>
              <w:t xml:space="preserve">or </w:t>
            </w:r>
            <w:proofErr w:type="spellStart"/>
            <w:r w:rsidRPr="00C96D6C">
              <w:rPr>
                <w:i/>
                <w:iCs/>
              </w:rPr>
              <w:t>supportOfERedCap</w:t>
            </w:r>
            <w:proofErr w:type="spellEnd"/>
            <w:r w:rsidRPr="00C96D6C">
              <w:rPr>
                <w:rFonts w:cs="Arial"/>
                <w:szCs w:val="18"/>
              </w:rPr>
              <w:t xml:space="preserve"> defined in TS 38.331 [35], </w:t>
            </w:r>
            <w:proofErr w:type="spellStart"/>
            <w:r w:rsidRPr="00C96D6C">
              <w:rPr>
                <w:rFonts w:cs="Arial"/>
                <w:i/>
                <w:iCs/>
                <w:szCs w:val="18"/>
              </w:rPr>
              <w:t>supportedDL</w:t>
            </w:r>
            <w:proofErr w:type="spellEnd"/>
            <w:r w:rsidRPr="00C96D6C">
              <w:rPr>
                <w:rFonts w:cs="Arial"/>
                <w:i/>
                <w:iCs/>
                <w:szCs w:val="18"/>
              </w:rPr>
              <w:t>-PRS-</w:t>
            </w:r>
            <w:proofErr w:type="spellStart"/>
            <w:r w:rsidRPr="00C96D6C">
              <w:rPr>
                <w:rFonts w:cs="Arial"/>
                <w:i/>
                <w:iCs/>
                <w:szCs w:val="18"/>
              </w:rPr>
              <w:t>ProcessingSamples</w:t>
            </w:r>
            <w:proofErr w:type="spellEnd"/>
            <w:r w:rsidRPr="00C96D6C">
              <w:rPr>
                <w:rFonts w:cs="Arial"/>
                <w:i/>
                <w:iCs/>
                <w:szCs w:val="18"/>
              </w:rPr>
              <w:t xml:space="preserve">-RRC-CONNECTED </w:t>
            </w:r>
            <w:r w:rsidRPr="00C96D6C">
              <w:rPr>
                <w:rFonts w:cs="Arial"/>
                <w:szCs w:val="18"/>
              </w:rPr>
              <w:t>and</w:t>
            </w:r>
            <w:r w:rsidRPr="00C96D6C">
              <w:rPr>
                <w:rFonts w:cs="Arial"/>
                <w:i/>
                <w:iCs/>
                <w:szCs w:val="18"/>
              </w:rPr>
              <w:t xml:space="preserve"> </w:t>
            </w:r>
            <w:r w:rsidRPr="00C96D6C">
              <w:rPr>
                <w:i/>
                <w:iCs/>
              </w:rPr>
              <w:t>dl-PRS-</w:t>
            </w:r>
            <w:proofErr w:type="spellStart"/>
            <w:r w:rsidRPr="00C96D6C">
              <w:rPr>
                <w:i/>
                <w:iCs/>
              </w:rPr>
              <w:t>MeasurementWithRxFH</w:t>
            </w:r>
            <w:proofErr w:type="spellEnd"/>
            <w:r w:rsidRPr="00C96D6C">
              <w:rPr>
                <w:i/>
                <w:iCs/>
              </w:rPr>
              <w:t>-RRC-Connected</w:t>
            </w:r>
            <w:r w:rsidRPr="00C96D6C">
              <w:rPr>
                <w:rFonts w:cs="Arial"/>
                <w:szCs w:val="18"/>
              </w:rPr>
              <w:t>. Otherwise, the UE does not include this field.</w:t>
            </w:r>
          </w:p>
        </w:tc>
      </w:tr>
      <w:tr w:rsidR="00B103D6" w:rsidRPr="00C96D6C" w14:paraId="57AB24F9" w14:textId="77777777" w:rsidTr="00B103D6">
        <w:trPr>
          <w:cantSplit/>
        </w:trPr>
        <w:tc>
          <w:tcPr>
            <w:tcW w:w="9668" w:type="dxa"/>
            <w:tcBorders>
              <w:top w:val="single" w:sz="4" w:space="0" w:color="808080"/>
              <w:left w:val="single" w:sz="4" w:space="0" w:color="808080"/>
              <w:bottom w:val="single" w:sz="4" w:space="0" w:color="808080"/>
              <w:right w:val="single" w:sz="4" w:space="0" w:color="808080"/>
            </w:tcBorders>
          </w:tcPr>
          <w:p w14:paraId="52122450" w14:textId="77777777" w:rsidR="00B103D6" w:rsidRPr="00C96D6C" w:rsidRDefault="00B103D6" w:rsidP="00B103D6">
            <w:pPr>
              <w:pStyle w:val="TAL"/>
              <w:rPr>
                <w:b/>
                <w:bCs/>
                <w:i/>
                <w:iCs/>
              </w:rPr>
            </w:pPr>
            <w:proofErr w:type="spellStart"/>
            <w:r w:rsidRPr="00C96D6C">
              <w:rPr>
                <w:b/>
                <w:bCs/>
                <w:i/>
                <w:iCs/>
              </w:rPr>
              <w:t>supportOfPRS</w:t>
            </w:r>
            <w:proofErr w:type="spellEnd"/>
            <w:r w:rsidRPr="00C96D6C">
              <w:rPr>
                <w:b/>
                <w:bCs/>
                <w:i/>
                <w:iCs/>
              </w:rPr>
              <w:t>-BWA-</w:t>
            </w:r>
            <w:proofErr w:type="spellStart"/>
            <w:r w:rsidRPr="00C96D6C">
              <w:rPr>
                <w:b/>
                <w:bCs/>
                <w:i/>
                <w:iCs/>
              </w:rPr>
              <w:t>WithTwoPFL</w:t>
            </w:r>
            <w:proofErr w:type="spellEnd"/>
            <w:r w:rsidRPr="00C96D6C">
              <w:rPr>
                <w:b/>
                <w:bCs/>
                <w:i/>
                <w:iCs/>
              </w:rPr>
              <w:t>-Combination</w:t>
            </w:r>
          </w:p>
          <w:p w14:paraId="1D0804C1" w14:textId="77777777" w:rsidR="00B103D6" w:rsidRPr="00C96D6C" w:rsidRDefault="00B103D6" w:rsidP="00B103D6">
            <w:pPr>
              <w:pStyle w:val="TAL"/>
              <w:rPr>
                <w:rFonts w:eastAsia="等线"/>
                <w:b/>
                <w:bCs/>
                <w:i/>
                <w:iCs/>
                <w:lang w:eastAsia="zh-CN"/>
              </w:rPr>
            </w:pPr>
            <w:r w:rsidRPr="00C96D6C">
              <w:rPr>
                <w:rFonts w:cs="Arial"/>
                <w:szCs w:val="18"/>
              </w:rPr>
              <w:t xml:space="preserve">Indicates whether the UE supports DL-PRS bandwidth aggregation with two PFL combinations. The UE can include this field only if the UE supports </w:t>
            </w:r>
            <w:proofErr w:type="spellStart"/>
            <w:r w:rsidRPr="00C96D6C">
              <w:rPr>
                <w:rFonts w:cs="Arial"/>
                <w:i/>
                <w:iCs/>
                <w:szCs w:val="18"/>
              </w:rPr>
              <w:t>prs</w:t>
            </w:r>
            <w:proofErr w:type="spellEnd"/>
            <w:r w:rsidRPr="00C96D6C">
              <w:rPr>
                <w:rFonts w:cs="Arial"/>
                <w:i/>
                <w:iCs/>
                <w:szCs w:val="18"/>
              </w:rPr>
              <w:t>-BWA-</w:t>
            </w:r>
            <w:proofErr w:type="spellStart"/>
            <w:r w:rsidRPr="00C96D6C">
              <w:rPr>
                <w:rFonts w:cs="Arial"/>
                <w:i/>
                <w:iCs/>
                <w:szCs w:val="18"/>
              </w:rPr>
              <w:t>TwoContiguousIntrabandInMG</w:t>
            </w:r>
            <w:proofErr w:type="spellEnd"/>
            <w:r w:rsidRPr="00C96D6C">
              <w:rPr>
                <w:rFonts w:cs="Arial"/>
                <w:i/>
                <w:iCs/>
                <w:szCs w:val="18"/>
              </w:rPr>
              <w:t>-RRC-Connected</w:t>
            </w:r>
            <w:r w:rsidRPr="00C96D6C">
              <w:t xml:space="preserve">. </w:t>
            </w:r>
            <w:r w:rsidRPr="00C96D6C">
              <w:rPr>
                <w:rFonts w:cs="Arial"/>
                <w:szCs w:val="18"/>
              </w:rPr>
              <w:t>Otherwise, the UE does not include this field.</w:t>
            </w:r>
          </w:p>
        </w:tc>
      </w:tr>
      <w:tr w:rsidR="00B103D6" w:rsidRPr="00C96D6C" w14:paraId="5FECE1D2" w14:textId="77777777" w:rsidTr="00B103D6">
        <w:trPr>
          <w:cantSplit/>
        </w:trPr>
        <w:tc>
          <w:tcPr>
            <w:tcW w:w="9668" w:type="dxa"/>
            <w:tcBorders>
              <w:top w:val="single" w:sz="4" w:space="0" w:color="808080"/>
              <w:left w:val="single" w:sz="4" w:space="0" w:color="808080"/>
              <w:bottom w:val="single" w:sz="4" w:space="0" w:color="808080"/>
              <w:right w:val="single" w:sz="4" w:space="0" w:color="808080"/>
            </w:tcBorders>
          </w:tcPr>
          <w:p w14:paraId="5BB63B86" w14:textId="77777777" w:rsidR="00B103D6" w:rsidRPr="00C96D6C" w:rsidRDefault="00B103D6" w:rsidP="00B103D6">
            <w:pPr>
              <w:pStyle w:val="TAL"/>
              <w:rPr>
                <w:b/>
                <w:bCs/>
                <w:i/>
                <w:iCs/>
              </w:rPr>
            </w:pPr>
            <w:r w:rsidRPr="00C96D6C">
              <w:rPr>
                <w:b/>
                <w:bCs/>
                <w:i/>
                <w:iCs/>
              </w:rPr>
              <w:lastRenderedPageBreak/>
              <w:t>dl-PRS-</w:t>
            </w:r>
            <w:proofErr w:type="spellStart"/>
            <w:r w:rsidRPr="00C96D6C">
              <w:rPr>
                <w:b/>
                <w:bCs/>
                <w:i/>
                <w:iCs/>
              </w:rPr>
              <w:t>MeasurementWithRxFH</w:t>
            </w:r>
            <w:proofErr w:type="spellEnd"/>
            <w:r w:rsidRPr="00C96D6C">
              <w:rPr>
                <w:b/>
                <w:bCs/>
                <w:i/>
                <w:iCs/>
              </w:rPr>
              <w:t>-RRC-Connected</w:t>
            </w:r>
          </w:p>
          <w:p w14:paraId="79166010" w14:textId="77777777" w:rsidR="00B103D6" w:rsidRPr="00C96D6C" w:rsidRDefault="00B103D6" w:rsidP="00B103D6">
            <w:pPr>
              <w:pStyle w:val="TAL"/>
            </w:pPr>
            <w:r w:rsidRPr="00C96D6C">
              <w:t xml:space="preserve">Indicates the UE capability for DL-PRS measurement with Rx frequency hopping within a MG and measurement reporting in RRC_CONNECTED for RedCap UEs. The UE can include this field only if the UE supports </w:t>
            </w:r>
            <w:proofErr w:type="spellStart"/>
            <w:r w:rsidRPr="00C96D6C">
              <w:rPr>
                <w:i/>
                <w:iCs/>
              </w:rPr>
              <w:t>supportedBandwidthPRS</w:t>
            </w:r>
            <w:proofErr w:type="spellEnd"/>
            <w:r w:rsidRPr="00C96D6C">
              <w:t xml:space="preserve">, </w:t>
            </w:r>
            <w:r w:rsidRPr="00C96D6C">
              <w:rPr>
                <w:i/>
                <w:iCs/>
              </w:rPr>
              <w:t>dl-PRS-</w:t>
            </w:r>
            <w:proofErr w:type="spellStart"/>
            <w:r w:rsidRPr="00C96D6C">
              <w:rPr>
                <w:i/>
                <w:iCs/>
              </w:rPr>
              <w:t>BufferType</w:t>
            </w:r>
            <w:proofErr w:type="spellEnd"/>
            <w:r w:rsidRPr="00C96D6C">
              <w:t xml:space="preserve">, </w:t>
            </w:r>
            <w:proofErr w:type="spellStart"/>
            <w:r w:rsidRPr="00C96D6C">
              <w:rPr>
                <w:i/>
                <w:iCs/>
              </w:rPr>
              <w:t>durationOfPRS</w:t>
            </w:r>
            <w:proofErr w:type="spellEnd"/>
            <w:r w:rsidRPr="00C96D6C">
              <w:rPr>
                <w:i/>
                <w:iCs/>
              </w:rPr>
              <w:t>-Processing</w:t>
            </w:r>
            <w:r w:rsidRPr="00C96D6C">
              <w:t xml:space="preserve">, </w:t>
            </w:r>
            <w:proofErr w:type="spellStart"/>
            <w:r w:rsidRPr="00C96D6C">
              <w:rPr>
                <w:i/>
                <w:iCs/>
              </w:rPr>
              <w:t>maxNumOfDL</w:t>
            </w:r>
            <w:proofErr w:type="spellEnd"/>
            <w:r w:rsidRPr="00C96D6C">
              <w:rPr>
                <w:i/>
                <w:iCs/>
              </w:rPr>
              <w:t>-PRS-</w:t>
            </w:r>
            <w:proofErr w:type="spellStart"/>
            <w:r w:rsidRPr="00C96D6C">
              <w:rPr>
                <w:i/>
                <w:iCs/>
              </w:rPr>
              <w:t>ResProcessedPerSlot</w:t>
            </w:r>
            <w:proofErr w:type="spellEnd"/>
            <w:r w:rsidRPr="00C96D6C">
              <w:t xml:space="preserve"> and one of </w:t>
            </w:r>
            <w:proofErr w:type="spellStart"/>
            <w:r w:rsidRPr="00C96D6C">
              <w:rPr>
                <w:i/>
                <w:iCs/>
              </w:rPr>
              <w:t>supportOfRedCap</w:t>
            </w:r>
            <w:proofErr w:type="spellEnd"/>
            <w:r w:rsidRPr="00C96D6C">
              <w:t xml:space="preserve"> and </w:t>
            </w:r>
            <w:proofErr w:type="spellStart"/>
            <w:r w:rsidRPr="00C96D6C">
              <w:rPr>
                <w:i/>
                <w:iCs/>
              </w:rPr>
              <w:t>supportOfERedCap</w:t>
            </w:r>
            <w:proofErr w:type="spellEnd"/>
            <w:r w:rsidRPr="00C96D6C">
              <w:t xml:space="preserve"> defined in TS 38.331 [35]. Otherwise, the UE does not include this field. The capability signalling comprises the following parameters:</w:t>
            </w:r>
          </w:p>
          <w:p w14:paraId="6A704497" w14:textId="77777777" w:rsidR="00B103D6" w:rsidRPr="00C96D6C" w:rsidRDefault="00B103D6" w:rsidP="00B103D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b/>
                <w:bCs/>
                <w:i/>
                <w:iCs/>
                <w:snapToGrid w:val="0"/>
                <w:sz w:val="18"/>
              </w:rPr>
              <w:t>maximumPRS-BandwidthAcrossAllHopsFR1</w:t>
            </w:r>
            <w:proofErr w:type="gramEnd"/>
            <w:r w:rsidRPr="00C96D6C">
              <w:rPr>
                <w:rFonts w:ascii="Arial" w:hAnsi="Arial"/>
                <w:b/>
                <w:bCs/>
                <w:i/>
                <w:iCs/>
                <w:snapToGrid w:val="0"/>
                <w:sz w:val="18"/>
              </w:rPr>
              <w:t>:</w:t>
            </w:r>
            <w:r w:rsidRPr="00C96D6C">
              <w:rPr>
                <w:rFonts w:ascii="Arial" w:hAnsi="Arial" w:cs="Arial"/>
                <w:sz w:val="18"/>
                <w:szCs w:val="18"/>
              </w:rPr>
              <w:t xml:space="preserve"> Indicates the maximum DL-PRS bandwidth across all hops in MHz for FR1, which is supported and reported by UE.</w:t>
            </w:r>
          </w:p>
          <w:p w14:paraId="70043B94" w14:textId="77777777" w:rsidR="00B103D6" w:rsidRPr="00C96D6C" w:rsidRDefault="00B103D6" w:rsidP="00B103D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maximumPRS-BandwidthAcrossAllHopsFR2</w:t>
            </w:r>
            <w:proofErr w:type="gramEnd"/>
            <w:r w:rsidRPr="00C96D6C">
              <w:rPr>
                <w:rFonts w:ascii="Arial" w:hAnsi="Arial" w:cs="Arial"/>
                <w:sz w:val="18"/>
                <w:szCs w:val="18"/>
              </w:rPr>
              <w:t>: Indicates the maximum DL-PRS bandwidth across all hops in MHz for FR2, which is supported and reported by UE.</w:t>
            </w:r>
          </w:p>
          <w:p w14:paraId="6D6E9E17" w14:textId="77777777" w:rsidR="00B103D6" w:rsidRPr="00C96D6C" w:rsidRDefault="00B103D6" w:rsidP="00B103D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maximumFH</w:t>
            </w:r>
            <w:proofErr w:type="spellEnd"/>
            <w:r w:rsidRPr="00C96D6C">
              <w:rPr>
                <w:rFonts w:ascii="Arial" w:hAnsi="Arial" w:cs="Arial"/>
                <w:b/>
                <w:bCs/>
                <w:i/>
                <w:iCs/>
                <w:sz w:val="18"/>
                <w:szCs w:val="18"/>
              </w:rPr>
              <w:t>-Hops</w:t>
            </w:r>
            <w:proofErr w:type="gramEnd"/>
            <w:r w:rsidRPr="00C96D6C">
              <w:rPr>
                <w:rFonts w:ascii="Arial" w:hAnsi="Arial" w:cs="Arial"/>
                <w:sz w:val="18"/>
                <w:szCs w:val="18"/>
              </w:rPr>
              <w:t>: Indicates the maximum number of hops, which is supported and reported by UE.</w:t>
            </w:r>
          </w:p>
          <w:p w14:paraId="47B3C5D3" w14:textId="77777777" w:rsidR="00B103D6" w:rsidRPr="00C96D6C" w:rsidRDefault="00B103D6" w:rsidP="00B103D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r w:rsidRPr="00C96D6C">
              <w:rPr>
                <w:rFonts w:ascii="Arial" w:hAnsi="Arial" w:cs="Arial"/>
                <w:b/>
                <w:bCs/>
                <w:i/>
                <w:iCs/>
                <w:sz w:val="18"/>
                <w:szCs w:val="18"/>
              </w:rPr>
              <w:t>processingDuration</w:t>
            </w:r>
            <w:proofErr w:type="spellEnd"/>
            <w:r w:rsidRPr="00C96D6C">
              <w:rPr>
                <w:rFonts w:ascii="Arial" w:hAnsi="Arial" w:cs="Arial"/>
                <w:sz w:val="18"/>
                <w:szCs w:val="18"/>
              </w:rPr>
              <w:t xml:space="preserve">: Indicates the duration of DL-PRS symbols N3 in units of </w:t>
            </w:r>
            <w:proofErr w:type="spellStart"/>
            <w:r w:rsidRPr="00C96D6C">
              <w:rPr>
                <w:rFonts w:ascii="Arial" w:hAnsi="Arial" w:cs="Arial"/>
                <w:sz w:val="18"/>
                <w:szCs w:val="18"/>
              </w:rPr>
              <w:t>ms</w:t>
            </w:r>
            <w:proofErr w:type="spellEnd"/>
            <w:r w:rsidRPr="00C96D6C">
              <w:rPr>
                <w:rFonts w:ascii="Arial" w:hAnsi="Arial" w:cs="Arial"/>
                <w:sz w:val="18"/>
                <w:szCs w:val="18"/>
              </w:rPr>
              <w:t xml:space="preserve"> a UE can process every T3 </w:t>
            </w:r>
            <w:proofErr w:type="spellStart"/>
            <w:r w:rsidRPr="00C96D6C">
              <w:rPr>
                <w:rFonts w:ascii="Arial" w:hAnsi="Arial" w:cs="Arial"/>
                <w:sz w:val="18"/>
                <w:szCs w:val="18"/>
              </w:rPr>
              <w:t>ms</w:t>
            </w:r>
            <w:r w:rsidRPr="00C96D6C">
              <w:rPr>
                <w:rFonts w:ascii="Arial" w:hAnsi="Arial" w:cs="Arial"/>
                <w:sz w:val="18"/>
                <w:szCs w:val="18"/>
                <w:lang w:eastAsia="zh-CN"/>
              </w:rPr>
              <w:t>.</w:t>
            </w:r>
            <w:proofErr w:type="spellEnd"/>
          </w:p>
          <w:p w14:paraId="56B91807" w14:textId="77777777" w:rsidR="00B103D6" w:rsidRPr="00C96D6C" w:rsidRDefault="00B103D6" w:rsidP="00B103D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processingPRS-SymbolsDurationN3</w:t>
            </w:r>
            <w:proofErr w:type="gramEnd"/>
            <w:r w:rsidRPr="00C96D6C">
              <w:rPr>
                <w:rFonts w:ascii="Arial" w:hAnsi="Arial" w:cs="Arial"/>
                <w:sz w:val="18"/>
                <w:szCs w:val="18"/>
              </w:rPr>
              <w:t xml:space="preserve">: This field specifies the values for N3. Enumerated values indicate 0.125, 0.25, 0.5, 1, 2, 4, 6, 8, 12, 16, 20, 25, 30, 32, 35, 40, 45, 50 </w:t>
            </w:r>
            <w:proofErr w:type="spellStart"/>
            <w:r w:rsidRPr="00C96D6C">
              <w:rPr>
                <w:rFonts w:ascii="Arial" w:hAnsi="Arial" w:cs="Arial"/>
                <w:sz w:val="18"/>
                <w:szCs w:val="18"/>
              </w:rPr>
              <w:t>ms.</w:t>
            </w:r>
            <w:proofErr w:type="spellEnd"/>
          </w:p>
          <w:p w14:paraId="15DB9F5C" w14:textId="77777777" w:rsidR="00B103D6" w:rsidRPr="00C96D6C" w:rsidRDefault="00B103D6" w:rsidP="00B103D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r w:rsidRPr="00C96D6C">
              <w:rPr>
                <w:rFonts w:ascii="Arial" w:hAnsi="Arial" w:cs="Arial"/>
                <w:b/>
                <w:bCs/>
                <w:i/>
                <w:iCs/>
                <w:sz w:val="18"/>
                <w:szCs w:val="18"/>
              </w:rPr>
              <w:t>processingDurationT3</w:t>
            </w:r>
            <w:r w:rsidRPr="00C96D6C">
              <w:rPr>
                <w:rFonts w:ascii="Arial" w:hAnsi="Arial" w:cs="Arial"/>
                <w:sz w:val="18"/>
                <w:szCs w:val="18"/>
              </w:rPr>
              <w:t xml:space="preserve">: This field specifies the values for T3. Enumerated values indicate 8, 16, 20, 30, 40, 80, 160, 320, 640, </w:t>
            </w:r>
            <w:proofErr w:type="gramStart"/>
            <w:r w:rsidRPr="00C96D6C">
              <w:rPr>
                <w:rFonts w:ascii="Arial" w:hAnsi="Arial" w:cs="Arial"/>
                <w:sz w:val="18"/>
                <w:szCs w:val="18"/>
              </w:rPr>
              <w:t>1280ms</w:t>
            </w:r>
            <w:proofErr w:type="gramEnd"/>
            <w:r w:rsidRPr="00C96D6C">
              <w:rPr>
                <w:rFonts w:ascii="Arial" w:hAnsi="Arial" w:cs="Arial"/>
                <w:sz w:val="18"/>
                <w:szCs w:val="18"/>
              </w:rPr>
              <w:t>.</w:t>
            </w:r>
          </w:p>
          <w:p w14:paraId="257D4598" w14:textId="77777777" w:rsidR="00B103D6" w:rsidRPr="00C96D6C" w:rsidRDefault="00B103D6" w:rsidP="00B103D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rf-RxRetunTimeFR1</w:t>
            </w:r>
            <w:proofErr w:type="gramEnd"/>
            <w:r w:rsidRPr="00C96D6C">
              <w:rPr>
                <w:rFonts w:ascii="Arial" w:hAnsi="Arial" w:cs="Arial"/>
                <w:sz w:val="18"/>
                <w:szCs w:val="18"/>
                <w:lang w:eastAsia="zh-CN"/>
              </w:rPr>
              <w:t xml:space="preserve">: </w:t>
            </w:r>
            <w:r w:rsidRPr="00C96D6C">
              <w:rPr>
                <w:rFonts w:ascii="Arial" w:hAnsi="Arial" w:cs="Arial"/>
                <w:sz w:val="18"/>
                <w:szCs w:val="18"/>
              </w:rPr>
              <w:t>Indicates the RF Rx retune times between consecutive hops for FR1. Enumerated values indicate 70, 140, 210us.</w:t>
            </w:r>
          </w:p>
          <w:p w14:paraId="51E3A266" w14:textId="77777777" w:rsidR="00B103D6" w:rsidRPr="00C96D6C" w:rsidRDefault="00B103D6" w:rsidP="00B103D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rf-RxRetunTimeFR2</w:t>
            </w:r>
            <w:proofErr w:type="gramEnd"/>
            <w:r w:rsidRPr="00C96D6C">
              <w:rPr>
                <w:rFonts w:ascii="Arial" w:hAnsi="Arial" w:cs="Arial"/>
                <w:sz w:val="18"/>
                <w:szCs w:val="18"/>
              </w:rPr>
              <w:t>: Indicates the RF Rx retune times between consecutive hops for FR2. Enumerated values indicate 35, 70, 140us.</w:t>
            </w:r>
          </w:p>
          <w:p w14:paraId="24D9F627" w14:textId="77777777" w:rsidR="00B103D6" w:rsidRPr="00C96D6C" w:rsidRDefault="00B103D6" w:rsidP="00B103D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numOfOverlappingPRB</w:t>
            </w:r>
            <w:proofErr w:type="spellEnd"/>
            <w:proofErr w:type="gramEnd"/>
            <w:r w:rsidRPr="00C96D6C">
              <w:rPr>
                <w:rFonts w:ascii="Arial" w:hAnsi="Arial" w:cs="Arial"/>
                <w:sz w:val="18"/>
                <w:szCs w:val="18"/>
              </w:rPr>
              <w:t>: Indicates the overlapping PRB(s) between adjacent hops. Enumerated values indicate 0,1,2,4 PRBs.</w:t>
            </w:r>
          </w:p>
          <w:p w14:paraId="58C4FA80" w14:textId="77777777" w:rsidR="00B103D6" w:rsidRPr="00C96D6C" w:rsidRDefault="00B103D6" w:rsidP="00B103D6">
            <w:pPr>
              <w:pStyle w:val="TAN"/>
            </w:pPr>
            <w:r w:rsidRPr="00C96D6C">
              <w:t>NOTE 28:</w:t>
            </w:r>
            <w:r w:rsidRPr="00C96D6C">
              <w:tab/>
              <w:t xml:space="preserve">The maximum DL-PRS bandwidth per hop follows </w:t>
            </w:r>
            <w:proofErr w:type="spellStart"/>
            <w:r w:rsidRPr="00C96D6C">
              <w:rPr>
                <w:i/>
                <w:iCs/>
              </w:rPr>
              <w:t>supportedBandwidthPRS</w:t>
            </w:r>
            <w:proofErr w:type="spellEnd"/>
            <w:r w:rsidRPr="00C96D6C">
              <w:t>.</w:t>
            </w:r>
          </w:p>
          <w:p w14:paraId="17CAF385" w14:textId="77777777" w:rsidR="00B103D6" w:rsidRPr="00C96D6C" w:rsidRDefault="00B103D6" w:rsidP="00B103D6">
            <w:pPr>
              <w:pStyle w:val="TAN"/>
              <w:rPr>
                <w:rFonts w:eastAsia="等线"/>
                <w:b/>
                <w:bCs/>
                <w:i/>
                <w:iCs/>
                <w:lang w:eastAsia="zh-CN"/>
              </w:rPr>
            </w:pPr>
            <w:r w:rsidRPr="00C96D6C">
              <w:t>NOTE 29:</w:t>
            </w:r>
            <w:r w:rsidRPr="00C96D6C">
              <w:tab/>
              <w:t xml:space="preserve">DL-PRS buffering capability follows </w:t>
            </w:r>
            <w:r w:rsidRPr="00C96D6C">
              <w:rPr>
                <w:i/>
                <w:iCs/>
              </w:rPr>
              <w:t>dl-PRS-</w:t>
            </w:r>
            <w:proofErr w:type="spellStart"/>
            <w:r w:rsidRPr="00C96D6C">
              <w:rPr>
                <w:i/>
                <w:iCs/>
              </w:rPr>
              <w:t>BufferType</w:t>
            </w:r>
            <w:proofErr w:type="spellEnd"/>
            <w:r w:rsidRPr="00C96D6C">
              <w:t>.</w:t>
            </w:r>
          </w:p>
        </w:tc>
      </w:tr>
      <w:tr w:rsidR="00B103D6" w:rsidRPr="00C96D6C" w14:paraId="1E783EA4" w14:textId="77777777" w:rsidTr="00B103D6">
        <w:trPr>
          <w:cantSplit/>
        </w:trPr>
        <w:tc>
          <w:tcPr>
            <w:tcW w:w="9668" w:type="dxa"/>
            <w:tcBorders>
              <w:top w:val="single" w:sz="4" w:space="0" w:color="808080"/>
              <w:left w:val="single" w:sz="4" w:space="0" w:color="808080"/>
              <w:bottom w:val="single" w:sz="4" w:space="0" w:color="808080"/>
              <w:right w:val="single" w:sz="4" w:space="0" w:color="808080"/>
            </w:tcBorders>
          </w:tcPr>
          <w:p w14:paraId="1DA03173" w14:textId="77777777" w:rsidR="00B103D6" w:rsidRPr="00C96D6C" w:rsidRDefault="00B103D6" w:rsidP="00B103D6">
            <w:pPr>
              <w:pStyle w:val="TAN"/>
              <w:rPr>
                <w:lang w:eastAsia="zh-CN"/>
              </w:rPr>
            </w:pPr>
            <w:r w:rsidRPr="00C96D6C">
              <w:t>NOTE 9:</w:t>
            </w:r>
            <w:r w:rsidRPr="00C96D6C">
              <w:tab/>
            </w:r>
            <w:r w:rsidRPr="00C96D6C">
              <w:rPr>
                <w:lang w:eastAsia="zh-CN"/>
              </w:rPr>
              <w:t xml:space="preserve">When the target device provides the </w:t>
            </w:r>
            <w:proofErr w:type="spellStart"/>
            <w:r w:rsidRPr="00C96D6C">
              <w:rPr>
                <w:i/>
                <w:iCs/>
                <w:lang w:eastAsia="zh-CN"/>
              </w:rPr>
              <w:t>durationOfPRS</w:t>
            </w:r>
            <w:proofErr w:type="spellEnd"/>
            <w:r w:rsidRPr="00C96D6C">
              <w:rPr>
                <w:i/>
                <w:iCs/>
                <w:lang w:eastAsia="zh-CN"/>
              </w:rPr>
              <w:t>-Processing</w:t>
            </w:r>
            <w:r w:rsidRPr="00C96D6C">
              <w:rPr>
                <w:lang w:eastAsia="zh-CN"/>
              </w:rPr>
              <w:t xml:space="preserve"> capability (</w:t>
            </w:r>
            <w:r w:rsidRPr="00C96D6C">
              <w:rPr>
                <w:i/>
                <w:iCs/>
                <w:lang w:eastAsia="zh-CN"/>
              </w:rPr>
              <w:t>N</w:t>
            </w:r>
            <w:r w:rsidRPr="00C96D6C">
              <w:rPr>
                <w:lang w:eastAsia="zh-CN"/>
              </w:rPr>
              <w:t xml:space="preserve">, </w:t>
            </w:r>
            <w:r w:rsidRPr="00C96D6C">
              <w:rPr>
                <w:i/>
                <w:iCs/>
                <w:lang w:eastAsia="zh-CN"/>
              </w:rPr>
              <w:t>T</w:t>
            </w:r>
            <w:r w:rsidRPr="00C96D6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C96D6C">
              <w:rPr>
                <w:lang w:eastAsia="zh-CN"/>
              </w:rPr>
              <w:t xml:space="preserve"> time window defined in TS 38.</w:t>
            </w:r>
            <w:r w:rsidRPr="00C96D6C">
              <w:t>2</w:t>
            </w:r>
            <w:r w:rsidRPr="00C96D6C">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C96D6C">
              <w:rPr>
                <w:lang w:eastAsia="zh-CN"/>
              </w:rPr>
              <w:t>, if</w:t>
            </w:r>
          </w:p>
          <w:p w14:paraId="2595BB6E" w14:textId="77777777" w:rsidR="00B103D6" w:rsidRPr="00C96D6C" w:rsidRDefault="00B103D6" w:rsidP="00B103D6">
            <w:pPr>
              <w:pStyle w:val="TAN"/>
              <w:ind w:left="1219" w:hanging="360"/>
              <w:rPr>
                <w:lang w:eastAsia="zh-CN"/>
              </w:rPr>
            </w:pPr>
            <w:r w:rsidRPr="00C96D6C">
              <w:rPr>
                <w:lang w:eastAsia="zh-CN"/>
              </w:rPr>
              <w:t>-</w:t>
            </w:r>
            <w:r w:rsidRPr="00C96D6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C96D6C">
              <w:rPr>
                <w:iCs/>
                <w:lang w:eastAsia="zh-CN"/>
              </w:rPr>
              <w:t xml:space="preserve"> </w:t>
            </w:r>
            <w:r w:rsidRPr="00C96D6C">
              <w:rPr>
                <w:lang w:eastAsia="zh-CN"/>
              </w:rPr>
              <w:t>where K is defined in the TS 38.214 [45] clause 5.1.6.5, and</w:t>
            </w:r>
          </w:p>
          <w:p w14:paraId="7C443CB4" w14:textId="77777777" w:rsidR="00B103D6" w:rsidRPr="00C96D6C" w:rsidRDefault="00B103D6" w:rsidP="00B103D6">
            <w:pPr>
              <w:pStyle w:val="TAN"/>
              <w:ind w:left="1219" w:hanging="360"/>
              <w:rPr>
                <w:b/>
                <w:i/>
                <w:lang w:eastAsia="zh-CN"/>
              </w:rPr>
            </w:pPr>
            <w:r w:rsidRPr="00C96D6C">
              <w:rPr>
                <w:lang w:eastAsia="zh-CN"/>
              </w:rPr>
              <w:t>-</w:t>
            </w:r>
            <w:r w:rsidRPr="00C96D6C">
              <w:rPr>
                <w:lang w:eastAsia="zh-CN"/>
              </w:rPr>
              <w:tab/>
              <w:t xml:space="preserve">the number of DL-PRS Resources in each slot does not exceed the </w:t>
            </w:r>
            <w:proofErr w:type="spellStart"/>
            <w:r w:rsidRPr="00C96D6C">
              <w:rPr>
                <w:i/>
                <w:iCs/>
                <w:lang w:eastAsia="zh-CN"/>
              </w:rPr>
              <w:t>maxNumOfDL</w:t>
            </w:r>
            <w:proofErr w:type="spellEnd"/>
            <w:r w:rsidRPr="00C96D6C">
              <w:rPr>
                <w:i/>
                <w:iCs/>
                <w:lang w:eastAsia="zh-CN"/>
              </w:rPr>
              <w:t>-PRS-</w:t>
            </w:r>
            <w:proofErr w:type="spellStart"/>
            <w:r w:rsidRPr="00C96D6C">
              <w:rPr>
                <w:i/>
                <w:iCs/>
                <w:lang w:eastAsia="zh-CN"/>
              </w:rPr>
              <w:t>ResProcessedPerSlot</w:t>
            </w:r>
            <w:proofErr w:type="spellEnd"/>
            <w:r w:rsidRPr="00C96D6C">
              <w:rPr>
                <w:lang w:eastAsia="zh-CN"/>
              </w:rPr>
              <w:t>, and</w:t>
            </w:r>
          </w:p>
          <w:p w14:paraId="60D9CC1C" w14:textId="77777777" w:rsidR="00B103D6" w:rsidRPr="00C96D6C" w:rsidRDefault="00B103D6" w:rsidP="00B103D6">
            <w:pPr>
              <w:pStyle w:val="TAN"/>
              <w:ind w:left="1219" w:hanging="360"/>
            </w:pPr>
            <w:r w:rsidRPr="00C96D6C">
              <w:t>-</w:t>
            </w:r>
            <w:r w:rsidRPr="00C96D6C">
              <w:tab/>
            </w:r>
            <w:proofErr w:type="gramStart"/>
            <w:r w:rsidRPr="00C96D6C">
              <w:t>the</w:t>
            </w:r>
            <w:proofErr w:type="gramEnd"/>
            <w:r w:rsidRPr="00C96D6C">
              <w:t xml:space="preserve"> configured measurement gap and a maximum ratio of measurement gap length (MGL) / measurement gap repetition period (MGRP) is as specified in TS 38.133 [46].</w:t>
            </w:r>
          </w:p>
        </w:tc>
      </w:tr>
    </w:tbl>
    <w:p w14:paraId="0607E5B6" w14:textId="77777777" w:rsidR="00B103D6" w:rsidRPr="00C96D6C" w:rsidRDefault="00B103D6" w:rsidP="00B103D6"/>
    <w:p w14:paraId="2BDE9CB3" w14:textId="77777777" w:rsidR="00362CE4" w:rsidRPr="00872615" w:rsidRDefault="00362CE4" w:rsidP="00362CE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1C91CB8" w14:textId="77777777" w:rsidR="00B103D6" w:rsidRPr="00C96D6C" w:rsidRDefault="00B103D6" w:rsidP="00B103D6">
      <w:pPr>
        <w:pStyle w:val="40"/>
        <w:rPr>
          <w:i/>
          <w:iCs/>
        </w:rPr>
      </w:pPr>
      <w:bookmarkStart w:id="82" w:name="_Toc171549843"/>
      <w:r w:rsidRPr="00C96D6C">
        <w:rPr>
          <w:i/>
          <w:iCs/>
        </w:rPr>
        <w:t>–</w:t>
      </w:r>
      <w:r w:rsidRPr="00C96D6C">
        <w:rPr>
          <w:i/>
          <w:iCs/>
        </w:rPr>
        <w:tab/>
        <w:t>NR-On-Demand-DL-PRS-Configurations</w:t>
      </w:r>
      <w:bookmarkEnd w:id="82"/>
    </w:p>
    <w:p w14:paraId="2B5F9982" w14:textId="77777777" w:rsidR="00B103D6" w:rsidRPr="00C96D6C" w:rsidRDefault="00B103D6" w:rsidP="00B103D6">
      <w:pPr>
        <w:keepLines/>
      </w:pPr>
      <w:r w:rsidRPr="00C96D6C">
        <w:t xml:space="preserve">The IE </w:t>
      </w:r>
      <w:r w:rsidRPr="00C96D6C">
        <w:rPr>
          <w:i/>
          <w:iCs/>
        </w:rPr>
        <w:t>NR-On-Demand-DL-PRS-Configurations</w:t>
      </w:r>
      <w:r w:rsidRPr="00C96D6C">
        <w:rPr>
          <w:i/>
        </w:rPr>
        <w:t xml:space="preserve"> </w:t>
      </w:r>
      <w:r w:rsidRPr="00C96D6C">
        <w:t>provides a set of possible DL-PRS configurations which can be requested by the target device on-demand.</w:t>
      </w:r>
    </w:p>
    <w:p w14:paraId="0D90E1D4" w14:textId="77777777" w:rsidR="00B103D6" w:rsidRPr="00C96D6C" w:rsidRDefault="00B103D6" w:rsidP="00B103D6">
      <w:pPr>
        <w:pStyle w:val="PL"/>
        <w:shd w:val="clear" w:color="auto" w:fill="E6E6E6"/>
      </w:pPr>
      <w:r w:rsidRPr="00C96D6C">
        <w:t>-- ASN1START</w:t>
      </w:r>
    </w:p>
    <w:p w14:paraId="0A342E14" w14:textId="77777777" w:rsidR="00B103D6" w:rsidRPr="00C96D6C" w:rsidRDefault="00B103D6" w:rsidP="00B103D6">
      <w:pPr>
        <w:pStyle w:val="PL"/>
        <w:shd w:val="clear" w:color="auto" w:fill="E6E6E6"/>
        <w:rPr>
          <w:snapToGrid w:val="0"/>
        </w:rPr>
      </w:pPr>
    </w:p>
    <w:p w14:paraId="0ED86140" w14:textId="77777777" w:rsidR="00B103D6" w:rsidRPr="00C96D6C" w:rsidRDefault="00B103D6" w:rsidP="00B103D6">
      <w:pPr>
        <w:pStyle w:val="PL"/>
        <w:shd w:val="clear" w:color="auto" w:fill="E6E6E6"/>
        <w:rPr>
          <w:snapToGrid w:val="0"/>
        </w:rPr>
      </w:pPr>
      <w:r w:rsidRPr="00C96D6C">
        <w:rPr>
          <w:snapToGrid w:val="0"/>
        </w:rPr>
        <w:t>NR-On-Demand-DL-PRS-Configurations-r17 ::= SEQUENCE {</w:t>
      </w:r>
    </w:p>
    <w:p w14:paraId="1E179FA1" w14:textId="77777777" w:rsidR="00B103D6" w:rsidRPr="00C96D6C" w:rsidRDefault="00B103D6" w:rsidP="00B103D6">
      <w:pPr>
        <w:pStyle w:val="PL"/>
        <w:shd w:val="clear" w:color="auto" w:fill="E6E6E6"/>
        <w:rPr>
          <w:snapToGrid w:val="0"/>
        </w:rPr>
      </w:pPr>
      <w:r w:rsidRPr="00C96D6C">
        <w:rPr>
          <w:snapToGrid w:val="0"/>
        </w:rPr>
        <w:tab/>
        <w:t>on-demand-dl-prs-configuration-list-r17</w:t>
      </w:r>
      <w:r w:rsidRPr="00C96D6C">
        <w:rPr>
          <w:snapToGrid w:val="0"/>
        </w:rPr>
        <w:tab/>
      </w:r>
      <w:r w:rsidRPr="00C96D6C">
        <w:rPr>
          <w:snapToGrid w:val="0"/>
        </w:rPr>
        <w:tab/>
        <w:t>SEQUENCE (SIZE (1..</w:t>
      </w:r>
      <w:r w:rsidRPr="00C96D6C">
        <w:rPr>
          <w:lang w:eastAsia="zh-CN"/>
        </w:rPr>
        <w:t>maxOD-DL-PRS-Configs-r17</w:t>
      </w:r>
      <w:r w:rsidRPr="00C96D6C">
        <w:rPr>
          <w:snapToGrid w:val="0"/>
        </w:rPr>
        <w:t>)) OF</w:t>
      </w:r>
    </w:p>
    <w:p w14:paraId="0B53B2FE"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On-Demand-DL-PRS-Configuration-r17,</w:t>
      </w:r>
    </w:p>
    <w:p w14:paraId="25066309" w14:textId="77777777" w:rsidR="00B103D6" w:rsidRPr="00C96D6C" w:rsidRDefault="00B103D6" w:rsidP="00B103D6">
      <w:pPr>
        <w:pStyle w:val="PL"/>
        <w:shd w:val="clear" w:color="auto" w:fill="E6E6E6"/>
        <w:rPr>
          <w:snapToGrid w:val="0"/>
        </w:rPr>
      </w:pPr>
      <w:r w:rsidRPr="00C96D6C">
        <w:rPr>
          <w:snapToGrid w:val="0"/>
        </w:rPr>
        <w:tab/>
        <w:t>...,</w:t>
      </w:r>
    </w:p>
    <w:p w14:paraId="011222EB" w14:textId="77777777" w:rsidR="00B103D6" w:rsidRPr="00C96D6C" w:rsidRDefault="00B103D6" w:rsidP="00B103D6">
      <w:pPr>
        <w:pStyle w:val="PL"/>
        <w:shd w:val="clear" w:color="auto" w:fill="E6E6E6"/>
        <w:rPr>
          <w:snapToGrid w:val="0"/>
        </w:rPr>
      </w:pPr>
      <w:r w:rsidRPr="00C96D6C">
        <w:rPr>
          <w:snapToGrid w:val="0"/>
        </w:rPr>
        <w:tab/>
        <w:t>[[</w:t>
      </w:r>
    </w:p>
    <w:p w14:paraId="2FD25243" w14:textId="77777777" w:rsidR="00B103D6" w:rsidRPr="00C96D6C" w:rsidRDefault="00B103D6" w:rsidP="00B103D6">
      <w:pPr>
        <w:pStyle w:val="PL"/>
        <w:shd w:val="clear" w:color="auto" w:fill="E6E6E6"/>
        <w:rPr>
          <w:snapToGrid w:val="0"/>
        </w:rPr>
      </w:pPr>
      <w:r w:rsidRPr="00C96D6C">
        <w:rPr>
          <w:snapToGrid w:val="0"/>
        </w:rPr>
        <w:tab/>
        <w:t>onDemandDL-PRS-AggregationList-r18</w:t>
      </w:r>
      <w:r w:rsidRPr="00C96D6C">
        <w:rPr>
          <w:snapToGrid w:val="0"/>
        </w:rPr>
        <w:tab/>
      </w:r>
      <w:r w:rsidRPr="00C96D6C">
        <w:rPr>
          <w:snapToGrid w:val="0"/>
        </w:rPr>
        <w:tab/>
      </w:r>
      <w:r w:rsidRPr="00C96D6C">
        <w:rPr>
          <w:snapToGrid w:val="0"/>
        </w:rPr>
        <w:tab/>
        <w:t>SEQUENCE (SIZE (1.. maxOD-DL-PRS-Configs-r17)) OF</w:t>
      </w:r>
    </w:p>
    <w:p w14:paraId="32AA935B"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OnDemandDL-PRS-AggregationInfo-r18</w:t>
      </w:r>
      <w:r w:rsidRPr="00C96D6C">
        <w:rPr>
          <w:snapToGrid w:val="0"/>
        </w:rPr>
        <w:tab/>
        <w:t>OPTIONAL-- Need OR</w:t>
      </w:r>
    </w:p>
    <w:p w14:paraId="54E3E62F" w14:textId="77777777" w:rsidR="00B103D6" w:rsidRPr="00C96D6C" w:rsidRDefault="00B103D6" w:rsidP="00B103D6">
      <w:pPr>
        <w:pStyle w:val="PL"/>
        <w:shd w:val="clear" w:color="auto" w:fill="E6E6E6"/>
        <w:rPr>
          <w:snapToGrid w:val="0"/>
        </w:rPr>
      </w:pPr>
      <w:r w:rsidRPr="00C96D6C">
        <w:rPr>
          <w:snapToGrid w:val="0"/>
        </w:rPr>
        <w:tab/>
        <w:t>]]</w:t>
      </w:r>
    </w:p>
    <w:p w14:paraId="46026C48" w14:textId="77777777" w:rsidR="00B103D6" w:rsidRPr="00C96D6C" w:rsidRDefault="00B103D6" w:rsidP="00B103D6">
      <w:pPr>
        <w:pStyle w:val="PL"/>
        <w:shd w:val="clear" w:color="auto" w:fill="E6E6E6"/>
        <w:rPr>
          <w:snapToGrid w:val="0"/>
        </w:rPr>
      </w:pPr>
      <w:r w:rsidRPr="00C96D6C">
        <w:rPr>
          <w:snapToGrid w:val="0"/>
        </w:rPr>
        <w:t>}</w:t>
      </w:r>
    </w:p>
    <w:p w14:paraId="6600E829" w14:textId="77777777" w:rsidR="00B103D6" w:rsidRPr="00C96D6C" w:rsidRDefault="00B103D6" w:rsidP="00B103D6">
      <w:pPr>
        <w:pStyle w:val="PL"/>
        <w:shd w:val="clear" w:color="auto" w:fill="E6E6E6"/>
        <w:rPr>
          <w:snapToGrid w:val="0"/>
        </w:rPr>
      </w:pPr>
    </w:p>
    <w:p w14:paraId="4BD75D36" w14:textId="77777777" w:rsidR="00B103D6" w:rsidRPr="00C96D6C" w:rsidRDefault="00B103D6" w:rsidP="00B103D6">
      <w:pPr>
        <w:pStyle w:val="PL"/>
        <w:shd w:val="clear" w:color="auto" w:fill="E6E6E6"/>
        <w:rPr>
          <w:snapToGrid w:val="0"/>
        </w:rPr>
      </w:pPr>
      <w:r w:rsidRPr="00C96D6C">
        <w:rPr>
          <w:snapToGrid w:val="0"/>
        </w:rPr>
        <w:t>On-Demand-DL-PRS-Configuration-r17 ::= SEQUENCE {</w:t>
      </w:r>
    </w:p>
    <w:p w14:paraId="201FC52C" w14:textId="77777777" w:rsidR="00B103D6" w:rsidRPr="00C96D6C" w:rsidRDefault="00B103D6" w:rsidP="00B103D6">
      <w:pPr>
        <w:pStyle w:val="PL"/>
        <w:shd w:val="clear" w:color="auto" w:fill="E6E6E6"/>
        <w:rPr>
          <w:snapToGrid w:val="0"/>
        </w:rPr>
      </w:pPr>
      <w:r w:rsidRPr="00C96D6C">
        <w:rPr>
          <w:snapToGrid w:val="0"/>
        </w:rPr>
        <w:tab/>
        <w:t>dl-prs-configuration-id-r17</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DL-PRS-Configuration-ID-r17,</w:t>
      </w:r>
    </w:p>
    <w:p w14:paraId="7DDBF9AE" w14:textId="77777777" w:rsidR="00B103D6" w:rsidRPr="00C96D6C" w:rsidRDefault="00B103D6" w:rsidP="00B103D6">
      <w:pPr>
        <w:pStyle w:val="PL"/>
        <w:shd w:val="clear" w:color="auto" w:fill="E6E6E6"/>
      </w:pPr>
      <w:r w:rsidRPr="00C96D6C">
        <w:rPr>
          <w:snapToGrid w:val="0"/>
        </w:rPr>
        <w:tab/>
      </w:r>
      <w:r w:rsidRPr="00C96D6C">
        <w:t>nr-DL-PRS-PositioningFrequencyLayer-r17</w:t>
      </w:r>
      <w:r w:rsidRPr="00C96D6C">
        <w:tab/>
      </w:r>
      <w:r w:rsidRPr="00C96D6C">
        <w:tab/>
      </w:r>
      <w:bookmarkStart w:id="83" w:name="_Hlk84546760"/>
      <w:r w:rsidRPr="00C96D6C">
        <w:t>NR-DL-PRS-PositioningFrequencyLayer</w:t>
      </w:r>
      <w:bookmarkEnd w:id="83"/>
      <w:r w:rsidRPr="00C96D6C">
        <w:t>-r16,</w:t>
      </w:r>
    </w:p>
    <w:p w14:paraId="7B067A19" w14:textId="77777777" w:rsidR="00B103D6" w:rsidRPr="00C96D6C" w:rsidRDefault="00B103D6" w:rsidP="00B103D6">
      <w:pPr>
        <w:pStyle w:val="PL"/>
        <w:shd w:val="clear" w:color="auto" w:fill="E6E6E6"/>
        <w:rPr>
          <w:snapToGrid w:val="0"/>
        </w:rPr>
      </w:pPr>
      <w:r w:rsidRPr="00C96D6C">
        <w:rPr>
          <w:snapToGrid w:val="0"/>
        </w:rPr>
        <w:tab/>
        <w:t>nr-DL-PRS-Info-r17</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NR-DL-PRS-Info-r16,</w:t>
      </w:r>
    </w:p>
    <w:p w14:paraId="428714E2" w14:textId="77777777" w:rsidR="00B103D6" w:rsidRPr="00C96D6C" w:rsidRDefault="00B103D6" w:rsidP="00B103D6">
      <w:pPr>
        <w:pStyle w:val="PL"/>
        <w:shd w:val="clear" w:color="auto" w:fill="E6E6E6"/>
        <w:rPr>
          <w:snapToGrid w:val="0"/>
        </w:rPr>
      </w:pPr>
      <w:r w:rsidRPr="00C96D6C">
        <w:rPr>
          <w:snapToGrid w:val="0"/>
        </w:rPr>
        <w:tab/>
        <w:t>...</w:t>
      </w:r>
    </w:p>
    <w:p w14:paraId="5338E90F" w14:textId="77777777" w:rsidR="00B103D6" w:rsidRPr="00C96D6C" w:rsidRDefault="00B103D6" w:rsidP="00B103D6">
      <w:pPr>
        <w:pStyle w:val="PL"/>
        <w:shd w:val="clear" w:color="auto" w:fill="E6E6E6"/>
        <w:rPr>
          <w:snapToGrid w:val="0"/>
        </w:rPr>
      </w:pPr>
      <w:r w:rsidRPr="00C96D6C">
        <w:rPr>
          <w:snapToGrid w:val="0"/>
        </w:rPr>
        <w:t>}</w:t>
      </w:r>
    </w:p>
    <w:p w14:paraId="4951BED0" w14:textId="77777777" w:rsidR="00B103D6" w:rsidRPr="00C96D6C" w:rsidRDefault="00B103D6" w:rsidP="00B103D6">
      <w:pPr>
        <w:pStyle w:val="PL"/>
        <w:shd w:val="clear" w:color="auto" w:fill="E6E6E6"/>
      </w:pPr>
    </w:p>
    <w:p w14:paraId="60120DA6" w14:textId="77777777" w:rsidR="00B103D6" w:rsidRPr="00C96D6C" w:rsidRDefault="00B103D6" w:rsidP="00B103D6">
      <w:pPr>
        <w:pStyle w:val="PL"/>
        <w:shd w:val="clear" w:color="auto" w:fill="E6E6E6"/>
        <w:rPr>
          <w:snapToGrid w:val="0"/>
        </w:rPr>
      </w:pPr>
      <w:r w:rsidRPr="00C96D6C">
        <w:rPr>
          <w:snapToGrid w:val="0"/>
        </w:rPr>
        <w:t>DL-PRS-Configuration-ID-r17 ::= SEQUENCE {</w:t>
      </w:r>
    </w:p>
    <w:p w14:paraId="2FA27C36" w14:textId="77777777" w:rsidR="00B103D6" w:rsidRPr="00C96D6C" w:rsidRDefault="00B103D6" w:rsidP="00B103D6">
      <w:pPr>
        <w:pStyle w:val="PL"/>
        <w:shd w:val="clear" w:color="auto" w:fill="E6E6E6"/>
        <w:rPr>
          <w:snapToGrid w:val="0"/>
        </w:rPr>
      </w:pPr>
      <w:r w:rsidRPr="00C96D6C">
        <w:rPr>
          <w:snapToGrid w:val="0"/>
        </w:rPr>
        <w:tab/>
        <w:t>nr-dl-prs-configuration-id-r17</w:t>
      </w:r>
      <w:r w:rsidRPr="00C96D6C">
        <w:rPr>
          <w:snapToGrid w:val="0"/>
        </w:rPr>
        <w:tab/>
      </w:r>
      <w:r w:rsidRPr="00C96D6C">
        <w:rPr>
          <w:snapToGrid w:val="0"/>
        </w:rPr>
        <w:tab/>
      </w:r>
      <w:r w:rsidRPr="00C96D6C">
        <w:rPr>
          <w:snapToGrid w:val="0"/>
        </w:rPr>
        <w:tab/>
      </w:r>
      <w:r w:rsidRPr="00C96D6C">
        <w:rPr>
          <w:snapToGrid w:val="0"/>
        </w:rPr>
        <w:tab/>
        <w:t>INTEGER (1..</w:t>
      </w:r>
      <w:r w:rsidRPr="00C96D6C">
        <w:rPr>
          <w:lang w:eastAsia="zh-CN"/>
        </w:rPr>
        <w:t>maxOD-DL-PRS-Configs-r17</w:t>
      </w:r>
      <w:r w:rsidRPr="00C96D6C">
        <w:rPr>
          <w:snapToGrid w:val="0"/>
        </w:rPr>
        <w:t>),</w:t>
      </w:r>
    </w:p>
    <w:p w14:paraId="0783F478" w14:textId="77777777" w:rsidR="00B103D6" w:rsidRPr="00C96D6C" w:rsidRDefault="00B103D6" w:rsidP="00B103D6">
      <w:pPr>
        <w:pStyle w:val="PL"/>
        <w:shd w:val="clear" w:color="auto" w:fill="E6E6E6"/>
        <w:rPr>
          <w:snapToGrid w:val="0"/>
        </w:rPr>
      </w:pPr>
      <w:r w:rsidRPr="00C96D6C">
        <w:rPr>
          <w:snapToGrid w:val="0"/>
        </w:rPr>
        <w:tab/>
        <w:t>...</w:t>
      </w:r>
    </w:p>
    <w:p w14:paraId="6C4652B1" w14:textId="77777777" w:rsidR="00B103D6" w:rsidRPr="00C96D6C" w:rsidRDefault="00B103D6" w:rsidP="00B103D6">
      <w:pPr>
        <w:pStyle w:val="PL"/>
        <w:shd w:val="clear" w:color="auto" w:fill="E6E6E6"/>
        <w:rPr>
          <w:snapToGrid w:val="0"/>
        </w:rPr>
      </w:pPr>
      <w:r w:rsidRPr="00C96D6C">
        <w:rPr>
          <w:snapToGrid w:val="0"/>
        </w:rPr>
        <w:t>}</w:t>
      </w:r>
    </w:p>
    <w:p w14:paraId="60DF4BDB" w14:textId="77777777" w:rsidR="00B103D6" w:rsidRPr="00C96D6C" w:rsidRDefault="00B103D6" w:rsidP="00B103D6">
      <w:pPr>
        <w:pStyle w:val="PL"/>
        <w:shd w:val="clear" w:color="auto" w:fill="E6E6E6"/>
      </w:pPr>
    </w:p>
    <w:p w14:paraId="716DFEA0" w14:textId="77777777" w:rsidR="00B103D6" w:rsidRPr="00C96D6C" w:rsidRDefault="00B103D6" w:rsidP="00B103D6">
      <w:pPr>
        <w:pStyle w:val="PL"/>
        <w:shd w:val="clear" w:color="auto" w:fill="E6E6E6"/>
      </w:pPr>
      <w:r w:rsidRPr="00C96D6C">
        <w:t>OnDemandDL-PRS-AggregationInfo-r18 ::= SEQUENCE (SIZE (2..3)) OF DL-PRS-Configuration-ID-r17</w:t>
      </w:r>
    </w:p>
    <w:p w14:paraId="23CE39D0" w14:textId="77777777" w:rsidR="00B103D6" w:rsidRPr="00C96D6C" w:rsidRDefault="00B103D6" w:rsidP="00B103D6">
      <w:pPr>
        <w:pStyle w:val="PL"/>
        <w:shd w:val="clear" w:color="auto" w:fill="E6E6E6"/>
      </w:pPr>
    </w:p>
    <w:p w14:paraId="398C9371" w14:textId="77777777" w:rsidR="00B103D6" w:rsidRPr="00C96D6C" w:rsidRDefault="00B103D6" w:rsidP="00B103D6">
      <w:pPr>
        <w:pStyle w:val="PL"/>
        <w:shd w:val="clear" w:color="auto" w:fill="E6E6E6"/>
      </w:pPr>
      <w:r w:rsidRPr="00C96D6C">
        <w:t>-- ASN1STOP</w:t>
      </w:r>
    </w:p>
    <w:p w14:paraId="61011656" w14:textId="77777777" w:rsidR="00B103D6" w:rsidRPr="00C96D6C" w:rsidRDefault="00B103D6" w:rsidP="00B103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103D6" w:rsidRPr="00C96D6C" w14:paraId="2B6F6E2D" w14:textId="77777777" w:rsidTr="00B103D6">
        <w:trPr>
          <w:cantSplit/>
          <w:tblHeader/>
        </w:trPr>
        <w:tc>
          <w:tcPr>
            <w:tcW w:w="9639" w:type="dxa"/>
          </w:tcPr>
          <w:p w14:paraId="01C2DB9B" w14:textId="77777777" w:rsidR="00B103D6" w:rsidRPr="00C96D6C" w:rsidRDefault="00B103D6" w:rsidP="00B103D6">
            <w:pPr>
              <w:pStyle w:val="TAH"/>
              <w:keepNext w:val="0"/>
              <w:keepLines w:val="0"/>
              <w:widowControl w:val="0"/>
            </w:pPr>
            <w:r w:rsidRPr="00C96D6C">
              <w:rPr>
                <w:i/>
                <w:iCs/>
              </w:rPr>
              <w:t>NR-On-Demand-DL-PRS-Configurations</w:t>
            </w:r>
            <w:r w:rsidRPr="00C96D6C">
              <w:rPr>
                <w:noProof/>
              </w:rPr>
              <w:t xml:space="preserve"> </w:t>
            </w:r>
            <w:r w:rsidRPr="00C96D6C">
              <w:rPr>
                <w:iCs/>
                <w:noProof/>
              </w:rPr>
              <w:t>field descriptions</w:t>
            </w:r>
          </w:p>
        </w:tc>
      </w:tr>
      <w:tr w:rsidR="00B103D6" w:rsidRPr="00C96D6C" w14:paraId="0ED4145D" w14:textId="77777777" w:rsidTr="00B103D6">
        <w:trPr>
          <w:cantSplit/>
        </w:trPr>
        <w:tc>
          <w:tcPr>
            <w:tcW w:w="9639" w:type="dxa"/>
          </w:tcPr>
          <w:p w14:paraId="6CE275E9" w14:textId="77777777" w:rsidR="00B103D6" w:rsidRPr="00C96D6C" w:rsidRDefault="00B103D6" w:rsidP="00B103D6">
            <w:pPr>
              <w:pStyle w:val="TAL"/>
              <w:keepNext w:val="0"/>
              <w:keepLines w:val="0"/>
              <w:widowControl w:val="0"/>
              <w:rPr>
                <w:b/>
                <w:bCs/>
                <w:i/>
                <w:iCs/>
                <w:snapToGrid w:val="0"/>
              </w:rPr>
            </w:pPr>
            <w:r w:rsidRPr="00C96D6C">
              <w:rPr>
                <w:b/>
                <w:bCs/>
                <w:i/>
                <w:iCs/>
                <w:snapToGrid w:val="0"/>
              </w:rPr>
              <w:t>dl-</w:t>
            </w:r>
            <w:proofErr w:type="spellStart"/>
            <w:r w:rsidRPr="00C96D6C">
              <w:rPr>
                <w:b/>
                <w:bCs/>
                <w:i/>
                <w:iCs/>
                <w:snapToGrid w:val="0"/>
              </w:rPr>
              <w:t>prs</w:t>
            </w:r>
            <w:proofErr w:type="spellEnd"/>
            <w:r w:rsidRPr="00C96D6C">
              <w:rPr>
                <w:b/>
                <w:bCs/>
                <w:i/>
                <w:iCs/>
                <w:snapToGrid w:val="0"/>
              </w:rPr>
              <w:t>-configuration-id</w:t>
            </w:r>
          </w:p>
          <w:p w14:paraId="46D25A04" w14:textId="654406B2" w:rsidR="00B103D6" w:rsidRPr="00C96D6C" w:rsidRDefault="00B103D6" w:rsidP="00682140">
            <w:pPr>
              <w:pStyle w:val="TAL"/>
              <w:keepNext w:val="0"/>
              <w:keepLines w:val="0"/>
              <w:widowControl w:val="0"/>
              <w:rPr>
                <w:rFonts w:cs="Arial"/>
                <w:snapToGrid w:val="0"/>
                <w:szCs w:val="18"/>
              </w:rPr>
            </w:pPr>
            <w:r w:rsidRPr="00C96D6C">
              <w:rPr>
                <w:snapToGrid w:val="0"/>
              </w:rPr>
              <w:t xml:space="preserve">This field </w:t>
            </w:r>
            <w:del w:id="84" w:author="CATT(Jianxiang)" w:date="2024-08-20T09:51:00Z">
              <w:r w:rsidRPr="00C96D6C" w:rsidDel="009A735A">
                <w:rPr>
                  <w:snapToGrid w:val="0"/>
                </w:rPr>
                <w:delText xml:space="preserve">provides </w:delText>
              </w:r>
            </w:del>
            <w:ins w:id="85" w:author="CATT(Jianxiang)" w:date="2024-08-20T09:50:00Z">
              <w:r w:rsidR="009A735A">
                <w:rPr>
                  <w:rFonts w:hint="eastAsia"/>
                  <w:snapToGrid w:val="0"/>
                  <w:lang w:eastAsia="zh-CN"/>
                </w:rPr>
                <w:t xml:space="preserve">identifies </w:t>
              </w:r>
            </w:ins>
            <w:proofErr w:type="gramStart"/>
            <w:r w:rsidRPr="00C96D6C">
              <w:rPr>
                <w:snapToGrid w:val="0"/>
              </w:rPr>
              <w:t xml:space="preserve">an </w:t>
            </w:r>
            <w:del w:id="86" w:author="CATT(Jianxiang)" w:date="2024-08-20T09:51:00Z">
              <w:r w:rsidRPr="00C96D6C" w:rsidDel="009A735A">
                <w:rPr>
                  <w:snapToGrid w:val="0"/>
                </w:rPr>
                <w:delText xml:space="preserve">identity for the </w:delText>
              </w:r>
            </w:del>
            <w:del w:id="87" w:author="CATT(Jianxiang)" w:date="2024-08-21T16:27:00Z">
              <w:r w:rsidRPr="00C96D6C" w:rsidDel="00682140">
                <w:rPr>
                  <w:i/>
                  <w:iCs/>
                  <w:snapToGrid w:val="0"/>
                </w:rPr>
                <w:delText>On-Demand-DL-PRS-Configuration</w:delText>
              </w:r>
            </w:del>
            <w:ins w:id="88" w:author="CATT(Jianxiang)" w:date="2024-08-20T10:49:00Z">
              <w:r w:rsidR="00135857" w:rsidRPr="004601CE">
                <w:rPr>
                  <w:rFonts w:eastAsia="游明朝"/>
                  <w:bCs/>
                  <w:iCs/>
                  <w:snapToGrid w:val="0"/>
                </w:rPr>
                <w:t>On</w:t>
              </w:r>
              <w:proofErr w:type="gramEnd"/>
              <w:r w:rsidR="00135857" w:rsidRPr="004601CE">
                <w:rPr>
                  <w:rFonts w:eastAsia="游明朝"/>
                  <w:bCs/>
                  <w:iCs/>
                  <w:snapToGrid w:val="0"/>
                </w:rPr>
                <w:t xml:space="preserve">-demand DL-PRS Configuration </w:t>
              </w:r>
            </w:ins>
            <w:ins w:id="89" w:author="CATT(Jianxiang)" w:date="2024-08-20T09:51:00Z">
              <w:r w:rsidR="009A735A" w:rsidRPr="00135857">
                <w:rPr>
                  <w:rFonts w:hint="eastAsia"/>
                  <w:iCs/>
                  <w:snapToGrid w:val="0"/>
                  <w:lang w:eastAsia="zh-CN"/>
                </w:rPr>
                <w:t>information</w:t>
              </w:r>
            </w:ins>
            <w:del w:id="90" w:author="CATT(Jianxiang)" w:date="2024-08-20T10:33:00Z">
              <w:r w:rsidRPr="00135857" w:rsidDel="005C2713">
                <w:rPr>
                  <w:iCs/>
                  <w:snapToGrid w:val="0"/>
                </w:rPr>
                <w:delText>s</w:delText>
              </w:r>
            </w:del>
            <w:r w:rsidRPr="00C96D6C">
              <w:rPr>
                <w:i/>
                <w:iCs/>
                <w:snapToGrid w:val="0"/>
              </w:rPr>
              <w:t>.</w:t>
            </w:r>
          </w:p>
        </w:tc>
      </w:tr>
      <w:tr w:rsidR="00B103D6" w:rsidRPr="00C96D6C" w14:paraId="7BC949DD" w14:textId="77777777" w:rsidTr="00B103D6">
        <w:trPr>
          <w:cantSplit/>
        </w:trPr>
        <w:tc>
          <w:tcPr>
            <w:tcW w:w="9639" w:type="dxa"/>
          </w:tcPr>
          <w:p w14:paraId="791DDD24" w14:textId="77777777" w:rsidR="00B103D6" w:rsidRPr="00C96D6C" w:rsidRDefault="00B103D6" w:rsidP="00B103D6">
            <w:pPr>
              <w:pStyle w:val="TAL"/>
              <w:keepNext w:val="0"/>
              <w:keepLines w:val="0"/>
              <w:widowControl w:val="0"/>
              <w:rPr>
                <w:b/>
                <w:bCs/>
                <w:i/>
                <w:iCs/>
              </w:rPr>
            </w:pPr>
            <w:r w:rsidRPr="00C96D6C">
              <w:rPr>
                <w:b/>
                <w:bCs/>
                <w:i/>
                <w:iCs/>
              </w:rPr>
              <w:t>nr-DL-PRS-</w:t>
            </w:r>
            <w:proofErr w:type="spellStart"/>
            <w:r w:rsidRPr="00C96D6C">
              <w:rPr>
                <w:b/>
                <w:bCs/>
                <w:i/>
                <w:iCs/>
              </w:rPr>
              <w:t>PositioningFrequencyLayer</w:t>
            </w:r>
            <w:proofErr w:type="spellEnd"/>
          </w:p>
          <w:p w14:paraId="09B9B879" w14:textId="77777777" w:rsidR="00B103D6" w:rsidRPr="00C96D6C" w:rsidRDefault="00B103D6" w:rsidP="00B103D6">
            <w:pPr>
              <w:pStyle w:val="TAL"/>
              <w:keepNext w:val="0"/>
              <w:keepLines w:val="0"/>
              <w:widowControl w:val="0"/>
              <w:rPr>
                <w:bCs/>
                <w:iCs/>
                <w:snapToGrid w:val="0"/>
                <w:lang w:eastAsia="zh-CN"/>
              </w:rPr>
            </w:pPr>
            <w:r w:rsidRPr="00C96D6C">
              <w:rPr>
                <w:bCs/>
                <w:iCs/>
                <w:snapToGrid w:val="0"/>
                <w:lang w:eastAsia="zh-CN"/>
              </w:rPr>
              <w:t xml:space="preserve">This field, together with </w:t>
            </w:r>
            <w:r w:rsidRPr="00C96D6C">
              <w:rPr>
                <w:bCs/>
                <w:i/>
                <w:snapToGrid w:val="0"/>
                <w:lang w:eastAsia="zh-CN"/>
              </w:rPr>
              <w:t>nr-DL-PRS-Info</w:t>
            </w:r>
            <w:r w:rsidRPr="00C96D6C">
              <w:rPr>
                <w:bCs/>
                <w:iCs/>
                <w:snapToGrid w:val="0"/>
                <w:lang w:eastAsia="zh-CN"/>
              </w:rPr>
              <w:t>, provides the On-demand DL-PRS Configuration information.</w:t>
            </w:r>
          </w:p>
          <w:p w14:paraId="34E6C051" w14:textId="77777777" w:rsidR="00B103D6" w:rsidRPr="00C96D6C" w:rsidRDefault="00B103D6" w:rsidP="00B103D6">
            <w:pPr>
              <w:pStyle w:val="TAL"/>
              <w:keepNext w:val="0"/>
              <w:keepLines w:val="0"/>
              <w:widowControl w:val="0"/>
              <w:rPr>
                <w:snapToGrid w:val="0"/>
              </w:rPr>
            </w:pPr>
            <w:r w:rsidRPr="00C96D6C">
              <w:rPr>
                <w:snapToGrid w:val="0"/>
              </w:rPr>
              <w:t xml:space="preserve">Only the following fields in IE </w:t>
            </w:r>
            <w:r w:rsidRPr="00C96D6C">
              <w:rPr>
                <w:i/>
                <w:iCs/>
                <w:snapToGrid w:val="0"/>
              </w:rPr>
              <w:t>NR-DL-PRS-</w:t>
            </w:r>
            <w:proofErr w:type="spellStart"/>
            <w:r w:rsidRPr="00C96D6C">
              <w:rPr>
                <w:i/>
                <w:iCs/>
                <w:snapToGrid w:val="0"/>
              </w:rPr>
              <w:t>PositioningFrequencyLayer</w:t>
            </w:r>
            <w:proofErr w:type="spellEnd"/>
            <w:r w:rsidRPr="00C96D6C">
              <w:rPr>
                <w:snapToGrid w:val="0"/>
              </w:rPr>
              <w:t xml:space="preserve"> are applicable:</w:t>
            </w:r>
          </w:p>
          <w:p w14:paraId="136CAC69" w14:textId="77777777" w:rsidR="00B103D6" w:rsidRPr="00C96D6C" w:rsidRDefault="00B103D6" w:rsidP="00B103D6">
            <w:pPr>
              <w:pStyle w:val="TAL"/>
              <w:keepNext w:val="0"/>
              <w:keepLines w:val="0"/>
              <w:widowControl w:val="0"/>
              <w:rPr>
                <w:i/>
                <w:iCs/>
              </w:rPr>
            </w:pPr>
            <w:proofErr w:type="gramStart"/>
            <w:r w:rsidRPr="00C96D6C">
              <w:rPr>
                <w:i/>
                <w:iCs/>
              </w:rPr>
              <w:t>dl-PRS-</w:t>
            </w:r>
            <w:proofErr w:type="spellStart"/>
            <w:r w:rsidRPr="00C96D6C">
              <w:rPr>
                <w:i/>
                <w:iCs/>
              </w:rPr>
              <w:t>ResourceBandwidth</w:t>
            </w:r>
            <w:proofErr w:type="spellEnd"/>
            <w:proofErr w:type="gramEnd"/>
            <w:r w:rsidRPr="00C96D6C">
              <w:t xml:space="preserve">, </w:t>
            </w:r>
            <w:r w:rsidRPr="00C96D6C">
              <w:rPr>
                <w:i/>
                <w:iCs/>
              </w:rPr>
              <w:t>dl-PRS-</w:t>
            </w:r>
            <w:proofErr w:type="spellStart"/>
            <w:r w:rsidRPr="00C96D6C">
              <w:rPr>
                <w:i/>
                <w:iCs/>
              </w:rPr>
              <w:t>CombSizeN</w:t>
            </w:r>
            <w:proofErr w:type="spellEnd"/>
            <w:r w:rsidRPr="00C96D6C">
              <w:rPr>
                <w:i/>
                <w:iCs/>
              </w:rPr>
              <w:t>.</w:t>
            </w:r>
          </w:p>
          <w:p w14:paraId="4B1EE879" w14:textId="77777777" w:rsidR="00B103D6" w:rsidRPr="00C96D6C" w:rsidRDefault="00B103D6" w:rsidP="00B103D6">
            <w:pPr>
              <w:pStyle w:val="TAL"/>
              <w:keepNext w:val="0"/>
              <w:keepLines w:val="0"/>
              <w:widowControl w:val="0"/>
              <w:rPr>
                <w:b/>
                <w:bCs/>
                <w:i/>
                <w:iCs/>
                <w:snapToGrid w:val="0"/>
              </w:rPr>
            </w:pPr>
            <w:r w:rsidRPr="00C96D6C">
              <w:t xml:space="preserve">The target device shall ignore the remaining fields in IE </w:t>
            </w:r>
            <w:r w:rsidRPr="00C96D6C">
              <w:rPr>
                <w:i/>
                <w:iCs/>
                <w:snapToGrid w:val="0"/>
              </w:rPr>
              <w:t>NR-DL-PRS-</w:t>
            </w:r>
            <w:proofErr w:type="spellStart"/>
            <w:r w:rsidRPr="00C96D6C">
              <w:rPr>
                <w:i/>
                <w:iCs/>
                <w:snapToGrid w:val="0"/>
              </w:rPr>
              <w:t>PositioningFrequencyLayer</w:t>
            </w:r>
            <w:proofErr w:type="spellEnd"/>
            <w:r w:rsidRPr="00C96D6C">
              <w:rPr>
                <w:i/>
                <w:iCs/>
                <w:snapToGrid w:val="0"/>
              </w:rPr>
              <w:t>.</w:t>
            </w:r>
          </w:p>
        </w:tc>
      </w:tr>
      <w:tr w:rsidR="00B103D6" w:rsidRPr="00C96D6C" w14:paraId="7F0F6E60" w14:textId="77777777" w:rsidTr="00B103D6">
        <w:trPr>
          <w:cantSplit/>
        </w:trPr>
        <w:tc>
          <w:tcPr>
            <w:tcW w:w="9639" w:type="dxa"/>
          </w:tcPr>
          <w:p w14:paraId="7423904E" w14:textId="77777777" w:rsidR="00B103D6" w:rsidRPr="00C96D6C" w:rsidRDefault="00B103D6" w:rsidP="00B103D6">
            <w:pPr>
              <w:pStyle w:val="TAL"/>
              <w:keepNext w:val="0"/>
              <w:keepLines w:val="0"/>
              <w:widowControl w:val="0"/>
              <w:rPr>
                <w:b/>
                <w:bCs/>
                <w:i/>
                <w:iCs/>
              </w:rPr>
            </w:pPr>
            <w:r w:rsidRPr="00C96D6C">
              <w:rPr>
                <w:b/>
                <w:bCs/>
                <w:i/>
                <w:iCs/>
              </w:rPr>
              <w:t>nr-DL-PRS-Info</w:t>
            </w:r>
          </w:p>
          <w:p w14:paraId="1363E544" w14:textId="77777777" w:rsidR="00B103D6" w:rsidRPr="00C96D6C" w:rsidRDefault="00B103D6" w:rsidP="00B103D6">
            <w:pPr>
              <w:pStyle w:val="TAL"/>
              <w:keepNext w:val="0"/>
              <w:keepLines w:val="0"/>
              <w:widowControl w:val="0"/>
              <w:rPr>
                <w:snapToGrid w:val="0"/>
              </w:rPr>
            </w:pPr>
            <w:r w:rsidRPr="00C96D6C">
              <w:rPr>
                <w:bCs/>
                <w:iCs/>
                <w:snapToGrid w:val="0"/>
                <w:lang w:eastAsia="zh-CN"/>
              </w:rPr>
              <w:t xml:space="preserve">This field, together with </w:t>
            </w:r>
            <w:r w:rsidRPr="00C96D6C">
              <w:rPr>
                <w:bCs/>
                <w:i/>
                <w:snapToGrid w:val="0"/>
                <w:lang w:eastAsia="zh-CN"/>
              </w:rPr>
              <w:t>nr-DL-PRS-</w:t>
            </w:r>
            <w:proofErr w:type="spellStart"/>
            <w:r w:rsidRPr="00C96D6C">
              <w:rPr>
                <w:bCs/>
                <w:i/>
                <w:snapToGrid w:val="0"/>
                <w:lang w:eastAsia="zh-CN"/>
              </w:rPr>
              <w:t>PositioningFrequencyLayer</w:t>
            </w:r>
            <w:proofErr w:type="spellEnd"/>
            <w:r w:rsidRPr="00C96D6C">
              <w:rPr>
                <w:bCs/>
                <w:iCs/>
                <w:snapToGrid w:val="0"/>
                <w:lang w:eastAsia="zh-CN"/>
              </w:rPr>
              <w:t xml:space="preserve">, provides the On-demand DL-PRS Configuration information. </w:t>
            </w:r>
            <w:r w:rsidRPr="00C96D6C">
              <w:rPr>
                <w:snapToGrid w:val="0"/>
              </w:rPr>
              <w:t xml:space="preserve">Only the following fields in IE </w:t>
            </w:r>
            <w:r w:rsidRPr="00C96D6C">
              <w:rPr>
                <w:i/>
                <w:iCs/>
                <w:snapToGrid w:val="0"/>
              </w:rPr>
              <w:t>NR-DL-PRS-Info</w:t>
            </w:r>
            <w:r w:rsidRPr="00C96D6C">
              <w:rPr>
                <w:snapToGrid w:val="0"/>
              </w:rPr>
              <w:t xml:space="preserve"> are applicable:</w:t>
            </w:r>
          </w:p>
          <w:p w14:paraId="7A5F2EF3" w14:textId="77777777" w:rsidR="00B103D6" w:rsidRPr="00C96D6C" w:rsidRDefault="00B103D6" w:rsidP="00B103D6">
            <w:pPr>
              <w:pStyle w:val="TAL"/>
              <w:keepNext w:val="0"/>
              <w:keepLines w:val="0"/>
              <w:widowControl w:val="0"/>
            </w:pPr>
            <w:r w:rsidRPr="00C96D6C">
              <w:t xml:space="preserve">DL-PRS periodicity in </w:t>
            </w:r>
            <w:r w:rsidRPr="00C96D6C">
              <w:rPr>
                <w:i/>
                <w:iCs/>
              </w:rPr>
              <w:t>dl-PRS-Periodicity-and-</w:t>
            </w:r>
            <w:proofErr w:type="spellStart"/>
            <w:r w:rsidRPr="00C96D6C">
              <w:rPr>
                <w:i/>
                <w:iCs/>
              </w:rPr>
              <w:t>ResourceSetSlotOffset</w:t>
            </w:r>
            <w:proofErr w:type="spellEnd"/>
            <w:r w:rsidRPr="00C96D6C">
              <w:t xml:space="preserve">, </w:t>
            </w:r>
            <w:r w:rsidRPr="00C96D6C">
              <w:rPr>
                <w:i/>
                <w:iCs/>
              </w:rPr>
              <w:t>dl-PRS-</w:t>
            </w:r>
            <w:proofErr w:type="spellStart"/>
            <w:r w:rsidRPr="00C96D6C">
              <w:rPr>
                <w:i/>
                <w:iCs/>
              </w:rPr>
              <w:t>ResourceRepetitionFactor</w:t>
            </w:r>
            <w:proofErr w:type="spellEnd"/>
            <w:r w:rsidRPr="00C96D6C">
              <w:t xml:space="preserve">, </w:t>
            </w:r>
            <w:r w:rsidRPr="00C96D6C">
              <w:rPr>
                <w:i/>
                <w:iCs/>
              </w:rPr>
              <w:t>dl-PRS-</w:t>
            </w:r>
            <w:proofErr w:type="spellStart"/>
            <w:r w:rsidRPr="00C96D6C">
              <w:rPr>
                <w:i/>
                <w:iCs/>
              </w:rPr>
              <w:t>NumSymbols</w:t>
            </w:r>
            <w:proofErr w:type="spellEnd"/>
            <w:r w:rsidRPr="00C96D6C">
              <w:t xml:space="preserve">, comb-size in </w:t>
            </w:r>
            <w:r w:rsidRPr="00C96D6C">
              <w:rPr>
                <w:i/>
                <w:iCs/>
              </w:rPr>
              <w:t>dl-PRS-</w:t>
            </w:r>
            <w:proofErr w:type="spellStart"/>
            <w:r w:rsidRPr="00C96D6C">
              <w:rPr>
                <w:i/>
                <w:iCs/>
              </w:rPr>
              <w:t>CombSizeN</w:t>
            </w:r>
            <w:proofErr w:type="spellEnd"/>
            <w:r w:rsidRPr="00C96D6C">
              <w:rPr>
                <w:i/>
                <w:iCs/>
              </w:rPr>
              <w:t>-</w:t>
            </w:r>
            <w:proofErr w:type="spellStart"/>
            <w:r w:rsidRPr="00C96D6C">
              <w:rPr>
                <w:i/>
                <w:iCs/>
              </w:rPr>
              <w:t>AndReOffset</w:t>
            </w:r>
            <w:proofErr w:type="spellEnd"/>
            <w:r w:rsidRPr="00C96D6C">
              <w:t xml:space="preserve">, </w:t>
            </w:r>
            <w:r w:rsidRPr="00C96D6C">
              <w:rPr>
                <w:i/>
                <w:iCs/>
              </w:rPr>
              <w:t>dl-PRS-QCL-Info</w:t>
            </w:r>
            <w:r w:rsidRPr="00C96D6C">
              <w:t>.</w:t>
            </w:r>
          </w:p>
          <w:p w14:paraId="30992AE5" w14:textId="77777777" w:rsidR="00B103D6" w:rsidRPr="00C96D6C" w:rsidRDefault="00B103D6" w:rsidP="00B103D6">
            <w:pPr>
              <w:pStyle w:val="TAL"/>
              <w:keepNext w:val="0"/>
              <w:keepLines w:val="0"/>
              <w:widowControl w:val="0"/>
              <w:rPr>
                <w:b/>
                <w:bCs/>
                <w:i/>
                <w:iCs/>
                <w:snapToGrid w:val="0"/>
              </w:rPr>
            </w:pPr>
            <w:r w:rsidRPr="00C96D6C">
              <w:t xml:space="preserve">The target device shall ignore the remaining fields in IE </w:t>
            </w:r>
            <w:r w:rsidRPr="00C96D6C">
              <w:rPr>
                <w:i/>
                <w:iCs/>
                <w:snapToGrid w:val="0"/>
              </w:rPr>
              <w:t>NR-DL-PRS-Info.</w:t>
            </w:r>
          </w:p>
        </w:tc>
      </w:tr>
      <w:tr w:rsidR="00B103D6" w:rsidRPr="00C96D6C" w14:paraId="579E4068" w14:textId="77777777" w:rsidTr="00B103D6">
        <w:trPr>
          <w:cantSplit/>
        </w:trPr>
        <w:tc>
          <w:tcPr>
            <w:tcW w:w="9639" w:type="dxa"/>
          </w:tcPr>
          <w:p w14:paraId="0E0A5B41" w14:textId="0815BF83" w:rsidR="00B103D6" w:rsidRPr="00C96D6C" w:rsidRDefault="00B103D6" w:rsidP="00B103D6">
            <w:pPr>
              <w:pStyle w:val="TAL"/>
              <w:rPr>
                <w:rFonts w:eastAsia="游明朝"/>
                <w:b/>
                <w:bCs/>
                <w:i/>
                <w:iCs/>
                <w:snapToGrid w:val="0"/>
              </w:rPr>
            </w:pPr>
            <w:proofErr w:type="spellStart"/>
            <w:r w:rsidRPr="00C96D6C">
              <w:rPr>
                <w:rFonts w:eastAsia="游明朝"/>
                <w:b/>
                <w:bCs/>
                <w:i/>
                <w:iCs/>
                <w:snapToGrid w:val="0"/>
              </w:rPr>
              <w:t>onDemandDL</w:t>
            </w:r>
            <w:proofErr w:type="spellEnd"/>
            <w:r w:rsidRPr="00C96D6C">
              <w:rPr>
                <w:rFonts w:eastAsia="游明朝"/>
                <w:b/>
                <w:bCs/>
                <w:i/>
                <w:iCs/>
                <w:snapToGrid w:val="0"/>
              </w:rPr>
              <w:t>-PRS-</w:t>
            </w:r>
            <w:proofErr w:type="spellStart"/>
            <w:r w:rsidRPr="00C96D6C">
              <w:rPr>
                <w:rFonts w:eastAsia="游明朝"/>
                <w:b/>
                <w:bCs/>
                <w:i/>
                <w:iCs/>
                <w:snapToGrid w:val="0"/>
              </w:rPr>
              <w:t>AggregationList</w:t>
            </w:r>
            <w:proofErr w:type="spellEnd"/>
          </w:p>
          <w:p w14:paraId="3E5B8230" w14:textId="42A20C03" w:rsidR="00B103D6" w:rsidRPr="00C96D6C" w:rsidRDefault="00704B64" w:rsidP="00B103D6">
            <w:pPr>
              <w:pStyle w:val="TAL"/>
              <w:keepNext w:val="0"/>
              <w:keepLines w:val="0"/>
              <w:widowControl w:val="0"/>
              <w:rPr>
                <w:b/>
                <w:bCs/>
                <w:i/>
                <w:iCs/>
              </w:rPr>
            </w:pPr>
            <w:ins w:id="91" w:author="CATT(Jianxiang)" w:date="2024-08-20T10:48:00Z">
              <w:r w:rsidRPr="004601CE">
                <w:rPr>
                  <w:rFonts w:eastAsia="游明朝"/>
                  <w:bCs/>
                  <w:iCs/>
                  <w:snapToGrid w:val="0"/>
                </w:rPr>
                <w:t xml:space="preserve">This field provides a list of DL-PRS bandwidth aggregation </w:t>
              </w:r>
              <w:r>
                <w:rPr>
                  <w:rFonts w:eastAsia="游明朝"/>
                  <w:bCs/>
                  <w:iCs/>
                  <w:snapToGrid w:val="0"/>
                </w:rPr>
                <w:t>information where e</w:t>
              </w:r>
              <w:r w:rsidRPr="004601CE">
                <w:rPr>
                  <w:rFonts w:eastAsia="游明朝"/>
                  <w:bCs/>
                  <w:iCs/>
                  <w:snapToGrid w:val="0"/>
                </w:rPr>
                <w:t xml:space="preserve">ach </w:t>
              </w:r>
              <w:r>
                <w:rPr>
                  <w:rFonts w:eastAsia="游明朝"/>
                  <w:bCs/>
                  <w:iCs/>
                  <w:snapToGrid w:val="0"/>
                </w:rPr>
                <w:t xml:space="preserve">entry of </w:t>
              </w:r>
              <w:r w:rsidRPr="004601CE">
                <w:rPr>
                  <w:rFonts w:eastAsia="游明朝"/>
                  <w:bCs/>
                  <w:iCs/>
                  <w:snapToGrid w:val="0"/>
                </w:rPr>
                <w:t xml:space="preserve">DL-PRS bandwidth aggregation </w:t>
              </w:r>
              <w:r>
                <w:rPr>
                  <w:rFonts w:eastAsia="游明朝"/>
                  <w:bCs/>
                  <w:iCs/>
                  <w:snapToGrid w:val="0"/>
                </w:rPr>
                <w:t>information</w:t>
              </w:r>
            </w:ins>
            <w:del w:id="92" w:author="CATT(Jianxiang)" w:date="2024-08-20T10:48:00Z">
              <w:r w:rsidR="00B103D6" w:rsidRPr="00C96D6C" w:rsidDel="00704B64">
                <w:rPr>
                  <w:rFonts w:eastAsia="游明朝"/>
                  <w:bCs/>
                  <w:iCs/>
                  <w:snapToGrid w:val="0"/>
                </w:rPr>
                <w:delText>This field</w:delText>
              </w:r>
            </w:del>
            <w:r w:rsidR="00B103D6" w:rsidRPr="00C96D6C">
              <w:rPr>
                <w:rFonts w:eastAsia="游明朝"/>
                <w:bCs/>
                <w:iCs/>
                <w:snapToGrid w:val="0"/>
              </w:rPr>
              <w:t xml:space="preserve"> indicates the </w:t>
            </w:r>
            <w:ins w:id="93" w:author="CATT(Jianxiang)" w:date="2024-08-20T10:49:00Z">
              <w:r>
                <w:rPr>
                  <w:rFonts w:eastAsia="游明朝"/>
                  <w:bCs/>
                  <w:iCs/>
                  <w:snapToGrid w:val="0"/>
                </w:rPr>
                <w:t>identities of</w:t>
              </w:r>
              <w:r w:rsidRPr="00C96D6C">
                <w:rPr>
                  <w:rFonts w:eastAsia="游明朝"/>
                  <w:bCs/>
                  <w:iCs/>
                  <w:snapToGrid w:val="0"/>
                </w:rPr>
                <w:t xml:space="preserve"> </w:t>
              </w:r>
            </w:ins>
            <w:r w:rsidR="00B103D6" w:rsidRPr="00C96D6C">
              <w:rPr>
                <w:rFonts w:eastAsia="游明朝"/>
                <w:bCs/>
                <w:iCs/>
                <w:snapToGrid w:val="0"/>
              </w:rPr>
              <w:t xml:space="preserve">2 or 3 </w:t>
            </w:r>
            <w:ins w:id="94" w:author="CATT(Jianxiang)" w:date="2024-08-20T10:49:00Z">
              <w:r w:rsidRPr="004601CE">
                <w:rPr>
                  <w:rFonts w:eastAsia="游明朝"/>
                  <w:bCs/>
                  <w:iCs/>
                  <w:snapToGrid w:val="0"/>
                </w:rPr>
                <w:t>On-demand DL-PRS Configuration information</w:t>
              </w:r>
            </w:ins>
            <w:del w:id="95" w:author="CATT(Jianxiang)" w:date="2024-08-20T10:49:00Z">
              <w:r w:rsidR="00B103D6" w:rsidRPr="00C96D6C" w:rsidDel="00704B64">
                <w:rPr>
                  <w:rFonts w:eastAsia="游明朝"/>
                  <w:bCs/>
                  <w:i/>
                  <w:iCs/>
                  <w:snapToGrid w:val="0"/>
                </w:rPr>
                <w:delText>DL-PRS-Configuration-ID</w:delText>
              </w:r>
              <w:r w:rsidR="00B103D6" w:rsidRPr="00C96D6C" w:rsidDel="00704B64">
                <w:rPr>
                  <w:rFonts w:eastAsia="游明朝"/>
                  <w:bCs/>
                  <w:iCs/>
                  <w:snapToGrid w:val="0"/>
                </w:rPr>
                <w:delText xml:space="preserve">'s whose corresponding </w:delText>
              </w:r>
              <w:r w:rsidR="00B103D6" w:rsidRPr="00C96D6C" w:rsidDel="00704B64">
                <w:rPr>
                  <w:rFonts w:eastAsia="游明朝"/>
                  <w:bCs/>
                  <w:i/>
                  <w:iCs/>
                  <w:snapToGrid w:val="0"/>
                </w:rPr>
                <w:delText>On-Demand-DL-PRS-Configuration</w:delText>
              </w:r>
              <w:r w:rsidR="00B103D6" w:rsidRPr="00C96D6C" w:rsidDel="00704B64">
                <w:rPr>
                  <w:rFonts w:eastAsia="游明朝"/>
                  <w:bCs/>
                  <w:i/>
                  <w:snapToGrid w:val="0"/>
                </w:rPr>
                <w:delText>s</w:delText>
              </w:r>
              <w:r w:rsidR="00B103D6" w:rsidRPr="00C96D6C" w:rsidDel="00704B64">
                <w:rPr>
                  <w:rFonts w:eastAsia="游明朝"/>
                  <w:bCs/>
                  <w:iCs/>
                  <w:snapToGrid w:val="0"/>
                </w:rPr>
                <w:delText xml:space="preserve"> are available</w:delText>
              </w:r>
            </w:del>
            <w:r w:rsidR="00B103D6" w:rsidRPr="00C96D6C">
              <w:rPr>
                <w:rFonts w:eastAsia="游明朝"/>
                <w:bCs/>
                <w:iCs/>
                <w:snapToGrid w:val="0"/>
              </w:rPr>
              <w:t xml:space="preserve"> for DL-PRS </w:t>
            </w:r>
            <w:ins w:id="96" w:author="CATT(Jianxiang)" w:date="2024-08-20T10:50:00Z">
              <w:r>
                <w:rPr>
                  <w:rFonts w:eastAsia="游明朝"/>
                  <w:bCs/>
                  <w:iCs/>
                  <w:snapToGrid w:val="0"/>
                </w:rPr>
                <w:t xml:space="preserve">that </w:t>
              </w:r>
              <w:r w:rsidRPr="004601CE">
                <w:rPr>
                  <w:rFonts w:eastAsia="游明朝"/>
                  <w:bCs/>
                  <w:iCs/>
                  <w:snapToGrid w:val="0"/>
                </w:rPr>
                <w:t xml:space="preserve">are available </w:t>
              </w:r>
              <w:r>
                <w:rPr>
                  <w:rFonts w:eastAsia="游明朝"/>
                  <w:bCs/>
                  <w:iCs/>
                  <w:snapToGrid w:val="0"/>
                </w:rPr>
                <w:t>for</w:t>
              </w:r>
              <w:r w:rsidRPr="00C96D6C">
                <w:rPr>
                  <w:rFonts w:eastAsia="游明朝"/>
                  <w:bCs/>
                  <w:iCs/>
                  <w:snapToGrid w:val="0"/>
                </w:rPr>
                <w:t xml:space="preserve"> </w:t>
              </w:r>
            </w:ins>
            <w:r w:rsidR="00B103D6" w:rsidRPr="00C96D6C">
              <w:rPr>
                <w:rFonts w:eastAsia="游明朝"/>
                <w:bCs/>
                <w:iCs/>
                <w:snapToGrid w:val="0"/>
              </w:rPr>
              <w:t>aggregation.</w:t>
            </w:r>
          </w:p>
        </w:tc>
      </w:tr>
    </w:tbl>
    <w:p w14:paraId="35868062" w14:textId="77777777" w:rsidR="00704B64" w:rsidRPr="00704B64" w:rsidRDefault="00704B64" w:rsidP="00704B64">
      <w:pPr>
        <w:rPr>
          <w:rFonts w:eastAsiaTheme="minorEastAsia"/>
        </w:rPr>
      </w:pPr>
      <w:bookmarkStart w:id="97" w:name="_Toc46486433"/>
      <w:bookmarkStart w:id="98" w:name="_Toc52546778"/>
      <w:bookmarkStart w:id="99" w:name="_Toc52547308"/>
      <w:bookmarkStart w:id="100" w:name="_Toc52547838"/>
      <w:bookmarkStart w:id="101" w:name="_Toc52548368"/>
      <w:bookmarkStart w:id="102" w:name="_Toc171549859"/>
    </w:p>
    <w:p w14:paraId="2A6532F9" w14:textId="77777777" w:rsidR="00645EC4" w:rsidRPr="00872615" w:rsidRDefault="00645EC4" w:rsidP="00645EC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03" w:name="_Toc171549845"/>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61EAE17" w14:textId="77777777" w:rsidR="00704B64" w:rsidRPr="00C96D6C" w:rsidRDefault="00704B64" w:rsidP="00704B64">
      <w:pPr>
        <w:pStyle w:val="40"/>
      </w:pPr>
      <w:r w:rsidRPr="00C96D6C">
        <w:t>–</w:t>
      </w:r>
      <w:r w:rsidRPr="00C96D6C">
        <w:tab/>
      </w:r>
      <w:r w:rsidRPr="00C96D6C">
        <w:rPr>
          <w:i/>
        </w:rPr>
        <w:t>NR-On-Demand-DL-PRS-Request</w:t>
      </w:r>
      <w:bookmarkEnd w:id="103"/>
    </w:p>
    <w:p w14:paraId="72099CF1" w14:textId="77777777" w:rsidR="00704B64" w:rsidRPr="00C96D6C" w:rsidRDefault="00704B64" w:rsidP="00704B64">
      <w:pPr>
        <w:keepLines/>
      </w:pPr>
      <w:r w:rsidRPr="00C96D6C">
        <w:t xml:space="preserve">The IE </w:t>
      </w:r>
      <w:r w:rsidRPr="00C96D6C">
        <w:rPr>
          <w:i/>
        </w:rPr>
        <w:t>NR-On-Demand-DL-PRS-Request</w:t>
      </w:r>
      <w:r w:rsidRPr="00C96D6C">
        <w:rPr>
          <w:noProof/>
        </w:rPr>
        <w:t xml:space="preserve"> is</w:t>
      </w:r>
      <w:r w:rsidRPr="00C96D6C">
        <w:t xml:space="preserve"> used by the target device to request on-demand DL-PRS from a location server.</w:t>
      </w:r>
    </w:p>
    <w:p w14:paraId="75D6BBAA" w14:textId="77777777" w:rsidR="00704B64" w:rsidRPr="00C96D6C" w:rsidRDefault="00704B64" w:rsidP="00704B64">
      <w:pPr>
        <w:pStyle w:val="PL"/>
        <w:shd w:val="clear" w:color="auto" w:fill="E6E6E6"/>
      </w:pPr>
      <w:r w:rsidRPr="00C96D6C">
        <w:t>-- ASN1START</w:t>
      </w:r>
    </w:p>
    <w:p w14:paraId="49EA5B2C" w14:textId="77777777" w:rsidR="00704B64" w:rsidRPr="00C96D6C" w:rsidRDefault="00704B64" w:rsidP="00704B64">
      <w:pPr>
        <w:pStyle w:val="PL"/>
        <w:shd w:val="clear" w:color="auto" w:fill="E6E6E6"/>
        <w:rPr>
          <w:snapToGrid w:val="0"/>
        </w:rPr>
      </w:pPr>
    </w:p>
    <w:p w14:paraId="3EB88EE9" w14:textId="77777777" w:rsidR="00704B64" w:rsidRPr="00C96D6C" w:rsidRDefault="00704B64" w:rsidP="00704B64">
      <w:pPr>
        <w:pStyle w:val="PL"/>
        <w:shd w:val="clear" w:color="auto" w:fill="E6E6E6"/>
        <w:rPr>
          <w:snapToGrid w:val="0"/>
        </w:rPr>
      </w:pPr>
      <w:r w:rsidRPr="00C96D6C">
        <w:rPr>
          <w:snapToGrid w:val="0"/>
        </w:rPr>
        <w:t>NR-On-Demand-DL-PRS-Request-r17 ::= SEQUENCE {</w:t>
      </w:r>
    </w:p>
    <w:p w14:paraId="494F5803" w14:textId="77777777" w:rsidR="00704B64" w:rsidRPr="00C96D6C" w:rsidRDefault="00704B64" w:rsidP="00704B64">
      <w:pPr>
        <w:pStyle w:val="PL"/>
        <w:shd w:val="clear" w:color="auto" w:fill="E6E6E6"/>
        <w:rPr>
          <w:snapToGrid w:val="0"/>
        </w:rPr>
      </w:pPr>
      <w:r w:rsidRPr="00C96D6C">
        <w:rPr>
          <w:snapToGrid w:val="0"/>
        </w:rPr>
        <w:tab/>
        <w:t>dl-prs-StartTime-and-Duration-r17</w:t>
      </w:r>
      <w:r w:rsidRPr="00C96D6C">
        <w:rPr>
          <w:snapToGrid w:val="0"/>
        </w:rPr>
        <w:tab/>
      </w:r>
      <w:r w:rsidRPr="00C96D6C">
        <w:rPr>
          <w:snapToGrid w:val="0"/>
        </w:rPr>
        <w:tab/>
      </w:r>
      <w:r w:rsidRPr="00C96D6C">
        <w:rPr>
          <w:snapToGrid w:val="0"/>
        </w:rPr>
        <w:tab/>
        <w:t>DL-PRS-StartTime-and-Duration-r17</w:t>
      </w:r>
      <w:r w:rsidRPr="00C96D6C">
        <w:rPr>
          <w:snapToGrid w:val="0"/>
        </w:rPr>
        <w:tab/>
      </w:r>
      <w:r w:rsidRPr="00C96D6C">
        <w:rPr>
          <w:snapToGrid w:val="0"/>
        </w:rPr>
        <w:tab/>
        <w:t>OPTIONAL,</w:t>
      </w:r>
    </w:p>
    <w:p w14:paraId="03F03CFE" w14:textId="77777777" w:rsidR="00704B64" w:rsidRPr="00C96D6C" w:rsidRDefault="00704B64" w:rsidP="00704B64">
      <w:pPr>
        <w:pStyle w:val="PL"/>
        <w:shd w:val="clear" w:color="auto" w:fill="E6E6E6"/>
        <w:rPr>
          <w:snapToGrid w:val="0"/>
        </w:rPr>
      </w:pPr>
      <w:r w:rsidRPr="00C96D6C">
        <w:rPr>
          <w:snapToGrid w:val="0"/>
        </w:rPr>
        <w:tab/>
        <w:t>nr-on-demand-DL-PRS-Information-r17</w:t>
      </w:r>
      <w:r w:rsidRPr="00C96D6C">
        <w:rPr>
          <w:snapToGrid w:val="0"/>
        </w:rPr>
        <w:tab/>
      </w:r>
      <w:r w:rsidRPr="00C96D6C">
        <w:rPr>
          <w:snapToGrid w:val="0"/>
        </w:rPr>
        <w:tab/>
      </w:r>
      <w:r w:rsidRPr="00C96D6C">
        <w:rPr>
          <w:snapToGrid w:val="0"/>
        </w:rPr>
        <w:tab/>
        <w:t>NR-On-Demand-DL-PRS-Information-r17</w:t>
      </w:r>
      <w:r w:rsidRPr="00C96D6C">
        <w:rPr>
          <w:snapToGrid w:val="0"/>
        </w:rPr>
        <w:tab/>
      </w:r>
      <w:r w:rsidRPr="00C96D6C">
        <w:rPr>
          <w:snapToGrid w:val="0"/>
        </w:rPr>
        <w:tab/>
        <w:t>OPTIONAL,</w:t>
      </w:r>
    </w:p>
    <w:p w14:paraId="32607DD8" w14:textId="77777777" w:rsidR="00704B64" w:rsidRPr="00C96D6C" w:rsidRDefault="00704B64" w:rsidP="00704B64">
      <w:pPr>
        <w:pStyle w:val="PL"/>
        <w:shd w:val="clear" w:color="auto" w:fill="E6E6E6"/>
        <w:rPr>
          <w:snapToGrid w:val="0"/>
        </w:rPr>
      </w:pPr>
      <w:r w:rsidRPr="00C96D6C">
        <w:rPr>
          <w:snapToGrid w:val="0"/>
        </w:rPr>
        <w:tab/>
        <w:t>dl-prs-configuration-id-PrefList-r17</w:t>
      </w:r>
      <w:r w:rsidRPr="00C96D6C">
        <w:rPr>
          <w:snapToGrid w:val="0"/>
        </w:rPr>
        <w:tab/>
      </w:r>
      <w:r w:rsidRPr="00C96D6C">
        <w:rPr>
          <w:snapToGrid w:val="0"/>
        </w:rPr>
        <w:tab/>
      </w:r>
      <w:r w:rsidRPr="00C96D6C">
        <w:t>SEQUENCE (SIZE (1..</w:t>
      </w:r>
      <w:r w:rsidRPr="00C96D6C">
        <w:rPr>
          <w:lang w:eastAsia="zh-CN"/>
        </w:rPr>
        <w:t>maxOD-DL-PRS-Configs-r17</w:t>
      </w:r>
      <w:r w:rsidRPr="00C96D6C">
        <w:t>)) OF</w:t>
      </w:r>
      <w:r w:rsidRPr="00C96D6C">
        <w:rPr>
          <w:snapToGrid w:val="0"/>
        </w:rPr>
        <w:t xml:space="preserve"> </w:t>
      </w:r>
      <w:r w:rsidRPr="00C96D6C">
        <w:rPr>
          <w:snapToGrid w:val="0"/>
        </w:rPr>
        <w:br/>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DL-PRS-Configuration-ID-r17</w:t>
      </w:r>
      <w:r w:rsidRPr="00C96D6C">
        <w:rPr>
          <w:snapToGrid w:val="0"/>
        </w:rPr>
        <w:tab/>
      </w:r>
      <w:r w:rsidRPr="00C96D6C">
        <w:rPr>
          <w:snapToGrid w:val="0"/>
        </w:rPr>
        <w:tab/>
      </w:r>
      <w:r w:rsidRPr="00C96D6C">
        <w:rPr>
          <w:snapToGrid w:val="0"/>
        </w:rPr>
        <w:tab/>
        <w:t>OPTIONAL,</w:t>
      </w:r>
    </w:p>
    <w:p w14:paraId="3AC88955" w14:textId="77777777" w:rsidR="00704B64" w:rsidRPr="00C96D6C" w:rsidRDefault="00704B64" w:rsidP="00704B64">
      <w:pPr>
        <w:pStyle w:val="PL"/>
        <w:shd w:val="clear" w:color="auto" w:fill="E6E6E6"/>
        <w:rPr>
          <w:snapToGrid w:val="0"/>
        </w:rPr>
      </w:pPr>
      <w:r w:rsidRPr="00C96D6C">
        <w:rPr>
          <w:snapToGrid w:val="0"/>
        </w:rPr>
        <w:tab/>
        <w:t>...,</w:t>
      </w:r>
    </w:p>
    <w:p w14:paraId="3A494EC2" w14:textId="77777777" w:rsidR="00704B64" w:rsidRPr="00C96D6C" w:rsidRDefault="00704B64" w:rsidP="00704B64">
      <w:pPr>
        <w:pStyle w:val="PL"/>
        <w:shd w:val="clear" w:color="auto" w:fill="E6E6E6"/>
        <w:rPr>
          <w:snapToGrid w:val="0"/>
        </w:rPr>
      </w:pPr>
      <w:r w:rsidRPr="00C96D6C">
        <w:rPr>
          <w:snapToGrid w:val="0"/>
        </w:rPr>
        <w:tab/>
        <w:t>[[</w:t>
      </w:r>
    </w:p>
    <w:p w14:paraId="295F29E4" w14:textId="77777777" w:rsidR="00704B64" w:rsidRPr="00C96D6C" w:rsidRDefault="00704B64" w:rsidP="00704B64">
      <w:pPr>
        <w:pStyle w:val="PL"/>
        <w:shd w:val="clear" w:color="auto" w:fill="E6E6E6"/>
        <w:rPr>
          <w:snapToGrid w:val="0"/>
        </w:rPr>
      </w:pPr>
      <w:r w:rsidRPr="00C96D6C">
        <w:rPr>
          <w:snapToGrid w:val="0"/>
        </w:rPr>
        <w:tab/>
        <w:t>dl-PRS-AggregationID-PrefList-r18</w:t>
      </w:r>
      <w:r w:rsidRPr="00C96D6C">
        <w:rPr>
          <w:snapToGrid w:val="0"/>
        </w:rPr>
        <w:tab/>
      </w:r>
      <w:r w:rsidRPr="00C96D6C">
        <w:rPr>
          <w:snapToGrid w:val="0"/>
        </w:rPr>
        <w:tab/>
      </w:r>
      <w:r w:rsidRPr="00C96D6C">
        <w:rPr>
          <w:snapToGrid w:val="0"/>
        </w:rPr>
        <w:tab/>
        <w:t>SEQUENCE (SIZE (1.. maxOD-DL-PRS-Configs-r17)) OF</w:t>
      </w:r>
    </w:p>
    <w:p w14:paraId="42D6D942" w14:textId="77777777" w:rsidR="00704B64" w:rsidRPr="00C96D6C" w:rsidRDefault="00704B64" w:rsidP="00704B64">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(1.. maxOD-DL-PRS-Configs-r17)</w:t>
      </w:r>
    </w:p>
    <w:p w14:paraId="4759931D" w14:textId="77777777" w:rsidR="00704B64" w:rsidRPr="00C96D6C" w:rsidRDefault="00704B64" w:rsidP="00704B64">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OPTIONAL,</w:t>
      </w:r>
    </w:p>
    <w:p w14:paraId="526DAD14" w14:textId="77777777" w:rsidR="00704B64" w:rsidRPr="00C96D6C" w:rsidRDefault="00704B64" w:rsidP="00704B64">
      <w:pPr>
        <w:pStyle w:val="PL"/>
        <w:shd w:val="clear" w:color="auto" w:fill="E6E6E6"/>
        <w:rPr>
          <w:snapToGrid w:val="0"/>
        </w:rPr>
      </w:pPr>
      <w:r w:rsidRPr="00C96D6C">
        <w:rPr>
          <w:snapToGrid w:val="0"/>
        </w:rPr>
        <w:tab/>
        <w:t>nr-OnDemandDL-PRS-AggregationReqList-r18</w:t>
      </w:r>
      <w:r w:rsidRPr="00C96D6C">
        <w:rPr>
          <w:snapToGrid w:val="0"/>
        </w:rPr>
        <w:tab/>
        <w:t>SEQUENCE (SIZE (1.. maxOD-DL-PRS-Configs-r17)) OF</w:t>
      </w:r>
    </w:p>
    <w:p w14:paraId="5495C789" w14:textId="77777777" w:rsidR="00704B64" w:rsidRPr="00C96D6C" w:rsidRDefault="00704B64" w:rsidP="00704B64">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NR-OnDemandDL-PRS-AggregationReqElement-r18</w:t>
      </w:r>
    </w:p>
    <w:p w14:paraId="1114A27F" w14:textId="77777777" w:rsidR="00704B64" w:rsidRPr="00C96D6C" w:rsidRDefault="00704B64" w:rsidP="00704B64">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OPTIONAL</w:t>
      </w:r>
    </w:p>
    <w:p w14:paraId="5FAA9FCD" w14:textId="77777777" w:rsidR="00704B64" w:rsidRPr="00C96D6C" w:rsidRDefault="00704B64" w:rsidP="00704B64">
      <w:pPr>
        <w:pStyle w:val="PL"/>
        <w:shd w:val="clear" w:color="auto" w:fill="E6E6E6"/>
        <w:rPr>
          <w:snapToGrid w:val="0"/>
        </w:rPr>
      </w:pPr>
      <w:r w:rsidRPr="00C96D6C">
        <w:rPr>
          <w:snapToGrid w:val="0"/>
        </w:rPr>
        <w:tab/>
        <w:t>]]</w:t>
      </w:r>
    </w:p>
    <w:p w14:paraId="2FC1681F" w14:textId="77777777" w:rsidR="00704B64" w:rsidRPr="00C96D6C" w:rsidRDefault="00704B64" w:rsidP="00704B64">
      <w:pPr>
        <w:pStyle w:val="PL"/>
        <w:shd w:val="clear" w:color="auto" w:fill="E6E6E6"/>
        <w:rPr>
          <w:snapToGrid w:val="0"/>
        </w:rPr>
      </w:pPr>
      <w:r w:rsidRPr="00C96D6C">
        <w:rPr>
          <w:snapToGrid w:val="0"/>
        </w:rPr>
        <w:t>}</w:t>
      </w:r>
    </w:p>
    <w:p w14:paraId="29C42F46" w14:textId="77777777" w:rsidR="00704B64" w:rsidRPr="00C96D6C" w:rsidRDefault="00704B64" w:rsidP="00704B64">
      <w:pPr>
        <w:pStyle w:val="PL"/>
        <w:shd w:val="clear" w:color="auto" w:fill="E6E6E6"/>
        <w:rPr>
          <w:snapToGrid w:val="0"/>
        </w:rPr>
      </w:pPr>
    </w:p>
    <w:p w14:paraId="66566B3E" w14:textId="77777777" w:rsidR="00704B64" w:rsidRPr="00C96D6C" w:rsidRDefault="00704B64" w:rsidP="00704B64">
      <w:pPr>
        <w:pStyle w:val="PL"/>
        <w:shd w:val="clear" w:color="auto" w:fill="E6E6E6"/>
        <w:rPr>
          <w:snapToGrid w:val="0"/>
        </w:rPr>
      </w:pPr>
      <w:r w:rsidRPr="00C96D6C">
        <w:rPr>
          <w:snapToGrid w:val="0"/>
        </w:rPr>
        <w:t>DL-PRS-StartTime-and-Duration-r17 ::= SEQUENCE {</w:t>
      </w:r>
    </w:p>
    <w:p w14:paraId="1C5D090F" w14:textId="77777777" w:rsidR="00704B64" w:rsidRPr="00C96D6C" w:rsidRDefault="00704B64" w:rsidP="00704B64">
      <w:pPr>
        <w:pStyle w:val="PL"/>
        <w:shd w:val="clear" w:color="auto" w:fill="E6E6E6"/>
        <w:rPr>
          <w:snapToGrid w:val="0"/>
        </w:rPr>
      </w:pPr>
      <w:r w:rsidRPr="00C96D6C">
        <w:rPr>
          <w:snapToGrid w:val="0"/>
        </w:rPr>
        <w:tab/>
        <w:t>dl-prs-start-time-r17</w:t>
      </w:r>
      <w:r w:rsidRPr="00C96D6C">
        <w:rPr>
          <w:snapToGrid w:val="0"/>
        </w:rPr>
        <w:tab/>
      </w:r>
      <w:r w:rsidRPr="00C96D6C">
        <w:rPr>
          <w:snapToGrid w:val="0"/>
        </w:rPr>
        <w:tab/>
        <w:t>INTEGER (1..1024)</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OPTIONAL,</w:t>
      </w:r>
    </w:p>
    <w:p w14:paraId="38314EA1" w14:textId="77777777" w:rsidR="00704B64" w:rsidRPr="00907C67" w:rsidRDefault="00704B64" w:rsidP="00704B64">
      <w:pPr>
        <w:pStyle w:val="PL"/>
        <w:shd w:val="clear" w:color="auto" w:fill="E6E6E6"/>
        <w:rPr>
          <w:snapToGrid w:val="0"/>
          <w:lang w:val="fr-FR"/>
        </w:rPr>
      </w:pPr>
      <w:r w:rsidRPr="00C96D6C">
        <w:rPr>
          <w:snapToGrid w:val="0"/>
        </w:rPr>
        <w:tab/>
      </w:r>
      <w:r w:rsidRPr="00907C67">
        <w:rPr>
          <w:snapToGrid w:val="0"/>
          <w:lang w:val="fr-FR"/>
        </w:rPr>
        <w:t>dl-prs-duration-r17</w:t>
      </w:r>
      <w:r w:rsidRPr="00907C67">
        <w:rPr>
          <w:snapToGrid w:val="0"/>
          <w:lang w:val="fr-FR"/>
        </w:rPr>
        <w:tab/>
      </w:r>
      <w:r w:rsidRPr="00907C67">
        <w:rPr>
          <w:snapToGrid w:val="0"/>
          <w:lang w:val="fr-FR"/>
        </w:rPr>
        <w:tab/>
      </w:r>
      <w:r w:rsidRPr="00907C67">
        <w:rPr>
          <w:snapToGrid w:val="0"/>
          <w:lang w:val="fr-FR"/>
        </w:rPr>
        <w:tab/>
        <w:t>SEQUENCE {</w:t>
      </w:r>
    </w:p>
    <w:p w14:paraId="56A24995" w14:textId="77777777" w:rsidR="00704B64" w:rsidRPr="00C96D6C" w:rsidRDefault="00704B64" w:rsidP="00704B64">
      <w:pPr>
        <w:pStyle w:val="PL"/>
        <w:shd w:val="clear" w:color="auto" w:fill="E6E6E6"/>
        <w:rPr>
          <w:snapToGrid w:val="0"/>
        </w:rPr>
      </w:pPr>
      <w:r w:rsidRPr="00907C67">
        <w:rPr>
          <w:snapToGrid w:val="0"/>
          <w:lang w:val="fr-FR"/>
        </w:rPr>
        <w:tab/>
      </w:r>
      <w:r w:rsidRPr="00907C67">
        <w:rPr>
          <w:snapToGrid w:val="0"/>
          <w:lang w:val="fr-FR"/>
        </w:rPr>
        <w:tab/>
      </w:r>
      <w:r w:rsidRPr="00907C67">
        <w:rPr>
          <w:snapToGrid w:val="0"/>
          <w:lang w:val="fr-FR"/>
        </w:rPr>
        <w:tab/>
      </w:r>
      <w:r w:rsidRPr="00907C67">
        <w:rPr>
          <w:snapToGrid w:val="0"/>
          <w:lang w:val="fr-FR"/>
        </w:rPr>
        <w:tab/>
      </w:r>
      <w:r w:rsidRPr="00907C67">
        <w:rPr>
          <w:snapToGrid w:val="0"/>
          <w:lang w:val="fr-FR"/>
        </w:rPr>
        <w:tab/>
      </w:r>
      <w:r w:rsidRPr="00907C67">
        <w:rPr>
          <w:snapToGrid w:val="0"/>
          <w:lang w:val="fr-FR"/>
        </w:rPr>
        <w:tab/>
      </w:r>
      <w:r w:rsidRPr="00907C67">
        <w:rPr>
          <w:snapToGrid w:val="0"/>
          <w:lang w:val="fr-FR"/>
        </w:rPr>
        <w:tab/>
      </w:r>
      <w:r w:rsidRPr="00907C67">
        <w:rPr>
          <w:snapToGrid w:val="0"/>
          <w:lang w:val="fr-FR"/>
        </w:rPr>
        <w:tab/>
      </w:r>
      <w:r w:rsidRPr="00907C67">
        <w:rPr>
          <w:snapToGrid w:val="0"/>
          <w:lang w:val="fr-FR"/>
        </w:rPr>
        <w:tab/>
      </w:r>
      <w:r w:rsidRPr="00C96D6C">
        <w:rPr>
          <w:snapToGrid w:val="0"/>
        </w:rPr>
        <w:t>seconds-r17</w:t>
      </w:r>
      <w:r w:rsidRPr="00C96D6C">
        <w:rPr>
          <w:snapToGrid w:val="0"/>
        </w:rPr>
        <w:tab/>
      </w:r>
      <w:r w:rsidRPr="00C96D6C">
        <w:rPr>
          <w:snapToGrid w:val="0"/>
        </w:rPr>
        <w:tab/>
        <w:t>INTEGER (0..59)</w:t>
      </w:r>
      <w:r w:rsidRPr="00C96D6C">
        <w:rPr>
          <w:snapToGrid w:val="0"/>
        </w:rPr>
        <w:tab/>
      </w:r>
      <w:r w:rsidRPr="00C96D6C">
        <w:rPr>
          <w:snapToGrid w:val="0"/>
        </w:rPr>
        <w:tab/>
        <w:t>OPTIONAL,</w:t>
      </w:r>
    </w:p>
    <w:p w14:paraId="2AEDC3D4" w14:textId="77777777" w:rsidR="00704B64" w:rsidRPr="00C96D6C" w:rsidRDefault="00704B64" w:rsidP="00704B64">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minutes-r17</w:t>
      </w:r>
      <w:r w:rsidRPr="00C96D6C">
        <w:rPr>
          <w:snapToGrid w:val="0"/>
        </w:rPr>
        <w:tab/>
      </w:r>
      <w:r w:rsidRPr="00C96D6C">
        <w:rPr>
          <w:snapToGrid w:val="0"/>
        </w:rPr>
        <w:tab/>
        <w:t>INTEGER (0..59)</w:t>
      </w:r>
      <w:r w:rsidRPr="00C96D6C">
        <w:rPr>
          <w:snapToGrid w:val="0"/>
        </w:rPr>
        <w:tab/>
      </w:r>
      <w:r w:rsidRPr="00C96D6C">
        <w:rPr>
          <w:snapToGrid w:val="0"/>
        </w:rPr>
        <w:tab/>
        <w:t>OPTIONAL,</w:t>
      </w:r>
    </w:p>
    <w:p w14:paraId="7E7E68AA" w14:textId="77777777" w:rsidR="00704B64" w:rsidRPr="00C96D6C" w:rsidRDefault="00704B64" w:rsidP="00704B64">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hours-r17</w:t>
      </w:r>
      <w:r w:rsidRPr="00C96D6C">
        <w:rPr>
          <w:snapToGrid w:val="0"/>
        </w:rPr>
        <w:tab/>
      </w:r>
      <w:r w:rsidRPr="00C96D6C">
        <w:rPr>
          <w:snapToGrid w:val="0"/>
        </w:rPr>
        <w:tab/>
        <w:t>INTEGER (0..23)</w:t>
      </w:r>
      <w:r w:rsidRPr="00C96D6C">
        <w:rPr>
          <w:snapToGrid w:val="0"/>
        </w:rPr>
        <w:tab/>
      </w:r>
      <w:r w:rsidRPr="00C96D6C">
        <w:rPr>
          <w:snapToGrid w:val="0"/>
        </w:rPr>
        <w:tab/>
        <w:t>OPTIONAL,</w:t>
      </w:r>
    </w:p>
    <w:p w14:paraId="52823AFE" w14:textId="77777777" w:rsidR="00704B64" w:rsidRPr="00C96D6C" w:rsidRDefault="00704B64" w:rsidP="00704B64">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w:t>
      </w:r>
    </w:p>
    <w:p w14:paraId="691DF810" w14:textId="77777777" w:rsidR="00704B64" w:rsidRPr="00C96D6C" w:rsidRDefault="00704B64" w:rsidP="00704B64">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OPTIONAL,</w:t>
      </w:r>
    </w:p>
    <w:p w14:paraId="3DC27D31" w14:textId="77777777" w:rsidR="00704B64" w:rsidRPr="00C96D6C" w:rsidRDefault="00704B64" w:rsidP="00704B64">
      <w:pPr>
        <w:pStyle w:val="PL"/>
        <w:shd w:val="clear" w:color="auto" w:fill="E6E6E6"/>
        <w:rPr>
          <w:snapToGrid w:val="0"/>
        </w:rPr>
      </w:pPr>
      <w:r w:rsidRPr="00C96D6C">
        <w:rPr>
          <w:snapToGrid w:val="0"/>
        </w:rPr>
        <w:tab/>
        <w:t>...</w:t>
      </w:r>
    </w:p>
    <w:p w14:paraId="6949928C" w14:textId="77777777" w:rsidR="00704B64" w:rsidRPr="00C96D6C" w:rsidRDefault="00704B64" w:rsidP="00704B64">
      <w:pPr>
        <w:pStyle w:val="PL"/>
        <w:shd w:val="clear" w:color="auto" w:fill="E6E6E6"/>
      </w:pPr>
      <w:r w:rsidRPr="00C96D6C">
        <w:t>}</w:t>
      </w:r>
    </w:p>
    <w:p w14:paraId="4687E538" w14:textId="77777777" w:rsidR="00704B64" w:rsidRPr="00C96D6C" w:rsidRDefault="00704B64" w:rsidP="00704B64">
      <w:pPr>
        <w:pStyle w:val="PL"/>
        <w:shd w:val="clear" w:color="auto" w:fill="E6E6E6"/>
      </w:pPr>
    </w:p>
    <w:p w14:paraId="66715F72" w14:textId="77777777" w:rsidR="00704B64" w:rsidRPr="00C96D6C" w:rsidRDefault="00704B64" w:rsidP="00704B64">
      <w:pPr>
        <w:pStyle w:val="PL"/>
        <w:shd w:val="clear" w:color="auto" w:fill="E6E6E6"/>
      </w:pPr>
      <w:r w:rsidRPr="00C96D6C">
        <w:t>NR-OnDemandDL-PRS-AggregationReqElement-r18 ::= SEQUENCE (SIZE (2..3)) OF</w:t>
      </w:r>
    </w:p>
    <w:p w14:paraId="26678AE8" w14:textId="77777777" w:rsidR="00704B64" w:rsidRPr="00C96D6C" w:rsidRDefault="00704B64" w:rsidP="00704B64">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INTEGER (1..nrMaxFreqLayers-r16)</w:t>
      </w:r>
    </w:p>
    <w:p w14:paraId="6D48AEBC" w14:textId="77777777" w:rsidR="00704B64" w:rsidRPr="00C96D6C" w:rsidRDefault="00704B64" w:rsidP="00704B64">
      <w:pPr>
        <w:pStyle w:val="PL"/>
        <w:shd w:val="clear" w:color="auto" w:fill="E6E6E6"/>
      </w:pPr>
    </w:p>
    <w:p w14:paraId="186454F1" w14:textId="77777777" w:rsidR="00704B64" w:rsidRPr="00C96D6C" w:rsidRDefault="00704B64" w:rsidP="00704B64">
      <w:pPr>
        <w:pStyle w:val="PL"/>
        <w:shd w:val="clear" w:color="auto" w:fill="E6E6E6"/>
      </w:pPr>
      <w:r w:rsidRPr="00C96D6C">
        <w:t>-- ASN1STOP</w:t>
      </w:r>
    </w:p>
    <w:p w14:paraId="5C1B5194" w14:textId="77777777" w:rsidR="00704B64" w:rsidRPr="00C96D6C" w:rsidRDefault="00704B64" w:rsidP="00704B64">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04B64" w:rsidRPr="00C96D6C" w14:paraId="17A27367" w14:textId="77777777" w:rsidTr="00016F02">
        <w:tc>
          <w:tcPr>
            <w:tcW w:w="9639" w:type="dxa"/>
          </w:tcPr>
          <w:p w14:paraId="1F15852B" w14:textId="77777777" w:rsidR="00704B64" w:rsidRPr="00C96D6C" w:rsidRDefault="00704B64" w:rsidP="00016F02">
            <w:pPr>
              <w:pStyle w:val="TAH"/>
              <w:keepNext w:val="0"/>
              <w:keepLines w:val="0"/>
              <w:widowControl w:val="0"/>
            </w:pPr>
            <w:r w:rsidRPr="00C96D6C">
              <w:rPr>
                <w:i/>
                <w:iCs/>
                <w:snapToGrid w:val="0"/>
              </w:rPr>
              <w:t>NR-On-Demand-DL-PRS-Request</w:t>
            </w:r>
            <w:r w:rsidRPr="00C96D6C">
              <w:rPr>
                <w:snapToGrid w:val="0"/>
              </w:rPr>
              <w:t xml:space="preserve"> </w:t>
            </w:r>
            <w:r w:rsidRPr="00C96D6C">
              <w:rPr>
                <w:iCs/>
                <w:noProof/>
              </w:rPr>
              <w:t>field descriptions</w:t>
            </w:r>
          </w:p>
        </w:tc>
      </w:tr>
      <w:tr w:rsidR="00704B64" w:rsidRPr="00C96D6C" w14:paraId="7D1A3D84" w14:textId="77777777" w:rsidTr="00016F02">
        <w:tc>
          <w:tcPr>
            <w:tcW w:w="9639" w:type="dxa"/>
          </w:tcPr>
          <w:p w14:paraId="4E31F369" w14:textId="77777777" w:rsidR="00704B64" w:rsidRPr="00C96D6C" w:rsidRDefault="00704B64" w:rsidP="00016F02">
            <w:pPr>
              <w:pStyle w:val="TAL"/>
              <w:rPr>
                <w:rFonts w:cs="Arial"/>
                <w:b/>
                <w:bCs/>
                <w:i/>
                <w:iCs/>
                <w:szCs w:val="18"/>
              </w:rPr>
            </w:pPr>
            <w:r w:rsidRPr="00C96D6C">
              <w:rPr>
                <w:rFonts w:cs="Arial"/>
                <w:b/>
                <w:bCs/>
                <w:i/>
                <w:iCs/>
                <w:szCs w:val="18"/>
              </w:rPr>
              <w:lastRenderedPageBreak/>
              <w:t>dl-</w:t>
            </w:r>
            <w:proofErr w:type="spellStart"/>
            <w:r w:rsidRPr="00C96D6C">
              <w:rPr>
                <w:rFonts w:cs="Arial"/>
                <w:b/>
                <w:bCs/>
                <w:i/>
                <w:iCs/>
                <w:szCs w:val="18"/>
              </w:rPr>
              <w:t>prs</w:t>
            </w:r>
            <w:proofErr w:type="spellEnd"/>
            <w:r w:rsidRPr="00C96D6C">
              <w:rPr>
                <w:rFonts w:cs="Arial"/>
                <w:b/>
                <w:bCs/>
                <w:i/>
                <w:iCs/>
                <w:szCs w:val="18"/>
              </w:rPr>
              <w:t>-</w:t>
            </w:r>
            <w:proofErr w:type="spellStart"/>
            <w:r w:rsidRPr="00C96D6C">
              <w:rPr>
                <w:rFonts w:cs="Arial"/>
                <w:b/>
                <w:bCs/>
                <w:i/>
                <w:iCs/>
                <w:szCs w:val="18"/>
              </w:rPr>
              <w:t>StartTime</w:t>
            </w:r>
            <w:proofErr w:type="spellEnd"/>
            <w:r w:rsidRPr="00C96D6C">
              <w:rPr>
                <w:rFonts w:cs="Arial"/>
                <w:b/>
                <w:bCs/>
                <w:i/>
                <w:iCs/>
                <w:szCs w:val="18"/>
              </w:rPr>
              <w:t>-and-Duration</w:t>
            </w:r>
          </w:p>
          <w:p w14:paraId="6D53D770" w14:textId="77777777" w:rsidR="00704B64" w:rsidRPr="00C96D6C" w:rsidRDefault="00704B64" w:rsidP="00016F02">
            <w:pPr>
              <w:pStyle w:val="TAL"/>
              <w:rPr>
                <w:rFonts w:cs="Arial"/>
                <w:szCs w:val="18"/>
              </w:rPr>
            </w:pPr>
            <w:r w:rsidRPr="00C96D6C">
              <w:rPr>
                <w:rFonts w:cs="Arial"/>
                <w:szCs w:val="18"/>
              </w:rPr>
              <w:t>This field specifies the requested start time and duration for the on-demand DL-PRS and comprises the following subfields:</w:t>
            </w:r>
          </w:p>
          <w:p w14:paraId="447CCACA" w14:textId="77777777" w:rsidR="00704B64" w:rsidRPr="00C96D6C" w:rsidRDefault="00704B64" w:rsidP="00016F02">
            <w:pPr>
              <w:pStyle w:val="B10"/>
              <w:spacing w:after="0"/>
              <w:rPr>
                <w:rFonts w:ascii="Arial" w:hAnsi="Arial" w:cs="Arial"/>
                <w:b/>
                <w:bCs/>
                <w:i/>
                <w:iCs/>
                <w:sz w:val="18"/>
                <w:szCs w:val="18"/>
              </w:rPr>
            </w:pPr>
            <w:r w:rsidRPr="00C96D6C">
              <w:rPr>
                <w:rFonts w:ascii="Arial" w:eastAsia="宋体" w:hAnsi="Arial" w:cs="Arial"/>
                <w:iCs/>
                <w:sz w:val="18"/>
                <w:szCs w:val="18"/>
              </w:rPr>
              <w:t>-</w:t>
            </w:r>
            <w:r w:rsidRPr="00C96D6C">
              <w:rPr>
                <w:rFonts w:ascii="Arial" w:eastAsia="宋体" w:hAnsi="Arial" w:cs="Arial"/>
                <w:iCs/>
                <w:sz w:val="18"/>
                <w:szCs w:val="18"/>
              </w:rPr>
              <w:tab/>
            </w:r>
            <w:proofErr w:type="gramStart"/>
            <w:r w:rsidRPr="00C96D6C">
              <w:rPr>
                <w:rFonts w:ascii="Arial" w:hAnsi="Arial" w:cs="Arial"/>
                <w:b/>
                <w:bCs/>
                <w:i/>
                <w:iCs/>
                <w:sz w:val="18"/>
                <w:szCs w:val="18"/>
              </w:rPr>
              <w:t>dl-</w:t>
            </w:r>
            <w:proofErr w:type="spellStart"/>
            <w:r w:rsidRPr="00C96D6C">
              <w:rPr>
                <w:rFonts w:ascii="Arial" w:hAnsi="Arial" w:cs="Arial"/>
                <w:b/>
                <w:bCs/>
                <w:i/>
                <w:iCs/>
                <w:sz w:val="18"/>
                <w:szCs w:val="18"/>
              </w:rPr>
              <w:t>prs</w:t>
            </w:r>
            <w:proofErr w:type="spellEnd"/>
            <w:r w:rsidRPr="00C96D6C">
              <w:rPr>
                <w:rFonts w:ascii="Arial" w:hAnsi="Arial" w:cs="Arial"/>
                <w:b/>
                <w:bCs/>
                <w:i/>
                <w:iCs/>
                <w:sz w:val="18"/>
                <w:szCs w:val="18"/>
              </w:rPr>
              <w:t>-start-time</w:t>
            </w:r>
            <w:proofErr w:type="gramEnd"/>
            <w:r w:rsidRPr="00C96D6C">
              <w:rPr>
                <w:rFonts w:ascii="Arial" w:hAnsi="Arial" w:cs="Arial"/>
                <w:b/>
                <w:bCs/>
                <w:i/>
                <w:iCs/>
                <w:sz w:val="18"/>
                <w:szCs w:val="18"/>
              </w:rPr>
              <w:t xml:space="preserve"> </w:t>
            </w:r>
            <w:r w:rsidRPr="00C96D6C">
              <w:rPr>
                <w:rFonts w:ascii="Arial" w:hAnsi="Arial" w:cs="Arial"/>
                <w:sz w:val="18"/>
                <w:szCs w:val="18"/>
              </w:rPr>
              <w:t xml:space="preserve">specifies the desired start time for the requested DL-PRS. It indicates the time in seconds from the time the </w:t>
            </w:r>
            <w:r w:rsidRPr="00C96D6C">
              <w:t xml:space="preserve">IE </w:t>
            </w:r>
            <w:r w:rsidRPr="00C96D6C">
              <w:rPr>
                <w:i/>
              </w:rPr>
              <w:t>NR-On-Demand-DL-PRS-Request</w:t>
            </w:r>
            <w:r w:rsidRPr="00C96D6C">
              <w:rPr>
                <w:rFonts w:ascii="Arial" w:hAnsi="Arial" w:cs="Arial"/>
                <w:sz w:val="18"/>
                <w:szCs w:val="18"/>
              </w:rPr>
              <w:t xml:space="preserve"> was received.</w:t>
            </w:r>
          </w:p>
          <w:p w14:paraId="027C7ED4" w14:textId="77777777" w:rsidR="00704B64" w:rsidRPr="00C96D6C" w:rsidRDefault="00704B64" w:rsidP="00016F02">
            <w:pPr>
              <w:pStyle w:val="B10"/>
              <w:spacing w:after="0"/>
              <w:rPr>
                <w:rFonts w:ascii="Arial" w:hAnsi="Arial" w:cs="Arial"/>
                <w:sz w:val="18"/>
                <w:szCs w:val="18"/>
              </w:rPr>
            </w:pPr>
            <w:r w:rsidRPr="00C96D6C">
              <w:rPr>
                <w:rFonts w:ascii="Arial" w:eastAsia="宋体" w:hAnsi="Arial" w:cs="Arial"/>
                <w:iCs/>
                <w:sz w:val="18"/>
                <w:szCs w:val="18"/>
              </w:rPr>
              <w:t>-</w:t>
            </w:r>
            <w:r w:rsidRPr="00C96D6C">
              <w:rPr>
                <w:rFonts w:ascii="Arial" w:eastAsia="宋体" w:hAnsi="Arial" w:cs="Arial"/>
                <w:iCs/>
                <w:sz w:val="18"/>
                <w:szCs w:val="18"/>
              </w:rPr>
              <w:tab/>
            </w:r>
            <w:proofErr w:type="gramStart"/>
            <w:r w:rsidRPr="00C96D6C">
              <w:rPr>
                <w:rFonts w:ascii="Arial" w:hAnsi="Arial" w:cs="Arial"/>
                <w:b/>
                <w:bCs/>
                <w:i/>
                <w:iCs/>
                <w:sz w:val="18"/>
                <w:szCs w:val="18"/>
              </w:rPr>
              <w:t>dl-</w:t>
            </w:r>
            <w:proofErr w:type="spellStart"/>
            <w:r w:rsidRPr="00C96D6C">
              <w:rPr>
                <w:rFonts w:ascii="Arial" w:hAnsi="Arial" w:cs="Arial"/>
                <w:b/>
                <w:bCs/>
                <w:i/>
                <w:iCs/>
                <w:sz w:val="18"/>
                <w:szCs w:val="18"/>
              </w:rPr>
              <w:t>prs</w:t>
            </w:r>
            <w:proofErr w:type="spellEnd"/>
            <w:r w:rsidRPr="00C96D6C">
              <w:rPr>
                <w:rFonts w:ascii="Arial" w:hAnsi="Arial" w:cs="Arial"/>
                <w:b/>
                <w:bCs/>
                <w:i/>
                <w:iCs/>
                <w:sz w:val="18"/>
                <w:szCs w:val="18"/>
              </w:rPr>
              <w:t>-duration</w:t>
            </w:r>
            <w:proofErr w:type="gramEnd"/>
            <w:r w:rsidRPr="00C96D6C">
              <w:rPr>
                <w:rFonts w:ascii="Arial" w:hAnsi="Arial" w:cs="Arial"/>
                <w:sz w:val="18"/>
                <w:szCs w:val="18"/>
              </w:rPr>
              <w:t xml:space="preserve"> specifies the desired duration of the requested DL-PRS. The desired duration is the sum of the </w:t>
            </w:r>
            <w:r w:rsidRPr="00C96D6C">
              <w:rPr>
                <w:rFonts w:ascii="Arial" w:hAnsi="Arial" w:cs="Arial"/>
                <w:i/>
                <w:iCs/>
                <w:sz w:val="18"/>
                <w:szCs w:val="18"/>
              </w:rPr>
              <w:t>seconds</w:t>
            </w:r>
            <w:r w:rsidRPr="00C96D6C">
              <w:rPr>
                <w:rFonts w:ascii="Arial" w:hAnsi="Arial" w:cs="Arial"/>
                <w:sz w:val="18"/>
                <w:szCs w:val="18"/>
              </w:rPr>
              <w:t xml:space="preserve">, </w:t>
            </w:r>
            <w:r w:rsidRPr="00C96D6C">
              <w:rPr>
                <w:rFonts w:ascii="Arial" w:hAnsi="Arial" w:cs="Arial"/>
                <w:i/>
                <w:iCs/>
                <w:sz w:val="18"/>
                <w:szCs w:val="18"/>
              </w:rPr>
              <w:t>minutes</w:t>
            </w:r>
            <w:r w:rsidRPr="00C96D6C">
              <w:rPr>
                <w:rFonts w:ascii="Arial" w:hAnsi="Arial" w:cs="Arial"/>
                <w:sz w:val="18"/>
                <w:szCs w:val="18"/>
              </w:rPr>
              <w:t xml:space="preserve">, </w:t>
            </w:r>
            <w:proofErr w:type="gramStart"/>
            <w:r w:rsidRPr="00C96D6C">
              <w:rPr>
                <w:rFonts w:ascii="Arial" w:hAnsi="Arial" w:cs="Arial"/>
                <w:i/>
                <w:iCs/>
                <w:sz w:val="18"/>
                <w:szCs w:val="18"/>
              </w:rPr>
              <w:t>hours</w:t>
            </w:r>
            <w:proofErr w:type="gramEnd"/>
            <w:r w:rsidRPr="00C96D6C">
              <w:rPr>
                <w:rFonts w:ascii="Arial" w:hAnsi="Arial" w:cs="Arial"/>
                <w:sz w:val="18"/>
                <w:szCs w:val="18"/>
              </w:rPr>
              <w:t xml:space="preserve"> fields. If this field is included, at least one of the </w:t>
            </w:r>
            <w:r w:rsidRPr="00C96D6C">
              <w:rPr>
                <w:rFonts w:ascii="Arial" w:hAnsi="Arial" w:cs="Arial"/>
                <w:i/>
                <w:iCs/>
                <w:sz w:val="18"/>
                <w:szCs w:val="18"/>
              </w:rPr>
              <w:t>seconds</w:t>
            </w:r>
            <w:r w:rsidRPr="00C96D6C">
              <w:rPr>
                <w:rFonts w:ascii="Arial" w:hAnsi="Arial" w:cs="Arial"/>
                <w:sz w:val="18"/>
                <w:szCs w:val="18"/>
              </w:rPr>
              <w:t xml:space="preserve">, </w:t>
            </w:r>
            <w:r w:rsidRPr="00C96D6C">
              <w:rPr>
                <w:rFonts w:ascii="Arial" w:hAnsi="Arial" w:cs="Arial"/>
                <w:i/>
                <w:iCs/>
                <w:sz w:val="18"/>
                <w:szCs w:val="18"/>
              </w:rPr>
              <w:t>minutes</w:t>
            </w:r>
            <w:r w:rsidRPr="00C96D6C">
              <w:rPr>
                <w:rFonts w:ascii="Arial" w:hAnsi="Arial" w:cs="Arial"/>
                <w:sz w:val="18"/>
                <w:szCs w:val="18"/>
              </w:rPr>
              <w:t xml:space="preserve">, </w:t>
            </w:r>
            <w:proofErr w:type="gramStart"/>
            <w:r w:rsidRPr="00C96D6C">
              <w:rPr>
                <w:rFonts w:ascii="Arial" w:hAnsi="Arial" w:cs="Arial"/>
                <w:i/>
                <w:iCs/>
                <w:sz w:val="18"/>
                <w:szCs w:val="18"/>
              </w:rPr>
              <w:t>hours</w:t>
            </w:r>
            <w:proofErr w:type="gramEnd"/>
            <w:r w:rsidRPr="00C96D6C">
              <w:rPr>
                <w:rFonts w:ascii="Arial" w:hAnsi="Arial" w:cs="Arial"/>
                <w:sz w:val="18"/>
                <w:szCs w:val="18"/>
              </w:rPr>
              <w:t xml:space="preserve"> fields shall be present.</w:t>
            </w:r>
          </w:p>
        </w:tc>
      </w:tr>
      <w:tr w:rsidR="00704B64" w:rsidRPr="00C96D6C" w14:paraId="21CC69E2" w14:textId="77777777" w:rsidTr="00016F02">
        <w:tc>
          <w:tcPr>
            <w:tcW w:w="9639" w:type="dxa"/>
          </w:tcPr>
          <w:p w14:paraId="72B6DB20" w14:textId="77777777" w:rsidR="00704B64" w:rsidRPr="00C96D6C" w:rsidRDefault="00704B64" w:rsidP="00016F02">
            <w:pPr>
              <w:pStyle w:val="TAL"/>
              <w:rPr>
                <w:b/>
                <w:bCs/>
                <w:i/>
                <w:iCs/>
                <w:snapToGrid w:val="0"/>
              </w:rPr>
            </w:pPr>
            <w:r w:rsidRPr="00C96D6C">
              <w:rPr>
                <w:b/>
                <w:bCs/>
                <w:i/>
                <w:iCs/>
                <w:snapToGrid w:val="0"/>
              </w:rPr>
              <w:t>nr-on-demand-DL-PRS-Information</w:t>
            </w:r>
          </w:p>
          <w:p w14:paraId="6C015A3A" w14:textId="77777777" w:rsidR="00704B64" w:rsidRPr="00C96D6C" w:rsidRDefault="00704B64" w:rsidP="00016F02">
            <w:pPr>
              <w:pStyle w:val="TAL"/>
              <w:rPr>
                <w:rFonts w:cs="Arial"/>
                <w:snapToGrid w:val="0"/>
                <w:szCs w:val="18"/>
              </w:rPr>
            </w:pPr>
            <w:r w:rsidRPr="00C96D6C">
              <w:rPr>
                <w:rFonts w:cs="Arial"/>
                <w:snapToGrid w:val="0"/>
                <w:szCs w:val="18"/>
              </w:rPr>
              <w:t>This field specifies the on-demand DL-PRS configuration information requested by the target device.</w:t>
            </w:r>
          </w:p>
          <w:p w14:paraId="0AEF49CD" w14:textId="77777777" w:rsidR="00704B64" w:rsidRPr="00C96D6C" w:rsidRDefault="00704B64" w:rsidP="00016F02">
            <w:pPr>
              <w:pStyle w:val="TAL"/>
              <w:rPr>
                <w:rFonts w:cs="Arial"/>
                <w:snapToGrid w:val="0"/>
                <w:szCs w:val="18"/>
              </w:rPr>
            </w:pPr>
          </w:p>
          <w:p w14:paraId="18EEF226" w14:textId="77777777" w:rsidR="00704B64" w:rsidRPr="00C96D6C" w:rsidRDefault="00704B64" w:rsidP="00016F02">
            <w:pPr>
              <w:pStyle w:val="TAN"/>
              <w:rPr>
                <w:rFonts w:cs="Arial"/>
                <w:b/>
                <w:bCs/>
                <w:i/>
                <w:iCs/>
                <w:szCs w:val="18"/>
              </w:rPr>
            </w:pPr>
            <w:r w:rsidRPr="00C96D6C">
              <w:rPr>
                <w:snapToGrid w:val="0"/>
              </w:rPr>
              <w:t>NOTE:</w:t>
            </w:r>
            <w:r w:rsidRPr="00C96D6C">
              <w:rPr>
                <w:rFonts w:eastAsia="宋体" w:cs="Arial"/>
                <w:iCs/>
                <w:szCs w:val="18"/>
              </w:rPr>
              <w:tab/>
            </w:r>
            <w:r w:rsidRPr="00C96D6C">
              <w:rPr>
                <w:snapToGrid w:val="0"/>
              </w:rPr>
              <w:t>If the network provided predefined on-demand DL-PRS configurations (</w:t>
            </w:r>
            <w:r w:rsidRPr="00C96D6C">
              <w:rPr>
                <w:i/>
                <w:iCs/>
                <w:snapToGrid w:val="0"/>
              </w:rPr>
              <w:t>NR-On-Demand-DL-PRS-Configurations</w:t>
            </w:r>
            <w:r w:rsidRPr="00C96D6C">
              <w:rPr>
                <w:snapToGrid w:val="0"/>
              </w:rPr>
              <w:t>), the target device can only request explicit parameters (</w:t>
            </w:r>
            <w:r w:rsidRPr="00C96D6C">
              <w:rPr>
                <w:i/>
                <w:iCs/>
                <w:snapToGrid w:val="0"/>
              </w:rPr>
              <w:t>nr-on-demand-DL-PRS-Information</w:t>
            </w:r>
            <w:r w:rsidRPr="00C96D6C">
              <w:rPr>
                <w:snapToGrid w:val="0"/>
              </w:rPr>
              <w:t>) within the scope of those configurations.</w:t>
            </w:r>
          </w:p>
        </w:tc>
      </w:tr>
      <w:tr w:rsidR="00704B64" w:rsidRPr="00C96D6C" w14:paraId="68463FFD" w14:textId="77777777" w:rsidTr="00016F02">
        <w:tc>
          <w:tcPr>
            <w:tcW w:w="9639" w:type="dxa"/>
          </w:tcPr>
          <w:p w14:paraId="3A06C0EB" w14:textId="77777777" w:rsidR="00704B64" w:rsidRPr="00C96D6C" w:rsidRDefault="00704B64" w:rsidP="00016F02">
            <w:pPr>
              <w:pStyle w:val="TAL"/>
              <w:rPr>
                <w:b/>
                <w:bCs/>
                <w:i/>
                <w:iCs/>
                <w:snapToGrid w:val="0"/>
              </w:rPr>
            </w:pPr>
            <w:r w:rsidRPr="00C96D6C">
              <w:rPr>
                <w:b/>
                <w:bCs/>
                <w:i/>
                <w:iCs/>
                <w:snapToGrid w:val="0"/>
              </w:rPr>
              <w:t>dl-</w:t>
            </w:r>
            <w:proofErr w:type="spellStart"/>
            <w:r w:rsidRPr="00C96D6C">
              <w:rPr>
                <w:b/>
                <w:bCs/>
                <w:i/>
                <w:iCs/>
                <w:snapToGrid w:val="0"/>
              </w:rPr>
              <w:t>prs</w:t>
            </w:r>
            <w:proofErr w:type="spellEnd"/>
            <w:r w:rsidRPr="00C96D6C">
              <w:rPr>
                <w:b/>
                <w:bCs/>
                <w:i/>
                <w:iCs/>
                <w:snapToGrid w:val="0"/>
              </w:rPr>
              <w:t>-configuration-id-</w:t>
            </w:r>
            <w:proofErr w:type="spellStart"/>
            <w:r w:rsidRPr="00C96D6C">
              <w:rPr>
                <w:b/>
                <w:bCs/>
                <w:i/>
                <w:iCs/>
                <w:snapToGrid w:val="0"/>
              </w:rPr>
              <w:t>PrefList</w:t>
            </w:r>
            <w:proofErr w:type="spellEnd"/>
          </w:p>
          <w:p w14:paraId="3023CB97" w14:textId="77777777" w:rsidR="00704B64" w:rsidRPr="00C96D6C" w:rsidRDefault="00704B64" w:rsidP="00016F02">
            <w:pPr>
              <w:pStyle w:val="TAL"/>
              <w:rPr>
                <w:snapToGrid w:val="0"/>
              </w:rPr>
            </w:pPr>
            <w:r w:rsidRPr="00C96D6C">
              <w:rPr>
                <w:rFonts w:cs="Arial"/>
                <w:szCs w:val="18"/>
              </w:rPr>
              <w:t xml:space="preserve">This field specifies the on-demand DL-PRS configuration associated with </w:t>
            </w:r>
            <w:r w:rsidRPr="00C96D6C">
              <w:rPr>
                <w:rFonts w:cs="Arial"/>
                <w:i/>
                <w:iCs/>
                <w:szCs w:val="18"/>
              </w:rPr>
              <w:t>DL-PRS-Configuration-ID</w:t>
            </w:r>
            <w:r w:rsidRPr="00C96D6C">
              <w:rPr>
                <w:rFonts w:cs="Arial"/>
                <w:szCs w:val="18"/>
              </w:rPr>
              <w:t xml:space="preserve"> in IE </w:t>
            </w:r>
            <w:r w:rsidRPr="00C96D6C">
              <w:rPr>
                <w:rFonts w:cs="Arial"/>
                <w:i/>
                <w:iCs/>
                <w:szCs w:val="18"/>
              </w:rPr>
              <w:t>NR-On-Demand-DL-PRS-Configurations</w:t>
            </w:r>
            <w:r w:rsidRPr="00C96D6C">
              <w:rPr>
                <w:rFonts w:cs="Arial"/>
                <w:szCs w:val="18"/>
              </w:rPr>
              <w:t xml:space="preserve"> the target device wishes to obtain in the order of preference. The first </w:t>
            </w:r>
            <w:r w:rsidRPr="00C96D6C">
              <w:rPr>
                <w:rFonts w:cs="Arial"/>
                <w:i/>
                <w:iCs/>
                <w:szCs w:val="18"/>
              </w:rPr>
              <w:t>DL-PRS-Configuration-ID</w:t>
            </w:r>
            <w:r w:rsidRPr="00C96D6C">
              <w:rPr>
                <w:rFonts w:cs="Arial"/>
                <w:szCs w:val="18"/>
              </w:rPr>
              <w:t xml:space="preserve"> in the list is the most preferred configuration, the second </w:t>
            </w:r>
            <w:r w:rsidRPr="00C96D6C">
              <w:rPr>
                <w:rFonts w:cs="Arial"/>
                <w:i/>
                <w:iCs/>
                <w:szCs w:val="18"/>
              </w:rPr>
              <w:t>DL-PRS-Configuration-ID</w:t>
            </w:r>
            <w:r w:rsidRPr="00C96D6C">
              <w:rPr>
                <w:rFonts w:cs="Arial"/>
                <w:szCs w:val="18"/>
              </w:rPr>
              <w:t xml:space="preserve"> the second most preferred, etc.</w:t>
            </w:r>
          </w:p>
        </w:tc>
      </w:tr>
      <w:tr w:rsidR="00704B64" w:rsidRPr="00C96D6C" w14:paraId="375FBD1C" w14:textId="77777777" w:rsidTr="00016F02">
        <w:tc>
          <w:tcPr>
            <w:tcW w:w="9639" w:type="dxa"/>
          </w:tcPr>
          <w:p w14:paraId="6A11A878" w14:textId="77777777" w:rsidR="00704B64" w:rsidRPr="00C96D6C" w:rsidRDefault="00704B64" w:rsidP="00016F02">
            <w:pPr>
              <w:pStyle w:val="TAL"/>
              <w:rPr>
                <w:rFonts w:eastAsia="游明朝"/>
                <w:b/>
                <w:bCs/>
                <w:i/>
                <w:iCs/>
                <w:snapToGrid w:val="0"/>
                <w:lang w:eastAsia="ja-JP"/>
              </w:rPr>
            </w:pPr>
            <w:r w:rsidRPr="00C96D6C">
              <w:rPr>
                <w:rFonts w:eastAsia="游明朝"/>
                <w:b/>
                <w:bCs/>
                <w:i/>
                <w:iCs/>
                <w:snapToGrid w:val="0"/>
                <w:lang w:eastAsia="ja-JP"/>
              </w:rPr>
              <w:t>dl-</w:t>
            </w:r>
            <w:r w:rsidRPr="00C96D6C">
              <w:rPr>
                <w:rFonts w:eastAsia="游明朝"/>
                <w:b/>
                <w:bCs/>
                <w:i/>
                <w:iCs/>
                <w:snapToGrid w:val="0"/>
              </w:rPr>
              <w:t>PRS</w:t>
            </w:r>
            <w:r w:rsidRPr="00C96D6C">
              <w:rPr>
                <w:rFonts w:eastAsia="游明朝"/>
                <w:b/>
                <w:bCs/>
                <w:i/>
                <w:iCs/>
                <w:snapToGrid w:val="0"/>
                <w:lang w:eastAsia="ja-JP"/>
              </w:rPr>
              <w:t>-</w:t>
            </w:r>
            <w:proofErr w:type="spellStart"/>
            <w:r w:rsidRPr="00C96D6C">
              <w:rPr>
                <w:rFonts w:eastAsia="游明朝"/>
                <w:b/>
                <w:bCs/>
                <w:i/>
                <w:iCs/>
                <w:snapToGrid w:val="0"/>
              </w:rPr>
              <w:t>A</w:t>
            </w:r>
            <w:r w:rsidRPr="00C96D6C">
              <w:rPr>
                <w:rFonts w:eastAsia="游明朝"/>
                <w:b/>
                <w:bCs/>
                <w:i/>
                <w:iCs/>
                <w:snapToGrid w:val="0"/>
                <w:lang w:eastAsia="ja-JP"/>
              </w:rPr>
              <w:t>ggregation</w:t>
            </w:r>
            <w:r w:rsidRPr="00C96D6C">
              <w:rPr>
                <w:rFonts w:eastAsia="游明朝"/>
                <w:b/>
                <w:bCs/>
                <w:i/>
                <w:iCs/>
                <w:snapToGrid w:val="0"/>
              </w:rPr>
              <w:t>ID</w:t>
            </w:r>
            <w:proofErr w:type="spellEnd"/>
            <w:r w:rsidRPr="00C96D6C">
              <w:rPr>
                <w:rFonts w:eastAsia="等线"/>
                <w:b/>
                <w:bCs/>
                <w:i/>
                <w:iCs/>
                <w:snapToGrid w:val="0"/>
                <w:lang w:eastAsia="zh-CN"/>
              </w:rPr>
              <w:t>-</w:t>
            </w:r>
            <w:proofErr w:type="spellStart"/>
            <w:r w:rsidRPr="00C96D6C">
              <w:rPr>
                <w:rFonts w:eastAsia="游明朝"/>
                <w:b/>
                <w:bCs/>
                <w:i/>
                <w:iCs/>
                <w:snapToGrid w:val="0"/>
                <w:lang w:eastAsia="ja-JP"/>
              </w:rPr>
              <w:t>PrefList</w:t>
            </w:r>
            <w:proofErr w:type="spellEnd"/>
          </w:p>
          <w:p w14:paraId="42790273" w14:textId="047370AB" w:rsidR="00704B64" w:rsidRPr="00C96D6C" w:rsidRDefault="00704B64" w:rsidP="00F27448">
            <w:pPr>
              <w:pStyle w:val="TAL"/>
              <w:rPr>
                <w:b/>
                <w:bCs/>
                <w:i/>
                <w:iCs/>
                <w:snapToGrid w:val="0"/>
              </w:rPr>
            </w:pPr>
            <w:r w:rsidRPr="00C96D6C">
              <w:rPr>
                <w:rFonts w:eastAsia="游明朝" w:cs="Arial"/>
                <w:szCs w:val="18"/>
              </w:rPr>
              <w:t xml:space="preserve">This field specifies </w:t>
            </w:r>
            <w:ins w:id="104" w:author="CATT(Jianxiang)" w:date="2024-08-20T10:54:00Z">
              <w:r w:rsidR="00070C10">
                <w:rPr>
                  <w:rFonts w:eastAsia="游明朝" w:cs="Arial"/>
                  <w:szCs w:val="18"/>
                </w:rPr>
                <w:t xml:space="preserve">a list of identities i.e., </w:t>
              </w:r>
              <w:r w:rsidR="00070C10" w:rsidRPr="00FB4EC7">
                <w:rPr>
                  <w:rFonts w:eastAsia="游明朝" w:cs="Arial"/>
                  <w:i/>
                  <w:iCs/>
                  <w:szCs w:val="18"/>
                </w:rPr>
                <w:t>DL-PRS-Configuration-ID</w:t>
              </w:r>
              <w:r w:rsidR="00070C10">
                <w:rPr>
                  <w:rFonts w:eastAsia="游明朝" w:cs="Arial"/>
                  <w:szCs w:val="18"/>
                </w:rPr>
                <w:t xml:space="preserve">, for </w:t>
              </w:r>
              <w:r w:rsidR="00070C10" w:rsidRPr="00AF6389">
                <w:rPr>
                  <w:snapToGrid w:val="0"/>
                </w:rPr>
                <w:t>On-demand DL-PRS Configuration</w:t>
              </w:r>
              <w:r w:rsidR="00070C10">
                <w:rPr>
                  <w:snapToGrid w:val="0"/>
                </w:rPr>
                <w:t xml:space="preserve"> information i.e., </w:t>
              </w:r>
              <w:r w:rsidR="00070C10" w:rsidRPr="00FB4EC7">
                <w:rPr>
                  <w:i/>
                  <w:iCs/>
                  <w:snapToGrid w:val="0"/>
                </w:rPr>
                <w:t>On-Demand-DL-PRS-Configuration</w:t>
              </w:r>
              <w:r w:rsidR="00070C10">
                <w:rPr>
                  <w:snapToGrid w:val="0"/>
                </w:rPr>
                <w:t>, that</w:t>
              </w:r>
            </w:ins>
            <w:del w:id="105" w:author="CATT(Jianxiang)" w:date="2024-08-20T10:54:00Z">
              <w:r w:rsidRPr="00C96D6C" w:rsidDel="00070C10">
                <w:rPr>
                  <w:rFonts w:eastAsia="游明朝" w:cs="Arial"/>
                  <w:szCs w:val="18"/>
                </w:rPr>
                <w:delText xml:space="preserve">the on-demand DL-PRS aggregated configuration associated with </w:delText>
              </w:r>
              <w:r w:rsidRPr="00C96D6C" w:rsidDel="00070C10">
                <w:rPr>
                  <w:rFonts w:eastAsia="游明朝" w:cs="Arial"/>
                  <w:i/>
                  <w:szCs w:val="18"/>
                </w:rPr>
                <w:delText>onDemandDL-PRS-AggregationList</w:delText>
              </w:r>
              <w:r w:rsidRPr="00C96D6C" w:rsidDel="00070C10">
                <w:rPr>
                  <w:rFonts w:eastAsia="游明朝" w:cs="Arial"/>
                  <w:szCs w:val="18"/>
                </w:rPr>
                <w:delText xml:space="preserve"> in IE </w:delText>
              </w:r>
              <w:r w:rsidRPr="00C96D6C" w:rsidDel="00070C10">
                <w:rPr>
                  <w:rFonts w:eastAsia="游明朝" w:cs="Arial"/>
                  <w:i/>
                  <w:szCs w:val="18"/>
                </w:rPr>
                <w:delText>NR-On-Demand-DL-PRS-Configurations</w:delText>
              </w:r>
            </w:del>
            <w:r w:rsidRPr="00C96D6C">
              <w:rPr>
                <w:rFonts w:eastAsia="游明朝" w:cs="Arial"/>
                <w:i/>
                <w:szCs w:val="18"/>
              </w:rPr>
              <w:t xml:space="preserve"> </w:t>
            </w:r>
            <w:r w:rsidRPr="00C96D6C">
              <w:rPr>
                <w:rFonts w:eastAsia="游明朝" w:cs="Arial"/>
                <w:szCs w:val="18"/>
              </w:rPr>
              <w:t>the target device wishes to obtain</w:t>
            </w:r>
            <w:ins w:id="106" w:author="CATT(Jianxiang)" w:date="2024-08-20T10:54:00Z">
              <w:r w:rsidR="00070C10">
                <w:rPr>
                  <w:rFonts w:eastAsia="游明朝" w:cs="Arial"/>
                  <w:szCs w:val="18"/>
                </w:rPr>
                <w:t>, for DL-PRS aggregation,</w:t>
              </w:r>
            </w:ins>
            <w:r w:rsidRPr="00C96D6C">
              <w:rPr>
                <w:rFonts w:eastAsia="游明朝" w:cs="Arial"/>
                <w:szCs w:val="18"/>
              </w:rPr>
              <w:t xml:space="preserve"> in the order of preference. The first integer value in the list is the most preferred </w:t>
            </w:r>
            <w:ins w:id="107" w:author="CATT(Jianxiang)" w:date="2024-08-20T10:54:00Z">
              <w:r w:rsidR="00070C10" w:rsidRPr="00004763">
                <w:rPr>
                  <w:rFonts w:eastAsia="游明朝" w:cs="Arial"/>
                  <w:szCs w:val="18"/>
                </w:rPr>
                <w:t>On-demand DL-PRS Configuration information</w:t>
              </w:r>
            </w:ins>
            <w:del w:id="108" w:author="CATT(Jianxiang)" w:date="2024-08-20T10:54:00Z">
              <w:r w:rsidRPr="00C96D6C" w:rsidDel="00070C10">
                <w:rPr>
                  <w:rFonts w:eastAsia="游明朝" w:cs="Arial"/>
                  <w:szCs w:val="18"/>
                </w:rPr>
                <w:delText>aggregated configuration</w:delText>
              </w:r>
            </w:del>
            <w:r w:rsidRPr="00C96D6C">
              <w:rPr>
                <w:rFonts w:eastAsia="游明朝" w:cs="Arial"/>
                <w:szCs w:val="18"/>
              </w:rPr>
              <w:t xml:space="preserve">; the second integer value in the list is the second most preferred, etc. </w:t>
            </w:r>
            <w:del w:id="109" w:author="CATT(Jianxiang)" w:date="2024-08-20T10:55:00Z">
              <w:r w:rsidRPr="00C96D6C" w:rsidDel="00070C10">
                <w:rPr>
                  <w:rFonts w:eastAsia="游明朝" w:cs="Arial"/>
                  <w:szCs w:val="18"/>
                </w:rPr>
                <w:delText xml:space="preserve">The integer value corresponds to the entry in the field </w:delText>
              </w:r>
              <w:r w:rsidRPr="00C96D6C" w:rsidDel="00070C10">
                <w:rPr>
                  <w:rFonts w:eastAsia="游明朝" w:cs="Arial"/>
                  <w:i/>
                  <w:szCs w:val="18"/>
                </w:rPr>
                <w:delText>onDemandDL-PRS-AggregationList</w:delText>
              </w:r>
              <w:r w:rsidRPr="00C96D6C" w:rsidDel="00070C10">
                <w:rPr>
                  <w:rFonts w:eastAsia="游明朝" w:cs="Arial"/>
                  <w:szCs w:val="18"/>
                </w:rPr>
                <w:delText xml:space="preserve"> in IE </w:delText>
              </w:r>
              <w:r w:rsidRPr="00C96D6C" w:rsidDel="00070C10">
                <w:rPr>
                  <w:rFonts w:eastAsia="游明朝" w:cs="Arial"/>
                  <w:i/>
                  <w:szCs w:val="18"/>
                </w:rPr>
                <w:delText>NR-On-Demand-DL-PRS-Configurations</w:delText>
              </w:r>
              <w:r w:rsidRPr="00C96D6C" w:rsidDel="00070C10">
                <w:rPr>
                  <w:rFonts w:eastAsia="游明朝" w:cs="Arial"/>
                  <w:szCs w:val="18"/>
                </w:rPr>
                <w:delText>.</w:delText>
              </w:r>
            </w:del>
          </w:p>
        </w:tc>
      </w:tr>
      <w:tr w:rsidR="00704B64" w:rsidRPr="00C96D6C" w14:paraId="1DD8579B" w14:textId="77777777" w:rsidTr="00016F02">
        <w:tc>
          <w:tcPr>
            <w:tcW w:w="9639" w:type="dxa"/>
          </w:tcPr>
          <w:p w14:paraId="6EE6B203" w14:textId="77777777" w:rsidR="00704B64" w:rsidRPr="00C96D6C" w:rsidRDefault="00704B64" w:rsidP="00016F02">
            <w:pPr>
              <w:pStyle w:val="TAL"/>
              <w:rPr>
                <w:rFonts w:eastAsia="游明朝"/>
                <w:b/>
                <w:bCs/>
                <w:i/>
                <w:iCs/>
                <w:snapToGrid w:val="0"/>
              </w:rPr>
            </w:pPr>
            <w:r w:rsidRPr="00C96D6C">
              <w:rPr>
                <w:rFonts w:eastAsia="游明朝"/>
                <w:b/>
                <w:bCs/>
                <w:i/>
                <w:iCs/>
                <w:snapToGrid w:val="0"/>
              </w:rPr>
              <w:t>nr-</w:t>
            </w:r>
            <w:proofErr w:type="spellStart"/>
            <w:r w:rsidRPr="00C96D6C">
              <w:rPr>
                <w:rFonts w:eastAsia="游明朝"/>
                <w:b/>
                <w:bCs/>
                <w:i/>
                <w:iCs/>
                <w:snapToGrid w:val="0"/>
              </w:rPr>
              <w:t>OnDemandDL</w:t>
            </w:r>
            <w:proofErr w:type="spellEnd"/>
            <w:r w:rsidRPr="00C96D6C">
              <w:rPr>
                <w:rFonts w:eastAsia="游明朝"/>
                <w:b/>
                <w:bCs/>
                <w:i/>
                <w:iCs/>
                <w:snapToGrid w:val="0"/>
              </w:rPr>
              <w:t>-PRS-</w:t>
            </w:r>
            <w:proofErr w:type="spellStart"/>
            <w:r w:rsidRPr="00C96D6C">
              <w:rPr>
                <w:rFonts w:eastAsia="游明朝"/>
                <w:b/>
                <w:bCs/>
                <w:i/>
                <w:iCs/>
                <w:snapToGrid w:val="0"/>
              </w:rPr>
              <w:t>AggregationReqList</w:t>
            </w:r>
            <w:proofErr w:type="spellEnd"/>
          </w:p>
          <w:p w14:paraId="23480AF0" w14:textId="238C568D" w:rsidR="00704B64" w:rsidRPr="00C96D6C" w:rsidRDefault="00704B64" w:rsidP="00070C10">
            <w:pPr>
              <w:pStyle w:val="TAL"/>
              <w:rPr>
                <w:b/>
                <w:bCs/>
                <w:i/>
                <w:iCs/>
                <w:snapToGrid w:val="0"/>
              </w:rPr>
            </w:pPr>
            <w:r w:rsidRPr="00C96D6C">
              <w:rPr>
                <w:rFonts w:eastAsia="游明朝" w:cs="Arial"/>
                <w:szCs w:val="18"/>
              </w:rPr>
              <w:t xml:space="preserve">This field specifies </w:t>
            </w:r>
            <w:ins w:id="110" w:author="CATT(Jianxiang)" w:date="2024-08-20T10:55:00Z">
              <w:r w:rsidR="00070C10">
                <w:rPr>
                  <w:rFonts w:eastAsia="游明朝" w:cs="Arial"/>
                  <w:szCs w:val="18"/>
                </w:rPr>
                <w:t xml:space="preserve">a list of </w:t>
              </w:r>
              <w:r w:rsidR="00070C10" w:rsidRPr="00C96D6C">
                <w:rPr>
                  <w:rFonts w:eastAsia="游明朝" w:cs="Arial"/>
                  <w:szCs w:val="18"/>
                </w:rPr>
                <w:t xml:space="preserve">DL-PRS </w:t>
              </w:r>
              <w:r w:rsidR="00070C10">
                <w:rPr>
                  <w:rFonts w:eastAsia="游明朝" w:cs="Arial"/>
                  <w:szCs w:val="18"/>
                </w:rPr>
                <w:t>for specific</w:t>
              </w:r>
              <w:r w:rsidR="00070C10">
                <w:rPr>
                  <w:rFonts w:eastAsia="游明朝" w:cs="Arial" w:hint="eastAsia"/>
                  <w:szCs w:val="18"/>
                  <w:lang w:eastAsia="zh-CN"/>
                </w:rPr>
                <w:t xml:space="preserve"> </w:t>
              </w:r>
              <w:r w:rsidR="00070C10">
                <w:rPr>
                  <w:rFonts w:eastAsia="游明朝" w:cs="Arial"/>
                  <w:szCs w:val="18"/>
                </w:rPr>
                <w:t xml:space="preserve">PFL combinations for which the </w:t>
              </w:r>
              <w:r w:rsidR="00070C10" w:rsidRPr="00C96D6C">
                <w:rPr>
                  <w:rFonts w:eastAsia="游明朝" w:cs="Arial"/>
                  <w:szCs w:val="18"/>
                </w:rPr>
                <w:t xml:space="preserve">DL-PRS information </w:t>
              </w:r>
              <w:r w:rsidR="00070C10">
                <w:rPr>
                  <w:rFonts w:eastAsia="游明朝" w:cs="Arial"/>
                  <w:szCs w:val="18"/>
                </w:rPr>
                <w:t xml:space="preserve">i.e., </w:t>
              </w:r>
              <w:r w:rsidR="00070C10" w:rsidRPr="00C96D6C">
                <w:rPr>
                  <w:rFonts w:eastAsia="游明朝" w:cs="Arial"/>
                  <w:i/>
                  <w:szCs w:val="18"/>
                </w:rPr>
                <w:t>NR-On-Demand-DL-PRS-Information</w:t>
              </w:r>
              <w:r w:rsidR="00070C10" w:rsidRPr="00660FC3">
                <w:rPr>
                  <w:rFonts w:eastAsia="游明朝" w:cs="Arial"/>
                  <w:iCs/>
                  <w:szCs w:val="18"/>
                </w:rPr>
                <w:t xml:space="preserve">, </w:t>
              </w:r>
              <w:r w:rsidR="00070C10">
                <w:rPr>
                  <w:rFonts w:eastAsia="游明朝" w:cs="Arial"/>
                  <w:szCs w:val="18"/>
                </w:rPr>
                <w:t>is requested by the UE for DL-PRS aggregation, listed</w:t>
              </w:r>
              <w:r w:rsidR="00070C10" w:rsidRPr="00C96D6C" w:rsidDel="00070C10">
                <w:rPr>
                  <w:rFonts w:eastAsia="游明朝" w:cs="Arial"/>
                  <w:szCs w:val="18"/>
                </w:rPr>
                <w:t xml:space="preserve"> </w:t>
              </w:r>
            </w:ins>
            <w:del w:id="111" w:author="CATT(Jianxiang)" w:date="2024-08-20T10:55:00Z">
              <w:r w:rsidRPr="00C96D6C" w:rsidDel="00070C10">
                <w:rPr>
                  <w:rFonts w:eastAsia="游明朝" w:cs="Arial"/>
                  <w:szCs w:val="18"/>
                </w:rPr>
                <w:delText>the aggregated on-demand DL-PRS configuration information</w:delText>
              </w:r>
            </w:del>
            <w:r w:rsidRPr="00C96D6C">
              <w:rPr>
                <w:rFonts w:eastAsia="游明朝" w:cs="Arial"/>
                <w:szCs w:val="18"/>
              </w:rPr>
              <w:t xml:space="preserve"> </w:t>
            </w:r>
            <w:del w:id="112" w:author="CATT(Jianxiang)" w:date="2024-08-20T10:55:00Z">
              <w:r w:rsidRPr="00C96D6C" w:rsidDel="00070C10">
                <w:rPr>
                  <w:rFonts w:eastAsia="游明朝" w:cs="Arial"/>
                  <w:szCs w:val="18"/>
                </w:rPr>
                <w:delText xml:space="preserve">requested by the target device </w:delText>
              </w:r>
            </w:del>
            <w:r w:rsidRPr="00C96D6C">
              <w:rPr>
                <w:rFonts w:eastAsia="游明朝" w:cs="Arial"/>
                <w:szCs w:val="18"/>
              </w:rPr>
              <w:t xml:space="preserve">in the order of preference. The first </w:t>
            </w:r>
            <w:r w:rsidRPr="00C96D6C">
              <w:rPr>
                <w:rFonts w:eastAsia="游明朝" w:cs="Arial"/>
                <w:i/>
                <w:szCs w:val="18"/>
              </w:rPr>
              <w:t>NR-</w:t>
            </w:r>
            <w:proofErr w:type="spellStart"/>
            <w:r w:rsidRPr="00C96D6C">
              <w:rPr>
                <w:rFonts w:eastAsia="游明朝" w:cs="Arial"/>
                <w:i/>
                <w:szCs w:val="18"/>
              </w:rPr>
              <w:t>OnDemandDL</w:t>
            </w:r>
            <w:proofErr w:type="spellEnd"/>
            <w:r w:rsidRPr="00C96D6C">
              <w:rPr>
                <w:rFonts w:eastAsia="游明朝" w:cs="Arial"/>
                <w:i/>
                <w:szCs w:val="18"/>
              </w:rPr>
              <w:t>-PRS-</w:t>
            </w:r>
            <w:proofErr w:type="spellStart"/>
            <w:r w:rsidRPr="00C96D6C">
              <w:rPr>
                <w:rFonts w:eastAsia="游明朝" w:cs="Arial"/>
                <w:i/>
                <w:szCs w:val="18"/>
              </w:rPr>
              <w:t>AggregationReqElement</w:t>
            </w:r>
            <w:proofErr w:type="spellEnd"/>
            <w:r w:rsidRPr="00C96D6C">
              <w:rPr>
                <w:rFonts w:eastAsia="游明朝" w:cs="Arial"/>
                <w:szCs w:val="18"/>
              </w:rPr>
              <w:t xml:space="preserve"> in the list is the most preferred </w:t>
            </w:r>
            <w:ins w:id="113" w:author="CATT(Jianxiang)" w:date="2024-08-20T10:56:00Z">
              <w:r w:rsidR="00070C10">
                <w:rPr>
                  <w:rFonts w:eastAsia="游明朝" w:cs="Arial"/>
                  <w:szCs w:val="18"/>
                </w:rPr>
                <w:t>PFL combination for DL-PRS aggregation</w:t>
              </w:r>
            </w:ins>
            <w:del w:id="114" w:author="CATT(Jianxiang)" w:date="2024-08-20T10:56:00Z">
              <w:r w:rsidRPr="00C96D6C" w:rsidDel="00070C10">
                <w:rPr>
                  <w:rFonts w:eastAsia="游明朝" w:cs="Arial"/>
                  <w:szCs w:val="18"/>
                </w:rPr>
                <w:delText>aggregated configuration</w:delText>
              </w:r>
            </w:del>
            <w:r w:rsidRPr="00C96D6C">
              <w:rPr>
                <w:rFonts w:eastAsia="游明朝" w:cs="Arial"/>
                <w:szCs w:val="18"/>
              </w:rPr>
              <w:t xml:space="preserve">; the second element in the list is the second most preferred, etc. </w:t>
            </w:r>
            <w:del w:id="115" w:author="CATT(Jianxiang)" w:date="2024-08-20T10:56:00Z">
              <w:r w:rsidRPr="00C96D6C" w:rsidDel="00070C10">
                <w:rPr>
                  <w:rFonts w:eastAsia="游明朝" w:cs="Arial"/>
                  <w:szCs w:val="18"/>
                </w:rPr>
                <w:delText xml:space="preserve">The integer value in </w:delText>
              </w:r>
              <w:r w:rsidRPr="00C96D6C" w:rsidDel="00070C10">
                <w:rPr>
                  <w:rFonts w:eastAsia="游明朝" w:cs="Arial"/>
                  <w:i/>
                  <w:szCs w:val="18"/>
                </w:rPr>
                <w:delText>NR-OnDemandDL-PRS-AggregationReqElement</w:delText>
              </w:r>
              <w:r w:rsidRPr="00C96D6C" w:rsidDel="00070C10">
                <w:rPr>
                  <w:rFonts w:eastAsia="游明朝" w:cs="Arial"/>
                  <w:szCs w:val="18"/>
                </w:rPr>
                <w:delText xml:space="preserve"> corresponds to the entry in the IE </w:delText>
              </w:r>
              <w:r w:rsidRPr="00C96D6C" w:rsidDel="00070C10">
                <w:rPr>
                  <w:rFonts w:eastAsia="游明朝" w:cs="Arial"/>
                  <w:i/>
                  <w:szCs w:val="18"/>
                </w:rPr>
                <w:delText>NR-On-Demand-DL-PRS-Information</w:delText>
              </w:r>
              <w:r w:rsidRPr="00C96D6C" w:rsidDel="00070C10">
                <w:rPr>
                  <w:rFonts w:eastAsia="游明朝" w:cs="Arial"/>
                  <w:szCs w:val="18"/>
                </w:rPr>
                <w:delText>.</w:delText>
              </w:r>
            </w:del>
          </w:p>
        </w:tc>
      </w:tr>
    </w:tbl>
    <w:p w14:paraId="2E225379" w14:textId="77777777" w:rsidR="00704B64" w:rsidRPr="00872615" w:rsidRDefault="00704B64" w:rsidP="00704B6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DCF7CA5" w14:textId="77777777" w:rsidR="00B103D6" w:rsidRPr="00C96D6C" w:rsidRDefault="00B103D6" w:rsidP="00B103D6">
      <w:pPr>
        <w:pStyle w:val="40"/>
        <w:rPr>
          <w:i/>
        </w:rPr>
      </w:pPr>
      <w:r w:rsidRPr="00C96D6C">
        <w:rPr>
          <w:i/>
          <w:iCs/>
        </w:rPr>
        <w:t>–</w:t>
      </w:r>
      <w:r w:rsidRPr="00C96D6C">
        <w:tab/>
      </w:r>
      <w:r w:rsidRPr="00C96D6C">
        <w:rPr>
          <w:i/>
          <w:iCs/>
        </w:rPr>
        <w:t>NR-</w:t>
      </w:r>
      <w:r w:rsidRPr="00C96D6C">
        <w:rPr>
          <w:i/>
        </w:rPr>
        <w:t>TRP-</w:t>
      </w:r>
      <w:proofErr w:type="spellStart"/>
      <w:r w:rsidRPr="00C96D6C">
        <w:rPr>
          <w:i/>
        </w:rPr>
        <w:t>LocationInfo</w:t>
      </w:r>
      <w:bookmarkEnd w:id="97"/>
      <w:bookmarkEnd w:id="98"/>
      <w:bookmarkEnd w:id="99"/>
      <w:bookmarkEnd w:id="100"/>
      <w:bookmarkEnd w:id="101"/>
      <w:bookmarkEnd w:id="102"/>
      <w:proofErr w:type="spellEnd"/>
    </w:p>
    <w:p w14:paraId="6BED8CE5" w14:textId="77777777" w:rsidR="00B103D6" w:rsidRPr="00C96D6C" w:rsidRDefault="00B103D6" w:rsidP="00B103D6">
      <w:r w:rsidRPr="00C96D6C">
        <w:t xml:space="preserve">The IE </w:t>
      </w:r>
      <w:r w:rsidRPr="00C96D6C">
        <w:rPr>
          <w:i/>
          <w:iCs/>
        </w:rPr>
        <w:t>NR-</w:t>
      </w:r>
      <w:r w:rsidRPr="00C96D6C">
        <w:rPr>
          <w:i/>
        </w:rPr>
        <w:t>TRP-</w:t>
      </w:r>
      <w:proofErr w:type="spellStart"/>
      <w:r w:rsidRPr="00C96D6C">
        <w:rPr>
          <w:i/>
        </w:rPr>
        <w:t>LocationInfo</w:t>
      </w:r>
      <w:proofErr w:type="spellEnd"/>
      <w:r w:rsidRPr="00C96D6C">
        <w:rPr>
          <w:i/>
        </w:rPr>
        <w:t xml:space="preserve"> </w:t>
      </w:r>
      <w:r w:rsidRPr="00C96D6C">
        <w:rPr>
          <w:noProof/>
        </w:rPr>
        <w:t>is</w:t>
      </w:r>
      <w:r w:rsidRPr="00C96D6C">
        <w:t xml:space="preserve"> used by the location server to provide the coordinates </w:t>
      </w:r>
      <w:r w:rsidRPr="00C96D6C">
        <w:rPr>
          <w:noProof/>
        </w:rPr>
        <w:t xml:space="preserve">of TRPs and coordinates </w:t>
      </w:r>
      <w:r w:rsidRPr="00C96D6C">
        <w:t xml:space="preserve">of the antenna reference points for a set of TRPs together with integrity information. For each TRP, the ARP location can be provided for each associated </w:t>
      </w:r>
      <w:r w:rsidRPr="00C96D6C">
        <w:rPr>
          <w:lang w:eastAsia="zh-CN"/>
        </w:rPr>
        <w:t>DL-</w:t>
      </w:r>
      <w:r w:rsidRPr="00C96D6C">
        <w:t xml:space="preserve">PRS Resource ID per </w:t>
      </w:r>
      <w:r w:rsidRPr="00C96D6C">
        <w:rPr>
          <w:lang w:eastAsia="zh-CN"/>
        </w:rPr>
        <w:t>DL-</w:t>
      </w:r>
      <w:r w:rsidRPr="00C96D6C">
        <w:t>PRS Resource Set.</w:t>
      </w:r>
    </w:p>
    <w:p w14:paraId="13432DEC" w14:textId="77777777" w:rsidR="00B103D6" w:rsidRPr="00C96D6C" w:rsidRDefault="00B103D6" w:rsidP="00B103D6">
      <w:pPr>
        <w:pStyle w:val="PL"/>
        <w:shd w:val="clear" w:color="auto" w:fill="E6E6E6"/>
      </w:pPr>
      <w:r w:rsidRPr="00C96D6C">
        <w:t>-- ASN1START</w:t>
      </w:r>
    </w:p>
    <w:p w14:paraId="13456C76" w14:textId="77777777" w:rsidR="00B103D6" w:rsidRPr="00C96D6C" w:rsidRDefault="00B103D6" w:rsidP="00B103D6">
      <w:pPr>
        <w:pStyle w:val="PL"/>
        <w:shd w:val="clear" w:color="auto" w:fill="E6E6E6"/>
      </w:pPr>
    </w:p>
    <w:p w14:paraId="695EA768" w14:textId="77777777" w:rsidR="00B103D6" w:rsidRPr="00C96D6C" w:rsidRDefault="00B103D6" w:rsidP="00B103D6">
      <w:pPr>
        <w:pStyle w:val="PL"/>
        <w:shd w:val="clear" w:color="auto" w:fill="E6E6E6"/>
        <w:rPr>
          <w:snapToGrid w:val="0"/>
        </w:rPr>
      </w:pPr>
      <w:r w:rsidRPr="00C96D6C">
        <w:rPr>
          <w:snapToGrid w:val="0"/>
        </w:rPr>
        <w:t>NR-TRP-LocationInfo-r16 ::= SEQUENCE (SIZE (1..</w:t>
      </w:r>
      <w:r w:rsidRPr="00C96D6C">
        <w:t>nrMaxFreqLayers-r16</w:t>
      </w:r>
      <w:r w:rsidRPr="00C96D6C">
        <w:rPr>
          <w:snapToGrid w:val="0"/>
        </w:rPr>
        <w:t>)) OF</w:t>
      </w:r>
    </w:p>
    <w:p w14:paraId="6F4937FD"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NR-TRP-LocationInfoPerFreqLayer-r16</w:t>
      </w:r>
    </w:p>
    <w:p w14:paraId="66F5E4BC" w14:textId="77777777" w:rsidR="00B103D6" w:rsidRPr="00C96D6C" w:rsidRDefault="00B103D6" w:rsidP="00B103D6">
      <w:pPr>
        <w:pStyle w:val="PL"/>
        <w:shd w:val="clear" w:color="auto" w:fill="E6E6E6"/>
      </w:pPr>
    </w:p>
    <w:p w14:paraId="0254FBDC" w14:textId="77777777" w:rsidR="00B103D6" w:rsidRPr="00C96D6C" w:rsidRDefault="00B103D6" w:rsidP="00B103D6">
      <w:pPr>
        <w:pStyle w:val="PL"/>
        <w:shd w:val="clear" w:color="auto" w:fill="E6E6E6"/>
        <w:rPr>
          <w:snapToGrid w:val="0"/>
        </w:rPr>
      </w:pPr>
      <w:r w:rsidRPr="00C96D6C">
        <w:rPr>
          <w:snapToGrid w:val="0"/>
        </w:rPr>
        <w:t>NR-TRP-LocationInfoPerFreqLayer-r16 ::= SEQUENCE {</w:t>
      </w:r>
    </w:p>
    <w:p w14:paraId="114EC831" w14:textId="77777777" w:rsidR="00B103D6" w:rsidRPr="00C96D6C" w:rsidRDefault="00B103D6" w:rsidP="00B103D6">
      <w:pPr>
        <w:pStyle w:val="PL"/>
        <w:shd w:val="clear" w:color="auto" w:fill="E6E6E6"/>
        <w:rPr>
          <w:snapToGrid w:val="0"/>
        </w:rPr>
      </w:pPr>
      <w:r w:rsidRPr="00C96D6C">
        <w:tab/>
        <w:t>referencePoint-r16</w:t>
      </w:r>
      <w:r w:rsidRPr="00C96D6C">
        <w:tab/>
      </w:r>
      <w:r w:rsidRPr="00C96D6C">
        <w:tab/>
      </w:r>
      <w:r w:rsidRPr="00C96D6C">
        <w:tab/>
      </w:r>
      <w:r w:rsidRPr="00C96D6C">
        <w:rPr>
          <w:snapToGrid w:val="0"/>
        </w:rPr>
        <w:t>ReferencePoint-r16</w:t>
      </w:r>
      <w:r w:rsidRPr="00C96D6C">
        <w:rPr>
          <w:snapToGrid w:val="0"/>
        </w:rPr>
        <w:tab/>
      </w:r>
      <w:r w:rsidRPr="00C96D6C">
        <w:rPr>
          <w:snapToGrid w:val="0"/>
        </w:rPr>
        <w:tab/>
      </w:r>
      <w:r w:rsidRPr="00C96D6C">
        <w:rPr>
          <w:snapToGrid w:val="0"/>
        </w:rPr>
        <w:tab/>
      </w:r>
      <w:r w:rsidRPr="00C96D6C">
        <w:rPr>
          <w:snapToGrid w:val="0"/>
        </w:rPr>
        <w:tab/>
        <w:t>OPTIONAL,</w:t>
      </w:r>
      <w:r w:rsidRPr="00C96D6C">
        <w:rPr>
          <w:snapToGrid w:val="0"/>
        </w:rPr>
        <w:tab/>
        <w:t>-- Cond NotSameAsPrev</w:t>
      </w:r>
    </w:p>
    <w:p w14:paraId="1662CC28" w14:textId="77777777" w:rsidR="00B103D6" w:rsidRPr="00C96D6C" w:rsidRDefault="00B103D6" w:rsidP="00B103D6">
      <w:pPr>
        <w:pStyle w:val="PL"/>
        <w:shd w:val="clear" w:color="auto" w:fill="E6E6E6"/>
      </w:pPr>
      <w:r w:rsidRPr="00C96D6C">
        <w:rPr>
          <w:snapToGrid w:val="0"/>
        </w:rPr>
        <w:tab/>
        <w:t>trp-LocationInfoList-r16</w:t>
      </w:r>
      <w:r w:rsidRPr="00C96D6C">
        <w:rPr>
          <w:snapToGrid w:val="0"/>
        </w:rPr>
        <w:tab/>
      </w:r>
      <w:r w:rsidRPr="00C96D6C">
        <w:t>SEQUENCE (SIZE (1..nrMaxTRPsPerFreq-r16)) OF</w:t>
      </w:r>
    </w:p>
    <w:p w14:paraId="673EE888"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TRP-LocationInfoElement-r16</w:t>
      </w:r>
      <w:r w:rsidRPr="00C96D6C">
        <w:rPr>
          <w:snapToGrid w:val="0"/>
        </w:rPr>
        <w:t>,</w:t>
      </w:r>
    </w:p>
    <w:p w14:paraId="736B869D" w14:textId="77777777" w:rsidR="00B103D6" w:rsidRPr="00C96D6C" w:rsidRDefault="00B103D6" w:rsidP="00B103D6">
      <w:pPr>
        <w:pStyle w:val="PL"/>
        <w:shd w:val="clear" w:color="auto" w:fill="E6E6E6"/>
        <w:rPr>
          <w:snapToGrid w:val="0"/>
        </w:rPr>
      </w:pPr>
      <w:r w:rsidRPr="00C96D6C">
        <w:rPr>
          <w:snapToGrid w:val="0"/>
        </w:rPr>
        <w:tab/>
        <w:t>...</w:t>
      </w:r>
    </w:p>
    <w:p w14:paraId="7F1833BC" w14:textId="77777777" w:rsidR="00B103D6" w:rsidRPr="00C96D6C" w:rsidRDefault="00B103D6" w:rsidP="00B103D6">
      <w:pPr>
        <w:pStyle w:val="PL"/>
        <w:shd w:val="clear" w:color="auto" w:fill="E6E6E6"/>
        <w:rPr>
          <w:snapToGrid w:val="0"/>
        </w:rPr>
      </w:pPr>
      <w:r w:rsidRPr="00C96D6C">
        <w:rPr>
          <w:snapToGrid w:val="0"/>
        </w:rPr>
        <w:t>}</w:t>
      </w:r>
    </w:p>
    <w:p w14:paraId="5E85B97E" w14:textId="77777777" w:rsidR="00B103D6" w:rsidRPr="00C96D6C" w:rsidRDefault="00B103D6" w:rsidP="00B103D6">
      <w:pPr>
        <w:pStyle w:val="PL"/>
        <w:shd w:val="clear" w:color="auto" w:fill="E6E6E6"/>
        <w:rPr>
          <w:snapToGrid w:val="0"/>
        </w:rPr>
      </w:pPr>
    </w:p>
    <w:p w14:paraId="4B29FCE6" w14:textId="77777777" w:rsidR="00B103D6" w:rsidRPr="00C96D6C" w:rsidRDefault="00B103D6" w:rsidP="00B103D6">
      <w:pPr>
        <w:pStyle w:val="PL"/>
        <w:shd w:val="clear" w:color="auto" w:fill="E6E6E6"/>
      </w:pPr>
      <w:r w:rsidRPr="00C96D6C">
        <w:t>TRP-LocationInfoElement-r16 ::= SEQUENCE {</w:t>
      </w:r>
    </w:p>
    <w:p w14:paraId="24D7F380" w14:textId="77777777" w:rsidR="00B103D6" w:rsidRPr="00C96D6C" w:rsidRDefault="00B103D6" w:rsidP="00B103D6">
      <w:pPr>
        <w:pStyle w:val="PL"/>
        <w:shd w:val="clear" w:color="auto" w:fill="E6E6E6"/>
        <w:rPr>
          <w:snapToGrid w:val="0"/>
          <w:lang w:eastAsia="ja-JP"/>
        </w:rPr>
      </w:pPr>
      <w:r w:rsidRPr="00C96D6C">
        <w:rPr>
          <w:snapToGrid w:val="0"/>
        </w:rPr>
        <w:tab/>
        <w:t>dl-PRS-ID-r16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(0..255),</w:t>
      </w:r>
    </w:p>
    <w:p w14:paraId="0BA53737" w14:textId="77777777" w:rsidR="00B103D6" w:rsidRPr="00C96D6C" w:rsidRDefault="00B103D6" w:rsidP="00B103D6">
      <w:pPr>
        <w:pStyle w:val="PL"/>
        <w:shd w:val="clear" w:color="auto" w:fill="E6E6E6"/>
        <w:rPr>
          <w:snapToGrid w:val="0"/>
        </w:rPr>
      </w:pPr>
      <w:r w:rsidRPr="00C96D6C">
        <w:rPr>
          <w:snapToGrid w:val="0"/>
        </w:rPr>
        <w:tab/>
        <w:t>nr-PhysCellID-r16</w:t>
      </w:r>
      <w:r w:rsidRPr="00C96D6C">
        <w:rPr>
          <w:snapToGrid w:val="0"/>
        </w:rPr>
        <w:tab/>
      </w:r>
      <w:r w:rsidRPr="00C96D6C">
        <w:rPr>
          <w:snapToGrid w:val="0"/>
        </w:rPr>
        <w:tab/>
      </w:r>
      <w:r w:rsidRPr="00C96D6C">
        <w:rPr>
          <w:snapToGrid w:val="0"/>
        </w:rPr>
        <w:tab/>
      </w:r>
      <w:r w:rsidRPr="00C96D6C">
        <w:rPr>
          <w:snapToGrid w:val="0"/>
        </w:rPr>
        <w:tab/>
        <w:t>NR-PhysCellID-r16</w:t>
      </w:r>
      <w:r w:rsidRPr="00C96D6C">
        <w:rPr>
          <w:snapToGrid w:val="0"/>
        </w:rPr>
        <w:tab/>
      </w:r>
      <w:r w:rsidRPr="00C96D6C">
        <w:rPr>
          <w:snapToGrid w:val="0"/>
        </w:rPr>
        <w:tab/>
      </w:r>
      <w:r w:rsidRPr="00C96D6C">
        <w:rPr>
          <w:snapToGrid w:val="0"/>
        </w:rPr>
        <w:tab/>
        <w:t>OPTIONAL,</w:t>
      </w:r>
      <w:r w:rsidRPr="00C96D6C">
        <w:rPr>
          <w:snapToGrid w:val="0"/>
        </w:rPr>
        <w:tab/>
        <w:t>-- Need ON</w:t>
      </w:r>
    </w:p>
    <w:p w14:paraId="5C43F7EB" w14:textId="77777777" w:rsidR="00B103D6" w:rsidRPr="00C96D6C" w:rsidRDefault="00B103D6" w:rsidP="00B103D6">
      <w:pPr>
        <w:pStyle w:val="PL"/>
        <w:shd w:val="clear" w:color="auto" w:fill="E6E6E6"/>
        <w:rPr>
          <w:snapToGrid w:val="0"/>
        </w:rPr>
      </w:pPr>
      <w:r w:rsidRPr="00C96D6C">
        <w:rPr>
          <w:snapToGrid w:val="0"/>
        </w:rPr>
        <w:tab/>
        <w:t>nr-CellGlobalID-r16</w:t>
      </w:r>
      <w:r w:rsidRPr="00C96D6C">
        <w:rPr>
          <w:snapToGrid w:val="0"/>
        </w:rPr>
        <w:tab/>
      </w:r>
      <w:r w:rsidRPr="00C96D6C">
        <w:rPr>
          <w:snapToGrid w:val="0"/>
        </w:rPr>
        <w:tab/>
      </w:r>
      <w:r w:rsidRPr="00C96D6C">
        <w:rPr>
          <w:snapToGrid w:val="0"/>
        </w:rPr>
        <w:tab/>
      </w:r>
      <w:r w:rsidRPr="00C96D6C">
        <w:rPr>
          <w:snapToGrid w:val="0"/>
        </w:rPr>
        <w:tab/>
        <w:t>NCGI-r15</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OPTIONAL,</w:t>
      </w:r>
      <w:r w:rsidRPr="00C96D6C">
        <w:rPr>
          <w:snapToGrid w:val="0"/>
        </w:rPr>
        <w:tab/>
        <w:t>-- Need ON</w:t>
      </w:r>
    </w:p>
    <w:p w14:paraId="368AE264" w14:textId="77777777" w:rsidR="00B103D6" w:rsidRPr="00C96D6C" w:rsidRDefault="00B103D6" w:rsidP="00B103D6">
      <w:pPr>
        <w:pStyle w:val="PL"/>
        <w:shd w:val="clear" w:color="auto" w:fill="E6E6E6"/>
      </w:pPr>
      <w:r w:rsidRPr="00C96D6C">
        <w:rPr>
          <w:snapToGrid w:val="0"/>
        </w:rPr>
        <w:tab/>
      </w:r>
      <w:r w:rsidRPr="00C96D6C">
        <w:t>nr-ARFCN</w:t>
      </w:r>
      <w:r w:rsidRPr="00C96D6C">
        <w:rPr>
          <w:snapToGrid w:val="0"/>
        </w:rPr>
        <w:t>-r16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ARFCN-ValueNR-r15</w:t>
      </w:r>
      <w:r w:rsidRPr="00C96D6C">
        <w:rPr>
          <w:snapToGrid w:val="0"/>
        </w:rPr>
        <w:tab/>
      </w:r>
      <w:r w:rsidRPr="00C96D6C">
        <w:rPr>
          <w:snapToGrid w:val="0"/>
        </w:rPr>
        <w:tab/>
      </w:r>
      <w:r w:rsidRPr="00C96D6C">
        <w:rPr>
          <w:snapToGrid w:val="0"/>
        </w:rPr>
        <w:tab/>
        <w:t>OPTIONAL,</w:t>
      </w:r>
      <w:r w:rsidRPr="00C96D6C">
        <w:rPr>
          <w:snapToGrid w:val="0"/>
        </w:rPr>
        <w:tab/>
        <w:t>-- Need ON</w:t>
      </w:r>
    </w:p>
    <w:p w14:paraId="091BDF03" w14:textId="77777777" w:rsidR="00B103D6" w:rsidRPr="00C96D6C" w:rsidRDefault="00B103D6" w:rsidP="00B103D6">
      <w:pPr>
        <w:pStyle w:val="PL"/>
        <w:shd w:val="clear" w:color="auto" w:fill="E6E6E6"/>
      </w:pPr>
      <w:r w:rsidRPr="00C96D6C">
        <w:rPr>
          <w:rFonts w:eastAsia="Batang"/>
          <w:lang w:eastAsia="sv-SE"/>
        </w:rPr>
        <w:tab/>
        <w:t>associated-DL-PRS-ID-r16</w:t>
      </w:r>
      <w:r w:rsidRPr="00C96D6C">
        <w:rPr>
          <w:rFonts w:eastAsia="Batang"/>
          <w:lang w:eastAsia="sv-SE"/>
        </w:rPr>
        <w:tab/>
      </w:r>
      <w:r w:rsidRPr="00C96D6C">
        <w:rPr>
          <w:rFonts w:eastAsia="Batang"/>
          <w:lang w:eastAsia="sv-SE"/>
        </w:rPr>
        <w:tab/>
        <w:t>INTEGER (0..255)</w:t>
      </w:r>
      <w:r w:rsidRPr="00C96D6C">
        <w:rPr>
          <w:rFonts w:eastAsia="Batang"/>
          <w:lang w:eastAsia="sv-SE"/>
        </w:rPr>
        <w:tab/>
      </w:r>
      <w:r w:rsidRPr="00C96D6C">
        <w:rPr>
          <w:rFonts w:eastAsia="Batang"/>
          <w:lang w:eastAsia="sv-SE"/>
        </w:rPr>
        <w:tab/>
      </w:r>
      <w:r w:rsidRPr="00C96D6C">
        <w:rPr>
          <w:rFonts w:eastAsia="Batang"/>
          <w:lang w:eastAsia="sv-SE"/>
        </w:rPr>
        <w:tab/>
        <w:t>OPTIONAL,</w:t>
      </w:r>
      <w:r w:rsidRPr="00C96D6C">
        <w:rPr>
          <w:rFonts w:eastAsia="Batang"/>
          <w:lang w:eastAsia="sv-SE"/>
        </w:rPr>
        <w:tab/>
        <w:t>-- Need OP</w:t>
      </w:r>
    </w:p>
    <w:p w14:paraId="0D4730E9" w14:textId="77777777" w:rsidR="00B103D6" w:rsidRPr="00C96D6C" w:rsidRDefault="00B103D6" w:rsidP="00B103D6">
      <w:pPr>
        <w:pStyle w:val="PL"/>
        <w:shd w:val="clear" w:color="auto" w:fill="E6E6E6"/>
        <w:rPr>
          <w:snapToGrid w:val="0"/>
        </w:rPr>
      </w:pPr>
      <w:r w:rsidRPr="00C96D6C">
        <w:tab/>
        <w:t>trp-Location-r16</w:t>
      </w:r>
      <w:r w:rsidRPr="00C96D6C">
        <w:tab/>
      </w:r>
      <w:r w:rsidRPr="00C96D6C">
        <w:tab/>
      </w:r>
      <w:r w:rsidRPr="00C96D6C">
        <w:tab/>
      </w:r>
      <w:r w:rsidRPr="00C96D6C">
        <w:tab/>
      </w:r>
      <w:r w:rsidRPr="00C96D6C">
        <w:rPr>
          <w:snapToGrid w:val="0"/>
        </w:rPr>
        <w:t>RelativeLocation-r16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OPTIONAL,</w:t>
      </w:r>
      <w:r w:rsidRPr="00C96D6C">
        <w:rPr>
          <w:snapToGrid w:val="0"/>
        </w:rPr>
        <w:tab/>
        <w:t>-- Need OP</w:t>
      </w:r>
    </w:p>
    <w:p w14:paraId="7F2C24AC" w14:textId="77777777" w:rsidR="00B103D6" w:rsidRPr="00C96D6C" w:rsidRDefault="00B103D6" w:rsidP="00B103D6">
      <w:pPr>
        <w:pStyle w:val="PL"/>
        <w:shd w:val="clear" w:color="auto" w:fill="E6E6E6"/>
        <w:rPr>
          <w:snapToGrid w:val="0"/>
        </w:rPr>
      </w:pPr>
      <w:r w:rsidRPr="00C96D6C">
        <w:rPr>
          <w:snapToGrid w:val="0"/>
        </w:rPr>
        <w:tab/>
        <w:t>trp-DL-PRS-ResourceSets-r16</w:t>
      </w:r>
      <w:r w:rsidRPr="00C96D6C">
        <w:rPr>
          <w:snapToGrid w:val="0"/>
        </w:rPr>
        <w:tab/>
      </w:r>
      <w:r w:rsidRPr="00C96D6C">
        <w:rPr>
          <w:snapToGrid w:val="0"/>
        </w:rPr>
        <w:tab/>
        <w:t>SEQUENCE (SIZE(1..nrMaxSetsPerTrpPerFreqLayer-r16)) OF</w:t>
      </w:r>
    </w:p>
    <w:p w14:paraId="5B87C601"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DL-PRS-ResourceSets-TRP-Element-r16</w:t>
      </w:r>
      <w:r w:rsidRPr="00C96D6C">
        <w:rPr>
          <w:snapToGrid w:val="0"/>
        </w:rPr>
        <w:tab/>
        <w:t>OPTIONAL,</w:t>
      </w:r>
      <w:r w:rsidRPr="00C96D6C">
        <w:rPr>
          <w:snapToGrid w:val="0"/>
        </w:rPr>
        <w:tab/>
        <w:t>-- Need OP</w:t>
      </w:r>
    </w:p>
    <w:p w14:paraId="02C40762" w14:textId="77777777" w:rsidR="00B103D6" w:rsidRPr="00C96D6C" w:rsidRDefault="00B103D6" w:rsidP="00B103D6">
      <w:pPr>
        <w:pStyle w:val="PL"/>
        <w:shd w:val="clear" w:color="auto" w:fill="E6E6E6"/>
        <w:rPr>
          <w:snapToGrid w:val="0"/>
        </w:rPr>
      </w:pPr>
      <w:r w:rsidRPr="00C96D6C">
        <w:rPr>
          <w:snapToGrid w:val="0"/>
        </w:rPr>
        <w:tab/>
        <w:t>...,</w:t>
      </w:r>
    </w:p>
    <w:p w14:paraId="355BE71C" w14:textId="77777777" w:rsidR="00B103D6" w:rsidRPr="00C96D6C" w:rsidRDefault="00B103D6" w:rsidP="00B103D6">
      <w:pPr>
        <w:pStyle w:val="PL"/>
        <w:shd w:val="clear" w:color="auto" w:fill="E6E6E6"/>
        <w:rPr>
          <w:snapToGrid w:val="0"/>
        </w:rPr>
      </w:pPr>
      <w:r w:rsidRPr="00C96D6C">
        <w:rPr>
          <w:snapToGrid w:val="0"/>
        </w:rPr>
        <w:tab/>
        <w:t>[[</w:t>
      </w:r>
    </w:p>
    <w:p w14:paraId="21BDF2F8" w14:textId="77777777" w:rsidR="00B103D6" w:rsidRPr="00C96D6C" w:rsidRDefault="00B103D6" w:rsidP="00B103D6">
      <w:pPr>
        <w:pStyle w:val="PL"/>
        <w:shd w:val="clear" w:color="auto" w:fill="E6E6E6"/>
        <w:rPr>
          <w:snapToGrid w:val="0"/>
        </w:rPr>
      </w:pPr>
      <w:r w:rsidRPr="00C96D6C">
        <w:rPr>
          <w:snapToGrid w:val="0"/>
        </w:rPr>
        <w:tab/>
        <w:t>trp-LocationCartesian-r18</w:t>
      </w:r>
      <w:r w:rsidRPr="00C96D6C">
        <w:rPr>
          <w:snapToGrid w:val="0"/>
        </w:rPr>
        <w:tab/>
      </w:r>
      <w:r w:rsidRPr="00C96D6C">
        <w:rPr>
          <w:snapToGrid w:val="0"/>
        </w:rPr>
        <w:tab/>
        <w:t>RelativeCartesianLocation-r18</w:t>
      </w:r>
      <w:r w:rsidRPr="00C96D6C">
        <w:rPr>
          <w:snapToGrid w:val="0"/>
        </w:rPr>
        <w:tab/>
      </w:r>
      <w:r w:rsidRPr="00C96D6C">
        <w:rPr>
          <w:snapToGrid w:val="0"/>
        </w:rPr>
        <w:tab/>
      </w:r>
      <w:r w:rsidRPr="00C96D6C">
        <w:rPr>
          <w:snapToGrid w:val="0"/>
        </w:rPr>
        <w:tab/>
        <w:t>OPTIONAL,</w:t>
      </w:r>
      <w:r w:rsidRPr="00C96D6C">
        <w:rPr>
          <w:snapToGrid w:val="0"/>
        </w:rPr>
        <w:tab/>
        <w:t>-- Need OP</w:t>
      </w:r>
    </w:p>
    <w:p w14:paraId="0F1EDDC0" w14:textId="77777777" w:rsidR="00B103D6" w:rsidRPr="00C96D6C" w:rsidRDefault="00B103D6" w:rsidP="00B103D6">
      <w:pPr>
        <w:pStyle w:val="PL"/>
        <w:shd w:val="clear" w:color="auto" w:fill="E6E6E6"/>
        <w:rPr>
          <w:snapToGrid w:val="0"/>
        </w:rPr>
      </w:pPr>
      <w:r w:rsidRPr="00C96D6C">
        <w:rPr>
          <w:snapToGrid w:val="0"/>
        </w:rPr>
        <w:tab/>
        <w:t>nr-IntegrityTRP-LocationBounds-r18</w:t>
      </w:r>
      <w:r w:rsidRPr="00C96D6C">
        <w:rPr>
          <w:snapToGrid w:val="0"/>
        </w:rPr>
        <w:tab/>
      </w:r>
    </w:p>
    <w:p w14:paraId="2E2DD76F"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NR-IntegrityLocationBounds-r18</w:t>
      </w:r>
      <w:r w:rsidRPr="00C96D6C">
        <w:rPr>
          <w:snapToGrid w:val="0"/>
        </w:rPr>
        <w:tab/>
      </w:r>
      <w:r w:rsidRPr="00C96D6C">
        <w:rPr>
          <w:snapToGrid w:val="0"/>
        </w:rPr>
        <w:tab/>
      </w:r>
      <w:r w:rsidRPr="00C96D6C">
        <w:rPr>
          <w:snapToGrid w:val="0"/>
        </w:rPr>
        <w:tab/>
        <w:t>OPTIONAL</w:t>
      </w:r>
      <w:r w:rsidRPr="00C96D6C">
        <w:rPr>
          <w:snapToGrid w:val="0"/>
        </w:rPr>
        <w:tab/>
        <w:t>-- Need OR</w:t>
      </w:r>
    </w:p>
    <w:p w14:paraId="2FAE7825" w14:textId="77777777" w:rsidR="00B103D6" w:rsidRPr="00C96D6C" w:rsidRDefault="00B103D6" w:rsidP="00B103D6">
      <w:pPr>
        <w:pStyle w:val="PL"/>
        <w:shd w:val="clear" w:color="auto" w:fill="E6E6E6"/>
        <w:rPr>
          <w:snapToGrid w:val="0"/>
        </w:rPr>
      </w:pPr>
      <w:r w:rsidRPr="00C96D6C">
        <w:rPr>
          <w:snapToGrid w:val="0"/>
        </w:rPr>
        <w:tab/>
        <w:t>]]</w:t>
      </w:r>
    </w:p>
    <w:p w14:paraId="5343ED78" w14:textId="77777777" w:rsidR="00B103D6" w:rsidRPr="00C96D6C" w:rsidRDefault="00B103D6" w:rsidP="00B103D6">
      <w:pPr>
        <w:pStyle w:val="PL"/>
        <w:shd w:val="clear" w:color="auto" w:fill="E6E6E6"/>
        <w:rPr>
          <w:snapToGrid w:val="0"/>
        </w:rPr>
      </w:pPr>
      <w:r w:rsidRPr="00C96D6C">
        <w:rPr>
          <w:snapToGrid w:val="0"/>
        </w:rPr>
        <w:t>}</w:t>
      </w:r>
    </w:p>
    <w:p w14:paraId="6FFA001D" w14:textId="77777777" w:rsidR="00B103D6" w:rsidRPr="00C96D6C" w:rsidRDefault="00B103D6" w:rsidP="00B103D6">
      <w:pPr>
        <w:pStyle w:val="PL"/>
        <w:shd w:val="clear" w:color="auto" w:fill="E6E6E6"/>
        <w:rPr>
          <w:snapToGrid w:val="0"/>
        </w:rPr>
      </w:pPr>
    </w:p>
    <w:p w14:paraId="64E34B79" w14:textId="77777777" w:rsidR="00B103D6" w:rsidRPr="00C96D6C" w:rsidRDefault="00B103D6" w:rsidP="00B103D6">
      <w:pPr>
        <w:pStyle w:val="PL"/>
        <w:shd w:val="clear" w:color="auto" w:fill="E6E6E6"/>
        <w:rPr>
          <w:snapToGrid w:val="0"/>
        </w:rPr>
      </w:pPr>
      <w:r w:rsidRPr="00C96D6C">
        <w:rPr>
          <w:snapToGrid w:val="0"/>
        </w:rPr>
        <w:t>DL-PRS-ResourceSets-TRP-Element-r16 ::= SEQUENCE {</w:t>
      </w:r>
    </w:p>
    <w:p w14:paraId="7ED35338" w14:textId="77777777" w:rsidR="00B103D6" w:rsidRPr="00C96D6C" w:rsidRDefault="00B103D6" w:rsidP="00B103D6">
      <w:pPr>
        <w:pStyle w:val="PL"/>
        <w:shd w:val="clear" w:color="auto" w:fill="E6E6E6"/>
        <w:rPr>
          <w:snapToGrid w:val="0"/>
        </w:rPr>
      </w:pPr>
      <w:r w:rsidRPr="00C96D6C">
        <w:rPr>
          <w:snapToGrid w:val="0"/>
        </w:rPr>
        <w:tab/>
        <w:t>dl-PRS-ResourceSetARP-r16</w:t>
      </w:r>
      <w:r w:rsidRPr="00C96D6C">
        <w:rPr>
          <w:snapToGrid w:val="0"/>
        </w:rPr>
        <w:tab/>
      </w:r>
      <w:r w:rsidRPr="00C96D6C">
        <w:rPr>
          <w:snapToGrid w:val="0"/>
        </w:rPr>
        <w:tab/>
      </w:r>
      <w:r w:rsidRPr="00C96D6C">
        <w:rPr>
          <w:snapToGrid w:val="0"/>
        </w:rPr>
        <w:tab/>
        <w:t>RelativeLocation-r16</w:t>
      </w:r>
      <w:r w:rsidRPr="00C96D6C">
        <w:rPr>
          <w:snapToGrid w:val="0"/>
        </w:rPr>
        <w:tab/>
      </w:r>
      <w:r w:rsidRPr="00C96D6C">
        <w:rPr>
          <w:snapToGrid w:val="0"/>
        </w:rPr>
        <w:tab/>
      </w:r>
      <w:r w:rsidRPr="00C96D6C">
        <w:rPr>
          <w:snapToGrid w:val="0"/>
        </w:rPr>
        <w:tab/>
      </w:r>
      <w:r w:rsidRPr="00C96D6C">
        <w:rPr>
          <w:snapToGrid w:val="0"/>
        </w:rPr>
        <w:tab/>
        <w:t>OPTIONAL,</w:t>
      </w:r>
      <w:r w:rsidRPr="00C96D6C">
        <w:rPr>
          <w:snapToGrid w:val="0"/>
        </w:rPr>
        <w:tab/>
        <w:t>-- Need OP</w:t>
      </w:r>
    </w:p>
    <w:p w14:paraId="0C2C8BA0" w14:textId="77777777" w:rsidR="00B103D6" w:rsidRPr="00C96D6C" w:rsidRDefault="00B103D6" w:rsidP="00B103D6">
      <w:pPr>
        <w:pStyle w:val="PL"/>
        <w:shd w:val="clear" w:color="auto" w:fill="E6E6E6"/>
        <w:rPr>
          <w:snapToGrid w:val="0"/>
        </w:rPr>
      </w:pPr>
      <w:r w:rsidRPr="00C96D6C">
        <w:rPr>
          <w:snapToGrid w:val="0"/>
        </w:rPr>
        <w:tab/>
        <w:t>dl-PRS-Resource-ARP-List-r16</w:t>
      </w:r>
      <w:r w:rsidRPr="00C96D6C">
        <w:rPr>
          <w:snapToGrid w:val="0"/>
        </w:rPr>
        <w:tab/>
      </w:r>
      <w:r w:rsidRPr="00C96D6C">
        <w:rPr>
          <w:snapToGrid w:val="0"/>
        </w:rPr>
        <w:tab/>
        <w:t>SEQUENCE (SIZE(1..nrMaxResourcesPerSet-r16)) OF</w:t>
      </w:r>
    </w:p>
    <w:p w14:paraId="23F52B67"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DL-PRS-Resource-ARP-Element-r16</w:t>
      </w:r>
      <w:r w:rsidRPr="00C96D6C">
        <w:rPr>
          <w:snapToGrid w:val="0"/>
        </w:rPr>
        <w:tab/>
        <w:t>OPTIONAL,</w:t>
      </w:r>
      <w:r w:rsidRPr="00C96D6C">
        <w:rPr>
          <w:snapToGrid w:val="0"/>
        </w:rPr>
        <w:tab/>
        <w:t>-- Need OP</w:t>
      </w:r>
    </w:p>
    <w:p w14:paraId="0F8EE3B1" w14:textId="77777777" w:rsidR="00B103D6" w:rsidRPr="00C96D6C" w:rsidRDefault="00B103D6" w:rsidP="00B103D6">
      <w:pPr>
        <w:pStyle w:val="PL"/>
        <w:shd w:val="clear" w:color="auto" w:fill="E6E6E6"/>
        <w:rPr>
          <w:snapToGrid w:val="0"/>
        </w:rPr>
      </w:pPr>
      <w:r w:rsidRPr="00C96D6C">
        <w:rPr>
          <w:snapToGrid w:val="0"/>
        </w:rPr>
        <w:tab/>
        <w:t>...,</w:t>
      </w:r>
    </w:p>
    <w:p w14:paraId="77C1A589" w14:textId="77777777" w:rsidR="00B103D6" w:rsidRPr="00C96D6C" w:rsidRDefault="00B103D6" w:rsidP="00B103D6">
      <w:pPr>
        <w:pStyle w:val="PL"/>
        <w:shd w:val="clear" w:color="auto" w:fill="E6E6E6"/>
        <w:rPr>
          <w:snapToGrid w:val="0"/>
        </w:rPr>
      </w:pPr>
      <w:r w:rsidRPr="00C96D6C">
        <w:rPr>
          <w:snapToGrid w:val="0"/>
        </w:rPr>
        <w:tab/>
        <w:t>[[</w:t>
      </w:r>
    </w:p>
    <w:p w14:paraId="5AF8675D" w14:textId="77777777" w:rsidR="00B103D6" w:rsidRPr="00C96D6C" w:rsidRDefault="00B103D6" w:rsidP="00B103D6">
      <w:pPr>
        <w:pStyle w:val="PL"/>
        <w:shd w:val="clear" w:color="auto" w:fill="E6E6E6"/>
        <w:rPr>
          <w:snapToGrid w:val="0"/>
        </w:rPr>
      </w:pPr>
      <w:r w:rsidRPr="00C96D6C">
        <w:rPr>
          <w:snapToGrid w:val="0"/>
        </w:rPr>
        <w:tab/>
        <w:t>dl-PRS-ResourceSetARP-Cartesian-r18</w:t>
      </w:r>
      <w:r w:rsidRPr="00C96D6C">
        <w:rPr>
          <w:snapToGrid w:val="0"/>
        </w:rPr>
        <w:tab/>
        <w:t>RelativeCartesianLocation-r18</w:t>
      </w:r>
      <w:r w:rsidRPr="00C96D6C">
        <w:rPr>
          <w:snapToGrid w:val="0"/>
        </w:rPr>
        <w:tab/>
      </w:r>
      <w:r w:rsidRPr="00C96D6C">
        <w:rPr>
          <w:snapToGrid w:val="0"/>
        </w:rPr>
        <w:tab/>
        <w:t>OPTIONAL,</w:t>
      </w:r>
      <w:r w:rsidRPr="00C96D6C">
        <w:rPr>
          <w:snapToGrid w:val="0"/>
        </w:rPr>
        <w:tab/>
        <w:t>-- Need OP</w:t>
      </w:r>
    </w:p>
    <w:p w14:paraId="06A23886" w14:textId="77777777" w:rsidR="00B103D6" w:rsidRPr="00C96D6C" w:rsidRDefault="00B103D6" w:rsidP="00B103D6">
      <w:pPr>
        <w:pStyle w:val="PL"/>
        <w:shd w:val="clear" w:color="auto" w:fill="E6E6E6"/>
        <w:rPr>
          <w:rFonts w:eastAsia="等线"/>
          <w:snapToGrid w:val="0"/>
          <w:lang w:eastAsia="zh-CN"/>
        </w:rPr>
      </w:pPr>
      <w:r w:rsidRPr="00C96D6C">
        <w:rPr>
          <w:snapToGrid w:val="0"/>
          <w:lang w:eastAsia="zh-CN"/>
        </w:rPr>
        <w:tab/>
        <w:t>nr-IntegrityDL</w:t>
      </w:r>
      <w:r w:rsidRPr="00C96D6C">
        <w:rPr>
          <w:snapToGrid w:val="0"/>
        </w:rPr>
        <w:t>-PRS-ResourceSetARP</w:t>
      </w:r>
      <w:r w:rsidRPr="00C96D6C">
        <w:t>-Location</w:t>
      </w:r>
      <w:r w:rsidRPr="00C96D6C">
        <w:rPr>
          <w:snapToGrid w:val="0"/>
        </w:rPr>
        <w:t>Bounds-r1</w:t>
      </w:r>
      <w:r w:rsidRPr="00C96D6C">
        <w:rPr>
          <w:snapToGrid w:val="0"/>
          <w:lang w:eastAsia="zh-CN"/>
        </w:rPr>
        <w:t>8</w:t>
      </w:r>
    </w:p>
    <w:p w14:paraId="185F2913" w14:textId="77777777" w:rsidR="00B103D6" w:rsidRPr="00C96D6C" w:rsidRDefault="00B103D6" w:rsidP="00B103D6">
      <w:pPr>
        <w:pStyle w:val="PL"/>
        <w:shd w:val="clear" w:color="auto" w:fill="E6E6E6"/>
        <w:rPr>
          <w:rFonts w:eastAsia="等线"/>
          <w:snapToGrid w:val="0"/>
          <w:lang w:eastAsia="zh-CN"/>
        </w:rPr>
      </w:pP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t>NR-Integrity</w:t>
      </w:r>
      <w:r w:rsidRPr="00C96D6C">
        <w:t>Location</w:t>
      </w:r>
      <w:r w:rsidRPr="00C96D6C">
        <w:rPr>
          <w:snapToGrid w:val="0"/>
        </w:rPr>
        <w:t>Bounds-r1</w:t>
      </w:r>
      <w:r w:rsidRPr="00C96D6C">
        <w:rPr>
          <w:snapToGrid w:val="0"/>
          <w:lang w:eastAsia="zh-CN"/>
        </w:rPr>
        <w:t>8</w:t>
      </w:r>
      <w:r w:rsidRPr="00C96D6C">
        <w:rPr>
          <w:snapToGrid w:val="0"/>
        </w:rPr>
        <w:tab/>
      </w:r>
      <w:r w:rsidRPr="00C96D6C">
        <w:rPr>
          <w:snapToGrid w:val="0"/>
        </w:rPr>
        <w:tab/>
        <w:t>OPTIONAL</w:t>
      </w:r>
      <w:r w:rsidRPr="00C96D6C">
        <w:rPr>
          <w:rFonts w:eastAsia="等线"/>
          <w:snapToGrid w:val="0"/>
          <w:lang w:eastAsia="zh-CN"/>
        </w:rPr>
        <w:tab/>
      </w:r>
      <w:r w:rsidRPr="00C96D6C">
        <w:rPr>
          <w:snapToGrid w:val="0"/>
        </w:rPr>
        <w:t>-- Need O</w:t>
      </w:r>
      <w:r w:rsidRPr="00C96D6C">
        <w:rPr>
          <w:rFonts w:eastAsia="等线"/>
          <w:snapToGrid w:val="0"/>
          <w:lang w:eastAsia="zh-CN"/>
        </w:rPr>
        <w:t>R</w:t>
      </w:r>
    </w:p>
    <w:p w14:paraId="15B780D1" w14:textId="77777777" w:rsidR="00B103D6" w:rsidRPr="00C96D6C" w:rsidRDefault="00B103D6" w:rsidP="00B103D6">
      <w:pPr>
        <w:pStyle w:val="PL"/>
        <w:shd w:val="clear" w:color="auto" w:fill="E6E6E6"/>
        <w:rPr>
          <w:snapToGrid w:val="0"/>
        </w:rPr>
      </w:pPr>
      <w:r w:rsidRPr="00C96D6C">
        <w:rPr>
          <w:snapToGrid w:val="0"/>
        </w:rPr>
        <w:tab/>
        <w:t>]]</w:t>
      </w:r>
    </w:p>
    <w:p w14:paraId="3BD58D45" w14:textId="77777777" w:rsidR="00B103D6" w:rsidRPr="00C96D6C" w:rsidRDefault="00B103D6" w:rsidP="00B103D6">
      <w:pPr>
        <w:pStyle w:val="PL"/>
        <w:shd w:val="clear" w:color="auto" w:fill="E6E6E6"/>
        <w:rPr>
          <w:snapToGrid w:val="0"/>
        </w:rPr>
      </w:pPr>
      <w:r w:rsidRPr="00C96D6C">
        <w:rPr>
          <w:snapToGrid w:val="0"/>
        </w:rPr>
        <w:t>}</w:t>
      </w:r>
    </w:p>
    <w:p w14:paraId="0A996484" w14:textId="77777777" w:rsidR="00B103D6" w:rsidRPr="00C96D6C" w:rsidRDefault="00B103D6" w:rsidP="00B103D6">
      <w:pPr>
        <w:pStyle w:val="PL"/>
        <w:shd w:val="clear" w:color="auto" w:fill="E6E6E6"/>
        <w:rPr>
          <w:snapToGrid w:val="0"/>
        </w:rPr>
      </w:pPr>
    </w:p>
    <w:p w14:paraId="39B1C444" w14:textId="77777777" w:rsidR="00B103D6" w:rsidRPr="00C96D6C" w:rsidRDefault="00B103D6" w:rsidP="00B103D6">
      <w:pPr>
        <w:pStyle w:val="PL"/>
        <w:shd w:val="clear" w:color="auto" w:fill="E6E6E6"/>
        <w:rPr>
          <w:snapToGrid w:val="0"/>
        </w:rPr>
      </w:pPr>
      <w:r w:rsidRPr="00C96D6C">
        <w:rPr>
          <w:snapToGrid w:val="0"/>
        </w:rPr>
        <w:t>DL-PRS-Resource-ARP-Element-r16 ::= SEQUENCE {</w:t>
      </w:r>
    </w:p>
    <w:p w14:paraId="73C333E6" w14:textId="77777777" w:rsidR="00B103D6" w:rsidRPr="00C96D6C" w:rsidRDefault="00B103D6" w:rsidP="00B103D6">
      <w:pPr>
        <w:pStyle w:val="PL"/>
        <w:shd w:val="clear" w:color="auto" w:fill="E6E6E6"/>
        <w:rPr>
          <w:snapToGrid w:val="0"/>
        </w:rPr>
      </w:pPr>
      <w:r w:rsidRPr="00C96D6C">
        <w:rPr>
          <w:snapToGrid w:val="0"/>
        </w:rPr>
        <w:tab/>
        <w:t>dl-PRS-Resource-ARP-location-r16</w:t>
      </w:r>
      <w:r w:rsidRPr="00C96D6C">
        <w:rPr>
          <w:snapToGrid w:val="0"/>
        </w:rPr>
        <w:tab/>
        <w:t>RelativeLocation-r16</w:t>
      </w:r>
      <w:r w:rsidRPr="00C96D6C">
        <w:rPr>
          <w:snapToGrid w:val="0"/>
        </w:rPr>
        <w:tab/>
      </w:r>
      <w:r w:rsidRPr="00C96D6C">
        <w:rPr>
          <w:snapToGrid w:val="0"/>
        </w:rPr>
        <w:tab/>
      </w:r>
      <w:r w:rsidRPr="00C96D6C">
        <w:rPr>
          <w:snapToGrid w:val="0"/>
        </w:rPr>
        <w:tab/>
      </w:r>
      <w:r w:rsidRPr="00C96D6C">
        <w:rPr>
          <w:snapToGrid w:val="0"/>
        </w:rPr>
        <w:tab/>
        <w:t>OPTIONAL,</w:t>
      </w:r>
      <w:r w:rsidRPr="00C96D6C">
        <w:rPr>
          <w:snapToGrid w:val="0"/>
        </w:rPr>
        <w:tab/>
        <w:t>-- Need OP</w:t>
      </w:r>
    </w:p>
    <w:p w14:paraId="22AAFE89" w14:textId="77777777" w:rsidR="00B103D6" w:rsidRPr="00C96D6C" w:rsidRDefault="00B103D6" w:rsidP="00B103D6">
      <w:pPr>
        <w:pStyle w:val="PL"/>
        <w:shd w:val="clear" w:color="auto" w:fill="E6E6E6"/>
        <w:rPr>
          <w:snapToGrid w:val="0"/>
        </w:rPr>
      </w:pPr>
      <w:r w:rsidRPr="00C96D6C">
        <w:rPr>
          <w:snapToGrid w:val="0"/>
        </w:rPr>
        <w:tab/>
        <w:t>...,</w:t>
      </w:r>
    </w:p>
    <w:p w14:paraId="14F38A8A" w14:textId="77777777" w:rsidR="00B103D6" w:rsidRPr="00C96D6C" w:rsidRDefault="00B103D6" w:rsidP="00B103D6">
      <w:pPr>
        <w:pStyle w:val="PL"/>
        <w:shd w:val="clear" w:color="auto" w:fill="E6E6E6"/>
        <w:rPr>
          <w:snapToGrid w:val="0"/>
        </w:rPr>
      </w:pPr>
      <w:r w:rsidRPr="00C96D6C">
        <w:rPr>
          <w:snapToGrid w:val="0"/>
        </w:rPr>
        <w:tab/>
        <w:t>[[</w:t>
      </w:r>
    </w:p>
    <w:p w14:paraId="5E168F85" w14:textId="77777777" w:rsidR="00B103D6" w:rsidRPr="00C96D6C" w:rsidRDefault="00B103D6" w:rsidP="00B103D6">
      <w:pPr>
        <w:pStyle w:val="PL"/>
        <w:shd w:val="clear" w:color="auto" w:fill="E6E6E6"/>
        <w:rPr>
          <w:snapToGrid w:val="0"/>
        </w:rPr>
      </w:pPr>
      <w:r w:rsidRPr="00C96D6C">
        <w:rPr>
          <w:snapToGrid w:val="0"/>
        </w:rPr>
        <w:tab/>
        <w:t>dl-PRS-Resource-ARP-locationCartesian-r18</w:t>
      </w:r>
    </w:p>
    <w:p w14:paraId="228CD4C8"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RelativeCartesianLocation-r18</w:t>
      </w:r>
      <w:r w:rsidRPr="00C96D6C">
        <w:rPr>
          <w:snapToGrid w:val="0"/>
        </w:rPr>
        <w:tab/>
      </w:r>
      <w:r w:rsidRPr="00C96D6C">
        <w:rPr>
          <w:snapToGrid w:val="0"/>
        </w:rPr>
        <w:tab/>
        <w:t>OPTIONAL,</w:t>
      </w:r>
      <w:r w:rsidRPr="00C96D6C">
        <w:rPr>
          <w:snapToGrid w:val="0"/>
        </w:rPr>
        <w:tab/>
        <w:t>-- Need OP</w:t>
      </w:r>
    </w:p>
    <w:p w14:paraId="0FCBD2FA" w14:textId="77777777" w:rsidR="00B103D6" w:rsidRPr="00C96D6C" w:rsidRDefault="00B103D6" w:rsidP="00B103D6">
      <w:pPr>
        <w:pStyle w:val="PL"/>
        <w:shd w:val="clear" w:color="auto" w:fill="E6E6E6"/>
        <w:rPr>
          <w:rFonts w:eastAsia="等线"/>
          <w:snapToGrid w:val="0"/>
          <w:lang w:eastAsia="zh-CN"/>
        </w:rPr>
      </w:pPr>
      <w:r w:rsidRPr="00C96D6C">
        <w:rPr>
          <w:snapToGrid w:val="0"/>
          <w:lang w:eastAsia="zh-CN"/>
        </w:rPr>
        <w:tab/>
        <w:t>nr-IntegrityDL</w:t>
      </w:r>
      <w:r w:rsidRPr="00C96D6C">
        <w:rPr>
          <w:snapToGrid w:val="0"/>
        </w:rPr>
        <w:t>-PRS-ResourceARP</w:t>
      </w:r>
      <w:r w:rsidRPr="00C96D6C">
        <w:t>-Location</w:t>
      </w:r>
      <w:r w:rsidRPr="00C96D6C">
        <w:rPr>
          <w:snapToGrid w:val="0"/>
        </w:rPr>
        <w:t>Bounds-r1</w:t>
      </w:r>
      <w:r w:rsidRPr="00C96D6C">
        <w:rPr>
          <w:snapToGrid w:val="0"/>
          <w:lang w:eastAsia="zh-CN"/>
        </w:rPr>
        <w:t>8</w:t>
      </w:r>
    </w:p>
    <w:p w14:paraId="19697DE4" w14:textId="77777777" w:rsidR="00B103D6" w:rsidRPr="00C96D6C" w:rsidRDefault="00B103D6" w:rsidP="00B103D6">
      <w:pPr>
        <w:pStyle w:val="PL"/>
        <w:shd w:val="clear" w:color="auto" w:fill="E6E6E6"/>
        <w:rPr>
          <w:rFonts w:eastAsia="等线"/>
          <w:snapToGrid w:val="0"/>
          <w:lang w:eastAsia="zh-CN"/>
        </w:rPr>
      </w:pP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t>NR-Integrity</w:t>
      </w:r>
      <w:r w:rsidRPr="00C96D6C">
        <w:t>Location</w:t>
      </w:r>
      <w:r w:rsidRPr="00C96D6C">
        <w:rPr>
          <w:snapToGrid w:val="0"/>
        </w:rPr>
        <w:t>Bounds-r1</w:t>
      </w:r>
      <w:r w:rsidRPr="00C96D6C">
        <w:rPr>
          <w:snapToGrid w:val="0"/>
          <w:lang w:eastAsia="zh-CN"/>
        </w:rPr>
        <w:t>8</w:t>
      </w:r>
      <w:r w:rsidRPr="00C96D6C">
        <w:rPr>
          <w:snapToGrid w:val="0"/>
        </w:rPr>
        <w:tab/>
      </w:r>
      <w:r w:rsidRPr="00C96D6C">
        <w:rPr>
          <w:snapToGrid w:val="0"/>
        </w:rPr>
        <w:tab/>
        <w:t>OPTIONAL</w:t>
      </w:r>
      <w:r w:rsidRPr="00C96D6C">
        <w:rPr>
          <w:rFonts w:eastAsia="等线"/>
          <w:snapToGrid w:val="0"/>
          <w:lang w:eastAsia="zh-CN"/>
        </w:rPr>
        <w:tab/>
      </w:r>
      <w:r w:rsidRPr="00C96D6C">
        <w:rPr>
          <w:snapToGrid w:val="0"/>
        </w:rPr>
        <w:t>-- Need O</w:t>
      </w:r>
      <w:r w:rsidRPr="00C96D6C">
        <w:rPr>
          <w:rFonts w:eastAsia="等线"/>
          <w:snapToGrid w:val="0"/>
          <w:lang w:eastAsia="zh-CN"/>
        </w:rPr>
        <w:t>R</w:t>
      </w:r>
    </w:p>
    <w:p w14:paraId="7F0F48B9" w14:textId="77777777" w:rsidR="00B103D6" w:rsidRPr="00C96D6C" w:rsidRDefault="00B103D6" w:rsidP="00B103D6">
      <w:pPr>
        <w:pStyle w:val="PL"/>
        <w:shd w:val="clear" w:color="auto" w:fill="E6E6E6"/>
        <w:rPr>
          <w:snapToGrid w:val="0"/>
        </w:rPr>
      </w:pPr>
      <w:r w:rsidRPr="00C96D6C">
        <w:rPr>
          <w:snapToGrid w:val="0"/>
        </w:rPr>
        <w:tab/>
        <w:t>]]</w:t>
      </w:r>
    </w:p>
    <w:p w14:paraId="0865EA8E" w14:textId="77777777" w:rsidR="00B103D6" w:rsidRPr="00C96D6C" w:rsidRDefault="00B103D6" w:rsidP="00B103D6">
      <w:pPr>
        <w:pStyle w:val="PL"/>
        <w:shd w:val="clear" w:color="auto" w:fill="E6E6E6"/>
        <w:rPr>
          <w:snapToGrid w:val="0"/>
        </w:rPr>
      </w:pPr>
      <w:r w:rsidRPr="00C96D6C">
        <w:rPr>
          <w:snapToGrid w:val="0"/>
        </w:rPr>
        <w:t>}</w:t>
      </w:r>
    </w:p>
    <w:p w14:paraId="48E3FB1D" w14:textId="77777777" w:rsidR="00B103D6" w:rsidRPr="00C96D6C" w:rsidRDefault="00B103D6" w:rsidP="00B103D6">
      <w:pPr>
        <w:pStyle w:val="PL"/>
        <w:shd w:val="clear" w:color="auto" w:fill="E6E6E6"/>
      </w:pPr>
    </w:p>
    <w:p w14:paraId="6D2563D8" w14:textId="77777777" w:rsidR="00B103D6" w:rsidRPr="00C96D6C" w:rsidRDefault="00B103D6" w:rsidP="00B103D6">
      <w:pPr>
        <w:pStyle w:val="PL"/>
        <w:shd w:val="clear" w:color="auto" w:fill="E6E6E6"/>
        <w:rPr>
          <w:snapToGrid w:val="0"/>
          <w:lang w:eastAsia="zh-CN"/>
        </w:rPr>
      </w:pPr>
      <w:r w:rsidRPr="00C96D6C">
        <w:rPr>
          <w:rFonts w:eastAsia="等线"/>
          <w:snapToGrid w:val="0"/>
          <w:lang w:eastAsia="zh-CN"/>
        </w:rPr>
        <w:t>NR-Integrity</w:t>
      </w:r>
      <w:r w:rsidRPr="00C96D6C">
        <w:t>Location</w:t>
      </w:r>
      <w:r w:rsidRPr="00C96D6C">
        <w:rPr>
          <w:snapToGrid w:val="0"/>
        </w:rPr>
        <w:t>Bounds</w:t>
      </w:r>
      <w:r w:rsidRPr="00C96D6C">
        <w:rPr>
          <w:snapToGrid w:val="0"/>
          <w:lang w:eastAsia="zh-CN"/>
        </w:rPr>
        <w:t xml:space="preserve">-r18 </w:t>
      </w:r>
      <w:r w:rsidRPr="00C96D6C">
        <w:rPr>
          <w:snapToGrid w:val="0"/>
        </w:rPr>
        <w:t>::= SEQUENCE {</w:t>
      </w:r>
    </w:p>
    <w:p w14:paraId="4E744D47" w14:textId="77777777" w:rsidR="00B103D6" w:rsidRPr="00C96D6C" w:rsidRDefault="00B103D6" w:rsidP="00B103D6">
      <w:pPr>
        <w:pStyle w:val="PL"/>
        <w:shd w:val="clear" w:color="auto" w:fill="E6E6E6"/>
      </w:pPr>
      <w:r w:rsidRPr="00C96D6C">
        <w:rPr>
          <w:snapToGrid w:val="0"/>
        </w:rPr>
        <w:tab/>
        <w:t>units-r18</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t>ENUMERATED {mm, cm, m, ...},</w:t>
      </w:r>
    </w:p>
    <w:p w14:paraId="5EC587B7" w14:textId="77777777" w:rsidR="00B103D6" w:rsidRPr="00C96D6C" w:rsidRDefault="00B103D6" w:rsidP="00B103D6">
      <w:pPr>
        <w:pStyle w:val="PL"/>
        <w:shd w:val="clear" w:color="auto" w:fill="E6E6E6"/>
        <w:rPr>
          <w:snapToGrid w:val="0"/>
        </w:rPr>
      </w:pPr>
      <w:r w:rsidRPr="00C96D6C">
        <w:rPr>
          <w:snapToGrid w:val="0"/>
        </w:rPr>
        <w:tab/>
        <w:t>meanLocationErrorBound-r18</w:t>
      </w:r>
      <w:r w:rsidRPr="00C96D6C">
        <w:rPr>
          <w:snapToGrid w:val="0"/>
        </w:rPr>
        <w:tab/>
      </w:r>
      <w:r w:rsidRPr="00C96D6C">
        <w:rPr>
          <w:snapToGrid w:val="0"/>
        </w:rPr>
        <w:tab/>
      </w:r>
      <w:r w:rsidRPr="00C96D6C">
        <w:rPr>
          <w:snapToGrid w:val="0"/>
        </w:rPr>
        <w:tab/>
        <w:t>SEQUENCE {</w:t>
      </w:r>
    </w:p>
    <w:p w14:paraId="5AF45909" w14:textId="77777777" w:rsidR="00B103D6" w:rsidRPr="00C96D6C" w:rsidRDefault="00B103D6" w:rsidP="00B103D6">
      <w:pPr>
        <w:pStyle w:val="PL"/>
        <w:shd w:val="clear" w:color="auto" w:fill="E6E6E6"/>
        <w:rPr>
          <w:snapToGrid w:val="0"/>
          <w:lang w:eastAsia="ko-KR"/>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horizontal-r18</w:t>
      </w:r>
      <w:r w:rsidRPr="00C96D6C">
        <w:rPr>
          <w:snapToGrid w:val="0"/>
        </w:rPr>
        <w:tab/>
      </w:r>
      <w:r w:rsidRPr="00C96D6C">
        <w:rPr>
          <w:snapToGrid w:val="0"/>
          <w:lang w:eastAsia="ko-KR"/>
        </w:rPr>
        <w:t>INTEGER (0..255),</w:t>
      </w:r>
    </w:p>
    <w:p w14:paraId="6B089B23" w14:textId="77777777" w:rsidR="00B103D6" w:rsidRPr="00C96D6C" w:rsidRDefault="00B103D6" w:rsidP="00B103D6">
      <w:pPr>
        <w:pStyle w:val="PL"/>
        <w:shd w:val="clear" w:color="auto" w:fill="E6E6E6"/>
        <w:rPr>
          <w:snapToGrid w:val="0"/>
          <w:lang w:eastAsia="ko-KR"/>
        </w:rPr>
      </w:pP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t>vertical-r18</w:t>
      </w:r>
      <w:r w:rsidRPr="00C96D6C">
        <w:rPr>
          <w:snapToGrid w:val="0"/>
          <w:lang w:eastAsia="ko-KR"/>
        </w:rPr>
        <w:tab/>
        <w:t>INTEGER (0..255)</w:t>
      </w:r>
    </w:p>
    <w:p w14:paraId="44348AFF" w14:textId="77777777" w:rsidR="00B103D6" w:rsidRPr="00C96D6C" w:rsidRDefault="00B103D6" w:rsidP="00B103D6">
      <w:pPr>
        <w:pStyle w:val="PL"/>
        <w:shd w:val="clear" w:color="auto" w:fill="E6E6E6"/>
        <w:rPr>
          <w:snapToGrid w:val="0"/>
          <w:lang w:eastAsia="ko-KR"/>
        </w:rPr>
      </w:pP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t>},</w:t>
      </w:r>
    </w:p>
    <w:p w14:paraId="2EC52717" w14:textId="77777777" w:rsidR="00B103D6" w:rsidRPr="00C96D6C" w:rsidRDefault="00B103D6" w:rsidP="00B103D6">
      <w:pPr>
        <w:pStyle w:val="PL"/>
        <w:shd w:val="clear" w:color="auto" w:fill="E6E6E6"/>
        <w:rPr>
          <w:snapToGrid w:val="0"/>
        </w:rPr>
      </w:pPr>
      <w:r w:rsidRPr="00C96D6C">
        <w:rPr>
          <w:snapToGrid w:val="0"/>
        </w:rPr>
        <w:tab/>
        <w:t>stdDevLocationErrorBound-r18</w:t>
      </w:r>
      <w:r w:rsidRPr="00C96D6C">
        <w:rPr>
          <w:snapToGrid w:val="0"/>
        </w:rPr>
        <w:tab/>
      </w:r>
      <w:r w:rsidRPr="00C96D6C">
        <w:rPr>
          <w:snapToGrid w:val="0"/>
        </w:rPr>
        <w:tab/>
        <w:t>SEQUENCE {</w:t>
      </w:r>
    </w:p>
    <w:p w14:paraId="5C7957A6" w14:textId="77777777" w:rsidR="00B103D6" w:rsidRPr="00C96D6C" w:rsidRDefault="00B103D6" w:rsidP="00B103D6">
      <w:pPr>
        <w:pStyle w:val="PL"/>
        <w:shd w:val="clear" w:color="auto" w:fill="E6E6E6"/>
        <w:rPr>
          <w:snapToGrid w:val="0"/>
          <w:lang w:eastAsia="ko-KR"/>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horizontal-r18</w:t>
      </w:r>
      <w:r w:rsidRPr="00C96D6C">
        <w:rPr>
          <w:snapToGrid w:val="0"/>
        </w:rPr>
        <w:tab/>
      </w:r>
      <w:r w:rsidRPr="00C96D6C">
        <w:rPr>
          <w:snapToGrid w:val="0"/>
          <w:lang w:eastAsia="ko-KR"/>
        </w:rPr>
        <w:t>INTEGER (0..255),</w:t>
      </w:r>
    </w:p>
    <w:p w14:paraId="36246148" w14:textId="77777777" w:rsidR="00B103D6" w:rsidRPr="00C96D6C" w:rsidRDefault="00B103D6" w:rsidP="00B103D6">
      <w:pPr>
        <w:pStyle w:val="PL"/>
        <w:shd w:val="clear" w:color="auto" w:fill="E6E6E6"/>
        <w:rPr>
          <w:snapToGrid w:val="0"/>
          <w:lang w:eastAsia="ko-KR"/>
        </w:rPr>
      </w:pP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t>vertical-r18</w:t>
      </w:r>
      <w:r w:rsidRPr="00C96D6C">
        <w:rPr>
          <w:snapToGrid w:val="0"/>
          <w:lang w:eastAsia="ko-KR"/>
        </w:rPr>
        <w:tab/>
        <w:t>INTEGER (0..255)</w:t>
      </w:r>
    </w:p>
    <w:p w14:paraId="2CB4E92A" w14:textId="77777777" w:rsidR="00B103D6" w:rsidRPr="00C96D6C" w:rsidRDefault="00B103D6" w:rsidP="00B103D6">
      <w:pPr>
        <w:pStyle w:val="PL"/>
        <w:shd w:val="clear" w:color="auto" w:fill="E6E6E6"/>
        <w:rPr>
          <w:snapToGrid w:val="0"/>
        </w:rPr>
      </w:pP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t>},</w:t>
      </w:r>
    </w:p>
    <w:p w14:paraId="3361BA37" w14:textId="77777777" w:rsidR="00B103D6" w:rsidRPr="00C96D6C" w:rsidRDefault="00B103D6" w:rsidP="00B103D6">
      <w:pPr>
        <w:pStyle w:val="PL"/>
        <w:shd w:val="clear" w:color="auto" w:fill="E6E6E6"/>
        <w:rPr>
          <w:snapToGrid w:val="0"/>
          <w:lang w:eastAsia="zh-CN"/>
        </w:rPr>
      </w:pPr>
      <w:r w:rsidRPr="00C96D6C">
        <w:rPr>
          <w:snapToGrid w:val="0"/>
        </w:rPr>
        <w:tab/>
        <w:t>..</w:t>
      </w:r>
      <w:r w:rsidRPr="00C96D6C">
        <w:rPr>
          <w:snapToGrid w:val="0"/>
          <w:lang w:eastAsia="zh-CN"/>
        </w:rPr>
        <w:t>.</w:t>
      </w:r>
    </w:p>
    <w:p w14:paraId="47318E2C" w14:textId="77777777" w:rsidR="00B103D6" w:rsidRPr="00C96D6C" w:rsidRDefault="00B103D6" w:rsidP="00B103D6">
      <w:pPr>
        <w:pStyle w:val="PL"/>
        <w:shd w:val="clear" w:color="auto" w:fill="E6E6E6"/>
        <w:rPr>
          <w:lang w:eastAsia="zh-CN"/>
        </w:rPr>
      </w:pPr>
      <w:r w:rsidRPr="00C96D6C">
        <w:rPr>
          <w:snapToGrid w:val="0"/>
        </w:rPr>
        <w:t>}</w:t>
      </w:r>
    </w:p>
    <w:p w14:paraId="5327FEAE" w14:textId="77777777" w:rsidR="00B103D6" w:rsidRPr="00C96D6C" w:rsidRDefault="00B103D6" w:rsidP="00B103D6">
      <w:pPr>
        <w:pStyle w:val="PL"/>
        <w:shd w:val="clear" w:color="auto" w:fill="E6E6E6"/>
      </w:pPr>
    </w:p>
    <w:p w14:paraId="40624B1A" w14:textId="77777777" w:rsidR="00B103D6" w:rsidRPr="00C96D6C" w:rsidRDefault="00B103D6" w:rsidP="00B103D6">
      <w:pPr>
        <w:pStyle w:val="PL"/>
        <w:shd w:val="clear" w:color="auto" w:fill="E6E6E6"/>
      </w:pPr>
      <w:r w:rsidRPr="00C96D6C">
        <w:t>-- ASN1STOP</w:t>
      </w:r>
    </w:p>
    <w:p w14:paraId="15E801E2" w14:textId="77777777" w:rsidR="00B103D6" w:rsidRPr="00C96D6C" w:rsidRDefault="00B103D6" w:rsidP="00B103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103D6" w:rsidRPr="00C96D6C" w14:paraId="22D844C3" w14:textId="77777777" w:rsidTr="00B103D6">
        <w:trPr>
          <w:cantSplit/>
          <w:tblHeader/>
        </w:trPr>
        <w:tc>
          <w:tcPr>
            <w:tcW w:w="2268" w:type="dxa"/>
          </w:tcPr>
          <w:p w14:paraId="009D01FD" w14:textId="77777777" w:rsidR="00B103D6" w:rsidRPr="00C96D6C" w:rsidRDefault="00B103D6" w:rsidP="00B103D6">
            <w:pPr>
              <w:pStyle w:val="TAH"/>
            </w:pPr>
            <w:r w:rsidRPr="00C96D6C">
              <w:t>Conditional presence</w:t>
            </w:r>
          </w:p>
        </w:tc>
        <w:tc>
          <w:tcPr>
            <w:tcW w:w="7371" w:type="dxa"/>
          </w:tcPr>
          <w:p w14:paraId="2261F3F2" w14:textId="77777777" w:rsidR="00B103D6" w:rsidRPr="00C96D6C" w:rsidRDefault="00B103D6" w:rsidP="00B103D6">
            <w:pPr>
              <w:pStyle w:val="TAH"/>
            </w:pPr>
            <w:r w:rsidRPr="00C96D6C">
              <w:t>Explanation</w:t>
            </w:r>
          </w:p>
        </w:tc>
      </w:tr>
      <w:tr w:rsidR="00B103D6" w:rsidRPr="00C96D6C" w14:paraId="491FB30B" w14:textId="77777777" w:rsidTr="00B103D6">
        <w:trPr>
          <w:cantSplit/>
        </w:trPr>
        <w:tc>
          <w:tcPr>
            <w:tcW w:w="2268" w:type="dxa"/>
          </w:tcPr>
          <w:p w14:paraId="5DD2B482" w14:textId="77777777" w:rsidR="00B103D6" w:rsidRPr="00C96D6C" w:rsidRDefault="00B103D6" w:rsidP="00B103D6">
            <w:pPr>
              <w:pStyle w:val="TAL"/>
              <w:rPr>
                <w:i/>
              </w:rPr>
            </w:pPr>
            <w:proofErr w:type="spellStart"/>
            <w:r w:rsidRPr="00C96D6C">
              <w:rPr>
                <w:i/>
              </w:rPr>
              <w:t>NotSameAsPrev</w:t>
            </w:r>
            <w:proofErr w:type="spellEnd"/>
          </w:p>
        </w:tc>
        <w:tc>
          <w:tcPr>
            <w:tcW w:w="7371" w:type="dxa"/>
          </w:tcPr>
          <w:p w14:paraId="7763C23E" w14:textId="77777777" w:rsidR="00B103D6" w:rsidRPr="00C96D6C" w:rsidRDefault="00B103D6" w:rsidP="00B103D6">
            <w:pPr>
              <w:pStyle w:val="TAL"/>
            </w:pPr>
            <w:r w:rsidRPr="00C96D6C">
              <w:t xml:space="preserve">The field is mandatory present in the first entry of the </w:t>
            </w:r>
            <w:r w:rsidRPr="00C96D6C">
              <w:rPr>
                <w:i/>
                <w:iCs/>
              </w:rPr>
              <w:t>NR-TRP-</w:t>
            </w:r>
            <w:proofErr w:type="spellStart"/>
            <w:r w:rsidRPr="00C96D6C">
              <w:rPr>
                <w:i/>
                <w:iCs/>
              </w:rPr>
              <w:t>LocationInfoPerFreqLayer</w:t>
            </w:r>
            <w:proofErr w:type="spellEnd"/>
            <w:r w:rsidRPr="00C96D6C">
              <w:t xml:space="preserve"> </w:t>
            </w:r>
            <w:r w:rsidRPr="00C96D6C">
              <w:rPr>
                <w:noProof/>
              </w:rPr>
              <w:t xml:space="preserve">in the </w:t>
            </w:r>
            <w:r w:rsidRPr="00C96D6C">
              <w:rPr>
                <w:i/>
                <w:iCs/>
                <w:noProof/>
                <w:lang w:eastAsia="zh-CN"/>
              </w:rPr>
              <w:t>nr</w:t>
            </w:r>
            <w:r w:rsidRPr="00C96D6C">
              <w:rPr>
                <w:i/>
                <w:iCs/>
                <w:noProof/>
              </w:rPr>
              <w:t>-TRP-LocationInfo</w:t>
            </w:r>
            <w:r w:rsidRPr="00C96D6C">
              <w:rPr>
                <w:noProof/>
              </w:rPr>
              <w:t xml:space="preserve"> </w:t>
            </w:r>
            <w:r w:rsidRPr="00C96D6C">
              <w:t>list; otherwise it is optionally present, need OP.</w:t>
            </w:r>
          </w:p>
        </w:tc>
      </w:tr>
    </w:tbl>
    <w:p w14:paraId="602483D6" w14:textId="77777777" w:rsidR="00B103D6" w:rsidRPr="00C96D6C" w:rsidRDefault="00B103D6" w:rsidP="00B103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103D6" w:rsidRPr="00C96D6C" w14:paraId="56B7DD45" w14:textId="77777777" w:rsidTr="00B103D6">
        <w:trPr>
          <w:tblHeader/>
        </w:trPr>
        <w:tc>
          <w:tcPr>
            <w:tcW w:w="9639" w:type="dxa"/>
          </w:tcPr>
          <w:p w14:paraId="73E29696" w14:textId="77777777" w:rsidR="00B103D6" w:rsidRPr="00C96D6C" w:rsidRDefault="00B103D6" w:rsidP="00B103D6">
            <w:pPr>
              <w:pStyle w:val="TAH"/>
              <w:keepNext w:val="0"/>
              <w:keepLines w:val="0"/>
              <w:widowControl w:val="0"/>
            </w:pPr>
            <w:r w:rsidRPr="00C96D6C">
              <w:rPr>
                <w:i/>
              </w:rPr>
              <w:t>NR-TRP-</w:t>
            </w:r>
            <w:proofErr w:type="spellStart"/>
            <w:r w:rsidRPr="00C96D6C">
              <w:rPr>
                <w:i/>
              </w:rPr>
              <w:t>LocationInfo</w:t>
            </w:r>
            <w:proofErr w:type="spellEnd"/>
            <w:r w:rsidRPr="00C96D6C">
              <w:rPr>
                <w:iCs/>
                <w:noProof/>
              </w:rPr>
              <w:t xml:space="preserve"> field descriptions</w:t>
            </w:r>
          </w:p>
        </w:tc>
      </w:tr>
      <w:tr w:rsidR="00B103D6" w:rsidRPr="00C96D6C" w14:paraId="4BF1E6C1" w14:textId="77777777" w:rsidTr="00B103D6">
        <w:trPr>
          <w:tblHeader/>
        </w:trPr>
        <w:tc>
          <w:tcPr>
            <w:tcW w:w="9639" w:type="dxa"/>
          </w:tcPr>
          <w:p w14:paraId="66B085BE" w14:textId="77777777" w:rsidR="00B103D6" w:rsidRPr="00C96D6C" w:rsidRDefault="00B103D6" w:rsidP="00B103D6">
            <w:pPr>
              <w:pStyle w:val="TAL"/>
              <w:keepNext w:val="0"/>
              <w:keepLines w:val="0"/>
              <w:widowControl w:val="0"/>
              <w:rPr>
                <w:b/>
                <w:i/>
                <w:noProof/>
              </w:rPr>
            </w:pPr>
            <w:r w:rsidRPr="00C96D6C">
              <w:rPr>
                <w:b/>
                <w:i/>
                <w:noProof/>
              </w:rPr>
              <w:t>referencePoint</w:t>
            </w:r>
          </w:p>
          <w:p w14:paraId="1D07B686" w14:textId="77777777" w:rsidR="00B103D6" w:rsidRPr="00C96D6C" w:rsidRDefault="00B103D6" w:rsidP="00B103D6">
            <w:pPr>
              <w:pStyle w:val="TAL"/>
              <w:keepNext w:val="0"/>
              <w:keepLines w:val="0"/>
              <w:widowControl w:val="0"/>
              <w:rPr>
                <w:noProof/>
              </w:rPr>
            </w:pPr>
            <w:r w:rsidRPr="00C96D6C">
              <w:rPr>
                <w:noProof/>
              </w:rPr>
              <w:t xml:space="preserve">This field specifies the reference point used to define the location of TRPs provided in the </w:t>
            </w:r>
            <w:proofErr w:type="spellStart"/>
            <w:r w:rsidRPr="00C96D6C">
              <w:rPr>
                <w:i/>
                <w:iCs/>
                <w:snapToGrid w:val="0"/>
              </w:rPr>
              <w:t>trp-LocationInfoList</w:t>
            </w:r>
            <w:proofErr w:type="spellEnd"/>
            <w:r w:rsidRPr="00C96D6C">
              <w:rPr>
                <w:noProof/>
              </w:rPr>
              <w:t xml:space="preserve">. If this field is absent, the reference point is the same as in the previous entry of the </w:t>
            </w:r>
            <w:r w:rsidRPr="00C96D6C">
              <w:rPr>
                <w:i/>
                <w:iCs/>
                <w:noProof/>
              </w:rPr>
              <w:t>NR-TRP-LocationInfoPerFreqLayer</w:t>
            </w:r>
            <w:r w:rsidRPr="00C96D6C">
              <w:rPr>
                <w:noProof/>
              </w:rPr>
              <w:t xml:space="preserve"> in the </w:t>
            </w:r>
            <w:r w:rsidRPr="00C96D6C">
              <w:rPr>
                <w:i/>
                <w:iCs/>
                <w:noProof/>
              </w:rPr>
              <w:t>NR-TRP-LocationInfo</w:t>
            </w:r>
            <w:r w:rsidRPr="00C96D6C">
              <w:rPr>
                <w:noProof/>
              </w:rPr>
              <w:t xml:space="preserve"> list.</w:t>
            </w:r>
          </w:p>
        </w:tc>
      </w:tr>
      <w:tr w:rsidR="00B103D6" w:rsidRPr="00C96D6C" w14:paraId="64FA34E4" w14:textId="77777777" w:rsidTr="00B103D6">
        <w:trPr>
          <w:tblHeader/>
        </w:trPr>
        <w:tc>
          <w:tcPr>
            <w:tcW w:w="9639" w:type="dxa"/>
            <w:tcBorders>
              <w:top w:val="single" w:sz="4" w:space="0" w:color="808080"/>
              <w:left w:val="single" w:sz="4" w:space="0" w:color="808080"/>
              <w:bottom w:val="single" w:sz="4" w:space="0" w:color="808080"/>
              <w:right w:val="single" w:sz="4" w:space="0" w:color="808080"/>
            </w:tcBorders>
          </w:tcPr>
          <w:p w14:paraId="1A2E5D2C" w14:textId="77777777" w:rsidR="00B103D6" w:rsidRPr="00C96D6C" w:rsidRDefault="00B103D6" w:rsidP="00B103D6">
            <w:pPr>
              <w:pStyle w:val="TAL"/>
              <w:rPr>
                <w:b/>
                <w:bCs/>
                <w:i/>
                <w:iCs/>
                <w:noProof/>
              </w:rPr>
            </w:pPr>
            <w:r w:rsidRPr="00C96D6C">
              <w:rPr>
                <w:b/>
                <w:bCs/>
                <w:i/>
                <w:iCs/>
                <w:noProof/>
              </w:rPr>
              <w:lastRenderedPageBreak/>
              <w:t>trp-LocationInfoList</w:t>
            </w:r>
          </w:p>
          <w:p w14:paraId="7FB91967" w14:textId="77777777" w:rsidR="00B103D6" w:rsidRPr="00C96D6C" w:rsidRDefault="00B103D6" w:rsidP="00B103D6">
            <w:pPr>
              <w:pStyle w:val="TAL"/>
              <w:rPr>
                <w:noProof/>
              </w:rPr>
            </w:pPr>
            <w:r w:rsidRPr="00C96D6C">
              <w:rPr>
                <w:noProof/>
              </w:rPr>
              <w:t>This field provides the antenna reference point locations of the DL-PRS Resources for the TRPs together with integrity information and comprises the following sub-fields:</w:t>
            </w:r>
          </w:p>
          <w:p w14:paraId="7B107C00" w14:textId="77777777" w:rsidR="00B103D6" w:rsidRPr="00C96D6C" w:rsidRDefault="00B103D6" w:rsidP="00B103D6">
            <w:pPr>
              <w:pStyle w:val="B10"/>
              <w:spacing w:after="0"/>
              <w:ind w:left="576" w:hanging="288"/>
              <w:rPr>
                <w:rFonts w:ascii="Arial" w:hAnsi="Arial" w:cs="Arial"/>
                <w:snapToGrid w:val="0"/>
                <w:sz w:val="18"/>
                <w:szCs w:val="18"/>
              </w:rPr>
            </w:pPr>
            <w:r w:rsidRPr="00C96D6C">
              <w:rPr>
                <w:rFonts w:ascii="Arial" w:hAnsi="Arial" w:cs="Arial"/>
                <w:snapToGrid w:val="0"/>
                <w:sz w:val="18"/>
                <w:szCs w:val="18"/>
              </w:rPr>
              <w:t>-</w:t>
            </w:r>
            <w:r w:rsidRPr="00C96D6C">
              <w:rPr>
                <w:rFonts w:ascii="Arial" w:hAnsi="Arial" w:cs="Arial"/>
                <w:snapToGrid w:val="0"/>
                <w:sz w:val="18"/>
                <w:szCs w:val="18"/>
              </w:rPr>
              <w:tab/>
            </w:r>
            <w:r w:rsidRPr="00C96D6C">
              <w:rPr>
                <w:rFonts w:ascii="Arial" w:hAnsi="Arial" w:cs="Arial"/>
                <w:b/>
                <w:bCs/>
                <w:i/>
                <w:iCs/>
                <w:snapToGrid w:val="0"/>
                <w:sz w:val="18"/>
                <w:szCs w:val="18"/>
              </w:rPr>
              <w:t>dl-PRS-ID</w:t>
            </w:r>
            <w:r w:rsidRPr="00C96D6C">
              <w:rPr>
                <w:rFonts w:ascii="Arial" w:hAnsi="Arial" w:cs="Arial"/>
                <w:snapToGrid w:val="0"/>
                <w:sz w:val="18"/>
                <w:szCs w:val="18"/>
              </w:rPr>
              <w:t>: This field is used along with a DL-PRS Resource Set ID and a DL-PRS Resource ID to uniquely identify a DL-PRS Resource, and is associated to a single TRP.</w:t>
            </w:r>
          </w:p>
          <w:p w14:paraId="4272084E" w14:textId="77777777" w:rsidR="00B103D6" w:rsidRPr="00C96D6C" w:rsidRDefault="00B103D6" w:rsidP="00B103D6">
            <w:pPr>
              <w:pStyle w:val="B10"/>
              <w:spacing w:after="0"/>
              <w:ind w:left="576" w:hanging="288"/>
              <w:rPr>
                <w:rFonts w:ascii="Arial" w:hAnsi="Arial" w:cs="Arial"/>
                <w:snapToGrid w:val="0"/>
                <w:sz w:val="18"/>
                <w:szCs w:val="18"/>
              </w:rPr>
            </w:pPr>
            <w:r w:rsidRPr="00C96D6C">
              <w:rPr>
                <w:rFonts w:ascii="Arial" w:hAnsi="Arial" w:cs="Arial"/>
                <w:snapToGrid w:val="0"/>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nr-</w:t>
            </w:r>
            <w:proofErr w:type="spellStart"/>
            <w:r w:rsidRPr="00C96D6C">
              <w:rPr>
                <w:rFonts w:ascii="Arial" w:hAnsi="Arial" w:cs="Arial"/>
                <w:b/>
                <w:bCs/>
                <w:i/>
                <w:iCs/>
                <w:snapToGrid w:val="0"/>
                <w:sz w:val="18"/>
                <w:szCs w:val="18"/>
              </w:rPr>
              <w:t>PhysCellID</w:t>
            </w:r>
            <w:proofErr w:type="spellEnd"/>
            <w:proofErr w:type="gramEnd"/>
            <w:r w:rsidRPr="00C96D6C">
              <w:rPr>
                <w:rFonts w:ascii="Arial" w:hAnsi="Arial" w:cs="Arial"/>
                <w:snapToGrid w:val="0"/>
                <w:sz w:val="18"/>
                <w:szCs w:val="18"/>
              </w:rPr>
              <w:t>: This field specifies the physical cell identity of the associated TRP.</w:t>
            </w:r>
          </w:p>
          <w:p w14:paraId="2BB57F5D" w14:textId="77777777" w:rsidR="00B103D6" w:rsidRPr="00C96D6C" w:rsidRDefault="00B103D6" w:rsidP="00B103D6">
            <w:pPr>
              <w:pStyle w:val="B10"/>
              <w:spacing w:after="0"/>
              <w:ind w:left="576" w:hanging="288"/>
              <w:rPr>
                <w:rFonts w:ascii="Arial" w:hAnsi="Arial" w:cs="Arial"/>
                <w:snapToGrid w:val="0"/>
                <w:sz w:val="18"/>
                <w:szCs w:val="18"/>
              </w:rPr>
            </w:pPr>
            <w:r w:rsidRPr="00C96D6C">
              <w:rPr>
                <w:rFonts w:ascii="Arial" w:hAnsi="Arial" w:cs="Arial"/>
                <w:snapToGrid w:val="0"/>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nr-</w:t>
            </w:r>
            <w:proofErr w:type="spellStart"/>
            <w:r w:rsidRPr="00C96D6C">
              <w:rPr>
                <w:rFonts w:ascii="Arial" w:hAnsi="Arial" w:cs="Arial"/>
                <w:b/>
                <w:bCs/>
                <w:i/>
                <w:iCs/>
                <w:snapToGrid w:val="0"/>
                <w:sz w:val="18"/>
                <w:szCs w:val="18"/>
              </w:rPr>
              <w:t>CellGlobalID</w:t>
            </w:r>
            <w:proofErr w:type="spellEnd"/>
            <w:proofErr w:type="gramEnd"/>
            <w:r w:rsidRPr="00C96D6C">
              <w:rPr>
                <w:rFonts w:ascii="Arial" w:hAnsi="Arial" w:cs="Arial"/>
                <w:snapToGrid w:val="0"/>
                <w:sz w:val="18"/>
                <w:szCs w:val="18"/>
              </w:rPr>
              <w:t>: This field specifies the NCGI, the globally unique identity of a cell in NR, of the associated TRP.</w:t>
            </w:r>
          </w:p>
          <w:p w14:paraId="6CE3E341" w14:textId="77777777" w:rsidR="00B103D6" w:rsidRPr="00C96D6C" w:rsidRDefault="00B103D6" w:rsidP="00B103D6">
            <w:pPr>
              <w:pStyle w:val="B10"/>
              <w:spacing w:after="0"/>
              <w:ind w:left="576" w:hanging="288"/>
              <w:rPr>
                <w:rFonts w:ascii="Arial" w:hAnsi="Arial" w:cs="Arial"/>
                <w:snapToGrid w:val="0"/>
                <w:sz w:val="18"/>
                <w:szCs w:val="18"/>
              </w:rPr>
            </w:pPr>
            <w:r w:rsidRPr="00C96D6C">
              <w:rPr>
                <w:rFonts w:ascii="Arial" w:hAnsi="Arial" w:cs="Arial"/>
                <w:snapToGrid w:val="0"/>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nr-ARFCN</w:t>
            </w:r>
            <w:proofErr w:type="gramEnd"/>
            <w:r w:rsidRPr="00C96D6C">
              <w:rPr>
                <w:rFonts w:ascii="Arial" w:hAnsi="Arial" w:cs="Arial"/>
                <w:snapToGrid w:val="0"/>
                <w:sz w:val="18"/>
                <w:szCs w:val="18"/>
              </w:rPr>
              <w:t xml:space="preserve">: This field specifies the NR-ARFCN of the TRP's CD-SSB (as defined in TS 38.300 [47]) corresponding to </w:t>
            </w:r>
            <w:r w:rsidRPr="00C96D6C">
              <w:rPr>
                <w:rFonts w:ascii="Arial" w:hAnsi="Arial" w:cs="Arial"/>
                <w:i/>
                <w:iCs/>
                <w:snapToGrid w:val="0"/>
                <w:sz w:val="18"/>
                <w:szCs w:val="18"/>
              </w:rPr>
              <w:t>nr-</w:t>
            </w:r>
            <w:proofErr w:type="spellStart"/>
            <w:r w:rsidRPr="00C96D6C">
              <w:rPr>
                <w:rFonts w:ascii="Arial" w:hAnsi="Arial" w:cs="Arial"/>
                <w:i/>
                <w:iCs/>
                <w:snapToGrid w:val="0"/>
                <w:sz w:val="18"/>
                <w:szCs w:val="18"/>
              </w:rPr>
              <w:t>PhysCellID</w:t>
            </w:r>
            <w:proofErr w:type="spellEnd"/>
            <w:r w:rsidRPr="00C96D6C">
              <w:rPr>
                <w:rFonts w:ascii="Arial" w:hAnsi="Arial" w:cs="Arial"/>
                <w:snapToGrid w:val="0"/>
                <w:sz w:val="18"/>
                <w:szCs w:val="18"/>
              </w:rPr>
              <w:t>.</w:t>
            </w:r>
          </w:p>
          <w:p w14:paraId="7D9237F6" w14:textId="77777777" w:rsidR="00B103D6" w:rsidRPr="00C96D6C" w:rsidRDefault="00B103D6" w:rsidP="00B103D6">
            <w:pPr>
              <w:pStyle w:val="B10"/>
              <w:spacing w:after="0"/>
              <w:ind w:left="576" w:hanging="288"/>
              <w:rPr>
                <w:rFonts w:ascii="Arial" w:hAnsi="Arial" w:cs="Arial"/>
                <w:snapToGrid w:val="0"/>
                <w:sz w:val="18"/>
                <w:szCs w:val="18"/>
              </w:rPr>
            </w:pPr>
            <w:r w:rsidRPr="00C96D6C">
              <w:rPr>
                <w:rFonts w:ascii="Arial" w:hAnsi="Arial" w:cs="Arial"/>
                <w:snapToGrid w:val="0"/>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associated-DL-PRS-ID</w:t>
            </w:r>
            <w:proofErr w:type="gramEnd"/>
            <w:r w:rsidRPr="00C96D6C">
              <w:rPr>
                <w:rFonts w:ascii="Arial" w:hAnsi="Arial" w:cs="Arial"/>
                <w:snapToGrid w:val="0"/>
                <w:sz w:val="18"/>
                <w:szCs w:val="18"/>
              </w:rPr>
              <w:t xml:space="preserve">: This field, if present, specifies the </w:t>
            </w:r>
            <w:r w:rsidRPr="00C96D6C">
              <w:rPr>
                <w:rFonts w:ascii="Arial" w:hAnsi="Arial" w:cs="Arial"/>
                <w:i/>
                <w:iCs/>
                <w:snapToGrid w:val="0"/>
                <w:sz w:val="18"/>
                <w:szCs w:val="18"/>
              </w:rPr>
              <w:t>dl-PRS-ID</w:t>
            </w:r>
            <w:r w:rsidRPr="00C96D6C">
              <w:rPr>
                <w:rFonts w:ascii="Arial" w:hAnsi="Arial" w:cs="Arial"/>
                <w:snapToGrid w:val="0"/>
                <w:sz w:val="18"/>
                <w:szCs w:val="18"/>
              </w:rPr>
              <w:t xml:space="preserve"> of the associated TRP from which the </w:t>
            </w:r>
            <w:proofErr w:type="spellStart"/>
            <w:r w:rsidRPr="00C96D6C">
              <w:rPr>
                <w:rFonts w:ascii="Arial" w:hAnsi="Arial" w:cs="Arial"/>
                <w:i/>
                <w:iCs/>
                <w:snapToGrid w:val="0"/>
                <w:sz w:val="18"/>
                <w:szCs w:val="18"/>
              </w:rPr>
              <w:t>trp</w:t>
            </w:r>
            <w:proofErr w:type="spellEnd"/>
            <w:r w:rsidRPr="00C96D6C">
              <w:rPr>
                <w:rFonts w:ascii="Arial" w:hAnsi="Arial" w:cs="Arial"/>
                <w:i/>
                <w:iCs/>
                <w:snapToGrid w:val="0"/>
                <w:sz w:val="18"/>
                <w:szCs w:val="18"/>
              </w:rPr>
              <w:t>-location</w:t>
            </w:r>
            <w:r w:rsidRPr="00C96D6C">
              <w:rPr>
                <w:rFonts w:ascii="Arial" w:hAnsi="Arial" w:cs="Arial"/>
                <w:snapToGrid w:val="0"/>
                <w:sz w:val="18"/>
                <w:szCs w:val="18"/>
              </w:rPr>
              <w:t xml:space="preserve"> or </w:t>
            </w:r>
            <w:proofErr w:type="spellStart"/>
            <w:r w:rsidRPr="00C96D6C">
              <w:rPr>
                <w:rFonts w:ascii="Arial" w:hAnsi="Arial" w:cs="Arial"/>
                <w:i/>
                <w:iCs/>
                <w:snapToGrid w:val="0"/>
                <w:sz w:val="18"/>
                <w:szCs w:val="18"/>
              </w:rPr>
              <w:t>trp-LocationCartesian</w:t>
            </w:r>
            <w:proofErr w:type="spellEnd"/>
            <w:r w:rsidRPr="00C96D6C">
              <w:rPr>
                <w:rFonts w:ascii="Arial" w:hAnsi="Arial" w:cs="Arial"/>
                <w:snapToGrid w:val="0"/>
                <w:sz w:val="18"/>
                <w:szCs w:val="18"/>
              </w:rPr>
              <w:t xml:space="preserve"> information is adopted. If the field is present, the field </w:t>
            </w:r>
            <w:proofErr w:type="spellStart"/>
            <w:r w:rsidRPr="00C96D6C">
              <w:rPr>
                <w:rFonts w:ascii="Arial" w:hAnsi="Arial" w:cs="Arial"/>
                <w:i/>
                <w:iCs/>
                <w:snapToGrid w:val="0"/>
                <w:sz w:val="18"/>
                <w:szCs w:val="18"/>
              </w:rPr>
              <w:t>trp</w:t>
            </w:r>
            <w:proofErr w:type="spellEnd"/>
            <w:r w:rsidRPr="00C96D6C">
              <w:rPr>
                <w:rFonts w:ascii="Arial" w:hAnsi="Arial" w:cs="Arial"/>
                <w:i/>
                <w:iCs/>
                <w:snapToGrid w:val="0"/>
                <w:sz w:val="18"/>
                <w:szCs w:val="18"/>
              </w:rPr>
              <w:t>-Location</w:t>
            </w:r>
            <w:r w:rsidRPr="00C96D6C">
              <w:rPr>
                <w:rFonts w:ascii="Arial" w:hAnsi="Arial" w:cs="Arial"/>
                <w:snapToGrid w:val="0"/>
                <w:sz w:val="18"/>
                <w:szCs w:val="18"/>
              </w:rPr>
              <w:t xml:space="preserve"> and </w:t>
            </w:r>
            <w:proofErr w:type="spellStart"/>
            <w:r w:rsidRPr="00C96D6C">
              <w:rPr>
                <w:rFonts w:ascii="Arial" w:hAnsi="Arial" w:cs="Arial"/>
                <w:i/>
                <w:iCs/>
                <w:snapToGrid w:val="0"/>
                <w:sz w:val="18"/>
                <w:szCs w:val="18"/>
              </w:rPr>
              <w:t>trp-LocationCartesian</w:t>
            </w:r>
            <w:proofErr w:type="spellEnd"/>
            <w:r w:rsidRPr="00C96D6C">
              <w:rPr>
                <w:rFonts w:ascii="Arial" w:hAnsi="Arial" w:cs="Arial"/>
                <w:snapToGrid w:val="0"/>
                <w:sz w:val="18"/>
                <w:szCs w:val="18"/>
              </w:rPr>
              <w:t xml:space="preserve"> shall be absent.</w:t>
            </w:r>
          </w:p>
          <w:p w14:paraId="6D79C23D" w14:textId="77777777" w:rsidR="00B103D6" w:rsidRPr="00C96D6C" w:rsidRDefault="00B103D6" w:rsidP="00B103D6">
            <w:pPr>
              <w:pStyle w:val="B10"/>
              <w:spacing w:after="0"/>
              <w:ind w:left="576" w:hanging="288"/>
              <w:rPr>
                <w:rFonts w:ascii="Arial" w:hAnsi="Arial" w:cs="Arial"/>
                <w:snapToGrid w:val="0"/>
                <w:sz w:val="18"/>
                <w:szCs w:val="18"/>
                <w:lang w:eastAsia="zh-CN"/>
              </w:rPr>
            </w:pPr>
            <w:r w:rsidRPr="00C96D6C">
              <w:rPr>
                <w:rFonts w:ascii="Arial" w:hAnsi="Arial" w:cs="Arial"/>
                <w:snapToGrid w:val="0"/>
                <w:sz w:val="18"/>
                <w:szCs w:val="18"/>
              </w:rPr>
              <w:t>-</w:t>
            </w:r>
            <w:r w:rsidRPr="00C96D6C">
              <w:rPr>
                <w:rFonts w:ascii="Arial" w:hAnsi="Arial" w:cs="Arial"/>
                <w:snapToGrid w:val="0"/>
                <w:sz w:val="18"/>
                <w:szCs w:val="18"/>
              </w:rPr>
              <w:tab/>
            </w:r>
            <w:proofErr w:type="spellStart"/>
            <w:proofErr w:type="gramStart"/>
            <w:r w:rsidRPr="00C96D6C">
              <w:rPr>
                <w:rFonts w:ascii="Arial" w:hAnsi="Arial" w:cs="Arial"/>
                <w:b/>
                <w:bCs/>
                <w:i/>
                <w:iCs/>
                <w:snapToGrid w:val="0"/>
                <w:sz w:val="18"/>
                <w:szCs w:val="18"/>
              </w:rPr>
              <w:t>trp</w:t>
            </w:r>
            <w:proofErr w:type="spellEnd"/>
            <w:r w:rsidRPr="00C96D6C">
              <w:rPr>
                <w:rFonts w:ascii="Arial" w:hAnsi="Arial" w:cs="Arial"/>
                <w:b/>
                <w:bCs/>
                <w:i/>
                <w:iCs/>
                <w:snapToGrid w:val="0"/>
                <w:sz w:val="18"/>
                <w:szCs w:val="18"/>
              </w:rPr>
              <w:t>-Location</w:t>
            </w:r>
            <w:proofErr w:type="gramEnd"/>
            <w:r w:rsidRPr="00C96D6C">
              <w:rPr>
                <w:rFonts w:ascii="Arial" w:hAnsi="Arial" w:cs="Arial"/>
                <w:b/>
                <w:bCs/>
                <w:i/>
                <w:iCs/>
                <w:snapToGrid w:val="0"/>
                <w:sz w:val="18"/>
                <w:szCs w:val="18"/>
              </w:rPr>
              <w:t xml:space="preserve">, </w:t>
            </w:r>
            <w:proofErr w:type="spellStart"/>
            <w:r w:rsidRPr="00C96D6C">
              <w:rPr>
                <w:rFonts w:ascii="Arial" w:hAnsi="Arial" w:cs="Arial"/>
                <w:b/>
                <w:bCs/>
                <w:i/>
                <w:iCs/>
                <w:snapToGrid w:val="0"/>
                <w:sz w:val="18"/>
                <w:szCs w:val="18"/>
              </w:rPr>
              <w:t>trp-LocationCartesian</w:t>
            </w:r>
            <w:proofErr w:type="spellEnd"/>
            <w:r w:rsidRPr="00C96D6C">
              <w:rPr>
                <w:rFonts w:ascii="Arial" w:hAnsi="Arial" w:cs="Arial"/>
                <w:snapToGrid w:val="0"/>
                <w:sz w:val="18"/>
                <w:szCs w:val="18"/>
              </w:rPr>
              <w:t xml:space="preserve">: This field provides the location of the TRP relative to the </w:t>
            </w:r>
            <w:proofErr w:type="spellStart"/>
            <w:r w:rsidRPr="00C96D6C">
              <w:rPr>
                <w:rFonts w:ascii="Arial" w:hAnsi="Arial" w:cs="Arial"/>
                <w:i/>
                <w:iCs/>
                <w:snapToGrid w:val="0"/>
                <w:sz w:val="18"/>
                <w:szCs w:val="18"/>
              </w:rPr>
              <w:t>referencePoint</w:t>
            </w:r>
            <w:proofErr w:type="spellEnd"/>
            <w:r w:rsidRPr="00C96D6C">
              <w:rPr>
                <w:rFonts w:ascii="Arial" w:hAnsi="Arial" w:cs="Arial"/>
                <w:snapToGrid w:val="0"/>
                <w:sz w:val="18"/>
                <w:szCs w:val="18"/>
              </w:rPr>
              <w:t xml:space="preserve"> location either in geodetic coordinates (</w:t>
            </w:r>
            <w:proofErr w:type="spellStart"/>
            <w:r w:rsidRPr="00C96D6C">
              <w:rPr>
                <w:rFonts w:ascii="Arial" w:hAnsi="Arial" w:cs="Arial"/>
                <w:i/>
                <w:iCs/>
                <w:snapToGrid w:val="0"/>
                <w:sz w:val="18"/>
                <w:szCs w:val="18"/>
              </w:rPr>
              <w:t>trp</w:t>
            </w:r>
            <w:proofErr w:type="spellEnd"/>
            <w:r w:rsidRPr="00C96D6C">
              <w:rPr>
                <w:rFonts w:ascii="Arial" w:hAnsi="Arial" w:cs="Arial"/>
                <w:i/>
                <w:iCs/>
                <w:snapToGrid w:val="0"/>
                <w:sz w:val="18"/>
                <w:szCs w:val="18"/>
              </w:rPr>
              <w:t>-Location</w:t>
            </w:r>
            <w:r w:rsidRPr="00C96D6C">
              <w:rPr>
                <w:rFonts w:ascii="Arial" w:hAnsi="Arial" w:cs="Arial"/>
                <w:snapToGrid w:val="0"/>
                <w:sz w:val="18"/>
                <w:szCs w:val="18"/>
              </w:rPr>
              <w:t>)</w:t>
            </w:r>
            <w:r w:rsidRPr="00C96D6C">
              <w:rPr>
                <w:rFonts w:ascii="Arial" w:hAnsi="Arial" w:cs="Arial"/>
                <w:b/>
                <w:bCs/>
                <w:i/>
                <w:iCs/>
                <w:snapToGrid w:val="0"/>
                <w:sz w:val="18"/>
                <w:szCs w:val="18"/>
              </w:rPr>
              <w:t xml:space="preserve"> </w:t>
            </w:r>
            <w:r w:rsidRPr="00C96D6C">
              <w:rPr>
                <w:rFonts w:ascii="Arial" w:hAnsi="Arial" w:cs="Arial"/>
                <w:snapToGrid w:val="0"/>
                <w:sz w:val="18"/>
                <w:szCs w:val="18"/>
              </w:rPr>
              <w:t>or local Cartesian coordinates (</w:t>
            </w:r>
            <w:proofErr w:type="spellStart"/>
            <w:r w:rsidRPr="00C96D6C">
              <w:rPr>
                <w:rFonts w:ascii="Arial" w:hAnsi="Arial" w:cs="Arial"/>
                <w:i/>
                <w:iCs/>
                <w:snapToGrid w:val="0"/>
                <w:sz w:val="18"/>
                <w:szCs w:val="18"/>
              </w:rPr>
              <w:t>trp-LocationCartesian</w:t>
            </w:r>
            <w:proofErr w:type="spellEnd"/>
            <w:r w:rsidRPr="00C96D6C">
              <w:rPr>
                <w:rFonts w:ascii="Arial" w:hAnsi="Arial" w:cs="Arial"/>
                <w:snapToGrid w:val="0"/>
                <w:sz w:val="18"/>
                <w:szCs w:val="18"/>
              </w:rPr>
              <w:t xml:space="preserve">). If none of </w:t>
            </w:r>
            <w:proofErr w:type="spellStart"/>
            <w:r w:rsidRPr="00C96D6C">
              <w:rPr>
                <w:rFonts w:ascii="Arial" w:hAnsi="Arial" w:cs="Arial"/>
                <w:i/>
                <w:iCs/>
                <w:snapToGrid w:val="0"/>
                <w:sz w:val="18"/>
                <w:szCs w:val="18"/>
              </w:rPr>
              <w:t>trp</w:t>
            </w:r>
            <w:proofErr w:type="spellEnd"/>
            <w:r w:rsidRPr="00C96D6C">
              <w:rPr>
                <w:rFonts w:ascii="Arial" w:hAnsi="Arial" w:cs="Arial"/>
                <w:i/>
                <w:iCs/>
                <w:snapToGrid w:val="0"/>
                <w:sz w:val="18"/>
                <w:szCs w:val="18"/>
              </w:rPr>
              <w:t>-Location</w:t>
            </w:r>
            <w:r w:rsidRPr="00C96D6C">
              <w:rPr>
                <w:rFonts w:ascii="Arial" w:hAnsi="Arial" w:cs="Arial"/>
                <w:snapToGrid w:val="0"/>
                <w:sz w:val="18"/>
                <w:szCs w:val="18"/>
              </w:rPr>
              <w:t xml:space="preserve">, </w:t>
            </w:r>
            <w:proofErr w:type="spellStart"/>
            <w:r w:rsidRPr="00C96D6C">
              <w:rPr>
                <w:rFonts w:ascii="Arial" w:hAnsi="Arial" w:cs="Arial"/>
                <w:i/>
                <w:iCs/>
                <w:snapToGrid w:val="0"/>
                <w:sz w:val="18"/>
                <w:szCs w:val="18"/>
              </w:rPr>
              <w:t>trp-LocationCartesian</w:t>
            </w:r>
            <w:proofErr w:type="spellEnd"/>
            <w:r w:rsidRPr="00C96D6C">
              <w:rPr>
                <w:rFonts w:ascii="Arial" w:hAnsi="Arial" w:cs="Arial"/>
                <w:snapToGrid w:val="0"/>
                <w:sz w:val="18"/>
                <w:szCs w:val="18"/>
              </w:rPr>
              <w:t xml:space="preserve"> is </w:t>
            </w:r>
            <w:proofErr w:type="gramStart"/>
            <w:r w:rsidRPr="00C96D6C">
              <w:rPr>
                <w:rFonts w:ascii="Arial" w:hAnsi="Arial" w:cs="Arial"/>
                <w:snapToGrid w:val="0"/>
                <w:sz w:val="18"/>
                <w:szCs w:val="18"/>
              </w:rPr>
              <w:t>present,</w:t>
            </w:r>
            <w:proofErr w:type="gramEnd"/>
            <w:r w:rsidRPr="00C96D6C">
              <w:rPr>
                <w:rFonts w:ascii="Arial" w:hAnsi="Arial" w:cs="Arial"/>
                <w:snapToGrid w:val="0"/>
                <w:sz w:val="18"/>
                <w:szCs w:val="18"/>
              </w:rPr>
              <w:t xml:space="preserve"> the TRP location coincides with the </w:t>
            </w:r>
            <w:proofErr w:type="spellStart"/>
            <w:r w:rsidRPr="00C96D6C">
              <w:rPr>
                <w:rFonts w:ascii="Arial" w:hAnsi="Arial" w:cs="Arial"/>
                <w:i/>
                <w:iCs/>
                <w:snapToGrid w:val="0"/>
                <w:sz w:val="18"/>
                <w:szCs w:val="18"/>
              </w:rPr>
              <w:t>referencePoint</w:t>
            </w:r>
            <w:proofErr w:type="spellEnd"/>
            <w:r w:rsidRPr="00C96D6C">
              <w:rPr>
                <w:rFonts w:ascii="Arial" w:hAnsi="Arial" w:cs="Arial"/>
                <w:snapToGrid w:val="0"/>
                <w:sz w:val="18"/>
                <w:szCs w:val="18"/>
              </w:rPr>
              <w:t xml:space="preserve"> location, unless the field </w:t>
            </w:r>
            <w:r w:rsidRPr="00C96D6C">
              <w:rPr>
                <w:rFonts w:ascii="Arial" w:hAnsi="Arial" w:cs="Arial"/>
                <w:i/>
                <w:iCs/>
                <w:snapToGrid w:val="0"/>
                <w:sz w:val="18"/>
                <w:szCs w:val="18"/>
              </w:rPr>
              <w:t>associated-dl-PRS-ID</w:t>
            </w:r>
            <w:r w:rsidRPr="00C96D6C">
              <w:rPr>
                <w:rFonts w:ascii="Arial" w:hAnsi="Arial" w:cs="Arial"/>
                <w:b/>
                <w:bCs/>
                <w:i/>
                <w:iCs/>
                <w:snapToGrid w:val="0"/>
                <w:sz w:val="18"/>
                <w:szCs w:val="18"/>
              </w:rPr>
              <w:t xml:space="preserve"> </w:t>
            </w:r>
            <w:r w:rsidRPr="00C96D6C">
              <w:rPr>
                <w:rFonts w:ascii="Arial" w:hAnsi="Arial" w:cs="Arial"/>
                <w:snapToGrid w:val="0"/>
                <w:sz w:val="18"/>
                <w:szCs w:val="18"/>
              </w:rPr>
              <w:t xml:space="preserve">is present, in which case the </w:t>
            </w:r>
            <w:proofErr w:type="spellStart"/>
            <w:r w:rsidRPr="00C96D6C">
              <w:rPr>
                <w:rFonts w:ascii="Arial" w:hAnsi="Arial" w:cs="Arial"/>
                <w:i/>
                <w:iCs/>
                <w:snapToGrid w:val="0"/>
                <w:sz w:val="18"/>
                <w:szCs w:val="18"/>
              </w:rPr>
              <w:t>trp</w:t>
            </w:r>
            <w:proofErr w:type="spellEnd"/>
            <w:r w:rsidRPr="00C96D6C">
              <w:rPr>
                <w:rFonts w:ascii="Arial" w:hAnsi="Arial" w:cs="Arial"/>
                <w:i/>
                <w:iCs/>
                <w:snapToGrid w:val="0"/>
                <w:sz w:val="18"/>
                <w:szCs w:val="18"/>
              </w:rPr>
              <w:t>-Location</w:t>
            </w:r>
            <w:r w:rsidRPr="00C96D6C">
              <w:rPr>
                <w:rFonts w:ascii="Arial" w:hAnsi="Arial" w:cs="Arial"/>
                <w:snapToGrid w:val="0"/>
                <w:sz w:val="18"/>
                <w:szCs w:val="18"/>
              </w:rPr>
              <w:t xml:space="preserve"> or </w:t>
            </w:r>
            <w:proofErr w:type="spellStart"/>
            <w:r w:rsidRPr="00C96D6C">
              <w:rPr>
                <w:rFonts w:ascii="Arial" w:hAnsi="Arial" w:cs="Arial"/>
                <w:i/>
                <w:iCs/>
                <w:snapToGrid w:val="0"/>
                <w:sz w:val="18"/>
                <w:szCs w:val="18"/>
              </w:rPr>
              <w:t>trp-LocationCartesian</w:t>
            </w:r>
            <w:proofErr w:type="spellEnd"/>
            <w:r w:rsidRPr="00C96D6C">
              <w:rPr>
                <w:rFonts w:ascii="Arial" w:hAnsi="Arial" w:cs="Arial"/>
                <w:snapToGrid w:val="0"/>
                <w:sz w:val="18"/>
                <w:szCs w:val="18"/>
              </w:rPr>
              <w:t xml:space="preserve"> is adopted from the associated TRP indicated by </w:t>
            </w:r>
            <w:r w:rsidRPr="00C96D6C">
              <w:rPr>
                <w:rFonts w:ascii="Arial" w:hAnsi="Arial" w:cs="Arial"/>
                <w:i/>
                <w:iCs/>
                <w:snapToGrid w:val="0"/>
                <w:sz w:val="18"/>
                <w:szCs w:val="18"/>
              </w:rPr>
              <w:t>associated-dl-PRS-ID</w:t>
            </w:r>
            <w:r w:rsidRPr="00C96D6C">
              <w:rPr>
                <w:rFonts w:ascii="Arial" w:hAnsi="Arial" w:cs="Arial"/>
                <w:snapToGrid w:val="0"/>
                <w:sz w:val="18"/>
                <w:szCs w:val="18"/>
              </w:rPr>
              <w:t>.</w:t>
            </w:r>
          </w:p>
          <w:p w14:paraId="731D9152" w14:textId="77777777" w:rsidR="00B103D6" w:rsidRPr="00C96D6C" w:rsidRDefault="00B103D6" w:rsidP="00B103D6">
            <w:pPr>
              <w:pStyle w:val="B10"/>
              <w:spacing w:after="0"/>
              <w:rPr>
                <w:rFonts w:ascii="Arial" w:hAnsi="Arial" w:cs="Arial"/>
                <w:snapToGrid w:val="0"/>
                <w:sz w:val="18"/>
                <w:szCs w:val="18"/>
                <w:lang w:eastAsia="zh-CN"/>
              </w:rPr>
            </w:pPr>
            <w:r w:rsidRPr="00C96D6C">
              <w:rPr>
                <w:rFonts w:ascii="Arial" w:hAnsi="Arial"/>
                <w:bCs/>
                <w:iCs/>
                <w:sz w:val="18"/>
              </w:rPr>
              <w:t>-</w:t>
            </w:r>
            <w:r w:rsidRPr="00C96D6C">
              <w:rPr>
                <w:rFonts w:ascii="Arial" w:hAnsi="Arial"/>
                <w:bCs/>
                <w:iCs/>
                <w:sz w:val="18"/>
              </w:rPr>
              <w:tab/>
            </w:r>
            <w:r w:rsidRPr="00C96D6C">
              <w:rPr>
                <w:rFonts w:ascii="Arial" w:hAnsi="Arial"/>
                <w:b/>
                <w:i/>
                <w:iCs/>
                <w:sz w:val="18"/>
              </w:rPr>
              <w:t>nr</w:t>
            </w:r>
            <w:r w:rsidRPr="00C96D6C">
              <w:rPr>
                <w:rFonts w:ascii="Arial" w:hAnsi="Arial"/>
                <w:b/>
                <w:i/>
                <w:iCs/>
                <w:sz w:val="18"/>
                <w:lang w:eastAsia="zh-CN"/>
              </w:rPr>
              <w:t>-</w:t>
            </w:r>
            <w:proofErr w:type="spellStart"/>
            <w:r w:rsidRPr="00C96D6C">
              <w:rPr>
                <w:rFonts w:ascii="Arial" w:hAnsi="Arial"/>
                <w:b/>
                <w:i/>
                <w:iCs/>
                <w:sz w:val="18"/>
                <w:lang w:eastAsia="zh-CN"/>
              </w:rPr>
              <w:t>I</w:t>
            </w:r>
            <w:r w:rsidRPr="00C96D6C">
              <w:rPr>
                <w:rFonts w:ascii="Arial" w:hAnsi="Arial"/>
                <w:b/>
                <w:bCs/>
                <w:i/>
                <w:iCs/>
                <w:sz w:val="18"/>
              </w:rPr>
              <w:t>ntegrityTRP</w:t>
            </w:r>
            <w:proofErr w:type="spellEnd"/>
            <w:r w:rsidRPr="00C96D6C">
              <w:rPr>
                <w:rFonts w:ascii="Arial" w:hAnsi="Arial"/>
                <w:b/>
                <w:bCs/>
                <w:i/>
                <w:iCs/>
                <w:sz w:val="18"/>
              </w:rPr>
              <w:t>-</w:t>
            </w:r>
            <w:proofErr w:type="spellStart"/>
            <w:r w:rsidRPr="00C96D6C">
              <w:rPr>
                <w:rFonts w:ascii="Arial" w:hAnsi="Arial"/>
                <w:b/>
                <w:bCs/>
                <w:i/>
                <w:iCs/>
                <w:sz w:val="18"/>
              </w:rPr>
              <w:t>LocationBounds</w:t>
            </w:r>
            <w:proofErr w:type="spellEnd"/>
            <w:r w:rsidRPr="00C96D6C">
              <w:rPr>
                <w:rFonts w:ascii="Arial" w:hAnsi="Arial" w:cs="Arial"/>
                <w:snapToGrid w:val="0"/>
                <w:sz w:val="18"/>
                <w:szCs w:val="18"/>
              </w:rPr>
              <w:t xml:space="preserve">: This field provides the mean and standard deviation TRP location error bound which is the mean value and the standard deviation of an </w:t>
            </w:r>
            <w:proofErr w:type="spellStart"/>
            <w:r w:rsidRPr="00C96D6C">
              <w:rPr>
                <w:rFonts w:ascii="Arial" w:hAnsi="Arial" w:cs="Arial"/>
                <w:snapToGrid w:val="0"/>
                <w:sz w:val="18"/>
                <w:szCs w:val="18"/>
              </w:rPr>
              <w:t>overbounding</w:t>
            </w:r>
            <w:proofErr w:type="spellEnd"/>
            <w:r w:rsidRPr="00C96D6C">
              <w:rPr>
                <w:rFonts w:ascii="Arial" w:hAnsi="Arial" w:cs="Arial"/>
                <w:snapToGrid w:val="0"/>
                <w:sz w:val="18"/>
                <w:szCs w:val="18"/>
              </w:rPr>
              <w:t xml:space="preserve"> model that bounds the TRP location error. This field comprises the following sub-fields:</w:t>
            </w:r>
          </w:p>
          <w:p w14:paraId="505CFE09" w14:textId="77777777" w:rsidR="00B103D6" w:rsidRPr="00C96D6C" w:rsidRDefault="00B103D6" w:rsidP="00B103D6">
            <w:pPr>
              <w:pStyle w:val="B2"/>
              <w:spacing w:after="0"/>
              <w:rPr>
                <w:snapToGrid w:val="0"/>
              </w:rPr>
            </w:pPr>
            <w:r w:rsidRPr="00C96D6C">
              <w:rPr>
                <w:rFonts w:ascii="Arial" w:hAnsi="Arial"/>
                <w:bCs/>
                <w:iCs/>
                <w:snapToGrid w:val="0"/>
                <w:sz w:val="18"/>
              </w:rPr>
              <w:t>-</w:t>
            </w:r>
            <w:r w:rsidRPr="00C96D6C">
              <w:rPr>
                <w:rFonts w:ascii="Arial" w:hAnsi="Arial"/>
                <w:bCs/>
                <w:iCs/>
                <w:snapToGrid w:val="0"/>
                <w:sz w:val="18"/>
              </w:rPr>
              <w:tab/>
            </w:r>
            <w:proofErr w:type="gramStart"/>
            <w:r w:rsidRPr="00C96D6C">
              <w:rPr>
                <w:rFonts w:ascii="Arial" w:hAnsi="Arial"/>
                <w:b/>
                <w:bCs/>
                <w:i/>
                <w:iCs/>
                <w:snapToGrid w:val="0"/>
                <w:sz w:val="18"/>
              </w:rPr>
              <w:t>units</w:t>
            </w:r>
            <w:proofErr w:type="gramEnd"/>
            <w:r w:rsidRPr="00C96D6C">
              <w:rPr>
                <w:rStyle w:val="B3Char"/>
                <w:rFonts w:eastAsia="宋体"/>
              </w:rPr>
              <w:t xml:space="preserve">: </w:t>
            </w:r>
            <w:r w:rsidRPr="00C96D6C">
              <w:rPr>
                <w:rFonts w:ascii="Arial" w:hAnsi="Arial"/>
                <w:sz w:val="18"/>
              </w:rPr>
              <w:t xml:space="preserve">This field specifies the units (scale factor) for the </w:t>
            </w:r>
            <w:proofErr w:type="spellStart"/>
            <w:r w:rsidRPr="00C96D6C">
              <w:rPr>
                <w:rFonts w:ascii="Arial" w:hAnsi="Arial"/>
                <w:i/>
                <w:sz w:val="18"/>
              </w:rPr>
              <w:t>meanLocationErrorBound</w:t>
            </w:r>
            <w:proofErr w:type="spellEnd"/>
            <w:r w:rsidRPr="00C96D6C">
              <w:rPr>
                <w:rFonts w:ascii="Arial" w:hAnsi="Arial"/>
                <w:sz w:val="18"/>
              </w:rPr>
              <w:t xml:space="preserve"> and </w:t>
            </w:r>
            <w:proofErr w:type="spellStart"/>
            <w:r w:rsidRPr="00C96D6C">
              <w:rPr>
                <w:rFonts w:ascii="Arial" w:hAnsi="Arial"/>
                <w:sz w:val="18"/>
              </w:rPr>
              <w:t>s</w:t>
            </w:r>
            <w:r w:rsidRPr="00C96D6C">
              <w:rPr>
                <w:rFonts w:ascii="Arial" w:hAnsi="Arial"/>
                <w:i/>
                <w:sz w:val="18"/>
              </w:rPr>
              <w:t>tdDevLocationErrorBound</w:t>
            </w:r>
            <w:proofErr w:type="spellEnd"/>
            <w:r w:rsidRPr="00C96D6C">
              <w:rPr>
                <w:rFonts w:ascii="Arial" w:hAnsi="Arial"/>
                <w:sz w:val="18"/>
              </w:rPr>
              <w:t>. Enumerated values mm, cm, and m correspond to 10</w:t>
            </w:r>
            <w:r w:rsidRPr="00C96D6C">
              <w:rPr>
                <w:rFonts w:ascii="Arial" w:hAnsi="Arial"/>
                <w:sz w:val="18"/>
                <w:vertAlign w:val="superscript"/>
              </w:rPr>
              <w:t>-3</w:t>
            </w:r>
            <w:r w:rsidRPr="00C96D6C">
              <w:rPr>
                <w:rFonts w:ascii="Arial" w:hAnsi="Arial"/>
                <w:sz w:val="18"/>
              </w:rPr>
              <w:t xml:space="preserve"> metre, 10</w:t>
            </w:r>
            <w:r w:rsidRPr="00C96D6C">
              <w:rPr>
                <w:rFonts w:ascii="Arial" w:hAnsi="Arial"/>
                <w:sz w:val="18"/>
                <w:vertAlign w:val="superscript"/>
              </w:rPr>
              <w:t>-2</w:t>
            </w:r>
            <w:r w:rsidRPr="00C96D6C">
              <w:rPr>
                <w:rFonts w:ascii="Arial" w:hAnsi="Arial"/>
                <w:sz w:val="18"/>
              </w:rPr>
              <w:t xml:space="preserve"> metre, and 1 metre, respectively.</w:t>
            </w:r>
          </w:p>
          <w:p w14:paraId="1A8A73DE" w14:textId="77777777" w:rsidR="00B103D6" w:rsidRPr="00C96D6C" w:rsidRDefault="00B103D6" w:rsidP="00B103D6">
            <w:pPr>
              <w:pStyle w:val="B2"/>
              <w:spacing w:after="0"/>
              <w:rPr>
                <w:rFonts w:ascii="Arial" w:hAnsi="Arial"/>
                <w:sz w:val="18"/>
                <w:lang w:eastAsia="zh-CN"/>
              </w:rPr>
            </w:pPr>
            <w:r w:rsidRPr="00C96D6C">
              <w:rPr>
                <w:rFonts w:ascii="Arial" w:hAnsi="Arial"/>
                <w:bCs/>
                <w:iCs/>
                <w:snapToGrid w:val="0"/>
                <w:sz w:val="18"/>
              </w:rPr>
              <w:t>-</w:t>
            </w:r>
            <w:r w:rsidRPr="00C96D6C">
              <w:rPr>
                <w:rFonts w:ascii="Arial" w:hAnsi="Arial"/>
                <w:bCs/>
                <w:iCs/>
                <w:snapToGrid w:val="0"/>
                <w:sz w:val="18"/>
              </w:rPr>
              <w:tab/>
            </w:r>
            <w:proofErr w:type="spellStart"/>
            <w:r w:rsidRPr="00C96D6C">
              <w:rPr>
                <w:rFonts w:ascii="Arial" w:hAnsi="Arial"/>
                <w:b/>
                <w:bCs/>
                <w:i/>
                <w:iCs/>
                <w:snapToGrid w:val="0"/>
                <w:sz w:val="18"/>
              </w:rPr>
              <w:t>meanLocationErrorBound</w:t>
            </w:r>
            <w:proofErr w:type="spellEnd"/>
            <w:r w:rsidRPr="00C96D6C">
              <w:rPr>
                <w:snapToGrid w:val="0"/>
              </w:rPr>
              <w:t xml:space="preserve">: </w:t>
            </w:r>
            <w:r w:rsidRPr="00C96D6C">
              <w:rPr>
                <w:rFonts w:ascii="Arial" w:hAnsi="Arial"/>
                <w:sz w:val="18"/>
              </w:rPr>
              <w:t xml:space="preserve">This field specifies the mean TRP Location Error bound in horizontal and vertical direction, which are the mean values for a set of two </w:t>
            </w:r>
            <w:proofErr w:type="spellStart"/>
            <w:r w:rsidRPr="00C96D6C">
              <w:rPr>
                <w:rFonts w:ascii="Arial" w:hAnsi="Arial"/>
                <w:sz w:val="18"/>
              </w:rPr>
              <w:t>overbounding</w:t>
            </w:r>
            <w:proofErr w:type="spellEnd"/>
            <w:r w:rsidRPr="00C96D6C">
              <w:rPr>
                <w:rFonts w:ascii="Arial" w:hAnsi="Arial"/>
                <w:sz w:val="18"/>
              </w:rPr>
              <w:t xml:space="preserve"> models that bound the TRP location error in horizontal and vertical directions.</w:t>
            </w:r>
          </w:p>
          <w:p w14:paraId="4C8BC1E5" w14:textId="77777777" w:rsidR="00B103D6" w:rsidRPr="00C96D6C" w:rsidRDefault="00B103D6" w:rsidP="00B103D6">
            <w:pPr>
              <w:pStyle w:val="B2"/>
              <w:spacing w:after="0"/>
              <w:ind w:left="1135"/>
              <w:rPr>
                <w:rFonts w:ascii="Arial" w:hAnsi="Arial"/>
                <w:sz w:val="18"/>
              </w:rPr>
            </w:pPr>
            <w:r w:rsidRPr="00C96D6C">
              <w:rPr>
                <w:rFonts w:ascii="Arial" w:hAnsi="Arial"/>
                <w:sz w:val="18"/>
              </w:rPr>
              <w:t xml:space="preserve">Scale factor is 1 with units provided in </w:t>
            </w:r>
            <w:proofErr w:type="gramStart"/>
            <w:r w:rsidRPr="00C96D6C">
              <w:rPr>
                <w:rFonts w:ascii="Arial" w:hAnsi="Arial"/>
                <w:i/>
                <w:sz w:val="18"/>
              </w:rPr>
              <w:t>units</w:t>
            </w:r>
            <w:proofErr w:type="gramEnd"/>
            <w:r w:rsidRPr="00C96D6C">
              <w:rPr>
                <w:rFonts w:ascii="Arial" w:hAnsi="Arial"/>
                <w:sz w:val="18"/>
              </w:rPr>
              <w:t xml:space="preserve"> field.</w:t>
            </w:r>
          </w:p>
          <w:p w14:paraId="289A5B83" w14:textId="77777777" w:rsidR="00B103D6" w:rsidRPr="00C96D6C" w:rsidRDefault="00B103D6" w:rsidP="00B103D6">
            <w:pPr>
              <w:pStyle w:val="B2"/>
              <w:spacing w:after="0"/>
              <w:rPr>
                <w:rFonts w:ascii="Arial" w:hAnsi="Arial"/>
                <w:sz w:val="18"/>
                <w:lang w:eastAsia="zh-CN"/>
              </w:rPr>
            </w:pPr>
            <w:r w:rsidRPr="00C96D6C">
              <w:rPr>
                <w:rFonts w:ascii="Arial" w:hAnsi="Arial"/>
                <w:bCs/>
                <w:iCs/>
                <w:snapToGrid w:val="0"/>
                <w:sz w:val="18"/>
              </w:rPr>
              <w:t>-</w:t>
            </w:r>
            <w:r w:rsidRPr="00C96D6C">
              <w:rPr>
                <w:rFonts w:ascii="Arial" w:hAnsi="Arial"/>
                <w:bCs/>
                <w:iCs/>
                <w:snapToGrid w:val="0"/>
                <w:sz w:val="18"/>
              </w:rPr>
              <w:tab/>
            </w:r>
            <w:proofErr w:type="spellStart"/>
            <w:r w:rsidRPr="00C96D6C">
              <w:rPr>
                <w:rFonts w:ascii="Arial" w:hAnsi="Arial"/>
                <w:b/>
                <w:bCs/>
                <w:i/>
                <w:iCs/>
                <w:snapToGrid w:val="0"/>
                <w:sz w:val="18"/>
              </w:rPr>
              <w:t>stdDevLocationErrorBound</w:t>
            </w:r>
            <w:proofErr w:type="spellEnd"/>
            <w:r w:rsidRPr="00C96D6C">
              <w:rPr>
                <w:rFonts w:ascii="Arial" w:hAnsi="Arial"/>
                <w:sz w:val="18"/>
              </w:rPr>
              <w:t xml:space="preserve">: This field specifies the standard deviation TRP Location Error bound in horizontal and vertical direction, which are the standard deviation values for a set of two </w:t>
            </w:r>
            <w:proofErr w:type="spellStart"/>
            <w:r w:rsidRPr="00C96D6C">
              <w:rPr>
                <w:rFonts w:ascii="Arial" w:hAnsi="Arial"/>
                <w:sz w:val="18"/>
              </w:rPr>
              <w:t>overbounding</w:t>
            </w:r>
            <w:proofErr w:type="spellEnd"/>
            <w:r w:rsidRPr="00C96D6C">
              <w:rPr>
                <w:rFonts w:ascii="Arial" w:hAnsi="Arial"/>
                <w:sz w:val="18"/>
              </w:rPr>
              <w:t xml:space="preserve"> models that bound the TRP location error in horizontal and vertical directions.</w:t>
            </w:r>
          </w:p>
          <w:p w14:paraId="44B58AF4" w14:textId="77777777" w:rsidR="00B103D6" w:rsidRPr="00C96D6C" w:rsidRDefault="00B103D6" w:rsidP="00B103D6">
            <w:pPr>
              <w:pStyle w:val="B10"/>
              <w:spacing w:after="0"/>
              <w:ind w:left="829" w:firstLine="28"/>
              <w:rPr>
                <w:rFonts w:ascii="Arial" w:hAnsi="Arial" w:cs="Arial"/>
                <w:snapToGrid w:val="0"/>
                <w:sz w:val="18"/>
                <w:szCs w:val="18"/>
              </w:rPr>
            </w:pPr>
            <w:r w:rsidRPr="00C96D6C">
              <w:rPr>
                <w:rFonts w:ascii="Arial" w:hAnsi="Arial"/>
                <w:sz w:val="18"/>
              </w:rPr>
              <w:t xml:space="preserve">Scale factor is 1 with units provided in </w:t>
            </w:r>
            <w:proofErr w:type="gramStart"/>
            <w:r w:rsidRPr="00C96D6C">
              <w:rPr>
                <w:rFonts w:ascii="Arial" w:hAnsi="Arial"/>
                <w:i/>
                <w:sz w:val="18"/>
              </w:rPr>
              <w:t>units</w:t>
            </w:r>
            <w:proofErr w:type="gramEnd"/>
            <w:r w:rsidRPr="00C96D6C">
              <w:rPr>
                <w:rFonts w:ascii="Arial" w:hAnsi="Arial"/>
                <w:sz w:val="18"/>
              </w:rPr>
              <w:t xml:space="preserve"> field.</w:t>
            </w:r>
          </w:p>
          <w:p w14:paraId="03A08EBB" w14:textId="77777777" w:rsidR="00B103D6" w:rsidRPr="00C96D6C" w:rsidRDefault="00B103D6" w:rsidP="00B103D6">
            <w:pPr>
              <w:pStyle w:val="B10"/>
              <w:spacing w:after="0"/>
              <w:ind w:left="576" w:hanging="288"/>
              <w:rPr>
                <w:rFonts w:ascii="Arial" w:hAnsi="Arial" w:cs="Arial"/>
                <w:snapToGrid w:val="0"/>
                <w:sz w:val="18"/>
                <w:szCs w:val="18"/>
              </w:rPr>
            </w:pPr>
            <w:r w:rsidRPr="00C96D6C">
              <w:rPr>
                <w:rFonts w:ascii="Arial" w:hAnsi="Arial" w:cs="Arial"/>
                <w:snapToGrid w:val="0"/>
                <w:sz w:val="18"/>
                <w:szCs w:val="18"/>
              </w:rPr>
              <w:t>-</w:t>
            </w:r>
            <w:r w:rsidRPr="00C96D6C">
              <w:rPr>
                <w:rFonts w:ascii="Arial" w:hAnsi="Arial" w:cs="Arial"/>
                <w:snapToGrid w:val="0"/>
                <w:sz w:val="18"/>
                <w:szCs w:val="18"/>
              </w:rPr>
              <w:tab/>
            </w:r>
            <w:proofErr w:type="spellStart"/>
            <w:r w:rsidRPr="00C96D6C">
              <w:rPr>
                <w:rFonts w:ascii="Arial" w:hAnsi="Arial" w:cs="Arial"/>
                <w:b/>
                <w:bCs/>
                <w:i/>
                <w:iCs/>
                <w:snapToGrid w:val="0"/>
                <w:sz w:val="18"/>
                <w:szCs w:val="18"/>
              </w:rPr>
              <w:t>trp</w:t>
            </w:r>
            <w:proofErr w:type="spellEnd"/>
            <w:r w:rsidRPr="00C96D6C">
              <w:rPr>
                <w:rFonts w:ascii="Arial" w:hAnsi="Arial" w:cs="Arial"/>
                <w:b/>
                <w:bCs/>
                <w:i/>
                <w:iCs/>
                <w:snapToGrid w:val="0"/>
                <w:sz w:val="18"/>
                <w:szCs w:val="18"/>
              </w:rPr>
              <w:t>-DL-PRS-</w:t>
            </w:r>
            <w:proofErr w:type="spellStart"/>
            <w:r w:rsidRPr="00C96D6C">
              <w:rPr>
                <w:rFonts w:ascii="Arial" w:hAnsi="Arial" w:cs="Arial"/>
                <w:b/>
                <w:bCs/>
                <w:i/>
                <w:iCs/>
                <w:snapToGrid w:val="0"/>
                <w:sz w:val="18"/>
                <w:szCs w:val="18"/>
              </w:rPr>
              <w:t>ResourceSets</w:t>
            </w:r>
            <w:proofErr w:type="spellEnd"/>
            <w:r w:rsidRPr="00C96D6C">
              <w:rPr>
                <w:rFonts w:ascii="Arial" w:hAnsi="Arial" w:cs="Arial"/>
                <w:snapToGrid w:val="0"/>
                <w:sz w:val="18"/>
                <w:szCs w:val="18"/>
              </w:rPr>
              <w:t>: This field provides the antenna reference point location(s) of the DL-PRS Resource Set(s) associated with this TRP</w:t>
            </w:r>
            <w:r w:rsidRPr="00C96D6C">
              <w:rPr>
                <w:rFonts w:ascii="Arial" w:hAnsi="Arial" w:cs="Arial"/>
                <w:snapToGrid w:val="0"/>
                <w:sz w:val="18"/>
                <w:szCs w:val="18"/>
                <w:lang w:eastAsia="zh-CN"/>
              </w:rPr>
              <w:t xml:space="preserve"> </w:t>
            </w:r>
            <w:r w:rsidRPr="00C96D6C">
              <w:rPr>
                <w:rFonts w:ascii="Arial" w:hAnsi="Arial" w:cs="Arial"/>
                <w:snapToGrid w:val="0"/>
                <w:sz w:val="18"/>
                <w:szCs w:val="18"/>
              </w:rPr>
              <w:t>together with integrity information. If this field is absent, the antenna reference point location(s) of the DL-PRS Resource Set(s)</w:t>
            </w:r>
            <w:r w:rsidRPr="00C96D6C">
              <w:rPr>
                <w:rFonts w:ascii="Arial" w:hAnsi="Arial" w:cs="Arial"/>
                <w:sz w:val="18"/>
                <w:szCs w:val="18"/>
              </w:rPr>
              <w:t xml:space="preserve"> </w:t>
            </w:r>
            <w:r w:rsidRPr="00C96D6C">
              <w:rPr>
                <w:rFonts w:ascii="Arial" w:hAnsi="Arial" w:cs="Arial"/>
                <w:snapToGrid w:val="0"/>
                <w:sz w:val="18"/>
                <w:szCs w:val="18"/>
              </w:rPr>
              <w:t xml:space="preserve">coincides with the </w:t>
            </w:r>
            <w:proofErr w:type="spellStart"/>
            <w:r w:rsidRPr="00C96D6C">
              <w:rPr>
                <w:rFonts w:ascii="Arial" w:hAnsi="Arial" w:cs="Arial"/>
                <w:i/>
                <w:iCs/>
                <w:snapToGrid w:val="0"/>
                <w:sz w:val="18"/>
                <w:szCs w:val="18"/>
              </w:rPr>
              <w:t>trp</w:t>
            </w:r>
            <w:proofErr w:type="spellEnd"/>
            <w:r w:rsidRPr="00C96D6C">
              <w:rPr>
                <w:rFonts w:ascii="Arial" w:hAnsi="Arial" w:cs="Arial"/>
                <w:i/>
                <w:iCs/>
                <w:snapToGrid w:val="0"/>
                <w:sz w:val="18"/>
                <w:szCs w:val="18"/>
              </w:rPr>
              <w:t>-Location/</w:t>
            </w:r>
            <w:proofErr w:type="spellStart"/>
            <w:r w:rsidRPr="00C96D6C">
              <w:rPr>
                <w:rFonts w:ascii="Arial" w:hAnsi="Arial" w:cs="Arial"/>
                <w:i/>
                <w:iCs/>
                <w:snapToGrid w:val="0"/>
                <w:sz w:val="18"/>
                <w:szCs w:val="18"/>
              </w:rPr>
              <w:t>trp-LocationCartesian</w:t>
            </w:r>
            <w:proofErr w:type="spellEnd"/>
            <w:r w:rsidRPr="00C96D6C">
              <w:rPr>
                <w:rFonts w:ascii="Arial" w:hAnsi="Arial" w:cs="Arial"/>
                <w:snapToGrid w:val="0"/>
                <w:sz w:val="18"/>
                <w:szCs w:val="18"/>
              </w:rPr>
              <w:t xml:space="preserve"> location. This field comprises the following sub-fields:</w:t>
            </w:r>
          </w:p>
          <w:p w14:paraId="4190587A" w14:textId="77777777" w:rsidR="00B103D6" w:rsidRPr="00C96D6C" w:rsidRDefault="00B103D6" w:rsidP="00B103D6">
            <w:pPr>
              <w:pStyle w:val="B2"/>
              <w:spacing w:after="0"/>
              <w:ind w:left="850" w:hanging="288"/>
              <w:rPr>
                <w:rFonts w:ascii="Arial" w:hAnsi="Arial" w:cs="Arial"/>
                <w:snapToGrid w:val="0"/>
                <w:sz w:val="18"/>
                <w:szCs w:val="18"/>
                <w:lang w:eastAsia="zh-CN"/>
              </w:rPr>
            </w:pPr>
            <w:r w:rsidRPr="00C96D6C">
              <w:rPr>
                <w:rFonts w:ascii="Arial" w:hAnsi="Arial" w:cs="Arial"/>
                <w:snapToGrid w:val="0"/>
                <w:sz w:val="18"/>
                <w:szCs w:val="18"/>
              </w:rPr>
              <w:t>-</w:t>
            </w:r>
            <w:r w:rsidRPr="00C96D6C">
              <w:rPr>
                <w:rFonts w:ascii="Arial" w:hAnsi="Arial" w:cs="Arial"/>
                <w:snapToGrid w:val="0"/>
                <w:sz w:val="18"/>
                <w:szCs w:val="18"/>
              </w:rPr>
              <w:tab/>
            </w:r>
            <w:r w:rsidRPr="00C96D6C">
              <w:rPr>
                <w:rFonts w:ascii="Arial" w:hAnsi="Arial" w:cs="Arial"/>
                <w:b/>
                <w:bCs/>
                <w:i/>
                <w:iCs/>
                <w:snapToGrid w:val="0"/>
                <w:sz w:val="18"/>
                <w:szCs w:val="18"/>
              </w:rPr>
              <w:t>dl-PRS-</w:t>
            </w:r>
            <w:proofErr w:type="spellStart"/>
            <w:r w:rsidRPr="00C96D6C">
              <w:rPr>
                <w:rFonts w:ascii="Arial" w:hAnsi="Arial" w:cs="Arial"/>
                <w:b/>
                <w:bCs/>
                <w:i/>
                <w:iCs/>
                <w:snapToGrid w:val="0"/>
                <w:sz w:val="18"/>
                <w:szCs w:val="18"/>
              </w:rPr>
              <w:t>ResourceSetARP</w:t>
            </w:r>
            <w:proofErr w:type="spellEnd"/>
            <w:r w:rsidRPr="00C96D6C">
              <w:rPr>
                <w:rFonts w:ascii="Arial" w:hAnsi="Arial" w:cs="Arial"/>
                <w:b/>
                <w:bCs/>
                <w:i/>
                <w:iCs/>
                <w:snapToGrid w:val="0"/>
                <w:sz w:val="18"/>
                <w:szCs w:val="18"/>
              </w:rPr>
              <w:t>, dl-PRS-</w:t>
            </w:r>
            <w:proofErr w:type="spellStart"/>
            <w:r w:rsidRPr="00C96D6C">
              <w:rPr>
                <w:rFonts w:ascii="Arial" w:hAnsi="Arial" w:cs="Arial"/>
                <w:b/>
                <w:bCs/>
                <w:i/>
                <w:iCs/>
                <w:snapToGrid w:val="0"/>
                <w:sz w:val="18"/>
                <w:szCs w:val="18"/>
              </w:rPr>
              <w:t>ResourceSetARP</w:t>
            </w:r>
            <w:proofErr w:type="spellEnd"/>
            <w:r w:rsidRPr="00C96D6C">
              <w:rPr>
                <w:rFonts w:ascii="Arial" w:hAnsi="Arial" w:cs="Arial"/>
                <w:b/>
                <w:bCs/>
                <w:i/>
                <w:iCs/>
                <w:snapToGrid w:val="0"/>
                <w:sz w:val="18"/>
                <w:szCs w:val="18"/>
              </w:rPr>
              <w:t>-</w:t>
            </w:r>
            <w:r w:rsidRPr="00C96D6C">
              <w:rPr>
                <w:rFonts w:ascii="Arial" w:hAnsi="Arial" w:cs="Arial"/>
                <w:b/>
                <w:bCs/>
                <w:i/>
                <w:iCs/>
                <w:sz w:val="18"/>
                <w:szCs w:val="18"/>
              </w:rPr>
              <w:t>Cartesian</w:t>
            </w:r>
            <w:r w:rsidRPr="00C96D6C">
              <w:rPr>
                <w:rFonts w:ascii="Arial" w:hAnsi="Arial" w:cs="Arial"/>
                <w:snapToGrid w:val="0"/>
                <w:sz w:val="18"/>
                <w:szCs w:val="18"/>
              </w:rPr>
              <w:t xml:space="preserve">: This field provides the antenna reference point location of the DL-PRS Resource Set relative to the </w:t>
            </w:r>
            <w:proofErr w:type="spellStart"/>
            <w:r w:rsidRPr="00C96D6C">
              <w:rPr>
                <w:rFonts w:ascii="Arial" w:hAnsi="Arial" w:cs="Arial"/>
                <w:i/>
                <w:iCs/>
                <w:snapToGrid w:val="0"/>
                <w:sz w:val="18"/>
                <w:szCs w:val="18"/>
              </w:rPr>
              <w:t>trp</w:t>
            </w:r>
            <w:proofErr w:type="spellEnd"/>
            <w:r w:rsidRPr="00C96D6C">
              <w:rPr>
                <w:rFonts w:ascii="Arial" w:hAnsi="Arial" w:cs="Arial"/>
                <w:i/>
                <w:iCs/>
                <w:snapToGrid w:val="0"/>
                <w:sz w:val="18"/>
                <w:szCs w:val="18"/>
              </w:rPr>
              <w:t>-Location</w:t>
            </w:r>
            <w:r w:rsidRPr="00C96D6C">
              <w:rPr>
                <w:rFonts w:ascii="Arial" w:hAnsi="Arial" w:cs="Arial"/>
                <w:snapToGrid w:val="0"/>
                <w:sz w:val="18"/>
                <w:szCs w:val="18"/>
              </w:rPr>
              <w:t xml:space="preserve"> or </w:t>
            </w:r>
            <w:proofErr w:type="spellStart"/>
            <w:r w:rsidRPr="00C96D6C">
              <w:rPr>
                <w:rFonts w:ascii="Arial" w:hAnsi="Arial" w:cs="Arial"/>
                <w:i/>
                <w:iCs/>
                <w:snapToGrid w:val="0"/>
                <w:sz w:val="18"/>
                <w:szCs w:val="18"/>
              </w:rPr>
              <w:t>trp-LocationCartesian</w:t>
            </w:r>
            <w:proofErr w:type="spellEnd"/>
            <w:r w:rsidRPr="00C96D6C">
              <w:rPr>
                <w:rFonts w:ascii="Arial" w:hAnsi="Arial" w:cs="Arial"/>
                <w:snapToGrid w:val="0"/>
                <w:sz w:val="18"/>
                <w:szCs w:val="18"/>
              </w:rPr>
              <w:t xml:space="preserve"> location. If none of </w:t>
            </w:r>
            <w:r w:rsidRPr="00C96D6C">
              <w:rPr>
                <w:rFonts w:ascii="Arial" w:hAnsi="Arial" w:cs="Arial"/>
                <w:i/>
                <w:iCs/>
                <w:snapToGrid w:val="0"/>
                <w:sz w:val="18"/>
                <w:szCs w:val="18"/>
              </w:rPr>
              <w:t>dl-PRS-</w:t>
            </w:r>
            <w:proofErr w:type="spellStart"/>
            <w:r w:rsidRPr="00C96D6C">
              <w:rPr>
                <w:rFonts w:ascii="Arial" w:hAnsi="Arial" w:cs="Arial"/>
                <w:i/>
                <w:iCs/>
                <w:snapToGrid w:val="0"/>
                <w:sz w:val="18"/>
                <w:szCs w:val="18"/>
              </w:rPr>
              <w:t>ResourceSetARP</w:t>
            </w:r>
            <w:proofErr w:type="spellEnd"/>
            <w:r w:rsidRPr="00C96D6C">
              <w:rPr>
                <w:rFonts w:ascii="Arial" w:hAnsi="Arial" w:cs="Arial"/>
                <w:snapToGrid w:val="0"/>
                <w:sz w:val="18"/>
                <w:szCs w:val="18"/>
              </w:rPr>
              <w:t xml:space="preserve">, </w:t>
            </w:r>
            <w:r w:rsidRPr="00C96D6C">
              <w:rPr>
                <w:rFonts w:ascii="Arial" w:hAnsi="Arial" w:cs="Arial"/>
                <w:i/>
                <w:iCs/>
                <w:snapToGrid w:val="0"/>
                <w:sz w:val="18"/>
                <w:szCs w:val="18"/>
              </w:rPr>
              <w:t>dl-PRS-</w:t>
            </w:r>
            <w:proofErr w:type="spellStart"/>
            <w:r w:rsidRPr="00C96D6C">
              <w:rPr>
                <w:rFonts w:ascii="Arial" w:hAnsi="Arial" w:cs="Arial"/>
                <w:i/>
                <w:iCs/>
                <w:snapToGrid w:val="0"/>
                <w:sz w:val="18"/>
                <w:szCs w:val="18"/>
              </w:rPr>
              <w:t>ResourceSetARP</w:t>
            </w:r>
            <w:proofErr w:type="spellEnd"/>
            <w:r w:rsidRPr="00C96D6C">
              <w:rPr>
                <w:rFonts w:ascii="Arial" w:hAnsi="Arial" w:cs="Arial"/>
                <w:i/>
                <w:iCs/>
                <w:snapToGrid w:val="0"/>
                <w:sz w:val="18"/>
                <w:szCs w:val="18"/>
              </w:rPr>
              <w:t>-Cartesian</w:t>
            </w:r>
            <w:r w:rsidRPr="00C96D6C">
              <w:rPr>
                <w:rFonts w:ascii="Arial" w:hAnsi="Arial" w:cs="Arial"/>
                <w:snapToGrid w:val="0"/>
                <w:sz w:val="18"/>
                <w:szCs w:val="18"/>
              </w:rPr>
              <w:t xml:space="preserve"> is present, the antenna reference point location of this DL-PRS Resource Set</w:t>
            </w:r>
            <w:r w:rsidRPr="00C96D6C">
              <w:rPr>
                <w:rFonts w:ascii="Arial" w:hAnsi="Arial" w:cs="Arial"/>
                <w:sz w:val="18"/>
                <w:szCs w:val="18"/>
              </w:rPr>
              <w:t xml:space="preserve"> </w:t>
            </w:r>
            <w:r w:rsidRPr="00C96D6C">
              <w:rPr>
                <w:rFonts w:ascii="Arial" w:hAnsi="Arial" w:cs="Arial"/>
                <w:snapToGrid w:val="0"/>
                <w:sz w:val="18"/>
                <w:szCs w:val="18"/>
              </w:rPr>
              <w:t xml:space="preserve">coincides with the </w:t>
            </w:r>
            <w:proofErr w:type="spellStart"/>
            <w:r w:rsidRPr="00C96D6C">
              <w:rPr>
                <w:rFonts w:ascii="Arial" w:hAnsi="Arial" w:cs="Arial"/>
                <w:i/>
                <w:iCs/>
                <w:snapToGrid w:val="0"/>
                <w:sz w:val="18"/>
                <w:szCs w:val="18"/>
              </w:rPr>
              <w:t>trp</w:t>
            </w:r>
            <w:proofErr w:type="spellEnd"/>
            <w:r w:rsidRPr="00C96D6C">
              <w:rPr>
                <w:rFonts w:ascii="Arial" w:hAnsi="Arial" w:cs="Arial"/>
                <w:i/>
                <w:iCs/>
                <w:snapToGrid w:val="0"/>
                <w:sz w:val="18"/>
                <w:szCs w:val="18"/>
              </w:rPr>
              <w:t>-Location</w:t>
            </w:r>
            <w:r w:rsidRPr="00C96D6C">
              <w:rPr>
                <w:rFonts w:ascii="Arial" w:hAnsi="Arial" w:cs="Arial"/>
                <w:snapToGrid w:val="0"/>
                <w:sz w:val="18"/>
                <w:szCs w:val="18"/>
              </w:rPr>
              <w:t xml:space="preserve"> or </w:t>
            </w:r>
            <w:proofErr w:type="spellStart"/>
            <w:r w:rsidRPr="00C96D6C">
              <w:rPr>
                <w:rFonts w:ascii="Arial" w:hAnsi="Arial" w:cs="Arial"/>
                <w:i/>
                <w:iCs/>
                <w:snapToGrid w:val="0"/>
                <w:sz w:val="18"/>
                <w:szCs w:val="18"/>
              </w:rPr>
              <w:t>trp-LocationCartesian</w:t>
            </w:r>
            <w:proofErr w:type="spellEnd"/>
            <w:r w:rsidRPr="00C96D6C">
              <w:rPr>
                <w:rFonts w:ascii="Arial" w:hAnsi="Arial" w:cs="Arial"/>
                <w:snapToGrid w:val="0"/>
                <w:sz w:val="18"/>
                <w:szCs w:val="18"/>
              </w:rPr>
              <w:t xml:space="preserve"> location.</w:t>
            </w:r>
          </w:p>
          <w:p w14:paraId="599F112B" w14:textId="77777777" w:rsidR="00B103D6" w:rsidRPr="00C96D6C" w:rsidRDefault="00B103D6" w:rsidP="00B103D6">
            <w:pPr>
              <w:pStyle w:val="B2"/>
              <w:spacing w:after="0"/>
              <w:ind w:left="850" w:hanging="288"/>
              <w:rPr>
                <w:rFonts w:ascii="Arial" w:hAnsi="Arial" w:cs="Arial"/>
                <w:snapToGrid w:val="0"/>
                <w:sz w:val="18"/>
                <w:szCs w:val="18"/>
                <w:lang w:eastAsia="zh-CN"/>
              </w:rPr>
            </w:pPr>
            <w:r w:rsidRPr="00C96D6C">
              <w:rPr>
                <w:rFonts w:ascii="Arial" w:hAnsi="Arial" w:cs="Arial"/>
                <w:snapToGrid w:val="0"/>
                <w:sz w:val="18"/>
                <w:szCs w:val="18"/>
              </w:rPr>
              <w:t>-</w:t>
            </w:r>
            <w:r w:rsidRPr="00C96D6C">
              <w:rPr>
                <w:rFonts w:ascii="Arial" w:hAnsi="Arial" w:cs="Arial"/>
                <w:snapToGrid w:val="0"/>
                <w:sz w:val="18"/>
                <w:szCs w:val="18"/>
              </w:rPr>
              <w:tab/>
            </w:r>
            <w:r w:rsidRPr="00C96D6C">
              <w:rPr>
                <w:rFonts w:ascii="Arial" w:eastAsia="游明朝" w:hAnsi="Arial" w:cs="Arial"/>
                <w:b/>
                <w:bCs/>
                <w:i/>
                <w:iCs/>
                <w:snapToGrid w:val="0"/>
                <w:sz w:val="18"/>
                <w:szCs w:val="18"/>
              </w:rPr>
              <w:t>nr-</w:t>
            </w:r>
            <w:proofErr w:type="spellStart"/>
            <w:r w:rsidRPr="00C96D6C">
              <w:rPr>
                <w:rFonts w:ascii="Arial" w:eastAsia="游明朝" w:hAnsi="Arial" w:cs="Arial"/>
                <w:b/>
                <w:bCs/>
                <w:i/>
                <w:iCs/>
                <w:snapToGrid w:val="0"/>
                <w:sz w:val="18"/>
                <w:szCs w:val="18"/>
              </w:rPr>
              <w:t>I</w:t>
            </w:r>
            <w:r w:rsidRPr="00C96D6C">
              <w:rPr>
                <w:rFonts w:ascii="Arial" w:hAnsi="Arial" w:cs="Arial"/>
                <w:b/>
                <w:bCs/>
                <w:i/>
                <w:iCs/>
                <w:snapToGrid w:val="0"/>
                <w:sz w:val="18"/>
                <w:szCs w:val="18"/>
              </w:rPr>
              <w:t>ntegrityDL</w:t>
            </w:r>
            <w:proofErr w:type="spellEnd"/>
            <w:r w:rsidRPr="00C96D6C">
              <w:rPr>
                <w:rFonts w:ascii="Arial" w:hAnsi="Arial" w:cs="Arial"/>
                <w:b/>
                <w:bCs/>
                <w:i/>
                <w:iCs/>
                <w:snapToGrid w:val="0"/>
                <w:sz w:val="18"/>
                <w:szCs w:val="18"/>
              </w:rPr>
              <w:t>-PRS-</w:t>
            </w:r>
            <w:proofErr w:type="spellStart"/>
            <w:r w:rsidRPr="00C96D6C">
              <w:rPr>
                <w:rFonts w:ascii="Arial" w:hAnsi="Arial" w:cs="Arial"/>
                <w:b/>
                <w:bCs/>
                <w:i/>
                <w:iCs/>
                <w:snapToGrid w:val="0"/>
                <w:sz w:val="18"/>
                <w:szCs w:val="18"/>
              </w:rPr>
              <w:t>ResourceSetARP</w:t>
            </w:r>
            <w:proofErr w:type="spellEnd"/>
            <w:r w:rsidRPr="00C96D6C">
              <w:rPr>
                <w:rFonts w:ascii="Arial" w:hAnsi="Arial" w:cs="Arial"/>
                <w:b/>
                <w:bCs/>
                <w:i/>
                <w:iCs/>
                <w:snapToGrid w:val="0"/>
                <w:sz w:val="18"/>
                <w:szCs w:val="18"/>
              </w:rPr>
              <w:t>-</w:t>
            </w:r>
            <w:proofErr w:type="spellStart"/>
            <w:r w:rsidRPr="00C96D6C">
              <w:rPr>
                <w:rFonts w:ascii="Arial" w:hAnsi="Arial" w:cs="Arial"/>
                <w:b/>
                <w:bCs/>
                <w:i/>
                <w:iCs/>
                <w:snapToGrid w:val="0"/>
                <w:sz w:val="18"/>
                <w:szCs w:val="18"/>
              </w:rPr>
              <w:t>LocationBounds</w:t>
            </w:r>
            <w:proofErr w:type="spellEnd"/>
            <w:r w:rsidRPr="00C96D6C">
              <w:rPr>
                <w:rFonts w:ascii="Arial" w:hAnsi="Arial" w:cs="Arial"/>
                <w:snapToGrid w:val="0"/>
                <w:sz w:val="18"/>
                <w:szCs w:val="18"/>
              </w:rPr>
              <w:t xml:space="preserve">: This field provides the mean and the </w:t>
            </w:r>
            <w:r w:rsidRPr="00C96D6C">
              <w:rPr>
                <w:rFonts w:ascii="Arial" w:hAnsi="Arial" w:cs="Arial"/>
                <w:snapToGrid w:val="0"/>
                <w:sz w:val="18"/>
                <w:szCs w:val="18"/>
                <w:lang w:eastAsia="zh-CN"/>
              </w:rPr>
              <w:t>s</w:t>
            </w:r>
            <w:r w:rsidRPr="00C96D6C">
              <w:rPr>
                <w:rFonts w:ascii="Arial" w:hAnsi="Arial" w:cs="Arial"/>
                <w:snapToGrid w:val="0"/>
                <w:sz w:val="18"/>
                <w:szCs w:val="18"/>
              </w:rPr>
              <w:t xml:space="preserve">tandard </w:t>
            </w:r>
            <w:r w:rsidRPr="00C96D6C">
              <w:rPr>
                <w:rFonts w:ascii="Arial" w:hAnsi="Arial" w:cs="Arial"/>
                <w:snapToGrid w:val="0"/>
                <w:sz w:val="18"/>
                <w:szCs w:val="18"/>
                <w:lang w:eastAsia="zh-CN"/>
              </w:rPr>
              <w:t>d</w:t>
            </w:r>
            <w:r w:rsidRPr="00C96D6C">
              <w:rPr>
                <w:rFonts w:ascii="Arial" w:hAnsi="Arial" w:cs="Arial"/>
                <w:snapToGrid w:val="0"/>
                <w:sz w:val="18"/>
                <w:szCs w:val="18"/>
              </w:rPr>
              <w:t xml:space="preserve">eviation </w:t>
            </w:r>
            <w:r w:rsidRPr="00C96D6C">
              <w:rPr>
                <w:rFonts w:ascii="Arial" w:hAnsi="Arial" w:cs="Arial"/>
                <w:snapToGrid w:val="0"/>
                <w:sz w:val="18"/>
                <w:szCs w:val="18"/>
                <w:lang w:eastAsia="zh-CN"/>
              </w:rPr>
              <w:t xml:space="preserve">ARP </w:t>
            </w:r>
            <w:r w:rsidRPr="00C96D6C">
              <w:rPr>
                <w:rFonts w:ascii="Arial" w:hAnsi="Arial" w:cs="Arial"/>
                <w:snapToGrid w:val="0"/>
                <w:sz w:val="18"/>
                <w:szCs w:val="18"/>
              </w:rPr>
              <w:t xml:space="preserve">of the location error bound of the DL-PRS Resource Set of an </w:t>
            </w:r>
            <w:proofErr w:type="spellStart"/>
            <w:r w:rsidRPr="00C96D6C">
              <w:rPr>
                <w:rFonts w:ascii="Arial" w:hAnsi="Arial" w:cs="Arial"/>
                <w:snapToGrid w:val="0"/>
                <w:sz w:val="18"/>
                <w:szCs w:val="18"/>
              </w:rPr>
              <w:t>overbounding</w:t>
            </w:r>
            <w:proofErr w:type="spellEnd"/>
            <w:r w:rsidRPr="00C96D6C">
              <w:rPr>
                <w:rFonts w:ascii="Arial" w:hAnsi="Arial" w:cs="Arial"/>
                <w:snapToGrid w:val="0"/>
                <w:sz w:val="18"/>
                <w:szCs w:val="18"/>
              </w:rPr>
              <w:t xml:space="preserve"> model that bounds </w:t>
            </w:r>
            <w:r w:rsidRPr="00C96D6C">
              <w:rPr>
                <w:rFonts w:ascii="Arial" w:hAnsi="Arial" w:cs="Arial"/>
                <w:snapToGrid w:val="0"/>
                <w:sz w:val="18"/>
                <w:szCs w:val="18"/>
                <w:lang w:eastAsia="zh-CN"/>
              </w:rPr>
              <w:t xml:space="preserve">the </w:t>
            </w:r>
            <w:r w:rsidRPr="00C96D6C">
              <w:rPr>
                <w:rFonts w:ascii="Arial" w:hAnsi="Arial" w:cs="Arial"/>
                <w:snapToGrid w:val="0"/>
                <w:sz w:val="18"/>
                <w:szCs w:val="18"/>
              </w:rPr>
              <w:t xml:space="preserve">antenna reference point location </w:t>
            </w:r>
            <w:r w:rsidRPr="00C96D6C">
              <w:rPr>
                <w:rFonts w:ascii="Arial" w:hAnsi="Arial" w:cs="Arial"/>
                <w:snapToGrid w:val="0"/>
                <w:sz w:val="18"/>
                <w:szCs w:val="18"/>
                <w:lang w:eastAsia="zh-CN"/>
              </w:rPr>
              <w:t xml:space="preserve">error </w:t>
            </w:r>
            <w:r w:rsidRPr="00C96D6C">
              <w:rPr>
                <w:rFonts w:ascii="Arial" w:hAnsi="Arial" w:cs="Arial"/>
                <w:snapToGrid w:val="0"/>
                <w:sz w:val="18"/>
                <w:szCs w:val="18"/>
              </w:rPr>
              <w:t>of the DL-PRS Resource Set.</w:t>
            </w:r>
            <w:r w:rsidRPr="00C96D6C">
              <w:rPr>
                <w:rFonts w:ascii="Arial" w:hAnsi="Arial" w:cs="Arial"/>
                <w:snapToGrid w:val="0"/>
                <w:sz w:val="18"/>
                <w:szCs w:val="18"/>
                <w:lang w:eastAsia="zh-CN"/>
              </w:rPr>
              <w:t xml:space="preserve"> </w:t>
            </w:r>
            <w:r w:rsidRPr="00C96D6C">
              <w:rPr>
                <w:rFonts w:ascii="Arial" w:hAnsi="Arial" w:cs="Arial"/>
                <w:snapToGrid w:val="0"/>
                <w:sz w:val="18"/>
                <w:szCs w:val="18"/>
              </w:rPr>
              <w:t xml:space="preserve">This field comprises the sub-fields </w:t>
            </w:r>
            <w:r w:rsidRPr="00C96D6C">
              <w:rPr>
                <w:rFonts w:ascii="Arial" w:hAnsi="Arial" w:cs="Arial"/>
                <w:i/>
                <w:iCs/>
                <w:snapToGrid w:val="0"/>
                <w:sz w:val="18"/>
                <w:szCs w:val="18"/>
              </w:rPr>
              <w:t>units</w:t>
            </w:r>
            <w:r w:rsidRPr="00C96D6C">
              <w:rPr>
                <w:rFonts w:ascii="Arial" w:hAnsi="Arial" w:cs="Arial"/>
                <w:b/>
                <w:bCs/>
                <w:snapToGrid w:val="0"/>
                <w:sz w:val="18"/>
                <w:szCs w:val="18"/>
              </w:rPr>
              <w:t xml:space="preserve">, </w:t>
            </w:r>
            <w:proofErr w:type="spellStart"/>
            <w:r w:rsidRPr="00C96D6C">
              <w:rPr>
                <w:rFonts w:ascii="Arial" w:hAnsi="Arial"/>
                <w:i/>
                <w:iCs/>
                <w:snapToGrid w:val="0"/>
                <w:sz w:val="18"/>
              </w:rPr>
              <w:t>meanLocationErrorBound</w:t>
            </w:r>
            <w:proofErr w:type="spellEnd"/>
            <w:r w:rsidRPr="00C96D6C">
              <w:rPr>
                <w:rFonts w:ascii="Arial" w:hAnsi="Arial"/>
                <w:i/>
                <w:iCs/>
                <w:snapToGrid w:val="0"/>
                <w:sz w:val="18"/>
              </w:rPr>
              <w:t xml:space="preserve">, </w:t>
            </w:r>
            <w:r w:rsidRPr="00C96D6C">
              <w:rPr>
                <w:rFonts w:ascii="Arial" w:hAnsi="Arial"/>
                <w:snapToGrid w:val="0"/>
                <w:sz w:val="18"/>
              </w:rPr>
              <w:t>and</w:t>
            </w:r>
            <w:r w:rsidRPr="00C96D6C">
              <w:rPr>
                <w:rFonts w:ascii="Arial" w:hAnsi="Arial"/>
                <w:i/>
                <w:iCs/>
                <w:snapToGrid w:val="0"/>
                <w:sz w:val="18"/>
              </w:rPr>
              <w:t xml:space="preserve"> </w:t>
            </w:r>
            <w:proofErr w:type="spellStart"/>
            <w:r w:rsidRPr="00C96D6C">
              <w:rPr>
                <w:rFonts w:ascii="Arial" w:hAnsi="Arial"/>
                <w:i/>
                <w:iCs/>
                <w:snapToGrid w:val="0"/>
                <w:sz w:val="18"/>
              </w:rPr>
              <w:t>stdDevLocationErrorBound</w:t>
            </w:r>
            <w:proofErr w:type="spellEnd"/>
            <w:r w:rsidRPr="00C96D6C">
              <w:rPr>
                <w:rFonts w:ascii="Arial" w:hAnsi="Arial"/>
                <w:b/>
                <w:bCs/>
                <w:i/>
                <w:iCs/>
                <w:snapToGrid w:val="0"/>
                <w:sz w:val="18"/>
              </w:rPr>
              <w:t xml:space="preserve">, </w:t>
            </w:r>
            <w:r w:rsidRPr="00C96D6C">
              <w:rPr>
                <w:rFonts w:ascii="Arial" w:hAnsi="Arial"/>
                <w:snapToGrid w:val="0"/>
                <w:sz w:val="18"/>
              </w:rPr>
              <w:t xml:space="preserve">as described under </w:t>
            </w:r>
            <w:r w:rsidRPr="00C96D6C">
              <w:rPr>
                <w:rFonts w:ascii="Arial" w:hAnsi="Arial"/>
                <w:i/>
                <w:iCs/>
                <w:snapToGrid w:val="0"/>
                <w:sz w:val="18"/>
              </w:rPr>
              <w:t>nr-</w:t>
            </w:r>
            <w:proofErr w:type="spellStart"/>
            <w:r w:rsidRPr="00C96D6C">
              <w:rPr>
                <w:rFonts w:ascii="Arial" w:hAnsi="Arial"/>
                <w:i/>
                <w:iCs/>
                <w:snapToGrid w:val="0"/>
                <w:sz w:val="18"/>
              </w:rPr>
              <w:t>IntegrityTRP</w:t>
            </w:r>
            <w:proofErr w:type="spellEnd"/>
            <w:r w:rsidRPr="00C96D6C">
              <w:rPr>
                <w:rFonts w:ascii="Arial" w:hAnsi="Arial"/>
                <w:i/>
                <w:iCs/>
                <w:snapToGrid w:val="0"/>
                <w:sz w:val="18"/>
              </w:rPr>
              <w:t>-</w:t>
            </w:r>
            <w:proofErr w:type="spellStart"/>
            <w:r w:rsidRPr="00C96D6C">
              <w:rPr>
                <w:rFonts w:ascii="Arial" w:hAnsi="Arial"/>
                <w:i/>
                <w:iCs/>
                <w:snapToGrid w:val="0"/>
                <w:sz w:val="18"/>
              </w:rPr>
              <w:t>LocationBounds</w:t>
            </w:r>
            <w:proofErr w:type="spellEnd"/>
            <w:r w:rsidRPr="00C96D6C">
              <w:rPr>
                <w:rFonts w:ascii="Arial" w:hAnsi="Arial"/>
                <w:snapToGrid w:val="0"/>
                <w:sz w:val="18"/>
              </w:rPr>
              <w:t>.</w:t>
            </w:r>
          </w:p>
          <w:p w14:paraId="46627816" w14:textId="77777777" w:rsidR="00B103D6" w:rsidRPr="00C96D6C" w:rsidRDefault="00B103D6" w:rsidP="00B103D6">
            <w:pPr>
              <w:pStyle w:val="B2"/>
              <w:spacing w:after="0"/>
              <w:ind w:left="850" w:hanging="288"/>
              <w:rPr>
                <w:rFonts w:ascii="Arial" w:hAnsi="Arial" w:cs="Arial"/>
                <w:snapToGrid w:val="0"/>
                <w:sz w:val="18"/>
                <w:szCs w:val="18"/>
              </w:rPr>
            </w:pPr>
            <w:r w:rsidRPr="00C96D6C">
              <w:rPr>
                <w:rFonts w:ascii="Arial" w:hAnsi="Arial" w:cs="Arial"/>
                <w:snapToGrid w:val="0"/>
                <w:sz w:val="18"/>
                <w:szCs w:val="18"/>
              </w:rPr>
              <w:t>-</w:t>
            </w:r>
            <w:r w:rsidRPr="00C96D6C">
              <w:rPr>
                <w:rFonts w:ascii="Arial" w:hAnsi="Arial" w:cs="Arial"/>
                <w:snapToGrid w:val="0"/>
                <w:sz w:val="18"/>
                <w:szCs w:val="18"/>
              </w:rPr>
              <w:tab/>
            </w:r>
            <w:r w:rsidRPr="00C96D6C">
              <w:rPr>
                <w:rFonts w:ascii="Arial" w:hAnsi="Arial" w:cs="Arial"/>
                <w:b/>
                <w:bCs/>
                <w:i/>
                <w:iCs/>
                <w:snapToGrid w:val="0"/>
                <w:sz w:val="18"/>
                <w:szCs w:val="18"/>
              </w:rPr>
              <w:t>dl-PRS-Resource-ARP-List</w:t>
            </w:r>
            <w:r w:rsidRPr="00C96D6C">
              <w:rPr>
                <w:rFonts w:ascii="Arial" w:hAnsi="Arial" w:cs="Arial"/>
                <w:snapToGrid w:val="0"/>
                <w:sz w:val="18"/>
                <w:szCs w:val="18"/>
              </w:rPr>
              <w:t>: This field provides the antenna reference point location(s) of the DL-PRS Resource(s) associated with this Resource Set of the TRP</w:t>
            </w:r>
            <w:r w:rsidRPr="00C96D6C">
              <w:rPr>
                <w:rFonts w:ascii="Arial" w:hAnsi="Arial" w:cs="Arial"/>
                <w:snapToGrid w:val="0"/>
                <w:sz w:val="18"/>
                <w:szCs w:val="18"/>
                <w:lang w:eastAsia="zh-CN"/>
              </w:rPr>
              <w:t xml:space="preserve"> </w:t>
            </w:r>
            <w:r w:rsidRPr="00C96D6C">
              <w:rPr>
                <w:rFonts w:ascii="Arial" w:hAnsi="Arial" w:cs="Arial"/>
                <w:snapToGrid w:val="0"/>
                <w:sz w:val="18"/>
                <w:szCs w:val="18"/>
              </w:rPr>
              <w:t xml:space="preserve">together with integrity information. If this field is absent, the antenna reference point location(s) of the DL-PRS Resources coincides with the </w:t>
            </w:r>
            <w:r w:rsidRPr="00C96D6C">
              <w:rPr>
                <w:rFonts w:ascii="Arial" w:hAnsi="Arial" w:cs="Arial"/>
                <w:i/>
                <w:iCs/>
                <w:snapToGrid w:val="0"/>
                <w:sz w:val="18"/>
                <w:szCs w:val="18"/>
              </w:rPr>
              <w:t>dl-PRS-</w:t>
            </w:r>
            <w:proofErr w:type="spellStart"/>
            <w:r w:rsidRPr="00C96D6C">
              <w:rPr>
                <w:rFonts w:ascii="Arial" w:hAnsi="Arial" w:cs="Arial"/>
                <w:i/>
                <w:iCs/>
                <w:snapToGrid w:val="0"/>
                <w:sz w:val="18"/>
                <w:szCs w:val="18"/>
              </w:rPr>
              <w:t>ResourceSetARP</w:t>
            </w:r>
            <w:proofErr w:type="spellEnd"/>
            <w:r w:rsidRPr="00C96D6C">
              <w:rPr>
                <w:rFonts w:ascii="Arial" w:hAnsi="Arial" w:cs="Arial"/>
                <w:snapToGrid w:val="0"/>
                <w:sz w:val="18"/>
                <w:szCs w:val="18"/>
              </w:rPr>
              <w:t xml:space="preserve"> location or </w:t>
            </w:r>
            <w:r w:rsidRPr="00C96D6C">
              <w:rPr>
                <w:rFonts w:ascii="Arial" w:hAnsi="Arial" w:cs="Arial"/>
                <w:i/>
                <w:iCs/>
                <w:snapToGrid w:val="0"/>
                <w:sz w:val="18"/>
                <w:szCs w:val="18"/>
              </w:rPr>
              <w:t>dl-PRS-</w:t>
            </w:r>
            <w:proofErr w:type="spellStart"/>
            <w:r w:rsidRPr="00C96D6C">
              <w:rPr>
                <w:rFonts w:ascii="Arial" w:hAnsi="Arial" w:cs="Arial"/>
                <w:i/>
                <w:iCs/>
                <w:snapToGrid w:val="0"/>
                <w:sz w:val="18"/>
                <w:szCs w:val="18"/>
              </w:rPr>
              <w:t>ResourceSetARP</w:t>
            </w:r>
            <w:proofErr w:type="spellEnd"/>
            <w:r w:rsidRPr="00C96D6C">
              <w:rPr>
                <w:rFonts w:ascii="Arial" w:hAnsi="Arial" w:cs="Arial"/>
                <w:i/>
                <w:iCs/>
                <w:snapToGrid w:val="0"/>
                <w:sz w:val="18"/>
                <w:szCs w:val="18"/>
              </w:rPr>
              <w:t>-</w:t>
            </w:r>
            <w:r w:rsidRPr="00C96D6C">
              <w:rPr>
                <w:rFonts w:ascii="Arial" w:hAnsi="Arial" w:cs="Arial"/>
                <w:i/>
                <w:iCs/>
                <w:sz w:val="18"/>
                <w:szCs w:val="18"/>
              </w:rPr>
              <w:t>Cartesian</w:t>
            </w:r>
            <w:r w:rsidRPr="00C96D6C">
              <w:rPr>
                <w:rFonts w:ascii="Arial" w:hAnsi="Arial" w:cs="Arial"/>
                <w:snapToGrid w:val="0"/>
                <w:sz w:val="18"/>
                <w:szCs w:val="18"/>
              </w:rPr>
              <w:t>. This field comprises the following sub-fields:</w:t>
            </w:r>
          </w:p>
          <w:p w14:paraId="4AA5B92F" w14:textId="77777777" w:rsidR="00B103D6" w:rsidRPr="00C96D6C" w:rsidRDefault="00B103D6" w:rsidP="00B103D6">
            <w:pPr>
              <w:pStyle w:val="B3"/>
              <w:spacing w:after="0"/>
              <w:ind w:left="1138" w:hanging="288"/>
              <w:rPr>
                <w:rFonts w:ascii="Arial" w:hAnsi="Arial" w:cs="Arial"/>
                <w:snapToGrid w:val="0"/>
                <w:sz w:val="18"/>
                <w:szCs w:val="18"/>
              </w:rPr>
            </w:pPr>
            <w:r w:rsidRPr="00C96D6C">
              <w:rPr>
                <w:rFonts w:ascii="Arial" w:hAnsi="Arial" w:cs="Arial"/>
                <w:snapToGrid w:val="0"/>
                <w:sz w:val="18"/>
                <w:szCs w:val="18"/>
              </w:rPr>
              <w:t>-</w:t>
            </w:r>
            <w:r w:rsidRPr="00C96D6C">
              <w:rPr>
                <w:rFonts w:ascii="Arial" w:hAnsi="Arial" w:cs="Arial"/>
                <w:snapToGrid w:val="0"/>
                <w:sz w:val="18"/>
                <w:szCs w:val="18"/>
              </w:rPr>
              <w:tab/>
            </w:r>
            <w:r w:rsidRPr="00C96D6C">
              <w:rPr>
                <w:rFonts w:ascii="Arial" w:hAnsi="Arial" w:cs="Arial"/>
                <w:b/>
                <w:bCs/>
                <w:i/>
                <w:iCs/>
                <w:snapToGrid w:val="0"/>
                <w:sz w:val="18"/>
                <w:szCs w:val="18"/>
              </w:rPr>
              <w:t>dl-PRS-Resource-ARP-location, dl-PRS-Resource-ARP-</w:t>
            </w:r>
            <w:proofErr w:type="spellStart"/>
            <w:r w:rsidRPr="00C96D6C">
              <w:rPr>
                <w:rFonts w:ascii="Arial" w:hAnsi="Arial" w:cs="Arial"/>
                <w:b/>
                <w:bCs/>
                <w:i/>
                <w:iCs/>
                <w:snapToGrid w:val="0"/>
                <w:sz w:val="18"/>
                <w:szCs w:val="18"/>
              </w:rPr>
              <w:t>locationCartesian</w:t>
            </w:r>
            <w:proofErr w:type="spellEnd"/>
            <w:r w:rsidRPr="00C96D6C">
              <w:rPr>
                <w:rFonts w:ascii="Arial" w:hAnsi="Arial" w:cs="Arial"/>
                <w:snapToGrid w:val="0"/>
                <w:sz w:val="18"/>
                <w:szCs w:val="18"/>
              </w:rPr>
              <w:t xml:space="preserve">: This field provides the antenna reference point location of the DL-PRS Resource associated with the DL-PRS Resource Set of the TRP relative to the </w:t>
            </w:r>
            <w:r w:rsidRPr="00C96D6C">
              <w:rPr>
                <w:rFonts w:ascii="Arial" w:hAnsi="Arial" w:cs="Arial"/>
                <w:i/>
                <w:iCs/>
                <w:snapToGrid w:val="0"/>
                <w:sz w:val="18"/>
                <w:szCs w:val="18"/>
              </w:rPr>
              <w:t>dl-PRS-</w:t>
            </w:r>
            <w:proofErr w:type="spellStart"/>
            <w:r w:rsidRPr="00C96D6C">
              <w:rPr>
                <w:rFonts w:ascii="Arial" w:hAnsi="Arial" w:cs="Arial"/>
                <w:i/>
                <w:iCs/>
                <w:snapToGrid w:val="0"/>
                <w:sz w:val="18"/>
                <w:szCs w:val="18"/>
              </w:rPr>
              <w:t>ResourceSetARP</w:t>
            </w:r>
            <w:proofErr w:type="spellEnd"/>
            <w:r w:rsidRPr="00C96D6C">
              <w:rPr>
                <w:rFonts w:ascii="Arial" w:hAnsi="Arial" w:cs="Arial"/>
                <w:i/>
                <w:iCs/>
                <w:snapToGrid w:val="0"/>
                <w:sz w:val="18"/>
                <w:szCs w:val="18"/>
              </w:rPr>
              <w:t>/dl-PRS-</w:t>
            </w:r>
            <w:proofErr w:type="spellStart"/>
            <w:r w:rsidRPr="00C96D6C">
              <w:rPr>
                <w:rFonts w:ascii="Arial" w:hAnsi="Arial" w:cs="Arial"/>
                <w:i/>
                <w:iCs/>
                <w:snapToGrid w:val="0"/>
                <w:sz w:val="18"/>
                <w:szCs w:val="18"/>
              </w:rPr>
              <w:t>ResourceSetARP</w:t>
            </w:r>
            <w:proofErr w:type="spellEnd"/>
            <w:r w:rsidRPr="00C96D6C">
              <w:rPr>
                <w:rFonts w:ascii="Arial" w:hAnsi="Arial" w:cs="Arial"/>
                <w:i/>
                <w:iCs/>
                <w:snapToGrid w:val="0"/>
                <w:sz w:val="18"/>
                <w:szCs w:val="18"/>
              </w:rPr>
              <w:t>-Cartesian</w:t>
            </w:r>
            <w:r w:rsidRPr="00C96D6C">
              <w:rPr>
                <w:rFonts w:ascii="Arial" w:hAnsi="Arial" w:cs="Arial"/>
                <w:snapToGrid w:val="0"/>
                <w:sz w:val="18"/>
                <w:szCs w:val="18"/>
              </w:rPr>
              <w:t xml:space="preserve"> location. If none of</w:t>
            </w:r>
            <w:r w:rsidRPr="00C96D6C">
              <w:t xml:space="preserve"> </w:t>
            </w:r>
            <w:r w:rsidRPr="00C96D6C">
              <w:rPr>
                <w:rFonts w:ascii="Arial" w:hAnsi="Arial" w:cs="Arial"/>
                <w:i/>
                <w:iCs/>
                <w:snapToGrid w:val="0"/>
                <w:sz w:val="18"/>
                <w:szCs w:val="18"/>
              </w:rPr>
              <w:t>dl-PRS-Resource-ARP-location</w:t>
            </w:r>
            <w:r w:rsidRPr="00C96D6C">
              <w:rPr>
                <w:rFonts w:ascii="Arial" w:hAnsi="Arial" w:cs="Arial"/>
                <w:snapToGrid w:val="0"/>
                <w:sz w:val="18"/>
                <w:szCs w:val="18"/>
              </w:rPr>
              <w:t xml:space="preserve">, </w:t>
            </w:r>
            <w:r w:rsidRPr="00C96D6C">
              <w:rPr>
                <w:rFonts w:ascii="Arial" w:hAnsi="Arial" w:cs="Arial"/>
                <w:i/>
                <w:iCs/>
                <w:snapToGrid w:val="0"/>
                <w:sz w:val="18"/>
                <w:szCs w:val="18"/>
              </w:rPr>
              <w:t>dl-PRS-Resource-ARP-</w:t>
            </w:r>
            <w:proofErr w:type="spellStart"/>
            <w:r w:rsidRPr="00C96D6C">
              <w:rPr>
                <w:rFonts w:ascii="Arial" w:hAnsi="Arial" w:cs="Arial"/>
                <w:i/>
                <w:iCs/>
                <w:snapToGrid w:val="0"/>
                <w:sz w:val="18"/>
                <w:szCs w:val="18"/>
              </w:rPr>
              <w:t>locationCartesian</w:t>
            </w:r>
            <w:proofErr w:type="spellEnd"/>
            <w:r w:rsidRPr="00C96D6C">
              <w:rPr>
                <w:rFonts w:ascii="Arial" w:hAnsi="Arial" w:cs="Arial"/>
                <w:snapToGrid w:val="0"/>
                <w:sz w:val="18"/>
                <w:szCs w:val="18"/>
              </w:rPr>
              <w:t xml:space="preserve"> is present, the antenna reference point location of this DL-PRS Resource coincides with the </w:t>
            </w:r>
            <w:r w:rsidRPr="00C96D6C">
              <w:rPr>
                <w:rFonts w:ascii="Arial" w:hAnsi="Arial" w:cs="Arial"/>
                <w:i/>
                <w:iCs/>
                <w:snapToGrid w:val="0"/>
                <w:sz w:val="18"/>
                <w:szCs w:val="18"/>
              </w:rPr>
              <w:t>dl-PRS-</w:t>
            </w:r>
            <w:proofErr w:type="spellStart"/>
            <w:r w:rsidRPr="00C96D6C">
              <w:rPr>
                <w:rFonts w:ascii="Arial" w:hAnsi="Arial" w:cs="Arial"/>
                <w:i/>
                <w:iCs/>
                <w:snapToGrid w:val="0"/>
                <w:sz w:val="18"/>
                <w:szCs w:val="18"/>
              </w:rPr>
              <w:t>ResourceSetARP</w:t>
            </w:r>
            <w:proofErr w:type="spellEnd"/>
            <w:r w:rsidRPr="00C96D6C">
              <w:rPr>
                <w:rFonts w:ascii="Arial" w:hAnsi="Arial" w:cs="Arial"/>
                <w:snapToGrid w:val="0"/>
                <w:sz w:val="18"/>
                <w:szCs w:val="18"/>
              </w:rPr>
              <w:t xml:space="preserve"> location or </w:t>
            </w:r>
            <w:r w:rsidRPr="00C96D6C">
              <w:rPr>
                <w:rFonts w:ascii="Arial" w:hAnsi="Arial" w:cs="Arial"/>
                <w:i/>
                <w:iCs/>
                <w:snapToGrid w:val="0"/>
                <w:sz w:val="18"/>
                <w:szCs w:val="18"/>
              </w:rPr>
              <w:t>dl-PRS-Resource-ARP-</w:t>
            </w:r>
            <w:proofErr w:type="spellStart"/>
            <w:r w:rsidRPr="00C96D6C">
              <w:rPr>
                <w:rFonts w:ascii="Arial" w:hAnsi="Arial" w:cs="Arial"/>
                <w:i/>
                <w:iCs/>
                <w:snapToGrid w:val="0"/>
                <w:sz w:val="18"/>
                <w:szCs w:val="18"/>
              </w:rPr>
              <w:t>locationCartesian</w:t>
            </w:r>
            <w:proofErr w:type="spellEnd"/>
            <w:r w:rsidRPr="00C96D6C">
              <w:rPr>
                <w:rFonts w:ascii="Arial" w:hAnsi="Arial" w:cs="Arial"/>
                <w:snapToGrid w:val="0"/>
                <w:sz w:val="18"/>
                <w:szCs w:val="18"/>
              </w:rPr>
              <w:t>.</w:t>
            </w:r>
          </w:p>
          <w:p w14:paraId="52BE2E11" w14:textId="77777777" w:rsidR="00B103D6" w:rsidRPr="00C96D6C" w:rsidRDefault="00B103D6" w:rsidP="00B103D6">
            <w:pPr>
              <w:pStyle w:val="B3"/>
              <w:spacing w:after="0"/>
              <w:ind w:left="1138" w:hanging="288"/>
              <w:rPr>
                <w:rFonts w:ascii="Arial" w:hAnsi="Arial" w:cs="Arial"/>
                <w:snapToGrid w:val="0"/>
                <w:sz w:val="18"/>
                <w:szCs w:val="18"/>
              </w:rPr>
            </w:pPr>
            <w:r w:rsidRPr="00C96D6C">
              <w:rPr>
                <w:rFonts w:ascii="Arial" w:hAnsi="Arial" w:cs="Arial"/>
                <w:snapToGrid w:val="0"/>
                <w:sz w:val="18"/>
                <w:szCs w:val="18"/>
              </w:rPr>
              <w:t>-</w:t>
            </w:r>
            <w:r w:rsidRPr="00C96D6C">
              <w:rPr>
                <w:rFonts w:ascii="Arial" w:hAnsi="Arial" w:cs="Arial"/>
                <w:snapToGrid w:val="0"/>
                <w:sz w:val="18"/>
                <w:szCs w:val="18"/>
              </w:rPr>
              <w:tab/>
            </w:r>
            <w:r w:rsidRPr="00C96D6C">
              <w:rPr>
                <w:rFonts w:ascii="Arial" w:hAnsi="Arial" w:cs="Arial"/>
                <w:b/>
                <w:bCs/>
                <w:i/>
                <w:iCs/>
                <w:snapToGrid w:val="0"/>
                <w:sz w:val="18"/>
                <w:szCs w:val="18"/>
              </w:rPr>
              <w:t>nr-</w:t>
            </w:r>
            <w:proofErr w:type="spellStart"/>
            <w:r w:rsidRPr="00C96D6C">
              <w:rPr>
                <w:rFonts w:ascii="Arial" w:hAnsi="Arial" w:cs="Arial"/>
                <w:b/>
                <w:bCs/>
                <w:i/>
                <w:iCs/>
                <w:snapToGrid w:val="0"/>
                <w:sz w:val="18"/>
                <w:szCs w:val="18"/>
              </w:rPr>
              <w:t>IntegrityDL</w:t>
            </w:r>
            <w:proofErr w:type="spellEnd"/>
            <w:r w:rsidRPr="00C96D6C">
              <w:rPr>
                <w:rFonts w:ascii="Arial" w:hAnsi="Arial" w:cs="Arial"/>
                <w:b/>
                <w:bCs/>
                <w:i/>
                <w:iCs/>
                <w:snapToGrid w:val="0"/>
                <w:sz w:val="18"/>
                <w:szCs w:val="18"/>
              </w:rPr>
              <w:t>-PRS-</w:t>
            </w:r>
            <w:proofErr w:type="spellStart"/>
            <w:r w:rsidRPr="00C96D6C">
              <w:rPr>
                <w:rFonts w:ascii="Arial" w:hAnsi="Arial" w:cs="Arial"/>
                <w:b/>
                <w:bCs/>
                <w:i/>
                <w:iCs/>
                <w:snapToGrid w:val="0"/>
                <w:sz w:val="18"/>
                <w:szCs w:val="18"/>
              </w:rPr>
              <w:t>ResourceARP</w:t>
            </w:r>
            <w:proofErr w:type="spellEnd"/>
            <w:r w:rsidRPr="00C96D6C">
              <w:rPr>
                <w:rFonts w:ascii="Arial" w:hAnsi="Arial" w:cs="Arial"/>
                <w:b/>
                <w:bCs/>
                <w:i/>
                <w:iCs/>
                <w:snapToGrid w:val="0"/>
                <w:sz w:val="18"/>
                <w:szCs w:val="18"/>
              </w:rPr>
              <w:t>-</w:t>
            </w:r>
            <w:proofErr w:type="spellStart"/>
            <w:r w:rsidRPr="00C96D6C">
              <w:rPr>
                <w:rFonts w:ascii="Arial" w:hAnsi="Arial" w:cs="Arial"/>
                <w:b/>
                <w:bCs/>
                <w:i/>
                <w:iCs/>
                <w:snapToGrid w:val="0"/>
                <w:sz w:val="18"/>
                <w:szCs w:val="18"/>
              </w:rPr>
              <w:t>LocationBounds</w:t>
            </w:r>
            <w:proofErr w:type="spellEnd"/>
            <w:r w:rsidRPr="00C96D6C">
              <w:rPr>
                <w:rFonts w:ascii="Arial" w:hAnsi="Arial" w:cs="Arial"/>
                <w:snapToGrid w:val="0"/>
                <w:sz w:val="18"/>
                <w:szCs w:val="18"/>
              </w:rPr>
              <w:t xml:space="preserve">: This field provides the mean and the </w:t>
            </w:r>
            <w:r w:rsidRPr="00C96D6C">
              <w:rPr>
                <w:rFonts w:ascii="Arial" w:hAnsi="Arial" w:cs="Arial"/>
                <w:snapToGrid w:val="0"/>
                <w:sz w:val="18"/>
                <w:szCs w:val="18"/>
                <w:lang w:eastAsia="zh-CN"/>
              </w:rPr>
              <w:t>s</w:t>
            </w:r>
            <w:r w:rsidRPr="00C96D6C">
              <w:rPr>
                <w:rFonts w:ascii="Arial" w:hAnsi="Arial" w:cs="Arial"/>
                <w:snapToGrid w:val="0"/>
                <w:sz w:val="18"/>
                <w:szCs w:val="18"/>
              </w:rPr>
              <w:t xml:space="preserve">tandard </w:t>
            </w:r>
            <w:r w:rsidRPr="00C96D6C">
              <w:rPr>
                <w:rFonts w:ascii="Arial" w:hAnsi="Arial" w:cs="Arial"/>
                <w:snapToGrid w:val="0"/>
                <w:sz w:val="18"/>
                <w:szCs w:val="18"/>
                <w:lang w:eastAsia="zh-CN"/>
              </w:rPr>
              <w:t>d</w:t>
            </w:r>
            <w:r w:rsidRPr="00C96D6C">
              <w:rPr>
                <w:rFonts w:ascii="Arial" w:hAnsi="Arial" w:cs="Arial"/>
                <w:snapToGrid w:val="0"/>
                <w:sz w:val="18"/>
                <w:szCs w:val="18"/>
              </w:rPr>
              <w:t xml:space="preserve">eviation </w:t>
            </w:r>
            <w:r w:rsidRPr="00C96D6C">
              <w:rPr>
                <w:rFonts w:ascii="Arial" w:hAnsi="Arial" w:cs="Arial"/>
                <w:snapToGrid w:val="0"/>
                <w:sz w:val="18"/>
                <w:szCs w:val="18"/>
                <w:lang w:eastAsia="zh-CN"/>
              </w:rPr>
              <w:t xml:space="preserve">ARP </w:t>
            </w:r>
            <w:r w:rsidRPr="00C96D6C">
              <w:rPr>
                <w:rFonts w:ascii="Arial" w:hAnsi="Arial" w:cs="Arial"/>
                <w:snapToGrid w:val="0"/>
                <w:sz w:val="18"/>
                <w:szCs w:val="18"/>
              </w:rPr>
              <w:t>of the</w:t>
            </w:r>
            <w:r w:rsidRPr="00C96D6C" w:rsidDel="005748B7">
              <w:rPr>
                <w:rFonts w:ascii="Arial" w:hAnsi="Arial" w:cs="Arial"/>
                <w:snapToGrid w:val="0"/>
                <w:sz w:val="18"/>
                <w:szCs w:val="18"/>
              </w:rPr>
              <w:t xml:space="preserve"> </w:t>
            </w:r>
            <w:r w:rsidRPr="00C96D6C">
              <w:rPr>
                <w:rFonts w:ascii="Arial" w:hAnsi="Arial" w:cs="Arial"/>
                <w:snapToGrid w:val="0"/>
                <w:sz w:val="18"/>
                <w:szCs w:val="18"/>
              </w:rPr>
              <w:t xml:space="preserve">location error bound of the DL-PRS Resources </w:t>
            </w:r>
            <w:r w:rsidRPr="00C96D6C">
              <w:rPr>
                <w:rFonts w:ascii="Arial" w:hAnsi="Arial" w:cs="Arial"/>
                <w:snapToGrid w:val="0"/>
                <w:sz w:val="18"/>
                <w:szCs w:val="18"/>
                <w:lang w:eastAsia="zh-CN"/>
              </w:rPr>
              <w:t xml:space="preserve">of </w:t>
            </w:r>
            <w:r w:rsidRPr="00C96D6C">
              <w:rPr>
                <w:rFonts w:ascii="Arial" w:hAnsi="Arial" w:cs="Arial"/>
                <w:snapToGrid w:val="0"/>
                <w:sz w:val="18"/>
                <w:szCs w:val="18"/>
              </w:rPr>
              <w:t xml:space="preserve">an </w:t>
            </w:r>
            <w:proofErr w:type="spellStart"/>
            <w:r w:rsidRPr="00C96D6C">
              <w:rPr>
                <w:rFonts w:ascii="Arial" w:hAnsi="Arial" w:cs="Arial"/>
                <w:snapToGrid w:val="0"/>
                <w:sz w:val="18"/>
                <w:szCs w:val="18"/>
              </w:rPr>
              <w:t>overbounding</w:t>
            </w:r>
            <w:proofErr w:type="spellEnd"/>
            <w:r w:rsidRPr="00C96D6C">
              <w:rPr>
                <w:rFonts w:ascii="Arial" w:hAnsi="Arial" w:cs="Arial"/>
                <w:snapToGrid w:val="0"/>
                <w:sz w:val="18"/>
                <w:szCs w:val="18"/>
              </w:rPr>
              <w:t xml:space="preserve"> model that bounds the antenna reference point location </w:t>
            </w:r>
            <w:r w:rsidRPr="00C96D6C">
              <w:rPr>
                <w:rFonts w:ascii="Arial" w:hAnsi="Arial" w:cs="Arial"/>
                <w:snapToGrid w:val="0"/>
                <w:sz w:val="18"/>
                <w:szCs w:val="18"/>
                <w:lang w:eastAsia="zh-CN"/>
              </w:rPr>
              <w:t xml:space="preserve">error </w:t>
            </w:r>
            <w:r w:rsidRPr="00C96D6C">
              <w:rPr>
                <w:rFonts w:ascii="Arial" w:hAnsi="Arial" w:cs="Arial"/>
                <w:snapToGrid w:val="0"/>
                <w:sz w:val="18"/>
                <w:szCs w:val="18"/>
              </w:rPr>
              <w:t>of the DL-PRS Resource.</w:t>
            </w:r>
            <w:r w:rsidRPr="00C96D6C">
              <w:rPr>
                <w:rFonts w:ascii="Arial" w:hAnsi="Arial" w:cs="Arial"/>
                <w:snapToGrid w:val="0"/>
                <w:sz w:val="18"/>
                <w:szCs w:val="18"/>
                <w:lang w:eastAsia="zh-CN"/>
              </w:rPr>
              <w:t xml:space="preserve"> </w:t>
            </w:r>
            <w:r w:rsidRPr="00C96D6C">
              <w:rPr>
                <w:rFonts w:ascii="Arial" w:hAnsi="Arial" w:cs="Arial"/>
                <w:snapToGrid w:val="0"/>
                <w:sz w:val="18"/>
                <w:szCs w:val="18"/>
              </w:rPr>
              <w:t xml:space="preserve">This field comprises the sub-fields </w:t>
            </w:r>
            <w:r w:rsidRPr="00C96D6C">
              <w:rPr>
                <w:rFonts w:ascii="Arial" w:hAnsi="Arial" w:cs="Arial"/>
                <w:i/>
                <w:iCs/>
                <w:snapToGrid w:val="0"/>
                <w:sz w:val="18"/>
                <w:szCs w:val="18"/>
              </w:rPr>
              <w:t>units</w:t>
            </w:r>
            <w:r w:rsidRPr="00C96D6C">
              <w:rPr>
                <w:rFonts w:ascii="Arial" w:hAnsi="Arial" w:cs="Arial"/>
                <w:b/>
                <w:bCs/>
                <w:snapToGrid w:val="0"/>
                <w:sz w:val="18"/>
                <w:szCs w:val="18"/>
              </w:rPr>
              <w:t xml:space="preserve">, </w:t>
            </w:r>
            <w:proofErr w:type="spellStart"/>
            <w:r w:rsidRPr="00C96D6C">
              <w:rPr>
                <w:rFonts w:ascii="Arial" w:hAnsi="Arial"/>
                <w:i/>
                <w:iCs/>
                <w:snapToGrid w:val="0"/>
                <w:sz w:val="18"/>
              </w:rPr>
              <w:t>meanLocationErrorBound</w:t>
            </w:r>
            <w:proofErr w:type="spellEnd"/>
            <w:r w:rsidRPr="00C96D6C">
              <w:rPr>
                <w:rFonts w:ascii="Arial" w:hAnsi="Arial"/>
                <w:i/>
                <w:iCs/>
                <w:snapToGrid w:val="0"/>
                <w:sz w:val="18"/>
              </w:rPr>
              <w:t xml:space="preserve">, </w:t>
            </w:r>
            <w:r w:rsidRPr="00C96D6C">
              <w:rPr>
                <w:rFonts w:ascii="Arial" w:hAnsi="Arial"/>
                <w:snapToGrid w:val="0"/>
                <w:sz w:val="18"/>
              </w:rPr>
              <w:t>and</w:t>
            </w:r>
            <w:r w:rsidRPr="00C96D6C">
              <w:rPr>
                <w:rFonts w:ascii="Arial" w:hAnsi="Arial"/>
                <w:i/>
                <w:iCs/>
                <w:snapToGrid w:val="0"/>
                <w:sz w:val="18"/>
              </w:rPr>
              <w:t xml:space="preserve"> </w:t>
            </w:r>
            <w:proofErr w:type="spellStart"/>
            <w:r w:rsidRPr="00C96D6C">
              <w:rPr>
                <w:rFonts w:ascii="Arial" w:hAnsi="Arial"/>
                <w:i/>
                <w:iCs/>
                <w:snapToGrid w:val="0"/>
                <w:sz w:val="18"/>
              </w:rPr>
              <w:t>stdDevLocationErrorBound</w:t>
            </w:r>
            <w:proofErr w:type="spellEnd"/>
            <w:r w:rsidRPr="00C96D6C">
              <w:rPr>
                <w:rFonts w:ascii="Arial" w:hAnsi="Arial"/>
                <w:b/>
                <w:bCs/>
                <w:i/>
                <w:iCs/>
                <w:snapToGrid w:val="0"/>
                <w:sz w:val="18"/>
              </w:rPr>
              <w:t xml:space="preserve">, </w:t>
            </w:r>
            <w:r w:rsidRPr="00C96D6C">
              <w:rPr>
                <w:rFonts w:ascii="Arial" w:hAnsi="Arial"/>
                <w:snapToGrid w:val="0"/>
                <w:sz w:val="18"/>
              </w:rPr>
              <w:t xml:space="preserve">as described under </w:t>
            </w:r>
            <w:r w:rsidRPr="00C96D6C">
              <w:rPr>
                <w:rFonts w:ascii="Arial" w:hAnsi="Arial"/>
                <w:i/>
                <w:iCs/>
                <w:snapToGrid w:val="0"/>
                <w:sz w:val="18"/>
              </w:rPr>
              <w:t>nr-</w:t>
            </w:r>
            <w:proofErr w:type="spellStart"/>
            <w:r w:rsidRPr="00C96D6C">
              <w:rPr>
                <w:rFonts w:ascii="Arial" w:hAnsi="Arial"/>
                <w:i/>
                <w:iCs/>
                <w:snapToGrid w:val="0"/>
                <w:sz w:val="18"/>
              </w:rPr>
              <w:t>IntegrityTRP</w:t>
            </w:r>
            <w:proofErr w:type="spellEnd"/>
            <w:r w:rsidRPr="00C96D6C">
              <w:rPr>
                <w:rFonts w:ascii="Arial" w:hAnsi="Arial"/>
                <w:i/>
                <w:iCs/>
                <w:snapToGrid w:val="0"/>
                <w:sz w:val="18"/>
              </w:rPr>
              <w:t>-</w:t>
            </w:r>
            <w:proofErr w:type="spellStart"/>
            <w:r w:rsidRPr="00C96D6C">
              <w:rPr>
                <w:rFonts w:ascii="Arial" w:hAnsi="Arial"/>
                <w:i/>
                <w:iCs/>
                <w:snapToGrid w:val="0"/>
                <w:sz w:val="18"/>
              </w:rPr>
              <w:t>LocationBounds</w:t>
            </w:r>
            <w:proofErr w:type="spellEnd"/>
            <w:r w:rsidRPr="00C96D6C">
              <w:rPr>
                <w:rFonts w:ascii="Arial" w:hAnsi="Arial"/>
                <w:snapToGrid w:val="0"/>
                <w:sz w:val="18"/>
              </w:rPr>
              <w:t>.</w:t>
            </w:r>
          </w:p>
        </w:tc>
      </w:tr>
    </w:tbl>
    <w:p w14:paraId="6DCBEC30" w14:textId="77777777" w:rsidR="00B103D6" w:rsidRPr="00C96D6C" w:rsidRDefault="00B103D6" w:rsidP="00B103D6"/>
    <w:p w14:paraId="4330D3B7" w14:textId="77777777" w:rsidR="00B103D6" w:rsidRPr="000A4C6B" w:rsidRDefault="00B103D6" w:rsidP="00B103D6">
      <w:pPr>
        <w:pStyle w:val="NO"/>
        <w:rPr>
          <w:rFonts w:eastAsiaTheme="minorEastAsia"/>
          <w:lang w:eastAsia="zh-CN"/>
        </w:rPr>
      </w:pPr>
      <w:r w:rsidRPr="00C96D6C">
        <w:t>NOTE 5:</w:t>
      </w:r>
      <w:r w:rsidRPr="00C96D6C">
        <w:tab/>
        <w:t>The locations may be provided in either geodetic coordinates (</w:t>
      </w:r>
      <w:proofErr w:type="spellStart"/>
      <w:r w:rsidRPr="00C96D6C">
        <w:rPr>
          <w:i/>
          <w:iCs/>
        </w:rPr>
        <w:t>RelativeLocation</w:t>
      </w:r>
      <w:proofErr w:type="spellEnd"/>
      <w:r w:rsidRPr="00C96D6C">
        <w:t>) or local Cartesian coordinates (</w:t>
      </w:r>
      <w:proofErr w:type="spellStart"/>
      <w:r w:rsidRPr="00C96D6C">
        <w:rPr>
          <w:i/>
          <w:iCs/>
          <w:snapToGrid w:val="0"/>
        </w:rPr>
        <w:t>RelativeCartesianLocation</w:t>
      </w:r>
      <w:proofErr w:type="spellEnd"/>
      <w:r w:rsidRPr="00C96D6C">
        <w:rPr>
          <w:snapToGrid w:val="0"/>
        </w:rPr>
        <w:t xml:space="preserve">), but not both. </w:t>
      </w:r>
      <w:ins w:id="116" w:author="CATT(Jianxiang)" w:date="2024-08-08T13:21:00Z">
        <w:r>
          <w:rPr>
            <w:rFonts w:hint="eastAsia"/>
            <w:lang w:eastAsia="zh-CN"/>
          </w:rPr>
          <w:t>L</w:t>
        </w:r>
        <w:r w:rsidRPr="00C96D6C">
          <w:t xml:space="preserve">ocal </w:t>
        </w:r>
      </w:ins>
      <w:del w:id="117" w:author="CATT(Jianxiang)" w:date="2024-08-08T13:21:00Z">
        <w:r w:rsidRPr="00C96D6C" w:rsidDel="006E5BC0">
          <w:rPr>
            <w:snapToGrid w:val="0"/>
          </w:rPr>
          <w:delText xml:space="preserve">Relative </w:delText>
        </w:r>
      </w:del>
      <w:r w:rsidRPr="00C96D6C">
        <w:rPr>
          <w:snapToGrid w:val="0"/>
        </w:rPr>
        <w:t xml:space="preserve">Cartesian coordinates are provided with respect to the </w:t>
      </w:r>
      <w:proofErr w:type="spellStart"/>
      <w:r w:rsidRPr="00C96D6C">
        <w:rPr>
          <w:i/>
          <w:iCs/>
          <w:snapToGrid w:val="0"/>
        </w:rPr>
        <w:t>horizAxesOrientation</w:t>
      </w:r>
      <w:proofErr w:type="spellEnd"/>
      <w:r w:rsidRPr="00C96D6C">
        <w:rPr>
          <w:snapToGrid w:val="0"/>
        </w:rPr>
        <w:t xml:space="preserve"> of the local origin defined by the </w:t>
      </w:r>
      <w:proofErr w:type="spellStart"/>
      <w:r w:rsidRPr="00C96D6C">
        <w:rPr>
          <w:i/>
          <w:iCs/>
          <w:snapToGrid w:val="0"/>
        </w:rPr>
        <w:t>referencePoint</w:t>
      </w:r>
      <w:proofErr w:type="spellEnd"/>
      <w:r w:rsidRPr="00C96D6C">
        <w:rPr>
          <w:snapToGrid w:val="0"/>
        </w:rPr>
        <w:t xml:space="preserve"> field.</w:t>
      </w:r>
    </w:p>
    <w:p w14:paraId="1B0F0032" w14:textId="5BB935DB" w:rsidR="00362CE4" w:rsidRPr="00872615" w:rsidRDefault="00362CE4" w:rsidP="00362CE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14:paraId="46E92E9F" w14:textId="77777777" w:rsidR="003226A6" w:rsidRPr="00C96D6C" w:rsidRDefault="003226A6" w:rsidP="003226A6">
      <w:pPr>
        <w:pStyle w:val="40"/>
        <w:rPr>
          <w:i/>
          <w:iCs/>
          <w:noProof/>
        </w:rPr>
      </w:pPr>
      <w:r w:rsidRPr="00C96D6C">
        <w:rPr>
          <w:i/>
          <w:iCs/>
        </w:rPr>
        <w:t>–</w:t>
      </w:r>
      <w:r w:rsidRPr="00C96D6C">
        <w:rPr>
          <w:i/>
          <w:iCs/>
        </w:rPr>
        <w:tab/>
      </w:r>
      <w:r w:rsidRPr="00C96D6C">
        <w:rPr>
          <w:i/>
          <w:iCs/>
          <w:noProof/>
        </w:rPr>
        <w:t>NR-UL-SRS-Capability</w:t>
      </w:r>
    </w:p>
    <w:p w14:paraId="7AAE75A8" w14:textId="77777777" w:rsidR="003226A6" w:rsidRPr="00C96D6C" w:rsidRDefault="003226A6" w:rsidP="003226A6">
      <w:pPr>
        <w:keepLines/>
      </w:pPr>
      <w:r w:rsidRPr="00C96D6C">
        <w:t xml:space="preserve">The IE </w:t>
      </w:r>
      <w:r w:rsidRPr="00C96D6C">
        <w:rPr>
          <w:i/>
          <w:noProof/>
        </w:rPr>
        <w:t xml:space="preserve">NR-UL-SRS-Capability </w:t>
      </w:r>
      <w:r w:rsidRPr="00C96D6C">
        <w:rPr>
          <w:noProof/>
        </w:rPr>
        <w:t>defines the UE uplink SRS capability.</w:t>
      </w:r>
    </w:p>
    <w:p w14:paraId="11E49D74" w14:textId="77777777" w:rsidR="003226A6" w:rsidRPr="00C96D6C" w:rsidRDefault="003226A6" w:rsidP="003226A6">
      <w:pPr>
        <w:pStyle w:val="PL"/>
        <w:shd w:val="clear" w:color="auto" w:fill="E6E6E6"/>
      </w:pPr>
      <w:r w:rsidRPr="00C96D6C">
        <w:t>-- ASN1START</w:t>
      </w:r>
    </w:p>
    <w:p w14:paraId="0A792284" w14:textId="77777777" w:rsidR="003226A6" w:rsidRPr="00C96D6C" w:rsidRDefault="003226A6" w:rsidP="003226A6">
      <w:pPr>
        <w:pStyle w:val="PL"/>
        <w:shd w:val="clear" w:color="auto" w:fill="E6E6E6"/>
        <w:rPr>
          <w:snapToGrid w:val="0"/>
        </w:rPr>
      </w:pPr>
    </w:p>
    <w:p w14:paraId="642DDE58" w14:textId="77777777" w:rsidR="003226A6" w:rsidRPr="00C96D6C" w:rsidRDefault="003226A6" w:rsidP="003226A6">
      <w:pPr>
        <w:pStyle w:val="PL"/>
        <w:shd w:val="clear" w:color="auto" w:fill="E6E6E6"/>
      </w:pPr>
      <w:r w:rsidRPr="00C96D6C">
        <w:t>NR-UL-SRS-Capability-r16 ::= SEQUENCE {</w:t>
      </w:r>
    </w:p>
    <w:p w14:paraId="4EB7BF3E" w14:textId="77777777" w:rsidR="003226A6" w:rsidRPr="00C96D6C" w:rsidRDefault="003226A6" w:rsidP="003226A6">
      <w:pPr>
        <w:pStyle w:val="PL"/>
        <w:shd w:val="clear" w:color="auto" w:fill="E6E6E6"/>
      </w:pPr>
      <w:r w:rsidRPr="00C96D6C">
        <w:tab/>
        <w:t>srs-CapabilityBandList-r16</w:t>
      </w:r>
      <w:r w:rsidRPr="00C96D6C">
        <w:tab/>
      </w:r>
      <w:r w:rsidRPr="00C96D6C">
        <w:tab/>
      </w:r>
      <w:r w:rsidRPr="00C96D6C">
        <w:tab/>
      </w:r>
      <w:r w:rsidRPr="00C96D6C">
        <w:tab/>
      </w:r>
      <w:r w:rsidRPr="00C96D6C">
        <w:tab/>
        <w:t>SEQUENCE (SIZE (1..nrMaxBands-r16)) OF</w:t>
      </w:r>
    </w:p>
    <w:p w14:paraId="7A308F3A"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SRS-CapabilityPerBand-r16,</w:t>
      </w:r>
    </w:p>
    <w:p w14:paraId="33F39EE1" w14:textId="77777777" w:rsidR="003226A6" w:rsidRPr="00C96D6C" w:rsidRDefault="003226A6" w:rsidP="003226A6">
      <w:pPr>
        <w:pStyle w:val="PL"/>
        <w:shd w:val="clear" w:color="auto" w:fill="E6E6E6"/>
      </w:pPr>
      <w:r w:rsidRPr="00C96D6C">
        <w:tab/>
        <w:t>srs-</w:t>
      </w:r>
      <w:r w:rsidRPr="00C96D6C">
        <w:rPr>
          <w:lang w:eastAsia="zh-CN"/>
        </w:rPr>
        <w:t>PosResourceConfigCA-BandList</w:t>
      </w:r>
      <w:r w:rsidRPr="00C96D6C">
        <w:t>-r16</w:t>
      </w:r>
      <w:r w:rsidRPr="00C96D6C">
        <w:tab/>
      </w:r>
      <w:r w:rsidRPr="00C96D6C">
        <w:tab/>
        <w:t>SEQUENCE (SIZE (1..nrMaxConfiguredBands-r16)) OF</w:t>
      </w:r>
    </w:p>
    <w:p w14:paraId="2422EC7D"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SRS-PosResourcesPerBand-r16</w:t>
      </w:r>
      <w:r w:rsidRPr="00C96D6C">
        <w:tab/>
      </w:r>
      <w:r w:rsidRPr="00C96D6C">
        <w:tab/>
      </w:r>
      <w:r w:rsidRPr="00C96D6C">
        <w:tab/>
        <w:t>OPTIONAL,</w:t>
      </w:r>
    </w:p>
    <w:p w14:paraId="6AD74D93" w14:textId="77777777" w:rsidR="003226A6" w:rsidRPr="00C96D6C" w:rsidRDefault="003226A6" w:rsidP="003226A6">
      <w:pPr>
        <w:pStyle w:val="PL"/>
        <w:shd w:val="clear" w:color="auto" w:fill="E6E6E6"/>
      </w:pPr>
      <w:r w:rsidRPr="00C96D6C">
        <w:tab/>
        <w:t>maxNumberSRS-PosPathLossEstimateAllServingCells-r16</w:t>
      </w:r>
      <w:r w:rsidRPr="00C96D6C">
        <w:tab/>
      </w:r>
    </w:p>
    <w:p w14:paraId="60C7FC42"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{n1, n4, n8, n16}</w:t>
      </w:r>
      <w:r w:rsidRPr="00C96D6C">
        <w:tab/>
      </w:r>
      <w:r w:rsidRPr="00C96D6C">
        <w:tab/>
      </w:r>
      <w:r w:rsidRPr="00C96D6C">
        <w:tab/>
        <w:t>OPTIONAL,</w:t>
      </w:r>
    </w:p>
    <w:p w14:paraId="7325538E" w14:textId="77777777" w:rsidR="003226A6" w:rsidRPr="00C96D6C" w:rsidRDefault="003226A6" w:rsidP="003226A6">
      <w:pPr>
        <w:pStyle w:val="PL"/>
        <w:shd w:val="clear" w:color="auto" w:fill="E6E6E6"/>
      </w:pPr>
      <w:r w:rsidRPr="00C96D6C">
        <w:tab/>
        <w:t>maxNumberSRS-PosSpatialRelationsAllServingCells-r16</w:t>
      </w:r>
      <w:r w:rsidRPr="00C96D6C">
        <w:tab/>
      </w:r>
    </w:p>
    <w:p w14:paraId="7A0357C8"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{n0, n1, n2, n4, n8, n16}</w:t>
      </w:r>
      <w:r w:rsidRPr="00C96D6C">
        <w:tab/>
        <w:t>OPTIONAL,</w:t>
      </w:r>
    </w:p>
    <w:p w14:paraId="6D4B94C1" w14:textId="77777777" w:rsidR="003226A6" w:rsidRPr="00C96D6C" w:rsidRDefault="003226A6" w:rsidP="003226A6">
      <w:pPr>
        <w:pStyle w:val="PL"/>
        <w:shd w:val="clear" w:color="auto" w:fill="E6E6E6"/>
      </w:pPr>
      <w:r w:rsidRPr="00C96D6C">
        <w:tab/>
        <w:t>...</w:t>
      </w:r>
    </w:p>
    <w:p w14:paraId="0796AF1F" w14:textId="77777777" w:rsidR="003226A6" w:rsidRPr="00C96D6C" w:rsidRDefault="003226A6" w:rsidP="003226A6">
      <w:pPr>
        <w:pStyle w:val="PL"/>
        <w:shd w:val="clear" w:color="auto" w:fill="E6E6E6"/>
      </w:pPr>
      <w:r w:rsidRPr="00C96D6C">
        <w:t>}</w:t>
      </w:r>
    </w:p>
    <w:p w14:paraId="3AC8E73E" w14:textId="77777777" w:rsidR="003226A6" w:rsidRPr="00C96D6C" w:rsidRDefault="003226A6" w:rsidP="003226A6">
      <w:pPr>
        <w:pStyle w:val="PL"/>
        <w:shd w:val="clear" w:color="auto" w:fill="E6E6E6"/>
      </w:pPr>
    </w:p>
    <w:p w14:paraId="485C0B17" w14:textId="77777777" w:rsidR="003226A6" w:rsidRPr="00C96D6C" w:rsidRDefault="003226A6" w:rsidP="003226A6">
      <w:pPr>
        <w:pStyle w:val="PL"/>
        <w:shd w:val="clear" w:color="auto" w:fill="E6E6E6"/>
      </w:pPr>
      <w:r w:rsidRPr="00C96D6C">
        <w:t>SRS-CapabilityPerBand-r16 ::= SEQUENCE {</w:t>
      </w:r>
    </w:p>
    <w:p w14:paraId="0E225BD5" w14:textId="77777777" w:rsidR="003226A6" w:rsidRPr="00C96D6C" w:rsidRDefault="003226A6" w:rsidP="003226A6">
      <w:pPr>
        <w:pStyle w:val="PL"/>
        <w:shd w:val="clear" w:color="auto" w:fill="E6E6E6"/>
      </w:pPr>
      <w:r w:rsidRPr="00C96D6C">
        <w:tab/>
        <w:t>freqBandIndicatorNR-r16</w:t>
      </w:r>
      <w:r w:rsidRPr="00C96D6C">
        <w:tab/>
      </w:r>
      <w:r w:rsidRPr="00C96D6C">
        <w:tab/>
      </w:r>
      <w:r w:rsidRPr="00C96D6C">
        <w:tab/>
        <w:t>FreqBandIndicatorNR-r16,</w:t>
      </w:r>
    </w:p>
    <w:p w14:paraId="5729B220" w14:textId="77777777" w:rsidR="003226A6" w:rsidRPr="00907C67" w:rsidRDefault="003226A6" w:rsidP="003226A6">
      <w:pPr>
        <w:pStyle w:val="PL"/>
        <w:shd w:val="clear" w:color="auto" w:fill="E6E6E6"/>
        <w:rPr>
          <w:lang w:val="fr-FR"/>
        </w:rPr>
      </w:pPr>
      <w:r w:rsidRPr="00C96D6C">
        <w:tab/>
      </w:r>
      <w:r w:rsidRPr="00907C67">
        <w:rPr>
          <w:lang w:val="fr-FR"/>
        </w:rPr>
        <w:t>olpc-SRS-Pos-r16</w:t>
      </w:r>
      <w:r w:rsidRPr="00907C67">
        <w:rPr>
          <w:lang w:val="fr-FR"/>
        </w:rPr>
        <w:tab/>
      </w:r>
      <w:r w:rsidRPr="00907C67">
        <w:rPr>
          <w:lang w:val="fr-FR"/>
        </w:rPr>
        <w:tab/>
      </w:r>
      <w:r w:rsidRPr="00907C67">
        <w:rPr>
          <w:lang w:val="fr-FR"/>
        </w:rPr>
        <w:tab/>
      </w:r>
      <w:r w:rsidRPr="00907C67">
        <w:rPr>
          <w:lang w:val="fr-FR"/>
        </w:rPr>
        <w:tab/>
        <w:t>OLPC-SRS-Pos-r16</w:t>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t>OPTIONAL,</w:t>
      </w:r>
    </w:p>
    <w:p w14:paraId="75A354DB" w14:textId="77777777" w:rsidR="003226A6" w:rsidRPr="00907C67" w:rsidRDefault="003226A6" w:rsidP="003226A6">
      <w:pPr>
        <w:pStyle w:val="PL"/>
        <w:shd w:val="clear" w:color="auto" w:fill="E6E6E6"/>
        <w:rPr>
          <w:lang w:val="fr-FR"/>
        </w:rPr>
      </w:pPr>
      <w:r w:rsidRPr="00907C67">
        <w:rPr>
          <w:lang w:val="fr-FR"/>
        </w:rPr>
        <w:tab/>
        <w:t>spatialRelationsSRS-Pos-r16</w:t>
      </w:r>
      <w:r w:rsidRPr="00907C67">
        <w:rPr>
          <w:lang w:val="fr-FR"/>
        </w:rPr>
        <w:tab/>
      </w:r>
      <w:r w:rsidRPr="00907C67">
        <w:rPr>
          <w:lang w:val="fr-FR"/>
        </w:rPr>
        <w:tab/>
        <w:t>SpatialRelationsSRS-Pos-r16</w:t>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t>OPTIONAL,</w:t>
      </w:r>
    </w:p>
    <w:p w14:paraId="15FB5098" w14:textId="77777777" w:rsidR="003226A6" w:rsidRPr="00907C67" w:rsidRDefault="003226A6" w:rsidP="003226A6">
      <w:pPr>
        <w:pStyle w:val="PL"/>
        <w:shd w:val="clear" w:color="auto" w:fill="E6E6E6"/>
        <w:rPr>
          <w:lang w:val="fr-FR"/>
        </w:rPr>
      </w:pPr>
      <w:r w:rsidRPr="00907C67">
        <w:rPr>
          <w:lang w:val="fr-FR"/>
        </w:rPr>
        <w:tab/>
        <w:t>...,</w:t>
      </w:r>
    </w:p>
    <w:p w14:paraId="654F946F" w14:textId="77777777" w:rsidR="003226A6" w:rsidRPr="00907C67" w:rsidRDefault="003226A6" w:rsidP="003226A6">
      <w:pPr>
        <w:pStyle w:val="PL"/>
        <w:shd w:val="clear" w:color="auto" w:fill="E6E6E6"/>
        <w:rPr>
          <w:lang w:val="fr-FR"/>
        </w:rPr>
      </w:pPr>
      <w:r w:rsidRPr="00907C67">
        <w:rPr>
          <w:lang w:val="fr-FR"/>
        </w:rPr>
        <w:tab/>
        <w:t>[[</w:t>
      </w:r>
    </w:p>
    <w:p w14:paraId="38FE4F86" w14:textId="77777777" w:rsidR="003226A6" w:rsidRPr="00907C67" w:rsidRDefault="003226A6" w:rsidP="003226A6">
      <w:pPr>
        <w:pStyle w:val="PL"/>
        <w:shd w:val="clear" w:color="auto" w:fill="E6E6E6"/>
        <w:rPr>
          <w:lang w:val="fr-FR"/>
        </w:rPr>
      </w:pPr>
      <w:r w:rsidRPr="00907C67">
        <w:rPr>
          <w:lang w:val="fr-FR"/>
        </w:rPr>
        <w:tab/>
        <w:t>posSRS-RRC-Inactive-InInitialUL-BWP-r17</w:t>
      </w:r>
      <w:r w:rsidRPr="00907C67">
        <w:rPr>
          <w:lang w:val="fr-FR"/>
        </w:rPr>
        <w:tab/>
      </w:r>
      <w:r w:rsidRPr="00907C67">
        <w:rPr>
          <w:lang w:val="fr-FR"/>
        </w:rPr>
        <w:tab/>
        <w:t>PosSRS-RRC-Inactive-InInitialUL-BWP-r17</w:t>
      </w:r>
      <w:r w:rsidRPr="00907C67">
        <w:rPr>
          <w:lang w:val="fr-FR"/>
        </w:rPr>
        <w:tab/>
        <w:t>OPTIONAL,</w:t>
      </w:r>
    </w:p>
    <w:p w14:paraId="0F3DA26C" w14:textId="77777777" w:rsidR="003226A6" w:rsidRPr="00C96D6C" w:rsidRDefault="003226A6" w:rsidP="003226A6">
      <w:pPr>
        <w:pStyle w:val="PL"/>
        <w:shd w:val="clear" w:color="auto" w:fill="E6E6E6"/>
      </w:pPr>
      <w:r w:rsidRPr="00907C67">
        <w:rPr>
          <w:lang w:val="fr-FR"/>
        </w:rPr>
        <w:tab/>
      </w:r>
      <w:r w:rsidRPr="00C96D6C">
        <w:t>posSRS-RRC-Inactive-OutsideInitialUL-BWP-r17</w:t>
      </w:r>
    </w:p>
    <w:p w14:paraId="4A8CBB70"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PosSRS-RRC-Inactive-OutsideInitialUL-BWP-r17</w:t>
      </w:r>
    </w:p>
    <w:p w14:paraId="13FF85FE"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4CC40DA1" w14:textId="77777777" w:rsidR="003226A6" w:rsidRPr="00C96D6C" w:rsidRDefault="003226A6" w:rsidP="003226A6">
      <w:pPr>
        <w:pStyle w:val="PL"/>
        <w:shd w:val="clear" w:color="auto" w:fill="E6E6E6"/>
      </w:pPr>
      <w:r w:rsidRPr="00C96D6C">
        <w:tab/>
        <w:t>olpc-SRS-PosRRC-Inactive-r17</w:t>
      </w:r>
      <w:r w:rsidRPr="00C96D6C">
        <w:tab/>
      </w:r>
      <w:r w:rsidRPr="00C96D6C">
        <w:tab/>
      </w:r>
      <w:r w:rsidRPr="00C96D6C">
        <w:tab/>
      </w:r>
      <w:r w:rsidRPr="00C96D6C">
        <w:tab/>
        <w:t>OLPC-SRS-Pos-r16</w:t>
      </w:r>
      <w:r w:rsidRPr="00C96D6C">
        <w:tab/>
      </w:r>
      <w:r w:rsidRPr="00C96D6C">
        <w:tab/>
      </w:r>
      <w:r w:rsidRPr="00C96D6C">
        <w:tab/>
      </w:r>
      <w:r w:rsidRPr="00C96D6C">
        <w:tab/>
      </w:r>
      <w:r w:rsidRPr="00C96D6C">
        <w:tab/>
      </w:r>
      <w:r w:rsidRPr="00C96D6C">
        <w:tab/>
        <w:t>OPTIONAL,</w:t>
      </w:r>
    </w:p>
    <w:p w14:paraId="184BC7B6" w14:textId="77777777" w:rsidR="003226A6" w:rsidRPr="00C96D6C" w:rsidRDefault="003226A6" w:rsidP="003226A6">
      <w:pPr>
        <w:pStyle w:val="PL"/>
        <w:shd w:val="clear" w:color="auto" w:fill="E6E6E6"/>
      </w:pPr>
      <w:r w:rsidRPr="00C96D6C">
        <w:tab/>
        <w:t>spatialRelationsSRS-PosRRC-Inactive-r17</w:t>
      </w:r>
      <w:r w:rsidRPr="00C96D6C">
        <w:tab/>
      </w:r>
      <w:r w:rsidRPr="00C96D6C">
        <w:tab/>
        <w:t>SpatialRelationsSRS-Pos-r16</w:t>
      </w:r>
      <w:r w:rsidRPr="00C96D6C">
        <w:tab/>
      </w:r>
      <w:r w:rsidRPr="00C96D6C">
        <w:tab/>
      </w:r>
      <w:r w:rsidRPr="00C96D6C">
        <w:tab/>
      </w:r>
      <w:r w:rsidRPr="00C96D6C">
        <w:tab/>
        <w:t>OPTIONAL</w:t>
      </w:r>
    </w:p>
    <w:p w14:paraId="2E394C03" w14:textId="77777777" w:rsidR="003226A6" w:rsidRPr="00C96D6C" w:rsidRDefault="003226A6" w:rsidP="003226A6">
      <w:pPr>
        <w:pStyle w:val="PL"/>
        <w:shd w:val="clear" w:color="auto" w:fill="E6E6E6"/>
      </w:pPr>
      <w:r w:rsidRPr="00C96D6C">
        <w:tab/>
        <w:t>]],</w:t>
      </w:r>
    </w:p>
    <w:p w14:paraId="6725E016" w14:textId="77777777" w:rsidR="003226A6" w:rsidRPr="00C96D6C" w:rsidRDefault="003226A6" w:rsidP="003226A6">
      <w:pPr>
        <w:pStyle w:val="PL"/>
        <w:shd w:val="clear" w:color="auto" w:fill="E6E6E6"/>
      </w:pPr>
      <w:r w:rsidRPr="00C96D6C">
        <w:tab/>
        <w:t>[[</w:t>
      </w:r>
    </w:p>
    <w:p w14:paraId="33129365" w14:textId="77777777" w:rsidR="003226A6" w:rsidRPr="00C96D6C" w:rsidRDefault="003226A6" w:rsidP="003226A6">
      <w:pPr>
        <w:pStyle w:val="PL"/>
        <w:shd w:val="clear" w:color="auto" w:fill="E6E6E6"/>
      </w:pPr>
      <w:r w:rsidRPr="00C96D6C">
        <w:tab/>
        <w:t>posSRS-SP-RRC-Inactive-InInitialUL-BWP-r17</w:t>
      </w:r>
      <w:r w:rsidRPr="00C96D6C">
        <w:tab/>
        <w:t>PosSRS-SP-RRC-Inactive-InInitialUL-BWP-r17</w:t>
      </w:r>
    </w:p>
    <w:p w14:paraId="6AAD56A4"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16E1C053" w14:textId="77777777" w:rsidR="003226A6" w:rsidRPr="00C96D6C" w:rsidRDefault="003226A6" w:rsidP="003226A6">
      <w:pPr>
        <w:pStyle w:val="PL"/>
        <w:shd w:val="clear" w:color="auto" w:fill="E6E6E6"/>
      </w:pPr>
      <w:r w:rsidRPr="00C96D6C">
        <w:tab/>
        <w:t>]],</w:t>
      </w:r>
    </w:p>
    <w:p w14:paraId="6D9BF575" w14:textId="77777777" w:rsidR="003226A6" w:rsidRPr="00C96D6C" w:rsidRDefault="003226A6" w:rsidP="003226A6">
      <w:pPr>
        <w:pStyle w:val="PL"/>
        <w:shd w:val="clear" w:color="auto" w:fill="E6E6E6"/>
      </w:pPr>
      <w:r w:rsidRPr="00C96D6C">
        <w:rPr>
          <w:lang w:eastAsia="zh-CN"/>
        </w:rPr>
        <w:tab/>
      </w:r>
      <w:r w:rsidRPr="00C96D6C">
        <w:t>[[</w:t>
      </w:r>
    </w:p>
    <w:p w14:paraId="13248A62" w14:textId="77777777" w:rsidR="003226A6" w:rsidRPr="00C96D6C" w:rsidRDefault="003226A6" w:rsidP="003226A6">
      <w:pPr>
        <w:pStyle w:val="PL"/>
        <w:shd w:val="clear" w:color="auto" w:fill="E6E6E6"/>
      </w:pPr>
      <w:r w:rsidRPr="00C96D6C">
        <w:rPr>
          <w:lang w:eastAsia="zh-CN"/>
        </w:rPr>
        <w:tab/>
      </w:r>
      <w:r w:rsidRPr="00C96D6C">
        <w:t>posSRS-Preconfigured-RRC-InactiveInitialUL-BWP-r18</w:t>
      </w:r>
      <w:r w:rsidRPr="00C96D6C">
        <w:rPr>
          <w:lang w:eastAsia="zh-CN"/>
        </w:rPr>
        <w:tab/>
      </w:r>
      <w:r w:rsidRPr="00C96D6C">
        <w:rPr>
          <w:lang w:eastAsia="zh-CN"/>
        </w:rPr>
        <w:tab/>
      </w:r>
      <w:r w:rsidRPr="00C96D6C">
        <w:rPr>
          <w:lang w:eastAsia="zh-CN"/>
        </w:rPr>
        <w:tab/>
      </w:r>
      <w:r w:rsidRPr="00C96D6C">
        <w:t>ENUMERATED {supported}</w:t>
      </w:r>
      <w:r w:rsidRPr="00C96D6C">
        <w:rPr>
          <w:lang w:eastAsia="zh-CN"/>
        </w:rPr>
        <w:tab/>
      </w:r>
      <w:r w:rsidRPr="00C96D6C">
        <w:t>OPTIONAL,</w:t>
      </w:r>
    </w:p>
    <w:p w14:paraId="7BDD9542" w14:textId="77777777" w:rsidR="003226A6" w:rsidRPr="00C96D6C" w:rsidRDefault="003226A6" w:rsidP="003226A6">
      <w:pPr>
        <w:pStyle w:val="PL"/>
        <w:shd w:val="clear" w:color="auto" w:fill="E6E6E6"/>
      </w:pPr>
      <w:r w:rsidRPr="00C96D6C">
        <w:rPr>
          <w:lang w:eastAsia="zh-CN"/>
        </w:rPr>
        <w:tab/>
      </w:r>
      <w:r w:rsidRPr="00C96D6C">
        <w:t>posSRS-Preconfigured-RRC-InactiveOutsideInitialUL-BWP-r18</w:t>
      </w:r>
      <w:r w:rsidRPr="00C96D6C">
        <w:rPr>
          <w:lang w:eastAsia="zh-CN"/>
        </w:rPr>
        <w:tab/>
      </w:r>
      <w:r w:rsidRPr="00C96D6C">
        <w:t>ENUMERATED {supported}</w:t>
      </w:r>
      <w:r w:rsidRPr="00C96D6C">
        <w:rPr>
          <w:lang w:eastAsia="zh-CN"/>
        </w:rPr>
        <w:tab/>
      </w:r>
      <w:r w:rsidRPr="00C96D6C">
        <w:t>OPTIONAL,</w:t>
      </w:r>
    </w:p>
    <w:p w14:paraId="7EB40600" w14:textId="77777777" w:rsidR="003226A6" w:rsidRPr="00C96D6C" w:rsidRDefault="003226A6" w:rsidP="003226A6">
      <w:pPr>
        <w:pStyle w:val="PL"/>
        <w:shd w:val="clear" w:color="auto" w:fill="E6E6E6"/>
        <w:tabs>
          <w:tab w:val="clear" w:pos="4992"/>
          <w:tab w:val="clear" w:pos="7680"/>
          <w:tab w:val="clear" w:pos="8064"/>
          <w:tab w:val="left" w:pos="4916"/>
        </w:tabs>
      </w:pPr>
      <w:r w:rsidRPr="00C96D6C">
        <w:tab/>
        <w:t>posSRS-ValidityAreaRRC-InactiveInitialUL-BWP-r18</w:t>
      </w:r>
      <w:r w:rsidRPr="00C96D6C">
        <w:tab/>
      </w:r>
      <w:r w:rsidRPr="00C96D6C">
        <w:tab/>
      </w:r>
      <w:r w:rsidRPr="00C96D6C">
        <w:tab/>
        <w:t>ENUMERATED {supported}</w:t>
      </w:r>
      <w:r w:rsidRPr="00C96D6C">
        <w:tab/>
        <w:t>OPTIONAL,</w:t>
      </w:r>
    </w:p>
    <w:p w14:paraId="5B5725F5" w14:textId="77777777" w:rsidR="003226A6" w:rsidRPr="00C96D6C" w:rsidRDefault="003226A6" w:rsidP="003226A6">
      <w:pPr>
        <w:pStyle w:val="PL"/>
        <w:shd w:val="clear" w:color="auto" w:fill="E6E6E6"/>
        <w:tabs>
          <w:tab w:val="clear" w:pos="4992"/>
          <w:tab w:val="clear" w:pos="7680"/>
          <w:tab w:val="clear" w:pos="8064"/>
          <w:tab w:val="left" w:pos="4916"/>
        </w:tabs>
      </w:pPr>
      <w:r w:rsidRPr="00C96D6C">
        <w:tab/>
        <w:t>posSRS-ValidityAreaRRC-InactiveOutsideInitialUL-BWP-r18</w:t>
      </w:r>
      <w:r w:rsidRPr="00C96D6C">
        <w:tab/>
      </w:r>
      <w:r w:rsidRPr="00C96D6C">
        <w:tab/>
        <w:t>ENUMERATED {supported}</w:t>
      </w:r>
      <w:r w:rsidRPr="00C96D6C">
        <w:tab/>
        <w:t>OPTIONAL,</w:t>
      </w:r>
    </w:p>
    <w:p w14:paraId="395820DD" w14:textId="77777777" w:rsidR="003226A6" w:rsidRPr="00C96D6C" w:rsidRDefault="003226A6" w:rsidP="003226A6">
      <w:pPr>
        <w:pStyle w:val="PL"/>
        <w:shd w:val="clear" w:color="auto" w:fill="E6E6E6"/>
      </w:pPr>
      <w:r w:rsidRPr="00C96D6C">
        <w:tab/>
        <w:t>posSRS-TxFH-RRC-Connected-r18</w:t>
      </w:r>
      <w:r w:rsidRPr="00C96D6C">
        <w:tab/>
        <w:t>PosSRS-TxFrequencyHoppingRRC-Connected-r18</w:t>
      </w:r>
      <w:r w:rsidRPr="00C96D6C">
        <w:tab/>
      </w:r>
      <w:r w:rsidRPr="00C96D6C">
        <w:tab/>
      </w:r>
      <w:r w:rsidRPr="00C96D6C">
        <w:tab/>
        <w:t>OPTIONAL,</w:t>
      </w:r>
    </w:p>
    <w:p w14:paraId="04F1979B" w14:textId="77777777" w:rsidR="003226A6" w:rsidRPr="00C96D6C" w:rsidRDefault="003226A6" w:rsidP="003226A6">
      <w:pPr>
        <w:pStyle w:val="PL"/>
        <w:shd w:val="clear" w:color="auto" w:fill="E6E6E6"/>
      </w:pPr>
      <w:r w:rsidRPr="00C96D6C">
        <w:tab/>
        <w:t>posSRS-TxFH-RRC-Inactive-r18</w:t>
      </w:r>
      <w:r w:rsidRPr="00C96D6C">
        <w:tab/>
        <w:t>PosSRS-TxFrequencyHoppingRRC-Inactive-r18</w:t>
      </w:r>
      <w:r w:rsidRPr="00C96D6C">
        <w:tab/>
      </w:r>
      <w:r w:rsidRPr="00C96D6C">
        <w:tab/>
      </w:r>
      <w:r w:rsidRPr="00C96D6C">
        <w:tab/>
        <w:t>OPTIONAL,</w:t>
      </w:r>
    </w:p>
    <w:p w14:paraId="4351B634" w14:textId="77777777" w:rsidR="003226A6" w:rsidRPr="00C96D6C" w:rsidRDefault="003226A6" w:rsidP="003226A6">
      <w:pPr>
        <w:pStyle w:val="PL"/>
        <w:shd w:val="clear" w:color="auto" w:fill="E6E6E6"/>
      </w:pPr>
      <w:r w:rsidRPr="00C96D6C">
        <w:tab/>
        <w:t>posSRS-TxFH-WithTimeWindow-r18</w:t>
      </w:r>
      <w:r w:rsidRPr="00C96D6C">
        <w:tab/>
      </w:r>
      <w:r w:rsidRPr="00C96D6C">
        <w:tab/>
      </w:r>
      <w:r w:rsidRPr="00C96D6C">
        <w:tab/>
      </w:r>
      <w:r w:rsidRPr="00C96D6C">
        <w:tab/>
      </w:r>
      <w:r w:rsidRPr="00C96D6C">
        <w:tab/>
      </w:r>
      <w:r w:rsidRPr="00C96D6C">
        <w:tab/>
      </w:r>
      <w:r w:rsidRPr="00C96D6C">
        <w:tab/>
      </w:r>
      <w:r w:rsidRPr="00C96D6C">
        <w:tab/>
        <w:t>ENUMERATED {supported}</w:t>
      </w:r>
      <w:r w:rsidRPr="00C96D6C">
        <w:tab/>
        <w:t>OPTIONAL,</w:t>
      </w:r>
    </w:p>
    <w:p w14:paraId="30C7B8C4" w14:textId="77777777" w:rsidR="003226A6" w:rsidRPr="00C96D6C" w:rsidRDefault="003226A6" w:rsidP="003226A6">
      <w:pPr>
        <w:pStyle w:val="PL"/>
        <w:shd w:val="clear" w:color="auto" w:fill="E6E6E6"/>
      </w:pPr>
      <w:r w:rsidRPr="00C96D6C">
        <w:tab/>
        <w:t>posSRS-BWA-RRC-Inactive-r18</w:t>
      </w:r>
      <w:r w:rsidRPr="00C96D6C">
        <w:tab/>
      </w:r>
      <w:r w:rsidRPr="00C96D6C">
        <w:tab/>
      </w:r>
      <w:r w:rsidRPr="00C96D6C">
        <w:tab/>
      </w:r>
      <w:r w:rsidRPr="00C96D6C">
        <w:tab/>
      </w:r>
      <w:r w:rsidRPr="00C96D6C">
        <w:tab/>
      </w:r>
      <w:r w:rsidRPr="00C96D6C">
        <w:tab/>
        <w:t>PosSRS-BWA-RRC-Inactive-r18</w:t>
      </w:r>
      <w:r w:rsidRPr="00C96D6C">
        <w:tab/>
      </w:r>
      <w:r w:rsidRPr="00C96D6C">
        <w:tab/>
      </w:r>
      <w:r w:rsidRPr="00C96D6C">
        <w:tab/>
        <w:t>OPTIONAL</w:t>
      </w:r>
    </w:p>
    <w:p w14:paraId="790802CD" w14:textId="77777777" w:rsidR="003226A6" w:rsidRPr="00C96D6C" w:rsidRDefault="003226A6" w:rsidP="003226A6">
      <w:pPr>
        <w:pStyle w:val="PL"/>
        <w:shd w:val="clear" w:color="auto" w:fill="E6E6E6"/>
      </w:pPr>
      <w:r w:rsidRPr="00C96D6C">
        <w:rPr>
          <w:lang w:eastAsia="zh-CN"/>
        </w:rPr>
        <w:tab/>
      </w:r>
      <w:r w:rsidRPr="00C96D6C">
        <w:t>]]</w:t>
      </w:r>
    </w:p>
    <w:p w14:paraId="43607D3D" w14:textId="77777777" w:rsidR="003226A6" w:rsidRPr="00C96D6C" w:rsidRDefault="003226A6" w:rsidP="003226A6">
      <w:pPr>
        <w:pStyle w:val="PL"/>
        <w:shd w:val="clear" w:color="auto" w:fill="E6E6E6"/>
      </w:pPr>
      <w:r w:rsidRPr="00C96D6C">
        <w:t>}</w:t>
      </w:r>
    </w:p>
    <w:p w14:paraId="67B17648" w14:textId="77777777" w:rsidR="003226A6" w:rsidRPr="00C96D6C" w:rsidRDefault="003226A6" w:rsidP="003226A6">
      <w:pPr>
        <w:pStyle w:val="PL"/>
        <w:shd w:val="clear" w:color="auto" w:fill="E6E6E6"/>
      </w:pPr>
    </w:p>
    <w:p w14:paraId="1E13A24B" w14:textId="77777777" w:rsidR="003226A6" w:rsidRPr="00C96D6C" w:rsidRDefault="003226A6" w:rsidP="003226A6">
      <w:pPr>
        <w:pStyle w:val="PL"/>
        <w:shd w:val="clear" w:color="auto" w:fill="E6E6E6"/>
      </w:pPr>
      <w:r w:rsidRPr="00C96D6C">
        <w:t>OLPC-SRS-Pos-r16 ::= SEQUENCE {</w:t>
      </w:r>
    </w:p>
    <w:p w14:paraId="7245CD91" w14:textId="77777777" w:rsidR="003226A6" w:rsidRPr="00C96D6C" w:rsidRDefault="003226A6" w:rsidP="003226A6">
      <w:pPr>
        <w:pStyle w:val="PL"/>
        <w:shd w:val="clear" w:color="auto" w:fill="E6E6E6"/>
      </w:pPr>
      <w:r w:rsidRPr="00C96D6C">
        <w:tab/>
        <w:t>olpc-SRS-PosBasedOnPRS-Serving-r16</w:t>
      </w:r>
      <w:r w:rsidRPr="00C96D6C">
        <w:tab/>
      </w:r>
      <w:r w:rsidRPr="00C96D6C">
        <w:tab/>
        <w:t>ENUMERATED {supported}</w:t>
      </w:r>
      <w:r w:rsidRPr="00C96D6C">
        <w:tab/>
      </w:r>
      <w:r w:rsidRPr="00C96D6C">
        <w:tab/>
      </w:r>
      <w:r w:rsidRPr="00C96D6C">
        <w:tab/>
      </w:r>
      <w:r w:rsidRPr="00C96D6C">
        <w:tab/>
      </w:r>
      <w:r w:rsidRPr="00C96D6C">
        <w:tab/>
      </w:r>
      <w:r w:rsidRPr="00C96D6C">
        <w:tab/>
        <w:t>OPTIONAL,</w:t>
      </w:r>
    </w:p>
    <w:p w14:paraId="7AEC27F6" w14:textId="77777777" w:rsidR="003226A6" w:rsidRPr="00C96D6C" w:rsidRDefault="003226A6" w:rsidP="003226A6">
      <w:pPr>
        <w:pStyle w:val="PL"/>
        <w:shd w:val="clear" w:color="auto" w:fill="E6E6E6"/>
      </w:pPr>
      <w:r w:rsidRPr="00C96D6C">
        <w:tab/>
        <w:t>olpc-SRS-PosBasedOnSSB-Neigh-r16</w:t>
      </w:r>
      <w:r w:rsidRPr="00C96D6C">
        <w:tab/>
      </w:r>
      <w:r w:rsidRPr="00C96D6C">
        <w:tab/>
        <w:t>ENUMERATED {supported}</w:t>
      </w:r>
      <w:r w:rsidRPr="00C96D6C">
        <w:tab/>
      </w:r>
      <w:r w:rsidRPr="00C96D6C">
        <w:tab/>
      </w:r>
      <w:r w:rsidRPr="00C96D6C">
        <w:tab/>
      </w:r>
      <w:r w:rsidRPr="00C96D6C">
        <w:tab/>
      </w:r>
      <w:r w:rsidRPr="00C96D6C">
        <w:tab/>
      </w:r>
      <w:r w:rsidRPr="00C96D6C">
        <w:tab/>
        <w:t>OPTIONAL,</w:t>
      </w:r>
    </w:p>
    <w:p w14:paraId="50C604F9" w14:textId="77777777" w:rsidR="003226A6" w:rsidRPr="00C96D6C" w:rsidRDefault="003226A6" w:rsidP="003226A6">
      <w:pPr>
        <w:pStyle w:val="PL"/>
        <w:shd w:val="clear" w:color="auto" w:fill="E6E6E6"/>
      </w:pPr>
      <w:r w:rsidRPr="00C96D6C">
        <w:tab/>
        <w:t>olpc-SRS-PosBasedOnPRS-Neigh-r16</w:t>
      </w:r>
      <w:r w:rsidRPr="00C96D6C">
        <w:tab/>
      </w:r>
      <w:r w:rsidRPr="00C96D6C">
        <w:tab/>
        <w:t>ENUMERATED {supported}</w:t>
      </w:r>
      <w:r w:rsidRPr="00C96D6C">
        <w:tab/>
      </w:r>
      <w:r w:rsidRPr="00C96D6C">
        <w:tab/>
      </w:r>
      <w:r w:rsidRPr="00C96D6C">
        <w:tab/>
      </w:r>
      <w:r w:rsidRPr="00C96D6C">
        <w:tab/>
      </w:r>
      <w:r w:rsidRPr="00C96D6C">
        <w:tab/>
      </w:r>
      <w:r w:rsidRPr="00C96D6C">
        <w:tab/>
        <w:t>OPTIONAL,</w:t>
      </w:r>
    </w:p>
    <w:p w14:paraId="57B9A0FE" w14:textId="77777777" w:rsidR="003226A6" w:rsidRPr="00C96D6C" w:rsidRDefault="003226A6" w:rsidP="003226A6">
      <w:pPr>
        <w:pStyle w:val="PL"/>
        <w:shd w:val="clear" w:color="auto" w:fill="E6E6E6"/>
      </w:pPr>
      <w:r w:rsidRPr="00C96D6C">
        <w:tab/>
        <w:t>maxNumberPathLossEstimatePerServing-r16</w:t>
      </w:r>
      <w:r w:rsidRPr="00C96D6C">
        <w:tab/>
        <w:t>ENUMERATED {n1, n4, n8, n16}</w:t>
      </w:r>
      <w:r w:rsidRPr="00C96D6C">
        <w:tab/>
      </w:r>
      <w:r w:rsidRPr="00C96D6C">
        <w:tab/>
      </w:r>
      <w:r w:rsidRPr="00C96D6C">
        <w:tab/>
      </w:r>
      <w:r w:rsidRPr="00C96D6C">
        <w:tab/>
        <w:t>OPTIONAL,</w:t>
      </w:r>
    </w:p>
    <w:p w14:paraId="076216A1" w14:textId="77777777" w:rsidR="003226A6" w:rsidRPr="00C96D6C" w:rsidRDefault="003226A6" w:rsidP="003226A6">
      <w:pPr>
        <w:pStyle w:val="PL"/>
        <w:shd w:val="clear" w:color="auto" w:fill="E6E6E6"/>
      </w:pPr>
      <w:r w:rsidRPr="00C96D6C">
        <w:tab/>
        <w:t>...</w:t>
      </w:r>
    </w:p>
    <w:p w14:paraId="590AD69C" w14:textId="77777777" w:rsidR="003226A6" w:rsidRPr="00C96D6C" w:rsidRDefault="003226A6" w:rsidP="003226A6">
      <w:pPr>
        <w:pStyle w:val="PL"/>
        <w:shd w:val="clear" w:color="auto" w:fill="E6E6E6"/>
      </w:pPr>
      <w:r w:rsidRPr="00C96D6C">
        <w:t>}</w:t>
      </w:r>
    </w:p>
    <w:p w14:paraId="0FD7FA63" w14:textId="77777777" w:rsidR="003226A6" w:rsidRPr="00C96D6C" w:rsidRDefault="003226A6" w:rsidP="003226A6">
      <w:pPr>
        <w:pStyle w:val="PL"/>
        <w:shd w:val="clear" w:color="auto" w:fill="E6E6E6"/>
      </w:pPr>
    </w:p>
    <w:p w14:paraId="6BAD6807" w14:textId="77777777" w:rsidR="003226A6" w:rsidRPr="00C96D6C" w:rsidRDefault="003226A6" w:rsidP="003226A6">
      <w:pPr>
        <w:pStyle w:val="PL"/>
        <w:shd w:val="clear" w:color="auto" w:fill="E6E6E6"/>
      </w:pPr>
      <w:r w:rsidRPr="00C96D6C">
        <w:t>SpatialRelationsSRS-Pos-r16 ::=</w:t>
      </w:r>
      <w:r w:rsidRPr="00C96D6C">
        <w:tab/>
        <w:t>SEQUENCE {</w:t>
      </w:r>
    </w:p>
    <w:p w14:paraId="767CB9FE" w14:textId="77777777" w:rsidR="003226A6" w:rsidRPr="00C96D6C" w:rsidRDefault="003226A6" w:rsidP="003226A6">
      <w:pPr>
        <w:pStyle w:val="PL"/>
        <w:shd w:val="clear" w:color="auto" w:fill="E6E6E6"/>
      </w:pPr>
      <w:r w:rsidRPr="00C96D6C">
        <w:tab/>
        <w:t>spatialRelation-SRS-PosBasedOnSSB-Serving-r16</w:t>
      </w:r>
      <w:r w:rsidRPr="00C96D6C">
        <w:tab/>
      </w:r>
      <w:r w:rsidRPr="00C96D6C">
        <w:tab/>
        <w:t>ENUMERATED {supported}</w:t>
      </w:r>
      <w:r w:rsidRPr="00C96D6C">
        <w:tab/>
      </w:r>
      <w:r w:rsidRPr="00C96D6C">
        <w:tab/>
      </w:r>
      <w:r w:rsidRPr="00C96D6C">
        <w:tab/>
        <w:t>OPTIONAL,</w:t>
      </w:r>
    </w:p>
    <w:p w14:paraId="29F8433B" w14:textId="77777777" w:rsidR="003226A6" w:rsidRPr="00C96D6C" w:rsidRDefault="003226A6" w:rsidP="003226A6">
      <w:pPr>
        <w:pStyle w:val="PL"/>
        <w:shd w:val="clear" w:color="auto" w:fill="E6E6E6"/>
      </w:pPr>
      <w:r w:rsidRPr="00C96D6C">
        <w:tab/>
        <w:t>spatialRelation-SRS-PosBasedOnCSI-RS-Serving-r16</w:t>
      </w:r>
      <w:r w:rsidRPr="00C96D6C">
        <w:tab/>
        <w:t>ENUMERATED {supported}</w:t>
      </w:r>
      <w:r w:rsidRPr="00C96D6C">
        <w:tab/>
      </w:r>
      <w:r w:rsidRPr="00C96D6C">
        <w:tab/>
      </w:r>
      <w:r w:rsidRPr="00C96D6C">
        <w:tab/>
        <w:t>OPTIONAL,</w:t>
      </w:r>
    </w:p>
    <w:p w14:paraId="3437EEF3" w14:textId="77777777" w:rsidR="003226A6" w:rsidRPr="00C96D6C" w:rsidRDefault="003226A6" w:rsidP="003226A6">
      <w:pPr>
        <w:pStyle w:val="PL"/>
        <w:shd w:val="clear" w:color="auto" w:fill="E6E6E6"/>
      </w:pPr>
      <w:r w:rsidRPr="00C96D6C">
        <w:tab/>
        <w:t>spatialRelation-SRS-PosBasedOnPRS-Serving-r16</w:t>
      </w:r>
      <w:r w:rsidRPr="00C96D6C">
        <w:tab/>
      </w:r>
      <w:r w:rsidRPr="00C96D6C">
        <w:tab/>
        <w:t>ENUMERATED {supported}</w:t>
      </w:r>
      <w:r w:rsidRPr="00C96D6C">
        <w:tab/>
      </w:r>
      <w:r w:rsidRPr="00C96D6C">
        <w:tab/>
      </w:r>
      <w:r w:rsidRPr="00C96D6C">
        <w:tab/>
        <w:t>OPTIONAL,</w:t>
      </w:r>
    </w:p>
    <w:p w14:paraId="60D6A2D0" w14:textId="77777777" w:rsidR="003226A6" w:rsidRPr="00C96D6C" w:rsidRDefault="003226A6" w:rsidP="003226A6">
      <w:pPr>
        <w:pStyle w:val="PL"/>
        <w:shd w:val="clear" w:color="auto" w:fill="E6E6E6"/>
      </w:pPr>
      <w:r w:rsidRPr="00C96D6C">
        <w:tab/>
        <w:t>spatialRelation-SRS-PosBasedOnSRS-r16</w:t>
      </w:r>
      <w:r w:rsidRPr="00C96D6C">
        <w:tab/>
      </w:r>
      <w:r w:rsidRPr="00C96D6C">
        <w:tab/>
      </w:r>
      <w:r w:rsidRPr="00C96D6C">
        <w:tab/>
      </w:r>
      <w:r w:rsidRPr="00C96D6C">
        <w:tab/>
        <w:t>ENUMERATED {supported}</w:t>
      </w:r>
      <w:r w:rsidRPr="00C96D6C">
        <w:tab/>
      </w:r>
      <w:r w:rsidRPr="00C96D6C">
        <w:tab/>
      </w:r>
      <w:r w:rsidRPr="00C96D6C">
        <w:tab/>
        <w:t>OPTIONAL,</w:t>
      </w:r>
    </w:p>
    <w:p w14:paraId="2530EACB" w14:textId="77777777" w:rsidR="003226A6" w:rsidRPr="00C96D6C" w:rsidRDefault="003226A6" w:rsidP="003226A6">
      <w:pPr>
        <w:pStyle w:val="PL"/>
        <w:shd w:val="clear" w:color="auto" w:fill="E6E6E6"/>
      </w:pPr>
      <w:r w:rsidRPr="00C96D6C">
        <w:tab/>
        <w:t>spatialRelation-SRS-PosBasedOnSSB-Neigh-r16</w:t>
      </w:r>
      <w:r w:rsidRPr="00C96D6C">
        <w:tab/>
      </w:r>
      <w:r w:rsidRPr="00C96D6C">
        <w:tab/>
      </w:r>
      <w:r w:rsidRPr="00C96D6C">
        <w:tab/>
        <w:t>ENUMERATED {supported}</w:t>
      </w:r>
      <w:r w:rsidRPr="00C96D6C">
        <w:tab/>
      </w:r>
      <w:r w:rsidRPr="00C96D6C">
        <w:tab/>
      </w:r>
      <w:r w:rsidRPr="00C96D6C">
        <w:tab/>
        <w:t>OPTIONAL,</w:t>
      </w:r>
    </w:p>
    <w:p w14:paraId="60AC306E" w14:textId="77777777" w:rsidR="003226A6" w:rsidRPr="00C96D6C" w:rsidRDefault="003226A6" w:rsidP="003226A6">
      <w:pPr>
        <w:pStyle w:val="PL"/>
        <w:shd w:val="clear" w:color="auto" w:fill="E6E6E6"/>
      </w:pPr>
      <w:r w:rsidRPr="00C96D6C">
        <w:tab/>
        <w:t>spatialRelation-SRS-PosBasedOnPRS-Neigh-r16</w:t>
      </w:r>
      <w:r w:rsidRPr="00C96D6C">
        <w:tab/>
      </w:r>
      <w:r w:rsidRPr="00C96D6C">
        <w:tab/>
      </w:r>
      <w:r w:rsidRPr="00C96D6C">
        <w:tab/>
        <w:t>ENUMERATED {supported}</w:t>
      </w:r>
      <w:r w:rsidRPr="00C96D6C">
        <w:tab/>
      </w:r>
      <w:r w:rsidRPr="00C96D6C">
        <w:tab/>
      </w:r>
      <w:r w:rsidRPr="00C96D6C">
        <w:tab/>
        <w:t>OPTIONAL,</w:t>
      </w:r>
    </w:p>
    <w:p w14:paraId="48CADF20" w14:textId="77777777" w:rsidR="003226A6" w:rsidRPr="00C96D6C" w:rsidRDefault="003226A6" w:rsidP="003226A6">
      <w:pPr>
        <w:pStyle w:val="PL"/>
        <w:shd w:val="clear" w:color="auto" w:fill="E6E6E6"/>
      </w:pPr>
      <w:r w:rsidRPr="00C96D6C">
        <w:tab/>
        <w:t>...</w:t>
      </w:r>
    </w:p>
    <w:p w14:paraId="29DEAF6F" w14:textId="77777777" w:rsidR="003226A6" w:rsidRPr="00C96D6C" w:rsidRDefault="003226A6" w:rsidP="003226A6">
      <w:pPr>
        <w:pStyle w:val="PL"/>
        <w:shd w:val="clear" w:color="auto" w:fill="E6E6E6"/>
      </w:pPr>
      <w:r w:rsidRPr="00C96D6C">
        <w:t>}</w:t>
      </w:r>
    </w:p>
    <w:p w14:paraId="5EFD02E0" w14:textId="77777777" w:rsidR="003226A6" w:rsidRPr="00C96D6C" w:rsidRDefault="003226A6" w:rsidP="003226A6">
      <w:pPr>
        <w:pStyle w:val="PL"/>
        <w:shd w:val="clear" w:color="auto" w:fill="E6E6E6"/>
      </w:pPr>
    </w:p>
    <w:p w14:paraId="2B642524" w14:textId="77777777" w:rsidR="003226A6" w:rsidRPr="00C96D6C" w:rsidRDefault="003226A6" w:rsidP="003226A6">
      <w:pPr>
        <w:pStyle w:val="PL"/>
        <w:shd w:val="clear" w:color="auto" w:fill="E6E6E6"/>
      </w:pPr>
      <w:r w:rsidRPr="00C96D6C">
        <w:t>SRS-PosResourcesPerBand-r16 ::= SEQUENCE {</w:t>
      </w:r>
    </w:p>
    <w:p w14:paraId="3BF1A0C8" w14:textId="77777777" w:rsidR="003226A6" w:rsidRPr="00C96D6C" w:rsidRDefault="003226A6" w:rsidP="003226A6">
      <w:pPr>
        <w:pStyle w:val="PL"/>
        <w:shd w:val="clear" w:color="auto" w:fill="E6E6E6"/>
      </w:pPr>
      <w:r w:rsidRPr="00C96D6C">
        <w:tab/>
        <w:t>freqBandIndicatorNR-r16</w:t>
      </w:r>
      <w:r w:rsidRPr="00C96D6C">
        <w:tab/>
      </w:r>
      <w:r w:rsidRPr="00C96D6C">
        <w:tab/>
      </w:r>
      <w:r w:rsidRPr="00C96D6C">
        <w:tab/>
      </w:r>
      <w:r w:rsidRPr="00C96D6C">
        <w:tab/>
      </w:r>
      <w:r w:rsidRPr="00C96D6C">
        <w:tab/>
      </w:r>
      <w:r w:rsidRPr="00C96D6C">
        <w:tab/>
      </w:r>
      <w:r w:rsidRPr="00C96D6C">
        <w:tab/>
        <w:t>FreqBandIndicatorNR-r16,</w:t>
      </w:r>
    </w:p>
    <w:p w14:paraId="3FB1F62B" w14:textId="77777777" w:rsidR="003226A6" w:rsidRPr="00C96D6C" w:rsidRDefault="003226A6" w:rsidP="003226A6">
      <w:pPr>
        <w:pStyle w:val="PL"/>
        <w:shd w:val="clear" w:color="auto" w:fill="E6E6E6"/>
      </w:pPr>
      <w:r w:rsidRPr="00C96D6C">
        <w:tab/>
        <w:t>maxNumberSRS-PosResourceSetsPerBWP-r16</w:t>
      </w:r>
      <w:r w:rsidRPr="00C96D6C">
        <w:tab/>
      </w:r>
      <w:r w:rsidRPr="00C96D6C">
        <w:tab/>
      </w:r>
      <w:r w:rsidRPr="00C96D6C">
        <w:tab/>
        <w:t>ENUMERATED {n1, n2, n4, n8, n12, n16},</w:t>
      </w:r>
    </w:p>
    <w:p w14:paraId="293D9D79" w14:textId="77777777" w:rsidR="003226A6" w:rsidRPr="00C96D6C" w:rsidRDefault="003226A6" w:rsidP="003226A6">
      <w:pPr>
        <w:pStyle w:val="PL"/>
        <w:shd w:val="clear" w:color="auto" w:fill="E6E6E6"/>
      </w:pPr>
      <w:r w:rsidRPr="00C96D6C">
        <w:tab/>
        <w:t>maxNumberSRS-PosResourcesPerBWP-r16</w:t>
      </w:r>
      <w:r w:rsidRPr="00C96D6C">
        <w:tab/>
      </w:r>
      <w:r w:rsidRPr="00C96D6C">
        <w:tab/>
      </w:r>
      <w:r w:rsidRPr="00C96D6C">
        <w:tab/>
      </w:r>
      <w:r w:rsidRPr="00C96D6C">
        <w:tab/>
        <w:t>ENUMERATED {n1, n2, n4, n8, n16, n32, n64},</w:t>
      </w:r>
    </w:p>
    <w:p w14:paraId="3BCEFA3B" w14:textId="77777777" w:rsidR="003226A6" w:rsidRPr="00C96D6C" w:rsidRDefault="003226A6" w:rsidP="003226A6">
      <w:pPr>
        <w:pStyle w:val="PL"/>
        <w:shd w:val="clear" w:color="auto" w:fill="E6E6E6"/>
      </w:pPr>
      <w:r w:rsidRPr="00C96D6C">
        <w:tab/>
        <w:t>maxNumberPeriodicSRS-PosResourcesPerBWP-r16</w:t>
      </w:r>
      <w:r w:rsidRPr="00C96D6C">
        <w:tab/>
      </w:r>
      <w:r w:rsidRPr="00C96D6C">
        <w:tab/>
        <w:t>ENUMERATED {n1, n2, n4, n8, n16, n32, n64},</w:t>
      </w:r>
    </w:p>
    <w:p w14:paraId="0E628A05" w14:textId="77777777" w:rsidR="003226A6" w:rsidRPr="00C96D6C" w:rsidRDefault="003226A6" w:rsidP="003226A6">
      <w:pPr>
        <w:pStyle w:val="PL"/>
        <w:shd w:val="clear" w:color="auto" w:fill="E6E6E6"/>
      </w:pPr>
      <w:r w:rsidRPr="00C96D6C">
        <w:tab/>
        <w:t>maxNumberAP-SRS-PosResourcesPerBWP-r16</w:t>
      </w:r>
      <w:r w:rsidRPr="00C96D6C">
        <w:tab/>
      </w:r>
      <w:r w:rsidRPr="00C96D6C">
        <w:tab/>
      </w:r>
      <w:r w:rsidRPr="00C96D6C">
        <w:tab/>
        <w:t>ENUMERATED {n1, n2, n4, n8, n16, n32, n64}</w:t>
      </w:r>
    </w:p>
    <w:p w14:paraId="75559A76"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701386FE" w14:textId="77777777" w:rsidR="003226A6" w:rsidRPr="00C96D6C" w:rsidRDefault="003226A6" w:rsidP="003226A6">
      <w:pPr>
        <w:pStyle w:val="PL"/>
        <w:shd w:val="clear" w:color="auto" w:fill="E6E6E6"/>
      </w:pPr>
      <w:r w:rsidRPr="00C96D6C">
        <w:tab/>
        <w:t>maxNumberSP-SRS-PosResourcesPerBWP-r16</w:t>
      </w:r>
      <w:r w:rsidRPr="00C96D6C">
        <w:tab/>
      </w:r>
      <w:r w:rsidRPr="00C96D6C">
        <w:tab/>
      </w:r>
      <w:r w:rsidRPr="00C96D6C">
        <w:tab/>
        <w:t>ENUMERATED {n1, n2, n4, n8, n16, n32, n64}</w:t>
      </w:r>
    </w:p>
    <w:p w14:paraId="382EAE4B"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71E13C00" w14:textId="77777777" w:rsidR="003226A6" w:rsidRPr="00C96D6C" w:rsidRDefault="003226A6" w:rsidP="003226A6">
      <w:pPr>
        <w:pStyle w:val="PL"/>
        <w:shd w:val="clear" w:color="auto" w:fill="E6E6E6"/>
      </w:pPr>
      <w:r w:rsidRPr="00C96D6C">
        <w:tab/>
        <w:t>...,</w:t>
      </w:r>
    </w:p>
    <w:p w14:paraId="68C7B426" w14:textId="77777777" w:rsidR="003226A6" w:rsidRPr="00C96D6C" w:rsidRDefault="003226A6" w:rsidP="003226A6">
      <w:pPr>
        <w:pStyle w:val="PL"/>
        <w:shd w:val="clear" w:color="auto" w:fill="E6E6E6"/>
      </w:pPr>
      <w:r w:rsidRPr="00C96D6C">
        <w:lastRenderedPageBreak/>
        <w:tab/>
        <w:t>[[</w:t>
      </w:r>
    </w:p>
    <w:p w14:paraId="50570213" w14:textId="77777777" w:rsidR="003226A6" w:rsidRPr="00C96D6C" w:rsidRDefault="003226A6" w:rsidP="003226A6">
      <w:pPr>
        <w:pStyle w:val="PL"/>
        <w:shd w:val="clear" w:color="auto" w:fill="E6E6E6"/>
      </w:pPr>
      <w:r w:rsidRPr="00C96D6C">
        <w:tab/>
        <w:t>posSRS-BWA-RRC-Connected-r18</w:t>
      </w:r>
      <w:r w:rsidRPr="00C96D6C">
        <w:tab/>
      </w:r>
      <w:r w:rsidRPr="00C96D6C">
        <w:tab/>
      </w:r>
      <w:r w:rsidRPr="00C96D6C">
        <w:tab/>
      </w:r>
      <w:r w:rsidRPr="00C96D6C">
        <w:tab/>
      </w:r>
      <w:r w:rsidRPr="00C96D6C">
        <w:tab/>
        <w:t>PosSRS-BWA-RRC-Connected-r18</w:t>
      </w:r>
      <w:r w:rsidRPr="00C96D6C">
        <w:tab/>
      </w:r>
      <w:r w:rsidRPr="00C96D6C">
        <w:tab/>
        <w:t>OPTIONAL,</w:t>
      </w:r>
    </w:p>
    <w:p w14:paraId="34F77ECD" w14:textId="77777777" w:rsidR="003226A6" w:rsidRPr="00C96D6C" w:rsidRDefault="003226A6" w:rsidP="003226A6">
      <w:pPr>
        <w:pStyle w:val="PL"/>
        <w:shd w:val="clear" w:color="auto" w:fill="E6E6E6"/>
      </w:pPr>
      <w:r w:rsidRPr="00C96D6C">
        <w:tab/>
        <w:t>posSRS-BWA-IndependentCA-RRC-Connected-r18</w:t>
      </w:r>
      <w:r w:rsidRPr="00C96D6C">
        <w:tab/>
      </w:r>
      <w:r w:rsidRPr="00C96D6C">
        <w:tab/>
        <w:t>PosSRS-BWA-IndependentCA-RRC-Connected-r18</w:t>
      </w:r>
    </w:p>
    <w:p w14:paraId="15C84788"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3F6CE3B4" w14:textId="77777777" w:rsidR="003226A6" w:rsidRPr="00C96D6C" w:rsidRDefault="003226A6" w:rsidP="003226A6">
      <w:pPr>
        <w:pStyle w:val="PL"/>
        <w:shd w:val="clear" w:color="auto" w:fill="E6E6E6"/>
      </w:pPr>
      <w:r w:rsidRPr="00C96D6C">
        <w:tab/>
        <w:t>]]</w:t>
      </w:r>
    </w:p>
    <w:p w14:paraId="4F684C2D" w14:textId="77777777" w:rsidR="003226A6" w:rsidRPr="00C96D6C" w:rsidRDefault="003226A6" w:rsidP="003226A6">
      <w:pPr>
        <w:pStyle w:val="PL"/>
        <w:shd w:val="clear" w:color="auto" w:fill="E6E6E6"/>
      </w:pPr>
      <w:r w:rsidRPr="00C96D6C">
        <w:t>}</w:t>
      </w:r>
    </w:p>
    <w:p w14:paraId="6F3F47BE" w14:textId="77777777" w:rsidR="003226A6" w:rsidRPr="00C96D6C" w:rsidRDefault="003226A6" w:rsidP="003226A6">
      <w:pPr>
        <w:pStyle w:val="PL"/>
        <w:shd w:val="clear" w:color="auto" w:fill="E6E6E6"/>
      </w:pPr>
    </w:p>
    <w:p w14:paraId="69B0255A" w14:textId="77777777" w:rsidR="003226A6" w:rsidRPr="00C96D6C" w:rsidRDefault="003226A6" w:rsidP="003226A6">
      <w:pPr>
        <w:pStyle w:val="PL"/>
        <w:shd w:val="clear" w:color="auto" w:fill="E6E6E6"/>
      </w:pPr>
      <w:r w:rsidRPr="00C96D6C">
        <w:t>PosSRS-RRC-Inactive-InInitialUL-BWP-r17 ::= SEQUENCE {</w:t>
      </w:r>
    </w:p>
    <w:p w14:paraId="2595EC1A" w14:textId="77777777" w:rsidR="003226A6" w:rsidRPr="00C96D6C" w:rsidRDefault="003226A6" w:rsidP="003226A6">
      <w:pPr>
        <w:pStyle w:val="PL"/>
        <w:shd w:val="clear" w:color="auto" w:fill="E6E6E6"/>
      </w:pPr>
      <w:r w:rsidRPr="00C96D6C">
        <w:tab/>
        <w:t>maxNumOfSRSposResourceSets-r17</w:t>
      </w:r>
      <w:r w:rsidRPr="00C96D6C">
        <w:tab/>
      </w:r>
      <w:r w:rsidRPr="00C96D6C">
        <w:tab/>
      </w:r>
      <w:r w:rsidRPr="00C96D6C">
        <w:tab/>
        <w:t>ENUMERATED {n1, n2, n4, n8, n12, n16 }</w:t>
      </w:r>
      <w:r w:rsidRPr="00C96D6C">
        <w:tab/>
      </w:r>
      <w:r w:rsidRPr="00C96D6C">
        <w:tab/>
        <w:t>OPTIONAL,</w:t>
      </w:r>
    </w:p>
    <w:p w14:paraId="038F6556" w14:textId="77777777" w:rsidR="003226A6" w:rsidRPr="00C96D6C" w:rsidRDefault="003226A6" w:rsidP="003226A6">
      <w:pPr>
        <w:pStyle w:val="PL"/>
        <w:shd w:val="clear" w:color="auto" w:fill="E6E6E6"/>
      </w:pPr>
      <w:r w:rsidRPr="00C96D6C">
        <w:tab/>
        <w:t>maxNumOfPeriodicAndSemiPersistentSRSposResources-r17</w:t>
      </w:r>
    </w:p>
    <w:p w14:paraId="2F2F3716"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{n1, n2, n4, n8, n16, n32, n64 }</w:t>
      </w:r>
    </w:p>
    <w:p w14:paraId="41610C3A"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431EE09E" w14:textId="77777777" w:rsidR="003226A6" w:rsidRPr="00C96D6C" w:rsidRDefault="003226A6" w:rsidP="003226A6">
      <w:pPr>
        <w:pStyle w:val="PL"/>
        <w:shd w:val="clear" w:color="auto" w:fill="E6E6E6"/>
      </w:pPr>
      <w:r w:rsidRPr="00C96D6C">
        <w:tab/>
        <w:t>maxNumOfPeriodicAndSemiPersistentSRSposResourcesPerSlot-r17</w:t>
      </w:r>
    </w:p>
    <w:p w14:paraId="129BD52F"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{n1, n2, n3, n4, n5, n6, n8, n10, n12, n14}</w:t>
      </w:r>
    </w:p>
    <w:p w14:paraId="7F4E1FFF"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732E751E" w14:textId="77777777" w:rsidR="003226A6" w:rsidRPr="00C96D6C" w:rsidRDefault="003226A6" w:rsidP="003226A6">
      <w:pPr>
        <w:pStyle w:val="PL"/>
        <w:shd w:val="clear" w:color="auto" w:fill="E6E6E6"/>
      </w:pPr>
      <w:r w:rsidRPr="00C96D6C">
        <w:tab/>
        <w:t>maxNumOfPeriodicSRSposResources-r17</w:t>
      </w:r>
    </w:p>
    <w:p w14:paraId="584FE6EC"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{n1, n2, n4, n8, n16, n32, n64 }</w:t>
      </w:r>
    </w:p>
    <w:p w14:paraId="0C5AE2A6"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15B5B7E6" w14:textId="77777777" w:rsidR="003226A6" w:rsidRPr="00C96D6C" w:rsidRDefault="003226A6" w:rsidP="003226A6">
      <w:pPr>
        <w:pStyle w:val="PL"/>
        <w:shd w:val="clear" w:color="auto" w:fill="E6E6E6"/>
      </w:pPr>
      <w:r w:rsidRPr="00C96D6C">
        <w:tab/>
        <w:t>maxNumOfPeriodicSRSposResourcesPerSlot-r17</w:t>
      </w:r>
    </w:p>
    <w:p w14:paraId="775CB1DE"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{n1, n2, n3, n4, n5, n6, n8, n10, n12, n14}</w:t>
      </w:r>
    </w:p>
    <w:p w14:paraId="3A207E25"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0B942BE2" w14:textId="77777777" w:rsidR="003226A6" w:rsidRPr="00C96D6C" w:rsidRDefault="003226A6" w:rsidP="003226A6">
      <w:pPr>
        <w:pStyle w:val="PL"/>
        <w:shd w:val="clear" w:color="auto" w:fill="E6E6E6"/>
      </w:pPr>
      <w:r w:rsidRPr="00C96D6C">
        <w:tab/>
        <w:t>dummy1</w:t>
      </w:r>
      <w:r w:rsidRPr="00C96D6C">
        <w:tab/>
      </w:r>
      <w:r w:rsidRPr="00C96D6C">
        <w:tab/>
      </w:r>
      <w:r w:rsidRPr="00C96D6C">
        <w:tab/>
      </w:r>
      <w:r w:rsidRPr="00C96D6C">
        <w:tab/>
      </w:r>
      <w:r w:rsidRPr="00C96D6C">
        <w:tab/>
      </w:r>
      <w:r w:rsidRPr="00C96D6C">
        <w:tab/>
      </w:r>
      <w:r w:rsidRPr="00C96D6C">
        <w:tab/>
      </w:r>
      <w:r w:rsidRPr="00C96D6C">
        <w:tab/>
      </w:r>
      <w:r w:rsidRPr="00C96D6C">
        <w:tab/>
        <w:t>ENUMERATED {n1, n2, n4, n8, n16, n32, n64}</w:t>
      </w:r>
      <w:r w:rsidRPr="00C96D6C">
        <w:tab/>
        <w:t>OPTIONAL,</w:t>
      </w:r>
    </w:p>
    <w:p w14:paraId="4E6439CB" w14:textId="77777777" w:rsidR="003226A6" w:rsidRPr="00C96D6C" w:rsidRDefault="003226A6" w:rsidP="003226A6">
      <w:pPr>
        <w:pStyle w:val="PL"/>
        <w:shd w:val="clear" w:color="auto" w:fill="E6E6E6"/>
      </w:pPr>
      <w:r w:rsidRPr="00C96D6C">
        <w:tab/>
        <w:t>dummy2</w:t>
      </w:r>
      <w:r w:rsidRPr="00C96D6C">
        <w:tab/>
      </w:r>
      <w:r w:rsidRPr="00C96D6C">
        <w:tab/>
      </w:r>
      <w:r w:rsidRPr="00C96D6C">
        <w:tab/>
      </w:r>
      <w:r w:rsidRPr="00C96D6C">
        <w:tab/>
      </w:r>
      <w:r w:rsidRPr="00C96D6C">
        <w:tab/>
      </w:r>
      <w:r w:rsidRPr="00C96D6C">
        <w:tab/>
      </w:r>
      <w:r w:rsidRPr="00C96D6C">
        <w:tab/>
      </w:r>
      <w:r w:rsidRPr="00C96D6C">
        <w:tab/>
      </w:r>
      <w:r w:rsidRPr="00C96D6C">
        <w:tab/>
        <w:t>ENUMERATED { n1, n2, n3, n4, n5, n6, n8, n10, n12, n14 }</w:t>
      </w:r>
    </w:p>
    <w:p w14:paraId="7609FF87"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789CD5A0" w14:textId="77777777" w:rsidR="003226A6" w:rsidRPr="00C96D6C" w:rsidRDefault="003226A6" w:rsidP="003226A6">
      <w:pPr>
        <w:pStyle w:val="PL"/>
        <w:shd w:val="clear" w:color="auto" w:fill="E6E6E6"/>
      </w:pPr>
      <w:r w:rsidRPr="00C96D6C">
        <w:tab/>
        <w:t>...</w:t>
      </w:r>
    </w:p>
    <w:p w14:paraId="33BC576F" w14:textId="77777777" w:rsidR="003226A6" w:rsidRPr="00C96D6C" w:rsidRDefault="003226A6" w:rsidP="003226A6">
      <w:pPr>
        <w:pStyle w:val="PL"/>
        <w:shd w:val="clear" w:color="auto" w:fill="E6E6E6"/>
      </w:pPr>
      <w:r w:rsidRPr="00C96D6C">
        <w:t>}</w:t>
      </w:r>
    </w:p>
    <w:p w14:paraId="5B72FDFC" w14:textId="77777777" w:rsidR="003226A6" w:rsidRPr="00C96D6C" w:rsidRDefault="003226A6" w:rsidP="003226A6">
      <w:pPr>
        <w:pStyle w:val="PL"/>
        <w:shd w:val="clear" w:color="auto" w:fill="E6E6E6"/>
      </w:pPr>
    </w:p>
    <w:p w14:paraId="6586A362" w14:textId="77777777" w:rsidR="003226A6" w:rsidRPr="00C96D6C" w:rsidRDefault="003226A6" w:rsidP="003226A6">
      <w:pPr>
        <w:pStyle w:val="PL"/>
        <w:shd w:val="clear" w:color="auto" w:fill="E6E6E6"/>
      </w:pPr>
      <w:r w:rsidRPr="00C96D6C">
        <w:t>PosSRS-RRC-Inactive-OutsideInitialUL-BWP-r17 ::= SEQUENCE {</w:t>
      </w:r>
    </w:p>
    <w:p w14:paraId="7936C396" w14:textId="77777777" w:rsidR="003226A6" w:rsidRPr="00C96D6C" w:rsidRDefault="003226A6" w:rsidP="003226A6">
      <w:pPr>
        <w:pStyle w:val="PL"/>
        <w:shd w:val="clear" w:color="auto" w:fill="E6E6E6"/>
      </w:pPr>
      <w:r w:rsidRPr="00C96D6C">
        <w:tab/>
        <w:t>maxSRSposBandwidthForEachSCS-withinCC-FR1-r17</w:t>
      </w:r>
    </w:p>
    <w:p w14:paraId="44FA3B4A"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 mhz5, mhz10, mhz15, mhz20, mhz25, mhz30,</w:t>
      </w:r>
      <w:r w:rsidRPr="00C96D6C">
        <w:br/>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mhz35, mhz40, mhz45, mhz50, mhz60, mhz70,</w:t>
      </w:r>
    </w:p>
    <w:p w14:paraId="4EC17201"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mhz80, mhz90, mhz100 }</w:t>
      </w:r>
      <w:r w:rsidRPr="00C96D6C">
        <w:tab/>
      </w:r>
      <w:r w:rsidRPr="00C96D6C">
        <w:tab/>
      </w:r>
      <w:r w:rsidRPr="00C96D6C">
        <w:tab/>
        <w:t>OPTIONAL,</w:t>
      </w:r>
    </w:p>
    <w:p w14:paraId="6E3F6E52" w14:textId="77777777" w:rsidR="003226A6" w:rsidRPr="00C96D6C" w:rsidRDefault="003226A6" w:rsidP="003226A6">
      <w:pPr>
        <w:pStyle w:val="PL"/>
        <w:shd w:val="clear" w:color="auto" w:fill="E6E6E6"/>
      </w:pPr>
      <w:r w:rsidRPr="00C96D6C">
        <w:tab/>
        <w:t>maxSRSposBandwidthForEachSCS-withinCC-FR2-r17</w:t>
      </w:r>
    </w:p>
    <w:p w14:paraId="12783774"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{mhz50, mhz100, mhz200, mhz400}</w:t>
      </w:r>
      <w:r w:rsidRPr="00C96D6C">
        <w:tab/>
        <w:t>OPTIONAL,</w:t>
      </w:r>
    </w:p>
    <w:p w14:paraId="28F413C4" w14:textId="77777777" w:rsidR="003226A6" w:rsidRPr="00C96D6C" w:rsidRDefault="003226A6" w:rsidP="003226A6">
      <w:pPr>
        <w:pStyle w:val="PL"/>
        <w:shd w:val="clear" w:color="auto" w:fill="E6E6E6"/>
      </w:pPr>
      <w:r w:rsidRPr="00C96D6C">
        <w:tab/>
        <w:t>maxNumOfSRSposResourceSets-r17</w:t>
      </w:r>
      <w:r w:rsidRPr="00C96D6C">
        <w:tab/>
      </w:r>
      <w:r w:rsidRPr="00C96D6C">
        <w:tab/>
      </w:r>
      <w:r w:rsidRPr="00C96D6C">
        <w:tab/>
        <w:t>ENUMERATED { n1, n2, n4, n8, n12, n16 }</w:t>
      </w:r>
      <w:r w:rsidRPr="00C96D6C">
        <w:tab/>
      </w:r>
      <w:r w:rsidRPr="00C96D6C">
        <w:tab/>
        <w:t>OPTIONAL,</w:t>
      </w:r>
    </w:p>
    <w:p w14:paraId="36A709A4" w14:textId="77777777" w:rsidR="003226A6" w:rsidRPr="00C96D6C" w:rsidRDefault="003226A6" w:rsidP="003226A6">
      <w:pPr>
        <w:pStyle w:val="PL"/>
        <w:shd w:val="clear" w:color="auto" w:fill="E6E6E6"/>
      </w:pPr>
      <w:r w:rsidRPr="00C96D6C">
        <w:tab/>
        <w:t>maxNumOfPeriodicSRSposResources-r17</w:t>
      </w:r>
      <w:r w:rsidRPr="00C96D6C">
        <w:tab/>
      </w:r>
      <w:r w:rsidRPr="00C96D6C">
        <w:tab/>
        <w:t>ENUMERATED { n1, n2, n4, n8, n16, n32, n64 }</w:t>
      </w:r>
    </w:p>
    <w:p w14:paraId="41299E56"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74AC2733" w14:textId="77777777" w:rsidR="003226A6" w:rsidRPr="00C96D6C" w:rsidRDefault="003226A6" w:rsidP="003226A6">
      <w:pPr>
        <w:pStyle w:val="PL"/>
        <w:shd w:val="clear" w:color="auto" w:fill="E6E6E6"/>
      </w:pPr>
      <w:r w:rsidRPr="00C96D6C">
        <w:tab/>
        <w:t>maxNumOfPeriodicSRSposResourcesPerSlot-r17</w:t>
      </w:r>
    </w:p>
    <w:p w14:paraId="0B68C731"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 n1, n2, n3, n4, n5, n6, n8, n10, n12, n14 }</w:t>
      </w:r>
    </w:p>
    <w:p w14:paraId="4DAE596C"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34A96E09" w14:textId="77777777" w:rsidR="003226A6" w:rsidRPr="00C96D6C" w:rsidRDefault="003226A6" w:rsidP="003226A6">
      <w:pPr>
        <w:pStyle w:val="PL"/>
        <w:shd w:val="clear" w:color="auto" w:fill="E6E6E6"/>
      </w:pPr>
      <w:r w:rsidRPr="00C96D6C">
        <w:tab/>
        <w:t>differentNumerologyBetweenSRSposAndInitialBWP-r17</w:t>
      </w:r>
    </w:p>
    <w:p w14:paraId="62EF1507"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 supported }</w:t>
      </w:r>
      <w:r w:rsidRPr="00C96D6C">
        <w:tab/>
      </w:r>
      <w:r w:rsidRPr="00C96D6C">
        <w:tab/>
      </w:r>
      <w:r w:rsidRPr="00C96D6C">
        <w:tab/>
      </w:r>
      <w:r w:rsidRPr="00C96D6C">
        <w:tab/>
      </w:r>
      <w:r w:rsidRPr="00C96D6C">
        <w:tab/>
        <w:t>OPTIONAL,</w:t>
      </w:r>
    </w:p>
    <w:p w14:paraId="09068B82" w14:textId="77777777" w:rsidR="003226A6" w:rsidRPr="00C96D6C" w:rsidRDefault="003226A6" w:rsidP="003226A6">
      <w:pPr>
        <w:pStyle w:val="PL"/>
        <w:shd w:val="clear" w:color="auto" w:fill="E6E6E6"/>
      </w:pPr>
      <w:r w:rsidRPr="00C96D6C">
        <w:tab/>
        <w:t>srsPosWithoutRestrictionOnBWP-r17</w:t>
      </w:r>
    </w:p>
    <w:p w14:paraId="5B22A529"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 supported }</w:t>
      </w:r>
      <w:r w:rsidRPr="00C96D6C">
        <w:tab/>
      </w:r>
      <w:r w:rsidRPr="00C96D6C">
        <w:tab/>
      </w:r>
      <w:r w:rsidRPr="00C96D6C">
        <w:tab/>
      </w:r>
      <w:r w:rsidRPr="00C96D6C">
        <w:tab/>
      </w:r>
      <w:r w:rsidRPr="00C96D6C">
        <w:tab/>
        <w:t>OPTIONAL,</w:t>
      </w:r>
    </w:p>
    <w:p w14:paraId="5B26F2CE" w14:textId="77777777" w:rsidR="003226A6" w:rsidRPr="00C96D6C" w:rsidRDefault="003226A6" w:rsidP="003226A6">
      <w:pPr>
        <w:pStyle w:val="PL"/>
        <w:shd w:val="clear" w:color="auto" w:fill="E6E6E6"/>
      </w:pPr>
      <w:r w:rsidRPr="00C96D6C">
        <w:tab/>
        <w:t>maxNumOfPeriodicAndSemiPersistentSRSposResources-r17</w:t>
      </w:r>
    </w:p>
    <w:p w14:paraId="003DABAC"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{n1, n2, n4, n8, n16, n32, n64}</w:t>
      </w:r>
      <w:r w:rsidRPr="00C96D6C">
        <w:tab/>
        <w:t>OPTIONAL,</w:t>
      </w:r>
    </w:p>
    <w:p w14:paraId="58EF8900" w14:textId="77777777" w:rsidR="003226A6" w:rsidRPr="00C96D6C" w:rsidRDefault="003226A6" w:rsidP="003226A6">
      <w:pPr>
        <w:pStyle w:val="PL"/>
        <w:shd w:val="clear" w:color="auto" w:fill="E6E6E6"/>
      </w:pPr>
      <w:r w:rsidRPr="00C96D6C">
        <w:tab/>
        <w:t>maxNumOfPeriodicAndSemiPersistentSRSposResourcesPerSlot-r17</w:t>
      </w:r>
    </w:p>
    <w:p w14:paraId="7867A295"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 n1, n2, n3, n4, n5, n6, n8, n10,</w:t>
      </w:r>
    </w:p>
    <w:p w14:paraId="3AD537B3"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n12, n14 }</w:t>
      </w:r>
      <w:r w:rsidRPr="00C96D6C">
        <w:tab/>
      </w:r>
      <w:r w:rsidRPr="00C96D6C">
        <w:tab/>
      </w:r>
      <w:r w:rsidRPr="00C96D6C">
        <w:tab/>
      </w:r>
      <w:r w:rsidRPr="00C96D6C">
        <w:tab/>
      </w:r>
      <w:r w:rsidRPr="00C96D6C">
        <w:tab/>
      </w:r>
      <w:r w:rsidRPr="00C96D6C">
        <w:tab/>
        <w:t>OPTIONAL,</w:t>
      </w:r>
    </w:p>
    <w:p w14:paraId="20C69463" w14:textId="77777777" w:rsidR="003226A6" w:rsidRPr="00C96D6C" w:rsidRDefault="003226A6" w:rsidP="003226A6">
      <w:pPr>
        <w:pStyle w:val="PL"/>
        <w:shd w:val="clear" w:color="auto" w:fill="E6E6E6"/>
      </w:pPr>
      <w:r w:rsidRPr="00C96D6C">
        <w:tab/>
        <w:t>differentCenterFreqBetweenSRSposAndInitialBWP-r17</w:t>
      </w:r>
    </w:p>
    <w:p w14:paraId="7D3762F1"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 supported }</w:t>
      </w:r>
      <w:r w:rsidRPr="00C96D6C">
        <w:tab/>
      </w:r>
      <w:r w:rsidRPr="00C96D6C">
        <w:tab/>
      </w:r>
      <w:r w:rsidRPr="00C96D6C">
        <w:tab/>
      </w:r>
      <w:r w:rsidRPr="00C96D6C">
        <w:tab/>
      </w:r>
      <w:r w:rsidRPr="00C96D6C">
        <w:tab/>
        <w:t>OPTIONAL,</w:t>
      </w:r>
    </w:p>
    <w:p w14:paraId="50DBB49B" w14:textId="77777777" w:rsidR="003226A6" w:rsidRPr="00C96D6C" w:rsidRDefault="003226A6" w:rsidP="003226A6">
      <w:pPr>
        <w:pStyle w:val="PL"/>
        <w:shd w:val="clear" w:color="auto" w:fill="E6E6E6"/>
      </w:pPr>
      <w:r w:rsidRPr="00C96D6C">
        <w:tab/>
        <w:t>maxNumOfSemiPersistentSRSposResources-r17</w:t>
      </w:r>
    </w:p>
    <w:p w14:paraId="17AC7E4B"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 n1, n2, n4, n8, n16, n32, n64 }</w:t>
      </w:r>
      <w:r w:rsidRPr="00C96D6C">
        <w:tab/>
      </w:r>
      <w:r w:rsidRPr="00C96D6C">
        <w:tab/>
      </w:r>
      <w:r w:rsidRPr="00C96D6C">
        <w:tab/>
      </w:r>
    </w:p>
    <w:p w14:paraId="4F75D0DF"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75DADBBE" w14:textId="77777777" w:rsidR="003226A6" w:rsidRPr="00C96D6C" w:rsidRDefault="003226A6" w:rsidP="003226A6">
      <w:pPr>
        <w:pStyle w:val="PL"/>
        <w:shd w:val="clear" w:color="auto" w:fill="E6E6E6"/>
      </w:pPr>
      <w:r w:rsidRPr="00C96D6C">
        <w:tab/>
        <w:t>maxNumOfSemiPersistentSRSposResourcesPerSlot-r17</w:t>
      </w:r>
    </w:p>
    <w:p w14:paraId="682CF4F8"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 n1, n2, n3, n4, n5, n6, n8, n10,</w:t>
      </w:r>
    </w:p>
    <w:p w14:paraId="1FBEABFB"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n12, n14 }</w:t>
      </w:r>
      <w:r w:rsidRPr="00C96D6C">
        <w:tab/>
      </w:r>
      <w:r w:rsidRPr="00C96D6C">
        <w:tab/>
      </w:r>
      <w:r w:rsidRPr="00C96D6C">
        <w:tab/>
      </w:r>
      <w:r w:rsidRPr="00C96D6C">
        <w:tab/>
      </w:r>
      <w:r w:rsidRPr="00C96D6C">
        <w:tab/>
      </w:r>
      <w:r w:rsidRPr="00C96D6C">
        <w:tab/>
        <w:t>OPTIONAL,</w:t>
      </w:r>
    </w:p>
    <w:p w14:paraId="70D88683" w14:textId="77777777" w:rsidR="003226A6" w:rsidRPr="00C96D6C" w:rsidRDefault="003226A6" w:rsidP="003226A6">
      <w:pPr>
        <w:pStyle w:val="PL"/>
        <w:shd w:val="clear" w:color="auto" w:fill="E6E6E6"/>
      </w:pPr>
      <w:r w:rsidRPr="00C96D6C">
        <w:tab/>
        <w:t>switchingTimeSRS-TX-OtherTX-r17</w:t>
      </w:r>
      <w:r w:rsidRPr="00C96D6C">
        <w:tab/>
      </w:r>
      <w:r w:rsidRPr="00C96D6C">
        <w:tab/>
      </w:r>
      <w:r w:rsidRPr="00C96D6C">
        <w:tab/>
        <w:t>ENUMERATED { us100, us140, us200, us300, us500 }</w:t>
      </w:r>
    </w:p>
    <w:p w14:paraId="3DAD309F"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382F264B" w14:textId="77777777" w:rsidR="003226A6" w:rsidRPr="00C96D6C" w:rsidRDefault="003226A6" w:rsidP="003226A6">
      <w:pPr>
        <w:pStyle w:val="PL"/>
        <w:shd w:val="clear" w:color="auto" w:fill="E6E6E6"/>
      </w:pPr>
      <w:r w:rsidRPr="00C96D6C">
        <w:tab/>
        <w:t>...</w:t>
      </w:r>
    </w:p>
    <w:p w14:paraId="03DCDF9F" w14:textId="77777777" w:rsidR="003226A6" w:rsidRPr="00C96D6C" w:rsidRDefault="003226A6" w:rsidP="003226A6">
      <w:pPr>
        <w:pStyle w:val="PL"/>
        <w:shd w:val="clear" w:color="auto" w:fill="E6E6E6"/>
      </w:pPr>
      <w:r w:rsidRPr="00C96D6C">
        <w:t>}</w:t>
      </w:r>
    </w:p>
    <w:p w14:paraId="4B7B781B" w14:textId="77777777" w:rsidR="003226A6" w:rsidRPr="00C96D6C" w:rsidRDefault="003226A6" w:rsidP="003226A6">
      <w:pPr>
        <w:pStyle w:val="PL"/>
        <w:shd w:val="clear" w:color="auto" w:fill="E6E6E6"/>
      </w:pPr>
    </w:p>
    <w:p w14:paraId="5ABB7721" w14:textId="77777777" w:rsidR="003226A6" w:rsidRPr="00C96D6C" w:rsidRDefault="003226A6" w:rsidP="003226A6">
      <w:pPr>
        <w:pStyle w:val="PL"/>
        <w:shd w:val="clear" w:color="auto" w:fill="E6E6E6"/>
      </w:pPr>
      <w:r w:rsidRPr="00C96D6C">
        <w:t>PosSRS-SP-RRC-Inactive-InInitialUL-BWP-r17 ::= SEQUENCE {</w:t>
      </w:r>
    </w:p>
    <w:p w14:paraId="64D6063A" w14:textId="77777777" w:rsidR="003226A6" w:rsidRPr="00C96D6C" w:rsidRDefault="003226A6" w:rsidP="003226A6">
      <w:pPr>
        <w:pStyle w:val="PL"/>
        <w:shd w:val="clear" w:color="auto" w:fill="E6E6E6"/>
      </w:pPr>
      <w:r w:rsidRPr="00C96D6C">
        <w:tab/>
        <w:t>maxNumOfSemiPersistentSRSposResources-r17</w:t>
      </w:r>
    </w:p>
    <w:p w14:paraId="01B9C5BA"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{n1, n2, n4, n8, n16, n32, n64}</w:t>
      </w:r>
      <w:r w:rsidRPr="00C96D6C">
        <w:tab/>
      </w:r>
      <w:r w:rsidRPr="00C96D6C">
        <w:tab/>
        <w:t>OPTIONAL,</w:t>
      </w:r>
    </w:p>
    <w:p w14:paraId="4EE31E33" w14:textId="77777777" w:rsidR="003226A6" w:rsidRPr="00C96D6C" w:rsidRDefault="003226A6" w:rsidP="003226A6">
      <w:pPr>
        <w:pStyle w:val="PL"/>
        <w:shd w:val="clear" w:color="auto" w:fill="E6E6E6"/>
      </w:pPr>
      <w:r w:rsidRPr="00C96D6C">
        <w:tab/>
        <w:t>maxNumOfSemiPersistentSRSposResourcesPerSlot-r17</w:t>
      </w:r>
    </w:p>
    <w:p w14:paraId="7A0A7C1E"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{n1, n2, n3, n4, n5, n6, n8, n10, n12, n14}</w:t>
      </w:r>
    </w:p>
    <w:p w14:paraId="7F4889D3"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1CDC5851" w14:textId="77777777" w:rsidR="003226A6" w:rsidRPr="00C96D6C" w:rsidRDefault="003226A6" w:rsidP="003226A6">
      <w:pPr>
        <w:pStyle w:val="PL"/>
        <w:shd w:val="clear" w:color="auto" w:fill="E6E6E6"/>
      </w:pPr>
      <w:r w:rsidRPr="00C96D6C">
        <w:tab/>
        <w:t>...</w:t>
      </w:r>
    </w:p>
    <w:p w14:paraId="4C34EE39" w14:textId="77777777" w:rsidR="003226A6" w:rsidRPr="00C96D6C" w:rsidRDefault="003226A6" w:rsidP="003226A6">
      <w:pPr>
        <w:pStyle w:val="PL"/>
        <w:shd w:val="clear" w:color="auto" w:fill="E6E6E6"/>
      </w:pPr>
      <w:r w:rsidRPr="00C96D6C">
        <w:t>}</w:t>
      </w:r>
    </w:p>
    <w:p w14:paraId="25A3CF89" w14:textId="77777777" w:rsidR="003226A6" w:rsidRPr="00C96D6C" w:rsidRDefault="003226A6" w:rsidP="003226A6">
      <w:pPr>
        <w:pStyle w:val="PL"/>
        <w:shd w:val="clear" w:color="auto" w:fill="E6E6E6"/>
      </w:pPr>
    </w:p>
    <w:p w14:paraId="185D718B" w14:textId="3240847A" w:rsidR="003226A6" w:rsidRPr="00C96D6C" w:rsidDel="003226A6" w:rsidRDefault="003226A6" w:rsidP="003226A6">
      <w:pPr>
        <w:pStyle w:val="PL"/>
        <w:shd w:val="clear" w:color="auto" w:fill="E6E6E6"/>
        <w:rPr>
          <w:del w:id="118" w:author="CATT(Jianxiang)" w:date="2024-08-20T10:16:00Z"/>
        </w:rPr>
      </w:pPr>
      <w:del w:id="119" w:author="CATT(Jianxiang)" w:date="2024-08-20T10:16:00Z">
        <w:r w:rsidRPr="00C96D6C" w:rsidDel="003226A6">
          <w:delText>PosSRS-TxFrequencyHoppingRRC-Connected-r18 ::=SEQUENCE {</w:delText>
        </w:r>
      </w:del>
    </w:p>
    <w:p w14:paraId="53D9B2DE" w14:textId="25A3FEEA" w:rsidR="003226A6" w:rsidRPr="00C96D6C" w:rsidDel="003226A6" w:rsidRDefault="003226A6" w:rsidP="003226A6">
      <w:pPr>
        <w:pStyle w:val="PL"/>
        <w:shd w:val="clear" w:color="auto" w:fill="E6E6E6"/>
        <w:rPr>
          <w:del w:id="120" w:author="CATT(Jianxiang)" w:date="2024-08-20T10:16:00Z"/>
        </w:rPr>
      </w:pPr>
      <w:del w:id="121" w:author="CATT(Jianxiang)" w:date="2024-08-20T10:16:00Z">
        <w:r w:rsidRPr="00C96D6C" w:rsidDel="003226A6">
          <w:tab/>
          <w:delText>maximumSRS-BandwidthAcrossAllHopsFR1-r18</w:delText>
        </w:r>
        <w:r w:rsidRPr="00C96D6C" w:rsidDel="003226A6">
          <w:tab/>
          <w:delText>ENUMERATED {mhz40, mhz50, mhz80, mhz100}</w:delText>
        </w:r>
      </w:del>
    </w:p>
    <w:p w14:paraId="61AFD287" w14:textId="3832A22E" w:rsidR="003226A6" w:rsidRPr="00C96D6C" w:rsidDel="003226A6" w:rsidRDefault="003226A6" w:rsidP="003226A6">
      <w:pPr>
        <w:pStyle w:val="PL"/>
        <w:shd w:val="clear" w:color="auto" w:fill="E6E6E6"/>
        <w:rPr>
          <w:del w:id="122" w:author="CATT(Jianxiang)" w:date="2024-08-20T10:16:00Z"/>
        </w:rPr>
      </w:pPr>
      <w:del w:id="123" w:author="CATT(Jianxiang)" w:date="2024-08-20T10:16: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OPTIONAL,</w:delText>
        </w:r>
      </w:del>
    </w:p>
    <w:p w14:paraId="312C63C1" w14:textId="7F8B7C61" w:rsidR="003226A6" w:rsidRPr="00C96D6C" w:rsidDel="003226A6" w:rsidRDefault="003226A6" w:rsidP="003226A6">
      <w:pPr>
        <w:pStyle w:val="PL"/>
        <w:shd w:val="clear" w:color="auto" w:fill="E6E6E6"/>
        <w:rPr>
          <w:del w:id="124" w:author="CATT(Jianxiang)" w:date="2024-08-20T10:16:00Z"/>
        </w:rPr>
      </w:pPr>
      <w:del w:id="125" w:author="CATT(Jianxiang)" w:date="2024-08-20T10:16:00Z">
        <w:r w:rsidRPr="00C96D6C" w:rsidDel="003226A6">
          <w:tab/>
          <w:delText>maximumSRS-BandwidthAcrossAllHopsFR2-r18</w:delText>
        </w:r>
        <w:r w:rsidRPr="00C96D6C" w:rsidDel="003226A6">
          <w:tab/>
          <w:delText>ENUMERATED {mhz100, mhz200, mhz400}</w:delText>
        </w:r>
        <w:r w:rsidRPr="00C96D6C" w:rsidDel="003226A6">
          <w:tab/>
        </w:r>
        <w:r w:rsidRPr="00C96D6C" w:rsidDel="003226A6">
          <w:tab/>
          <w:delText>OPTIONAL,</w:delText>
        </w:r>
      </w:del>
    </w:p>
    <w:p w14:paraId="0EFBAD5F" w14:textId="2E007C2A" w:rsidR="003226A6" w:rsidRPr="00C96D6C" w:rsidDel="003226A6" w:rsidRDefault="003226A6" w:rsidP="003226A6">
      <w:pPr>
        <w:pStyle w:val="PL"/>
        <w:shd w:val="clear" w:color="auto" w:fill="E6E6E6"/>
        <w:rPr>
          <w:del w:id="126" w:author="CATT(Jianxiang)" w:date="2024-08-20T10:16:00Z"/>
        </w:rPr>
      </w:pPr>
      <w:del w:id="127" w:author="CATT(Jianxiang)" w:date="2024-08-20T10:16:00Z">
        <w:r w:rsidRPr="00C96D6C" w:rsidDel="003226A6">
          <w:tab/>
          <w:delText>maximumTxFH-Hops-r18</w:delText>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ENUMERATED {n2, n3, n4, n5, n6}</w:delText>
        </w:r>
        <w:r w:rsidRPr="00C96D6C" w:rsidDel="003226A6">
          <w:tab/>
        </w:r>
        <w:r w:rsidRPr="00C96D6C" w:rsidDel="003226A6">
          <w:tab/>
          <w:delText>OPTIONAL,</w:delText>
        </w:r>
      </w:del>
    </w:p>
    <w:p w14:paraId="6836C936" w14:textId="42CFE787" w:rsidR="003226A6" w:rsidRPr="00C96D6C" w:rsidDel="003226A6" w:rsidRDefault="003226A6" w:rsidP="003226A6">
      <w:pPr>
        <w:pStyle w:val="PL"/>
        <w:shd w:val="clear" w:color="auto" w:fill="E6E6E6"/>
        <w:rPr>
          <w:del w:id="128" w:author="CATT(Jianxiang)" w:date="2024-08-20T10:16:00Z"/>
        </w:rPr>
      </w:pPr>
      <w:del w:id="129" w:author="CATT(Jianxiang)" w:date="2024-08-20T10:16:00Z">
        <w:r w:rsidRPr="00C96D6C" w:rsidDel="003226A6">
          <w:tab/>
          <w:delText>rf-TxRetunTimeFR1-r18</w:delText>
        </w:r>
        <w:r w:rsidRPr="00C96D6C" w:rsidDel="003226A6">
          <w:tab/>
          <w:delText>ENUMERATED {n70, n140, n210}</w:delText>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OPTIONAL,</w:delText>
        </w:r>
      </w:del>
    </w:p>
    <w:p w14:paraId="18D20332" w14:textId="5315B6EC" w:rsidR="003226A6" w:rsidRPr="00C96D6C" w:rsidDel="003226A6" w:rsidRDefault="003226A6" w:rsidP="003226A6">
      <w:pPr>
        <w:pStyle w:val="PL"/>
        <w:shd w:val="clear" w:color="auto" w:fill="E6E6E6"/>
        <w:rPr>
          <w:del w:id="130" w:author="CATT(Jianxiang)" w:date="2024-08-20T10:16:00Z"/>
        </w:rPr>
      </w:pPr>
      <w:del w:id="131" w:author="CATT(Jianxiang)" w:date="2024-08-20T10:16:00Z">
        <w:r w:rsidRPr="00C96D6C" w:rsidDel="003226A6">
          <w:tab/>
          <w:delText>rf-TxRetunTimeFR2-r18</w:delText>
        </w:r>
        <w:r w:rsidRPr="00C96D6C" w:rsidDel="003226A6">
          <w:tab/>
          <w:delText>ENUMERATED {n35, n70, n140}</w:delText>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OPTIONAL,</w:delText>
        </w:r>
      </w:del>
    </w:p>
    <w:p w14:paraId="4BD16231" w14:textId="31F2B1CC" w:rsidR="003226A6" w:rsidRPr="00C96D6C" w:rsidDel="003226A6" w:rsidRDefault="003226A6" w:rsidP="003226A6">
      <w:pPr>
        <w:pStyle w:val="PL"/>
        <w:shd w:val="clear" w:color="auto" w:fill="E6E6E6"/>
        <w:rPr>
          <w:del w:id="132" w:author="CATT(Jianxiang)" w:date="2024-08-20T10:16:00Z"/>
        </w:rPr>
      </w:pPr>
      <w:del w:id="133" w:author="CATT(Jianxiang)" w:date="2024-08-20T10:16:00Z">
        <w:r w:rsidRPr="00C96D6C" w:rsidDel="003226A6">
          <w:lastRenderedPageBreak/>
          <w:tab/>
          <w:delText>switchTimeBetweenActiveBWP-FrequencyHop-r18</w:delText>
        </w:r>
        <w:r w:rsidRPr="00C96D6C" w:rsidDel="003226A6">
          <w:tab/>
          <w:delText>ENUMERATED {n100, n140,n200,n300,n500}</w:delText>
        </w:r>
        <w:r w:rsidRPr="00C96D6C" w:rsidDel="003226A6">
          <w:tab/>
          <w:delText>OPTIONAL,</w:delText>
        </w:r>
      </w:del>
    </w:p>
    <w:p w14:paraId="3AB0C127" w14:textId="31B9D88B" w:rsidR="003226A6" w:rsidRPr="00C96D6C" w:rsidDel="003226A6" w:rsidRDefault="003226A6" w:rsidP="003226A6">
      <w:pPr>
        <w:pStyle w:val="PL"/>
        <w:shd w:val="clear" w:color="auto" w:fill="E6E6E6"/>
        <w:rPr>
          <w:del w:id="134" w:author="CATT(Jianxiang)" w:date="2024-08-20T10:16:00Z"/>
        </w:rPr>
      </w:pPr>
      <w:del w:id="135" w:author="CATT(Jianxiang)" w:date="2024-08-20T10:16:00Z">
        <w:r w:rsidRPr="00C96D6C" w:rsidDel="003226A6">
          <w:tab/>
          <w:delText>numOfOverlappingPRB-</w:delText>
        </w:r>
        <w:r w:rsidRPr="00C96D6C" w:rsidDel="003226A6">
          <w:rPr>
            <w:lang w:eastAsia="zh-CN"/>
          </w:rPr>
          <w:delText>r18</w:delText>
        </w:r>
        <w:r w:rsidRPr="00C96D6C" w:rsidDel="003226A6">
          <w:rPr>
            <w:lang w:eastAsia="zh-CN"/>
          </w:rPr>
          <w:tab/>
        </w:r>
        <w:r w:rsidRPr="00C96D6C" w:rsidDel="003226A6">
          <w:delText>ENUMERATED {n0, n1, n2, n4}</w:delText>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OPTIONAL,</w:delText>
        </w:r>
      </w:del>
    </w:p>
    <w:p w14:paraId="29EEB65B" w14:textId="02FB644A" w:rsidR="003226A6" w:rsidRPr="00C96D6C" w:rsidDel="003226A6" w:rsidRDefault="003226A6" w:rsidP="003226A6">
      <w:pPr>
        <w:pStyle w:val="PL"/>
        <w:shd w:val="clear" w:color="auto" w:fill="E6E6E6"/>
        <w:rPr>
          <w:del w:id="136" w:author="CATT(Jianxiang)" w:date="2024-08-20T10:16:00Z"/>
        </w:rPr>
      </w:pPr>
      <w:del w:id="137" w:author="CATT(Jianxiang)" w:date="2024-08-20T10:16:00Z">
        <w:r w:rsidRPr="00C96D6C" w:rsidDel="003226A6">
          <w:tab/>
          <w:delText>maximumSRS-ResourcePeriodic-r18</w:delText>
        </w:r>
        <w:r w:rsidRPr="00C96D6C" w:rsidDel="003226A6">
          <w:tab/>
        </w:r>
        <w:r w:rsidRPr="00C96D6C" w:rsidDel="003226A6">
          <w:tab/>
          <w:delText>ENUMERATED {n1, n2, n4, n8, n16, n32, n64}</w:delText>
        </w:r>
        <w:r w:rsidRPr="00C96D6C" w:rsidDel="003226A6">
          <w:tab/>
        </w:r>
        <w:r w:rsidRPr="00C96D6C" w:rsidDel="003226A6">
          <w:tab/>
          <w:delText>OPTIONAL,</w:delText>
        </w:r>
      </w:del>
    </w:p>
    <w:p w14:paraId="45D69BF2" w14:textId="05A5EFF9" w:rsidR="003226A6" w:rsidRPr="00C96D6C" w:rsidDel="003226A6" w:rsidRDefault="003226A6" w:rsidP="003226A6">
      <w:pPr>
        <w:pStyle w:val="PL"/>
        <w:shd w:val="clear" w:color="auto" w:fill="E6E6E6"/>
        <w:rPr>
          <w:del w:id="138" w:author="CATT(Jianxiang)" w:date="2024-08-20T10:16:00Z"/>
        </w:rPr>
      </w:pPr>
      <w:del w:id="139" w:author="CATT(Jianxiang)" w:date="2024-08-20T10:16:00Z">
        <w:r w:rsidRPr="00C96D6C" w:rsidDel="003226A6">
          <w:tab/>
          <w:delText>maximumSRS-ResourceAperiodic-r18</w:delText>
        </w:r>
        <w:r w:rsidRPr="00C96D6C" w:rsidDel="003226A6">
          <w:tab/>
          <w:delText>ENUMERATED {n0,n1, n2, n4, n8, n16, n32, n64}</w:delText>
        </w:r>
        <w:r w:rsidRPr="00C96D6C" w:rsidDel="003226A6">
          <w:tab/>
          <w:delText>OPTIONAL,</w:delText>
        </w:r>
      </w:del>
    </w:p>
    <w:p w14:paraId="5529796A" w14:textId="2A32EAE4" w:rsidR="003226A6" w:rsidRPr="00C96D6C" w:rsidDel="003226A6" w:rsidRDefault="003226A6" w:rsidP="003226A6">
      <w:pPr>
        <w:pStyle w:val="PL"/>
        <w:shd w:val="clear" w:color="auto" w:fill="E6E6E6"/>
        <w:tabs>
          <w:tab w:val="clear" w:pos="4608"/>
          <w:tab w:val="clear" w:pos="8832"/>
        </w:tabs>
        <w:rPr>
          <w:del w:id="140" w:author="CATT(Jianxiang)" w:date="2024-08-20T10:16:00Z"/>
        </w:rPr>
      </w:pPr>
      <w:del w:id="141" w:author="CATT(Jianxiang)" w:date="2024-08-20T10:16:00Z">
        <w:r w:rsidRPr="00C96D6C" w:rsidDel="003226A6">
          <w:tab/>
          <w:delText>maximumSRS-ResourceSemipersistent-r18</w:delText>
        </w:r>
        <w:r w:rsidRPr="00C96D6C" w:rsidDel="003226A6">
          <w:tab/>
          <w:delText>ENUMERATED {n0,n1, n2, n4, n8, n16, n32, n64}</w:delText>
        </w:r>
      </w:del>
    </w:p>
    <w:p w14:paraId="3323C3EE" w14:textId="3F5E9B8B" w:rsidR="003226A6" w:rsidRPr="00C96D6C" w:rsidDel="003226A6" w:rsidRDefault="003226A6" w:rsidP="003226A6">
      <w:pPr>
        <w:pStyle w:val="PL"/>
        <w:shd w:val="clear" w:color="auto" w:fill="E6E6E6"/>
        <w:tabs>
          <w:tab w:val="clear" w:pos="4608"/>
          <w:tab w:val="clear" w:pos="8832"/>
        </w:tabs>
        <w:rPr>
          <w:del w:id="142" w:author="CATT(Jianxiang)" w:date="2024-08-20T10:16:00Z"/>
        </w:rPr>
      </w:pPr>
      <w:del w:id="143" w:author="CATT(Jianxiang)" w:date="2024-08-20T10:16: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OPTIONAL,</w:delText>
        </w:r>
      </w:del>
    </w:p>
    <w:p w14:paraId="7E2054ED" w14:textId="32AD3743" w:rsidR="003226A6" w:rsidRPr="00C96D6C" w:rsidDel="003226A6" w:rsidRDefault="003226A6" w:rsidP="003226A6">
      <w:pPr>
        <w:pStyle w:val="PL"/>
        <w:shd w:val="clear" w:color="auto" w:fill="E6E6E6"/>
        <w:rPr>
          <w:del w:id="144" w:author="CATT(Jianxiang)" w:date="2024-08-20T10:16:00Z"/>
        </w:rPr>
      </w:pPr>
      <w:del w:id="145" w:author="CATT(Jianxiang)" w:date="2024-08-20T10:16:00Z">
        <w:r w:rsidRPr="00C96D6C" w:rsidDel="003226A6">
          <w:tab/>
          <w:delText>...</w:delText>
        </w:r>
      </w:del>
    </w:p>
    <w:p w14:paraId="396715A3" w14:textId="0D16F68B" w:rsidR="003226A6" w:rsidRPr="00C96D6C" w:rsidDel="003226A6" w:rsidRDefault="003226A6" w:rsidP="003226A6">
      <w:pPr>
        <w:pStyle w:val="PL"/>
        <w:shd w:val="clear" w:color="auto" w:fill="E6E6E6"/>
        <w:rPr>
          <w:del w:id="146" w:author="CATT(Jianxiang)" w:date="2024-08-20T10:16:00Z"/>
        </w:rPr>
      </w:pPr>
      <w:del w:id="147" w:author="CATT(Jianxiang)" w:date="2024-08-20T10:16:00Z">
        <w:r w:rsidRPr="00C96D6C" w:rsidDel="003226A6">
          <w:delText>}</w:delText>
        </w:r>
      </w:del>
    </w:p>
    <w:p w14:paraId="44FCD796" w14:textId="77777777" w:rsidR="003226A6" w:rsidRPr="00C96D6C" w:rsidRDefault="003226A6" w:rsidP="003226A6">
      <w:pPr>
        <w:pStyle w:val="PL"/>
        <w:shd w:val="clear" w:color="auto" w:fill="E6E6E6"/>
        <w:rPr>
          <w:ins w:id="148" w:author="CATT(Jianxiang)" w:date="2024-08-20T10:16:00Z"/>
        </w:rPr>
      </w:pPr>
      <w:ins w:id="149" w:author="CATT(Jianxiang)" w:date="2024-08-20T10:16:00Z">
        <w:r w:rsidRPr="00C96D6C">
          <w:t>PosSRS-TxFrequencyHoppingRRC-Connected-r18 ::=</w:t>
        </w:r>
        <w:r>
          <w:t xml:space="preserve"> </w:t>
        </w:r>
        <w:r w:rsidRPr="00C96D6C">
          <w:t>SEQUENCE {</w:t>
        </w:r>
      </w:ins>
    </w:p>
    <w:p w14:paraId="32E76BF6" w14:textId="77777777" w:rsidR="003226A6" w:rsidRPr="00C96D6C" w:rsidRDefault="003226A6" w:rsidP="003226A6">
      <w:pPr>
        <w:pStyle w:val="PL"/>
        <w:shd w:val="clear" w:color="auto" w:fill="E6E6E6"/>
        <w:rPr>
          <w:ins w:id="150" w:author="CATT(Jianxiang)" w:date="2024-08-20T10:16:00Z"/>
        </w:rPr>
      </w:pPr>
      <w:ins w:id="151" w:author="CATT(Jianxiang)" w:date="2024-08-20T10:16:00Z">
        <w:r w:rsidRPr="00C96D6C">
          <w:tab/>
          <w:t>maximumSRS-BandwidthAcrossAllHopsFR1-r18</w:t>
        </w:r>
        <w:r w:rsidRPr="00C96D6C">
          <w:tab/>
          <w:t>ENUMERATED {mhz40, mhz50, mhz80, mhz100}</w:t>
        </w:r>
      </w:ins>
    </w:p>
    <w:p w14:paraId="7325875E" w14:textId="77777777" w:rsidR="003226A6" w:rsidRPr="00C96D6C" w:rsidRDefault="003226A6" w:rsidP="003226A6">
      <w:pPr>
        <w:pStyle w:val="PL"/>
        <w:shd w:val="clear" w:color="auto" w:fill="E6E6E6"/>
        <w:rPr>
          <w:ins w:id="152" w:author="CATT(Jianxiang)" w:date="2024-08-20T10:16:00Z"/>
        </w:rPr>
      </w:pPr>
      <w:ins w:id="153" w:author="CATT(Jianxiang)" w:date="2024-08-20T10:16:00Z">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ins>
    </w:p>
    <w:p w14:paraId="01C71A89" w14:textId="77777777" w:rsidR="003226A6" w:rsidRPr="00C96D6C" w:rsidRDefault="003226A6" w:rsidP="003226A6">
      <w:pPr>
        <w:pStyle w:val="PL"/>
        <w:shd w:val="clear" w:color="auto" w:fill="E6E6E6"/>
        <w:rPr>
          <w:ins w:id="154" w:author="CATT(Jianxiang)" w:date="2024-08-20T10:16:00Z"/>
        </w:rPr>
      </w:pPr>
      <w:ins w:id="155" w:author="CATT(Jianxiang)" w:date="2024-08-20T10:16:00Z">
        <w:r w:rsidRPr="00C96D6C">
          <w:tab/>
          <w:t>maximumSRS-BandwidthAcrossAllHopsFR2-r18</w:t>
        </w:r>
        <w:r w:rsidRPr="00C96D6C">
          <w:tab/>
          <w:t>ENUMERATED {mhz100, mhz200, mhz400}</w:t>
        </w:r>
        <w:r w:rsidRPr="00C96D6C">
          <w:tab/>
        </w:r>
        <w:r w:rsidRPr="00C96D6C">
          <w:tab/>
          <w:t>OPTIONAL,</w:t>
        </w:r>
      </w:ins>
    </w:p>
    <w:p w14:paraId="4E51B723" w14:textId="77777777" w:rsidR="003226A6" w:rsidRPr="00C96D6C" w:rsidRDefault="003226A6" w:rsidP="003226A6">
      <w:pPr>
        <w:pStyle w:val="PL"/>
        <w:shd w:val="clear" w:color="auto" w:fill="E6E6E6"/>
        <w:rPr>
          <w:ins w:id="156" w:author="CATT(Jianxiang)" w:date="2024-08-20T10:16:00Z"/>
        </w:rPr>
      </w:pPr>
      <w:ins w:id="157" w:author="CATT(Jianxiang)" w:date="2024-08-20T10:16:00Z">
        <w:r w:rsidRPr="00C96D6C">
          <w:tab/>
          <w:t>maximumTxFH-Hops-r18</w:t>
        </w:r>
        <w:r w:rsidRPr="00C96D6C">
          <w:tab/>
        </w:r>
        <w:r w:rsidRPr="00C96D6C">
          <w:tab/>
        </w:r>
        <w:r w:rsidRPr="00C96D6C">
          <w:tab/>
        </w:r>
        <w:r w:rsidRPr="00C96D6C">
          <w:tab/>
        </w:r>
        <w:r w:rsidRPr="00C96D6C">
          <w:tab/>
        </w:r>
        <w:r w:rsidRPr="00C96D6C">
          <w:tab/>
          <w:t>ENUMERATED {n2, n3, n4, n5, n6}</w:t>
        </w:r>
        <w:r w:rsidRPr="00C96D6C">
          <w:tab/>
        </w:r>
        <w:r w:rsidRPr="00C96D6C">
          <w:tab/>
        </w:r>
        <w:r>
          <w:tab/>
        </w:r>
        <w:r w:rsidRPr="00C96D6C">
          <w:t>OPTIONAL,</w:t>
        </w:r>
      </w:ins>
    </w:p>
    <w:p w14:paraId="2FEB8A7E" w14:textId="77777777" w:rsidR="003226A6" w:rsidRPr="00C96D6C" w:rsidRDefault="003226A6" w:rsidP="003226A6">
      <w:pPr>
        <w:pStyle w:val="PL"/>
        <w:shd w:val="clear" w:color="auto" w:fill="E6E6E6"/>
        <w:rPr>
          <w:ins w:id="158" w:author="CATT(Jianxiang)" w:date="2024-08-20T10:16:00Z"/>
        </w:rPr>
      </w:pPr>
      <w:ins w:id="159" w:author="CATT(Jianxiang)" w:date="2024-08-20T10:16:00Z">
        <w:r w:rsidRPr="00C96D6C">
          <w:tab/>
          <w:t>rf-TxRetun</w:t>
        </w:r>
        <w:r>
          <w:t>e</w:t>
        </w:r>
        <w:r w:rsidRPr="00C96D6C">
          <w:t>TimeFR1-r18</w:t>
        </w:r>
        <w:r w:rsidRPr="00C96D6C">
          <w:tab/>
        </w:r>
        <w:r>
          <w:tab/>
        </w:r>
        <w:r>
          <w:tab/>
        </w:r>
        <w:r>
          <w:tab/>
        </w:r>
        <w:r>
          <w:tab/>
        </w:r>
        <w:r>
          <w:tab/>
        </w:r>
        <w:r w:rsidRPr="00C96D6C">
          <w:t>ENUMERATED {n70, n140, n210}</w:t>
        </w:r>
        <w:r w:rsidRPr="00C96D6C">
          <w:tab/>
        </w:r>
        <w:r w:rsidRPr="00C96D6C">
          <w:tab/>
        </w:r>
        <w:r w:rsidRPr="00C96D6C">
          <w:tab/>
          <w:t>OPTIONAL,</w:t>
        </w:r>
      </w:ins>
    </w:p>
    <w:p w14:paraId="7A2CC6E8" w14:textId="77777777" w:rsidR="003226A6" w:rsidRPr="00C96D6C" w:rsidRDefault="003226A6" w:rsidP="003226A6">
      <w:pPr>
        <w:pStyle w:val="PL"/>
        <w:shd w:val="clear" w:color="auto" w:fill="E6E6E6"/>
        <w:rPr>
          <w:ins w:id="160" w:author="CATT(Jianxiang)" w:date="2024-08-20T10:16:00Z"/>
        </w:rPr>
      </w:pPr>
      <w:ins w:id="161" w:author="CATT(Jianxiang)" w:date="2024-08-20T10:16:00Z">
        <w:r w:rsidRPr="00C96D6C">
          <w:tab/>
          <w:t>rf-TxRetun</w:t>
        </w:r>
        <w:r>
          <w:t>e</w:t>
        </w:r>
        <w:r w:rsidRPr="00C96D6C">
          <w:t>TimeFR2-r18</w:t>
        </w:r>
        <w:r w:rsidRPr="00C96D6C">
          <w:tab/>
        </w:r>
        <w:r>
          <w:tab/>
        </w:r>
        <w:r>
          <w:tab/>
        </w:r>
        <w:r>
          <w:tab/>
        </w:r>
        <w:r>
          <w:tab/>
        </w:r>
        <w:r>
          <w:tab/>
        </w:r>
        <w:r w:rsidRPr="00C96D6C">
          <w:t>ENUMERATED {n35, n70, n140}</w:t>
        </w:r>
        <w:r w:rsidRPr="00C96D6C">
          <w:tab/>
        </w:r>
        <w:r w:rsidRPr="00C96D6C">
          <w:tab/>
        </w:r>
        <w:r w:rsidRPr="00C96D6C">
          <w:tab/>
        </w:r>
        <w:r w:rsidRPr="00C96D6C">
          <w:tab/>
          <w:t>OPTIONAL,</w:t>
        </w:r>
      </w:ins>
    </w:p>
    <w:p w14:paraId="22D7A8E5" w14:textId="77777777" w:rsidR="003226A6" w:rsidRPr="00C96D6C" w:rsidRDefault="003226A6" w:rsidP="003226A6">
      <w:pPr>
        <w:pStyle w:val="PL"/>
        <w:shd w:val="clear" w:color="auto" w:fill="E6E6E6"/>
        <w:rPr>
          <w:ins w:id="162" w:author="CATT(Jianxiang)" w:date="2024-08-20T10:16:00Z"/>
        </w:rPr>
      </w:pPr>
      <w:ins w:id="163" w:author="CATT(Jianxiang)" w:date="2024-08-20T10:16:00Z">
        <w:r w:rsidRPr="00C96D6C">
          <w:tab/>
          <w:t>switchTimeBetweenActiveBWP-FrequencyHop-r18</w:t>
        </w:r>
        <w:r w:rsidRPr="00C96D6C">
          <w:tab/>
          <w:t>ENUMERATED {n100, n140,n200,n300,n500}</w:t>
        </w:r>
        <w:r w:rsidRPr="00C96D6C">
          <w:tab/>
          <w:t>OPTIONAL,</w:t>
        </w:r>
      </w:ins>
    </w:p>
    <w:p w14:paraId="46772159" w14:textId="77777777" w:rsidR="003226A6" w:rsidRPr="00C96D6C" w:rsidRDefault="003226A6" w:rsidP="003226A6">
      <w:pPr>
        <w:pStyle w:val="PL"/>
        <w:shd w:val="clear" w:color="auto" w:fill="E6E6E6"/>
        <w:rPr>
          <w:ins w:id="164" w:author="CATT(Jianxiang)" w:date="2024-08-20T10:16:00Z"/>
        </w:rPr>
      </w:pPr>
      <w:ins w:id="165" w:author="CATT(Jianxiang)" w:date="2024-08-20T10:16:00Z">
        <w:r w:rsidRPr="00C96D6C">
          <w:tab/>
          <w:t>numOfOverlappingPRB-</w:t>
        </w:r>
        <w:r w:rsidRPr="00C96D6C">
          <w:rPr>
            <w:lang w:eastAsia="zh-CN"/>
          </w:rPr>
          <w:t>r18</w:t>
        </w:r>
        <w:r w:rsidRPr="00C96D6C">
          <w:rPr>
            <w:lang w:eastAsia="zh-CN"/>
          </w:rPr>
          <w:tab/>
        </w:r>
        <w:r>
          <w:rPr>
            <w:lang w:eastAsia="zh-CN"/>
          </w:rPr>
          <w:tab/>
        </w:r>
        <w:r>
          <w:rPr>
            <w:lang w:eastAsia="zh-CN"/>
          </w:rPr>
          <w:tab/>
        </w:r>
        <w:r>
          <w:rPr>
            <w:lang w:eastAsia="zh-CN"/>
          </w:rPr>
          <w:tab/>
        </w:r>
        <w:r>
          <w:rPr>
            <w:lang w:eastAsia="zh-CN"/>
          </w:rPr>
          <w:tab/>
        </w:r>
        <w:r>
          <w:rPr>
            <w:lang w:eastAsia="zh-CN"/>
          </w:rPr>
          <w:tab/>
        </w:r>
        <w:r w:rsidRPr="00C96D6C">
          <w:t>ENUMERATED {n0, n1, n2, n4}</w:t>
        </w:r>
        <w:r w:rsidRPr="00C96D6C">
          <w:tab/>
        </w:r>
        <w:r w:rsidRPr="00C96D6C">
          <w:tab/>
        </w:r>
        <w:r w:rsidRPr="00C96D6C">
          <w:tab/>
        </w:r>
        <w:r w:rsidRPr="00C96D6C">
          <w:tab/>
          <w:t>OPTIONAL,</w:t>
        </w:r>
      </w:ins>
    </w:p>
    <w:p w14:paraId="63472A19" w14:textId="77777777" w:rsidR="003226A6" w:rsidRDefault="003226A6" w:rsidP="003226A6">
      <w:pPr>
        <w:pStyle w:val="PL"/>
        <w:shd w:val="clear" w:color="auto" w:fill="E6E6E6"/>
        <w:rPr>
          <w:ins w:id="166" w:author="CATT(Jianxiang)" w:date="2024-08-20T10:16:00Z"/>
        </w:rPr>
      </w:pPr>
      <w:ins w:id="167" w:author="CATT(Jianxiang)" w:date="2024-08-20T10:16:00Z">
        <w:r w:rsidRPr="00C96D6C">
          <w:tab/>
          <w:t>maximumSRS-ResourcePeriodic-r18</w:t>
        </w:r>
        <w:r w:rsidRPr="00C96D6C">
          <w:tab/>
        </w:r>
        <w:r w:rsidRPr="00C96D6C">
          <w:tab/>
        </w:r>
        <w:r>
          <w:tab/>
        </w:r>
        <w:r>
          <w:tab/>
        </w:r>
        <w:r w:rsidRPr="00C96D6C">
          <w:t>ENUMERATED {n1, n2, n4, n8, n16, n32, n64}</w:t>
        </w:r>
      </w:ins>
    </w:p>
    <w:p w14:paraId="3C26E7F6" w14:textId="77777777" w:rsidR="003226A6" w:rsidRPr="00C96D6C" w:rsidRDefault="003226A6" w:rsidP="003226A6">
      <w:pPr>
        <w:pStyle w:val="PL"/>
        <w:shd w:val="clear" w:color="auto" w:fill="E6E6E6"/>
        <w:rPr>
          <w:ins w:id="168" w:author="CATT(Jianxiang)" w:date="2024-08-20T10:16:00Z"/>
        </w:rPr>
      </w:pPr>
      <w:ins w:id="169" w:author="CATT(Jianxiang)" w:date="2024-08-20T10:16:00Z">
        <w:r w:rsidRPr="00C96D6C">
          <w:tab/>
        </w:r>
        <w:r>
          <w:tab/>
        </w:r>
        <w:r>
          <w:tab/>
        </w:r>
        <w:r>
          <w:tab/>
        </w:r>
        <w:r>
          <w:tab/>
        </w:r>
        <w:r>
          <w:tab/>
        </w:r>
        <w:r>
          <w:tab/>
        </w:r>
        <w:r>
          <w:tab/>
        </w:r>
        <w:r>
          <w:tab/>
        </w:r>
        <w:r>
          <w:tab/>
        </w:r>
        <w:r>
          <w:tab/>
        </w:r>
        <w:r>
          <w:tab/>
        </w:r>
        <w:r>
          <w:tab/>
        </w:r>
        <w:r>
          <w:tab/>
        </w:r>
        <w:r>
          <w:tab/>
        </w:r>
        <w:r>
          <w:tab/>
        </w:r>
        <w:r>
          <w:tab/>
        </w:r>
        <w:r>
          <w:tab/>
        </w:r>
        <w:r>
          <w:tab/>
        </w:r>
        <w:r>
          <w:tab/>
        </w:r>
        <w:r>
          <w:tab/>
        </w:r>
        <w:r>
          <w:tab/>
        </w:r>
        <w:r w:rsidRPr="00C96D6C">
          <w:t>OPTIONAL,</w:t>
        </w:r>
      </w:ins>
    </w:p>
    <w:p w14:paraId="3B9D8AE7" w14:textId="77777777" w:rsidR="003226A6" w:rsidRDefault="003226A6" w:rsidP="003226A6">
      <w:pPr>
        <w:pStyle w:val="PL"/>
        <w:shd w:val="clear" w:color="auto" w:fill="E6E6E6"/>
        <w:rPr>
          <w:ins w:id="170" w:author="CATT(Jianxiang)" w:date="2024-08-20T10:16:00Z"/>
        </w:rPr>
      </w:pPr>
      <w:ins w:id="171" w:author="CATT(Jianxiang)" w:date="2024-08-20T10:16:00Z">
        <w:r w:rsidRPr="00C96D6C">
          <w:tab/>
          <w:t>maximumSRS-ResourceAperiodic-r18</w:t>
        </w:r>
        <w:r w:rsidRPr="00C96D6C">
          <w:tab/>
        </w:r>
        <w:r>
          <w:tab/>
        </w:r>
        <w:r>
          <w:tab/>
        </w:r>
        <w:r w:rsidRPr="00C96D6C">
          <w:t>ENUMERATED {n0,</w:t>
        </w:r>
        <w:r>
          <w:t xml:space="preserve"> </w:t>
        </w:r>
        <w:r w:rsidRPr="00C96D6C">
          <w:t>n1, n2, n4, n8, n16, n32, n64}</w:t>
        </w:r>
      </w:ins>
    </w:p>
    <w:p w14:paraId="25E6A526" w14:textId="77777777" w:rsidR="003226A6" w:rsidRDefault="003226A6" w:rsidP="003226A6">
      <w:pPr>
        <w:pStyle w:val="PL"/>
        <w:shd w:val="clear" w:color="auto" w:fill="E6E6E6"/>
        <w:rPr>
          <w:ins w:id="172" w:author="CATT(Jianxiang)" w:date="2024-08-20T10:16:00Z"/>
        </w:rPr>
      </w:pPr>
      <w:ins w:id="173" w:author="CATT(Jianxiang)" w:date="2024-08-20T10:16:00Z">
        <w:r w:rsidRPr="00C96D6C">
          <w:tab/>
        </w:r>
        <w:r>
          <w:tab/>
        </w:r>
        <w:r>
          <w:tab/>
        </w:r>
        <w:r>
          <w:tab/>
        </w:r>
        <w:r>
          <w:tab/>
        </w:r>
        <w:r>
          <w:tab/>
        </w:r>
        <w:r>
          <w:tab/>
        </w:r>
        <w:r>
          <w:tab/>
        </w:r>
        <w:r>
          <w:tab/>
        </w:r>
        <w:r>
          <w:tab/>
        </w:r>
        <w:r>
          <w:tab/>
        </w:r>
        <w:r>
          <w:tab/>
        </w:r>
        <w:r>
          <w:tab/>
        </w:r>
        <w:r>
          <w:tab/>
        </w:r>
        <w:r>
          <w:tab/>
        </w:r>
        <w:r>
          <w:tab/>
        </w:r>
        <w:r>
          <w:tab/>
        </w:r>
        <w:r>
          <w:tab/>
        </w:r>
        <w:r>
          <w:tab/>
        </w:r>
        <w:r>
          <w:tab/>
        </w:r>
        <w:r>
          <w:tab/>
        </w:r>
        <w:r>
          <w:tab/>
        </w:r>
        <w:r w:rsidRPr="00C96D6C">
          <w:t>OPTIONAL,</w:t>
        </w:r>
      </w:ins>
    </w:p>
    <w:p w14:paraId="1C5A657E" w14:textId="77777777" w:rsidR="003226A6" w:rsidRDefault="003226A6" w:rsidP="003226A6">
      <w:pPr>
        <w:pStyle w:val="PL"/>
        <w:shd w:val="clear" w:color="auto" w:fill="E6E6E6"/>
        <w:rPr>
          <w:ins w:id="174" w:author="CATT(Jianxiang)" w:date="2024-08-20T10:16:00Z"/>
        </w:rPr>
      </w:pPr>
      <w:ins w:id="175" w:author="CATT(Jianxiang)" w:date="2024-08-20T10:16:00Z">
        <w:r>
          <w:tab/>
        </w:r>
        <w:r w:rsidRPr="00C96D6C">
          <w:t>maximumSRS-ResourceSemipersistent-r18</w:t>
        </w:r>
        <w:r>
          <w:tab/>
        </w:r>
        <w:r>
          <w:tab/>
        </w:r>
        <w:r w:rsidRPr="00C96D6C">
          <w:t>ENUMERATED {n0,</w:t>
        </w:r>
        <w:r>
          <w:t xml:space="preserve"> </w:t>
        </w:r>
        <w:r w:rsidRPr="00C96D6C">
          <w:t>n1, n2, n4, n8, n16, n32, n64}</w:t>
        </w:r>
      </w:ins>
    </w:p>
    <w:p w14:paraId="52F45F93" w14:textId="77777777" w:rsidR="003226A6" w:rsidRPr="00C96D6C" w:rsidRDefault="003226A6" w:rsidP="003226A6">
      <w:pPr>
        <w:pStyle w:val="PL"/>
        <w:shd w:val="clear" w:color="auto" w:fill="E6E6E6"/>
        <w:rPr>
          <w:ins w:id="176" w:author="CATT(Jianxiang)" w:date="2024-08-20T10:16:00Z"/>
        </w:rPr>
      </w:pPr>
      <w:ins w:id="177" w:author="CATT(Jianxiang)" w:date="2024-08-20T10:16:00Z">
        <w:r>
          <w:tab/>
        </w:r>
        <w:r>
          <w:tab/>
        </w:r>
        <w:r>
          <w:tab/>
        </w:r>
        <w:r>
          <w:tab/>
        </w:r>
        <w:r>
          <w:tab/>
        </w:r>
        <w:r>
          <w:tab/>
        </w:r>
        <w:r>
          <w:tab/>
        </w:r>
        <w:r>
          <w:tab/>
        </w:r>
        <w:r>
          <w:tab/>
        </w:r>
        <w:r>
          <w:tab/>
        </w:r>
        <w:r>
          <w:tab/>
        </w:r>
        <w:r>
          <w:tab/>
        </w:r>
        <w:r>
          <w:tab/>
        </w:r>
        <w:r>
          <w:tab/>
        </w:r>
        <w:r>
          <w:tab/>
        </w:r>
        <w:r>
          <w:tab/>
        </w:r>
        <w:r>
          <w:tab/>
        </w:r>
        <w:r>
          <w:tab/>
        </w:r>
        <w:r>
          <w:tab/>
        </w:r>
        <w:r>
          <w:tab/>
        </w:r>
        <w:r>
          <w:tab/>
        </w:r>
        <w:r>
          <w:tab/>
        </w:r>
        <w:r w:rsidRPr="00C96D6C">
          <w:t>OPTIONAL,</w:t>
        </w:r>
      </w:ins>
    </w:p>
    <w:p w14:paraId="04036B37" w14:textId="77777777" w:rsidR="003226A6" w:rsidRPr="00C96D6C" w:rsidRDefault="003226A6" w:rsidP="003226A6">
      <w:pPr>
        <w:pStyle w:val="PL"/>
        <w:shd w:val="clear" w:color="auto" w:fill="E6E6E6"/>
        <w:rPr>
          <w:ins w:id="178" w:author="CATT(Jianxiang)" w:date="2024-08-20T10:16:00Z"/>
        </w:rPr>
      </w:pPr>
      <w:ins w:id="179" w:author="CATT(Jianxiang)" w:date="2024-08-20T10:16:00Z">
        <w:r w:rsidRPr="00C96D6C">
          <w:tab/>
          <w:t>...</w:t>
        </w:r>
      </w:ins>
    </w:p>
    <w:p w14:paraId="1234C42C" w14:textId="77777777" w:rsidR="003226A6" w:rsidRPr="00C96D6C" w:rsidRDefault="003226A6" w:rsidP="003226A6">
      <w:pPr>
        <w:pStyle w:val="PL"/>
        <w:shd w:val="clear" w:color="auto" w:fill="E6E6E6"/>
        <w:rPr>
          <w:ins w:id="180" w:author="CATT(Jianxiang)" w:date="2024-08-20T10:16:00Z"/>
        </w:rPr>
      </w:pPr>
      <w:ins w:id="181" w:author="CATT(Jianxiang)" w:date="2024-08-20T10:16:00Z">
        <w:r w:rsidRPr="00C96D6C">
          <w:t>}</w:t>
        </w:r>
      </w:ins>
    </w:p>
    <w:p w14:paraId="42B5ECB3" w14:textId="77777777" w:rsidR="003226A6" w:rsidRPr="003226A6" w:rsidRDefault="003226A6" w:rsidP="003226A6">
      <w:pPr>
        <w:pStyle w:val="PL"/>
        <w:shd w:val="clear" w:color="auto" w:fill="E6E6E6"/>
      </w:pPr>
    </w:p>
    <w:p w14:paraId="58466ABD" w14:textId="6852EDB7" w:rsidR="003226A6" w:rsidRPr="00C96D6C" w:rsidDel="003226A6" w:rsidRDefault="003226A6" w:rsidP="003226A6">
      <w:pPr>
        <w:pStyle w:val="PL"/>
        <w:shd w:val="clear" w:color="auto" w:fill="E6E6E6"/>
        <w:rPr>
          <w:del w:id="182" w:author="CATT(Jianxiang)" w:date="2024-08-20T10:16:00Z"/>
        </w:rPr>
      </w:pPr>
      <w:del w:id="183" w:author="CATT(Jianxiang)" w:date="2024-08-20T10:16:00Z">
        <w:r w:rsidRPr="00C96D6C" w:rsidDel="003226A6">
          <w:delText>PosSRS-TxFrequencyHoppingRRC-Inactive-r18 ::=SEQUENCE {</w:delText>
        </w:r>
      </w:del>
    </w:p>
    <w:p w14:paraId="2079BB17" w14:textId="6DF91BFC" w:rsidR="003226A6" w:rsidRPr="00C96D6C" w:rsidDel="003226A6" w:rsidRDefault="003226A6" w:rsidP="003226A6">
      <w:pPr>
        <w:pStyle w:val="PL"/>
        <w:shd w:val="clear" w:color="auto" w:fill="E6E6E6"/>
        <w:rPr>
          <w:del w:id="184" w:author="CATT(Jianxiang)" w:date="2024-08-20T10:16:00Z"/>
        </w:rPr>
      </w:pPr>
      <w:del w:id="185" w:author="CATT(Jianxiang)" w:date="2024-08-20T10:16:00Z">
        <w:r w:rsidRPr="00C96D6C" w:rsidDel="003226A6">
          <w:tab/>
          <w:delText>maximumSRS-BandwidthAcrossAllHopsFR1-r18</w:delText>
        </w:r>
        <w:r w:rsidRPr="00C96D6C" w:rsidDel="003226A6">
          <w:tab/>
          <w:delText>ENUMERATED {mhz40, mhz50, mhz80, mhz100}</w:delText>
        </w:r>
      </w:del>
    </w:p>
    <w:p w14:paraId="790B2071" w14:textId="6AC4307F" w:rsidR="003226A6" w:rsidRPr="00C96D6C" w:rsidDel="003226A6" w:rsidRDefault="003226A6" w:rsidP="003226A6">
      <w:pPr>
        <w:pStyle w:val="PL"/>
        <w:shd w:val="clear" w:color="auto" w:fill="E6E6E6"/>
        <w:rPr>
          <w:del w:id="186" w:author="CATT(Jianxiang)" w:date="2024-08-20T10:16:00Z"/>
        </w:rPr>
      </w:pPr>
      <w:del w:id="187" w:author="CATT(Jianxiang)" w:date="2024-08-20T10:16: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OPTIONAL,</w:delText>
        </w:r>
      </w:del>
    </w:p>
    <w:p w14:paraId="3AE88D02" w14:textId="022A56FB" w:rsidR="003226A6" w:rsidRPr="00C96D6C" w:rsidDel="003226A6" w:rsidRDefault="003226A6" w:rsidP="003226A6">
      <w:pPr>
        <w:pStyle w:val="PL"/>
        <w:shd w:val="clear" w:color="auto" w:fill="E6E6E6"/>
        <w:rPr>
          <w:del w:id="188" w:author="CATT(Jianxiang)" w:date="2024-08-20T10:16:00Z"/>
        </w:rPr>
      </w:pPr>
      <w:del w:id="189" w:author="CATT(Jianxiang)" w:date="2024-08-20T10:16:00Z">
        <w:r w:rsidRPr="00C96D6C" w:rsidDel="003226A6">
          <w:tab/>
          <w:delText>maximumSRS-BandwidthAcrossAllHopsFR2-r18</w:delText>
        </w:r>
        <w:r w:rsidRPr="00C96D6C" w:rsidDel="003226A6">
          <w:tab/>
          <w:delText>ENUMERATED {mhz100, mhz200, mhz400}</w:delText>
        </w:r>
        <w:r w:rsidRPr="00C96D6C" w:rsidDel="003226A6">
          <w:tab/>
        </w:r>
        <w:r w:rsidRPr="00C96D6C" w:rsidDel="003226A6">
          <w:tab/>
          <w:delText>OPTIONAL,</w:delText>
        </w:r>
      </w:del>
    </w:p>
    <w:p w14:paraId="0676463E" w14:textId="12EEDC3C" w:rsidR="003226A6" w:rsidRPr="00C96D6C" w:rsidDel="003226A6" w:rsidRDefault="003226A6" w:rsidP="003226A6">
      <w:pPr>
        <w:pStyle w:val="PL"/>
        <w:shd w:val="clear" w:color="auto" w:fill="E6E6E6"/>
        <w:rPr>
          <w:del w:id="190" w:author="CATT(Jianxiang)" w:date="2024-08-20T10:16:00Z"/>
        </w:rPr>
      </w:pPr>
      <w:del w:id="191" w:author="CATT(Jianxiang)" w:date="2024-08-20T10:16:00Z">
        <w:r w:rsidRPr="00C96D6C" w:rsidDel="003226A6">
          <w:tab/>
          <w:delText>maximumTxFH-Hops-r18</w:delText>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ENUMERATED {n2, n3, n4, n5, n6}</w:delText>
        </w:r>
        <w:r w:rsidRPr="00C96D6C" w:rsidDel="003226A6">
          <w:tab/>
        </w:r>
        <w:r w:rsidRPr="00C96D6C" w:rsidDel="003226A6">
          <w:tab/>
          <w:delText>OPTIONAL,</w:delText>
        </w:r>
      </w:del>
    </w:p>
    <w:p w14:paraId="02717B10" w14:textId="0765B360" w:rsidR="003226A6" w:rsidRPr="00C96D6C" w:rsidDel="003226A6" w:rsidRDefault="003226A6" w:rsidP="003226A6">
      <w:pPr>
        <w:pStyle w:val="PL"/>
        <w:shd w:val="clear" w:color="auto" w:fill="E6E6E6"/>
        <w:rPr>
          <w:del w:id="192" w:author="CATT(Jianxiang)" w:date="2024-08-20T10:16:00Z"/>
        </w:rPr>
      </w:pPr>
      <w:del w:id="193" w:author="CATT(Jianxiang)" w:date="2024-08-20T10:16:00Z">
        <w:r w:rsidRPr="00C96D6C" w:rsidDel="003226A6">
          <w:tab/>
          <w:delText>rf-TxRetunTimeFR1-r18</w:delText>
        </w:r>
        <w:r w:rsidRPr="00C96D6C" w:rsidDel="003226A6">
          <w:tab/>
          <w:delText>ENUMERATED {n70, n140, n210}</w:delText>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OPTIONAL,</w:delText>
        </w:r>
      </w:del>
    </w:p>
    <w:p w14:paraId="568AD3AD" w14:textId="6CF8F78D" w:rsidR="003226A6" w:rsidRPr="00C96D6C" w:rsidDel="003226A6" w:rsidRDefault="003226A6" w:rsidP="003226A6">
      <w:pPr>
        <w:pStyle w:val="PL"/>
        <w:shd w:val="clear" w:color="auto" w:fill="E6E6E6"/>
        <w:rPr>
          <w:del w:id="194" w:author="CATT(Jianxiang)" w:date="2024-08-20T10:16:00Z"/>
        </w:rPr>
      </w:pPr>
      <w:del w:id="195" w:author="CATT(Jianxiang)" w:date="2024-08-20T10:16:00Z">
        <w:r w:rsidRPr="00C96D6C" w:rsidDel="003226A6">
          <w:tab/>
          <w:delText>rf-TxRetunTimeFR2-r18</w:delText>
        </w:r>
        <w:r w:rsidRPr="00C96D6C" w:rsidDel="003226A6">
          <w:tab/>
          <w:delText>ENUMERATED {n35, n70, n140}</w:delText>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OPTIONAL,</w:delText>
        </w:r>
      </w:del>
    </w:p>
    <w:p w14:paraId="26E77CE7" w14:textId="20DC4FD2" w:rsidR="003226A6" w:rsidRPr="00C96D6C" w:rsidDel="003226A6" w:rsidRDefault="003226A6" w:rsidP="003226A6">
      <w:pPr>
        <w:pStyle w:val="PL"/>
        <w:shd w:val="clear" w:color="auto" w:fill="E6E6E6"/>
        <w:rPr>
          <w:del w:id="196" w:author="CATT(Jianxiang)" w:date="2024-08-20T10:16:00Z"/>
        </w:rPr>
      </w:pPr>
      <w:del w:id="197" w:author="CATT(Jianxiang)" w:date="2024-08-20T10:16:00Z">
        <w:r w:rsidRPr="00C96D6C" w:rsidDel="003226A6">
          <w:tab/>
          <w:delText>switchTimeBetweenActiveBWP-FrequencyHop-r18</w:delText>
        </w:r>
        <w:r w:rsidRPr="00C96D6C" w:rsidDel="003226A6">
          <w:tab/>
          <w:delText>ENUMERATED {n100, n140,n200,n300,n500}</w:delText>
        </w:r>
        <w:r w:rsidRPr="00C96D6C" w:rsidDel="003226A6">
          <w:tab/>
          <w:delText>OPTIONAL,</w:delText>
        </w:r>
      </w:del>
    </w:p>
    <w:p w14:paraId="19AF675D" w14:textId="21D53F46" w:rsidR="003226A6" w:rsidRPr="00C96D6C" w:rsidDel="003226A6" w:rsidRDefault="003226A6" w:rsidP="003226A6">
      <w:pPr>
        <w:pStyle w:val="PL"/>
        <w:shd w:val="clear" w:color="auto" w:fill="E6E6E6"/>
        <w:rPr>
          <w:del w:id="198" w:author="CATT(Jianxiang)" w:date="2024-08-20T10:16:00Z"/>
        </w:rPr>
      </w:pPr>
      <w:del w:id="199" w:author="CATT(Jianxiang)" w:date="2024-08-20T10:16:00Z">
        <w:r w:rsidRPr="00C96D6C" w:rsidDel="003226A6">
          <w:tab/>
          <w:delText>numOfOverlappingPRB-</w:delText>
        </w:r>
        <w:r w:rsidRPr="00C96D6C" w:rsidDel="003226A6">
          <w:rPr>
            <w:lang w:eastAsia="zh-CN"/>
          </w:rPr>
          <w:delText>r18</w:delText>
        </w:r>
        <w:r w:rsidRPr="00C96D6C" w:rsidDel="003226A6">
          <w:rPr>
            <w:lang w:eastAsia="zh-CN"/>
          </w:rPr>
          <w:tab/>
        </w:r>
        <w:r w:rsidRPr="00C96D6C" w:rsidDel="003226A6">
          <w:delText>ENUMERATED {n0, n1, n2, n4}</w:delText>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OPTIONAL,</w:delText>
        </w:r>
      </w:del>
    </w:p>
    <w:p w14:paraId="791D0C29" w14:textId="6D84ED03" w:rsidR="003226A6" w:rsidRPr="00C96D6C" w:rsidDel="003226A6" w:rsidRDefault="003226A6" w:rsidP="003226A6">
      <w:pPr>
        <w:pStyle w:val="PL"/>
        <w:shd w:val="clear" w:color="auto" w:fill="E6E6E6"/>
        <w:rPr>
          <w:del w:id="200" w:author="CATT(Jianxiang)" w:date="2024-08-20T10:16:00Z"/>
        </w:rPr>
      </w:pPr>
      <w:del w:id="201" w:author="CATT(Jianxiang)" w:date="2024-08-20T10:16:00Z">
        <w:r w:rsidRPr="00C96D6C" w:rsidDel="003226A6">
          <w:tab/>
          <w:delText>maximumSRS-ResourcePeriodic-r18</w:delText>
        </w:r>
        <w:r w:rsidRPr="00C96D6C" w:rsidDel="003226A6">
          <w:tab/>
        </w:r>
        <w:r w:rsidRPr="00C96D6C" w:rsidDel="003226A6">
          <w:tab/>
          <w:delText>ENUMERATED {n1, n2, n4, n8, n16, n32, n64}</w:delText>
        </w:r>
        <w:r w:rsidRPr="00C96D6C" w:rsidDel="003226A6">
          <w:tab/>
        </w:r>
        <w:r w:rsidRPr="00C96D6C" w:rsidDel="003226A6">
          <w:tab/>
          <w:delText>OPTIONAL,</w:delText>
        </w:r>
      </w:del>
    </w:p>
    <w:p w14:paraId="6A6875A1" w14:textId="20D2016B" w:rsidR="003226A6" w:rsidRPr="00C96D6C" w:rsidDel="003226A6" w:rsidRDefault="003226A6" w:rsidP="003226A6">
      <w:pPr>
        <w:pStyle w:val="PL"/>
        <w:shd w:val="clear" w:color="auto" w:fill="E6E6E6"/>
        <w:tabs>
          <w:tab w:val="clear" w:pos="4608"/>
          <w:tab w:val="clear" w:pos="8832"/>
        </w:tabs>
        <w:rPr>
          <w:del w:id="202" w:author="CATT(Jianxiang)" w:date="2024-08-20T10:16:00Z"/>
        </w:rPr>
      </w:pPr>
      <w:del w:id="203" w:author="CATT(Jianxiang)" w:date="2024-08-20T10:16:00Z">
        <w:r w:rsidRPr="00C96D6C" w:rsidDel="003226A6">
          <w:tab/>
          <w:delText>maximumSRS-ResourceSemipersistent-r18</w:delText>
        </w:r>
        <w:r w:rsidRPr="00C96D6C" w:rsidDel="003226A6">
          <w:tab/>
          <w:delText>ENUMERATED {n0,n1, n2, n4, n8, n16, n32, n64}</w:delText>
        </w:r>
      </w:del>
    </w:p>
    <w:p w14:paraId="4475A18A" w14:textId="4917A5BA" w:rsidR="003226A6" w:rsidRPr="00C96D6C" w:rsidDel="003226A6" w:rsidRDefault="003226A6" w:rsidP="003226A6">
      <w:pPr>
        <w:pStyle w:val="PL"/>
        <w:shd w:val="clear" w:color="auto" w:fill="E6E6E6"/>
        <w:tabs>
          <w:tab w:val="clear" w:pos="4608"/>
          <w:tab w:val="clear" w:pos="8832"/>
        </w:tabs>
        <w:rPr>
          <w:del w:id="204" w:author="CATT(Jianxiang)" w:date="2024-08-20T10:16:00Z"/>
        </w:rPr>
      </w:pPr>
      <w:del w:id="205" w:author="CATT(Jianxiang)" w:date="2024-08-20T10:16: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OPTIONAL,</w:delText>
        </w:r>
      </w:del>
    </w:p>
    <w:p w14:paraId="6FC3153B" w14:textId="75BFA6D5" w:rsidR="003226A6" w:rsidRPr="00C96D6C" w:rsidDel="003226A6" w:rsidRDefault="003226A6" w:rsidP="003226A6">
      <w:pPr>
        <w:pStyle w:val="PL"/>
        <w:shd w:val="clear" w:color="auto" w:fill="E6E6E6"/>
        <w:rPr>
          <w:del w:id="206" w:author="CATT(Jianxiang)" w:date="2024-08-20T10:16:00Z"/>
        </w:rPr>
      </w:pPr>
      <w:del w:id="207" w:author="CATT(Jianxiang)" w:date="2024-08-20T10:16:00Z">
        <w:r w:rsidRPr="00C96D6C" w:rsidDel="003226A6">
          <w:tab/>
          <w:delText>...</w:delText>
        </w:r>
      </w:del>
    </w:p>
    <w:p w14:paraId="2A125A11" w14:textId="70FED3A1" w:rsidR="003226A6" w:rsidRPr="00C96D6C" w:rsidDel="003226A6" w:rsidRDefault="003226A6" w:rsidP="003226A6">
      <w:pPr>
        <w:pStyle w:val="PL"/>
        <w:shd w:val="clear" w:color="auto" w:fill="E6E6E6"/>
        <w:rPr>
          <w:del w:id="208" w:author="CATT(Jianxiang)" w:date="2024-08-20T10:16:00Z"/>
        </w:rPr>
      </w:pPr>
      <w:del w:id="209" w:author="CATT(Jianxiang)" w:date="2024-08-20T10:16:00Z">
        <w:r w:rsidRPr="00C96D6C" w:rsidDel="003226A6">
          <w:delText>}</w:delText>
        </w:r>
      </w:del>
    </w:p>
    <w:p w14:paraId="7B09CD9B" w14:textId="77777777" w:rsidR="003226A6" w:rsidRPr="00C96D6C" w:rsidRDefault="003226A6" w:rsidP="003226A6">
      <w:pPr>
        <w:pStyle w:val="PL"/>
        <w:shd w:val="clear" w:color="auto" w:fill="E6E6E6"/>
        <w:rPr>
          <w:ins w:id="210" w:author="CATT(Jianxiang)" w:date="2024-08-20T10:16:00Z"/>
        </w:rPr>
      </w:pPr>
      <w:ins w:id="211" w:author="CATT(Jianxiang)" w:date="2024-08-20T10:16:00Z">
        <w:r w:rsidRPr="00C96D6C">
          <w:t>PosSRS-TxFrequencyHoppingRRC-Inactive-r18 ::=SEQUENCE {</w:t>
        </w:r>
      </w:ins>
    </w:p>
    <w:p w14:paraId="4221B8C2" w14:textId="77777777" w:rsidR="003226A6" w:rsidRPr="00C96D6C" w:rsidRDefault="003226A6" w:rsidP="003226A6">
      <w:pPr>
        <w:pStyle w:val="PL"/>
        <w:shd w:val="clear" w:color="auto" w:fill="E6E6E6"/>
        <w:rPr>
          <w:ins w:id="212" w:author="CATT(Jianxiang)" w:date="2024-08-20T10:16:00Z"/>
        </w:rPr>
      </w:pPr>
      <w:ins w:id="213" w:author="CATT(Jianxiang)" w:date="2024-08-20T10:16:00Z">
        <w:r w:rsidRPr="00C96D6C">
          <w:tab/>
          <w:t>maximumSRS-BandwidthAcrossAllHopsFR1-r18</w:t>
        </w:r>
        <w:r w:rsidRPr="00C96D6C">
          <w:tab/>
          <w:t>ENUMERATED {mhz40, mhz50, mhz80, mhz100}</w:t>
        </w:r>
      </w:ins>
    </w:p>
    <w:p w14:paraId="22B9B149" w14:textId="77777777" w:rsidR="003226A6" w:rsidRPr="00C96D6C" w:rsidRDefault="003226A6" w:rsidP="003226A6">
      <w:pPr>
        <w:pStyle w:val="PL"/>
        <w:shd w:val="clear" w:color="auto" w:fill="E6E6E6"/>
        <w:rPr>
          <w:ins w:id="214" w:author="CATT(Jianxiang)" w:date="2024-08-20T10:16:00Z"/>
        </w:rPr>
      </w:pPr>
      <w:ins w:id="215" w:author="CATT(Jianxiang)" w:date="2024-08-20T10:16:00Z">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ins>
    </w:p>
    <w:p w14:paraId="48D309F2" w14:textId="77777777" w:rsidR="003226A6" w:rsidRPr="00C96D6C" w:rsidRDefault="003226A6" w:rsidP="003226A6">
      <w:pPr>
        <w:pStyle w:val="PL"/>
        <w:shd w:val="clear" w:color="auto" w:fill="E6E6E6"/>
        <w:rPr>
          <w:ins w:id="216" w:author="CATT(Jianxiang)" w:date="2024-08-20T10:16:00Z"/>
        </w:rPr>
      </w:pPr>
      <w:ins w:id="217" w:author="CATT(Jianxiang)" w:date="2024-08-20T10:16:00Z">
        <w:r w:rsidRPr="00C96D6C">
          <w:tab/>
          <w:t>maximumSRS-BandwidthAcrossAllHopsFR2-r18</w:t>
        </w:r>
        <w:r w:rsidRPr="00C96D6C">
          <w:tab/>
          <w:t>ENUMERATED {mhz100, mhz200, mhz400}</w:t>
        </w:r>
        <w:r w:rsidRPr="00C96D6C">
          <w:tab/>
        </w:r>
        <w:r w:rsidRPr="00C96D6C">
          <w:tab/>
          <w:t>OPTIONAL,</w:t>
        </w:r>
      </w:ins>
    </w:p>
    <w:p w14:paraId="63316D3E" w14:textId="77777777" w:rsidR="003226A6" w:rsidRPr="00C96D6C" w:rsidRDefault="003226A6" w:rsidP="003226A6">
      <w:pPr>
        <w:pStyle w:val="PL"/>
        <w:shd w:val="clear" w:color="auto" w:fill="E6E6E6"/>
        <w:rPr>
          <w:ins w:id="218" w:author="CATT(Jianxiang)" w:date="2024-08-20T10:16:00Z"/>
        </w:rPr>
      </w:pPr>
      <w:ins w:id="219" w:author="CATT(Jianxiang)" w:date="2024-08-20T10:16:00Z">
        <w:r w:rsidRPr="00C96D6C">
          <w:tab/>
          <w:t>maximumTxFH-Hops-r18</w:t>
        </w:r>
        <w:r w:rsidRPr="00C96D6C">
          <w:tab/>
        </w:r>
        <w:r w:rsidRPr="00C96D6C">
          <w:tab/>
        </w:r>
        <w:r w:rsidRPr="00C96D6C">
          <w:tab/>
        </w:r>
        <w:r w:rsidRPr="00C96D6C">
          <w:tab/>
        </w:r>
        <w:r w:rsidRPr="00C96D6C">
          <w:tab/>
        </w:r>
        <w:r w:rsidRPr="00C96D6C">
          <w:tab/>
          <w:t>ENUMERATED {n2, n3, n4, n5, n6}</w:t>
        </w:r>
        <w:r w:rsidRPr="00C96D6C">
          <w:tab/>
        </w:r>
        <w:r w:rsidRPr="00C96D6C">
          <w:tab/>
        </w:r>
        <w:r>
          <w:tab/>
        </w:r>
        <w:r w:rsidRPr="00C96D6C">
          <w:t>OPTIONAL,</w:t>
        </w:r>
      </w:ins>
    </w:p>
    <w:p w14:paraId="7A38C5AD" w14:textId="77777777" w:rsidR="003226A6" w:rsidRPr="00C96D6C" w:rsidRDefault="003226A6" w:rsidP="003226A6">
      <w:pPr>
        <w:pStyle w:val="PL"/>
        <w:shd w:val="clear" w:color="auto" w:fill="E6E6E6"/>
        <w:rPr>
          <w:ins w:id="220" w:author="CATT(Jianxiang)" w:date="2024-08-20T10:16:00Z"/>
        </w:rPr>
      </w:pPr>
      <w:ins w:id="221" w:author="CATT(Jianxiang)" w:date="2024-08-20T10:16:00Z">
        <w:r w:rsidRPr="00C96D6C">
          <w:tab/>
          <w:t>rf-TxRetun</w:t>
        </w:r>
        <w:r>
          <w:t>e</w:t>
        </w:r>
        <w:r w:rsidRPr="00C96D6C">
          <w:t>TimeFR1-r18</w:t>
        </w:r>
        <w:r w:rsidRPr="00C96D6C">
          <w:tab/>
        </w:r>
        <w:r>
          <w:tab/>
        </w:r>
        <w:r>
          <w:tab/>
        </w:r>
        <w:r>
          <w:tab/>
        </w:r>
        <w:r>
          <w:tab/>
        </w:r>
        <w:r>
          <w:tab/>
        </w:r>
        <w:r w:rsidRPr="00C96D6C">
          <w:t>ENUMERATED {n70, n140, n210}</w:t>
        </w:r>
        <w:r w:rsidRPr="00C96D6C">
          <w:tab/>
        </w:r>
        <w:r w:rsidRPr="00C96D6C">
          <w:tab/>
        </w:r>
        <w:r w:rsidRPr="00C96D6C">
          <w:tab/>
          <w:t>OPTIONAL,</w:t>
        </w:r>
      </w:ins>
    </w:p>
    <w:p w14:paraId="6F047C19" w14:textId="77777777" w:rsidR="003226A6" w:rsidRPr="00C96D6C" w:rsidRDefault="003226A6" w:rsidP="003226A6">
      <w:pPr>
        <w:pStyle w:val="PL"/>
        <w:shd w:val="clear" w:color="auto" w:fill="E6E6E6"/>
        <w:rPr>
          <w:ins w:id="222" w:author="CATT(Jianxiang)" w:date="2024-08-20T10:16:00Z"/>
        </w:rPr>
      </w:pPr>
      <w:ins w:id="223" w:author="CATT(Jianxiang)" w:date="2024-08-20T10:16:00Z">
        <w:r w:rsidRPr="00C96D6C">
          <w:tab/>
          <w:t>rf-TxRetun</w:t>
        </w:r>
        <w:r>
          <w:t>e</w:t>
        </w:r>
        <w:r w:rsidRPr="00C96D6C">
          <w:t>TimeFR2-r18</w:t>
        </w:r>
        <w:r w:rsidRPr="00C96D6C">
          <w:tab/>
        </w:r>
        <w:r>
          <w:tab/>
        </w:r>
        <w:r>
          <w:tab/>
        </w:r>
        <w:r>
          <w:tab/>
        </w:r>
        <w:r>
          <w:tab/>
        </w:r>
        <w:r>
          <w:tab/>
        </w:r>
        <w:r w:rsidRPr="00C96D6C">
          <w:t>ENUMERATED {n35, n70, n140}</w:t>
        </w:r>
        <w:r w:rsidRPr="00C96D6C">
          <w:tab/>
        </w:r>
        <w:r w:rsidRPr="00C96D6C">
          <w:tab/>
        </w:r>
        <w:r w:rsidRPr="00C96D6C">
          <w:tab/>
        </w:r>
        <w:r w:rsidRPr="00C96D6C">
          <w:tab/>
          <w:t>OPTIONAL,</w:t>
        </w:r>
      </w:ins>
    </w:p>
    <w:p w14:paraId="1A19CDD6" w14:textId="77777777" w:rsidR="003226A6" w:rsidRPr="00C96D6C" w:rsidRDefault="003226A6" w:rsidP="003226A6">
      <w:pPr>
        <w:pStyle w:val="PL"/>
        <w:shd w:val="clear" w:color="auto" w:fill="E6E6E6"/>
        <w:rPr>
          <w:ins w:id="224" w:author="CATT(Jianxiang)" w:date="2024-08-20T10:16:00Z"/>
        </w:rPr>
      </w:pPr>
      <w:ins w:id="225" w:author="CATT(Jianxiang)" w:date="2024-08-20T10:16:00Z">
        <w:r w:rsidRPr="00C96D6C">
          <w:tab/>
          <w:t>switchTimeBetweenActiveBWP-FrequencyHop-r18</w:t>
        </w:r>
        <w:r w:rsidRPr="00C96D6C">
          <w:tab/>
          <w:t>ENUMERATED {n100, n140,n200,n300,n500}</w:t>
        </w:r>
        <w:r w:rsidRPr="00C96D6C">
          <w:tab/>
          <w:t>OPTIONAL,</w:t>
        </w:r>
      </w:ins>
    </w:p>
    <w:p w14:paraId="6AFA3CDE" w14:textId="77777777" w:rsidR="003226A6" w:rsidRPr="00C96D6C" w:rsidRDefault="003226A6" w:rsidP="003226A6">
      <w:pPr>
        <w:pStyle w:val="PL"/>
        <w:shd w:val="clear" w:color="auto" w:fill="E6E6E6"/>
        <w:rPr>
          <w:ins w:id="226" w:author="CATT(Jianxiang)" w:date="2024-08-20T10:16:00Z"/>
        </w:rPr>
      </w:pPr>
      <w:ins w:id="227" w:author="CATT(Jianxiang)" w:date="2024-08-20T10:16:00Z">
        <w:r w:rsidRPr="00C96D6C">
          <w:tab/>
          <w:t>numOfOverlappingPRB-</w:t>
        </w:r>
        <w:r w:rsidRPr="00C96D6C">
          <w:rPr>
            <w:lang w:eastAsia="zh-CN"/>
          </w:rPr>
          <w:t>r18</w:t>
        </w:r>
        <w:r w:rsidRPr="00C96D6C">
          <w:rPr>
            <w:lang w:eastAsia="zh-CN"/>
          </w:rPr>
          <w:tab/>
        </w:r>
        <w:r>
          <w:rPr>
            <w:lang w:eastAsia="zh-CN"/>
          </w:rPr>
          <w:tab/>
        </w:r>
        <w:r>
          <w:rPr>
            <w:lang w:eastAsia="zh-CN"/>
          </w:rPr>
          <w:tab/>
        </w:r>
        <w:r>
          <w:rPr>
            <w:lang w:eastAsia="zh-CN"/>
          </w:rPr>
          <w:tab/>
        </w:r>
        <w:r>
          <w:rPr>
            <w:lang w:eastAsia="zh-CN"/>
          </w:rPr>
          <w:tab/>
        </w:r>
        <w:r>
          <w:rPr>
            <w:lang w:eastAsia="zh-CN"/>
          </w:rPr>
          <w:tab/>
        </w:r>
        <w:r w:rsidRPr="00C96D6C">
          <w:t>ENUMERATED {n0, n1, n2, n4}</w:t>
        </w:r>
        <w:r w:rsidRPr="00C96D6C">
          <w:tab/>
        </w:r>
        <w:r w:rsidRPr="00C96D6C">
          <w:tab/>
        </w:r>
        <w:r w:rsidRPr="00C96D6C">
          <w:tab/>
        </w:r>
        <w:r w:rsidRPr="00C96D6C">
          <w:tab/>
          <w:t>OPTIONAL,</w:t>
        </w:r>
      </w:ins>
    </w:p>
    <w:p w14:paraId="1CFDFE59" w14:textId="77777777" w:rsidR="003226A6" w:rsidRDefault="003226A6" w:rsidP="003226A6">
      <w:pPr>
        <w:pStyle w:val="PL"/>
        <w:shd w:val="clear" w:color="auto" w:fill="E6E6E6"/>
        <w:rPr>
          <w:ins w:id="228" w:author="CATT(Jianxiang)" w:date="2024-08-20T10:16:00Z"/>
        </w:rPr>
      </w:pPr>
      <w:ins w:id="229" w:author="CATT(Jianxiang)" w:date="2024-08-20T10:16:00Z">
        <w:r w:rsidRPr="00C96D6C">
          <w:tab/>
          <w:t>maximumSRS-ResourcePeriodic-r18</w:t>
        </w:r>
        <w:r w:rsidRPr="00C96D6C">
          <w:tab/>
        </w:r>
        <w:r w:rsidRPr="00C96D6C">
          <w:tab/>
        </w:r>
        <w:r>
          <w:tab/>
        </w:r>
        <w:r>
          <w:tab/>
        </w:r>
        <w:r w:rsidRPr="00C96D6C">
          <w:t>ENUMERATED {n1, n2, n4, n8, n16, n32, n64}</w:t>
        </w:r>
      </w:ins>
    </w:p>
    <w:p w14:paraId="57134CCF" w14:textId="77777777" w:rsidR="003226A6" w:rsidRDefault="003226A6" w:rsidP="003226A6">
      <w:pPr>
        <w:pStyle w:val="PL"/>
        <w:shd w:val="clear" w:color="auto" w:fill="E6E6E6"/>
        <w:rPr>
          <w:ins w:id="230" w:author="CATT(Jianxiang)" w:date="2024-08-20T10:16:00Z"/>
        </w:rPr>
      </w:pPr>
      <w:ins w:id="231" w:author="CATT(Jianxiang)" w:date="2024-08-20T10:16:00Z">
        <w:r w:rsidRPr="00C96D6C">
          <w:tab/>
        </w:r>
        <w:r>
          <w:tab/>
        </w:r>
        <w:r>
          <w:tab/>
        </w:r>
        <w:r>
          <w:tab/>
        </w:r>
        <w:r>
          <w:tab/>
        </w:r>
        <w:r>
          <w:tab/>
        </w:r>
        <w:r>
          <w:tab/>
        </w:r>
        <w:r>
          <w:tab/>
        </w:r>
        <w:r>
          <w:tab/>
        </w:r>
        <w:r>
          <w:tab/>
        </w:r>
        <w:r>
          <w:tab/>
        </w:r>
        <w:r>
          <w:tab/>
        </w:r>
        <w:r>
          <w:tab/>
        </w:r>
        <w:r>
          <w:tab/>
        </w:r>
        <w:r>
          <w:tab/>
        </w:r>
        <w:r>
          <w:tab/>
        </w:r>
        <w:r>
          <w:tab/>
        </w:r>
        <w:r>
          <w:tab/>
        </w:r>
        <w:r>
          <w:tab/>
        </w:r>
        <w:r>
          <w:tab/>
        </w:r>
        <w:r>
          <w:tab/>
        </w:r>
        <w:r>
          <w:tab/>
        </w:r>
        <w:r w:rsidRPr="00C96D6C">
          <w:t>OPTIONAL,</w:t>
        </w:r>
      </w:ins>
    </w:p>
    <w:p w14:paraId="1A768F0C" w14:textId="77777777" w:rsidR="003226A6" w:rsidRDefault="003226A6" w:rsidP="003226A6">
      <w:pPr>
        <w:pStyle w:val="PL"/>
        <w:shd w:val="clear" w:color="auto" w:fill="E6E6E6"/>
        <w:rPr>
          <w:ins w:id="232" w:author="CATT(Jianxiang)" w:date="2024-08-20T10:16:00Z"/>
        </w:rPr>
      </w:pPr>
      <w:ins w:id="233" w:author="CATT(Jianxiang)" w:date="2024-08-20T10:16:00Z">
        <w:r>
          <w:tab/>
        </w:r>
        <w:r w:rsidRPr="00C96D6C">
          <w:t>maximumSRS-ResourceSemipersistent-r18</w:t>
        </w:r>
        <w:r>
          <w:tab/>
        </w:r>
        <w:r>
          <w:tab/>
        </w:r>
        <w:r w:rsidRPr="00C96D6C">
          <w:t>ENUMERATED {n0,</w:t>
        </w:r>
        <w:r>
          <w:t xml:space="preserve"> </w:t>
        </w:r>
        <w:r w:rsidRPr="00C96D6C">
          <w:t>n1, n2, n4, n8, n16, n32, n64}</w:t>
        </w:r>
      </w:ins>
    </w:p>
    <w:p w14:paraId="515A7DC6" w14:textId="77777777" w:rsidR="003226A6" w:rsidRDefault="003226A6" w:rsidP="003226A6">
      <w:pPr>
        <w:pStyle w:val="PL"/>
        <w:shd w:val="clear" w:color="auto" w:fill="E6E6E6"/>
        <w:rPr>
          <w:ins w:id="234" w:author="CATT(Jianxiang)" w:date="2024-08-20T10:16:00Z"/>
        </w:rPr>
      </w:pPr>
      <w:ins w:id="235" w:author="CATT(Jianxiang)" w:date="2024-08-20T10:16:00Z">
        <w:r>
          <w:tab/>
        </w:r>
        <w:r>
          <w:tab/>
        </w:r>
        <w:r>
          <w:tab/>
        </w:r>
        <w:r>
          <w:tab/>
        </w:r>
        <w:r>
          <w:tab/>
        </w:r>
        <w:r>
          <w:tab/>
        </w:r>
        <w:r>
          <w:tab/>
        </w:r>
        <w:r>
          <w:tab/>
        </w:r>
        <w:r>
          <w:tab/>
        </w:r>
        <w:r>
          <w:tab/>
        </w:r>
        <w:r>
          <w:tab/>
        </w:r>
        <w:r>
          <w:tab/>
        </w:r>
        <w:r>
          <w:tab/>
        </w:r>
        <w:r>
          <w:tab/>
        </w:r>
        <w:r>
          <w:tab/>
        </w:r>
        <w:r>
          <w:tab/>
        </w:r>
        <w:r>
          <w:tab/>
        </w:r>
        <w:r>
          <w:tab/>
        </w:r>
        <w:r>
          <w:tab/>
        </w:r>
        <w:r>
          <w:tab/>
        </w:r>
        <w:r>
          <w:tab/>
        </w:r>
        <w:r>
          <w:tab/>
        </w:r>
        <w:r w:rsidRPr="00C96D6C">
          <w:t>OPTIONAL,</w:t>
        </w:r>
      </w:ins>
    </w:p>
    <w:p w14:paraId="1797FA89" w14:textId="77777777" w:rsidR="003226A6" w:rsidRPr="00C96D6C" w:rsidRDefault="003226A6" w:rsidP="003226A6">
      <w:pPr>
        <w:pStyle w:val="PL"/>
        <w:shd w:val="clear" w:color="auto" w:fill="E6E6E6"/>
        <w:rPr>
          <w:ins w:id="236" w:author="CATT(Jianxiang)" w:date="2024-08-20T10:16:00Z"/>
        </w:rPr>
      </w:pPr>
      <w:ins w:id="237" w:author="CATT(Jianxiang)" w:date="2024-08-20T10:16:00Z">
        <w:r w:rsidRPr="00C96D6C">
          <w:tab/>
          <w:t>...</w:t>
        </w:r>
      </w:ins>
    </w:p>
    <w:p w14:paraId="3C7318EF" w14:textId="77777777" w:rsidR="003226A6" w:rsidRPr="00C96D6C" w:rsidRDefault="003226A6" w:rsidP="003226A6">
      <w:pPr>
        <w:pStyle w:val="PL"/>
        <w:shd w:val="clear" w:color="auto" w:fill="E6E6E6"/>
        <w:rPr>
          <w:ins w:id="238" w:author="CATT(Jianxiang)" w:date="2024-08-20T10:16:00Z"/>
        </w:rPr>
      </w:pPr>
      <w:ins w:id="239" w:author="CATT(Jianxiang)" w:date="2024-08-20T10:16:00Z">
        <w:r w:rsidRPr="00C96D6C">
          <w:t>}</w:t>
        </w:r>
      </w:ins>
    </w:p>
    <w:p w14:paraId="1D160BBB" w14:textId="77777777" w:rsidR="003226A6" w:rsidRPr="00C96D6C" w:rsidRDefault="003226A6" w:rsidP="003226A6">
      <w:pPr>
        <w:pStyle w:val="PL"/>
        <w:shd w:val="clear" w:color="auto" w:fill="E6E6E6"/>
      </w:pPr>
    </w:p>
    <w:p w14:paraId="71CCB855" w14:textId="150B2034" w:rsidR="003226A6" w:rsidRPr="00C96D6C" w:rsidDel="003226A6" w:rsidRDefault="003226A6" w:rsidP="003226A6">
      <w:pPr>
        <w:pStyle w:val="PL"/>
        <w:shd w:val="clear" w:color="auto" w:fill="E6E6E6"/>
        <w:rPr>
          <w:del w:id="240" w:author="CATT(Jianxiang)" w:date="2024-08-20T10:17:00Z"/>
        </w:rPr>
      </w:pPr>
      <w:del w:id="241" w:author="CATT(Jianxiang)" w:date="2024-08-20T10:17:00Z">
        <w:r w:rsidRPr="00C96D6C" w:rsidDel="003226A6">
          <w:delText>PosSRS-BWA-RRC-Connected-r18 ::=SEQUENCE {</w:delText>
        </w:r>
      </w:del>
    </w:p>
    <w:p w14:paraId="55C885F2" w14:textId="24FF989C" w:rsidR="003226A6" w:rsidRPr="00C96D6C" w:rsidDel="003226A6" w:rsidRDefault="003226A6" w:rsidP="003226A6">
      <w:pPr>
        <w:pStyle w:val="PL"/>
        <w:shd w:val="clear" w:color="auto" w:fill="E6E6E6"/>
        <w:rPr>
          <w:del w:id="242" w:author="CATT(Jianxiang)" w:date="2024-08-20T10:17:00Z"/>
        </w:rPr>
      </w:pPr>
      <w:del w:id="243" w:author="CATT(Jianxiang)" w:date="2024-08-20T10:17:00Z">
        <w:r w:rsidRPr="00C96D6C" w:rsidDel="003226A6">
          <w:rPr>
            <w:lang w:eastAsia="zh-CN"/>
          </w:rPr>
          <w:tab/>
          <w:delText>numOfCarriersIntraBandContiguous-r18</w:delText>
        </w:r>
        <w:r w:rsidRPr="00C96D6C" w:rsidDel="003226A6">
          <w:rPr>
            <w:lang w:eastAsia="zh-CN"/>
          </w:rPr>
          <w:tab/>
        </w:r>
        <w:r w:rsidRPr="00C96D6C" w:rsidDel="003226A6">
          <w:delText>ENUMERATED {two, three, twoandthree},</w:delText>
        </w:r>
      </w:del>
    </w:p>
    <w:p w14:paraId="08C77281" w14:textId="7B9FD8AE" w:rsidR="003226A6" w:rsidRPr="00C96D6C" w:rsidDel="003226A6" w:rsidRDefault="003226A6" w:rsidP="003226A6">
      <w:pPr>
        <w:pStyle w:val="PL"/>
        <w:shd w:val="clear" w:color="auto" w:fill="E6E6E6"/>
        <w:tabs>
          <w:tab w:val="clear" w:pos="4224"/>
          <w:tab w:val="clear" w:pos="4608"/>
          <w:tab w:val="left" w:pos="4278"/>
        </w:tabs>
        <w:rPr>
          <w:del w:id="244" w:author="CATT(Jianxiang)" w:date="2024-08-20T10:17:00Z"/>
        </w:rPr>
      </w:pPr>
      <w:del w:id="245" w:author="CATT(Jianxiang)" w:date="2024-08-20T10:17:00Z">
        <w:r w:rsidRPr="00C96D6C" w:rsidDel="003226A6">
          <w:tab/>
          <w:delText>maximumAggregatedBW-TwoCarriersFR1-r18</w:delText>
        </w:r>
        <w:r w:rsidRPr="00C96D6C" w:rsidDel="003226A6">
          <w:tab/>
          <w:delText>ENUMERATED {mhz20, mhz40, mhz50, mhz80, mhz100, mhz160,</w:delText>
        </w:r>
      </w:del>
    </w:p>
    <w:p w14:paraId="66806D51" w14:textId="16586F60" w:rsidR="003226A6" w:rsidRPr="00C96D6C" w:rsidDel="003226A6" w:rsidRDefault="003226A6" w:rsidP="003226A6">
      <w:pPr>
        <w:pStyle w:val="PL"/>
        <w:shd w:val="clear" w:color="auto" w:fill="E6E6E6"/>
        <w:tabs>
          <w:tab w:val="clear" w:pos="4224"/>
          <w:tab w:val="clear" w:pos="4608"/>
          <w:tab w:val="left" w:pos="4278"/>
        </w:tabs>
        <w:rPr>
          <w:del w:id="246" w:author="CATT(Jianxiang)" w:date="2024-08-20T10:17:00Z"/>
          <w:lang w:eastAsia="zh-CN"/>
        </w:rPr>
      </w:pPr>
      <w:del w:id="247"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mhz180, mhz190, mhz200}</w:delText>
        </w:r>
        <w:r w:rsidRPr="00C96D6C" w:rsidDel="003226A6">
          <w:tab/>
        </w:r>
        <w:r w:rsidRPr="00C96D6C" w:rsidDel="003226A6">
          <w:tab/>
        </w:r>
        <w:r w:rsidRPr="00C96D6C" w:rsidDel="003226A6">
          <w:tab/>
          <w:delText>OPTIONAL,</w:delText>
        </w:r>
      </w:del>
    </w:p>
    <w:p w14:paraId="67EEADF1" w14:textId="2354A84E" w:rsidR="003226A6" w:rsidRPr="00C96D6C" w:rsidDel="003226A6" w:rsidRDefault="003226A6" w:rsidP="003226A6">
      <w:pPr>
        <w:pStyle w:val="PL"/>
        <w:shd w:val="clear" w:color="auto" w:fill="E6E6E6"/>
        <w:rPr>
          <w:del w:id="248" w:author="CATT(Jianxiang)" w:date="2024-08-20T10:17:00Z"/>
        </w:rPr>
      </w:pPr>
      <w:del w:id="249" w:author="CATT(Jianxiang)" w:date="2024-08-20T10:17:00Z">
        <w:r w:rsidRPr="00C96D6C" w:rsidDel="003226A6">
          <w:tab/>
          <w:delText>maximumAggregatedBW-TwoCarriersFR2-r18</w:delText>
        </w:r>
        <w:r w:rsidRPr="00C96D6C" w:rsidDel="003226A6">
          <w:tab/>
          <w:delText>ENUMERATED {mhz50, mhz100, mhz200, mhz400, mhz600,</w:delText>
        </w:r>
      </w:del>
    </w:p>
    <w:p w14:paraId="4A93D782" w14:textId="424AAD0D" w:rsidR="003226A6" w:rsidRPr="00C96D6C" w:rsidDel="003226A6" w:rsidRDefault="003226A6" w:rsidP="003226A6">
      <w:pPr>
        <w:pStyle w:val="PL"/>
        <w:shd w:val="clear" w:color="auto" w:fill="E6E6E6"/>
        <w:rPr>
          <w:del w:id="250" w:author="CATT(Jianxiang)" w:date="2024-08-20T10:17:00Z"/>
        </w:rPr>
      </w:pPr>
      <w:del w:id="251"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mhz800}</w:delText>
        </w:r>
        <w:r w:rsidRPr="00C96D6C" w:rsidDel="003226A6">
          <w:tab/>
        </w:r>
        <w:r w:rsidRPr="00C96D6C" w:rsidDel="003226A6">
          <w:tab/>
        </w:r>
        <w:r w:rsidRPr="00C96D6C" w:rsidDel="003226A6">
          <w:tab/>
        </w:r>
        <w:r w:rsidRPr="00C96D6C" w:rsidDel="003226A6">
          <w:tab/>
        </w:r>
        <w:r w:rsidRPr="00C96D6C" w:rsidDel="003226A6">
          <w:tab/>
        </w:r>
        <w:r w:rsidRPr="00C96D6C" w:rsidDel="003226A6">
          <w:tab/>
          <w:delText>OPTIONAL,</w:delText>
        </w:r>
      </w:del>
    </w:p>
    <w:p w14:paraId="24BF71B7" w14:textId="15AB0EF4" w:rsidR="003226A6" w:rsidRPr="00C96D6C" w:rsidDel="003226A6" w:rsidRDefault="003226A6" w:rsidP="003226A6">
      <w:pPr>
        <w:pStyle w:val="PL"/>
        <w:shd w:val="clear" w:color="auto" w:fill="E6E6E6"/>
        <w:rPr>
          <w:del w:id="252" w:author="CATT(Jianxiang)" w:date="2024-08-20T10:17:00Z"/>
        </w:rPr>
      </w:pPr>
      <w:del w:id="253" w:author="CATT(Jianxiang)" w:date="2024-08-20T10:17:00Z">
        <w:r w:rsidRPr="00C96D6C" w:rsidDel="003226A6">
          <w:tab/>
          <w:delText>maximumAggregatedBW-ThreeCarriersFR1-r18</w:delText>
        </w:r>
        <w:r w:rsidRPr="00C96D6C" w:rsidDel="003226A6">
          <w:tab/>
          <w:delText>ENUMERATED {mhz80, mhz100, mhz160, mhz200, mhz240,</w:delText>
        </w:r>
      </w:del>
    </w:p>
    <w:p w14:paraId="5F7A4B00" w14:textId="199B916E" w:rsidR="003226A6" w:rsidRPr="00C96D6C" w:rsidDel="003226A6" w:rsidRDefault="003226A6" w:rsidP="003226A6">
      <w:pPr>
        <w:pStyle w:val="PL"/>
        <w:shd w:val="clear" w:color="auto" w:fill="E6E6E6"/>
        <w:rPr>
          <w:del w:id="254" w:author="CATT(Jianxiang)" w:date="2024-08-20T10:17:00Z"/>
        </w:rPr>
      </w:pPr>
      <w:del w:id="255"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mhz300}</w:delText>
        </w:r>
        <w:r w:rsidRPr="00C96D6C" w:rsidDel="003226A6">
          <w:tab/>
        </w:r>
        <w:r w:rsidRPr="00C96D6C" w:rsidDel="003226A6">
          <w:tab/>
        </w:r>
        <w:r w:rsidRPr="00C96D6C" w:rsidDel="003226A6">
          <w:tab/>
        </w:r>
        <w:r w:rsidRPr="00C96D6C" w:rsidDel="003226A6">
          <w:tab/>
        </w:r>
        <w:r w:rsidRPr="00C96D6C" w:rsidDel="003226A6">
          <w:tab/>
          <w:delText>OPTIONAL,</w:delText>
        </w:r>
      </w:del>
    </w:p>
    <w:p w14:paraId="719C30D0" w14:textId="0250BD69" w:rsidR="003226A6" w:rsidRPr="00C96D6C" w:rsidDel="003226A6" w:rsidRDefault="003226A6" w:rsidP="003226A6">
      <w:pPr>
        <w:pStyle w:val="PL"/>
        <w:shd w:val="clear" w:color="auto" w:fill="E6E6E6"/>
        <w:rPr>
          <w:del w:id="256" w:author="CATT(Jianxiang)" w:date="2024-08-20T10:17:00Z"/>
        </w:rPr>
      </w:pPr>
      <w:del w:id="257" w:author="CATT(Jianxiang)" w:date="2024-08-20T10:17:00Z">
        <w:r w:rsidRPr="00C96D6C" w:rsidDel="003226A6">
          <w:tab/>
          <w:delText>maximumAggregatedBW-ThreeCarriersFR2-r18</w:delText>
        </w:r>
        <w:r w:rsidRPr="00C96D6C" w:rsidDel="003226A6">
          <w:tab/>
          <w:delText>ENUMERATED {mhz50, mhz100, mhz200, mhz300, mhz400,</w:delText>
        </w:r>
      </w:del>
    </w:p>
    <w:p w14:paraId="10099865" w14:textId="75C39955" w:rsidR="003226A6" w:rsidRPr="00907C67" w:rsidDel="003226A6" w:rsidRDefault="003226A6" w:rsidP="003226A6">
      <w:pPr>
        <w:pStyle w:val="PL"/>
        <w:shd w:val="clear" w:color="auto" w:fill="E6E6E6"/>
        <w:rPr>
          <w:del w:id="258" w:author="CATT(Jianxiang)" w:date="2024-08-20T10:17:00Z"/>
          <w:lang w:val="fr-FR"/>
        </w:rPr>
      </w:pPr>
      <w:del w:id="259"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907C67" w:rsidDel="003226A6">
          <w:rPr>
            <w:lang w:val="fr-FR"/>
          </w:rPr>
          <w:delText>mhz600, mhz800, mhz1000, mhz1200}</w:delText>
        </w:r>
        <w:r w:rsidRPr="00907C67" w:rsidDel="003226A6">
          <w:rPr>
            <w:lang w:val="fr-FR"/>
          </w:rPr>
          <w:tab/>
        </w:r>
        <w:r w:rsidRPr="00907C67" w:rsidDel="003226A6">
          <w:rPr>
            <w:lang w:val="fr-FR"/>
          </w:rPr>
          <w:tab/>
          <w:delText>OPTIONAL,</w:delText>
        </w:r>
      </w:del>
    </w:p>
    <w:p w14:paraId="5B2825B1" w14:textId="4F2154F5" w:rsidR="003226A6" w:rsidRPr="00C96D6C" w:rsidDel="003226A6" w:rsidRDefault="003226A6" w:rsidP="003226A6">
      <w:pPr>
        <w:pStyle w:val="PL"/>
        <w:shd w:val="clear" w:color="auto" w:fill="E6E6E6"/>
        <w:rPr>
          <w:del w:id="260" w:author="CATT(Jianxiang)" w:date="2024-08-20T10:17:00Z"/>
        </w:rPr>
      </w:pPr>
      <w:del w:id="261" w:author="CATT(Jianxiang)" w:date="2024-08-20T10:17:00Z">
        <w:r w:rsidRPr="00907C67" w:rsidDel="003226A6">
          <w:rPr>
            <w:lang w:val="fr-FR"/>
          </w:rPr>
          <w:tab/>
        </w:r>
        <w:r w:rsidRPr="00C96D6C" w:rsidDel="003226A6">
          <w:delText>maximumAggregatedResourceSet-r18</w:delText>
        </w:r>
        <w:r w:rsidRPr="00C96D6C" w:rsidDel="003226A6">
          <w:tab/>
        </w:r>
        <w:r w:rsidRPr="00C96D6C" w:rsidDel="003226A6">
          <w:tab/>
        </w:r>
        <w:r w:rsidRPr="00C96D6C" w:rsidDel="003226A6">
          <w:tab/>
          <w:delText>ENUMERATED {n1, n2, n4, n8, n12, n16},</w:delText>
        </w:r>
      </w:del>
    </w:p>
    <w:p w14:paraId="2E3AF0B0" w14:textId="4013B043" w:rsidR="003226A6" w:rsidRPr="00C96D6C" w:rsidDel="003226A6" w:rsidRDefault="003226A6" w:rsidP="003226A6">
      <w:pPr>
        <w:pStyle w:val="PL"/>
        <w:shd w:val="clear" w:color="auto" w:fill="E6E6E6"/>
        <w:rPr>
          <w:del w:id="262" w:author="CATT(Jianxiang)" w:date="2024-08-20T10:17:00Z"/>
        </w:rPr>
      </w:pPr>
      <w:del w:id="263" w:author="CATT(Jianxiang)" w:date="2024-08-20T10:17:00Z">
        <w:r w:rsidRPr="00C96D6C" w:rsidDel="003226A6">
          <w:tab/>
          <w:delText>maximumAggregatedResourcePeriodic-r18</w:delText>
        </w:r>
        <w:r w:rsidRPr="00C96D6C" w:rsidDel="003226A6">
          <w:tab/>
        </w:r>
        <w:r w:rsidRPr="00C96D6C" w:rsidDel="003226A6">
          <w:tab/>
          <w:delText>ENUMERATED {n1, n2, n4, n8, n16, n32, n64},</w:delText>
        </w:r>
      </w:del>
    </w:p>
    <w:p w14:paraId="26304D4E" w14:textId="7F48C9E6" w:rsidR="003226A6" w:rsidRPr="00C96D6C" w:rsidDel="003226A6" w:rsidRDefault="003226A6" w:rsidP="003226A6">
      <w:pPr>
        <w:pStyle w:val="PL"/>
        <w:shd w:val="clear" w:color="auto" w:fill="E6E6E6"/>
        <w:tabs>
          <w:tab w:val="clear" w:pos="4608"/>
          <w:tab w:val="left" w:pos="4361"/>
        </w:tabs>
        <w:rPr>
          <w:del w:id="264" w:author="CATT(Jianxiang)" w:date="2024-08-20T10:17:00Z"/>
        </w:rPr>
      </w:pPr>
      <w:del w:id="265" w:author="CATT(Jianxiang)" w:date="2024-08-20T10:17:00Z">
        <w:r w:rsidRPr="00C96D6C" w:rsidDel="003226A6">
          <w:tab/>
          <w:delText>maximumAggregatedResourceAperiodic-r18</w:delText>
        </w:r>
        <w:r w:rsidRPr="00C96D6C" w:rsidDel="003226A6">
          <w:tab/>
        </w:r>
        <w:r w:rsidRPr="00C96D6C" w:rsidDel="003226A6">
          <w:tab/>
          <w:delText>ENUMERATED {n0, n1, n2, n4, n8, n16, n32, n64},</w:delText>
        </w:r>
      </w:del>
    </w:p>
    <w:p w14:paraId="26127A1C" w14:textId="2CAAF5D8" w:rsidR="003226A6" w:rsidRPr="00C96D6C" w:rsidDel="003226A6" w:rsidRDefault="003226A6" w:rsidP="003226A6">
      <w:pPr>
        <w:pStyle w:val="PL"/>
        <w:shd w:val="clear" w:color="auto" w:fill="E6E6E6"/>
        <w:tabs>
          <w:tab w:val="clear" w:pos="384"/>
          <w:tab w:val="clear" w:pos="768"/>
          <w:tab w:val="left" w:pos="438"/>
        </w:tabs>
        <w:rPr>
          <w:del w:id="266" w:author="CATT(Jianxiang)" w:date="2024-08-20T10:17:00Z"/>
        </w:rPr>
      </w:pPr>
      <w:del w:id="267" w:author="CATT(Jianxiang)" w:date="2024-08-20T10:17:00Z">
        <w:r w:rsidRPr="00C96D6C" w:rsidDel="003226A6">
          <w:tab/>
          <w:delText>maximumAggregatedResourceSemi-r18</w:delText>
        </w:r>
        <w:r w:rsidRPr="00C96D6C" w:rsidDel="003226A6">
          <w:tab/>
        </w:r>
        <w:r w:rsidRPr="00C96D6C" w:rsidDel="003226A6">
          <w:tab/>
        </w:r>
        <w:r w:rsidRPr="00C96D6C" w:rsidDel="003226A6">
          <w:tab/>
          <w:delText>ENUMERATED {n0, n1, n2, n4, n8, n16, n32, n64},</w:delText>
        </w:r>
      </w:del>
    </w:p>
    <w:p w14:paraId="2DE356AB" w14:textId="44DA5E68" w:rsidR="003226A6" w:rsidRPr="00C96D6C" w:rsidDel="003226A6" w:rsidRDefault="003226A6" w:rsidP="003226A6">
      <w:pPr>
        <w:pStyle w:val="PL"/>
        <w:shd w:val="clear" w:color="auto" w:fill="E6E6E6"/>
        <w:rPr>
          <w:del w:id="268" w:author="CATT(Jianxiang)" w:date="2024-08-20T10:17:00Z"/>
        </w:rPr>
      </w:pPr>
      <w:del w:id="269" w:author="CATT(Jianxiang)" w:date="2024-08-20T10:17:00Z">
        <w:r w:rsidRPr="00C96D6C" w:rsidDel="003226A6">
          <w:tab/>
          <w:delText>maximumAggregatedResourcePeriodicPerSlot-r18</w:delText>
        </w:r>
        <w:r w:rsidRPr="00C96D6C" w:rsidDel="003226A6">
          <w:tab/>
        </w:r>
        <w:r w:rsidRPr="00C96D6C" w:rsidDel="003226A6">
          <w:tab/>
          <w:delText>ENUMERATED {n1, n2, n3, n4, n5, n6,</w:delText>
        </w:r>
      </w:del>
    </w:p>
    <w:p w14:paraId="0580B771" w14:textId="14EC9086" w:rsidR="003226A6" w:rsidRPr="00C96D6C" w:rsidDel="003226A6" w:rsidRDefault="003226A6" w:rsidP="003226A6">
      <w:pPr>
        <w:pStyle w:val="PL"/>
        <w:shd w:val="clear" w:color="auto" w:fill="E6E6E6"/>
        <w:rPr>
          <w:del w:id="270" w:author="CATT(Jianxiang)" w:date="2024-08-20T10:17:00Z"/>
        </w:rPr>
      </w:pPr>
      <w:del w:id="271"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n8, n10, n12, n14},</w:delText>
        </w:r>
      </w:del>
    </w:p>
    <w:p w14:paraId="360A0AF2" w14:textId="59D4EFE3" w:rsidR="003226A6" w:rsidRPr="00C96D6C" w:rsidDel="003226A6" w:rsidRDefault="003226A6" w:rsidP="003226A6">
      <w:pPr>
        <w:pStyle w:val="PL"/>
        <w:shd w:val="clear" w:color="auto" w:fill="E6E6E6"/>
        <w:tabs>
          <w:tab w:val="clear" w:pos="4608"/>
          <w:tab w:val="left" w:pos="4361"/>
        </w:tabs>
        <w:rPr>
          <w:del w:id="272" w:author="CATT(Jianxiang)" w:date="2024-08-20T10:17:00Z"/>
        </w:rPr>
      </w:pPr>
      <w:del w:id="273" w:author="CATT(Jianxiang)" w:date="2024-08-20T10:17:00Z">
        <w:r w:rsidRPr="00C96D6C" w:rsidDel="003226A6">
          <w:tab/>
          <w:delText>maximumAggregatedResourceAperiodicPerSlot-r18</w:delText>
        </w:r>
        <w:r w:rsidRPr="00C96D6C" w:rsidDel="003226A6">
          <w:tab/>
        </w:r>
        <w:r w:rsidRPr="00C96D6C" w:rsidDel="003226A6">
          <w:tab/>
          <w:delText>ENUMERATED {n0, n1, n2, n3, n4,</w:delText>
        </w:r>
      </w:del>
    </w:p>
    <w:p w14:paraId="3A52B5CA" w14:textId="0244DA81" w:rsidR="003226A6" w:rsidRPr="00C96D6C" w:rsidDel="003226A6" w:rsidRDefault="003226A6" w:rsidP="003226A6">
      <w:pPr>
        <w:pStyle w:val="PL"/>
        <w:shd w:val="clear" w:color="auto" w:fill="E6E6E6"/>
        <w:tabs>
          <w:tab w:val="clear" w:pos="4608"/>
          <w:tab w:val="left" w:pos="4361"/>
        </w:tabs>
        <w:rPr>
          <w:del w:id="274" w:author="CATT(Jianxiang)" w:date="2024-08-20T10:17:00Z"/>
        </w:rPr>
      </w:pPr>
      <w:del w:id="275"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n5, n6, n8, n10, n12, n14},</w:delText>
        </w:r>
      </w:del>
    </w:p>
    <w:p w14:paraId="1214D1FD" w14:textId="7C15D472" w:rsidR="003226A6" w:rsidRPr="00C96D6C" w:rsidDel="003226A6" w:rsidRDefault="003226A6" w:rsidP="003226A6">
      <w:pPr>
        <w:pStyle w:val="PL"/>
        <w:shd w:val="clear" w:color="auto" w:fill="E6E6E6"/>
        <w:tabs>
          <w:tab w:val="clear" w:pos="4608"/>
          <w:tab w:val="left" w:pos="4361"/>
        </w:tabs>
        <w:rPr>
          <w:del w:id="276" w:author="CATT(Jianxiang)" w:date="2024-08-20T10:17:00Z"/>
        </w:rPr>
      </w:pPr>
      <w:del w:id="277" w:author="CATT(Jianxiang)" w:date="2024-08-20T10:17:00Z">
        <w:r w:rsidRPr="00C96D6C" w:rsidDel="003226A6">
          <w:tab/>
          <w:delText>maximumAggregatedResourceSemiPerSlot-r18</w:delText>
        </w:r>
        <w:r w:rsidRPr="00C96D6C" w:rsidDel="003226A6">
          <w:tab/>
        </w:r>
        <w:r w:rsidRPr="00C96D6C" w:rsidDel="003226A6">
          <w:tab/>
        </w:r>
        <w:r w:rsidRPr="00C96D6C" w:rsidDel="003226A6">
          <w:tab/>
          <w:delText>ENUMERATED {n0, n1, n2, n3, n4,</w:delText>
        </w:r>
      </w:del>
    </w:p>
    <w:p w14:paraId="43C894F3" w14:textId="141E7415" w:rsidR="003226A6" w:rsidRPr="00C96D6C" w:rsidDel="003226A6" w:rsidRDefault="003226A6" w:rsidP="003226A6">
      <w:pPr>
        <w:pStyle w:val="PL"/>
        <w:shd w:val="clear" w:color="auto" w:fill="E6E6E6"/>
        <w:tabs>
          <w:tab w:val="clear" w:pos="4608"/>
          <w:tab w:val="left" w:pos="4361"/>
        </w:tabs>
        <w:rPr>
          <w:del w:id="278" w:author="CATT(Jianxiang)" w:date="2024-08-20T10:17:00Z"/>
        </w:rPr>
      </w:pPr>
      <w:del w:id="279"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n5, n6, n8, n10, n12, n14},</w:delText>
        </w:r>
      </w:del>
    </w:p>
    <w:p w14:paraId="01071768" w14:textId="01910D56" w:rsidR="003226A6" w:rsidRPr="00C96D6C" w:rsidDel="003226A6" w:rsidRDefault="003226A6" w:rsidP="003226A6">
      <w:pPr>
        <w:pStyle w:val="PL"/>
        <w:shd w:val="clear" w:color="auto" w:fill="E6E6E6"/>
        <w:rPr>
          <w:del w:id="280" w:author="CATT(Jianxiang)" w:date="2024-08-20T10:17:00Z"/>
        </w:rPr>
      </w:pPr>
      <w:del w:id="281" w:author="CATT(Jianxiang)" w:date="2024-08-20T10:17:00Z">
        <w:r w:rsidRPr="00C96D6C" w:rsidDel="003226A6">
          <w:tab/>
          <w:delText>...</w:delText>
        </w:r>
      </w:del>
    </w:p>
    <w:p w14:paraId="08199E31" w14:textId="4630E0A0" w:rsidR="003226A6" w:rsidRPr="00C96D6C" w:rsidDel="003226A6" w:rsidRDefault="003226A6" w:rsidP="003226A6">
      <w:pPr>
        <w:pStyle w:val="PL"/>
        <w:shd w:val="clear" w:color="auto" w:fill="E6E6E6"/>
        <w:tabs>
          <w:tab w:val="clear" w:pos="384"/>
        </w:tabs>
        <w:rPr>
          <w:del w:id="282" w:author="CATT(Jianxiang)" w:date="2024-08-20T10:17:00Z"/>
        </w:rPr>
      </w:pPr>
      <w:del w:id="283" w:author="CATT(Jianxiang)" w:date="2024-08-20T10:17:00Z">
        <w:r w:rsidRPr="00C96D6C" w:rsidDel="003226A6">
          <w:delText>}</w:delText>
        </w:r>
      </w:del>
    </w:p>
    <w:p w14:paraId="5C263E7D" w14:textId="77777777" w:rsidR="003226A6" w:rsidRPr="00C96D6C" w:rsidRDefault="003226A6" w:rsidP="003226A6">
      <w:pPr>
        <w:pStyle w:val="PL"/>
        <w:shd w:val="clear" w:color="auto" w:fill="E6E6E6"/>
        <w:rPr>
          <w:ins w:id="284" w:author="CATT(Jianxiang)" w:date="2024-08-20T10:17:00Z"/>
        </w:rPr>
      </w:pPr>
      <w:ins w:id="285" w:author="CATT(Jianxiang)" w:date="2024-08-20T10:17:00Z">
        <w:r w:rsidRPr="00C96D6C">
          <w:lastRenderedPageBreak/>
          <w:t>PosSRS-BWA-RRC-Connected-r18 ::=SEQUENCE {</w:t>
        </w:r>
      </w:ins>
    </w:p>
    <w:p w14:paraId="42383A45" w14:textId="77777777" w:rsidR="003226A6" w:rsidRDefault="003226A6" w:rsidP="003226A6">
      <w:pPr>
        <w:pStyle w:val="PL"/>
        <w:shd w:val="clear" w:color="auto" w:fill="E6E6E6"/>
        <w:rPr>
          <w:ins w:id="286" w:author="CATT(Jianxiang)" w:date="2024-08-20T10:17:00Z"/>
        </w:rPr>
      </w:pPr>
      <w:ins w:id="287" w:author="CATT(Jianxiang)" w:date="2024-08-20T10:17:00Z">
        <w:r w:rsidRPr="00C96D6C">
          <w:rPr>
            <w:lang w:eastAsia="zh-CN"/>
          </w:rPr>
          <w:tab/>
          <w:t>numOfCarriersIntraBandContiguous-r18</w:t>
        </w:r>
        <w:r w:rsidRPr="00C96D6C">
          <w:rPr>
            <w:lang w:eastAsia="zh-CN"/>
          </w:rPr>
          <w:tab/>
        </w:r>
        <w:r>
          <w:rPr>
            <w:lang w:eastAsia="zh-CN"/>
          </w:rPr>
          <w:tab/>
        </w:r>
        <w:r w:rsidRPr="00C96D6C">
          <w:t>ENUMERATED {two, three, twoandthree},</w:t>
        </w:r>
      </w:ins>
    </w:p>
    <w:p w14:paraId="02204263" w14:textId="77777777" w:rsidR="003226A6" w:rsidRDefault="003226A6" w:rsidP="003226A6">
      <w:pPr>
        <w:pStyle w:val="PL"/>
        <w:shd w:val="clear" w:color="auto" w:fill="E6E6E6"/>
        <w:rPr>
          <w:ins w:id="288" w:author="CATT(Jianxiang)" w:date="2024-08-20T10:17:00Z"/>
        </w:rPr>
      </w:pPr>
      <w:ins w:id="289" w:author="CATT(Jianxiang)" w:date="2024-08-20T10:17:00Z">
        <w:r>
          <w:tab/>
        </w:r>
        <w:r w:rsidRPr="00C96D6C">
          <w:t>maximumAggregatedBW-TwoCarriersFR1-r18</w:t>
        </w:r>
        <w:r>
          <w:tab/>
        </w:r>
        <w:r>
          <w:tab/>
        </w:r>
        <w:r w:rsidRPr="00C96D6C">
          <w:t>ENUMERATED {mhz20, mhz40, mhz50, mhz80, mhz100,</w:t>
        </w:r>
        <w:r>
          <w:t xml:space="preserve"> </w:t>
        </w:r>
      </w:ins>
    </w:p>
    <w:p w14:paraId="2A9F70DC" w14:textId="77777777" w:rsidR="003226A6" w:rsidRDefault="003226A6" w:rsidP="003226A6">
      <w:pPr>
        <w:pStyle w:val="PL"/>
        <w:shd w:val="clear" w:color="auto" w:fill="E6E6E6"/>
        <w:rPr>
          <w:ins w:id="290" w:author="CATT(Jianxiang)" w:date="2024-08-20T10:17:00Z"/>
        </w:rPr>
      </w:pPr>
      <w:ins w:id="291" w:author="CATT(Jianxiang)" w:date="2024-08-20T10:17:00Z">
        <w:r>
          <w:tab/>
        </w:r>
        <w:r>
          <w:tab/>
        </w:r>
        <w:r>
          <w:tab/>
        </w:r>
        <w:r>
          <w:tab/>
        </w:r>
        <w:r>
          <w:tab/>
        </w:r>
        <w:r>
          <w:tab/>
        </w:r>
        <w:r>
          <w:tab/>
        </w:r>
        <w:r>
          <w:tab/>
        </w:r>
        <w:r>
          <w:tab/>
        </w:r>
        <w:r>
          <w:tab/>
        </w:r>
        <w:r>
          <w:tab/>
        </w:r>
        <w:r>
          <w:tab/>
        </w:r>
        <w:r>
          <w:tab/>
        </w:r>
        <w:r>
          <w:tab/>
        </w:r>
        <w:r>
          <w:tab/>
        </w:r>
        <w:r w:rsidRPr="00C96D6C">
          <w:t>mhz160,</w:t>
        </w:r>
        <w:r w:rsidRPr="009F3F07">
          <w:t xml:space="preserve"> </w:t>
        </w:r>
        <w:r w:rsidRPr="00C96D6C">
          <w:t>mhz180, mhz190, mhz200}</w:t>
        </w:r>
      </w:ins>
    </w:p>
    <w:p w14:paraId="41B977CC" w14:textId="77777777" w:rsidR="003226A6" w:rsidRPr="00C96D6C" w:rsidRDefault="003226A6" w:rsidP="003226A6">
      <w:pPr>
        <w:pStyle w:val="PL"/>
        <w:shd w:val="clear" w:color="auto" w:fill="E6E6E6"/>
        <w:rPr>
          <w:ins w:id="292" w:author="CATT(Jianxiang)" w:date="2024-08-20T10:17:00Z"/>
        </w:rPr>
      </w:pPr>
      <w:ins w:id="293" w:author="CATT(Jianxiang)" w:date="2024-08-20T10:17:00Z">
        <w:r>
          <w:tab/>
        </w:r>
        <w:r>
          <w:tab/>
        </w:r>
        <w:r>
          <w:tab/>
        </w:r>
        <w:r>
          <w:tab/>
        </w:r>
        <w:r>
          <w:tab/>
        </w:r>
        <w:r>
          <w:tab/>
        </w:r>
        <w:r>
          <w:tab/>
        </w:r>
        <w:r>
          <w:tab/>
        </w:r>
        <w:r>
          <w:tab/>
        </w:r>
        <w:r>
          <w:tab/>
        </w:r>
        <w:r>
          <w:tab/>
        </w:r>
        <w:r>
          <w:tab/>
        </w:r>
        <w:r>
          <w:tab/>
        </w:r>
        <w:r>
          <w:tab/>
        </w:r>
        <w:r>
          <w:tab/>
        </w:r>
        <w:r>
          <w:tab/>
        </w:r>
        <w:r>
          <w:tab/>
        </w:r>
        <w:r>
          <w:tab/>
        </w:r>
        <w:r>
          <w:tab/>
        </w:r>
        <w:r w:rsidRPr="00C96D6C">
          <w:tab/>
        </w:r>
        <w:r w:rsidRPr="00C96D6C">
          <w:tab/>
        </w:r>
        <w:r w:rsidRPr="00C96D6C">
          <w:tab/>
          <w:t>OPTIONAL,</w:t>
        </w:r>
      </w:ins>
    </w:p>
    <w:p w14:paraId="0335AFB8" w14:textId="77777777" w:rsidR="003226A6" w:rsidRPr="00C96D6C" w:rsidRDefault="003226A6" w:rsidP="003226A6">
      <w:pPr>
        <w:pStyle w:val="PL"/>
        <w:shd w:val="clear" w:color="auto" w:fill="E6E6E6"/>
        <w:rPr>
          <w:ins w:id="294" w:author="CATT(Jianxiang)" w:date="2024-08-20T10:17:00Z"/>
        </w:rPr>
      </w:pPr>
      <w:ins w:id="295" w:author="CATT(Jianxiang)" w:date="2024-08-20T10:17:00Z">
        <w:r w:rsidRPr="00C96D6C">
          <w:tab/>
          <w:t>maximumAggregatedBW-TwoCarriersFR2-r18</w:t>
        </w:r>
        <w:r w:rsidRPr="00C96D6C">
          <w:tab/>
        </w:r>
        <w:r>
          <w:tab/>
        </w:r>
        <w:r w:rsidRPr="00C96D6C">
          <w:t>ENUMERATED {mhz50, mhz100, mhz200, mhz400, mhz600,</w:t>
        </w:r>
      </w:ins>
    </w:p>
    <w:p w14:paraId="3DA2DAD2" w14:textId="77777777" w:rsidR="003226A6" w:rsidRPr="00C96D6C" w:rsidRDefault="003226A6" w:rsidP="003226A6">
      <w:pPr>
        <w:pStyle w:val="PL"/>
        <w:shd w:val="clear" w:color="auto" w:fill="E6E6E6"/>
        <w:rPr>
          <w:ins w:id="296" w:author="CATT(Jianxiang)" w:date="2024-08-20T10:17:00Z"/>
        </w:rPr>
      </w:pPr>
      <w:ins w:id="297" w:author="CATT(Jianxiang)" w:date="2024-08-20T10:17:00Z">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tab/>
        </w:r>
        <w:r w:rsidRPr="00C96D6C">
          <w:t>mhz800}</w:t>
        </w:r>
        <w:r w:rsidRPr="00C96D6C">
          <w:tab/>
        </w:r>
        <w:r w:rsidRPr="00C96D6C">
          <w:tab/>
        </w:r>
        <w:r w:rsidRPr="00C96D6C">
          <w:tab/>
        </w:r>
        <w:r w:rsidRPr="00C96D6C">
          <w:tab/>
        </w:r>
        <w:r w:rsidRPr="00C96D6C">
          <w:tab/>
        </w:r>
        <w:r w:rsidRPr="00C96D6C">
          <w:tab/>
          <w:t>OPTIONAL,</w:t>
        </w:r>
      </w:ins>
    </w:p>
    <w:p w14:paraId="2BB16DE1" w14:textId="77777777" w:rsidR="003226A6" w:rsidRPr="00C96D6C" w:rsidRDefault="003226A6" w:rsidP="003226A6">
      <w:pPr>
        <w:pStyle w:val="PL"/>
        <w:shd w:val="clear" w:color="auto" w:fill="E6E6E6"/>
        <w:rPr>
          <w:ins w:id="298" w:author="CATT(Jianxiang)" w:date="2024-08-20T10:17:00Z"/>
        </w:rPr>
      </w:pPr>
      <w:ins w:id="299" w:author="CATT(Jianxiang)" w:date="2024-08-20T10:17:00Z">
        <w:r w:rsidRPr="00C96D6C">
          <w:tab/>
          <w:t>maximumAggregatedBW-ThreeCarriersFR1-r18</w:t>
        </w:r>
        <w:r w:rsidRPr="00C96D6C">
          <w:tab/>
          <w:t>ENUMERATED {mhz80, mhz100, mhz160, mhz200, mhz240,</w:t>
        </w:r>
      </w:ins>
    </w:p>
    <w:p w14:paraId="50D11512" w14:textId="77777777" w:rsidR="003226A6" w:rsidRPr="00C96D6C" w:rsidRDefault="003226A6" w:rsidP="003226A6">
      <w:pPr>
        <w:pStyle w:val="PL"/>
        <w:shd w:val="clear" w:color="auto" w:fill="E6E6E6"/>
        <w:rPr>
          <w:ins w:id="300" w:author="CATT(Jianxiang)" w:date="2024-08-20T10:17:00Z"/>
        </w:rPr>
      </w:pPr>
      <w:ins w:id="301" w:author="CATT(Jianxiang)" w:date="2024-08-20T10:17:00Z">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mhz300}</w:t>
        </w:r>
        <w:r w:rsidRPr="00C96D6C">
          <w:tab/>
        </w:r>
        <w:r w:rsidRPr="00C96D6C">
          <w:tab/>
        </w:r>
        <w:r w:rsidRPr="00C96D6C">
          <w:tab/>
        </w:r>
        <w:r w:rsidRPr="00C96D6C">
          <w:tab/>
        </w:r>
        <w:r w:rsidRPr="00C96D6C">
          <w:tab/>
        </w:r>
        <w:r>
          <w:tab/>
        </w:r>
        <w:r w:rsidRPr="00C96D6C">
          <w:t>OPTIONAL,</w:t>
        </w:r>
      </w:ins>
    </w:p>
    <w:p w14:paraId="0022468F" w14:textId="77777777" w:rsidR="003226A6" w:rsidRPr="00C96D6C" w:rsidRDefault="003226A6" w:rsidP="003226A6">
      <w:pPr>
        <w:pStyle w:val="PL"/>
        <w:shd w:val="clear" w:color="auto" w:fill="E6E6E6"/>
        <w:rPr>
          <w:ins w:id="302" w:author="CATT(Jianxiang)" w:date="2024-08-20T10:17:00Z"/>
        </w:rPr>
      </w:pPr>
      <w:ins w:id="303" w:author="CATT(Jianxiang)" w:date="2024-08-20T10:17:00Z">
        <w:r w:rsidRPr="00C96D6C">
          <w:tab/>
          <w:t>maximumAggregatedBW-ThreeCarriersFR2-r18</w:t>
        </w:r>
        <w:r w:rsidRPr="00C96D6C">
          <w:tab/>
          <w:t>ENUMERATED {mhz50, mhz100, mhz200, mhz300, mhz400,</w:t>
        </w:r>
      </w:ins>
    </w:p>
    <w:p w14:paraId="3DF98875" w14:textId="77777777" w:rsidR="003226A6" w:rsidRDefault="003226A6" w:rsidP="003226A6">
      <w:pPr>
        <w:pStyle w:val="PL"/>
        <w:shd w:val="clear" w:color="auto" w:fill="E6E6E6"/>
        <w:rPr>
          <w:ins w:id="304" w:author="CATT(Jianxiang)" w:date="2024-08-20T10:17:00Z"/>
          <w:lang w:val="fr-FR"/>
        </w:rPr>
      </w:pPr>
      <w:ins w:id="305" w:author="CATT(Jianxiang)" w:date="2024-08-20T10:17:00Z">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tab/>
        </w:r>
        <w:r>
          <w:tab/>
        </w:r>
        <w:r>
          <w:tab/>
        </w:r>
        <w:r w:rsidRPr="00907C67">
          <w:rPr>
            <w:lang w:val="fr-FR"/>
          </w:rPr>
          <w:t>mhz600, mhz800, mhz1000, mhz1200}</w:t>
        </w:r>
      </w:ins>
    </w:p>
    <w:p w14:paraId="28F4C64D" w14:textId="77777777" w:rsidR="003226A6" w:rsidRPr="00907C67" w:rsidRDefault="003226A6" w:rsidP="003226A6">
      <w:pPr>
        <w:pStyle w:val="PL"/>
        <w:shd w:val="clear" w:color="auto" w:fill="E6E6E6"/>
        <w:rPr>
          <w:ins w:id="306" w:author="CATT(Jianxiang)" w:date="2024-08-20T10:17:00Z"/>
          <w:lang w:val="fr-FR"/>
        </w:rPr>
      </w:pPr>
      <w:ins w:id="307" w:author="CATT(Jianxiang)" w:date="2024-08-20T10:17:00Z">
        <w:r w:rsidRPr="00907C67">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sidRPr="00907C67">
          <w:rPr>
            <w:lang w:val="fr-FR"/>
          </w:rPr>
          <w:t>OPTIONAL,</w:t>
        </w:r>
      </w:ins>
    </w:p>
    <w:p w14:paraId="51683902" w14:textId="77777777" w:rsidR="003226A6" w:rsidRPr="00C96D6C" w:rsidRDefault="003226A6" w:rsidP="003226A6">
      <w:pPr>
        <w:pStyle w:val="PL"/>
        <w:shd w:val="clear" w:color="auto" w:fill="E6E6E6"/>
        <w:rPr>
          <w:ins w:id="308" w:author="CATT(Jianxiang)" w:date="2024-08-20T10:17:00Z"/>
        </w:rPr>
      </w:pPr>
      <w:ins w:id="309" w:author="CATT(Jianxiang)" w:date="2024-08-20T10:17:00Z">
        <w:r w:rsidRPr="00907C67">
          <w:rPr>
            <w:lang w:val="fr-FR"/>
          </w:rPr>
          <w:tab/>
        </w:r>
        <w:r w:rsidRPr="00C96D6C">
          <w:t>maximumAggregatedResourceSet-r18</w:t>
        </w:r>
        <w:r w:rsidRPr="00C96D6C">
          <w:tab/>
        </w:r>
        <w:r w:rsidRPr="00C96D6C">
          <w:tab/>
        </w:r>
        <w:r w:rsidRPr="00C96D6C">
          <w:tab/>
          <w:t>ENUMERATED {n1, n2, n4, n8, n12, n16},</w:t>
        </w:r>
      </w:ins>
    </w:p>
    <w:p w14:paraId="265FF50B" w14:textId="77777777" w:rsidR="003226A6" w:rsidRDefault="003226A6" w:rsidP="003226A6">
      <w:pPr>
        <w:pStyle w:val="PL"/>
        <w:shd w:val="clear" w:color="auto" w:fill="E6E6E6"/>
        <w:rPr>
          <w:ins w:id="310" w:author="CATT(Jianxiang)" w:date="2024-08-20T10:17:00Z"/>
        </w:rPr>
      </w:pPr>
      <w:ins w:id="311" w:author="CATT(Jianxiang)" w:date="2024-08-20T10:17:00Z">
        <w:r w:rsidRPr="00C96D6C">
          <w:tab/>
          <w:t>maximumAggregatedResourcePeriodic-r18</w:t>
        </w:r>
        <w:r w:rsidRPr="00C96D6C">
          <w:tab/>
        </w:r>
        <w:r w:rsidRPr="00C96D6C">
          <w:tab/>
          <w:t>ENUMERATED {n1, n2, n4, n8, n16, n32, n64},</w:t>
        </w:r>
      </w:ins>
    </w:p>
    <w:p w14:paraId="4A486F60" w14:textId="77777777" w:rsidR="003226A6" w:rsidRDefault="003226A6" w:rsidP="003226A6">
      <w:pPr>
        <w:pStyle w:val="PL"/>
        <w:shd w:val="clear" w:color="auto" w:fill="E6E6E6"/>
        <w:rPr>
          <w:ins w:id="312" w:author="CATT(Jianxiang)" w:date="2024-08-20T10:17:00Z"/>
        </w:rPr>
      </w:pPr>
      <w:ins w:id="313" w:author="CATT(Jianxiang)" w:date="2024-08-20T10:17:00Z">
        <w:r>
          <w:tab/>
        </w:r>
        <w:r w:rsidRPr="00C96D6C">
          <w:t>maximumAggregatedResourceAperiodic-r18</w:t>
        </w:r>
        <w:r>
          <w:tab/>
        </w:r>
        <w:r>
          <w:tab/>
        </w:r>
        <w:r w:rsidRPr="00C96D6C">
          <w:t>ENUMERATED {n0, n1, n2, n4, n8, n16, n32, n64},</w:t>
        </w:r>
      </w:ins>
    </w:p>
    <w:p w14:paraId="57E5A18C" w14:textId="77777777" w:rsidR="003226A6" w:rsidRPr="00C96D6C" w:rsidRDefault="003226A6" w:rsidP="003226A6">
      <w:pPr>
        <w:pStyle w:val="PL"/>
        <w:shd w:val="clear" w:color="auto" w:fill="E6E6E6"/>
        <w:rPr>
          <w:ins w:id="314" w:author="CATT(Jianxiang)" w:date="2024-08-20T10:17:00Z"/>
        </w:rPr>
      </w:pPr>
      <w:ins w:id="315" w:author="CATT(Jianxiang)" w:date="2024-08-20T10:17:00Z">
        <w:r>
          <w:tab/>
        </w:r>
        <w:r w:rsidRPr="00C96D6C">
          <w:t>maximumAggregatedResourceSemi-r18</w:t>
        </w:r>
        <w:r>
          <w:tab/>
        </w:r>
        <w:r>
          <w:tab/>
        </w:r>
        <w:r>
          <w:tab/>
        </w:r>
        <w:r w:rsidRPr="00C96D6C">
          <w:t>ENUMERATED {n0, n1, n2, n4, n8, n16, n32, n64},</w:t>
        </w:r>
      </w:ins>
    </w:p>
    <w:p w14:paraId="1F735260" w14:textId="77777777" w:rsidR="003226A6" w:rsidRDefault="003226A6" w:rsidP="003226A6">
      <w:pPr>
        <w:pStyle w:val="PL"/>
        <w:shd w:val="clear" w:color="auto" w:fill="E6E6E6"/>
        <w:rPr>
          <w:ins w:id="316" w:author="CATT(Jianxiang)" w:date="2024-08-20T10:17:00Z"/>
        </w:rPr>
      </w:pPr>
      <w:ins w:id="317" w:author="CATT(Jianxiang)" w:date="2024-08-20T10:17:00Z">
        <w:r>
          <w:tab/>
        </w:r>
        <w:r w:rsidRPr="00C96D6C">
          <w:t>maximumAggregatedResourcePeriodicPerSlot-r18</w:t>
        </w:r>
      </w:ins>
    </w:p>
    <w:p w14:paraId="262BF08A" w14:textId="77777777" w:rsidR="003226A6" w:rsidRDefault="003226A6" w:rsidP="003226A6">
      <w:pPr>
        <w:pStyle w:val="PL"/>
        <w:shd w:val="clear" w:color="auto" w:fill="E6E6E6"/>
        <w:rPr>
          <w:ins w:id="318" w:author="CATT(Jianxiang)" w:date="2024-08-20T10:17:00Z"/>
        </w:rPr>
      </w:pPr>
      <w:ins w:id="319" w:author="CATT(Jianxiang)" w:date="2024-08-20T10:17:00Z">
        <w:r>
          <w:tab/>
        </w:r>
        <w:r>
          <w:tab/>
        </w:r>
        <w:r>
          <w:tab/>
        </w:r>
        <w:r>
          <w:tab/>
        </w:r>
        <w:r>
          <w:tab/>
        </w:r>
        <w:r>
          <w:tab/>
        </w:r>
        <w:r>
          <w:tab/>
        </w:r>
        <w:r>
          <w:tab/>
        </w:r>
        <w:r>
          <w:tab/>
        </w:r>
        <w:r>
          <w:tab/>
        </w:r>
        <w:r>
          <w:tab/>
        </w:r>
        <w:r>
          <w:tab/>
        </w:r>
        <w:r w:rsidRPr="00C96D6C">
          <w:t>ENUMERATED {n1, n2, n3, n4, n5, n6,</w:t>
        </w:r>
        <w:r>
          <w:t xml:space="preserve"> </w:t>
        </w:r>
        <w:r w:rsidRPr="00C96D6C">
          <w:t xml:space="preserve">n8, n10, </w:t>
        </w:r>
      </w:ins>
    </w:p>
    <w:p w14:paraId="7EB7926E" w14:textId="77777777" w:rsidR="003226A6" w:rsidRDefault="003226A6" w:rsidP="003226A6">
      <w:pPr>
        <w:pStyle w:val="PL"/>
        <w:shd w:val="clear" w:color="auto" w:fill="E6E6E6"/>
        <w:rPr>
          <w:ins w:id="320" w:author="CATT(Jianxiang)" w:date="2024-08-20T10:17:00Z"/>
        </w:rPr>
      </w:pPr>
      <w:ins w:id="321" w:author="CATT(Jianxiang)" w:date="2024-08-20T10:17:00Z">
        <w:r>
          <w:tab/>
        </w:r>
        <w:r>
          <w:tab/>
        </w:r>
        <w:r>
          <w:tab/>
        </w:r>
        <w:r>
          <w:tab/>
        </w:r>
        <w:r>
          <w:tab/>
        </w:r>
        <w:r>
          <w:tab/>
        </w:r>
        <w:r>
          <w:tab/>
        </w:r>
        <w:r>
          <w:tab/>
        </w:r>
        <w:r>
          <w:tab/>
        </w:r>
        <w:r>
          <w:tab/>
        </w:r>
        <w:r>
          <w:tab/>
        </w:r>
        <w:r>
          <w:tab/>
        </w:r>
        <w:r>
          <w:tab/>
        </w:r>
        <w:r>
          <w:tab/>
        </w:r>
        <w:r>
          <w:tab/>
        </w:r>
        <w:r w:rsidRPr="00C96D6C">
          <w:t>n12, n14},</w:t>
        </w:r>
      </w:ins>
    </w:p>
    <w:p w14:paraId="63797DEB" w14:textId="77777777" w:rsidR="003226A6" w:rsidRDefault="003226A6" w:rsidP="003226A6">
      <w:pPr>
        <w:pStyle w:val="PL"/>
        <w:shd w:val="clear" w:color="auto" w:fill="E6E6E6"/>
        <w:rPr>
          <w:ins w:id="322" w:author="CATT(Jianxiang)" w:date="2024-08-20T10:17:00Z"/>
        </w:rPr>
      </w:pPr>
      <w:ins w:id="323" w:author="CATT(Jianxiang)" w:date="2024-08-20T10:17:00Z">
        <w:r>
          <w:tab/>
        </w:r>
        <w:r w:rsidRPr="00C96D6C">
          <w:t>maximumAggregatedResourceAperiodicPerSlot-r18</w:t>
        </w:r>
      </w:ins>
    </w:p>
    <w:p w14:paraId="46E0993B" w14:textId="77777777" w:rsidR="003226A6" w:rsidRDefault="003226A6" w:rsidP="003226A6">
      <w:pPr>
        <w:pStyle w:val="PL"/>
        <w:shd w:val="clear" w:color="auto" w:fill="E6E6E6"/>
        <w:rPr>
          <w:ins w:id="324" w:author="CATT(Jianxiang)" w:date="2024-08-20T10:17:00Z"/>
        </w:rPr>
      </w:pPr>
      <w:ins w:id="325" w:author="CATT(Jianxiang)" w:date="2024-08-20T10:17:00Z">
        <w:r>
          <w:tab/>
        </w:r>
        <w:r>
          <w:tab/>
        </w:r>
        <w:r>
          <w:tab/>
        </w:r>
        <w:r>
          <w:tab/>
        </w:r>
        <w:r>
          <w:tab/>
        </w:r>
        <w:r>
          <w:tab/>
        </w:r>
        <w:r>
          <w:tab/>
        </w:r>
        <w:r>
          <w:tab/>
        </w:r>
        <w:r>
          <w:tab/>
        </w:r>
        <w:r>
          <w:tab/>
        </w:r>
        <w:r>
          <w:tab/>
        </w:r>
        <w:r>
          <w:tab/>
        </w:r>
        <w:r w:rsidRPr="00C96D6C">
          <w:t>ENUMERATED {n0, n1, n2, n3, n4,</w:t>
        </w:r>
        <w:r>
          <w:t xml:space="preserve"> </w:t>
        </w:r>
        <w:r w:rsidRPr="00C96D6C">
          <w:t>n5, n6, n8, n10,</w:t>
        </w:r>
      </w:ins>
    </w:p>
    <w:p w14:paraId="316345C0" w14:textId="77777777" w:rsidR="003226A6" w:rsidRDefault="003226A6" w:rsidP="003226A6">
      <w:pPr>
        <w:pStyle w:val="PL"/>
        <w:shd w:val="clear" w:color="auto" w:fill="E6E6E6"/>
        <w:rPr>
          <w:ins w:id="326" w:author="CATT(Jianxiang)" w:date="2024-08-20T10:17:00Z"/>
        </w:rPr>
      </w:pPr>
      <w:ins w:id="327" w:author="CATT(Jianxiang)" w:date="2024-08-20T10:17:00Z">
        <w:r>
          <w:tab/>
        </w:r>
        <w:r>
          <w:tab/>
        </w:r>
        <w:r>
          <w:tab/>
        </w:r>
        <w:r>
          <w:tab/>
        </w:r>
        <w:r>
          <w:tab/>
        </w:r>
        <w:r>
          <w:tab/>
        </w:r>
        <w:r>
          <w:tab/>
        </w:r>
        <w:r>
          <w:tab/>
        </w:r>
        <w:r>
          <w:tab/>
        </w:r>
        <w:r>
          <w:tab/>
        </w:r>
        <w:r>
          <w:tab/>
        </w:r>
        <w:r>
          <w:tab/>
        </w:r>
        <w:r>
          <w:tab/>
        </w:r>
        <w:r>
          <w:tab/>
        </w:r>
        <w:r>
          <w:tab/>
        </w:r>
        <w:r w:rsidRPr="00C96D6C">
          <w:t>n12, n14},</w:t>
        </w:r>
      </w:ins>
    </w:p>
    <w:p w14:paraId="48779E02" w14:textId="77777777" w:rsidR="003226A6" w:rsidRDefault="003226A6" w:rsidP="003226A6">
      <w:pPr>
        <w:pStyle w:val="PL"/>
        <w:shd w:val="clear" w:color="auto" w:fill="E6E6E6"/>
        <w:rPr>
          <w:ins w:id="328" w:author="CATT(Jianxiang)" w:date="2024-08-20T10:17:00Z"/>
        </w:rPr>
      </w:pPr>
      <w:ins w:id="329" w:author="CATT(Jianxiang)" w:date="2024-08-20T10:17:00Z">
        <w:r>
          <w:tab/>
        </w:r>
        <w:r w:rsidRPr="00C96D6C">
          <w:t>maximumAggregatedResourceSemiPerSlot-r18</w:t>
        </w:r>
        <w:r>
          <w:tab/>
        </w:r>
        <w:r w:rsidRPr="00C96D6C">
          <w:t>ENUMERATED {n0, n1, n2, n3, n4,</w:t>
        </w:r>
        <w:r>
          <w:t xml:space="preserve"> </w:t>
        </w:r>
        <w:r w:rsidRPr="00C96D6C">
          <w:t>n5, n6, n8, n10,</w:t>
        </w:r>
      </w:ins>
    </w:p>
    <w:p w14:paraId="2FF5829A" w14:textId="77777777" w:rsidR="003226A6" w:rsidRDefault="003226A6" w:rsidP="003226A6">
      <w:pPr>
        <w:pStyle w:val="PL"/>
        <w:shd w:val="clear" w:color="auto" w:fill="E6E6E6"/>
        <w:rPr>
          <w:ins w:id="330" w:author="CATT(Jianxiang)" w:date="2024-08-20T10:17:00Z"/>
        </w:rPr>
      </w:pPr>
      <w:ins w:id="331" w:author="CATT(Jianxiang)" w:date="2024-08-20T10:17:00Z">
        <w:r>
          <w:tab/>
        </w:r>
        <w:r>
          <w:tab/>
        </w:r>
        <w:r>
          <w:tab/>
        </w:r>
        <w:r>
          <w:tab/>
        </w:r>
        <w:r>
          <w:tab/>
        </w:r>
        <w:r>
          <w:tab/>
        </w:r>
        <w:r>
          <w:tab/>
        </w:r>
        <w:r>
          <w:tab/>
        </w:r>
        <w:r>
          <w:tab/>
        </w:r>
        <w:r>
          <w:tab/>
        </w:r>
        <w:r>
          <w:tab/>
        </w:r>
        <w:r>
          <w:tab/>
        </w:r>
        <w:r>
          <w:tab/>
        </w:r>
        <w:r>
          <w:tab/>
        </w:r>
        <w:r>
          <w:tab/>
        </w:r>
        <w:r w:rsidRPr="00C96D6C">
          <w:t>n12, n14},</w:t>
        </w:r>
      </w:ins>
    </w:p>
    <w:p w14:paraId="78A0198B" w14:textId="77777777" w:rsidR="003226A6" w:rsidRPr="00C96D6C" w:rsidRDefault="003226A6" w:rsidP="003226A6">
      <w:pPr>
        <w:pStyle w:val="PL"/>
        <w:shd w:val="clear" w:color="auto" w:fill="E6E6E6"/>
        <w:rPr>
          <w:ins w:id="332" w:author="CATT(Jianxiang)" w:date="2024-08-20T10:17:00Z"/>
        </w:rPr>
      </w:pPr>
      <w:ins w:id="333" w:author="CATT(Jianxiang)" w:date="2024-08-20T10:17:00Z">
        <w:r w:rsidRPr="00C96D6C">
          <w:tab/>
          <w:t>...</w:t>
        </w:r>
      </w:ins>
    </w:p>
    <w:p w14:paraId="3100F444" w14:textId="77777777" w:rsidR="003226A6" w:rsidRPr="00C96D6C" w:rsidRDefault="003226A6" w:rsidP="003226A6">
      <w:pPr>
        <w:pStyle w:val="PL"/>
        <w:shd w:val="clear" w:color="auto" w:fill="E6E6E6"/>
        <w:tabs>
          <w:tab w:val="clear" w:pos="384"/>
        </w:tabs>
        <w:rPr>
          <w:ins w:id="334" w:author="CATT(Jianxiang)" w:date="2024-08-20T10:17:00Z"/>
        </w:rPr>
      </w:pPr>
      <w:ins w:id="335" w:author="CATT(Jianxiang)" w:date="2024-08-20T10:17:00Z">
        <w:r w:rsidRPr="00C96D6C">
          <w:t>}</w:t>
        </w:r>
      </w:ins>
    </w:p>
    <w:p w14:paraId="59D67420" w14:textId="77777777" w:rsidR="003226A6" w:rsidRPr="00C96D6C" w:rsidRDefault="003226A6" w:rsidP="003226A6">
      <w:pPr>
        <w:pStyle w:val="PL"/>
        <w:shd w:val="clear" w:color="auto" w:fill="E6E6E6"/>
      </w:pPr>
    </w:p>
    <w:p w14:paraId="1331C90E" w14:textId="14B8AA91" w:rsidR="003226A6" w:rsidRPr="00C96D6C" w:rsidDel="003226A6" w:rsidRDefault="003226A6" w:rsidP="003226A6">
      <w:pPr>
        <w:pStyle w:val="PL"/>
        <w:shd w:val="clear" w:color="auto" w:fill="E6E6E6"/>
        <w:rPr>
          <w:del w:id="336" w:author="CATT(Jianxiang)" w:date="2024-08-20T10:17:00Z"/>
        </w:rPr>
      </w:pPr>
      <w:del w:id="337" w:author="CATT(Jianxiang)" w:date="2024-08-20T10:17:00Z">
        <w:r w:rsidRPr="00C96D6C" w:rsidDel="003226A6">
          <w:delText>PosSRS-BWA-IndependentCA-RRC-Connected-r18 ::=SEQUENCE {</w:delText>
        </w:r>
      </w:del>
    </w:p>
    <w:p w14:paraId="77FADCA6" w14:textId="74385DE4" w:rsidR="003226A6" w:rsidRPr="00C96D6C" w:rsidDel="003226A6" w:rsidRDefault="003226A6" w:rsidP="003226A6">
      <w:pPr>
        <w:pStyle w:val="PL"/>
        <w:shd w:val="clear" w:color="auto" w:fill="E6E6E6"/>
        <w:rPr>
          <w:del w:id="338" w:author="CATT(Jianxiang)" w:date="2024-08-20T10:17:00Z"/>
        </w:rPr>
      </w:pPr>
      <w:del w:id="339" w:author="CATT(Jianxiang)" w:date="2024-08-20T10:17:00Z">
        <w:r w:rsidRPr="00C96D6C" w:rsidDel="003226A6">
          <w:rPr>
            <w:lang w:eastAsia="zh-CN"/>
          </w:rPr>
          <w:tab/>
          <w:delText>numOfCarriersIntraBandContiguous-r18</w:delText>
        </w:r>
        <w:r w:rsidRPr="00C96D6C" w:rsidDel="003226A6">
          <w:rPr>
            <w:lang w:eastAsia="zh-CN"/>
          </w:rPr>
          <w:tab/>
        </w:r>
        <w:r w:rsidRPr="00C96D6C" w:rsidDel="003226A6">
          <w:delText>ENUMERATED {two, three, twoandthree},</w:delText>
        </w:r>
      </w:del>
    </w:p>
    <w:p w14:paraId="6DEFBFD7" w14:textId="3FB4E8FE" w:rsidR="003226A6" w:rsidRPr="00C96D6C" w:rsidDel="003226A6" w:rsidRDefault="003226A6" w:rsidP="003226A6">
      <w:pPr>
        <w:pStyle w:val="PL"/>
        <w:shd w:val="clear" w:color="auto" w:fill="E6E6E6"/>
        <w:tabs>
          <w:tab w:val="clear" w:pos="4224"/>
          <w:tab w:val="clear" w:pos="4608"/>
          <w:tab w:val="left" w:pos="4278"/>
        </w:tabs>
        <w:rPr>
          <w:del w:id="340" w:author="CATT(Jianxiang)" w:date="2024-08-20T10:17:00Z"/>
        </w:rPr>
      </w:pPr>
      <w:del w:id="341" w:author="CATT(Jianxiang)" w:date="2024-08-20T10:17:00Z">
        <w:r w:rsidRPr="00C96D6C" w:rsidDel="003226A6">
          <w:tab/>
          <w:delText>maximumAggregatedBW-TwoCarriersFR1-r18</w:delText>
        </w:r>
        <w:r w:rsidRPr="00C96D6C" w:rsidDel="003226A6">
          <w:tab/>
          <w:delText>ENUMERATED {mhz20, mhz40, mhz50, mhz80, mhz100, mhz160,</w:delText>
        </w:r>
      </w:del>
    </w:p>
    <w:p w14:paraId="219F9EC2" w14:textId="15A1EBE7" w:rsidR="003226A6" w:rsidRPr="00C96D6C" w:rsidDel="003226A6" w:rsidRDefault="003226A6" w:rsidP="003226A6">
      <w:pPr>
        <w:pStyle w:val="PL"/>
        <w:shd w:val="clear" w:color="auto" w:fill="E6E6E6"/>
        <w:tabs>
          <w:tab w:val="clear" w:pos="4224"/>
          <w:tab w:val="clear" w:pos="4608"/>
          <w:tab w:val="left" w:pos="4278"/>
        </w:tabs>
        <w:rPr>
          <w:del w:id="342" w:author="CATT(Jianxiang)" w:date="2024-08-20T10:17:00Z"/>
          <w:lang w:eastAsia="zh-CN"/>
        </w:rPr>
      </w:pPr>
      <w:del w:id="343"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mhz180, mhz190, mhz200}</w:delText>
        </w:r>
        <w:r w:rsidRPr="00C96D6C" w:rsidDel="003226A6">
          <w:tab/>
        </w:r>
        <w:r w:rsidRPr="00C96D6C" w:rsidDel="003226A6">
          <w:tab/>
          <w:delText>OPTIONAL,</w:delText>
        </w:r>
      </w:del>
    </w:p>
    <w:p w14:paraId="039A3180" w14:textId="3BD0A30D" w:rsidR="003226A6" w:rsidRPr="00C96D6C" w:rsidDel="003226A6" w:rsidRDefault="003226A6" w:rsidP="003226A6">
      <w:pPr>
        <w:pStyle w:val="PL"/>
        <w:shd w:val="clear" w:color="auto" w:fill="E6E6E6"/>
        <w:rPr>
          <w:del w:id="344" w:author="CATT(Jianxiang)" w:date="2024-08-20T10:17:00Z"/>
        </w:rPr>
      </w:pPr>
      <w:del w:id="345" w:author="CATT(Jianxiang)" w:date="2024-08-20T10:17:00Z">
        <w:r w:rsidRPr="00C96D6C" w:rsidDel="003226A6">
          <w:tab/>
          <w:delText>maximumAggregatedBW-TwoCarriersFR2-r18</w:delText>
        </w:r>
        <w:r w:rsidRPr="00C96D6C" w:rsidDel="003226A6">
          <w:tab/>
          <w:delText>ENUMERATED {mhz50, mhz100, mhz200, mhz400, mhz600,</w:delText>
        </w:r>
      </w:del>
    </w:p>
    <w:p w14:paraId="4D69B7BE" w14:textId="3B9858B2" w:rsidR="003226A6" w:rsidRPr="00C96D6C" w:rsidDel="003226A6" w:rsidRDefault="003226A6" w:rsidP="003226A6">
      <w:pPr>
        <w:pStyle w:val="PL"/>
        <w:shd w:val="clear" w:color="auto" w:fill="E6E6E6"/>
        <w:rPr>
          <w:del w:id="346" w:author="CATT(Jianxiang)" w:date="2024-08-20T10:17:00Z"/>
        </w:rPr>
      </w:pPr>
      <w:del w:id="347"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mhz800}</w:delText>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OPTIONAL,</w:delText>
        </w:r>
      </w:del>
    </w:p>
    <w:p w14:paraId="6BBACF5C" w14:textId="257AFEF0" w:rsidR="003226A6" w:rsidRPr="00C96D6C" w:rsidDel="003226A6" w:rsidRDefault="003226A6" w:rsidP="003226A6">
      <w:pPr>
        <w:pStyle w:val="PL"/>
        <w:shd w:val="clear" w:color="auto" w:fill="E6E6E6"/>
        <w:rPr>
          <w:del w:id="348" w:author="CATT(Jianxiang)" w:date="2024-08-20T10:17:00Z"/>
        </w:rPr>
      </w:pPr>
      <w:del w:id="349" w:author="CATT(Jianxiang)" w:date="2024-08-20T10:17:00Z">
        <w:r w:rsidRPr="00C96D6C" w:rsidDel="003226A6">
          <w:tab/>
          <w:delText>maximumAggregatedBW-ThreeCarriersFR1-r18</w:delText>
        </w:r>
        <w:r w:rsidRPr="00C96D6C" w:rsidDel="003226A6">
          <w:tab/>
          <w:delText>ENUMERATED {mhz80, mhz100, mhz160, mhz200, mhz240,</w:delText>
        </w:r>
      </w:del>
    </w:p>
    <w:p w14:paraId="78B1E65E" w14:textId="6373E04B" w:rsidR="003226A6" w:rsidRPr="00C96D6C" w:rsidDel="003226A6" w:rsidRDefault="003226A6" w:rsidP="003226A6">
      <w:pPr>
        <w:pStyle w:val="PL"/>
        <w:shd w:val="clear" w:color="auto" w:fill="E6E6E6"/>
        <w:rPr>
          <w:del w:id="350" w:author="CATT(Jianxiang)" w:date="2024-08-20T10:17:00Z"/>
        </w:rPr>
      </w:pPr>
      <w:del w:id="351"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mhz300}</w:delText>
        </w:r>
        <w:r w:rsidRPr="00C96D6C" w:rsidDel="003226A6">
          <w:tab/>
        </w:r>
        <w:r w:rsidRPr="00C96D6C" w:rsidDel="003226A6">
          <w:tab/>
        </w:r>
        <w:r w:rsidRPr="00C96D6C" w:rsidDel="003226A6">
          <w:tab/>
        </w:r>
        <w:r w:rsidRPr="00C96D6C" w:rsidDel="003226A6">
          <w:tab/>
        </w:r>
        <w:r w:rsidRPr="00C96D6C" w:rsidDel="003226A6">
          <w:tab/>
        </w:r>
        <w:r w:rsidRPr="00C96D6C" w:rsidDel="003226A6">
          <w:tab/>
          <w:delText>OPTIONAL,</w:delText>
        </w:r>
      </w:del>
    </w:p>
    <w:p w14:paraId="5BDF9E35" w14:textId="31EBEC40" w:rsidR="003226A6" w:rsidRPr="00C96D6C" w:rsidDel="003226A6" w:rsidRDefault="003226A6" w:rsidP="003226A6">
      <w:pPr>
        <w:pStyle w:val="PL"/>
        <w:shd w:val="clear" w:color="auto" w:fill="E6E6E6"/>
        <w:rPr>
          <w:del w:id="352" w:author="CATT(Jianxiang)" w:date="2024-08-20T10:17:00Z"/>
        </w:rPr>
      </w:pPr>
      <w:del w:id="353" w:author="CATT(Jianxiang)" w:date="2024-08-20T10:17:00Z">
        <w:r w:rsidRPr="00C96D6C" w:rsidDel="003226A6">
          <w:tab/>
          <w:delText>maximumAggregatedBW-ThreeCarriersFR2-r18</w:delText>
        </w:r>
        <w:r w:rsidRPr="00C96D6C" w:rsidDel="003226A6">
          <w:tab/>
          <w:delText>ENUMERATED {mhz50, mhz100, mhz200, mhz300, mhz400,</w:delText>
        </w:r>
      </w:del>
    </w:p>
    <w:p w14:paraId="2CC52D0C" w14:textId="72EC73A4" w:rsidR="003226A6" w:rsidRPr="00907C67" w:rsidDel="003226A6" w:rsidRDefault="003226A6" w:rsidP="003226A6">
      <w:pPr>
        <w:pStyle w:val="PL"/>
        <w:shd w:val="clear" w:color="auto" w:fill="E6E6E6"/>
        <w:rPr>
          <w:del w:id="354" w:author="CATT(Jianxiang)" w:date="2024-08-20T10:17:00Z"/>
          <w:lang w:val="fr-FR"/>
        </w:rPr>
      </w:pPr>
      <w:del w:id="355"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907C67" w:rsidDel="003226A6">
          <w:rPr>
            <w:lang w:val="fr-FR"/>
          </w:rPr>
          <w:delText>mhz600, mhz800, mhz1000, mhz1200}</w:delText>
        </w:r>
        <w:r w:rsidRPr="00907C67" w:rsidDel="003226A6">
          <w:rPr>
            <w:lang w:val="fr-FR"/>
          </w:rPr>
          <w:tab/>
          <w:delText>OPTIONAL,</w:delText>
        </w:r>
      </w:del>
    </w:p>
    <w:p w14:paraId="235DFE60" w14:textId="62548684" w:rsidR="003226A6" w:rsidRPr="00C96D6C" w:rsidDel="003226A6" w:rsidRDefault="003226A6" w:rsidP="003226A6">
      <w:pPr>
        <w:pStyle w:val="PL"/>
        <w:shd w:val="clear" w:color="auto" w:fill="E6E6E6"/>
        <w:rPr>
          <w:del w:id="356" w:author="CATT(Jianxiang)" w:date="2024-08-20T10:17:00Z"/>
        </w:rPr>
      </w:pPr>
      <w:del w:id="357" w:author="CATT(Jianxiang)" w:date="2024-08-20T10:17:00Z">
        <w:r w:rsidRPr="00907C67" w:rsidDel="003226A6">
          <w:rPr>
            <w:lang w:val="fr-FR"/>
          </w:rPr>
          <w:tab/>
        </w:r>
        <w:r w:rsidRPr="00C96D6C" w:rsidDel="003226A6">
          <w:delText>maximumAggregatedResourceSet-r18</w:delText>
        </w:r>
        <w:r w:rsidRPr="00C96D6C" w:rsidDel="003226A6">
          <w:tab/>
          <w:delText>ENUMERATED {n1, n2, n4, n8, n12, n16},</w:delText>
        </w:r>
      </w:del>
    </w:p>
    <w:p w14:paraId="67F47A9F" w14:textId="651CBA8F" w:rsidR="003226A6" w:rsidRPr="00C96D6C" w:rsidDel="003226A6" w:rsidRDefault="003226A6" w:rsidP="003226A6">
      <w:pPr>
        <w:pStyle w:val="PL"/>
        <w:shd w:val="clear" w:color="auto" w:fill="E6E6E6"/>
        <w:rPr>
          <w:del w:id="358" w:author="CATT(Jianxiang)" w:date="2024-08-20T10:17:00Z"/>
        </w:rPr>
      </w:pPr>
      <w:del w:id="359" w:author="CATT(Jianxiang)" w:date="2024-08-20T10:17:00Z">
        <w:r w:rsidRPr="00C96D6C" w:rsidDel="003226A6">
          <w:tab/>
          <w:delText>maximumAggregatedResourcePeriodic-r18</w:delText>
        </w:r>
        <w:r w:rsidRPr="00C96D6C" w:rsidDel="003226A6">
          <w:tab/>
        </w:r>
        <w:r w:rsidRPr="00C96D6C" w:rsidDel="003226A6">
          <w:tab/>
          <w:delText>ENUMERATED {n1, n2, n4, n8, n16, n32, n64},</w:delText>
        </w:r>
      </w:del>
    </w:p>
    <w:p w14:paraId="2911061F" w14:textId="1CC74DCB" w:rsidR="003226A6" w:rsidRPr="00C96D6C" w:rsidDel="003226A6" w:rsidRDefault="003226A6" w:rsidP="003226A6">
      <w:pPr>
        <w:pStyle w:val="PL"/>
        <w:shd w:val="clear" w:color="auto" w:fill="E6E6E6"/>
        <w:tabs>
          <w:tab w:val="clear" w:pos="4608"/>
          <w:tab w:val="left" w:pos="4361"/>
        </w:tabs>
        <w:rPr>
          <w:del w:id="360" w:author="CATT(Jianxiang)" w:date="2024-08-20T10:17:00Z"/>
        </w:rPr>
      </w:pPr>
      <w:del w:id="361" w:author="CATT(Jianxiang)" w:date="2024-08-20T10:17:00Z">
        <w:r w:rsidRPr="00C96D6C" w:rsidDel="003226A6">
          <w:tab/>
          <w:delText>maximumAggregatedResourceAperiodic-r18</w:delText>
        </w:r>
        <w:r w:rsidRPr="00C96D6C" w:rsidDel="003226A6">
          <w:tab/>
        </w:r>
        <w:r w:rsidRPr="00C96D6C" w:rsidDel="003226A6">
          <w:tab/>
          <w:delText>ENUMERATED {n0, n1, n2, n4, n8, n16, n32, n64},</w:delText>
        </w:r>
      </w:del>
    </w:p>
    <w:p w14:paraId="0D249D5F" w14:textId="0EEA9D2D" w:rsidR="003226A6" w:rsidRPr="00C96D6C" w:rsidDel="003226A6" w:rsidRDefault="003226A6" w:rsidP="003226A6">
      <w:pPr>
        <w:pStyle w:val="PL"/>
        <w:shd w:val="clear" w:color="auto" w:fill="E6E6E6"/>
        <w:tabs>
          <w:tab w:val="clear" w:pos="384"/>
          <w:tab w:val="clear" w:pos="768"/>
          <w:tab w:val="left" w:pos="438"/>
        </w:tabs>
        <w:rPr>
          <w:del w:id="362" w:author="CATT(Jianxiang)" w:date="2024-08-20T10:17:00Z"/>
        </w:rPr>
      </w:pPr>
      <w:del w:id="363" w:author="CATT(Jianxiang)" w:date="2024-08-20T10:17:00Z">
        <w:r w:rsidRPr="00C96D6C" w:rsidDel="003226A6">
          <w:tab/>
          <w:delText>maximumAggregatedResourceSemi-r18</w:delText>
        </w:r>
        <w:r w:rsidRPr="00C96D6C" w:rsidDel="003226A6">
          <w:tab/>
        </w:r>
        <w:r w:rsidRPr="00C96D6C" w:rsidDel="003226A6">
          <w:tab/>
        </w:r>
        <w:r w:rsidRPr="00C96D6C" w:rsidDel="003226A6">
          <w:tab/>
          <w:delText>ENUMERATED {n0, n1, n2, n4, n8, n16, n32, n64},</w:delText>
        </w:r>
      </w:del>
    </w:p>
    <w:p w14:paraId="50B5EB46" w14:textId="64CFEEEC" w:rsidR="003226A6" w:rsidRPr="00C96D6C" w:rsidDel="003226A6" w:rsidRDefault="003226A6" w:rsidP="003226A6">
      <w:pPr>
        <w:pStyle w:val="PL"/>
        <w:shd w:val="clear" w:color="auto" w:fill="E6E6E6"/>
        <w:rPr>
          <w:del w:id="364" w:author="CATT(Jianxiang)" w:date="2024-08-20T10:17:00Z"/>
        </w:rPr>
      </w:pPr>
      <w:del w:id="365" w:author="CATT(Jianxiang)" w:date="2024-08-20T10:17:00Z">
        <w:r w:rsidRPr="00C96D6C" w:rsidDel="003226A6">
          <w:tab/>
          <w:delText>maximumAggregatedResourcePeriodicPerSlot-r18</w:delText>
        </w:r>
        <w:r w:rsidRPr="00C96D6C" w:rsidDel="003226A6">
          <w:tab/>
        </w:r>
        <w:r w:rsidRPr="00C96D6C" w:rsidDel="003226A6">
          <w:tab/>
          <w:delText>ENUMERATED {n1, n2, n3, n4, n5,</w:delText>
        </w:r>
      </w:del>
    </w:p>
    <w:p w14:paraId="6E0FCB3F" w14:textId="37C1D250" w:rsidR="003226A6" w:rsidRPr="00C96D6C" w:rsidDel="003226A6" w:rsidRDefault="003226A6" w:rsidP="003226A6">
      <w:pPr>
        <w:pStyle w:val="PL"/>
        <w:shd w:val="clear" w:color="auto" w:fill="E6E6E6"/>
        <w:rPr>
          <w:del w:id="366" w:author="CATT(Jianxiang)" w:date="2024-08-20T10:17:00Z"/>
        </w:rPr>
      </w:pPr>
      <w:del w:id="367"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n6, n8, n10, n12, n14},</w:delText>
        </w:r>
      </w:del>
    </w:p>
    <w:p w14:paraId="6EF52286" w14:textId="2D5CB02E" w:rsidR="003226A6" w:rsidRPr="00C96D6C" w:rsidDel="003226A6" w:rsidRDefault="003226A6" w:rsidP="003226A6">
      <w:pPr>
        <w:pStyle w:val="PL"/>
        <w:shd w:val="clear" w:color="auto" w:fill="E6E6E6"/>
        <w:tabs>
          <w:tab w:val="clear" w:pos="4608"/>
          <w:tab w:val="left" w:pos="4361"/>
        </w:tabs>
        <w:rPr>
          <w:del w:id="368" w:author="CATT(Jianxiang)" w:date="2024-08-20T10:17:00Z"/>
        </w:rPr>
      </w:pPr>
      <w:del w:id="369" w:author="CATT(Jianxiang)" w:date="2024-08-20T10:17:00Z">
        <w:r w:rsidRPr="00C96D6C" w:rsidDel="003226A6">
          <w:tab/>
          <w:delText>maximumAggregatedResourceAperiodicPerSlot-r18</w:delText>
        </w:r>
        <w:r w:rsidRPr="00C96D6C" w:rsidDel="003226A6">
          <w:tab/>
        </w:r>
        <w:r w:rsidRPr="00C96D6C" w:rsidDel="003226A6">
          <w:tab/>
          <w:delText>ENUMERATED {n0, n1, n2, n3, n4,</w:delText>
        </w:r>
      </w:del>
    </w:p>
    <w:p w14:paraId="4D3A6B6F" w14:textId="60C61B4D" w:rsidR="003226A6" w:rsidRPr="00C96D6C" w:rsidDel="003226A6" w:rsidRDefault="003226A6" w:rsidP="003226A6">
      <w:pPr>
        <w:pStyle w:val="PL"/>
        <w:shd w:val="clear" w:color="auto" w:fill="E6E6E6"/>
        <w:tabs>
          <w:tab w:val="clear" w:pos="4608"/>
          <w:tab w:val="left" w:pos="4361"/>
        </w:tabs>
        <w:rPr>
          <w:del w:id="370" w:author="CATT(Jianxiang)" w:date="2024-08-20T10:17:00Z"/>
        </w:rPr>
      </w:pPr>
      <w:del w:id="371"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n5, n6, n8, n10, n12, n14},</w:delText>
        </w:r>
      </w:del>
    </w:p>
    <w:p w14:paraId="55386BCC" w14:textId="7425C7E1" w:rsidR="003226A6" w:rsidRPr="00C96D6C" w:rsidDel="003226A6" w:rsidRDefault="003226A6" w:rsidP="003226A6">
      <w:pPr>
        <w:pStyle w:val="PL"/>
        <w:shd w:val="clear" w:color="auto" w:fill="E6E6E6"/>
        <w:tabs>
          <w:tab w:val="clear" w:pos="4608"/>
          <w:tab w:val="left" w:pos="4361"/>
        </w:tabs>
        <w:rPr>
          <w:del w:id="372" w:author="CATT(Jianxiang)" w:date="2024-08-20T10:17:00Z"/>
        </w:rPr>
      </w:pPr>
      <w:del w:id="373" w:author="CATT(Jianxiang)" w:date="2024-08-20T10:17:00Z">
        <w:r w:rsidRPr="00C96D6C" w:rsidDel="003226A6">
          <w:tab/>
          <w:delText>maximumAggregatedResourceSemiPerSlot-r18</w:delText>
        </w:r>
        <w:r w:rsidRPr="00C96D6C" w:rsidDel="003226A6">
          <w:tab/>
        </w:r>
        <w:r w:rsidRPr="00C96D6C" w:rsidDel="003226A6">
          <w:tab/>
        </w:r>
        <w:r w:rsidRPr="00C96D6C" w:rsidDel="003226A6">
          <w:tab/>
          <w:delText>ENUMERATED {n0, n1, n2, n3, n4,</w:delText>
        </w:r>
      </w:del>
    </w:p>
    <w:p w14:paraId="708C4F37" w14:textId="09E6710A" w:rsidR="003226A6" w:rsidRPr="00C96D6C" w:rsidDel="003226A6" w:rsidRDefault="003226A6" w:rsidP="003226A6">
      <w:pPr>
        <w:pStyle w:val="PL"/>
        <w:shd w:val="clear" w:color="auto" w:fill="E6E6E6"/>
        <w:tabs>
          <w:tab w:val="clear" w:pos="4608"/>
          <w:tab w:val="left" w:pos="4361"/>
        </w:tabs>
        <w:rPr>
          <w:del w:id="374" w:author="CATT(Jianxiang)" w:date="2024-08-20T10:17:00Z"/>
        </w:rPr>
      </w:pPr>
      <w:del w:id="375"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n5, n6, n8, n10, n12, n14},</w:delText>
        </w:r>
      </w:del>
    </w:p>
    <w:p w14:paraId="51C7F694" w14:textId="39FED290" w:rsidR="003226A6" w:rsidRPr="00C96D6C" w:rsidDel="003226A6" w:rsidRDefault="003226A6" w:rsidP="003226A6">
      <w:pPr>
        <w:pStyle w:val="PL"/>
        <w:shd w:val="clear" w:color="auto" w:fill="E6E6E6"/>
        <w:tabs>
          <w:tab w:val="clear" w:pos="4608"/>
          <w:tab w:val="left" w:pos="4361"/>
        </w:tabs>
        <w:rPr>
          <w:del w:id="376" w:author="CATT(Jianxiang)" w:date="2024-08-20T10:17:00Z"/>
        </w:rPr>
      </w:pPr>
      <w:del w:id="377" w:author="CATT(Jianxiang)" w:date="2024-08-20T10:17:00Z">
        <w:r w:rsidRPr="00C96D6C" w:rsidDel="003226A6">
          <w:tab/>
          <w:delText>guardPeriod-r18</w:delText>
        </w:r>
        <w:r w:rsidRPr="00C96D6C" w:rsidDel="003226A6">
          <w:tab/>
        </w:r>
        <w:r w:rsidRPr="00C96D6C" w:rsidDel="003226A6">
          <w:tab/>
        </w:r>
        <w:r w:rsidRPr="00C96D6C" w:rsidDel="003226A6">
          <w:tab/>
          <w:delText>ENUMERATED {n0, n30, n100, n140, n200},</w:delText>
        </w:r>
      </w:del>
    </w:p>
    <w:p w14:paraId="7F4B6082" w14:textId="39B27466" w:rsidR="003226A6" w:rsidRPr="00C96D6C" w:rsidDel="003226A6" w:rsidRDefault="003226A6" w:rsidP="003226A6">
      <w:pPr>
        <w:pStyle w:val="PL"/>
        <w:shd w:val="clear" w:color="auto" w:fill="E6E6E6"/>
        <w:tabs>
          <w:tab w:val="clear" w:pos="4608"/>
          <w:tab w:val="clear" w:pos="4992"/>
          <w:tab w:val="clear" w:pos="5376"/>
          <w:tab w:val="clear" w:pos="5760"/>
          <w:tab w:val="left" w:pos="4361"/>
          <w:tab w:val="left" w:pos="4916"/>
        </w:tabs>
        <w:rPr>
          <w:del w:id="378" w:author="CATT(Jianxiang)" w:date="2024-08-20T10:17:00Z"/>
          <w:lang w:eastAsia="zh-CN"/>
        </w:rPr>
      </w:pPr>
      <w:del w:id="379" w:author="CATT(Jianxiang)" w:date="2024-08-20T10:17:00Z">
        <w:r w:rsidRPr="00C96D6C" w:rsidDel="003226A6">
          <w:tab/>
          <w:delText>powerClassForTwoAggregatedCarriers-r18</w:delText>
        </w:r>
        <w:r w:rsidRPr="00C96D6C" w:rsidDel="003226A6">
          <w:tab/>
        </w:r>
        <w:r w:rsidRPr="00C96D6C" w:rsidDel="003226A6">
          <w:tab/>
        </w:r>
        <w:r w:rsidRPr="00C96D6C" w:rsidDel="003226A6">
          <w:tab/>
          <w:delText xml:space="preserve">ENUMERATED </w:delText>
        </w:r>
        <w:r w:rsidRPr="00C96D6C" w:rsidDel="003226A6">
          <w:rPr>
            <w:lang w:eastAsia="zh-CN"/>
          </w:rPr>
          <w:delText>{pc2, pc3}</w:delText>
        </w:r>
        <w:r w:rsidRPr="00C96D6C" w:rsidDel="003226A6">
          <w:rPr>
            <w:lang w:eastAsia="zh-CN"/>
          </w:rPr>
          <w:tab/>
        </w:r>
        <w:r w:rsidRPr="00C96D6C" w:rsidDel="003226A6">
          <w:rPr>
            <w:lang w:eastAsia="zh-CN"/>
          </w:rPr>
          <w:tab/>
        </w:r>
        <w:r w:rsidRPr="00C96D6C" w:rsidDel="003226A6">
          <w:rPr>
            <w:lang w:eastAsia="zh-CN"/>
          </w:rPr>
          <w:tab/>
          <w:delText>OPTIONAL,</w:delText>
        </w:r>
      </w:del>
    </w:p>
    <w:p w14:paraId="09C245C7" w14:textId="31724605" w:rsidR="003226A6" w:rsidRPr="00C96D6C" w:rsidDel="003226A6" w:rsidRDefault="003226A6" w:rsidP="003226A6">
      <w:pPr>
        <w:pStyle w:val="PL"/>
        <w:shd w:val="clear" w:color="auto" w:fill="E6E6E6"/>
        <w:tabs>
          <w:tab w:val="clear" w:pos="4608"/>
          <w:tab w:val="clear" w:pos="4992"/>
          <w:tab w:val="left" w:pos="4361"/>
          <w:tab w:val="left" w:pos="4916"/>
        </w:tabs>
        <w:rPr>
          <w:del w:id="380" w:author="CATT(Jianxiang)" w:date="2024-08-20T10:17:00Z"/>
        </w:rPr>
      </w:pPr>
      <w:del w:id="381" w:author="CATT(Jianxiang)" w:date="2024-08-20T10:17:00Z">
        <w:r w:rsidRPr="00C96D6C" w:rsidDel="003226A6">
          <w:rPr>
            <w:lang w:eastAsia="zh-CN"/>
          </w:rPr>
          <w:tab/>
          <w:delText>powerClassForThreeAggregatedCarriers-r18</w:delText>
        </w:r>
        <w:r w:rsidRPr="00C96D6C" w:rsidDel="003226A6">
          <w:rPr>
            <w:lang w:eastAsia="zh-CN"/>
          </w:rPr>
          <w:tab/>
        </w:r>
        <w:r w:rsidRPr="00C96D6C" w:rsidDel="003226A6">
          <w:rPr>
            <w:lang w:eastAsia="zh-CN"/>
          </w:rPr>
          <w:tab/>
        </w:r>
        <w:r w:rsidRPr="00C96D6C" w:rsidDel="003226A6">
          <w:delText xml:space="preserve">ENUMERATED </w:delText>
        </w:r>
        <w:r w:rsidRPr="00C96D6C" w:rsidDel="003226A6">
          <w:rPr>
            <w:lang w:eastAsia="zh-CN"/>
          </w:rPr>
          <w:delText>{pc2, pc3}</w:delText>
        </w:r>
        <w:r w:rsidRPr="00C96D6C" w:rsidDel="003226A6">
          <w:rPr>
            <w:lang w:eastAsia="zh-CN"/>
          </w:rPr>
          <w:tab/>
        </w:r>
        <w:r w:rsidRPr="00C96D6C" w:rsidDel="003226A6">
          <w:rPr>
            <w:lang w:eastAsia="zh-CN"/>
          </w:rPr>
          <w:tab/>
        </w:r>
        <w:r w:rsidRPr="00C96D6C" w:rsidDel="003226A6">
          <w:rPr>
            <w:lang w:eastAsia="zh-CN"/>
          </w:rPr>
          <w:tab/>
          <w:delText>OPTIONAL,</w:delText>
        </w:r>
      </w:del>
    </w:p>
    <w:p w14:paraId="7CFBA201" w14:textId="5AB2B20D" w:rsidR="003226A6" w:rsidRPr="00C96D6C" w:rsidDel="003226A6" w:rsidRDefault="003226A6" w:rsidP="003226A6">
      <w:pPr>
        <w:pStyle w:val="PL"/>
        <w:shd w:val="clear" w:color="auto" w:fill="E6E6E6"/>
        <w:tabs>
          <w:tab w:val="clear" w:pos="384"/>
          <w:tab w:val="left" w:pos="220"/>
        </w:tabs>
        <w:rPr>
          <w:del w:id="382" w:author="CATT(Jianxiang)" w:date="2024-08-20T10:17:00Z"/>
        </w:rPr>
      </w:pPr>
      <w:del w:id="383" w:author="CATT(Jianxiang)" w:date="2024-08-20T10:17:00Z">
        <w:r w:rsidRPr="00C96D6C" w:rsidDel="003226A6">
          <w:delText>...</w:delText>
        </w:r>
      </w:del>
    </w:p>
    <w:p w14:paraId="5C8301D7" w14:textId="1667E29F" w:rsidR="003226A6" w:rsidRPr="00C96D6C" w:rsidDel="003226A6" w:rsidRDefault="003226A6" w:rsidP="003226A6">
      <w:pPr>
        <w:pStyle w:val="PL"/>
        <w:shd w:val="clear" w:color="auto" w:fill="E6E6E6"/>
        <w:rPr>
          <w:del w:id="384" w:author="CATT(Jianxiang)" w:date="2024-08-20T10:17:00Z"/>
        </w:rPr>
      </w:pPr>
      <w:del w:id="385" w:author="CATT(Jianxiang)" w:date="2024-08-20T10:17:00Z">
        <w:r w:rsidRPr="00C96D6C" w:rsidDel="003226A6">
          <w:delText>}</w:delText>
        </w:r>
      </w:del>
    </w:p>
    <w:p w14:paraId="2A6DABBB" w14:textId="77777777" w:rsidR="003226A6" w:rsidRPr="00C96D6C" w:rsidRDefault="003226A6" w:rsidP="003226A6">
      <w:pPr>
        <w:pStyle w:val="PL"/>
        <w:shd w:val="clear" w:color="auto" w:fill="E6E6E6"/>
        <w:rPr>
          <w:ins w:id="386" w:author="CATT(Jianxiang)" w:date="2024-08-20T10:17:00Z"/>
        </w:rPr>
      </w:pPr>
      <w:ins w:id="387" w:author="CATT(Jianxiang)" w:date="2024-08-20T10:17:00Z">
        <w:r w:rsidRPr="00C96D6C">
          <w:t>PosSRS-BWA-IndependentCA-RRC-Connected-r18 ::=SEQUENCE {</w:t>
        </w:r>
      </w:ins>
    </w:p>
    <w:p w14:paraId="4C61E0BA" w14:textId="77777777" w:rsidR="003226A6" w:rsidRDefault="003226A6" w:rsidP="003226A6">
      <w:pPr>
        <w:pStyle w:val="PL"/>
        <w:shd w:val="clear" w:color="auto" w:fill="E6E6E6"/>
        <w:rPr>
          <w:ins w:id="388" w:author="CATT(Jianxiang)" w:date="2024-08-20T10:17:00Z"/>
        </w:rPr>
      </w:pPr>
      <w:ins w:id="389" w:author="CATT(Jianxiang)" w:date="2024-08-20T10:17:00Z">
        <w:r w:rsidRPr="00C96D6C">
          <w:rPr>
            <w:lang w:eastAsia="zh-CN"/>
          </w:rPr>
          <w:tab/>
          <w:t>numOfCarriersIntraBandContiguous-r18</w:t>
        </w:r>
        <w:r w:rsidRPr="00C96D6C">
          <w:rPr>
            <w:lang w:eastAsia="zh-CN"/>
          </w:rPr>
          <w:tab/>
        </w:r>
        <w:r>
          <w:rPr>
            <w:lang w:eastAsia="zh-CN"/>
          </w:rPr>
          <w:tab/>
        </w:r>
        <w:r w:rsidRPr="00C96D6C">
          <w:t>ENUMERATED {two, three, twoandthree},</w:t>
        </w:r>
      </w:ins>
    </w:p>
    <w:p w14:paraId="61F71776" w14:textId="77777777" w:rsidR="003226A6" w:rsidRDefault="003226A6" w:rsidP="003226A6">
      <w:pPr>
        <w:pStyle w:val="PL"/>
        <w:shd w:val="clear" w:color="auto" w:fill="E6E6E6"/>
        <w:rPr>
          <w:ins w:id="390" w:author="CATT(Jianxiang)" w:date="2024-08-20T10:17:00Z"/>
        </w:rPr>
      </w:pPr>
      <w:ins w:id="391" w:author="CATT(Jianxiang)" w:date="2024-08-20T10:17:00Z">
        <w:r>
          <w:tab/>
        </w:r>
        <w:r w:rsidRPr="00C96D6C">
          <w:t>maximumAggregatedBW-TwoCarriersFR1-r18</w:t>
        </w:r>
        <w:r>
          <w:tab/>
        </w:r>
        <w:r>
          <w:tab/>
        </w:r>
        <w:r w:rsidRPr="00C96D6C">
          <w:t>ENUMERATED {mhz20, mhz40, mhz50, mhz80, mhz100,</w:t>
        </w:r>
        <w:r>
          <w:t xml:space="preserve"> </w:t>
        </w:r>
      </w:ins>
    </w:p>
    <w:p w14:paraId="5F4BE62D" w14:textId="77777777" w:rsidR="003226A6" w:rsidRDefault="003226A6" w:rsidP="003226A6">
      <w:pPr>
        <w:pStyle w:val="PL"/>
        <w:shd w:val="clear" w:color="auto" w:fill="E6E6E6"/>
        <w:rPr>
          <w:ins w:id="392" w:author="CATT(Jianxiang)" w:date="2024-08-20T10:17:00Z"/>
        </w:rPr>
      </w:pPr>
      <w:ins w:id="393" w:author="CATT(Jianxiang)" w:date="2024-08-20T10:17:00Z">
        <w:r>
          <w:tab/>
        </w:r>
        <w:r>
          <w:tab/>
        </w:r>
        <w:r>
          <w:tab/>
        </w:r>
        <w:r>
          <w:tab/>
        </w:r>
        <w:r>
          <w:tab/>
        </w:r>
        <w:r>
          <w:tab/>
        </w:r>
        <w:r>
          <w:tab/>
        </w:r>
        <w:r>
          <w:tab/>
        </w:r>
        <w:r>
          <w:tab/>
        </w:r>
        <w:r>
          <w:tab/>
        </w:r>
        <w:r>
          <w:tab/>
        </w:r>
        <w:r>
          <w:tab/>
        </w:r>
        <w:r>
          <w:tab/>
        </w:r>
        <w:r>
          <w:tab/>
        </w:r>
        <w:r>
          <w:tab/>
        </w:r>
        <w:r w:rsidRPr="00C96D6C">
          <w:t>mhz160,</w:t>
        </w:r>
        <w:r w:rsidRPr="00FA2D73">
          <w:t xml:space="preserve"> </w:t>
        </w:r>
        <w:r w:rsidRPr="00C96D6C">
          <w:t>mhz180, mhz190, mhz200}</w:t>
        </w:r>
      </w:ins>
    </w:p>
    <w:p w14:paraId="7DCA4428" w14:textId="77777777" w:rsidR="003226A6" w:rsidRDefault="003226A6" w:rsidP="003226A6">
      <w:pPr>
        <w:pStyle w:val="PL"/>
        <w:shd w:val="clear" w:color="auto" w:fill="E6E6E6"/>
        <w:rPr>
          <w:ins w:id="394" w:author="CATT(Jianxiang)" w:date="2024-08-20T10:17:00Z"/>
        </w:rPr>
      </w:pPr>
      <w:ins w:id="395" w:author="CATT(Jianxiang)" w:date="2024-08-20T10:17:00Z">
        <w:r>
          <w:tab/>
        </w:r>
        <w:r>
          <w:tab/>
        </w:r>
        <w:r>
          <w:tab/>
        </w:r>
        <w:r>
          <w:tab/>
        </w:r>
        <w:r>
          <w:tab/>
        </w:r>
        <w:r>
          <w:tab/>
        </w:r>
        <w:r>
          <w:tab/>
        </w:r>
        <w:r>
          <w:tab/>
        </w:r>
        <w:r>
          <w:tab/>
        </w:r>
        <w:r>
          <w:tab/>
        </w:r>
        <w:r>
          <w:tab/>
        </w:r>
        <w:r w:rsidRPr="00C96D6C">
          <w:tab/>
        </w:r>
        <w:r>
          <w:tab/>
        </w:r>
        <w:r>
          <w:tab/>
        </w:r>
        <w:r>
          <w:tab/>
        </w:r>
        <w:r>
          <w:tab/>
        </w:r>
        <w:r>
          <w:tab/>
        </w:r>
        <w:r>
          <w:tab/>
        </w:r>
        <w:r>
          <w:tab/>
        </w:r>
        <w:r>
          <w:tab/>
        </w:r>
        <w:r>
          <w:tab/>
        </w:r>
        <w:r w:rsidRPr="00C96D6C">
          <w:tab/>
          <w:t>OPTIONAL,</w:t>
        </w:r>
      </w:ins>
    </w:p>
    <w:p w14:paraId="53A59D61" w14:textId="77777777" w:rsidR="003226A6" w:rsidRPr="00C96D6C" w:rsidRDefault="003226A6" w:rsidP="003226A6">
      <w:pPr>
        <w:pStyle w:val="PL"/>
        <w:shd w:val="clear" w:color="auto" w:fill="E6E6E6"/>
        <w:rPr>
          <w:ins w:id="396" w:author="CATT(Jianxiang)" w:date="2024-08-20T10:17:00Z"/>
        </w:rPr>
      </w:pPr>
      <w:ins w:id="397" w:author="CATT(Jianxiang)" w:date="2024-08-20T10:17:00Z">
        <w:r w:rsidRPr="00C96D6C">
          <w:tab/>
          <w:t>maximumAggregatedBW-TwoCarriersFR2-r18</w:t>
        </w:r>
        <w:r w:rsidRPr="00C96D6C">
          <w:tab/>
        </w:r>
        <w:r>
          <w:tab/>
        </w:r>
        <w:r w:rsidRPr="00C96D6C">
          <w:t>ENUMERATED {mhz50, mhz100, mhz200, mhz400, mhz600,</w:t>
        </w:r>
      </w:ins>
    </w:p>
    <w:p w14:paraId="13936CD4" w14:textId="77777777" w:rsidR="003226A6" w:rsidRPr="00C96D6C" w:rsidRDefault="003226A6" w:rsidP="003226A6">
      <w:pPr>
        <w:pStyle w:val="PL"/>
        <w:shd w:val="clear" w:color="auto" w:fill="E6E6E6"/>
        <w:rPr>
          <w:ins w:id="398" w:author="CATT(Jianxiang)" w:date="2024-08-20T10:17:00Z"/>
        </w:rPr>
      </w:pPr>
      <w:ins w:id="399" w:author="CATT(Jianxiang)" w:date="2024-08-20T10:17:00Z">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tab/>
        </w:r>
        <w:r w:rsidRPr="00C96D6C">
          <w:t>mhz800}</w:t>
        </w:r>
        <w:r w:rsidRPr="00C96D6C">
          <w:tab/>
        </w:r>
        <w:r w:rsidRPr="00C96D6C">
          <w:tab/>
        </w:r>
        <w:r w:rsidRPr="00C96D6C">
          <w:tab/>
        </w:r>
        <w:r w:rsidRPr="00C96D6C">
          <w:tab/>
        </w:r>
        <w:r w:rsidRPr="00C96D6C">
          <w:tab/>
        </w:r>
        <w:r w:rsidRPr="00C96D6C">
          <w:tab/>
          <w:t>OPTIONAL,</w:t>
        </w:r>
      </w:ins>
    </w:p>
    <w:p w14:paraId="19C2CBA6" w14:textId="77777777" w:rsidR="003226A6" w:rsidRPr="00C96D6C" w:rsidRDefault="003226A6" w:rsidP="003226A6">
      <w:pPr>
        <w:pStyle w:val="PL"/>
        <w:shd w:val="clear" w:color="auto" w:fill="E6E6E6"/>
        <w:rPr>
          <w:ins w:id="400" w:author="CATT(Jianxiang)" w:date="2024-08-20T10:17:00Z"/>
        </w:rPr>
      </w:pPr>
      <w:ins w:id="401" w:author="CATT(Jianxiang)" w:date="2024-08-20T10:17:00Z">
        <w:r w:rsidRPr="00C96D6C">
          <w:tab/>
          <w:t>maximumAggregatedBW-ThreeCarriersFR1-r18</w:t>
        </w:r>
        <w:r w:rsidRPr="00C96D6C">
          <w:tab/>
          <w:t>ENUMERATED {mhz80, mhz100, mhz160, mhz200, mhz240,</w:t>
        </w:r>
      </w:ins>
    </w:p>
    <w:p w14:paraId="610B4F7B" w14:textId="77777777" w:rsidR="003226A6" w:rsidRPr="00C96D6C" w:rsidRDefault="003226A6" w:rsidP="003226A6">
      <w:pPr>
        <w:pStyle w:val="PL"/>
        <w:shd w:val="clear" w:color="auto" w:fill="E6E6E6"/>
        <w:rPr>
          <w:ins w:id="402" w:author="CATT(Jianxiang)" w:date="2024-08-20T10:17:00Z"/>
        </w:rPr>
      </w:pPr>
      <w:ins w:id="403" w:author="CATT(Jianxiang)" w:date="2024-08-20T10:17:00Z">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mhz300}</w:t>
        </w:r>
        <w:r w:rsidRPr="00C96D6C">
          <w:tab/>
        </w:r>
        <w:r w:rsidRPr="00C96D6C">
          <w:tab/>
        </w:r>
        <w:r w:rsidRPr="00C96D6C">
          <w:tab/>
        </w:r>
        <w:r w:rsidRPr="00C96D6C">
          <w:tab/>
        </w:r>
        <w:r w:rsidRPr="00C96D6C">
          <w:tab/>
        </w:r>
        <w:r w:rsidRPr="00C96D6C">
          <w:tab/>
          <w:t>OPTIONAL,</w:t>
        </w:r>
      </w:ins>
    </w:p>
    <w:p w14:paraId="09F51A06" w14:textId="77777777" w:rsidR="003226A6" w:rsidRPr="00C96D6C" w:rsidRDefault="003226A6" w:rsidP="003226A6">
      <w:pPr>
        <w:pStyle w:val="PL"/>
        <w:shd w:val="clear" w:color="auto" w:fill="E6E6E6"/>
        <w:rPr>
          <w:ins w:id="404" w:author="CATT(Jianxiang)" w:date="2024-08-20T10:17:00Z"/>
        </w:rPr>
      </w:pPr>
      <w:ins w:id="405" w:author="CATT(Jianxiang)" w:date="2024-08-20T10:17:00Z">
        <w:r w:rsidRPr="00C96D6C">
          <w:tab/>
          <w:t>maximumAggregatedBW-ThreeCarriersFR2-r18</w:t>
        </w:r>
        <w:r w:rsidRPr="00C96D6C">
          <w:tab/>
          <w:t>ENUMERATED {mhz50, mhz100, mhz200, mhz300, mhz400,</w:t>
        </w:r>
      </w:ins>
    </w:p>
    <w:p w14:paraId="1AF400B8" w14:textId="77777777" w:rsidR="003226A6" w:rsidRDefault="003226A6" w:rsidP="003226A6">
      <w:pPr>
        <w:pStyle w:val="PL"/>
        <w:shd w:val="clear" w:color="auto" w:fill="E6E6E6"/>
        <w:rPr>
          <w:ins w:id="406" w:author="CATT(Jianxiang)" w:date="2024-08-20T10:17:00Z"/>
          <w:lang w:val="fr-FR"/>
        </w:rPr>
      </w:pPr>
      <w:ins w:id="407" w:author="CATT(Jianxiang)" w:date="2024-08-20T10:17:00Z">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tab/>
        </w:r>
        <w:r>
          <w:tab/>
        </w:r>
        <w:r w:rsidRPr="00907C67">
          <w:rPr>
            <w:lang w:val="fr-FR"/>
          </w:rPr>
          <w:t>mhz600, mhz800, mhz1000, mhz1200}</w:t>
        </w:r>
      </w:ins>
    </w:p>
    <w:p w14:paraId="1DCC5096" w14:textId="77777777" w:rsidR="003226A6" w:rsidRPr="00907C67" w:rsidRDefault="003226A6" w:rsidP="003226A6">
      <w:pPr>
        <w:pStyle w:val="PL"/>
        <w:shd w:val="clear" w:color="auto" w:fill="E6E6E6"/>
        <w:rPr>
          <w:ins w:id="408" w:author="CATT(Jianxiang)" w:date="2024-08-20T10:17:00Z"/>
          <w:lang w:val="fr-FR"/>
        </w:rPr>
      </w:pPr>
      <w:ins w:id="409" w:author="CATT(Jianxiang)" w:date="2024-08-20T10:17:00Z">
        <w:r w:rsidRPr="00907C67">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sidRPr="00907C67">
          <w:rPr>
            <w:lang w:val="fr-FR"/>
          </w:rPr>
          <w:t>OPTIONAL,</w:t>
        </w:r>
      </w:ins>
    </w:p>
    <w:p w14:paraId="423C57BE" w14:textId="77777777" w:rsidR="003226A6" w:rsidRPr="00C96D6C" w:rsidRDefault="003226A6" w:rsidP="003226A6">
      <w:pPr>
        <w:pStyle w:val="PL"/>
        <w:shd w:val="clear" w:color="auto" w:fill="E6E6E6"/>
        <w:rPr>
          <w:ins w:id="410" w:author="CATT(Jianxiang)" w:date="2024-08-20T10:17:00Z"/>
        </w:rPr>
      </w:pPr>
      <w:ins w:id="411" w:author="CATT(Jianxiang)" w:date="2024-08-20T10:17:00Z">
        <w:r w:rsidRPr="00907C67">
          <w:rPr>
            <w:lang w:val="fr-FR"/>
          </w:rPr>
          <w:tab/>
        </w:r>
        <w:r w:rsidRPr="00C96D6C">
          <w:t>maximumAggregatedResourceSet-r18</w:t>
        </w:r>
        <w:r w:rsidRPr="00C96D6C">
          <w:tab/>
        </w:r>
        <w:r>
          <w:tab/>
        </w:r>
        <w:r>
          <w:tab/>
        </w:r>
        <w:r w:rsidRPr="00C96D6C">
          <w:t>ENUMERATED {n1, n2, n4, n8, n12, n16},</w:t>
        </w:r>
      </w:ins>
    </w:p>
    <w:p w14:paraId="1FFEF848" w14:textId="77777777" w:rsidR="003226A6" w:rsidRDefault="003226A6" w:rsidP="003226A6">
      <w:pPr>
        <w:pStyle w:val="PL"/>
        <w:shd w:val="clear" w:color="auto" w:fill="E6E6E6"/>
        <w:rPr>
          <w:ins w:id="412" w:author="CATT(Jianxiang)" w:date="2024-08-20T10:17:00Z"/>
        </w:rPr>
      </w:pPr>
      <w:ins w:id="413" w:author="CATT(Jianxiang)" w:date="2024-08-20T10:17:00Z">
        <w:r w:rsidRPr="00C96D6C">
          <w:tab/>
          <w:t>maximumAggregatedResourcePeriodic-r18</w:t>
        </w:r>
        <w:r w:rsidRPr="00C96D6C">
          <w:tab/>
        </w:r>
        <w:r w:rsidRPr="00C96D6C">
          <w:tab/>
          <w:t>ENUMERATED {n1, n2, n4, n8, n16, n32, n64},</w:t>
        </w:r>
      </w:ins>
    </w:p>
    <w:p w14:paraId="138796FC" w14:textId="77777777" w:rsidR="003226A6" w:rsidRDefault="003226A6" w:rsidP="003226A6">
      <w:pPr>
        <w:pStyle w:val="PL"/>
        <w:shd w:val="clear" w:color="auto" w:fill="E6E6E6"/>
        <w:rPr>
          <w:ins w:id="414" w:author="CATT(Jianxiang)" w:date="2024-08-20T10:17:00Z"/>
        </w:rPr>
      </w:pPr>
      <w:ins w:id="415" w:author="CATT(Jianxiang)" w:date="2024-08-20T10:17:00Z">
        <w:r>
          <w:tab/>
        </w:r>
        <w:r w:rsidRPr="00C96D6C">
          <w:t>maximumAggregatedResourceAperiodic-r18</w:t>
        </w:r>
        <w:r>
          <w:tab/>
        </w:r>
        <w:r>
          <w:tab/>
        </w:r>
        <w:r w:rsidRPr="00C96D6C">
          <w:t>ENUMERATED {n0, n1, n2, n4, n8, n16, n32, n64},</w:t>
        </w:r>
      </w:ins>
    </w:p>
    <w:p w14:paraId="53B7F732" w14:textId="77777777" w:rsidR="003226A6" w:rsidRDefault="003226A6" w:rsidP="003226A6">
      <w:pPr>
        <w:pStyle w:val="PL"/>
        <w:shd w:val="clear" w:color="auto" w:fill="E6E6E6"/>
        <w:rPr>
          <w:ins w:id="416" w:author="CATT(Jianxiang)" w:date="2024-08-20T10:17:00Z"/>
        </w:rPr>
      </w:pPr>
      <w:ins w:id="417" w:author="CATT(Jianxiang)" w:date="2024-08-20T10:17:00Z">
        <w:r>
          <w:tab/>
        </w:r>
        <w:r w:rsidRPr="00C96D6C">
          <w:t>maximumAggregatedResourceSemi-r18</w:t>
        </w:r>
        <w:r>
          <w:tab/>
        </w:r>
        <w:r>
          <w:tab/>
        </w:r>
        <w:r>
          <w:tab/>
        </w:r>
        <w:r w:rsidRPr="00C96D6C">
          <w:t>ENUMERATED {n0, n1, n2, n4, n8, n16, n32, n64},</w:t>
        </w:r>
      </w:ins>
    </w:p>
    <w:p w14:paraId="5393151A" w14:textId="77777777" w:rsidR="003226A6" w:rsidRDefault="003226A6" w:rsidP="003226A6">
      <w:pPr>
        <w:pStyle w:val="PL"/>
        <w:shd w:val="clear" w:color="auto" w:fill="E6E6E6"/>
        <w:rPr>
          <w:ins w:id="418" w:author="CATT(Jianxiang)" w:date="2024-08-20T10:17:00Z"/>
        </w:rPr>
      </w:pPr>
      <w:ins w:id="419" w:author="CATT(Jianxiang)" w:date="2024-08-20T10:17:00Z">
        <w:r>
          <w:tab/>
        </w:r>
        <w:r w:rsidRPr="00C96D6C">
          <w:t>maximumAggregatedResourcePeriodicPerSlot-r18</w:t>
        </w:r>
      </w:ins>
    </w:p>
    <w:p w14:paraId="4C9D5B6A" w14:textId="77777777" w:rsidR="003226A6" w:rsidRDefault="003226A6" w:rsidP="003226A6">
      <w:pPr>
        <w:pStyle w:val="PL"/>
        <w:shd w:val="clear" w:color="auto" w:fill="E6E6E6"/>
        <w:rPr>
          <w:ins w:id="420" w:author="CATT(Jianxiang)" w:date="2024-08-20T10:17:00Z"/>
        </w:rPr>
      </w:pPr>
      <w:ins w:id="421" w:author="CATT(Jianxiang)" w:date="2024-08-20T10:17:00Z">
        <w:r>
          <w:tab/>
        </w:r>
        <w:r>
          <w:tab/>
        </w:r>
        <w:r>
          <w:tab/>
        </w:r>
        <w:r>
          <w:tab/>
        </w:r>
        <w:r>
          <w:tab/>
        </w:r>
        <w:r>
          <w:tab/>
        </w:r>
        <w:r>
          <w:tab/>
        </w:r>
        <w:r>
          <w:tab/>
        </w:r>
        <w:r>
          <w:tab/>
        </w:r>
        <w:r>
          <w:tab/>
        </w:r>
        <w:r>
          <w:tab/>
        </w:r>
        <w:r>
          <w:tab/>
        </w:r>
        <w:r w:rsidRPr="00C96D6C">
          <w:t>ENUMERATED {n1, n2, n3, n4, n5,</w:t>
        </w:r>
        <w:r>
          <w:t xml:space="preserve"> </w:t>
        </w:r>
        <w:r w:rsidRPr="00C96D6C">
          <w:t xml:space="preserve">n6, n8, n10, </w:t>
        </w:r>
      </w:ins>
    </w:p>
    <w:p w14:paraId="4BC8CA99" w14:textId="77777777" w:rsidR="003226A6" w:rsidRDefault="003226A6" w:rsidP="003226A6">
      <w:pPr>
        <w:pStyle w:val="PL"/>
        <w:shd w:val="clear" w:color="auto" w:fill="E6E6E6"/>
        <w:rPr>
          <w:ins w:id="422" w:author="CATT(Jianxiang)" w:date="2024-08-20T10:17:00Z"/>
        </w:rPr>
      </w:pPr>
      <w:ins w:id="423" w:author="CATT(Jianxiang)" w:date="2024-08-20T10:17:00Z">
        <w:r>
          <w:tab/>
        </w:r>
        <w:r>
          <w:tab/>
        </w:r>
        <w:r>
          <w:tab/>
        </w:r>
        <w:r>
          <w:tab/>
        </w:r>
        <w:r>
          <w:tab/>
        </w:r>
        <w:r>
          <w:tab/>
        </w:r>
        <w:r>
          <w:tab/>
        </w:r>
        <w:r>
          <w:tab/>
        </w:r>
        <w:r>
          <w:tab/>
        </w:r>
        <w:r>
          <w:tab/>
        </w:r>
        <w:r>
          <w:tab/>
        </w:r>
        <w:r>
          <w:tab/>
        </w:r>
        <w:r>
          <w:tab/>
        </w:r>
        <w:r>
          <w:tab/>
        </w:r>
        <w:r>
          <w:tab/>
        </w:r>
        <w:r w:rsidRPr="00C96D6C">
          <w:t>n12,</w:t>
        </w:r>
        <w:r>
          <w:t xml:space="preserve"> </w:t>
        </w:r>
        <w:r w:rsidRPr="00C96D6C">
          <w:t>n14},</w:t>
        </w:r>
      </w:ins>
    </w:p>
    <w:p w14:paraId="7111284B" w14:textId="77777777" w:rsidR="003226A6" w:rsidRDefault="003226A6" w:rsidP="003226A6">
      <w:pPr>
        <w:pStyle w:val="PL"/>
        <w:shd w:val="clear" w:color="auto" w:fill="E6E6E6"/>
        <w:rPr>
          <w:ins w:id="424" w:author="CATT(Jianxiang)" w:date="2024-08-20T10:17:00Z"/>
        </w:rPr>
      </w:pPr>
      <w:ins w:id="425" w:author="CATT(Jianxiang)" w:date="2024-08-20T10:17:00Z">
        <w:r>
          <w:tab/>
        </w:r>
        <w:r w:rsidRPr="00C96D6C">
          <w:t>maximumAggregatedResourceAperiodicPerSlot-r18</w:t>
        </w:r>
      </w:ins>
    </w:p>
    <w:p w14:paraId="3A43C7D9" w14:textId="77777777" w:rsidR="003226A6" w:rsidRDefault="003226A6" w:rsidP="003226A6">
      <w:pPr>
        <w:pStyle w:val="PL"/>
        <w:shd w:val="clear" w:color="auto" w:fill="E6E6E6"/>
        <w:rPr>
          <w:ins w:id="426" w:author="CATT(Jianxiang)" w:date="2024-08-20T10:17:00Z"/>
        </w:rPr>
      </w:pPr>
      <w:ins w:id="427" w:author="CATT(Jianxiang)" w:date="2024-08-20T10:17:00Z">
        <w:r>
          <w:tab/>
        </w:r>
        <w:r>
          <w:tab/>
        </w:r>
        <w:r>
          <w:tab/>
        </w:r>
        <w:r>
          <w:tab/>
        </w:r>
        <w:r>
          <w:tab/>
        </w:r>
        <w:r>
          <w:tab/>
        </w:r>
        <w:r>
          <w:tab/>
        </w:r>
        <w:r>
          <w:tab/>
        </w:r>
        <w:r>
          <w:tab/>
        </w:r>
        <w:r>
          <w:tab/>
        </w:r>
        <w:r>
          <w:tab/>
        </w:r>
        <w:r>
          <w:tab/>
        </w:r>
        <w:r w:rsidRPr="00C96D6C">
          <w:t>ENUMERATED {n0, n1, n2, n3, n4,</w:t>
        </w:r>
        <w:r>
          <w:t xml:space="preserve"> </w:t>
        </w:r>
        <w:r w:rsidRPr="00C96D6C">
          <w:t>n5, n6, n8,</w:t>
        </w:r>
        <w:r>
          <w:t xml:space="preserve"> </w:t>
        </w:r>
        <w:r w:rsidRPr="00C96D6C">
          <w:t>n10,</w:t>
        </w:r>
      </w:ins>
    </w:p>
    <w:p w14:paraId="55569A62" w14:textId="77777777" w:rsidR="003226A6" w:rsidRDefault="003226A6" w:rsidP="003226A6">
      <w:pPr>
        <w:pStyle w:val="PL"/>
        <w:shd w:val="clear" w:color="auto" w:fill="E6E6E6"/>
        <w:rPr>
          <w:ins w:id="428" w:author="CATT(Jianxiang)" w:date="2024-08-20T10:17:00Z"/>
        </w:rPr>
      </w:pPr>
      <w:ins w:id="429" w:author="CATT(Jianxiang)" w:date="2024-08-20T10:17:00Z">
        <w:r>
          <w:tab/>
        </w:r>
        <w:r>
          <w:tab/>
        </w:r>
        <w:r>
          <w:tab/>
        </w:r>
        <w:r>
          <w:tab/>
        </w:r>
        <w:r>
          <w:tab/>
        </w:r>
        <w:r>
          <w:tab/>
        </w:r>
        <w:r>
          <w:tab/>
        </w:r>
        <w:r>
          <w:tab/>
        </w:r>
        <w:r>
          <w:tab/>
        </w:r>
        <w:r>
          <w:tab/>
        </w:r>
        <w:r>
          <w:tab/>
        </w:r>
        <w:r>
          <w:tab/>
        </w:r>
        <w:r>
          <w:tab/>
        </w:r>
        <w:r>
          <w:tab/>
        </w:r>
        <w:r>
          <w:tab/>
        </w:r>
        <w:r w:rsidRPr="00C96D6C">
          <w:t>n12, n14},</w:t>
        </w:r>
      </w:ins>
    </w:p>
    <w:p w14:paraId="766D9789" w14:textId="77777777" w:rsidR="003226A6" w:rsidRDefault="003226A6" w:rsidP="003226A6">
      <w:pPr>
        <w:pStyle w:val="PL"/>
        <w:shd w:val="clear" w:color="auto" w:fill="E6E6E6"/>
        <w:rPr>
          <w:ins w:id="430" w:author="CATT(Jianxiang)" w:date="2024-08-20T10:17:00Z"/>
        </w:rPr>
      </w:pPr>
      <w:ins w:id="431" w:author="CATT(Jianxiang)" w:date="2024-08-20T10:17:00Z">
        <w:r w:rsidRPr="00C96D6C">
          <w:tab/>
          <w:t>maximumAggregatedResourceSemiPerSlot-r18</w:t>
        </w:r>
        <w:r>
          <w:tab/>
        </w:r>
        <w:r w:rsidRPr="00C96D6C">
          <w:t>ENUMERATED {n0, n1, n2, n3, n4,</w:t>
        </w:r>
        <w:r>
          <w:t xml:space="preserve"> </w:t>
        </w:r>
        <w:r w:rsidRPr="00C96D6C">
          <w:t>n5, n6, n8, n10,</w:t>
        </w:r>
      </w:ins>
    </w:p>
    <w:p w14:paraId="655B5F39" w14:textId="77777777" w:rsidR="003226A6" w:rsidRDefault="003226A6" w:rsidP="003226A6">
      <w:pPr>
        <w:pStyle w:val="PL"/>
        <w:shd w:val="clear" w:color="auto" w:fill="E6E6E6"/>
        <w:rPr>
          <w:ins w:id="432" w:author="CATT(Jianxiang)" w:date="2024-08-20T10:17:00Z"/>
        </w:rPr>
      </w:pPr>
      <w:ins w:id="433" w:author="CATT(Jianxiang)" w:date="2024-08-20T10:17:00Z">
        <w:r>
          <w:tab/>
        </w:r>
        <w:r>
          <w:tab/>
        </w:r>
        <w:r>
          <w:tab/>
        </w:r>
        <w:r>
          <w:tab/>
        </w:r>
        <w:r>
          <w:tab/>
        </w:r>
        <w:r>
          <w:tab/>
        </w:r>
        <w:r>
          <w:tab/>
        </w:r>
        <w:r>
          <w:tab/>
        </w:r>
        <w:r>
          <w:tab/>
        </w:r>
        <w:r>
          <w:tab/>
        </w:r>
        <w:r>
          <w:tab/>
        </w:r>
        <w:r>
          <w:tab/>
        </w:r>
        <w:r>
          <w:tab/>
        </w:r>
        <w:r>
          <w:tab/>
        </w:r>
        <w:r>
          <w:tab/>
        </w:r>
        <w:r w:rsidRPr="00C96D6C">
          <w:t>n12, n14},</w:t>
        </w:r>
      </w:ins>
    </w:p>
    <w:p w14:paraId="7D6102AB" w14:textId="77777777" w:rsidR="003226A6" w:rsidRDefault="003226A6" w:rsidP="003226A6">
      <w:pPr>
        <w:pStyle w:val="PL"/>
        <w:shd w:val="clear" w:color="auto" w:fill="E6E6E6"/>
        <w:rPr>
          <w:ins w:id="434" w:author="CATT(Jianxiang)" w:date="2024-08-20T10:17:00Z"/>
        </w:rPr>
      </w:pPr>
      <w:ins w:id="435" w:author="CATT(Jianxiang)" w:date="2024-08-20T10:17:00Z">
        <w:r>
          <w:tab/>
        </w:r>
        <w:r w:rsidRPr="00C96D6C">
          <w:t>guardPeriod-r18</w:t>
        </w:r>
        <w:r>
          <w:tab/>
        </w:r>
        <w:r>
          <w:tab/>
        </w:r>
        <w:r>
          <w:tab/>
        </w:r>
        <w:r>
          <w:tab/>
        </w:r>
        <w:r>
          <w:tab/>
        </w:r>
        <w:r>
          <w:tab/>
        </w:r>
        <w:r>
          <w:tab/>
        </w:r>
        <w:r>
          <w:tab/>
        </w:r>
        <w:r w:rsidRPr="00C96D6C">
          <w:t>ENUMERATED {n0, n30, n100, n140, n200},</w:t>
        </w:r>
      </w:ins>
    </w:p>
    <w:p w14:paraId="0DB048B8" w14:textId="77777777" w:rsidR="003226A6" w:rsidRDefault="003226A6" w:rsidP="003226A6">
      <w:pPr>
        <w:pStyle w:val="PL"/>
        <w:shd w:val="clear" w:color="auto" w:fill="E6E6E6"/>
        <w:rPr>
          <w:ins w:id="436" w:author="CATT(Jianxiang)" w:date="2024-08-20T10:17:00Z"/>
          <w:lang w:eastAsia="zh-CN"/>
        </w:rPr>
      </w:pPr>
      <w:ins w:id="437" w:author="CATT(Jianxiang)" w:date="2024-08-20T10:17:00Z">
        <w:r>
          <w:tab/>
        </w:r>
        <w:r w:rsidRPr="00C96D6C">
          <w:t>powerClassForTwoAggregatedCarriers-r18</w:t>
        </w:r>
        <w:r>
          <w:tab/>
        </w:r>
        <w:r>
          <w:tab/>
        </w:r>
        <w:r w:rsidRPr="00C96D6C">
          <w:t xml:space="preserve">ENUMERATED </w:t>
        </w:r>
        <w:r w:rsidRPr="00C96D6C">
          <w:rPr>
            <w:lang w:eastAsia="zh-CN"/>
          </w:rPr>
          <w:t>{pc2, pc3}</w:t>
        </w:r>
        <w:r>
          <w:rPr>
            <w:lang w:eastAsia="zh-CN"/>
          </w:rPr>
          <w:tab/>
        </w:r>
        <w:r>
          <w:rPr>
            <w:lang w:eastAsia="zh-CN"/>
          </w:rPr>
          <w:tab/>
        </w:r>
        <w:r>
          <w:rPr>
            <w:lang w:eastAsia="zh-CN"/>
          </w:rPr>
          <w:tab/>
        </w:r>
        <w:r>
          <w:rPr>
            <w:lang w:eastAsia="zh-CN"/>
          </w:rPr>
          <w:tab/>
        </w:r>
        <w:r>
          <w:rPr>
            <w:lang w:eastAsia="zh-CN"/>
          </w:rPr>
          <w:tab/>
        </w:r>
        <w:r w:rsidRPr="00C96D6C">
          <w:rPr>
            <w:lang w:eastAsia="zh-CN"/>
          </w:rPr>
          <w:t>OPTIONAL,</w:t>
        </w:r>
      </w:ins>
    </w:p>
    <w:p w14:paraId="3EE27237" w14:textId="77777777" w:rsidR="003226A6" w:rsidRDefault="003226A6" w:rsidP="003226A6">
      <w:pPr>
        <w:pStyle w:val="PL"/>
        <w:shd w:val="clear" w:color="auto" w:fill="E6E6E6"/>
        <w:rPr>
          <w:ins w:id="438" w:author="CATT(Jianxiang)" w:date="2024-08-20T10:17:00Z"/>
          <w:lang w:eastAsia="zh-CN"/>
        </w:rPr>
      </w:pPr>
      <w:ins w:id="439" w:author="CATT(Jianxiang)" w:date="2024-08-20T10:17:00Z">
        <w:r>
          <w:rPr>
            <w:lang w:eastAsia="zh-CN"/>
          </w:rPr>
          <w:lastRenderedPageBreak/>
          <w:tab/>
        </w:r>
        <w:r w:rsidRPr="00C96D6C">
          <w:rPr>
            <w:lang w:eastAsia="zh-CN"/>
          </w:rPr>
          <w:t>powerClassForThreeAggregatedCarriers-r18</w:t>
        </w:r>
        <w:r>
          <w:rPr>
            <w:lang w:eastAsia="zh-CN"/>
          </w:rPr>
          <w:tab/>
        </w:r>
        <w:r w:rsidRPr="00C96D6C">
          <w:t xml:space="preserve">ENUMERATED </w:t>
        </w:r>
        <w:r w:rsidRPr="00C96D6C">
          <w:rPr>
            <w:lang w:eastAsia="zh-CN"/>
          </w:rPr>
          <w:t>{pc2, pc3}</w:t>
        </w:r>
        <w:r>
          <w:rPr>
            <w:lang w:eastAsia="zh-CN"/>
          </w:rPr>
          <w:tab/>
        </w:r>
        <w:r>
          <w:rPr>
            <w:lang w:eastAsia="zh-CN"/>
          </w:rPr>
          <w:tab/>
        </w:r>
        <w:r>
          <w:rPr>
            <w:lang w:eastAsia="zh-CN"/>
          </w:rPr>
          <w:tab/>
        </w:r>
        <w:r>
          <w:rPr>
            <w:lang w:eastAsia="zh-CN"/>
          </w:rPr>
          <w:tab/>
        </w:r>
        <w:r>
          <w:rPr>
            <w:lang w:eastAsia="zh-CN"/>
          </w:rPr>
          <w:tab/>
        </w:r>
        <w:r w:rsidRPr="00C96D6C">
          <w:rPr>
            <w:lang w:eastAsia="zh-CN"/>
          </w:rPr>
          <w:t>OPTIONAL,</w:t>
        </w:r>
      </w:ins>
    </w:p>
    <w:p w14:paraId="10448ABD" w14:textId="77777777" w:rsidR="003226A6" w:rsidRPr="00C96D6C" w:rsidRDefault="003226A6" w:rsidP="003226A6">
      <w:pPr>
        <w:pStyle w:val="PL"/>
        <w:shd w:val="clear" w:color="auto" w:fill="E6E6E6"/>
        <w:rPr>
          <w:ins w:id="440" w:author="CATT(Jianxiang)" w:date="2024-08-20T10:17:00Z"/>
          <w:lang w:eastAsia="zh-CN"/>
        </w:rPr>
      </w:pPr>
      <w:ins w:id="441" w:author="CATT(Jianxiang)" w:date="2024-08-20T10:17:00Z">
        <w:r>
          <w:rPr>
            <w:lang w:eastAsia="zh-CN"/>
          </w:rPr>
          <w:tab/>
          <w:t>...</w:t>
        </w:r>
      </w:ins>
    </w:p>
    <w:p w14:paraId="308B3793" w14:textId="77777777" w:rsidR="003226A6" w:rsidRPr="00C96D6C" w:rsidRDefault="003226A6" w:rsidP="003226A6">
      <w:pPr>
        <w:pStyle w:val="PL"/>
        <w:shd w:val="clear" w:color="auto" w:fill="E6E6E6"/>
        <w:rPr>
          <w:ins w:id="442" w:author="CATT(Jianxiang)" w:date="2024-08-20T10:17:00Z"/>
        </w:rPr>
      </w:pPr>
      <w:ins w:id="443" w:author="CATT(Jianxiang)" w:date="2024-08-20T10:17:00Z">
        <w:r w:rsidRPr="00C96D6C">
          <w:t>}</w:t>
        </w:r>
      </w:ins>
    </w:p>
    <w:p w14:paraId="28EA6A27" w14:textId="77777777" w:rsidR="003226A6" w:rsidRPr="00C96D6C" w:rsidRDefault="003226A6" w:rsidP="003226A6">
      <w:pPr>
        <w:pStyle w:val="PL"/>
        <w:shd w:val="clear" w:color="auto" w:fill="E6E6E6"/>
      </w:pPr>
    </w:p>
    <w:p w14:paraId="43F713DD" w14:textId="54571919" w:rsidR="003226A6" w:rsidRPr="00C96D6C" w:rsidDel="003226A6" w:rsidRDefault="003226A6" w:rsidP="003226A6">
      <w:pPr>
        <w:pStyle w:val="PL"/>
        <w:shd w:val="clear" w:color="auto" w:fill="E6E6E6"/>
        <w:rPr>
          <w:del w:id="444" w:author="CATT(Jianxiang)" w:date="2024-08-20T10:17:00Z"/>
        </w:rPr>
      </w:pPr>
      <w:del w:id="445" w:author="CATT(Jianxiang)" w:date="2024-08-20T10:17:00Z">
        <w:r w:rsidRPr="00C96D6C" w:rsidDel="003226A6">
          <w:delText>PosSRS-BWA-RRC-Inactive-r18 ::=SEQUENCE {</w:delText>
        </w:r>
      </w:del>
    </w:p>
    <w:p w14:paraId="78C1D9E0" w14:textId="2204B1F4" w:rsidR="003226A6" w:rsidRPr="00C96D6C" w:rsidDel="003226A6" w:rsidRDefault="003226A6" w:rsidP="003226A6">
      <w:pPr>
        <w:pStyle w:val="PL"/>
        <w:shd w:val="clear" w:color="auto" w:fill="E6E6E6"/>
        <w:rPr>
          <w:del w:id="446" w:author="CATT(Jianxiang)" w:date="2024-08-20T10:17:00Z"/>
        </w:rPr>
      </w:pPr>
      <w:del w:id="447" w:author="CATT(Jianxiang)" w:date="2024-08-20T10:17:00Z">
        <w:r w:rsidRPr="00C96D6C" w:rsidDel="003226A6">
          <w:rPr>
            <w:lang w:eastAsia="zh-CN"/>
          </w:rPr>
          <w:tab/>
          <w:delText>numOfCarriersIntraBandContiguous-r18</w:delText>
        </w:r>
        <w:r w:rsidRPr="00C96D6C" w:rsidDel="003226A6">
          <w:rPr>
            <w:lang w:eastAsia="zh-CN"/>
          </w:rPr>
          <w:tab/>
        </w:r>
        <w:r w:rsidRPr="00C96D6C" w:rsidDel="003226A6">
          <w:delText>ENUMERATED {two, three, twoandthree},</w:delText>
        </w:r>
      </w:del>
    </w:p>
    <w:p w14:paraId="3FD0695A" w14:textId="4C233AB7" w:rsidR="003226A6" w:rsidRPr="00C96D6C" w:rsidDel="003226A6" w:rsidRDefault="003226A6" w:rsidP="003226A6">
      <w:pPr>
        <w:pStyle w:val="PL"/>
        <w:shd w:val="clear" w:color="auto" w:fill="E6E6E6"/>
        <w:tabs>
          <w:tab w:val="clear" w:pos="4224"/>
          <w:tab w:val="clear" w:pos="4608"/>
          <w:tab w:val="left" w:pos="4278"/>
        </w:tabs>
        <w:rPr>
          <w:del w:id="448" w:author="CATT(Jianxiang)" w:date="2024-08-20T10:17:00Z"/>
        </w:rPr>
      </w:pPr>
      <w:del w:id="449" w:author="CATT(Jianxiang)" w:date="2024-08-20T10:17:00Z">
        <w:r w:rsidRPr="00C96D6C" w:rsidDel="003226A6">
          <w:tab/>
          <w:delText>maximumAggregatedBW-TwoCarriersFR1-r18</w:delText>
        </w:r>
        <w:r w:rsidRPr="00C96D6C" w:rsidDel="003226A6">
          <w:tab/>
          <w:delText>ENUMERATED {mhz20, mhz40, mhz50, mhz80, mhz100, mhz160,</w:delText>
        </w:r>
      </w:del>
    </w:p>
    <w:p w14:paraId="396668A7" w14:textId="29FF6029" w:rsidR="003226A6" w:rsidRPr="00C96D6C" w:rsidDel="003226A6" w:rsidRDefault="003226A6" w:rsidP="003226A6">
      <w:pPr>
        <w:pStyle w:val="PL"/>
        <w:shd w:val="clear" w:color="auto" w:fill="E6E6E6"/>
        <w:tabs>
          <w:tab w:val="clear" w:pos="4224"/>
          <w:tab w:val="clear" w:pos="4608"/>
          <w:tab w:val="left" w:pos="4278"/>
        </w:tabs>
        <w:rPr>
          <w:del w:id="450" w:author="CATT(Jianxiang)" w:date="2024-08-20T10:17:00Z"/>
          <w:lang w:eastAsia="zh-CN"/>
        </w:rPr>
      </w:pPr>
      <w:del w:id="451"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mhz180, mhz190, mhz200}</w:delText>
        </w:r>
        <w:r w:rsidRPr="00C96D6C" w:rsidDel="003226A6">
          <w:tab/>
        </w:r>
        <w:r w:rsidRPr="00C96D6C" w:rsidDel="003226A6">
          <w:tab/>
          <w:delText>OPTIONAL,</w:delText>
        </w:r>
      </w:del>
    </w:p>
    <w:p w14:paraId="28C9A909" w14:textId="63936195" w:rsidR="003226A6" w:rsidRPr="00C96D6C" w:rsidDel="003226A6" w:rsidRDefault="003226A6" w:rsidP="003226A6">
      <w:pPr>
        <w:pStyle w:val="PL"/>
        <w:shd w:val="clear" w:color="auto" w:fill="E6E6E6"/>
        <w:rPr>
          <w:del w:id="452" w:author="CATT(Jianxiang)" w:date="2024-08-20T10:17:00Z"/>
        </w:rPr>
      </w:pPr>
      <w:del w:id="453" w:author="CATT(Jianxiang)" w:date="2024-08-20T10:17:00Z">
        <w:r w:rsidRPr="00C96D6C" w:rsidDel="003226A6">
          <w:tab/>
          <w:delText>maximumAggregatedBW-TwoCarriersFR2-r18</w:delText>
        </w:r>
        <w:r w:rsidRPr="00C96D6C" w:rsidDel="003226A6">
          <w:tab/>
          <w:delText>ENUMERATED {mhz50, mhz100, mhz200, mhz400, mhz600,</w:delText>
        </w:r>
      </w:del>
    </w:p>
    <w:p w14:paraId="5B6673FE" w14:textId="72DF22AE" w:rsidR="003226A6" w:rsidRPr="00C96D6C" w:rsidDel="003226A6" w:rsidRDefault="003226A6" w:rsidP="003226A6">
      <w:pPr>
        <w:pStyle w:val="PL"/>
        <w:shd w:val="clear" w:color="auto" w:fill="E6E6E6"/>
        <w:rPr>
          <w:del w:id="454" w:author="CATT(Jianxiang)" w:date="2024-08-20T10:17:00Z"/>
        </w:rPr>
      </w:pPr>
      <w:del w:id="455"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mhz800}</w:delText>
        </w:r>
        <w:r w:rsidRPr="00C96D6C" w:rsidDel="003226A6">
          <w:tab/>
        </w:r>
        <w:r w:rsidRPr="00C96D6C" w:rsidDel="003226A6">
          <w:tab/>
        </w:r>
        <w:r w:rsidRPr="00C96D6C" w:rsidDel="003226A6">
          <w:tab/>
        </w:r>
        <w:r w:rsidRPr="00C96D6C" w:rsidDel="003226A6">
          <w:tab/>
        </w:r>
        <w:r w:rsidRPr="00C96D6C" w:rsidDel="003226A6">
          <w:tab/>
        </w:r>
        <w:r w:rsidRPr="00C96D6C" w:rsidDel="003226A6">
          <w:tab/>
          <w:delText>OPTIONAL,</w:delText>
        </w:r>
      </w:del>
    </w:p>
    <w:p w14:paraId="047CBA2F" w14:textId="06B3A763" w:rsidR="003226A6" w:rsidRPr="00C96D6C" w:rsidDel="003226A6" w:rsidRDefault="003226A6" w:rsidP="003226A6">
      <w:pPr>
        <w:pStyle w:val="PL"/>
        <w:shd w:val="clear" w:color="auto" w:fill="E6E6E6"/>
        <w:rPr>
          <w:del w:id="456" w:author="CATT(Jianxiang)" w:date="2024-08-20T10:17:00Z"/>
        </w:rPr>
      </w:pPr>
      <w:del w:id="457" w:author="CATT(Jianxiang)" w:date="2024-08-20T10:17:00Z">
        <w:r w:rsidRPr="00C96D6C" w:rsidDel="003226A6">
          <w:tab/>
          <w:delText>maximumAggregatedBW-ThreeCarriersFR1-r18</w:delText>
        </w:r>
        <w:r w:rsidRPr="00C96D6C" w:rsidDel="003226A6">
          <w:tab/>
          <w:delText>ENUMERATED {mhz80, mhz100, mhz160, mhz200, mhz240,</w:delText>
        </w:r>
      </w:del>
    </w:p>
    <w:p w14:paraId="3FFF478F" w14:textId="4A3B5525" w:rsidR="003226A6" w:rsidRPr="00C96D6C" w:rsidDel="003226A6" w:rsidRDefault="003226A6" w:rsidP="003226A6">
      <w:pPr>
        <w:pStyle w:val="PL"/>
        <w:shd w:val="clear" w:color="auto" w:fill="E6E6E6"/>
        <w:rPr>
          <w:del w:id="458" w:author="CATT(Jianxiang)" w:date="2024-08-20T10:17:00Z"/>
        </w:rPr>
      </w:pPr>
      <w:del w:id="459"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mhz300}</w:delText>
        </w:r>
        <w:r w:rsidRPr="00C96D6C" w:rsidDel="003226A6">
          <w:tab/>
        </w:r>
        <w:r w:rsidRPr="00C96D6C" w:rsidDel="003226A6">
          <w:tab/>
        </w:r>
        <w:r w:rsidRPr="00C96D6C" w:rsidDel="003226A6">
          <w:tab/>
        </w:r>
        <w:r w:rsidRPr="00C96D6C" w:rsidDel="003226A6">
          <w:tab/>
        </w:r>
        <w:r w:rsidRPr="00C96D6C" w:rsidDel="003226A6">
          <w:tab/>
        </w:r>
        <w:r w:rsidRPr="00C96D6C" w:rsidDel="003226A6">
          <w:tab/>
          <w:delText>OPTIONAL,</w:delText>
        </w:r>
      </w:del>
    </w:p>
    <w:p w14:paraId="3F69126A" w14:textId="03E420A7" w:rsidR="003226A6" w:rsidRPr="00C96D6C" w:rsidDel="003226A6" w:rsidRDefault="003226A6" w:rsidP="003226A6">
      <w:pPr>
        <w:pStyle w:val="PL"/>
        <w:shd w:val="clear" w:color="auto" w:fill="E6E6E6"/>
        <w:rPr>
          <w:del w:id="460" w:author="CATT(Jianxiang)" w:date="2024-08-20T10:17:00Z"/>
        </w:rPr>
      </w:pPr>
      <w:del w:id="461" w:author="CATT(Jianxiang)" w:date="2024-08-20T10:17:00Z">
        <w:r w:rsidRPr="00C96D6C" w:rsidDel="003226A6">
          <w:tab/>
          <w:delText>maximumAggregatedBW-ThreeCarriersFR2-r18</w:delText>
        </w:r>
        <w:r w:rsidRPr="00C96D6C" w:rsidDel="003226A6">
          <w:tab/>
          <w:delText>ENUMERATED {mhz50, mhz100, mhz200, mhz300, mhz400,</w:delText>
        </w:r>
      </w:del>
    </w:p>
    <w:p w14:paraId="3CF441B4" w14:textId="289A0D63" w:rsidR="003226A6" w:rsidRPr="00907C67" w:rsidDel="003226A6" w:rsidRDefault="003226A6" w:rsidP="003226A6">
      <w:pPr>
        <w:pStyle w:val="PL"/>
        <w:shd w:val="clear" w:color="auto" w:fill="E6E6E6"/>
        <w:rPr>
          <w:del w:id="462" w:author="CATT(Jianxiang)" w:date="2024-08-20T10:17:00Z"/>
          <w:lang w:val="fr-FR"/>
        </w:rPr>
      </w:pPr>
      <w:del w:id="463"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907C67" w:rsidDel="003226A6">
          <w:rPr>
            <w:lang w:val="fr-FR"/>
          </w:rPr>
          <w:delText>mhz600, mhz800, mhz1000, mhz1200}</w:delText>
        </w:r>
        <w:r w:rsidRPr="00907C67" w:rsidDel="003226A6">
          <w:rPr>
            <w:lang w:val="fr-FR"/>
          </w:rPr>
          <w:tab/>
        </w:r>
        <w:r w:rsidRPr="00907C67" w:rsidDel="003226A6">
          <w:rPr>
            <w:lang w:val="fr-FR"/>
          </w:rPr>
          <w:tab/>
          <w:delText>OPTIONAL,</w:delText>
        </w:r>
      </w:del>
    </w:p>
    <w:p w14:paraId="01895E07" w14:textId="6BD2DB45" w:rsidR="003226A6" w:rsidRPr="00C96D6C" w:rsidDel="003226A6" w:rsidRDefault="003226A6" w:rsidP="003226A6">
      <w:pPr>
        <w:pStyle w:val="PL"/>
        <w:shd w:val="clear" w:color="auto" w:fill="E6E6E6"/>
        <w:rPr>
          <w:del w:id="464" w:author="CATT(Jianxiang)" w:date="2024-08-20T10:17:00Z"/>
        </w:rPr>
      </w:pPr>
      <w:del w:id="465" w:author="CATT(Jianxiang)" w:date="2024-08-20T10:17:00Z">
        <w:r w:rsidRPr="00907C67" w:rsidDel="003226A6">
          <w:rPr>
            <w:lang w:val="fr-FR"/>
          </w:rPr>
          <w:tab/>
        </w:r>
        <w:r w:rsidRPr="00C96D6C" w:rsidDel="003226A6">
          <w:delText>maximumAggregatedResourceSet-r18</w:delText>
        </w:r>
        <w:r w:rsidRPr="00C96D6C" w:rsidDel="003226A6">
          <w:tab/>
          <w:delText>ENUMERATED {n1, n2, n4, n8, n12, n16},</w:delText>
        </w:r>
      </w:del>
    </w:p>
    <w:p w14:paraId="0DE8D889" w14:textId="1FF8D639" w:rsidR="003226A6" w:rsidRPr="00C96D6C" w:rsidDel="003226A6" w:rsidRDefault="003226A6" w:rsidP="003226A6">
      <w:pPr>
        <w:pStyle w:val="PL"/>
        <w:shd w:val="clear" w:color="auto" w:fill="E6E6E6"/>
        <w:rPr>
          <w:del w:id="466" w:author="CATT(Jianxiang)" w:date="2024-08-20T10:17:00Z"/>
        </w:rPr>
      </w:pPr>
      <w:del w:id="467" w:author="CATT(Jianxiang)" w:date="2024-08-20T10:17:00Z">
        <w:r w:rsidRPr="00C96D6C" w:rsidDel="003226A6">
          <w:tab/>
          <w:delText>maximumAggregatedResourcePeriodic-r18</w:delText>
        </w:r>
        <w:r w:rsidRPr="00C96D6C" w:rsidDel="003226A6">
          <w:tab/>
        </w:r>
        <w:r w:rsidRPr="00C96D6C" w:rsidDel="003226A6">
          <w:tab/>
          <w:delText>ENUMERATED {n1, n2, n4, n8, n16, n32, n64},</w:delText>
        </w:r>
      </w:del>
    </w:p>
    <w:p w14:paraId="38C7B6C5" w14:textId="155D11BB" w:rsidR="003226A6" w:rsidRPr="00C96D6C" w:rsidDel="003226A6" w:rsidRDefault="003226A6" w:rsidP="003226A6">
      <w:pPr>
        <w:pStyle w:val="PL"/>
        <w:shd w:val="clear" w:color="auto" w:fill="E6E6E6"/>
        <w:tabs>
          <w:tab w:val="clear" w:pos="384"/>
          <w:tab w:val="clear" w:pos="768"/>
          <w:tab w:val="left" w:pos="438"/>
        </w:tabs>
        <w:rPr>
          <w:del w:id="468" w:author="CATT(Jianxiang)" w:date="2024-08-20T10:17:00Z"/>
        </w:rPr>
      </w:pPr>
      <w:del w:id="469" w:author="CATT(Jianxiang)" w:date="2024-08-20T10:17:00Z">
        <w:r w:rsidRPr="00C96D6C" w:rsidDel="003226A6">
          <w:tab/>
          <w:delText>maximumAggregatedResourceSemi-r18</w:delText>
        </w:r>
        <w:r w:rsidRPr="00C96D6C" w:rsidDel="003226A6">
          <w:tab/>
        </w:r>
        <w:r w:rsidRPr="00C96D6C" w:rsidDel="003226A6">
          <w:tab/>
        </w:r>
        <w:r w:rsidRPr="00C96D6C" w:rsidDel="003226A6">
          <w:tab/>
          <w:delText>ENUMERATED {n0, n1, n2, n4, n8, n16, n32, n64},</w:delText>
        </w:r>
      </w:del>
    </w:p>
    <w:p w14:paraId="60BB6EFB" w14:textId="2E39A49D" w:rsidR="003226A6" w:rsidRPr="00C96D6C" w:rsidDel="003226A6" w:rsidRDefault="003226A6" w:rsidP="003226A6">
      <w:pPr>
        <w:pStyle w:val="PL"/>
        <w:shd w:val="clear" w:color="auto" w:fill="E6E6E6"/>
        <w:rPr>
          <w:del w:id="470" w:author="CATT(Jianxiang)" w:date="2024-08-20T10:17:00Z"/>
        </w:rPr>
      </w:pPr>
      <w:del w:id="471" w:author="CATT(Jianxiang)" w:date="2024-08-20T10:17:00Z">
        <w:r w:rsidRPr="00C96D6C" w:rsidDel="003226A6">
          <w:tab/>
          <w:delText>maximumAggregatedResourcePeriodicPerSlot-r18</w:delText>
        </w:r>
        <w:r w:rsidRPr="00C96D6C" w:rsidDel="003226A6">
          <w:tab/>
        </w:r>
        <w:r w:rsidRPr="00C96D6C" w:rsidDel="003226A6">
          <w:tab/>
          <w:delText>ENUMERATED {n1, n2, n3, n4,</w:delText>
        </w:r>
      </w:del>
    </w:p>
    <w:p w14:paraId="119D7964" w14:textId="66539A92" w:rsidR="003226A6" w:rsidRPr="00C96D6C" w:rsidDel="003226A6" w:rsidRDefault="003226A6" w:rsidP="003226A6">
      <w:pPr>
        <w:pStyle w:val="PL"/>
        <w:shd w:val="clear" w:color="auto" w:fill="E6E6E6"/>
        <w:rPr>
          <w:del w:id="472" w:author="CATT(Jianxiang)" w:date="2024-08-20T10:17:00Z"/>
        </w:rPr>
      </w:pPr>
      <w:del w:id="473"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n5, n6, n8, n10, n12, n14},</w:delText>
        </w:r>
      </w:del>
    </w:p>
    <w:p w14:paraId="61469B83" w14:textId="19B48C40" w:rsidR="003226A6" w:rsidRPr="00C96D6C" w:rsidDel="003226A6" w:rsidRDefault="003226A6" w:rsidP="003226A6">
      <w:pPr>
        <w:pStyle w:val="PL"/>
        <w:shd w:val="clear" w:color="auto" w:fill="E6E6E6"/>
        <w:tabs>
          <w:tab w:val="clear" w:pos="4608"/>
          <w:tab w:val="left" w:pos="4361"/>
        </w:tabs>
        <w:rPr>
          <w:del w:id="474" w:author="CATT(Jianxiang)" w:date="2024-08-20T10:17:00Z"/>
        </w:rPr>
      </w:pPr>
      <w:del w:id="475" w:author="CATT(Jianxiang)" w:date="2024-08-20T10:17:00Z">
        <w:r w:rsidRPr="00C96D6C" w:rsidDel="003226A6">
          <w:tab/>
          <w:delText>maximumAggregatedResourceSemiPerSlot-r18</w:delText>
        </w:r>
        <w:r w:rsidRPr="00C96D6C" w:rsidDel="003226A6">
          <w:tab/>
        </w:r>
        <w:r w:rsidRPr="00C96D6C" w:rsidDel="003226A6">
          <w:tab/>
        </w:r>
        <w:r w:rsidRPr="00C96D6C" w:rsidDel="003226A6">
          <w:tab/>
          <w:delText>ENUMERATED {n0, n1, n2, n3, n4,</w:delText>
        </w:r>
      </w:del>
    </w:p>
    <w:p w14:paraId="6CC8D48B" w14:textId="63B0D27C" w:rsidR="003226A6" w:rsidRPr="00C96D6C" w:rsidDel="003226A6" w:rsidRDefault="003226A6" w:rsidP="003226A6">
      <w:pPr>
        <w:pStyle w:val="PL"/>
        <w:shd w:val="clear" w:color="auto" w:fill="E6E6E6"/>
        <w:tabs>
          <w:tab w:val="clear" w:pos="4608"/>
          <w:tab w:val="left" w:pos="4361"/>
        </w:tabs>
        <w:rPr>
          <w:del w:id="476" w:author="CATT(Jianxiang)" w:date="2024-08-20T10:17:00Z"/>
        </w:rPr>
      </w:pPr>
      <w:del w:id="477"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n5, n6, n8, n10, n12, n14},</w:delText>
        </w:r>
      </w:del>
    </w:p>
    <w:p w14:paraId="6F8EBE2C" w14:textId="4D95CCE2" w:rsidR="003226A6" w:rsidRPr="00C96D6C" w:rsidDel="003226A6" w:rsidRDefault="003226A6" w:rsidP="003226A6">
      <w:pPr>
        <w:pStyle w:val="PL"/>
        <w:shd w:val="clear" w:color="auto" w:fill="E6E6E6"/>
        <w:tabs>
          <w:tab w:val="clear" w:pos="4608"/>
          <w:tab w:val="left" w:pos="4361"/>
        </w:tabs>
        <w:rPr>
          <w:del w:id="478" w:author="CATT(Jianxiang)" w:date="2024-08-20T10:17:00Z"/>
        </w:rPr>
      </w:pPr>
      <w:del w:id="479" w:author="CATT(Jianxiang)" w:date="2024-08-20T10:17:00Z">
        <w:r w:rsidRPr="00C96D6C" w:rsidDel="003226A6">
          <w:tab/>
          <w:delText>guardPeriod-r18</w:delText>
        </w:r>
        <w:r w:rsidRPr="00C96D6C" w:rsidDel="003226A6">
          <w:tab/>
        </w:r>
        <w:r w:rsidRPr="00C96D6C" w:rsidDel="003226A6">
          <w:tab/>
        </w:r>
        <w:r w:rsidRPr="00C96D6C" w:rsidDel="003226A6">
          <w:tab/>
        </w:r>
        <w:r w:rsidRPr="00C96D6C" w:rsidDel="003226A6">
          <w:tab/>
          <w:delText>ENUMERATED {n0, n30, n100, n140, n200},</w:delText>
        </w:r>
      </w:del>
    </w:p>
    <w:p w14:paraId="52228A8E" w14:textId="17A7E1B5" w:rsidR="003226A6" w:rsidRPr="00C96D6C" w:rsidDel="003226A6" w:rsidRDefault="003226A6" w:rsidP="003226A6">
      <w:pPr>
        <w:pStyle w:val="PL"/>
        <w:shd w:val="clear" w:color="auto" w:fill="E6E6E6"/>
        <w:tabs>
          <w:tab w:val="clear" w:pos="4608"/>
          <w:tab w:val="clear" w:pos="4992"/>
          <w:tab w:val="clear" w:pos="5376"/>
          <w:tab w:val="clear" w:pos="5760"/>
          <w:tab w:val="left" w:pos="4361"/>
          <w:tab w:val="left" w:pos="4916"/>
          <w:tab w:val="left" w:pos="4962"/>
        </w:tabs>
        <w:rPr>
          <w:del w:id="480" w:author="CATT(Jianxiang)" w:date="2024-08-20T10:17:00Z"/>
          <w:lang w:eastAsia="zh-CN"/>
        </w:rPr>
      </w:pPr>
      <w:del w:id="481" w:author="CATT(Jianxiang)" w:date="2024-08-20T10:17:00Z">
        <w:r w:rsidRPr="00C96D6C" w:rsidDel="003226A6">
          <w:tab/>
          <w:delText>powerClassForTwoAggregatedCarriers-r18</w:delText>
        </w:r>
        <w:r w:rsidRPr="00C96D6C" w:rsidDel="003226A6">
          <w:tab/>
        </w:r>
        <w:r w:rsidRPr="00C96D6C" w:rsidDel="003226A6">
          <w:tab/>
        </w:r>
        <w:r w:rsidRPr="00C96D6C" w:rsidDel="003226A6">
          <w:tab/>
          <w:delText xml:space="preserve">ENUMERATED </w:delText>
        </w:r>
        <w:r w:rsidRPr="00C96D6C" w:rsidDel="003226A6">
          <w:rPr>
            <w:lang w:eastAsia="zh-CN"/>
          </w:rPr>
          <w:delText>{pc2, pc3}</w:delText>
        </w:r>
        <w:r w:rsidRPr="00C96D6C" w:rsidDel="003226A6">
          <w:rPr>
            <w:lang w:eastAsia="zh-CN"/>
          </w:rPr>
          <w:tab/>
        </w:r>
        <w:r w:rsidRPr="00C96D6C" w:rsidDel="003226A6">
          <w:rPr>
            <w:lang w:eastAsia="zh-CN"/>
          </w:rPr>
          <w:tab/>
        </w:r>
        <w:r w:rsidRPr="00C96D6C" w:rsidDel="003226A6">
          <w:rPr>
            <w:lang w:eastAsia="zh-CN"/>
          </w:rPr>
          <w:tab/>
          <w:delText>OPTIONAL,</w:delText>
        </w:r>
      </w:del>
    </w:p>
    <w:p w14:paraId="122A4B12" w14:textId="1E007908" w:rsidR="003226A6" w:rsidRPr="00C96D6C" w:rsidDel="003226A6" w:rsidRDefault="003226A6" w:rsidP="003226A6">
      <w:pPr>
        <w:pStyle w:val="PL"/>
        <w:shd w:val="clear" w:color="auto" w:fill="E6E6E6"/>
        <w:tabs>
          <w:tab w:val="clear" w:pos="4608"/>
          <w:tab w:val="left" w:pos="4361"/>
          <w:tab w:val="left" w:pos="4916"/>
          <w:tab w:val="left" w:pos="4962"/>
        </w:tabs>
        <w:rPr>
          <w:del w:id="482" w:author="CATT(Jianxiang)" w:date="2024-08-20T10:17:00Z"/>
        </w:rPr>
      </w:pPr>
      <w:del w:id="483" w:author="CATT(Jianxiang)" w:date="2024-08-20T10:17:00Z">
        <w:r w:rsidRPr="00C96D6C" w:rsidDel="003226A6">
          <w:rPr>
            <w:lang w:eastAsia="zh-CN"/>
          </w:rPr>
          <w:tab/>
          <w:delText>powerClassForThreeAggregatedCarriers-r18</w:delText>
        </w:r>
        <w:r w:rsidRPr="00C96D6C" w:rsidDel="003226A6">
          <w:rPr>
            <w:lang w:eastAsia="zh-CN"/>
          </w:rPr>
          <w:tab/>
        </w:r>
        <w:r w:rsidRPr="00C96D6C" w:rsidDel="003226A6">
          <w:rPr>
            <w:lang w:eastAsia="zh-CN"/>
          </w:rPr>
          <w:tab/>
        </w:r>
        <w:r w:rsidRPr="00C96D6C" w:rsidDel="003226A6">
          <w:delText xml:space="preserve">ENUMERATED </w:delText>
        </w:r>
        <w:r w:rsidRPr="00C96D6C" w:rsidDel="003226A6">
          <w:rPr>
            <w:lang w:eastAsia="zh-CN"/>
          </w:rPr>
          <w:delText>{pc2, pc3}</w:delText>
        </w:r>
        <w:r w:rsidRPr="00C96D6C" w:rsidDel="003226A6">
          <w:rPr>
            <w:lang w:eastAsia="zh-CN"/>
          </w:rPr>
          <w:tab/>
        </w:r>
        <w:r w:rsidRPr="00C96D6C" w:rsidDel="003226A6">
          <w:rPr>
            <w:lang w:eastAsia="zh-CN"/>
          </w:rPr>
          <w:tab/>
        </w:r>
        <w:r w:rsidRPr="00C96D6C" w:rsidDel="003226A6">
          <w:rPr>
            <w:lang w:eastAsia="zh-CN"/>
          </w:rPr>
          <w:tab/>
          <w:delText>OPTIONAL,</w:delText>
        </w:r>
      </w:del>
    </w:p>
    <w:p w14:paraId="7B8EB113" w14:textId="309AF245" w:rsidR="003226A6" w:rsidRPr="00C96D6C" w:rsidDel="003226A6" w:rsidRDefault="003226A6" w:rsidP="003226A6">
      <w:pPr>
        <w:pStyle w:val="PL"/>
        <w:shd w:val="clear" w:color="auto" w:fill="E6E6E6"/>
        <w:tabs>
          <w:tab w:val="clear" w:pos="384"/>
          <w:tab w:val="left" w:pos="303"/>
        </w:tabs>
        <w:rPr>
          <w:del w:id="484" w:author="CATT(Jianxiang)" w:date="2024-08-20T10:17:00Z"/>
        </w:rPr>
      </w:pPr>
      <w:del w:id="485" w:author="CATT(Jianxiang)" w:date="2024-08-20T10:17:00Z">
        <w:r w:rsidRPr="00C96D6C" w:rsidDel="003226A6">
          <w:delText>...</w:delText>
        </w:r>
      </w:del>
    </w:p>
    <w:p w14:paraId="2C2C274E" w14:textId="006FC38F" w:rsidR="003226A6" w:rsidRPr="00C96D6C" w:rsidDel="003226A6" w:rsidRDefault="003226A6" w:rsidP="003226A6">
      <w:pPr>
        <w:pStyle w:val="PL"/>
        <w:shd w:val="clear" w:color="auto" w:fill="E6E6E6"/>
        <w:rPr>
          <w:del w:id="486" w:author="CATT(Jianxiang)" w:date="2024-08-20T10:17:00Z"/>
        </w:rPr>
      </w:pPr>
      <w:del w:id="487" w:author="CATT(Jianxiang)" w:date="2024-08-20T10:17:00Z">
        <w:r w:rsidRPr="00C96D6C" w:rsidDel="003226A6">
          <w:delText>}</w:delText>
        </w:r>
      </w:del>
    </w:p>
    <w:p w14:paraId="5AAE0550" w14:textId="77777777" w:rsidR="003226A6" w:rsidRPr="00C96D6C" w:rsidRDefault="003226A6" w:rsidP="003226A6">
      <w:pPr>
        <w:pStyle w:val="PL"/>
        <w:shd w:val="clear" w:color="auto" w:fill="E6E6E6"/>
        <w:rPr>
          <w:ins w:id="488" w:author="CATT(Jianxiang)" w:date="2024-08-20T10:17:00Z"/>
        </w:rPr>
      </w:pPr>
      <w:ins w:id="489" w:author="CATT(Jianxiang)" w:date="2024-08-20T10:17:00Z">
        <w:r w:rsidRPr="00C96D6C">
          <w:t>PosSRS-BWA-RRC-Inactive-r18 ::=SEQUENCE {</w:t>
        </w:r>
      </w:ins>
    </w:p>
    <w:p w14:paraId="610EA906" w14:textId="77777777" w:rsidR="003226A6" w:rsidRDefault="003226A6" w:rsidP="003226A6">
      <w:pPr>
        <w:pStyle w:val="PL"/>
        <w:shd w:val="clear" w:color="auto" w:fill="E6E6E6"/>
        <w:rPr>
          <w:ins w:id="490" w:author="CATT(Jianxiang)" w:date="2024-08-20T10:17:00Z"/>
        </w:rPr>
      </w:pPr>
      <w:ins w:id="491" w:author="CATT(Jianxiang)" w:date="2024-08-20T10:17:00Z">
        <w:r w:rsidRPr="00C96D6C">
          <w:rPr>
            <w:lang w:eastAsia="zh-CN"/>
          </w:rPr>
          <w:tab/>
          <w:t>numOfCarriersIntraBandContiguous-r18</w:t>
        </w:r>
        <w:r w:rsidRPr="00C96D6C">
          <w:rPr>
            <w:lang w:eastAsia="zh-CN"/>
          </w:rPr>
          <w:tab/>
        </w:r>
        <w:r>
          <w:rPr>
            <w:lang w:eastAsia="zh-CN"/>
          </w:rPr>
          <w:tab/>
        </w:r>
        <w:r w:rsidRPr="00C96D6C">
          <w:t>ENUMERATED {two, three, twoandthree},</w:t>
        </w:r>
      </w:ins>
    </w:p>
    <w:p w14:paraId="0A77441E" w14:textId="77777777" w:rsidR="003226A6" w:rsidRDefault="003226A6" w:rsidP="003226A6">
      <w:pPr>
        <w:pStyle w:val="PL"/>
        <w:shd w:val="clear" w:color="auto" w:fill="E6E6E6"/>
        <w:rPr>
          <w:ins w:id="492" w:author="CATT(Jianxiang)" w:date="2024-08-20T10:17:00Z"/>
        </w:rPr>
      </w:pPr>
      <w:ins w:id="493" w:author="CATT(Jianxiang)" w:date="2024-08-20T10:17:00Z">
        <w:r>
          <w:tab/>
        </w:r>
        <w:r w:rsidRPr="00C96D6C">
          <w:t>maximumAggregatedBW-TwoCarriersFR1-r18</w:t>
        </w:r>
        <w:r>
          <w:tab/>
        </w:r>
        <w:r>
          <w:tab/>
        </w:r>
        <w:r w:rsidRPr="00C96D6C">
          <w:t xml:space="preserve">ENUMERATED {mhz20, mhz40, mhz50, mhz80, mhz100, </w:t>
        </w:r>
      </w:ins>
    </w:p>
    <w:p w14:paraId="1C7CECD2" w14:textId="77777777" w:rsidR="003226A6" w:rsidRDefault="003226A6" w:rsidP="003226A6">
      <w:pPr>
        <w:pStyle w:val="PL"/>
        <w:shd w:val="clear" w:color="auto" w:fill="E6E6E6"/>
        <w:rPr>
          <w:ins w:id="494" w:author="CATT(Jianxiang)" w:date="2024-08-20T10:17:00Z"/>
        </w:rPr>
      </w:pPr>
      <w:ins w:id="495" w:author="CATT(Jianxiang)" w:date="2024-08-20T10:17:00Z">
        <w:r>
          <w:tab/>
        </w:r>
        <w:r>
          <w:tab/>
        </w:r>
        <w:r>
          <w:tab/>
        </w:r>
        <w:r>
          <w:tab/>
        </w:r>
        <w:r>
          <w:tab/>
        </w:r>
        <w:r>
          <w:tab/>
        </w:r>
        <w:r>
          <w:tab/>
        </w:r>
        <w:r>
          <w:tab/>
        </w:r>
        <w:r>
          <w:tab/>
        </w:r>
        <w:r>
          <w:tab/>
        </w:r>
        <w:r>
          <w:tab/>
        </w:r>
        <w:r>
          <w:tab/>
        </w:r>
        <w:r>
          <w:tab/>
        </w:r>
        <w:r>
          <w:tab/>
        </w:r>
        <w:r>
          <w:tab/>
        </w:r>
        <w:r w:rsidRPr="00C96D6C">
          <w:t>mhz160,</w:t>
        </w:r>
        <w:r>
          <w:t xml:space="preserve"> </w:t>
        </w:r>
        <w:r w:rsidRPr="00C96D6C">
          <w:t>mhz180, mhz190, mhz200}</w:t>
        </w:r>
        <w:r w:rsidRPr="008372E4">
          <w:t xml:space="preserve"> </w:t>
        </w:r>
      </w:ins>
    </w:p>
    <w:p w14:paraId="7F95F76C" w14:textId="77777777" w:rsidR="003226A6" w:rsidRDefault="003226A6" w:rsidP="003226A6">
      <w:pPr>
        <w:pStyle w:val="PL"/>
        <w:shd w:val="clear" w:color="auto" w:fill="E6E6E6"/>
        <w:rPr>
          <w:ins w:id="496" w:author="CATT(Jianxiang)" w:date="2024-08-20T10:17:00Z"/>
        </w:rPr>
      </w:pPr>
      <w:ins w:id="497" w:author="CATT(Jianxiang)" w:date="2024-08-20T10:17:00Z">
        <w:r>
          <w:tab/>
        </w:r>
        <w:r>
          <w:tab/>
        </w:r>
        <w:r>
          <w:tab/>
        </w:r>
        <w:r>
          <w:tab/>
        </w:r>
        <w:r>
          <w:tab/>
        </w:r>
        <w:r>
          <w:tab/>
        </w:r>
        <w:r>
          <w:tab/>
        </w:r>
        <w:r>
          <w:tab/>
        </w:r>
        <w:r>
          <w:tab/>
        </w:r>
        <w:r>
          <w:tab/>
        </w:r>
        <w:r>
          <w:tab/>
        </w:r>
        <w:r>
          <w:tab/>
        </w:r>
        <w:r>
          <w:tab/>
        </w:r>
        <w:r>
          <w:tab/>
        </w:r>
        <w:r>
          <w:tab/>
        </w:r>
        <w:r>
          <w:tab/>
        </w:r>
        <w:r>
          <w:tab/>
        </w:r>
        <w:r>
          <w:tab/>
        </w:r>
        <w:r>
          <w:tab/>
        </w:r>
        <w:r>
          <w:tab/>
        </w:r>
        <w:r>
          <w:tab/>
        </w:r>
        <w:r>
          <w:tab/>
        </w:r>
        <w:r w:rsidRPr="00C96D6C">
          <w:t>OPTIONAL,</w:t>
        </w:r>
      </w:ins>
    </w:p>
    <w:p w14:paraId="3741E0D9" w14:textId="77777777" w:rsidR="003226A6" w:rsidRPr="00C96D6C" w:rsidRDefault="003226A6" w:rsidP="003226A6">
      <w:pPr>
        <w:pStyle w:val="PL"/>
        <w:shd w:val="clear" w:color="auto" w:fill="E6E6E6"/>
        <w:rPr>
          <w:ins w:id="498" w:author="CATT(Jianxiang)" w:date="2024-08-20T10:17:00Z"/>
        </w:rPr>
      </w:pPr>
      <w:ins w:id="499" w:author="CATT(Jianxiang)" w:date="2024-08-20T10:17:00Z">
        <w:r w:rsidRPr="00C96D6C">
          <w:tab/>
          <w:t>maximumAggregatedBW-TwoCarriersFR2-r18</w:t>
        </w:r>
        <w:r w:rsidRPr="00C96D6C">
          <w:tab/>
        </w:r>
        <w:r>
          <w:tab/>
        </w:r>
        <w:r w:rsidRPr="00C96D6C">
          <w:t>ENUMERATED {mhz50, mhz100, mhz200, mhz400, mhz600,</w:t>
        </w:r>
      </w:ins>
    </w:p>
    <w:p w14:paraId="755BACFC" w14:textId="77777777" w:rsidR="003226A6" w:rsidRPr="00C96D6C" w:rsidRDefault="003226A6" w:rsidP="003226A6">
      <w:pPr>
        <w:pStyle w:val="PL"/>
        <w:shd w:val="clear" w:color="auto" w:fill="E6E6E6"/>
        <w:rPr>
          <w:ins w:id="500" w:author="CATT(Jianxiang)" w:date="2024-08-20T10:17:00Z"/>
        </w:rPr>
      </w:pPr>
      <w:ins w:id="501" w:author="CATT(Jianxiang)" w:date="2024-08-20T10:17:00Z">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tab/>
        </w:r>
        <w:r w:rsidRPr="00C96D6C">
          <w:t>mhz800}</w:t>
        </w:r>
        <w:r w:rsidRPr="00C96D6C">
          <w:tab/>
        </w:r>
        <w:r w:rsidRPr="00C96D6C">
          <w:tab/>
        </w:r>
        <w:r w:rsidRPr="00C96D6C">
          <w:tab/>
        </w:r>
        <w:r w:rsidRPr="00C96D6C">
          <w:tab/>
        </w:r>
        <w:r w:rsidRPr="00C96D6C">
          <w:tab/>
        </w:r>
        <w:r w:rsidRPr="00C96D6C">
          <w:tab/>
          <w:t>OPTIONAL,</w:t>
        </w:r>
      </w:ins>
    </w:p>
    <w:p w14:paraId="59083CAD" w14:textId="77777777" w:rsidR="003226A6" w:rsidRPr="00C96D6C" w:rsidRDefault="003226A6" w:rsidP="003226A6">
      <w:pPr>
        <w:pStyle w:val="PL"/>
        <w:shd w:val="clear" w:color="auto" w:fill="E6E6E6"/>
        <w:rPr>
          <w:ins w:id="502" w:author="CATT(Jianxiang)" w:date="2024-08-20T10:17:00Z"/>
        </w:rPr>
      </w:pPr>
      <w:ins w:id="503" w:author="CATT(Jianxiang)" w:date="2024-08-20T10:17:00Z">
        <w:r w:rsidRPr="00C96D6C">
          <w:tab/>
          <w:t>maximumAggregatedBW-ThreeCarriersFR1-r18</w:t>
        </w:r>
        <w:r w:rsidRPr="00C96D6C">
          <w:tab/>
          <w:t>ENUMERATED {mhz80, mhz100, mhz160, mhz200, mhz240,</w:t>
        </w:r>
      </w:ins>
    </w:p>
    <w:p w14:paraId="2C0C9FBA" w14:textId="77777777" w:rsidR="003226A6" w:rsidRPr="00C96D6C" w:rsidRDefault="003226A6" w:rsidP="003226A6">
      <w:pPr>
        <w:pStyle w:val="PL"/>
        <w:shd w:val="clear" w:color="auto" w:fill="E6E6E6"/>
        <w:rPr>
          <w:ins w:id="504" w:author="CATT(Jianxiang)" w:date="2024-08-20T10:17:00Z"/>
        </w:rPr>
      </w:pPr>
      <w:ins w:id="505" w:author="CATT(Jianxiang)" w:date="2024-08-20T10:17:00Z">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mhz300}</w:t>
        </w:r>
        <w:r w:rsidRPr="00C96D6C">
          <w:tab/>
        </w:r>
        <w:r w:rsidRPr="00C96D6C">
          <w:tab/>
        </w:r>
        <w:r w:rsidRPr="00C96D6C">
          <w:tab/>
        </w:r>
        <w:r w:rsidRPr="00C96D6C">
          <w:tab/>
        </w:r>
        <w:r w:rsidRPr="00C96D6C">
          <w:tab/>
        </w:r>
        <w:r w:rsidRPr="00C96D6C">
          <w:tab/>
          <w:t>OPTIONAL,</w:t>
        </w:r>
      </w:ins>
    </w:p>
    <w:p w14:paraId="7B58651A" w14:textId="77777777" w:rsidR="003226A6" w:rsidRPr="00C96D6C" w:rsidRDefault="003226A6" w:rsidP="003226A6">
      <w:pPr>
        <w:pStyle w:val="PL"/>
        <w:shd w:val="clear" w:color="auto" w:fill="E6E6E6"/>
        <w:rPr>
          <w:ins w:id="506" w:author="CATT(Jianxiang)" w:date="2024-08-20T10:17:00Z"/>
        </w:rPr>
      </w:pPr>
      <w:ins w:id="507" w:author="CATT(Jianxiang)" w:date="2024-08-20T10:17:00Z">
        <w:r w:rsidRPr="00C96D6C">
          <w:tab/>
          <w:t>maximumAggregatedBW-ThreeCarriersFR2-r18</w:t>
        </w:r>
        <w:r w:rsidRPr="00C96D6C">
          <w:tab/>
          <w:t>ENUMERATED {mhz50, mhz100, mhz200, mhz300, mhz400,</w:t>
        </w:r>
      </w:ins>
    </w:p>
    <w:p w14:paraId="092BA20A" w14:textId="77777777" w:rsidR="003226A6" w:rsidRDefault="003226A6" w:rsidP="003226A6">
      <w:pPr>
        <w:pStyle w:val="PL"/>
        <w:shd w:val="clear" w:color="auto" w:fill="E6E6E6"/>
        <w:rPr>
          <w:ins w:id="508" w:author="CATT(Jianxiang)" w:date="2024-08-20T10:17:00Z"/>
          <w:lang w:val="fr-FR"/>
        </w:rPr>
      </w:pPr>
      <w:ins w:id="509" w:author="CATT(Jianxiang)" w:date="2024-08-20T10:17:00Z">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tab/>
        </w:r>
        <w:r>
          <w:tab/>
        </w:r>
        <w:r>
          <w:tab/>
        </w:r>
        <w:r w:rsidRPr="00907C67">
          <w:rPr>
            <w:lang w:val="fr-FR"/>
          </w:rPr>
          <w:t>mhz600, mhz800, mhz1000, mhz1200}</w:t>
        </w:r>
        <w:r>
          <w:rPr>
            <w:lang w:val="fr-FR"/>
          </w:rPr>
          <w:t xml:space="preserve"> </w:t>
        </w:r>
      </w:ins>
    </w:p>
    <w:p w14:paraId="69F41C64" w14:textId="77777777" w:rsidR="003226A6" w:rsidRPr="00907C67" w:rsidRDefault="003226A6" w:rsidP="003226A6">
      <w:pPr>
        <w:pStyle w:val="PL"/>
        <w:shd w:val="clear" w:color="auto" w:fill="E6E6E6"/>
        <w:rPr>
          <w:ins w:id="510" w:author="CATT(Jianxiang)" w:date="2024-08-20T10:17:00Z"/>
          <w:lang w:val="fr-FR"/>
        </w:rPr>
      </w:pPr>
      <w:ins w:id="511" w:author="CATT(Jianxiang)" w:date="2024-08-20T10:17:00Z">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sidRPr="00907C67">
          <w:rPr>
            <w:lang w:val="fr-FR"/>
          </w:rPr>
          <w:t>OPTIONAL,</w:t>
        </w:r>
      </w:ins>
    </w:p>
    <w:p w14:paraId="54F22276" w14:textId="77777777" w:rsidR="003226A6" w:rsidRPr="00C96D6C" w:rsidRDefault="003226A6" w:rsidP="003226A6">
      <w:pPr>
        <w:pStyle w:val="PL"/>
        <w:shd w:val="clear" w:color="auto" w:fill="E6E6E6"/>
        <w:rPr>
          <w:ins w:id="512" w:author="CATT(Jianxiang)" w:date="2024-08-20T10:17:00Z"/>
        </w:rPr>
      </w:pPr>
      <w:ins w:id="513" w:author="CATT(Jianxiang)" w:date="2024-08-20T10:17:00Z">
        <w:r w:rsidRPr="00907C67">
          <w:rPr>
            <w:lang w:val="fr-FR"/>
          </w:rPr>
          <w:tab/>
        </w:r>
        <w:r w:rsidRPr="00C96D6C">
          <w:t>maximumAggregatedResourceSet-r18</w:t>
        </w:r>
        <w:r w:rsidRPr="00C96D6C">
          <w:tab/>
        </w:r>
        <w:r>
          <w:tab/>
        </w:r>
        <w:r>
          <w:tab/>
        </w:r>
        <w:r w:rsidRPr="00C96D6C">
          <w:t>ENUMERATED {n1, n2, n4, n8, n12, n16},</w:t>
        </w:r>
      </w:ins>
    </w:p>
    <w:p w14:paraId="6820E58D" w14:textId="77777777" w:rsidR="003226A6" w:rsidRDefault="003226A6" w:rsidP="003226A6">
      <w:pPr>
        <w:pStyle w:val="PL"/>
        <w:shd w:val="clear" w:color="auto" w:fill="E6E6E6"/>
        <w:rPr>
          <w:ins w:id="514" w:author="CATT(Jianxiang)" w:date="2024-08-20T10:17:00Z"/>
        </w:rPr>
      </w:pPr>
      <w:ins w:id="515" w:author="CATT(Jianxiang)" w:date="2024-08-20T10:17:00Z">
        <w:r w:rsidRPr="00C96D6C">
          <w:tab/>
          <w:t>maximumAggregatedResourcePeriodic-r18</w:t>
        </w:r>
        <w:r w:rsidRPr="00C96D6C">
          <w:tab/>
        </w:r>
        <w:r w:rsidRPr="00C96D6C">
          <w:tab/>
          <w:t>ENUMERATED {n1, n2, n4, n8, n16, n32, n64},</w:t>
        </w:r>
      </w:ins>
    </w:p>
    <w:p w14:paraId="51134683" w14:textId="77777777" w:rsidR="003226A6" w:rsidRDefault="003226A6" w:rsidP="003226A6">
      <w:pPr>
        <w:pStyle w:val="PL"/>
        <w:shd w:val="clear" w:color="auto" w:fill="E6E6E6"/>
        <w:rPr>
          <w:ins w:id="516" w:author="CATT(Jianxiang)" w:date="2024-08-20T10:17:00Z"/>
        </w:rPr>
      </w:pPr>
      <w:ins w:id="517" w:author="CATT(Jianxiang)" w:date="2024-08-20T10:17:00Z">
        <w:r>
          <w:tab/>
        </w:r>
        <w:r w:rsidRPr="00C96D6C">
          <w:t>maximumAggregatedResourceSemi-r18</w:t>
        </w:r>
        <w:r>
          <w:tab/>
        </w:r>
        <w:r>
          <w:tab/>
        </w:r>
        <w:r>
          <w:tab/>
        </w:r>
        <w:r w:rsidRPr="00C96D6C">
          <w:t>ENUMERATED {n0, n1, n2, n4, n8, n16, n32, n64},</w:t>
        </w:r>
      </w:ins>
    </w:p>
    <w:p w14:paraId="6B84E5D4" w14:textId="77777777" w:rsidR="003226A6" w:rsidRDefault="003226A6" w:rsidP="003226A6">
      <w:pPr>
        <w:pStyle w:val="PL"/>
        <w:shd w:val="clear" w:color="auto" w:fill="E6E6E6"/>
        <w:rPr>
          <w:ins w:id="518" w:author="CATT(Jianxiang)" w:date="2024-08-20T10:17:00Z"/>
        </w:rPr>
      </w:pPr>
      <w:ins w:id="519" w:author="CATT(Jianxiang)" w:date="2024-08-20T10:17:00Z">
        <w:r w:rsidRPr="00C96D6C">
          <w:tab/>
          <w:t>maximumAggregatedResourcePeriodicPerSlot-r18</w:t>
        </w:r>
      </w:ins>
    </w:p>
    <w:p w14:paraId="6471F8D7" w14:textId="77777777" w:rsidR="003226A6" w:rsidRDefault="003226A6" w:rsidP="003226A6">
      <w:pPr>
        <w:pStyle w:val="PL"/>
        <w:shd w:val="clear" w:color="auto" w:fill="E6E6E6"/>
        <w:rPr>
          <w:ins w:id="520" w:author="CATT(Jianxiang)" w:date="2024-08-20T10:17:00Z"/>
        </w:rPr>
      </w:pPr>
      <w:ins w:id="521" w:author="CATT(Jianxiang)" w:date="2024-08-20T10:17:00Z">
        <w:r>
          <w:tab/>
        </w:r>
        <w:r>
          <w:tab/>
        </w:r>
        <w:r>
          <w:tab/>
        </w:r>
        <w:r>
          <w:tab/>
        </w:r>
        <w:r>
          <w:tab/>
        </w:r>
        <w:r>
          <w:tab/>
        </w:r>
        <w:r>
          <w:tab/>
        </w:r>
        <w:r>
          <w:tab/>
        </w:r>
        <w:r>
          <w:tab/>
        </w:r>
        <w:r>
          <w:tab/>
        </w:r>
        <w:r>
          <w:tab/>
        </w:r>
        <w:r>
          <w:tab/>
        </w:r>
        <w:r w:rsidRPr="00C96D6C">
          <w:t>ENUMERATED {n1, n2, n3, n4,</w:t>
        </w:r>
        <w:r>
          <w:t xml:space="preserve"> </w:t>
        </w:r>
        <w:r w:rsidRPr="00C96D6C">
          <w:t>n5, n6, n8, n10,</w:t>
        </w:r>
      </w:ins>
    </w:p>
    <w:p w14:paraId="03642F7E" w14:textId="77777777" w:rsidR="003226A6" w:rsidRDefault="003226A6" w:rsidP="003226A6">
      <w:pPr>
        <w:pStyle w:val="PL"/>
        <w:shd w:val="clear" w:color="auto" w:fill="E6E6E6"/>
        <w:rPr>
          <w:ins w:id="522" w:author="CATT(Jianxiang)" w:date="2024-08-20T10:17:00Z"/>
        </w:rPr>
      </w:pPr>
      <w:ins w:id="523" w:author="CATT(Jianxiang)" w:date="2024-08-20T10:17:00Z">
        <w:r>
          <w:tab/>
        </w:r>
        <w:r>
          <w:tab/>
        </w:r>
        <w:r>
          <w:tab/>
        </w:r>
        <w:r>
          <w:tab/>
        </w:r>
        <w:r>
          <w:tab/>
        </w:r>
        <w:r>
          <w:tab/>
        </w:r>
        <w:r>
          <w:tab/>
        </w:r>
        <w:r>
          <w:tab/>
        </w:r>
        <w:r>
          <w:tab/>
        </w:r>
        <w:r>
          <w:tab/>
        </w:r>
        <w:r>
          <w:tab/>
        </w:r>
        <w:r>
          <w:tab/>
        </w:r>
        <w:r>
          <w:tab/>
        </w:r>
        <w:r>
          <w:tab/>
        </w:r>
        <w:r>
          <w:tab/>
        </w:r>
        <w:r w:rsidRPr="00C96D6C">
          <w:t>n12, n14},</w:t>
        </w:r>
      </w:ins>
    </w:p>
    <w:p w14:paraId="357EB104" w14:textId="77777777" w:rsidR="003226A6" w:rsidRDefault="003226A6" w:rsidP="003226A6">
      <w:pPr>
        <w:pStyle w:val="PL"/>
        <w:shd w:val="clear" w:color="auto" w:fill="E6E6E6"/>
        <w:rPr>
          <w:ins w:id="524" w:author="CATT(Jianxiang)" w:date="2024-08-20T10:17:00Z"/>
        </w:rPr>
      </w:pPr>
      <w:ins w:id="525" w:author="CATT(Jianxiang)" w:date="2024-08-20T10:17:00Z">
        <w:r>
          <w:tab/>
        </w:r>
        <w:r w:rsidRPr="00C96D6C">
          <w:t>maximumAggregatedResourceSemiPerSlot-r18</w:t>
        </w:r>
        <w:r>
          <w:tab/>
        </w:r>
        <w:r w:rsidRPr="00C96D6C">
          <w:t>ENUMERATED {n0, n1, n2, n3, n4,</w:t>
        </w:r>
        <w:r w:rsidRPr="001C2E31">
          <w:t xml:space="preserve"> </w:t>
        </w:r>
        <w:r w:rsidRPr="00C96D6C">
          <w:t>n5, n6, n8, n10,</w:t>
        </w:r>
      </w:ins>
    </w:p>
    <w:p w14:paraId="5859C1CA" w14:textId="77777777" w:rsidR="003226A6" w:rsidRDefault="003226A6" w:rsidP="003226A6">
      <w:pPr>
        <w:pStyle w:val="PL"/>
        <w:shd w:val="clear" w:color="auto" w:fill="E6E6E6"/>
        <w:rPr>
          <w:ins w:id="526" w:author="CATT(Jianxiang)" w:date="2024-08-20T10:17:00Z"/>
        </w:rPr>
      </w:pPr>
      <w:ins w:id="527" w:author="CATT(Jianxiang)" w:date="2024-08-20T10:17:00Z">
        <w:r>
          <w:tab/>
        </w:r>
        <w:r>
          <w:tab/>
        </w:r>
        <w:r>
          <w:tab/>
        </w:r>
        <w:r>
          <w:tab/>
        </w:r>
        <w:r>
          <w:tab/>
        </w:r>
        <w:r>
          <w:tab/>
        </w:r>
        <w:r>
          <w:tab/>
        </w:r>
        <w:r>
          <w:tab/>
        </w:r>
        <w:r>
          <w:tab/>
        </w:r>
        <w:r>
          <w:tab/>
        </w:r>
        <w:r>
          <w:tab/>
        </w:r>
        <w:r>
          <w:tab/>
        </w:r>
        <w:r>
          <w:tab/>
        </w:r>
        <w:r>
          <w:tab/>
        </w:r>
        <w:r>
          <w:tab/>
        </w:r>
        <w:r w:rsidRPr="00C96D6C">
          <w:t>n12, n14},</w:t>
        </w:r>
      </w:ins>
    </w:p>
    <w:p w14:paraId="066C4C56" w14:textId="77777777" w:rsidR="003226A6" w:rsidRDefault="003226A6" w:rsidP="003226A6">
      <w:pPr>
        <w:pStyle w:val="PL"/>
        <w:shd w:val="clear" w:color="auto" w:fill="E6E6E6"/>
        <w:rPr>
          <w:ins w:id="528" w:author="CATT(Jianxiang)" w:date="2024-08-20T10:17:00Z"/>
        </w:rPr>
      </w:pPr>
      <w:ins w:id="529" w:author="CATT(Jianxiang)" w:date="2024-08-20T10:17:00Z">
        <w:r>
          <w:tab/>
        </w:r>
        <w:r w:rsidRPr="00C96D6C">
          <w:t>guardPeriod-r18</w:t>
        </w:r>
        <w:r>
          <w:tab/>
        </w:r>
        <w:r>
          <w:tab/>
        </w:r>
        <w:r>
          <w:tab/>
        </w:r>
        <w:r>
          <w:tab/>
        </w:r>
        <w:r>
          <w:tab/>
        </w:r>
        <w:r>
          <w:tab/>
        </w:r>
        <w:r>
          <w:tab/>
        </w:r>
        <w:r>
          <w:tab/>
        </w:r>
        <w:r w:rsidRPr="00C96D6C">
          <w:t>ENUMERATED {n0, n30, n100, n140, n200},</w:t>
        </w:r>
      </w:ins>
    </w:p>
    <w:p w14:paraId="03B92C94" w14:textId="77777777" w:rsidR="003226A6" w:rsidRDefault="003226A6" w:rsidP="003226A6">
      <w:pPr>
        <w:pStyle w:val="PL"/>
        <w:shd w:val="clear" w:color="auto" w:fill="E6E6E6"/>
        <w:rPr>
          <w:ins w:id="530" w:author="CATT(Jianxiang)" w:date="2024-08-20T10:17:00Z"/>
          <w:lang w:eastAsia="zh-CN"/>
        </w:rPr>
      </w:pPr>
      <w:ins w:id="531" w:author="CATT(Jianxiang)" w:date="2024-08-20T10:17:00Z">
        <w:r>
          <w:tab/>
        </w:r>
        <w:r w:rsidRPr="00C96D6C">
          <w:t>powerClassForTwoAggregatedCarriers-r18</w:t>
        </w:r>
        <w:r>
          <w:tab/>
        </w:r>
        <w:r>
          <w:tab/>
        </w:r>
        <w:r w:rsidRPr="00C96D6C">
          <w:t xml:space="preserve">ENUMERATED </w:t>
        </w:r>
        <w:r w:rsidRPr="00C96D6C">
          <w:rPr>
            <w:lang w:eastAsia="zh-CN"/>
          </w:rPr>
          <w:t>{pc2, pc3}</w:t>
        </w:r>
        <w:r>
          <w:rPr>
            <w:lang w:eastAsia="zh-CN"/>
          </w:rPr>
          <w:tab/>
        </w:r>
        <w:r>
          <w:rPr>
            <w:lang w:eastAsia="zh-CN"/>
          </w:rPr>
          <w:tab/>
        </w:r>
        <w:r>
          <w:rPr>
            <w:lang w:eastAsia="zh-CN"/>
          </w:rPr>
          <w:tab/>
        </w:r>
        <w:r>
          <w:rPr>
            <w:lang w:eastAsia="zh-CN"/>
          </w:rPr>
          <w:tab/>
        </w:r>
        <w:r>
          <w:rPr>
            <w:lang w:eastAsia="zh-CN"/>
          </w:rPr>
          <w:tab/>
        </w:r>
        <w:r w:rsidRPr="00C96D6C">
          <w:rPr>
            <w:lang w:eastAsia="zh-CN"/>
          </w:rPr>
          <w:t>OPTIONAL,</w:t>
        </w:r>
      </w:ins>
    </w:p>
    <w:p w14:paraId="71EFD91E" w14:textId="77777777" w:rsidR="003226A6" w:rsidRDefault="003226A6" w:rsidP="003226A6">
      <w:pPr>
        <w:pStyle w:val="PL"/>
        <w:shd w:val="clear" w:color="auto" w:fill="E6E6E6"/>
        <w:rPr>
          <w:ins w:id="532" w:author="CATT(Jianxiang)" w:date="2024-08-20T10:17:00Z"/>
          <w:lang w:eastAsia="zh-CN"/>
        </w:rPr>
      </w:pPr>
      <w:ins w:id="533" w:author="CATT(Jianxiang)" w:date="2024-08-20T10:17:00Z">
        <w:r>
          <w:rPr>
            <w:lang w:eastAsia="zh-CN"/>
          </w:rPr>
          <w:tab/>
        </w:r>
        <w:r w:rsidRPr="00C96D6C">
          <w:rPr>
            <w:lang w:eastAsia="zh-CN"/>
          </w:rPr>
          <w:t>powerClassForThreeAggregatedCarriers-r18</w:t>
        </w:r>
        <w:r>
          <w:rPr>
            <w:lang w:eastAsia="zh-CN"/>
          </w:rPr>
          <w:tab/>
        </w:r>
        <w:r w:rsidRPr="00C96D6C">
          <w:t xml:space="preserve">ENUMERATED </w:t>
        </w:r>
        <w:r w:rsidRPr="00C96D6C">
          <w:rPr>
            <w:lang w:eastAsia="zh-CN"/>
          </w:rPr>
          <w:t>{pc2, pc3}</w:t>
        </w:r>
        <w:r>
          <w:rPr>
            <w:lang w:eastAsia="zh-CN"/>
          </w:rPr>
          <w:tab/>
        </w:r>
        <w:r>
          <w:rPr>
            <w:lang w:eastAsia="zh-CN"/>
          </w:rPr>
          <w:tab/>
        </w:r>
        <w:r>
          <w:rPr>
            <w:lang w:eastAsia="zh-CN"/>
          </w:rPr>
          <w:tab/>
        </w:r>
        <w:r>
          <w:rPr>
            <w:lang w:eastAsia="zh-CN"/>
          </w:rPr>
          <w:tab/>
        </w:r>
        <w:r>
          <w:rPr>
            <w:lang w:eastAsia="zh-CN"/>
          </w:rPr>
          <w:tab/>
        </w:r>
        <w:r w:rsidRPr="00C96D6C">
          <w:rPr>
            <w:lang w:eastAsia="zh-CN"/>
          </w:rPr>
          <w:t>OPTIONAL,</w:t>
        </w:r>
      </w:ins>
    </w:p>
    <w:p w14:paraId="19694C50" w14:textId="77777777" w:rsidR="003226A6" w:rsidRPr="00C96D6C" w:rsidRDefault="003226A6" w:rsidP="003226A6">
      <w:pPr>
        <w:pStyle w:val="PL"/>
        <w:shd w:val="clear" w:color="auto" w:fill="E6E6E6"/>
        <w:rPr>
          <w:ins w:id="534" w:author="CATT(Jianxiang)" w:date="2024-08-20T10:17:00Z"/>
          <w:lang w:eastAsia="zh-CN"/>
        </w:rPr>
      </w:pPr>
      <w:ins w:id="535" w:author="CATT(Jianxiang)" w:date="2024-08-20T10:17:00Z">
        <w:r>
          <w:rPr>
            <w:lang w:eastAsia="zh-CN"/>
          </w:rPr>
          <w:tab/>
          <w:t>...</w:t>
        </w:r>
      </w:ins>
    </w:p>
    <w:p w14:paraId="77A148A4" w14:textId="77777777" w:rsidR="003226A6" w:rsidRDefault="003226A6" w:rsidP="003226A6">
      <w:pPr>
        <w:pStyle w:val="PL"/>
        <w:shd w:val="clear" w:color="auto" w:fill="E6E6E6"/>
        <w:rPr>
          <w:ins w:id="536" w:author="CATT(Jianxiang)" w:date="2024-08-20T10:17:00Z"/>
        </w:rPr>
      </w:pPr>
      <w:ins w:id="537" w:author="CATT(Jianxiang)" w:date="2024-08-20T10:17:00Z">
        <w:r w:rsidRPr="00C96D6C">
          <w:t>}</w:t>
        </w:r>
      </w:ins>
    </w:p>
    <w:p w14:paraId="34ECA97D" w14:textId="77777777" w:rsidR="003226A6" w:rsidRPr="00C96D6C" w:rsidRDefault="003226A6" w:rsidP="003226A6">
      <w:pPr>
        <w:pStyle w:val="PL"/>
        <w:shd w:val="clear" w:color="auto" w:fill="E6E6E6"/>
      </w:pPr>
    </w:p>
    <w:p w14:paraId="762EE531" w14:textId="77777777" w:rsidR="003226A6" w:rsidRPr="00C96D6C" w:rsidRDefault="003226A6" w:rsidP="003226A6">
      <w:pPr>
        <w:pStyle w:val="PL"/>
        <w:shd w:val="clear" w:color="auto" w:fill="E6E6E6"/>
      </w:pPr>
      <w:r w:rsidRPr="00C96D6C">
        <w:t>-- ASN1STOP</w:t>
      </w:r>
    </w:p>
    <w:p w14:paraId="001B7F44" w14:textId="77777777" w:rsidR="003226A6" w:rsidRPr="00C96D6C" w:rsidRDefault="003226A6" w:rsidP="003226A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226A6" w:rsidRPr="00C96D6C" w14:paraId="7C98F5BE" w14:textId="77777777" w:rsidTr="003226A6">
        <w:trPr>
          <w:cantSplit/>
        </w:trPr>
        <w:tc>
          <w:tcPr>
            <w:tcW w:w="9639" w:type="dxa"/>
          </w:tcPr>
          <w:p w14:paraId="39EE0DEC" w14:textId="77777777" w:rsidR="003226A6" w:rsidRPr="00C96D6C" w:rsidRDefault="003226A6" w:rsidP="003226A6">
            <w:pPr>
              <w:pStyle w:val="TAH"/>
              <w:keepNext w:val="0"/>
              <w:keepLines w:val="0"/>
              <w:widowControl w:val="0"/>
            </w:pPr>
            <w:r w:rsidRPr="00C96D6C">
              <w:rPr>
                <w:i/>
              </w:rPr>
              <w:t xml:space="preserve">NR-UL-SRS-Capability </w:t>
            </w:r>
            <w:r w:rsidRPr="00C96D6C">
              <w:rPr>
                <w:iCs/>
                <w:noProof/>
              </w:rPr>
              <w:t>field descriptions</w:t>
            </w:r>
          </w:p>
        </w:tc>
      </w:tr>
      <w:tr w:rsidR="003226A6" w:rsidRPr="00C96D6C" w14:paraId="0E2E3771" w14:textId="77777777" w:rsidTr="003226A6">
        <w:tc>
          <w:tcPr>
            <w:tcW w:w="9639" w:type="dxa"/>
          </w:tcPr>
          <w:p w14:paraId="13186E8A" w14:textId="77777777" w:rsidR="003226A6" w:rsidRPr="00C96D6C" w:rsidRDefault="003226A6" w:rsidP="003226A6">
            <w:pPr>
              <w:pStyle w:val="TAL"/>
              <w:rPr>
                <w:rFonts w:cs="Arial"/>
                <w:b/>
                <w:bCs/>
                <w:i/>
                <w:iCs/>
                <w:szCs w:val="18"/>
                <w:lang w:eastAsia="ja-JP"/>
              </w:rPr>
            </w:pPr>
            <w:proofErr w:type="spellStart"/>
            <w:r w:rsidRPr="00C96D6C">
              <w:rPr>
                <w:rFonts w:cs="Arial"/>
                <w:b/>
                <w:bCs/>
                <w:i/>
                <w:iCs/>
                <w:szCs w:val="18"/>
                <w:lang w:eastAsia="ja-JP"/>
              </w:rPr>
              <w:lastRenderedPageBreak/>
              <w:t>srs-PosResourceConfigCA-BandList</w:t>
            </w:r>
            <w:proofErr w:type="spellEnd"/>
          </w:p>
          <w:p w14:paraId="2B5568FE" w14:textId="77777777" w:rsidR="003226A6" w:rsidRPr="00C96D6C" w:rsidRDefault="003226A6" w:rsidP="003226A6">
            <w:pPr>
              <w:pStyle w:val="TAL"/>
              <w:rPr>
                <w:rFonts w:cs="Arial"/>
                <w:bCs/>
                <w:iCs/>
                <w:szCs w:val="18"/>
                <w:lang w:eastAsia="ja-JP"/>
              </w:rPr>
            </w:pPr>
            <w:r w:rsidRPr="00C96D6C">
              <w:rPr>
                <w:rFonts w:cs="Arial"/>
                <w:bCs/>
                <w:iCs/>
                <w:szCs w:val="18"/>
              </w:rPr>
              <w:t xml:space="preserve">This field indicates the number of SRS for positioning resources supported by the target device. The </w:t>
            </w:r>
            <w:r w:rsidRPr="00C96D6C">
              <w:rPr>
                <w:bCs/>
              </w:rPr>
              <w:t xml:space="preserve">target device includes this field for each band which belongs to the </w:t>
            </w:r>
            <w:proofErr w:type="spellStart"/>
            <w:r w:rsidRPr="00C96D6C">
              <w:rPr>
                <w:bCs/>
                <w:i/>
              </w:rPr>
              <w:t>srs-CapabilityBandList</w:t>
            </w:r>
            <w:proofErr w:type="spellEnd"/>
            <w:r w:rsidRPr="00C96D6C">
              <w:rPr>
                <w:bCs/>
              </w:rPr>
              <w:t xml:space="preserve"> for the current configured CA band combination.</w:t>
            </w:r>
            <w:r w:rsidRPr="00C96D6C">
              <w:rPr>
                <w:rFonts w:cs="Arial"/>
                <w:bCs/>
                <w:iCs/>
                <w:szCs w:val="18"/>
                <w:lang w:eastAsia="ja-JP"/>
              </w:rPr>
              <w:t xml:space="preserve"> The capability signalling comprises the following parameters:</w:t>
            </w:r>
          </w:p>
          <w:p w14:paraId="06A9AF58"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iCs/>
                <w:sz w:val="18"/>
                <w:szCs w:val="18"/>
                <w:lang w:eastAsia="ja-JP"/>
              </w:rPr>
              <w:t>freqBandIndicatorNR</w:t>
            </w:r>
            <w:proofErr w:type="spellEnd"/>
            <w:proofErr w:type="gramEnd"/>
            <w:r w:rsidRPr="00C96D6C">
              <w:rPr>
                <w:rFonts w:ascii="Arial" w:hAnsi="Arial" w:cs="Arial"/>
                <w:i/>
                <w:iCs/>
                <w:sz w:val="18"/>
                <w:szCs w:val="18"/>
                <w:lang w:eastAsia="ja-JP"/>
              </w:rPr>
              <w:t xml:space="preserve"> </w:t>
            </w:r>
            <w:r w:rsidRPr="00C96D6C">
              <w:rPr>
                <w:rFonts w:ascii="Arial" w:hAnsi="Arial" w:cs="Arial"/>
                <w:sz w:val="18"/>
                <w:szCs w:val="18"/>
                <w:lang w:eastAsia="ja-JP"/>
              </w:rPr>
              <w:t>indicates the current configured NR band of the target device.</w:t>
            </w:r>
          </w:p>
          <w:p w14:paraId="36B878FE"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maxNumberSRS-PosResourceSetsPerBWP</w:t>
            </w:r>
            <w:proofErr w:type="spellEnd"/>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 xml:space="preserve">indicates the maximum number of SRS Resource Sets for positioning supported by the target device per BWP. Enumerated values </w:t>
            </w:r>
            <w:r w:rsidRPr="00C96D6C">
              <w:rPr>
                <w:rFonts w:ascii="Arial" w:hAnsi="Arial" w:cs="Arial"/>
                <w:i/>
                <w:iCs/>
                <w:sz w:val="18"/>
                <w:szCs w:val="18"/>
                <w:lang w:eastAsia="ja-JP"/>
              </w:rPr>
              <w:t>n1</w:t>
            </w:r>
            <w:r w:rsidRPr="00C96D6C">
              <w:rPr>
                <w:rFonts w:ascii="Arial" w:hAnsi="Arial" w:cs="Arial"/>
                <w:sz w:val="18"/>
                <w:szCs w:val="18"/>
                <w:lang w:eastAsia="ja-JP"/>
              </w:rPr>
              <w:t xml:space="preserve">, </w:t>
            </w:r>
            <w:r w:rsidRPr="00C96D6C">
              <w:rPr>
                <w:rFonts w:ascii="Arial" w:hAnsi="Arial" w:cs="Arial"/>
                <w:i/>
                <w:iCs/>
                <w:sz w:val="18"/>
                <w:szCs w:val="18"/>
                <w:lang w:eastAsia="ja-JP"/>
              </w:rPr>
              <w:t>n2</w:t>
            </w:r>
            <w:r w:rsidRPr="00C96D6C">
              <w:rPr>
                <w:rFonts w:ascii="Arial" w:hAnsi="Arial" w:cs="Arial"/>
                <w:sz w:val="18"/>
                <w:szCs w:val="18"/>
                <w:lang w:eastAsia="ja-JP"/>
              </w:rPr>
              <w:t xml:space="preserve">, </w:t>
            </w:r>
            <w:r w:rsidRPr="00C96D6C">
              <w:rPr>
                <w:rFonts w:ascii="Arial" w:hAnsi="Arial" w:cs="Arial"/>
                <w:i/>
                <w:iCs/>
                <w:sz w:val="18"/>
                <w:szCs w:val="18"/>
                <w:lang w:eastAsia="ja-JP"/>
              </w:rPr>
              <w:t>n4</w:t>
            </w:r>
            <w:r w:rsidRPr="00C96D6C">
              <w:rPr>
                <w:rFonts w:ascii="Arial" w:hAnsi="Arial" w:cs="Arial"/>
                <w:sz w:val="18"/>
                <w:szCs w:val="18"/>
                <w:lang w:eastAsia="ja-JP"/>
              </w:rPr>
              <w:t xml:space="preserve">, </w:t>
            </w:r>
            <w:r w:rsidRPr="00C96D6C">
              <w:rPr>
                <w:rFonts w:ascii="Arial" w:hAnsi="Arial" w:cs="Arial"/>
                <w:i/>
                <w:iCs/>
                <w:sz w:val="18"/>
                <w:szCs w:val="18"/>
                <w:lang w:eastAsia="ja-JP"/>
              </w:rPr>
              <w:t>n8</w:t>
            </w:r>
            <w:r w:rsidRPr="00C96D6C">
              <w:rPr>
                <w:rFonts w:ascii="Arial" w:hAnsi="Arial" w:cs="Arial"/>
                <w:sz w:val="18"/>
                <w:szCs w:val="18"/>
                <w:lang w:eastAsia="ja-JP"/>
              </w:rPr>
              <w:t xml:space="preserve">, </w:t>
            </w:r>
            <w:r w:rsidRPr="00C96D6C">
              <w:rPr>
                <w:rFonts w:ascii="Arial" w:hAnsi="Arial" w:cs="Arial"/>
                <w:i/>
                <w:iCs/>
                <w:sz w:val="18"/>
                <w:szCs w:val="18"/>
                <w:lang w:eastAsia="ja-JP"/>
              </w:rPr>
              <w:t>n12</w:t>
            </w:r>
            <w:r w:rsidRPr="00C96D6C">
              <w:rPr>
                <w:rFonts w:ascii="Arial" w:hAnsi="Arial" w:cs="Arial"/>
                <w:sz w:val="18"/>
                <w:szCs w:val="18"/>
                <w:lang w:eastAsia="ja-JP"/>
              </w:rPr>
              <w:t xml:space="preserve">, </w:t>
            </w:r>
            <w:r w:rsidRPr="00C96D6C">
              <w:rPr>
                <w:rFonts w:ascii="Arial" w:hAnsi="Arial" w:cs="Arial"/>
                <w:i/>
                <w:iCs/>
                <w:sz w:val="18"/>
                <w:szCs w:val="18"/>
                <w:lang w:eastAsia="ja-JP"/>
              </w:rPr>
              <w:t>n16</w:t>
            </w:r>
            <w:r w:rsidRPr="00C96D6C">
              <w:rPr>
                <w:rFonts w:ascii="Arial" w:hAnsi="Arial" w:cs="Arial"/>
                <w:sz w:val="18"/>
                <w:szCs w:val="18"/>
                <w:lang w:eastAsia="ja-JP"/>
              </w:rPr>
              <w:t xml:space="preserve"> correspond to 1, 2, 4, 8, 12, 16 SRS Resource Sets for positioning, respectively.</w:t>
            </w:r>
          </w:p>
          <w:p w14:paraId="5E0680B0"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maxNumberSRS-PosResourcesPerBWP</w:t>
            </w:r>
            <w:proofErr w:type="spellEnd"/>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C96D6C">
              <w:rPr>
                <w:rFonts w:ascii="Arial" w:hAnsi="Arial" w:cs="Arial"/>
                <w:i/>
                <w:iCs/>
                <w:sz w:val="18"/>
                <w:szCs w:val="18"/>
                <w:lang w:eastAsia="ja-JP"/>
              </w:rPr>
              <w:t>n1, n2, n4, n8, n16, n32, n64</w:t>
            </w:r>
            <w:r w:rsidRPr="00C96D6C">
              <w:rPr>
                <w:rFonts w:ascii="Arial" w:hAnsi="Arial" w:cs="Arial"/>
                <w:sz w:val="18"/>
                <w:szCs w:val="18"/>
                <w:lang w:eastAsia="ja-JP"/>
              </w:rPr>
              <w:t xml:space="preserve"> correspond to 1, 2, 4, 8, 16, 32, 64 SRS Resources for positioning, respectively.</w:t>
            </w:r>
          </w:p>
          <w:p w14:paraId="3A83C6AA"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maxNumberPeriodicSRS-PosResourcesPerBWP</w:t>
            </w:r>
            <w:proofErr w:type="spellEnd"/>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 xml:space="preserve">indicates the maximum number of periodic SRS Resources for positioning supported by the target device per BWP. Enumerated values </w:t>
            </w:r>
            <w:r w:rsidRPr="00C96D6C">
              <w:rPr>
                <w:rFonts w:ascii="Arial" w:hAnsi="Arial" w:cs="Arial"/>
                <w:i/>
                <w:iCs/>
                <w:sz w:val="18"/>
                <w:szCs w:val="18"/>
                <w:lang w:eastAsia="ja-JP"/>
              </w:rPr>
              <w:t>n1, n2, n4, n8, n16, n32, n64</w:t>
            </w:r>
            <w:r w:rsidRPr="00C96D6C">
              <w:rPr>
                <w:rFonts w:ascii="Arial" w:hAnsi="Arial" w:cs="Arial"/>
                <w:sz w:val="18"/>
                <w:szCs w:val="18"/>
                <w:lang w:eastAsia="ja-JP"/>
              </w:rPr>
              <w:t xml:space="preserve"> correspond to 1, 2, 4, 8, 16, 32, 64 periodic SRS Resources for positioning, respectively.</w:t>
            </w:r>
          </w:p>
          <w:p w14:paraId="6C6942B8"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maxNumberAP</w:t>
            </w:r>
            <w:proofErr w:type="spellEnd"/>
            <w:r w:rsidRPr="00C96D6C">
              <w:rPr>
                <w:rFonts w:ascii="Arial" w:hAnsi="Arial" w:cs="Arial"/>
                <w:b/>
                <w:bCs/>
                <w:i/>
                <w:sz w:val="18"/>
                <w:szCs w:val="18"/>
                <w:lang w:eastAsia="ja-JP"/>
              </w:rPr>
              <w:t>-SRS-</w:t>
            </w:r>
            <w:proofErr w:type="spellStart"/>
            <w:r w:rsidRPr="00C96D6C">
              <w:rPr>
                <w:rFonts w:ascii="Arial" w:hAnsi="Arial" w:cs="Arial"/>
                <w:b/>
                <w:bCs/>
                <w:i/>
                <w:sz w:val="18"/>
                <w:szCs w:val="18"/>
                <w:lang w:eastAsia="ja-JP"/>
              </w:rPr>
              <w:t>PosResourcesPerBWP</w:t>
            </w:r>
            <w:proofErr w:type="spellEnd"/>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 xml:space="preserve">indicates the maximum number of aperiodic SRS Resources for positioning supported by the target device per BWP. Enumerated values </w:t>
            </w:r>
            <w:r w:rsidRPr="00C96D6C">
              <w:rPr>
                <w:rFonts w:ascii="Arial" w:hAnsi="Arial" w:cs="Arial"/>
                <w:i/>
                <w:iCs/>
                <w:sz w:val="18"/>
                <w:szCs w:val="18"/>
                <w:lang w:eastAsia="ja-JP"/>
              </w:rPr>
              <w:t>n1, n2, n4, n8, n16, n32, n64</w:t>
            </w:r>
            <w:r w:rsidRPr="00C96D6C">
              <w:rPr>
                <w:rFonts w:ascii="Arial" w:hAnsi="Arial" w:cs="Arial"/>
                <w:sz w:val="18"/>
                <w:szCs w:val="18"/>
                <w:lang w:eastAsia="ja-JP"/>
              </w:rPr>
              <w:t xml:space="preserve"> correspond to 1, 2, 4, 8, 16, 32, 64 aperiodic SRS Resources for positioning, respectively.</w:t>
            </w:r>
          </w:p>
          <w:p w14:paraId="1D317A51" w14:textId="77777777" w:rsidR="003226A6" w:rsidRPr="00C96D6C" w:rsidRDefault="003226A6" w:rsidP="003226A6">
            <w:pPr>
              <w:pStyle w:val="TAL"/>
              <w:ind w:left="568" w:hanging="284"/>
            </w:pPr>
            <w:r w:rsidRPr="00C96D6C">
              <w:rPr>
                <w:rFonts w:cs="Arial"/>
                <w:szCs w:val="18"/>
                <w:lang w:eastAsia="ja-JP"/>
              </w:rPr>
              <w:t>-</w:t>
            </w:r>
            <w:r w:rsidRPr="00C96D6C">
              <w:rPr>
                <w:rFonts w:cs="Arial"/>
                <w:szCs w:val="18"/>
                <w:lang w:eastAsia="ja-JP"/>
              </w:rPr>
              <w:tab/>
            </w:r>
            <w:proofErr w:type="spellStart"/>
            <w:proofErr w:type="gramStart"/>
            <w:r w:rsidRPr="00C96D6C">
              <w:rPr>
                <w:rFonts w:cs="Arial"/>
                <w:b/>
                <w:bCs/>
                <w:i/>
                <w:szCs w:val="18"/>
                <w:lang w:eastAsia="ja-JP"/>
              </w:rPr>
              <w:t>maxNumberSP</w:t>
            </w:r>
            <w:proofErr w:type="spellEnd"/>
            <w:r w:rsidRPr="00C96D6C">
              <w:rPr>
                <w:rFonts w:cs="Arial"/>
                <w:b/>
                <w:bCs/>
                <w:i/>
                <w:szCs w:val="18"/>
                <w:lang w:eastAsia="ja-JP"/>
              </w:rPr>
              <w:t>-SRS-</w:t>
            </w:r>
            <w:proofErr w:type="spellStart"/>
            <w:r w:rsidRPr="00C96D6C">
              <w:rPr>
                <w:rFonts w:cs="Arial"/>
                <w:b/>
                <w:bCs/>
                <w:i/>
                <w:szCs w:val="18"/>
                <w:lang w:eastAsia="ja-JP"/>
              </w:rPr>
              <w:t>PosResourcesPerBWP</w:t>
            </w:r>
            <w:proofErr w:type="spellEnd"/>
            <w:proofErr w:type="gramEnd"/>
            <w:r w:rsidRPr="00C96D6C">
              <w:rPr>
                <w:rFonts w:cs="Arial"/>
                <w:i/>
                <w:szCs w:val="18"/>
                <w:lang w:eastAsia="ja-JP"/>
              </w:rPr>
              <w:t xml:space="preserve"> </w:t>
            </w:r>
            <w:r w:rsidRPr="00C96D6C">
              <w:rPr>
                <w:rFonts w:cs="Arial"/>
                <w:szCs w:val="18"/>
                <w:lang w:eastAsia="ja-JP"/>
              </w:rPr>
              <w:t xml:space="preserve">indicates the maximum number of semi-persistent SRS Resources for positioning supported by the target device per BWP. Enumerated values </w:t>
            </w:r>
            <w:r w:rsidRPr="00C96D6C">
              <w:rPr>
                <w:rFonts w:cs="Arial"/>
                <w:i/>
                <w:iCs/>
                <w:szCs w:val="18"/>
                <w:lang w:eastAsia="ja-JP"/>
              </w:rPr>
              <w:t>n1, n2, n4, n8, n16, n32, n64</w:t>
            </w:r>
            <w:r w:rsidRPr="00C96D6C">
              <w:rPr>
                <w:rFonts w:cs="Arial"/>
                <w:szCs w:val="18"/>
                <w:lang w:eastAsia="ja-JP"/>
              </w:rPr>
              <w:t xml:space="preserve"> correspond to 1, 2, 4, 8, 16, 32, 64 semi-persistent SRS Resources for positioning, respectively.</w:t>
            </w:r>
          </w:p>
        </w:tc>
      </w:tr>
      <w:tr w:rsidR="003226A6" w:rsidRPr="00C96D6C" w14:paraId="37424773" w14:textId="77777777" w:rsidTr="003226A6">
        <w:tc>
          <w:tcPr>
            <w:tcW w:w="9639" w:type="dxa"/>
          </w:tcPr>
          <w:p w14:paraId="1E119E81" w14:textId="77777777" w:rsidR="003226A6" w:rsidRPr="00C96D6C" w:rsidRDefault="003226A6" w:rsidP="003226A6">
            <w:pPr>
              <w:pStyle w:val="TAL"/>
              <w:rPr>
                <w:b/>
                <w:i/>
              </w:rPr>
            </w:pPr>
            <w:proofErr w:type="spellStart"/>
            <w:r w:rsidRPr="00C96D6C">
              <w:rPr>
                <w:b/>
                <w:i/>
              </w:rPr>
              <w:t>maxNumberSRS-PosPathLossEstimateAllServingCells</w:t>
            </w:r>
            <w:proofErr w:type="spellEnd"/>
          </w:p>
          <w:p w14:paraId="24FA7409" w14:textId="77777777" w:rsidR="003226A6" w:rsidRPr="00C96D6C" w:rsidRDefault="003226A6" w:rsidP="003226A6">
            <w:pPr>
              <w:pStyle w:val="TAL"/>
              <w:rPr>
                <w:b/>
                <w:bCs/>
                <w:i/>
                <w:iCs/>
              </w:rPr>
            </w:pPr>
            <w:r w:rsidRPr="00C96D6C">
              <w:rPr>
                <w:rFonts w:cs="Arial"/>
                <w:szCs w:val="18"/>
                <w:lang w:eastAsia="ja-JP"/>
              </w:rPr>
              <w:t xml:space="preserve">Indicates the maximum number of </w:t>
            </w:r>
            <w:proofErr w:type="spellStart"/>
            <w:r w:rsidRPr="00C96D6C">
              <w:rPr>
                <w:rFonts w:cs="Arial"/>
                <w:szCs w:val="18"/>
                <w:lang w:eastAsia="ja-JP"/>
              </w:rPr>
              <w:t>pathloss</w:t>
            </w:r>
            <w:proofErr w:type="spellEnd"/>
            <w:r w:rsidRPr="00C96D6C">
              <w:rPr>
                <w:rFonts w:cs="Arial"/>
                <w:szCs w:val="18"/>
                <w:lang w:eastAsia="ja-JP"/>
              </w:rPr>
              <w:t xml:space="preserve"> estimates that the UE can simultaneously maintain for all the SRS resource sets for positioning across all cells in addition to the up to four </w:t>
            </w:r>
            <w:proofErr w:type="spellStart"/>
            <w:r w:rsidRPr="00C96D6C">
              <w:rPr>
                <w:rFonts w:cs="Arial"/>
                <w:szCs w:val="18"/>
                <w:lang w:eastAsia="ja-JP"/>
              </w:rPr>
              <w:t>pathloss</w:t>
            </w:r>
            <w:proofErr w:type="spellEnd"/>
            <w:r w:rsidRPr="00C96D6C">
              <w:rPr>
                <w:rFonts w:cs="Arial"/>
                <w:szCs w:val="18"/>
                <w:lang w:eastAsia="ja-JP"/>
              </w:rPr>
              <w:t xml:space="preserve"> estimates that the UE maintains per serving cell for the PUSCH/PUCCH/SRS transmissions. The UE shall include this field if the UE supports any of </w:t>
            </w:r>
            <w:proofErr w:type="spellStart"/>
            <w:r w:rsidRPr="00C96D6C">
              <w:rPr>
                <w:rFonts w:cs="Arial"/>
                <w:i/>
                <w:iCs/>
                <w:szCs w:val="18"/>
                <w:lang w:eastAsia="ja-JP"/>
              </w:rPr>
              <w:t>olpc</w:t>
            </w:r>
            <w:proofErr w:type="spellEnd"/>
            <w:r w:rsidRPr="00C96D6C">
              <w:rPr>
                <w:rFonts w:cs="Arial"/>
                <w:i/>
                <w:iCs/>
                <w:szCs w:val="18"/>
                <w:lang w:eastAsia="ja-JP"/>
              </w:rPr>
              <w:t>-SRS-</w:t>
            </w:r>
            <w:proofErr w:type="spellStart"/>
            <w:r w:rsidRPr="00C96D6C">
              <w:rPr>
                <w:rFonts w:cs="Arial"/>
                <w:i/>
                <w:iCs/>
                <w:szCs w:val="18"/>
                <w:lang w:eastAsia="ja-JP"/>
              </w:rPr>
              <w:t>PosBasedOnPRS</w:t>
            </w:r>
            <w:proofErr w:type="spellEnd"/>
            <w:r w:rsidRPr="00C96D6C">
              <w:rPr>
                <w:rFonts w:cs="Arial"/>
                <w:i/>
                <w:iCs/>
                <w:szCs w:val="18"/>
                <w:lang w:eastAsia="ja-JP"/>
              </w:rPr>
              <w:t>-Serving,</w:t>
            </w:r>
            <w:r w:rsidRPr="00C96D6C">
              <w:rPr>
                <w:rFonts w:cs="Arial"/>
                <w:i/>
                <w:szCs w:val="18"/>
                <w:lang w:eastAsia="ja-JP"/>
              </w:rPr>
              <w:t xml:space="preserve"> </w:t>
            </w:r>
            <w:proofErr w:type="spellStart"/>
            <w:r w:rsidRPr="00C96D6C">
              <w:rPr>
                <w:rFonts w:cs="Arial"/>
                <w:i/>
                <w:szCs w:val="18"/>
                <w:lang w:eastAsia="ja-JP"/>
              </w:rPr>
              <w:t>olpc</w:t>
            </w:r>
            <w:proofErr w:type="spellEnd"/>
            <w:r w:rsidRPr="00C96D6C">
              <w:rPr>
                <w:rFonts w:cs="Arial"/>
                <w:i/>
                <w:szCs w:val="18"/>
                <w:lang w:eastAsia="ja-JP"/>
              </w:rPr>
              <w:t>-SRS-</w:t>
            </w:r>
            <w:proofErr w:type="spellStart"/>
            <w:r w:rsidRPr="00C96D6C">
              <w:rPr>
                <w:rFonts w:cs="Arial"/>
                <w:i/>
                <w:szCs w:val="18"/>
                <w:lang w:eastAsia="ja-JP"/>
              </w:rPr>
              <w:t>PosBasedOnSSB</w:t>
            </w:r>
            <w:proofErr w:type="spellEnd"/>
            <w:r w:rsidRPr="00C96D6C">
              <w:rPr>
                <w:rFonts w:cs="Arial"/>
                <w:i/>
                <w:szCs w:val="18"/>
                <w:lang w:eastAsia="ja-JP"/>
              </w:rPr>
              <w:t>-Neigh</w:t>
            </w:r>
            <w:r w:rsidRPr="00C96D6C">
              <w:rPr>
                <w:rFonts w:cs="Arial"/>
                <w:i/>
                <w:iCs/>
                <w:szCs w:val="18"/>
                <w:lang w:eastAsia="ja-JP"/>
              </w:rPr>
              <w:t xml:space="preserve"> </w:t>
            </w:r>
            <w:r w:rsidRPr="00C96D6C">
              <w:rPr>
                <w:rFonts w:cs="Arial"/>
                <w:szCs w:val="18"/>
                <w:lang w:eastAsia="ja-JP"/>
              </w:rPr>
              <w:t xml:space="preserve">and </w:t>
            </w:r>
            <w:proofErr w:type="spellStart"/>
            <w:r w:rsidRPr="00C96D6C">
              <w:rPr>
                <w:rFonts w:cs="Arial"/>
                <w:i/>
                <w:szCs w:val="18"/>
                <w:lang w:eastAsia="ja-JP"/>
              </w:rPr>
              <w:t>olpc</w:t>
            </w:r>
            <w:proofErr w:type="spellEnd"/>
            <w:r w:rsidRPr="00C96D6C">
              <w:rPr>
                <w:rFonts w:cs="Arial"/>
                <w:i/>
                <w:szCs w:val="18"/>
                <w:lang w:eastAsia="ja-JP"/>
              </w:rPr>
              <w:t>-SRS-</w:t>
            </w:r>
            <w:proofErr w:type="spellStart"/>
            <w:r w:rsidRPr="00C96D6C">
              <w:rPr>
                <w:rFonts w:cs="Arial"/>
                <w:i/>
                <w:szCs w:val="18"/>
                <w:lang w:eastAsia="ja-JP"/>
              </w:rPr>
              <w:t>PosBasedOnPRS</w:t>
            </w:r>
            <w:proofErr w:type="spellEnd"/>
            <w:r w:rsidRPr="00C96D6C">
              <w:rPr>
                <w:rFonts w:cs="Arial"/>
                <w:i/>
                <w:szCs w:val="18"/>
                <w:lang w:eastAsia="ja-JP"/>
              </w:rPr>
              <w:t>-Neigh.</w:t>
            </w:r>
            <w:r w:rsidRPr="00C96D6C">
              <w:rPr>
                <w:rFonts w:cs="Arial"/>
                <w:szCs w:val="18"/>
                <w:lang w:eastAsia="ja-JP"/>
              </w:rPr>
              <w:t xml:space="preserve"> Otherwise, the UE does not include this field.</w:t>
            </w:r>
          </w:p>
        </w:tc>
      </w:tr>
      <w:tr w:rsidR="003226A6" w:rsidRPr="00C96D6C" w14:paraId="294D54C5" w14:textId="77777777" w:rsidTr="003226A6">
        <w:trPr>
          <w:cantSplit/>
        </w:trPr>
        <w:tc>
          <w:tcPr>
            <w:tcW w:w="9639" w:type="dxa"/>
          </w:tcPr>
          <w:p w14:paraId="04BBD9E0" w14:textId="77777777" w:rsidR="003226A6" w:rsidRPr="00C96D6C" w:rsidRDefault="003226A6" w:rsidP="003226A6">
            <w:pPr>
              <w:pStyle w:val="TAL"/>
              <w:rPr>
                <w:b/>
                <w:i/>
              </w:rPr>
            </w:pPr>
            <w:proofErr w:type="spellStart"/>
            <w:r w:rsidRPr="00C96D6C">
              <w:rPr>
                <w:b/>
                <w:i/>
              </w:rPr>
              <w:t>maxNumberSRS-PosSpatialRelationsAllServingCells</w:t>
            </w:r>
            <w:proofErr w:type="spellEnd"/>
          </w:p>
          <w:p w14:paraId="35A22AB6" w14:textId="77777777" w:rsidR="003226A6" w:rsidRPr="00C96D6C" w:rsidRDefault="003226A6" w:rsidP="003226A6">
            <w:pPr>
              <w:pStyle w:val="TAL"/>
              <w:rPr>
                <w:b/>
                <w:bCs/>
                <w:i/>
                <w:iCs/>
              </w:rPr>
            </w:pPr>
            <w:proofErr w:type="gramStart"/>
            <w:r w:rsidRPr="00C96D6C">
              <w:rPr>
                <w:rFonts w:cs="Arial"/>
                <w:szCs w:val="18"/>
                <w:lang w:eastAsia="ja-JP"/>
              </w:rPr>
              <w:t>indicates</w:t>
            </w:r>
            <w:proofErr w:type="gramEnd"/>
            <w:r w:rsidRPr="00C96D6C">
              <w:rPr>
                <w:rFonts w:cs="Arial"/>
                <w:szCs w:val="18"/>
                <w:lang w:eastAsia="ja-JP"/>
              </w:rPr>
              <w:t xml:space="preserve">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proofErr w:type="spellStart"/>
            <w:r w:rsidRPr="00C96D6C">
              <w:rPr>
                <w:rFonts w:cs="Arial"/>
                <w:i/>
                <w:iCs/>
                <w:szCs w:val="18"/>
                <w:lang w:eastAsia="ja-JP"/>
              </w:rPr>
              <w:t>spatialRelation</w:t>
            </w:r>
            <w:proofErr w:type="spellEnd"/>
            <w:r w:rsidRPr="00C96D6C">
              <w:rPr>
                <w:rFonts w:cs="Arial"/>
                <w:i/>
                <w:iCs/>
                <w:szCs w:val="18"/>
                <w:lang w:eastAsia="ja-JP"/>
              </w:rPr>
              <w:t>-SRS-</w:t>
            </w:r>
            <w:proofErr w:type="spellStart"/>
            <w:r w:rsidRPr="00C96D6C">
              <w:rPr>
                <w:rFonts w:cs="Arial"/>
                <w:i/>
                <w:iCs/>
                <w:szCs w:val="18"/>
                <w:lang w:eastAsia="ja-JP"/>
              </w:rPr>
              <w:t>PosBasedOnSSB</w:t>
            </w:r>
            <w:proofErr w:type="spellEnd"/>
            <w:r w:rsidRPr="00C96D6C">
              <w:rPr>
                <w:rFonts w:cs="Arial"/>
                <w:i/>
                <w:iCs/>
                <w:szCs w:val="18"/>
                <w:lang w:eastAsia="ja-JP"/>
              </w:rPr>
              <w:t>-Serving</w:t>
            </w:r>
            <w:r w:rsidRPr="00C96D6C">
              <w:rPr>
                <w:rFonts w:cs="Arial"/>
                <w:szCs w:val="18"/>
                <w:lang w:eastAsia="ja-JP"/>
              </w:rPr>
              <w:t xml:space="preserve">, </w:t>
            </w:r>
            <w:proofErr w:type="spellStart"/>
            <w:r w:rsidRPr="00C96D6C">
              <w:rPr>
                <w:rFonts w:cs="Arial"/>
                <w:i/>
                <w:iCs/>
                <w:szCs w:val="18"/>
                <w:lang w:eastAsia="ja-JP"/>
              </w:rPr>
              <w:t>spatialRelation</w:t>
            </w:r>
            <w:proofErr w:type="spellEnd"/>
            <w:r w:rsidRPr="00C96D6C">
              <w:rPr>
                <w:rFonts w:cs="Arial"/>
                <w:i/>
                <w:iCs/>
                <w:szCs w:val="18"/>
                <w:lang w:eastAsia="ja-JP"/>
              </w:rPr>
              <w:t>-SRS-</w:t>
            </w:r>
            <w:proofErr w:type="spellStart"/>
            <w:r w:rsidRPr="00C96D6C">
              <w:rPr>
                <w:rFonts w:cs="Arial"/>
                <w:i/>
                <w:iCs/>
                <w:szCs w:val="18"/>
                <w:lang w:eastAsia="ja-JP"/>
              </w:rPr>
              <w:t>PosBasedOnCSI</w:t>
            </w:r>
            <w:proofErr w:type="spellEnd"/>
            <w:r w:rsidRPr="00C96D6C">
              <w:rPr>
                <w:rFonts w:cs="Arial"/>
                <w:i/>
                <w:iCs/>
                <w:szCs w:val="18"/>
                <w:lang w:eastAsia="ja-JP"/>
              </w:rPr>
              <w:t>-RS-Serving</w:t>
            </w:r>
            <w:r w:rsidRPr="00C96D6C">
              <w:rPr>
                <w:rFonts w:cs="Arial"/>
                <w:szCs w:val="18"/>
                <w:lang w:eastAsia="ja-JP"/>
              </w:rPr>
              <w:t xml:space="preserve">, </w:t>
            </w:r>
            <w:proofErr w:type="spellStart"/>
            <w:r w:rsidRPr="00C96D6C">
              <w:rPr>
                <w:rFonts w:cs="Arial"/>
                <w:i/>
                <w:iCs/>
                <w:szCs w:val="18"/>
                <w:lang w:eastAsia="ja-JP"/>
              </w:rPr>
              <w:t>spatialRelation</w:t>
            </w:r>
            <w:proofErr w:type="spellEnd"/>
            <w:r w:rsidRPr="00C96D6C">
              <w:rPr>
                <w:rFonts w:cs="Arial"/>
                <w:i/>
                <w:iCs/>
                <w:szCs w:val="18"/>
                <w:lang w:eastAsia="ja-JP"/>
              </w:rPr>
              <w:t>-SRS-</w:t>
            </w:r>
            <w:proofErr w:type="spellStart"/>
            <w:r w:rsidRPr="00C96D6C">
              <w:rPr>
                <w:rFonts w:cs="Arial"/>
                <w:i/>
                <w:iCs/>
                <w:szCs w:val="18"/>
                <w:lang w:eastAsia="ja-JP"/>
              </w:rPr>
              <w:t>PosBasedOnPRS</w:t>
            </w:r>
            <w:proofErr w:type="spellEnd"/>
            <w:r w:rsidRPr="00C96D6C">
              <w:rPr>
                <w:rFonts w:cs="Arial"/>
                <w:i/>
                <w:iCs/>
                <w:szCs w:val="18"/>
                <w:lang w:eastAsia="ja-JP"/>
              </w:rPr>
              <w:t>-Serving</w:t>
            </w:r>
            <w:r w:rsidRPr="00C96D6C">
              <w:rPr>
                <w:rFonts w:cs="Arial"/>
                <w:szCs w:val="18"/>
                <w:lang w:eastAsia="ja-JP"/>
              </w:rPr>
              <w:t xml:space="preserve">, </w:t>
            </w:r>
            <w:proofErr w:type="spellStart"/>
            <w:r w:rsidRPr="00C96D6C">
              <w:rPr>
                <w:rFonts w:cs="Arial"/>
                <w:i/>
                <w:iCs/>
                <w:szCs w:val="18"/>
                <w:lang w:eastAsia="ja-JP"/>
              </w:rPr>
              <w:t>spatialRelation</w:t>
            </w:r>
            <w:proofErr w:type="spellEnd"/>
            <w:r w:rsidRPr="00C96D6C">
              <w:rPr>
                <w:rFonts w:cs="Arial"/>
                <w:i/>
                <w:iCs/>
                <w:szCs w:val="18"/>
                <w:lang w:eastAsia="ja-JP"/>
              </w:rPr>
              <w:t>-SRS-</w:t>
            </w:r>
            <w:proofErr w:type="spellStart"/>
            <w:r w:rsidRPr="00C96D6C">
              <w:rPr>
                <w:rFonts w:cs="Arial"/>
                <w:i/>
                <w:iCs/>
                <w:szCs w:val="18"/>
                <w:lang w:eastAsia="ja-JP"/>
              </w:rPr>
              <w:t>PosBasedOnSSB</w:t>
            </w:r>
            <w:proofErr w:type="spellEnd"/>
            <w:r w:rsidRPr="00C96D6C">
              <w:rPr>
                <w:rFonts w:cs="Arial"/>
                <w:i/>
                <w:iCs/>
                <w:szCs w:val="18"/>
                <w:lang w:eastAsia="ja-JP"/>
              </w:rPr>
              <w:t>-Neigh</w:t>
            </w:r>
            <w:r w:rsidRPr="00C96D6C">
              <w:rPr>
                <w:rFonts w:cs="Arial"/>
                <w:szCs w:val="18"/>
                <w:lang w:eastAsia="ja-JP"/>
              </w:rPr>
              <w:t xml:space="preserve"> or </w:t>
            </w:r>
            <w:proofErr w:type="spellStart"/>
            <w:r w:rsidRPr="00C96D6C">
              <w:rPr>
                <w:rFonts w:cs="Arial"/>
                <w:i/>
                <w:iCs/>
                <w:szCs w:val="18"/>
                <w:lang w:eastAsia="ja-JP"/>
              </w:rPr>
              <w:t>spatialRelation</w:t>
            </w:r>
            <w:proofErr w:type="spellEnd"/>
            <w:r w:rsidRPr="00C96D6C">
              <w:rPr>
                <w:rFonts w:cs="Arial"/>
                <w:i/>
                <w:iCs/>
                <w:szCs w:val="18"/>
                <w:lang w:eastAsia="ja-JP"/>
              </w:rPr>
              <w:t>-SRS-</w:t>
            </w:r>
            <w:proofErr w:type="spellStart"/>
            <w:r w:rsidRPr="00C96D6C">
              <w:rPr>
                <w:rFonts w:cs="Arial"/>
                <w:i/>
                <w:iCs/>
                <w:szCs w:val="18"/>
                <w:lang w:eastAsia="ja-JP"/>
              </w:rPr>
              <w:t>PosBasedOnPRS</w:t>
            </w:r>
            <w:proofErr w:type="spellEnd"/>
            <w:r w:rsidRPr="00C96D6C">
              <w:rPr>
                <w:rFonts w:cs="Arial"/>
                <w:i/>
                <w:iCs/>
                <w:szCs w:val="18"/>
                <w:lang w:eastAsia="ja-JP"/>
              </w:rPr>
              <w:t>-Neigh</w:t>
            </w:r>
            <w:r w:rsidRPr="00C96D6C">
              <w:rPr>
                <w:rFonts w:cs="Arial"/>
                <w:szCs w:val="18"/>
                <w:lang w:eastAsia="ja-JP"/>
              </w:rPr>
              <w:t>. Otherwise, the UE does not include this field.</w:t>
            </w:r>
          </w:p>
        </w:tc>
      </w:tr>
      <w:tr w:rsidR="003226A6" w:rsidRPr="00C96D6C" w14:paraId="2BADFAF6" w14:textId="77777777" w:rsidTr="003226A6">
        <w:trPr>
          <w:cantSplit/>
        </w:trPr>
        <w:tc>
          <w:tcPr>
            <w:tcW w:w="9639" w:type="dxa"/>
          </w:tcPr>
          <w:p w14:paraId="16B9DC71" w14:textId="77777777" w:rsidR="003226A6" w:rsidRPr="00C96D6C" w:rsidRDefault="003226A6" w:rsidP="003226A6">
            <w:pPr>
              <w:pStyle w:val="TAL"/>
              <w:rPr>
                <w:rFonts w:cs="Arial"/>
                <w:b/>
                <w:bCs/>
                <w:i/>
                <w:iCs/>
                <w:szCs w:val="18"/>
              </w:rPr>
            </w:pPr>
            <w:proofErr w:type="spellStart"/>
            <w:r w:rsidRPr="00C96D6C">
              <w:rPr>
                <w:rFonts w:cs="Arial"/>
                <w:b/>
                <w:bCs/>
                <w:i/>
                <w:iCs/>
                <w:szCs w:val="18"/>
                <w:lang w:eastAsia="ja-JP"/>
              </w:rPr>
              <w:t>olpc</w:t>
            </w:r>
            <w:proofErr w:type="spellEnd"/>
            <w:r w:rsidRPr="00C96D6C">
              <w:rPr>
                <w:rFonts w:cs="Arial"/>
                <w:b/>
                <w:bCs/>
                <w:i/>
                <w:iCs/>
                <w:szCs w:val="18"/>
                <w:lang w:eastAsia="ja-JP"/>
              </w:rPr>
              <w:t>-SRS-</w:t>
            </w:r>
            <w:proofErr w:type="spellStart"/>
            <w:r w:rsidRPr="00C96D6C">
              <w:rPr>
                <w:rFonts w:cs="Arial"/>
                <w:b/>
                <w:bCs/>
                <w:i/>
                <w:iCs/>
                <w:szCs w:val="18"/>
                <w:lang w:eastAsia="ja-JP"/>
              </w:rPr>
              <w:t>Pos</w:t>
            </w:r>
            <w:proofErr w:type="spellEnd"/>
          </w:p>
          <w:p w14:paraId="734A8A7A" w14:textId="77777777" w:rsidR="003226A6" w:rsidRPr="00C96D6C" w:rsidRDefault="003226A6" w:rsidP="003226A6">
            <w:pPr>
              <w:pStyle w:val="TAL"/>
              <w:rPr>
                <w:rFonts w:cs="Arial"/>
                <w:bCs/>
                <w:iCs/>
                <w:szCs w:val="18"/>
                <w:lang w:eastAsia="ja-JP"/>
              </w:rPr>
            </w:pPr>
            <w:r w:rsidRPr="00C96D6C">
              <w:rPr>
                <w:rFonts w:cs="Arial"/>
                <w:bCs/>
                <w:iCs/>
                <w:szCs w:val="18"/>
              </w:rPr>
              <w:t xml:space="preserve">Indicates </w:t>
            </w:r>
            <w:r w:rsidRPr="00C96D6C">
              <w:rPr>
                <w:rFonts w:cs="Arial"/>
                <w:bCs/>
                <w:iCs/>
                <w:szCs w:val="18"/>
                <w:lang w:eastAsia="ja-JP"/>
              </w:rPr>
              <w:t>whether the UE supports open-loop power control for SRS for positioning</w:t>
            </w:r>
            <w:r w:rsidRPr="00C96D6C">
              <w:rPr>
                <w:rFonts w:cs="Arial"/>
                <w:bCs/>
                <w:iCs/>
                <w:szCs w:val="18"/>
              </w:rPr>
              <w:t>.</w:t>
            </w:r>
            <w:r w:rsidRPr="00C96D6C">
              <w:rPr>
                <w:rFonts w:cs="Arial"/>
                <w:bCs/>
                <w:iCs/>
                <w:szCs w:val="18"/>
                <w:lang w:eastAsia="ja-JP"/>
              </w:rPr>
              <w:t xml:space="preserve"> The capability signalling comprises the following parameters:</w:t>
            </w:r>
          </w:p>
          <w:p w14:paraId="0DAF69B4"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olpc</w:t>
            </w:r>
            <w:proofErr w:type="spellEnd"/>
            <w:r w:rsidRPr="00C96D6C">
              <w:rPr>
                <w:rFonts w:ascii="Arial" w:hAnsi="Arial" w:cs="Arial"/>
                <w:b/>
                <w:bCs/>
                <w:i/>
                <w:sz w:val="18"/>
                <w:szCs w:val="18"/>
                <w:lang w:eastAsia="ja-JP"/>
              </w:rPr>
              <w:t>-SRS-</w:t>
            </w:r>
            <w:proofErr w:type="spellStart"/>
            <w:r w:rsidRPr="00C96D6C">
              <w:rPr>
                <w:rFonts w:ascii="Arial" w:hAnsi="Arial" w:cs="Arial"/>
                <w:b/>
                <w:bCs/>
                <w:i/>
                <w:sz w:val="18"/>
                <w:szCs w:val="18"/>
                <w:lang w:eastAsia="ja-JP"/>
              </w:rPr>
              <w:t>PosBasedOnPRS</w:t>
            </w:r>
            <w:proofErr w:type="spellEnd"/>
            <w:r w:rsidRPr="00C96D6C">
              <w:rPr>
                <w:rFonts w:ascii="Arial" w:hAnsi="Arial" w:cs="Arial"/>
                <w:b/>
                <w:bCs/>
                <w:i/>
                <w:sz w:val="18"/>
                <w:szCs w:val="18"/>
                <w:lang w:eastAsia="ja-JP"/>
              </w:rPr>
              <w:t>-Serving</w:t>
            </w:r>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indicates whether the UE supports OLPC for SRS for positioning based on DL-PRS from the serving cell in the same band. The UE can include this field only if the UE supports NR-DL-</w:t>
            </w:r>
            <w:r w:rsidRPr="00C96D6C">
              <w:rPr>
                <w:rFonts w:ascii="Arial" w:hAnsi="Arial" w:cs="Arial"/>
                <w:i/>
                <w:iCs/>
                <w:sz w:val="18"/>
                <w:szCs w:val="18"/>
                <w:lang w:eastAsia="ja-JP"/>
              </w:rPr>
              <w:t>PRS-</w:t>
            </w:r>
            <w:proofErr w:type="spellStart"/>
            <w:r w:rsidRPr="00C96D6C">
              <w:rPr>
                <w:rFonts w:ascii="Arial" w:hAnsi="Arial" w:cs="Arial"/>
                <w:i/>
                <w:iCs/>
                <w:sz w:val="18"/>
                <w:szCs w:val="18"/>
                <w:lang w:eastAsia="ja-JP"/>
              </w:rPr>
              <w:t>ProcessingCapability</w:t>
            </w:r>
            <w:proofErr w:type="spellEnd"/>
            <w:r w:rsidRPr="00C96D6C">
              <w:rPr>
                <w:rFonts w:ascii="Arial" w:hAnsi="Arial" w:cs="Arial"/>
                <w:sz w:val="18"/>
                <w:szCs w:val="18"/>
                <w:lang w:eastAsia="ja-JP"/>
              </w:rPr>
              <w:t xml:space="preserve"> and </w:t>
            </w:r>
            <w:proofErr w:type="spellStart"/>
            <w:r w:rsidRPr="00C96D6C">
              <w:rPr>
                <w:rFonts w:ascii="Arial" w:hAnsi="Arial" w:cs="Arial"/>
                <w:i/>
                <w:iCs/>
                <w:sz w:val="18"/>
                <w:szCs w:val="18"/>
                <w:lang w:eastAsia="ja-JP"/>
              </w:rPr>
              <w:t>srs-PosResources</w:t>
            </w:r>
            <w:proofErr w:type="spellEnd"/>
            <w:r w:rsidRPr="00C96D6C">
              <w:rPr>
                <w:rFonts w:ascii="Arial" w:hAnsi="Arial" w:cs="Arial"/>
                <w:i/>
                <w:iCs/>
                <w:sz w:val="18"/>
                <w:szCs w:val="18"/>
                <w:lang w:eastAsia="ja-JP"/>
              </w:rPr>
              <w:t xml:space="preserve"> </w:t>
            </w:r>
            <w:r w:rsidRPr="00C96D6C">
              <w:rPr>
                <w:rFonts w:ascii="Arial" w:hAnsi="Arial" w:cs="Arial"/>
                <w:sz w:val="18"/>
                <w:szCs w:val="18"/>
                <w:lang w:eastAsia="ja-JP"/>
              </w:rPr>
              <w:t>TS38.331 [35] Otherwise, the UE does not include this field.</w:t>
            </w:r>
          </w:p>
          <w:p w14:paraId="1D76C9C7"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olpc</w:t>
            </w:r>
            <w:proofErr w:type="spellEnd"/>
            <w:r w:rsidRPr="00C96D6C">
              <w:rPr>
                <w:rFonts w:ascii="Arial" w:hAnsi="Arial" w:cs="Arial"/>
                <w:b/>
                <w:bCs/>
                <w:i/>
                <w:sz w:val="18"/>
                <w:szCs w:val="18"/>
                <w:lang w:eastAsia="ja-JP"/>
              </w:rPr>
              <w:t>-SRS-</w:t>
            </w:r>
            <w:proofErr w:type="spellStart"/>
            <w:r w:rsidRPr="00C96D6C">
              <w:rPr>
                <w:rFonts w:ascii="Arial" w:hAnsi="Arial" w:cs="Arial"/>
                <w:b/>
                <w:bCs/>
                <w:i/>
                <w:sz w:val="18"/>
                <w:szCs w:val="18"/>
                <w:lang w:eastAsia="ja-JP"/>
              </w:rPr>
              <w:t>PosBasedOnSSB</w:t>
            </w:r>
            <w:proofErr w:type="spellEnd"/>
            <w:r w:rsidRPr="00C96D6C">
              <w:rPr>
                <w:rFonts w:ascii="Arial" w:hAnsi="Arial" w:cs="Arial"/>
                <w:b/>
                <w:bCs/>
                <w:i/>
                <w:sz w:val="18"/>
                <w:szCs w:val="18"/>
                <w:lang w:eastAsia="ja-JP"/>
              </w:rPr>
              <w:t>-Neigh</w:t>
            </w:r>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proofErr w:type="spellStart"/>
            <w:r w:rsidRPr="00C96D6C">
              <w:rPr>
                <w:rFonts w:ascii="Arial" w:hAnsi="Arial" w:cs="Arial"/>
                <w:i/>
                <w:iCs/>
                <w:sz w:val="18"/>
                <w:szCs w:val="18"/>
                <w:lang w:eastAsia="ja-JP"/>
              </w:rPr>
              <w:t>srs-PosResources</w:t>
            </w:r>
            <w:proofErr w:type="spellEnd"/>
            <w:r w:rsidRPr="00C96D6C">
              <w:rPr>
                <w:rFonts w:ascii="Arial" w:hAnsi="Arial" w:cs="Arial"/>
                <w:i/>
                <w:iCs/>
                <w:sz w:val="18"/>
                <w:szCs w:val="18"/>
                <w:lang w:eastAsia="ja-JP"/>
              </w:rPr>
              <w:t xml:space="preserve"> </w:t>
            </w:r>
            <w:r w:rsidRPr="00C96D6C">
              <w:rPr>
                <w:rFonts w:ascii="Arial" w:hAnsi="Arial" w:cs="Arial"/>
                <w:sz w:val="18"/>
                <w:szCs w:val="18"/>
                <w:lang w:eastAsia="ja-JP"/>
              </w:rPr>
              <w:t>TS 38.331 [35]. Otherwise, the UE does not include this field.</w:t>
            </w:r>
          </w:p>
          <w:p w14:paraId="71279149"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olpc</w:t>
            </w:r>
            <w:proofErr w:type="spellEnd"/>
            <w:r w:rsidRPr="00C96D6C">
              <w:rPr>
                <w:rFonts w:ascii="Arial" w:hAnsi="Arial" w:cs="Arial"/>
                <w:b/>
                <w:bCs/>
                <w:i/>
                <w:sz w:val="18"/>
                <w:szCs w:val="18"/>
                <w:lang w:eastAsia="ja-JP"/>
              </w:rPr>
              <w:t>-SRS-</w:t>
            </w:r>
            <w:proofErr w:type="spellStart"/>
            <w:r w:rsidRPr="00C96D6C">
              <w:rPr>
                <w:rFonts w:ascii="Arial" w:hAnsi="Arial" w:cs="Arial"/>
                <w:b/>
                <w:bCs/>
                <w:i/>
                <w:sz w:val="18"/>
                <w:szCs w:val="18"/>
                <w:lang w:eastAsia="ja-JP"/>
              </w:rPr>
              <w:t>PosBasedOnPRS</w:t>
            </w:r>
            <w:proofErr w:type="spellEnd"/>
            <w:r w:rsidRPr="00C96D6C">
              <w:rPr>
                <w:rFonts w:ascii="Arial" w:hAnsi="Arial" w:cs="Arial"/>
                <w:b/>
                <w:bCs/>
                <w:i/>
                <w:sz w:val="18"/>
                <w:szCs w:val="18"/>
                <w:lang w:eastAsia="ja-JP"/>
              </w:rPr>
              <w:t>-Neigh</w:t>
            </w:r>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 xml:space="preserve">indicates whether the UE supports OLPC for SRS for positioning based on DL-PRS from the neighbouring cell in the same band. The UE can include this field only if the UE supports </w:t>
            </w:r>
            <w:proofErr w:type="spellStart"/>
            <w:r w:rsidRPr="00C96D6C">
              <w:rPr>
                <w:rFonts w:ascii="Arial" w:hAnsi="Arial" w:cs="Arial"/>
                <w:i/>
                <w:iCs/>
                <w:sz w:val="18"/>
                <w:szCs w:val="18"/>
                <w:lang w:eastAsia="ja-JP"/>
              </w:rPr>
              <w:t>olpc</w:t>
            </w:r>
            <w:proofErr w:type="spellEnd"/>
            <w:r w:rsidRPr="00C96D6C">
              <w:rPr>
                <w:rFonts w:ascii="Arial" w:hAnsi="Arial" w:cs="Arial"/>
                <w:i/>
                <w:iCs/>
                <w:sz w:val="18"/>
                <w:szCs w:val="18"/>
                <w:lang w:eastAsia="ja-JP"/>
              </w:rPr>
              <w:t>-SRS-</w:t>
            </w:r>
            <w:proofErr w:type="spellStart"/>
            <w:r w:rsidRPr="00C96D6C">
              <w:rPr>
                <w:rFonts w:ascii="Arial" w:hAnsi="Arial" w:cs="Arial"/>
                <w:i/>
                <w:iCs/>
                <w:sz w:val="18"/>
                <w:szCs w:val="18"/>
                <w:lang w:eastAsia="ja-JP"/>
              </w:rPr>
              <w:t>PosBasedOnPRS</w:t>
            </w:r>
            <w:proofErr w:type="spellEnd"/>
            <w:r w:rsidRPr="00C96D6C">
              <w:rPr>
                <w:rFonts w:ascii="Arial" w:hAnsi="Arial" w:cs="Arial"/>
                <w:i/>
                <w:iCs/>
                <w:sz w:val="18"/>
                <w:szCs w:val="18"/>
                <w:lang w:eastAsia="ja-JP"/>
              </w:rPr>
              <w:t>-Serving</w:t>
            </w:r>
            <w:r w:rsidRPr="00C96D6C">
              <w:rPr>
                <w:rFonts w:ascii="Arial" w:hAnsi="Arial" w:cs="Arial"/>
                <w:sz w:val="18"/>
                <w:szCs w:val="18"/>
                <w:lang w:eastAsia="ja-JP"/>
              </w:rPr>
              <w:t>. Otherwise, the UE does not include this field.</w:t>
            </w:r>
          </w:p>
          <w:p w14:paraId="15FD8DFD" w14:textId="77777777" w:rsidR="003226A6" w:rsidRPr="00C96D6C" w:rsidRDefault="003226A6" w:rsidP="003226A6">
            <w:pPr>
              <w:pStyle w:val="TAN"/>
              <w:ind w:left="1197" w:hanging="709"/>
              <w:rPr>
                <w:lang w:eastAsia="ja-JP"/>
              </w:rPr>
            </w:pPr>
            <w:r w:rsidRPr="00C96D6C">
              <w:t>Note:</w:t>
            </w:r>
            <w:r w:rsidRPr="00C96D6C">
              <w:tab/>
              <w:t xml:space="preserve">A </w:t>
            </w:r>
            <w:r w:rsidRPr="00C96D6C">
              <w:rPr>
                <w:rFonts w:cs="Arial"/>
                <w:szCs w:val="18"/>
                <w:lang w:eastAsia="ja-JP"/>
              </w:rPr>
              <w:t>DL-</w:t>
            </w:r>
            <w:r w:rsidRPr="00C96D6C">
              <w:t xml:space="preserve">PRS from a PRS-only TP is treated as </w:t>
            </w:r>
            <w:r w:rsidRPr="00C96D6C">
              <w:rPr>
                <w:rFonts w:cs="Arial"/>
                <w:szCs w:val="18"/>
                <w:lang w:eastAsia="ja-JP"/>
              </w:rPr>
              <w:t>DL-</w:t>
            </w:r>
            <w:r w:rsidRPr="00C96D6C">
              <w:t>PRS from a non-serving cell.</w:t>
            </w:r>
          </w:p>
          <w:p w14:paraId="3B3CEF1D" w14:textId="77777777" w:rsidR="003226A6" w:rsidRPr="00C96D6C" w:rsidRDefault="003226A6" w:rsidP="003226A6">
            <w:pPr>
              <w:pStyle w:val="B10"/>
              <w:spacing w:after="0"/>
              <w:rPr>
                <w:rFonts w:cs="Arial"/>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r w:rsidRPr="00C96D6C">
              <w:rPr>
                <w:rFonts w:ascii="Arial" w:hAnsi="Arial" w:cs="Arial"/>
                <w:b/>
                <w:bCs/>
                <w:i/>
                <w:sz w:val="18"/>
                <w:szCs w:val="18"/>
                <w:lang w:eastAsia="ja-JP"/>
              </w:rPr>
              <w:t>maxNumberPathLossEstimatePerServing</w:t>
            </w:r>
            <w:proofErr w:type="spellEnd"/>
            <w:r w:rsidRPr="00C96D6C">
              <w:rPr>
                <w:rFonts w:ascii="Arial" w:hAnsi="Arial" w:cs="Arial"/>
                <w:i/>
                <w:sz w:val="18"/>
                <w:szCs w:val="18"/>
                <w:lang w:eastAsia="ja-JP"/>
              </w:rPr>
              <w:t xml:space="preserve"> </w:t>
            </w:r>
            <w:r w:rsidRPr="00C96D6C">
              <w:rPr>
                <w:rFonts w:ascii="Arial" w:hAnsi="Arial" w:cs="Arial"/>
                <w:sz w:val="18"/>
                <w:szCs w:val="18"/>
                <w:lang w:eastAsia="ja-JP"/>
              </w:rPr>
              <w:t xml:space="preserve">indicates the maximum number of </w:t>
            </w:r>
            <w:proofErr w:type="spellStart"/>
            <w:r w:rsidRPr="00C96D6C">
              <w:rPr>
                <w:rFonts w:ascii="Arial" w:hAnsi="Arial" w:cs="Arial"/>
                <w:sz w:val="18"/>
                <w:szCs w:val="18"/>
                <w:lang w:eastAsia="ja-JP"/>
              </w:rPr>
              <w:t>pathloss</w:t>
            </w:r>
            <w:proofErr w:type="spellEnd"/>
            <w:r w:rsidRPr="00C96D6C">
              <w:rPr>
                <w:rFonts w:ascii="Arial" w:hAnsi="Arial" w:cs="Arial"/>
                <w:sz w:val="18"/>
                <w:szCs w:val="18"/>
                <w:lang w:eastAsia="ja-JP"/>
              </w:rPr>
              <w:t xml:space="preserve"> estimates that the UE can simultaneously maintain for all the SRS resource sets for positioning per serving cell in addition to the up to four </w:t>
            </w:r>
            <w:proofErr w:type="spellStart"/>
            <w:r w:rsidRPr="00C96D6C">
              <w:rPr>
                <w:rFonts w:ascii="Arial" w:hAnsi="Arial" w:cs="Arial"/>
                <w:sz w:val="18"/>
                <w:szCs w:val="18"/>
                <w:lang w:eastAsia="ja-JP"/>
              </w:rPr>
              <w:t>pathloss</w:t>
            </w:r>
            <w:proofErr w:type="spellEnd"/>
            <w:r w:rsidRPr="00C96D6C">
              <w:rPr>
                <w:rFonts w:ascii="Arial" w:hAnsi="Arial" w:cs="Arial"/>
                <w:sz w:val="18"/>
                <w:szCs w:val="18"/>
                <w:lang w:eastAsia="ja-JP"/>
              </w:rPr>
              <w:t xml:space="preserve"> estimates that the UE maintains per serving cell for the PUSCH/PUCCH/SRS transmissions. The UE shall include this field if the UE supports any of </w:t>
            </w:r>
            <w:proofErr w:type="spellStart"/>
            <w:r w:rsidRPr="00C96D6C">
              <w:rPr>
                <w:rFonts w:ascii="Arial" w:hAnsi="Arial" w:cs="Arial"/>
                <w:i/>
                <w:iCs/>
                <w:sz w:val="18"/>
                <w:szCs w:val="18"/>
                <w:lang w:eastAsia="ja-JP"/>
              </w:rPr>
              <w:t>olpc</w:t>
            </w:r>
            <w:proofErr w:type="spellEnd"/>
            <w:r w:rsidRPr="00C96D6C">
              <w:rPr>
                <w:rFonts w:ascii="Arial" w:hAnsi="Arial" w:cs="Arial"/>
                <w:i/>
                <w:iCs/>
                <w:sz w:val="18"/>
                <w:szCs w:val="18"/>
                <w:lang w:eastAsia="ja-JP"/>
              </w:rPr>
              <w:t>-SRS-</w:t>
            </w:r>
            <w:proofErr w:type="spellStart"/>
            <w:r w:rsidRPr="00C96D6C">
              <w:rPr>
                <w:rFonts w:ascii="Arial" w:hAnsi="Arial" w:cs="Arial"/>
                <w:i/>
                <w:iCs/>
                <w:sz w:val="18"/>
                <w:szCs w:val="18"/>
                <w:lang w:eastAsia="ja-JP"/>
              </w:rPr>
              <w:t>PosBasedOnPRS</w:t>
            </w:r>
            <w:proofErr w:type="spellEnd"/>
            <w:r w:rsidRPr="00C96D6C">
              <w:rPr>
                <w:rFonts w:ascii="Arial" w:hAnsi="Arial" w:cs="Arial"/>
                <w:i/>
                <w:iCs/>
                <w:sz w:val="18"/>
                <w:szCs w:val="18"/>
                <w:lang w:eastAsia="ja-JP"/>
              </w:rPr>
              <w:t>-Serving,</w:t>
            </w:r>
            <w:r w:rsidRPr="00C96D6C">
              <w:rPr>
                <w:rFonts w:ascii="Arial" w:hAnsi="Arial" w:cs="Arial"/>
                <w:i/>
                <w:sz w:val="18"/>
                <w:szCs w:val="18"/>
                <w:lang w:eastAsia="ja-JP"/>
              </w:rPr>
              <w:t xml:space="preserve"> </w:t>
            </w:r>
            <w:proofErr w:type="spellStart"/>
            <w:r w:rsidRPr="00C96D6C">
              <w:rPr>
                <w:rFonts w:ascii="Arial" w:hAnsi="Arial" w:cs="Arial"/>
                <w:i/>
                <w:sz w:val="18"/>
                <w:szCs w:val="18"/>
                <w:lang w:eastAsia="ja-JP"/>
              </w:rPr>
              <w:t>olpc</w:t>
            </w:r>
            <w:proofErr w:type="spellEnd"/>
            <w:r w:rsidRPr="00C96D6C">
              <w:rPr>
                <w:rFonts w:ascii="Arial" w:hAnsi="Arial" w:cs="Arial"/>
                <w:i/>
                <w:sz w:val="18"/>
                <w:szCs w:val="18"/>
                <w:lang w:eastAsia="ja-JP"/>
              </w:rPr>
              <w:t>-SRS-</w:t>
            </w:r>
            <w:proofErr w:type="spellStart"/>
            <w:r w:rsidRPr="00C96D6C">
              <w:rPr>
                <w:rFonts w:ascii="Arial" w:hAnsi="Arial" w:cs="Arial"/>
                <w:i/>
                <w:sz w:val="18"/>
                <w:szCs w:val="18"/>
                <w:lang w:eastAsia="ja-JP"/>
              </w:rPr>
              <w:t>PosBasedOnSSB</w:t>
            </w:r>
            <w:proofErr w:type="spellEnd"/>
            <w:r w:rsidRPr="00C96D6C">
              <w:rPr>
                <w:rFonts w:ascii="Arial" w:hAnsi="Arial" w:cs="Arial"/>
                <w:i/>
                <w:sz w:val="18"/>
                <w:szCs w:val="18"/>
                <w:lang w:eastAsia="ja-JP"/>
              </w:rPr>
              <w:t>-Neigh</w:t>
            </w:r>
            <w:r w:rsidRPr="00C96D6C">
              <w:rPr>
                <w:rFonts w:ascii="Arial" w:hAnsi="Arial" w:cs="Arial"/>
                <w:i/>
                <w:iCs/>
                <w:sz w:val="18"/>
                <w:szCs w:val="18"/>
                <w:lang w:eastAsia="ja-JP"/>
              </w:rPr>
              <w:t xml:space="preserve"> </w:t>
            </w:r>
            <w:r w:rsidRPr="00C96D6C">
              <w:rPr>
                <w:rFonts w:ascii="Arial" w:hAnsi="Arial" w:cs="Arial"/>
                <w:sz w:val="18"/>
                <w:szCs w:val="18"/>
                <w:lang w:eastAsia="ja-JP"/>
              </w:rPr>
              <w:t xml:space="preserve">and </w:t>
            </w:r>
            <w:proofErr w:type="spellStart"/>
            <w:r w:rsidRPr="00C96D6C">
              <w:rPr>
                <w:rFonts w:ascii="Arial" w:hAnsi="Arial" w:cs="Arial"/>
                <w:i/>
                <w:sz w:val="18"/>
                <w:szCs w:val="18"/>
                <w:lang w:eastAsia="ja-JP"/>
              </w:rPr>
              <w:t>olpc</w:t>
            </w:r>
            <w:proofErr w:type="spellEnd"/>
            <w:r w:rsidRPr="00C96D6C">
              <w:rPr>
                <w:rFonts w:ascii="Arial" w:hAnsi="Arial" w:cs="Arial"/>
                <w:i/>
                <w:sz w:val="18"/>
                <w:szCs w:val="18"/>
                <w:lang w:eastAsia="ja-JP"/>
              </w:rPr>
              <w:t>-SRS-</w:t>
            </w:r>
            <w:proofErr w:type="spellStart"/>
            <w:r w:rsidRPr="00C96D6C">
              <w:rPr>
                <w:rFonts w:ascii="Arial" w:hAnsi="Arial" w:cs="Arial"/>
                <w:i/>
                <w:sz w:val="18"/>
                <w:szCs w:val="18"/>
                <w:lang w:eastAsia="ja-JP"/>
              </w:rPr>
              <w:t>PosBasedOnPRS</w:t>
            </w:r>
            <w:proofErr w:type="spellEnd"/>
            <w:r w:rsidRPr="00C96D6C">
              <w:rPr>
                <w:rFonts w:ascii="Arial" w:hAnsi="Arial" w:cs="Arial"/>
                <w:i/>
                <w:sz w:val="18"/>
                <w:szCs w:val="18"/>
                <w:lang w:eastAsia="ja-JP"/>
              </w:rPr>
              <w:t>-Neigh.</w:t>
            </w:r>
            <w:r w:rsidRPr="00C96D6C">
              <w:rPr>
                <w:rFonts w:ascii="Arial" w:hAnsi="Arial" w:cs="Arial"/>
                <w:sz w:val="18"/>
                <w:szCs w:val="18"/>
                <w:lang w:eastAsia="ja-JP"/>
              </w:rPr>
              <w:t xml:space="preserve"> Otherwise, the UE does not include this field.</w:t>
            </w:r>
          </w:p>
        </w:tc>
      </w:tr>
      <w:tr w:rsidR="003226A6" w:rsidRPr="00C96D6C" w14:paraId="7E3C4B6E" w14:textId="77777777" w:rsidTr="003226A6">
        <w:trPr>
          <w:cantSplit/>
        </w:trPr>
        <w:tc>
          <w:tcPr>
            <w:tcW w:w="9639" w:type="dxa"/>
          </w:tcPr>
          <w:p w14:paraId="4C817786" w14:textId="77777777" w:rsidR="003226A6" w:rsidRPr="00C96D6C" w:rsidRDefault="003226A6" w:rsidP="003226A6">
            <w:pPr>
              <w:pStyle w:val="TAL"/>
              <w:rPr>
                <w:rFonts w:cs="Arial"/>
                <w:b/>
                <w:bCs/>
                <w:i/>
                <w:iCs/>
                <w:szCs w:val="18"/>
              </w:rPr>
            </w:pPr>
            <w:proofErr w:type="spellStart"/>
            <w:r w:rsidRPr="00C96D6C">
              <w:rPr>
                <w:rFonts w:cs="Arial"/>
                <w:b/>
                <w:bCs/>
                <w:i/>
                <w:iCs/>
                <w:szCs w:val="18"/>
                <w:lang w:eastAsia="ja-JP"/>
              </w:rPr>
              <w:lastRenderedPageBreak/>
              <w:t>s</w:t>
            </w:r>
            <w:r w:rsidRPr="00C96D6C">
              <w:rPr>
                <w:rFonts w:cs="Arial"/>
                <w:b/>
                <w:bCs/>
                <w:i/>
                <w:iCs/>
                <w:szCs w:val="18"/>
              </w:rPr>
              <w:t>p</w:t>
            </w:r>
            <w:r w:rsidRPr="00C96D6C">
              <w:rPr>
                <w:rFonts w:cs="Arial"/>
                <w:b/>
                <w:bCs/>
                <w:i/>
                <w:iCs/>
                <w:szCs w:val="18"/>
                <w:lang w:eastAsia="ja-JP"/>
              </w:rPr>
              <w:t>atialRelationsSRS-Pos</w:t>
            </w:r>
            <w:proofErr w:type="spellEnd"/>
          </w:p>
          <w:p w14:paraId="1DD32673" w14:textId="77777777" w:rsidR="003226A6" w:rsidRPr="00C96D6C" w:rsidRDefault="003226A6" w:rsidP="003226A6">
            <w:pPr>
              <w:pStyle w:val="TAL"/>
              <w:rPr>
                <w:rFonts w:cs="Arial"/>
                <w:bCs/>
                <w:iCs/>
                <w:szCs w:val="18"/>
                <w:lang w:eastAsia="ja-JP"/>
              </w:rPr>
            </w:pPr>
            <w:r w:rsidRPr="00C96D6C">
              <w:rPr>
                <w:rFonts w:cs="Arial"/>
                <w:bCs/>
                <w:iCs/>
                <w:szCs w:val="18"/>
              </w:rPr>
              <w:t xml:space="preserve">Indicates </w:t>
            </w:r>
            <w:r w:rsidRPr="00C96D6C">
              <w:rPr>
                <w:rFonts w:cs="Arial"/>
                <w:bCs/>
                <w:iCs/>
                <w:szCs w:val="18"/>
                <w:lang w:eastAsia="ja-JP"/>
              </w:rPr>
              <w:t>whether the UE supports spatial relations for SRS for positioning</w:t>
            </w:r>
            <w:r w:rsidRPr="00C96D6C">
              <w:rPr>
                <w:rFonts w:cs="Arial"/>
                <w:bCs/>
                <w:iCs/>
                <w:szCs w:val="18"/>
              </w:rPr>
              <w:t>.</w:t>
            </w:r>
            <w:r w:rsidRPr="00C96D6C">
              <w:rPr>
                <w:rFonts w:cs="Arial"/>
                <w:bCs/>
                <w:iCs/>
                <w:szCs w:val="18"/>
                <w:lang w:eastAsia="ja-JP"/>
              </w:rPr>
              <w:t xml:space="preserve"> It is only applicable for FR2. The capability signalling comprises the following parameters:</w:t>
            </w:r>
          </w:p>
          <w:p w14:paraId="4876CA4A"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spatialRelation</w:t>
            </w:r>
            <w:proofErr w:type="spellEnd"/>
            <w:r w:rsidRPr="00C96D6C">
              <w:rPr>
                <w:rFonts w:ascii="Arial" w:hAnsi="Arial" w:cs="Arial"/>
                <w:b/>
                <w:bCs/>
                <w:i/>
                <w:sz w:val="18"/>
                <w:szCs w:val="18"/>
                <w:lang w:eastAsia="ja-JP"/>
              </w:rPr>
              <w:t>-SRS-</w:t>
            </w:r>
            <w:proofErr w:type="spellStart"/>
            <w:r w:rsidRPr="00C96D6C">
              <w:rPr>
                <w:rFonts w:ascii="Arial" w:hAnsi="Arial" w:cs="Arial"/>
                <w:b/>
                <w:bCs/>
                <w:i/>
                <w:sz w:val="18"/>
                <w:szCs w:val="18"/>
                <w:lang w:eastAsia="ja-JP"/>
              </w:rPr>
              <w:t>PosBasedOnSSB</w:t>
            </w:r>
            <w:proofErr w:type="spellEnd"/>
            <w:r w:rsidRPr="00C96D6C">
              <w:rPr>
                <w:rFonts w:ascii="Arial" w:hAnsi="Arial" w:cs="Arial"/>
                <w:b/>
                <w:bCs/>
                <w:i/>
                <w:sz w:val="18"/>
                <w:szCs w:val="18"/>
                <w:lang w:eastAsia="ja-JP"/>
              </w:rPr>
              <w:t>-Serving</w:t>
            </w:r>
            <w:proofErr w:type="gramEnd"/>
            <w:r w:rsidRPr="00C96D6C">
              <w:rPr>
                <w:rFonts w:ascii="Arial" w:hAnsi="Arial" w:cs="Arial"/>
                <w:sz w:val="18"/>
                <w:szCs w:val="18"/>
                <w:lang w:eastAsia="ja-JP"/>
              </w:rPr>
              <w:t xml:space="preserve"> indicates whether the UE supports spatial relation for SRS for positioning based on SSB from the serving cell</w:t>
            </w:r>
            <w:r w:rsidRPr="00C96D6C">
              <w:t xml:space="preserve"> </w:t>
            </w:r>
            <w:r w:rsidRPr="00C96D6C">
              <w:rPr>
                <w:rFonts w:ascii="Arial" w:hAnsi="Arial" w:cs="Arial"/>
                <w:sz w:val="18"/>
                <w:szCs w:val="18"/>
                <w:lang w:eastAsia="ja-JP"/>
              </w:rPr>
              <w:t xml:space="preserve">in the same band. The UE can include this field only if the UE supports </w:t>
            </w:r>
            <w:proofErr w:type="spellStart"/>
            <w:r w:rsidRPr="00C96D6C">
              <w:rPr>
                <w:rFonts w:ascii="Arial" w:hAnsi="Arial" w:cs="Arial"/>
                <w:i/>
                <w:iCs/>
                <w:sz w:val="18"/>
                <w:szCs w:val="18"/>
                <w:lang w:eastAsia="ja-JP"/>
              </w:rPr>
              <w:t>srs-PosResources</w:t>
            </w:r>
            <w:proofErr w:type="spellEnd"/>
            <w:r w:rsidRPr="00C96D6C">
              <w:rPr>
                <w:rFonts w:ascii="Arial" w:hAnsi="Arial" w:cs="Arial"/>
                <w:i/>
                <w:iCs/>
                <w:sz w:val="18"/>
                <w:szCs w:val="18"/>
                <w:lang w:eastAsia="ja-JP"/>
              </w:rPr>
              <w:t xml:space="preserve"> </w:t>
            </w:r>
            <w:r w:rsidRPr="00C96D6C">
              <w:rPr>
                <w:rFonts w:ascii="Arial" w:hAnsi="Arial" w:cs="Arial"/>
                <w:sz w:val="18"/>
                <w:szCs w:val="18"/>
                <w:lang w:eastAsia="ja-JP"/>
              </w:rPr>
              <w:t>TS 38.331 [35]. Otherwise, the UE does not include this field.</w:t>
            </w:r>
          </w:p>
          <w:p w14:paraId="103B61C9"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spatialRelation</w:t>
            </w:r>
            <w:proofErr w:type="spellEnd"/>
            <w:r w:rsidRPr="00C96D6C">
              <w:rPr>
                <w:rFonts w:ascii="Arial" w:hAnsi="Arial" w:cs="Arial"/>
                <w:b/>
                <w:bCs/>
                <w:i/>
                <w:sz w:val="18"/>
                <w:szCs w:val="18"/>
                <w:lang w:eastAsia="ja-JP"/>
              </w:rPr>
              <w:t>-SRS-</w:t>
            </w:r>
            <w:proofErr w:type="spellStart"/>
            <w:r w:rsidRPr="00C96D6C">
              <w:rPr>
                <w:rFonts w:ascii="Arial" w:hAnsi="Arial" w:cs="Arial"/>
                <w:b/>
                <w:bCs/>
                <w:i/>
                <w:sz w:val="18"/>
                <w:szCs w:val="18"/>
                <w:lang w:eastAsia="ja-JP"/>
              </w:rPr>
              <w:t>PosBasedOnCSI</w:t>
            </w:r>
            <w:proofErr w:type="spellEnd"/>
            <w:r w:rsidRPr="00C96D6C">
              <w:rPr>
                <w:rFonts w:ascii="Arial" w:hAnsi="Arial" w:cs="Arial"/>
                <w:b/>
                <w:bCs/>
                <w:i/>
                <w:sz w:val="18"/>
                <w:szCs w:val="18"/>
                <w:lang w:eastAsia="ja-JP"/>
              </w:rPr>
              <w:t>-RS-Serving</w:t>
            </w:r>
            <w:proofErr w:type="gramEnd"/>
            <w:r w:rsidRPr="00C96D6C">
              <w:rPr>
                <w:rFonts w:ascii="Arial" w:hAnsi="Arial" w:cs="Arial"/>
                <w:sz w:val="18"/>
                <w:szCs w:val="18"/>
                <w:lang w:eastAsia="ja-JP"/>
              </w:rPr>
              <w:t xml:space="preserve"> indicates whether the UE supports spatial relation for SRS for positioning based on CSI-RS from the serving cell</w:t>
            </w:r>
            <w:r w:rsidRPr="00C96D6C">
              <w:t xml:space="preserve"> </w:t>
            </w:r>
            <w:r w:rsidRPr="00C96D6C">
              <w:rPr>
                <w:rFonts w:ascii="Arial" w:hAnsi="Arial" w:cs="Arial"/>
                <w:sz w:val="18"/>
                <w:szCs w:val="18"/>
                <w:lang w:eastAsia="ja-JP"/>
              </w:rPr>
              <w:t xml:space="preserve">in the same band. The UE can include this field only if the UE supports </w:t>
            </w:r>
            <w:proofErr w:type="spellStart"/>
            <w:r w:rsidRPr="00C96D6C">
              <w:rPr>
                <w:rFonts w:ascii="Arial" w:hAnsi="Arial" w:cs="Arial"/>
                <w:i/>
                <w:sz w:val="18"/>
                <w:szCs w:val="18"/>
                <w:lang w:eastAsia="ja-JP"/>
              </w:rPr>
              <w:t>spatialRelation</w:t>
            </w:r>
            <w:proofErr w:type="spellEnd"/>
            <w:r w:rsidRPr="00C96D6C">
              <w:rPr>
                <w:rFonts w:ascii="Arial" w:hAnsi="Arial" w:cs="Arial"/>
                <w:i/>
                <w:sz w:val="18"/>
                <w:szCs w:val="18"/>
                <w:lang w:eastAsia="ja-JP"/>
              </w:rPr>
              <w:t>-SRS-</w:t>
            </w:r>
            <w:proofErr w:type="spellStart"/>
            <w:r w:rsidRPr="00C96D6C">
              <w:rPr>
                <w:rFonts w:ascii="Arial" w:hAnsi="Arial" w:cs="Arial"/>
                <w:i/>
                <w:sz w:val="18"/>
                <w:szCs w:val="18"/>
                <w:lang w:eastAsia="ja-JP"/>
              </w:rPr>
              <w:t>PosBasedOnSSB</w:t>
            </w:r>
            <w:proofErr w:type="spellEnd"/>
            <w:r w:rsidRPr="00C96D6C">
              <w:rPr>
                <w:rFonts w:ascii="Arial" w:hAnsi="Arial" w:cs="Arial"/>
                <w:i/>
                <w:sz w:val="18"/>
                <w:szCs w:val="18"/>
                <w:lang w:eastAsia="ja-JP"/>
              </w:rPr>
              <w:t>-Serving</w:t>
            </w:r>
            <w:r w:rsidRPr="00C96D6C">
              <w:rPr>
                <w:rFonts w:ascii="Arial" w:hAnsi="Arial" w:cs="Arial"/>
                <w:sz w:val="18"/>
                <w:szCs w:val="18"/>
                <w:lang w:eastAsia="ja-JP"/>
              </w:rPr>
              <w:t>. Otherwise, the UE does not include this field.</w:t>
            </w:r>
          </w:p>
          <w:p w14:paraId="51231AE2"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spatialRelation</w:t>
            </w:r>
            <w:proofErr w:type="spellEnd"/>
            <w:r w:rsidRPr="00C96D6C">
              <w:rPr>
                <w:rFonts w:ascii="Arial" w:hAnsi="Arial" w:cs="Arial"/>
                <w:b/>
                <w:bCs/>
                <w:i/>
                <w:sz w:val="18"/>
                <w:szCs w:val="18"/>
                <w:lang w:eastAsia="ja-JP"/>
              </w:rPr>
              <w:t>-SRS-</w:t>
            </w:r>
            <w:proofErr w:type="spellStart"/>
            <w:r w:rsidRPr="00C96D6C">
              <w:rPr>
                <w:rFonts w:ascii="Arial" w:hAnsi="Arial" w:cs="Arial"/>
                <w:b/>
                <w:bCs/>
                <w:i/>
                <w:sz w:val="18"/>
                <w:szCs w:val="18"/>
                <w:lang w:eastAsia="ja-JP"/>
              </w:rPr>
              <w:t>PosBasedOnPRS</w:t>
            </w:r>
            <w:proofErr w:type="spellEnd"/>
            <w:r w:rsidRPr="00C96D6C">
              <w:rPr>
                <w:rFonts w:ascii="Arial" w:hAnsi="Arial" w:cs="Arial"/>
                <w:b/>
                <w:bCs/>
                <w:i/>
                <w:sz w:val="18"/>
                <w:szCs w:val="18"/>
                <w:lang w:eastAsia="ja-JP"/>
              </w:rPr>
              <w:t>-Serving</w:t>
            </w:r>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indicates whether the UE supports spatial relation for SRS for positioning based on DL-PRS from the serving cell in the same band. The UE can include this field only if the UE supports any of DL-PRS Resources for DL-</w:t>
            </w:r>
            <w:proofErr w:type="spellStart"/>
            <w:r w:rsidRPr="00C96D6C">
              <w:rPr>
                <w:rFonts w:ascii="Arial" w:hAnsi="Arial" w:cs="Arial"/>
                <w:sz w:val="18"/>
                <w:szCs w:val="18"/>
                <w:lang w:eastAsia="ja-JP"/>
              </w:rPr>
              <w:t>AoD</w:t>
            </w:r>
            <w:proofErr w:type="spellEnd"/>
            <w:r w:rsidRPr="00C96D6C">
              <w:rPr>
                <w:rFonts w:ascii="Arial" w:hAnsi="Arial" w:cs="Arial"/>
                <w:sz w:val="18"/>
                <w:szCs w:val="18"/>
                <w:lang w:eastAsia="ja-JP"/>
              </w:rPr>
              <w:t xml:space="preserve">, DL-PRS Resources for DL-TDOA or DL-PRS Resources for Multi-RTT, or </w:t>
            </w:r>
            <w:proofErr w:type="spellStart"/>
            <w:r w:rsidRPr="00C96D6C">
              <w:rPr>
                <w:rFonts w:ascii="Arial" w:hAnsi="Arial" w:cs="Arial"/>
                <w:i/>
                <w:iCs/>
                <w:sz w:val="18"/>
                <w:szCs w:val="18"/>
                <w:lang w:eastAsia="ja-JP"/>
              </w:rPr>
              <w:t>srs-PosResources</w:t>
            </w:r>
            <w:proofErr w:type="spellEnd"/>
            <w:r w:rsidRPr="00C96D6C">
              <w:rPr>
                <w:rFonts w:ascii="Arial" w:hAnsi="Arial" w:cs="Arial"/>
                <w:i/>
                <w:iCs/>
                <w:sz w:val="18"/>
                <w:szCs w:val="18"/>
                <w:lang w:eastAsia="ja-JP"/>
              </w:rPr>
              <w:t xml:space="preserve"> </w:t>
            </w:r>
            <w:r w:rsidRPr="00C96D6C">
              <w:rPr>
                <w:rFonts w:ascii="Arial" w:hAnsi="Arial" w:cs="Arial"/>
                <w:sz w:val="18"/>
                <w:szCs w:val="18"/>
                <w:lang w:eastAsia="ja-JP"/>
              </w:rPr>
              <w:t>TS 38.331 [35]. Otherwise, the UE does not include this field.</w:t>
            </w:r>
          </w:p>
          <w:p w14:paraId="4ACB3927"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spatialRelation</w:t>
            </w:r>
            <w:proofErr w:type="spellEnd"/>
            <w:r w:rsidRPr="00C96D6C">
              <w:rPr>
                <w:rFonts w:ascii="Arial" w:hAnsi="Arial" w:cs="Arial"/>
                <w:b/>
                <w:bCs/>
                <w:i/>
                <w:sz w:val="18"/>
                <w:szCs w:val="18"/>
                <w:lang w:eastAsia="ja-JP"/>
              </w:rPr>
              <w:t>-SRS-</w:t>
            </w:r>
            <w:proofErr w:type="spellStart"/>
            <w:r w:rsidRPr="00C96D6C">
              <w:rPr>
                <w:rFonts w:ascii="Arial" w:hAnsi="Arial" w:cs="Arial"/>
                <w:b/>
                <w:bCs/>
                <w:i/>
                <w:sz w:val="18"/>
                <w:szCs w:val="18"/>
                <w:lang w:eastAsia="ja-JP"/>
              </w:rPr>
              <w:t>PosBasedOnSRS</w:t>
            </w:r>
            <w:proofErr w:type="spellEnd"/>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proofErr w:type="spellStart"/>
            <w:r w:rsidRPr="00C96D6C">
              <w:rPr>
                <w:rFonts w:ascii="Arial" w:hAnsi="Arial" w:cs="Arial"/>
                <w:i/>
                <w:iCs/>
                <w:sz w:val="18"/>
                <w:szCs w:val="18"/>
                <w:lang w:eastAsia="ja-JP"/>
              </w:rPr>
              <w:t>srs-PosResources</w:t>
            </w:r>
            <w:proofErr w:type="spellEnd"/>
            <w:r w:rsidRPr="00C96D6C">
              <w:rPr>
                <w:rFonts w:ascii="Arial" w:hAnsi="Arial" w:cs="Arial"/>
                <w:i/>
                <w:iCs/>
                <w:sz w:val="18"/>
                <w:szCs w:val="18"/>
                <w:lang w:eastAsia="ja-JP"/>
              </w:rPr>
              <w:t xml:space="preserve"> </w:t>
            </w:r>
            <w:r w:rsidRPr="00C96D6C">
              <w:rPr>
                <w:rFonts w:ascii="Arial" w:hAnsi="Arial" w:cs="Arial"/>
                <w:sz w:val="18"/>
                <w:szCs w:val="18"/>
                <w:lang w:eastAsia="ja-JP"/>
              </w:rPr>
              <w:t>TS 38.331 [35]. Otherwise, the UE does not include this field.</w:t>
            </w:r>
          </w:p>
          <w:p w14:paraId="715C59F7"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spatialRelation</w:t>
            </w:r>
            <w:proofErr w:type="spellEnd"/>
            <w:r w:rsidRPr="00C96D6C">
              <w:rPr>
                <w:rFonts w:ascii="Arial" w:hAnsi="Arial" w:cs="Arial"/>
                <w:b/>
                <w:bCs/>
                <w:i/>
                <w:sz w:val="18"/>
                <w:szCs w:val="18"/>
                <w:lang w:eastAsia="ja-JP"/>
              </w:rPr>
              <w:t>-SRS-</w:t>
            </w:r>
            <w:proofErr w:type="spellStart"/>
            <w:r w:rsidRPr="00C96D6C">
              <w:rPr>
                <w:rFonts w:ascii="Arial" w:hAnsi="Arial" w:cs="Arial"/>
                <w:b/>
                <w:bCs/>
                <w:i/>
                <w:sz w:val="18"/>
                <w:szCs w:val="18"/>
                <w:lang w:eastAsia="ja-JP"/>
              </w:rPr>
              <w:t>PosBasedOnSSB</w:t>
            </w:r>
            <w:proofErr w:type="spellEnd"/>
            <w:r w:rsidRPr="00C96D6C">
              <w:rPr>
                <w:rFonts w:ascii="Arial" w:hAnsi="Arial" w:cs="Arial"/>
                <w:b/>
                <w:bCs/>
                <w:i/>
                <w:sz w:val="18"/>
                <w:szCs w:val="18"/>
                <w:lang w:eastAsia="ja-JP"/>
              </w:rPr>
              <w:t>-Neig</w:t>
            </w:r>
            <w:r w:rsidRPr="00C96D6C">
              <w:rPr>
                <w:rFonts w:ascii="Arial" w:hAnsi="Arial" w:cs="Arial"/>
                <w:i/>
                <w:sz w:val="18"/>
                <w:szCs w:val="18"/>
                <w:lang w:eastAsia="ja-JP"/>
              </w:rPr>
              <w:t>h</w:t>
            </w:r>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proofErr w:type="spellStart"/>
            <w:r w:rsidRPr="00C96D6C">
              <w:rPr>
                <w:rFonts w:ascii="Arial" w:hAnsi="Arial" w:cs="Arial"/>
                <w:i/>
                <w:sz w:val="18"/>
                <w:szCs w:val="18"/>
                <w:lang w:eastAsia="ja-JP"/>
              </w:rPr>
              <w:t>spatialRelation</w:t>
            </w:r>
            <w:proofErr w:type="spellEnd"/>
            <w:r w:rsidRPr="00C96D6C">
              <w:rPr>
                <w:rFonts w:ascii="Arial" w:hAnsi="Arial" w:cs="Arial"/>
                <w:i/>
                <w:sz w:val="18"/>
                <w:szCs w:val="18"/>
                <w:lang w:eastAsia="ja-JP"/>
              </w:rPr>
              <w:t>-SRS-</w:t>
            </w:r>
            <w:proofErr w:type="spellStart"/>
            <w:r w:rsidRPr="00C96D6C">
              <w:rPr>
                <w:rFonts w:ascii="Arial" w:hAnsi="Arial" w:cs="Arial"/>
                <w:i/>
                <w:sz w:val="18"/>
                <w:szCs w:val="18"/>
                <w:lang w:eastAsia="ja-JP"/>
              </w:rPr>
              <w:t>PosBasedOnSSB</w:t>
            </w:r>
            <w:proofErr w:type="spellEnd"/>
            <w:r w:rsidRPr="00C96D6C">
              <w:rPr>
                <w:rFonts w:ascii="Arial" w:hAnsi="Arial" w:cs="Arial"/>
                <w:i/>
                <w:sz w:val="18"/>
                <w:szCs w:val="18"/>
                <w:lang w:eastAsia="ja-JP"/>
              </w:rPr>
              <w:t>-Serving</w:t>
            </w:r>
            <w:r w:rsidRPr="00C96D6C">
              <w:rPr>
                <w:rFonts w:ascii="Arial" w:hAnsi="Arial" w:cs="Arial"/>
                <w:sz w:val="18"/>
                <w:szCs w:val="18"/>
                <w:lang w:eastAsia="ja-JP"/>
              </w:rPr>
              <w:t>. Otherwise, the UE does not include this field.</w:t>
            </w:r>
          </w:p>
          <w:p w14:paraId="7EF45FE6"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spatialRelation</w:t>
            </w:r>
            <w:proofErr w:type="spellEnd"/>
            <w:r w:rsidRPr="00C96D6C">
              <w:rPr>
                <w:rFonts w:ascii="Arial" w:hAnsi="Arial" w:cs="Arial"/>
                <w:b/>
                <w:bCs/>
                <w:i/>
                <w:sz w:val="18"/>
                <w:szCs w:val="18"/>
                <w:lang w:eastAsia="ja-JP"/>
              </w:rPr>
              <w:t>-SRS-</w:t>
            </w:r>
            <w:proofErr w:type="spellStart"/>
            <w:r w:rsidRPr="00C96D6C">
              <w:rPr>
                <w:rFonts w:ascii="Arial" w:hAnsi="Arial" w:cs="Arial"/>
                <w:b/>
                <w:bCs/>
                <w:i/>
                <w:sz w:val="18"/>
                <w:szCs w:val="18"/>
                <w:lang w:eastAsia="ja-JP"/>
              </w:rPr>
              <w:t>PosBasedOnPRS</w:t>
            </w:r>
            <w:proofErr w:type="spellEnd"/>
            <w:r w:rsidRPr="00C96D6C">
              <w:rPr>
                <w:rFonts w:ascii="Arial" w:hAnsi="Arial" w:cs="Arial"/>
                <w:b/>
                <w:bCs/>
                <w:i/>
                <w:sz w:val="18"/>
                <w:szCs w:val="18"/>
                <w:lang w:eastAsia="ja-JP"/>
              </w:rPr>
              <w:t>-Neigh</w:t>
            </w:r>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 xml:space="preserve">indicates whether the UE supports spatial relation for SRS for positioning based on DL-PRS from the neighbouring cell in the same band. The UE can include this field only if the UE supports </w:t>
            </w:r>
            <w:proofErr w:type="spellStart"/>
            <w:r w:rsidRPr="00C96D6C">
              <w:rPr>
                <w:rFonts w:ascii="Arial" w:hAnsi="Arial" w:cs="Arial"/>
                <w:i/>
                <w:sz w:val="18"/>
                <w:szCs w:val="18"/>
                <w:lang w:eastAsia="ja-JP"/>
              </w:rPr>
              <w:t>spatialRelation</w:t>
            </w:r>
            <w:proofErr w:type="spellEnd"/>
            <w:r w:rsidRPr="00C96D6C">
              <w:rPr>
                <w:rFonts w:ascii="Arial" w:hAnsi="Arial" w:cs="Arial"/>
                <w:i/>
                <w:sz w:val="18"/>
                <w:szCs w:val="18"/>
                <w:lang w:eastAsia="ja-JP"/>
              </w:rPr>
              <w:t>-SRS-</w:t>
            </w:r>
            <w:proofErr w:type="spellStart"/>
            <w:r w:rsidRPr="00C96D6C">
              <w:rPr>
                <w:rFonts w:ascii="Arial" w:hAnsi="Arial" w:cs="Arial"/>
                <w:i/>
                <w:sz w:val="18"/>
                <w:szCs w:val="18"/>
                <w:lang w:eastAsia="ja-JP"/>
              </w:rPr>
              <w:t>PosBasedOnPRS</w:t>
            </w:r>
            <w:proofErr w:type="spellEnd"/>
            <w:r w:rsidRPr="00C96D6C">
              <w:rPr>
                <w:rFonts w:ascii="Arial" w:hAnsi="Arial" w:cs="Arial"/>
                <w:i/>
                <w:sz w:val="18"/>
                <w:szCs w:val="18"/>
                <w:lang w:eastAsia="ja-JP"/>
              </w:rPr>
              <w:t>-Serving</w:t>
            </w:r>
            <w:r w:rsidRPr="00C96D6C">
              <w:rPr>
                <w:rFonts w:ascii="Arial" w:hAnsi="Arial" w:cs="Arial"/>
                <w:sz w:val="18"/>
                <w:szCs w:val="18"/>
                <w:lang w:eastAsia="ja-JP"/>
              </w:rPr>
              <w:t>. Otherwise, the UE does not include this field.</w:t>
            </w:r>
          </w:p>
          <w:p w14:paraId="000FEE79" w14:textId="77777777" w:rsidR="003226A6" w:rsidRPr="00C96D6C" w:rsidRDefault="003226A6" w:rsidP="003226A6">
            <w:pPr>
              <w:pStyle w:val="TANLeft1"/>
              <w:ind w:left="1197"/>
              <w:rPr>
                <w:lang w:eastAsia="ja-JP"/>
              </w:rPr>
            </w:pPr>
            <w:r w:rsidRPr="00C96D6C">
              <w:t>Note:</w:t>
            </w:r>
            <w:r w:rsidRPr="00C96D6C">
              <w:tab/>
              <w:t xml:space="preserve">A </w:t>
            </w:r>
            <w:r w:rsidRPr="00C96D6C">
              <w:rPr>
                <w:rFonts w:cs="Arial"/>
                <w:szCs w:val="18"/>
                <w:lang w:eastAsia="ja-JP"/>
              </w:rPr>
              <w:t>DL-</w:t>
            </w:r>
            <w:r w:rsidRPr="00C96D6C">
              <w:t xml:space="preserve">PRS from a PRS-only TP is treated as </w:t>
            </w:r>
            <w:r w:rsidRPr="00C96D6C">
              <w:rPr>
                <w:rFonts w:cs="Arial"/>
                <w:szCs w:val="18"/>
                <w:lang w:eastAsia="ja-JP"/>
              </w:rPr>
              <w:t>DL-</w:t>
            </w:r>
            <w:r w:rsidRPr="00C96D6C">
              <w:t>PRS from a non-serving cell.</w:t>
            </w:r>
          </w:p>
        </w:tc>
      </w:tr>
      <w:tr w:rsidR="003226A6" w:rsidRPr="00C96D6C" w14:paraId="038301E2" w14:textId="77777777" w:rsidTr="003226A6">
        <w:trPr>
          <w:cantSplit/>
        </w:trPr>
        <w:tc>
          <w:tcPr>
            <w:tcW w:w="9639" w:type="dxa"/>
          </w:tcPr>
          <w:p w14:paraId="6A26B2FF" w14:textId="77777777" w:rsidR="003226A6" w:rsidRPr="00C96D6C" w:rsidRDefault="003226A6" w:rsidP="003226A6">
            <w:pPr>
              <w:pStyle w:val="TAL"/>
              <w:rPr>
                <w:rFonts w:cs="Arial"/>
                <w:b/>
                <w:bCs/>
                <w:i/>
                <w:iCs/>
                <w:szCs w:val="18"/>
                <w:lang w:eastAsia="ja-JP"/>
              </w:rPr>
            </w:pPr>
            <w:proofErr w:type="spellStart"/>
            <w:r w:rsidRPr="00C96D6C">
              <w:rPr>
                <w:rFonts w:cs="Arial"/>
                <w:b/>
                <w:bCs/>
                <w:i/>
                <w:iCs/>
                <w:szCs w:val="18"/>
                <w:lang w:eastAsia="ja-JP"/>
              </w:rPr>
              <w:t>posSRS</w:t>
            </w:r>
            <w:proofErr w:type="spellEnd"/>
            <w:r w:rsidRPr="00C96D6C">
              <w:rPr>
                <w:rFonts w:cs="Arial"/>
                <w:b/>
                <w:bCs/>
                <w:i/>
                <w:iCs/>
                <w:szCs w:val="18"/>
                <w:lang w:eastAsia="ja-JP"/>
              </w:rPr>
              <w:t>-RRC-Inactive-</w:t>
            </w:r>
            <w:proofErr w:type="spellStart"/>
            <w:r w:rsidRPr="00C96D6C">
              <w:rPr>
                <w:rFonts w:cs="Arial"/>
                <w:b/>
                <w:bCs/>
                <w:i/>
                <w:iCs/>
                <w:szCs w:val="18"/>
                <w:lang w:eastAsia="ja-JP"/>
              </w:rPr>
              <w:t>InInitialUL</w:t>
            </w:r>
            <w:proofErr w:type="spellEnd"/>
            <w:r w:rsidRPr="00C96D6C">
              <w:rPr>
                <w:rFonts w:cs="Arial"/>
                <w:b/>
                <w:bCs/>
                <w:i/>
                <w:iCs/>
                <w:szCs w:val="18"/>
                <w:lang w:eastAsia="ja-JP"/>
              </w:rPr>
              <w:t>-BWP</w:t>
            </w:r>
          </w:p>
          <w:p w14:paraId="69ADC7A9" w14:textId="77777777" w:rsidR="003226A6" w:rsidRPr="00C96D6C" w:rsidRDefault="003226A6" w:rsidP="003226A6">
            <w:pPr>
              <w:pStyle w:val="TAL"/>
              <w:rPr>
                <w:rFonts w:cs="Arial"/>
                <w:bCs/>
                <w:iCs/>
                <w:szCs w:val="18"/>
                <w:lang w:eastAsia="ja-JP"/>
              </w:rPr>
            </w:pPr>
            <w:r w:rsidRPr="00C96D6C">
              <w:rPr>
                <w:rFonts w:cs="Arial"/>
                <w:bCs/>
                <w:iCs/>
                <w:szCs w:val="18"/>
              </w:rPr>
              <w:t xml:space="preserve">Indicates </w:t>
            </w:r>
            <w:r w:rsidRPr="00C96D6C">
              <w:rPr>
                <w:rFonts w:cs="Arial"/>
                <w:bCs/>
                <w:iCs/>
                <w:szCs w:val="18"/>
                <w:lang w:eastAsia="ja-JP"/>
              </w:rPr>
              <w:t>whether the UE supports positioning SRS transmission in RRC_INACTIVE state for initial UL BWP. The capability signalling comprises the following parameters:</w:t>
            </w:r>
          </w:p>
          <w:p w14:paraId="4AD1953B"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maxNumOfSRSposResourceSets</w:t>
            </w:r>
            <w:proofErr w:type="spellEnd"/>
            <w:proofErr w:type="gramEnd"/>
            <w:r w:rsidRPr="00C96D6C">
              <w:rPr>
                <w:rFonts w:ascii="Arial" w:hAnsi="Arial" w:cs="Arial"/>
                <w:sz w:val="18"/>
                <w:szCs w:val="18"/>
                <w:lang w:eastAsia="ja-JP"/>
              </w:rPr>
              <w:t xml:space="preserve"> indicates</w:t>
            </w:r>
            <w:r w:rsidRPr="00C96D6C">
              <w:t xml:space="preserve"> the </w:t>
            </w:r>
            <w:r w:rsidRPr="00C96D6C">
              <w:rPr>
                <w:rFonts w:ascii="Arial" w:hAnsi="Arial" w:cs="Arial"/>
                <w:sz w:val="18"/>
                <w:szCs w:val="18"/>
                <w:lang w:eastAsia="ja-JP"/>
              </w:rPr>
              <w:t>maximum number of SRS Resource Sets for positioning supported by the UE.</w:t>
            </w:r>
          </w:p>
          <w:p w14:paraId="6556D56B"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maxNumOfPeriodicAndSemiPersistentSRSposResources</w:t>
            </w:r>
            <w:proofErr w:type="spellEnd"/>
            <w:proofErr w:type="gramEnd"/>
            <w:r w:rsidRPr="00C96D6C">
              <w:rPr>
                <w:rFonts w:ascii="Arial" w:hAnsi="Arial" w:cs="Arial"/>
                <w:sz w:val="18"/>
                <w:szCs w:val="18"/>
                <w:lang w:eastAsia="ja-JP"/>
              </w:rPr>
              <w:t xml:space="preserve"> indicates the maximum number of periodic and semi-persistent SRS Resources for positioning supported by the UE.</w:t>
            </w:r>
          </w:p>
          <w:p w14:paraId="4F4653AB"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maxNumOfPeriodicAndSemiPersistentSRSposResourcesPerSlot</w:t>
            </w:r>
            <w:proofErr w:type="spellEnd"/>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indicates the maximum number of periodic and semi-persistent SRS Resources for positioning per slot supported by the UE.</w:t>
            </w:r>
          </w:p>
          <w:p w14:paraId="5804B33E"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maxNumOfPeriodicSRSposResources</w:t>
            </w:r>
            <w:proofErr w:type="spellEnd"/>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indicates the maximum number of periodic SRS Resources for positioning supported by the UE.</w:t>
            </w:r>
          </w:p>
          <w:p w14:paraId="475D2F7C"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maxNumOfPeriodicSRSposResourcesPerSlot</w:t>
            </w:r>
            <w:proofErr w:type="spellEnd"/>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indicates the maximum number of periodic SRS Resources for positioning per slot supported by the UE.</w:t>
            </w:r>
          </w:p>
          <w:p w14:paraId="5CF37958" w14:textId="77777777" w:rsidR="003226A6" w:rsidRPr="00C96D6C" w:rsidRDefault="003226A6" w:rsidP="003226A6">
            <w:pPr>
              <w:pStyle w:val="B10"/>
              <w:spacing w:after="0"/>
              <w:rPr>
                <w:rFonts w:cs="Arial"/>
                <w:b/>
                <w:bCs/>
                <w:i/>
                <w:iCs/>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r w:rsidRPr="00C96D6C">
              <w:rPr>
                <w:rFonts w:ascii="Arial" w:hAnsi="Arial" w:cs="Arial"/>
                <w:b/>
                <w:bCs/>
                <w:i/>
                <w:sz w:val="18"/>
                <w:szCs w:val="18"/>
                <w:lang w:eastAsia="ja-JP"/>
              </w:rPr>
              <w:t>dummy1, dummy2</w:t>
            </w:r>
            <w:r w:rsidRPr="00C96D6C">
              <w:rPr>
                <w:rFonts w:ascii="Arial" w:hAnsi="Arial" w:cs="Arial"/>
                <w:i/>
                <w:sz w:val="18"/>
                <w:szCs w:val="18"/>
                <w:lang w:eastAsia="ja-JP"/>
              </w:rPr>
              <w:t xml:space="preserve"> </w:t>
            </w:r>
            <w:r w:rsidRPr="00C96D6C">
              <w:rPr>
                <w:rFonts w:ascii="Arial" w:hAnsi="Arial" w:cs="Arial"/>
                <w:iCs/>
                <w:sz w:val="18"/>
                <w:szCs w:val="18"/>
                <w:lang w:eastAsia="ja-JP"/>
              </w:rPr>
              <w:t>are not used in the specification. If received they shall be ignored by the receiver.</w:t>
            </w:r>
          </w:p>
        </w:tc>
      </w:tr>
      <w:tr w:rsidR="003226A6" w:rsidRPr="00C96D6C" w14:paraId="05502A63" w14:textId="77777777" w:rsidTr="003226A6">
        <w:trPr>
          <w:cantSplit/>
        </w:trPr>
        <w:tc>
          <w:tcPr>
            <w:tcW w:w="9639" w:type="dxa"/>
          </w:tcPr>
          <w:p w14:paraId="53EBF791" w14:textId="77777777" w:rsidR="003226A6" w:rsidRPr="00C96D6C" w:rsidRDefault="003226A6" w:rsidP="003226A6">
            <w:pPr>
              <w:pStyle w:val="TAL"/>
              <w:rPr>
                <w:rFonts w:cs="Arial"/>
                <w:b/>
                <w:bCs/>
                <w:i/>
                <w:iCs/>
                <w:szCs w:val="18"/>
                <w:lang w:eastAsia="ja-JP"/>
              </w:rPr>
            </w:pPr>
            <w:proofErr w:type="spellStart"/>
            <w:r w:rsidRPr="00C96D6C">
              <w:rPr>
                <w:rFonts w:cs="Arial"/>
                <w:b/>
                <w:bCs/>
                <w:i/>
                <w:iCs/>
                <w:szCs w:val="18"/>
                <w:lang w:eastAsia="ja-JP"/>
              </w:rPr>
              <w:lastRenderedPageBreak/>
              <w:t>posSRS</w:t>
            </w:r>
            <w:proofErr w:type="spellEnd"/>
            <w:r w:rsidRPr="00C96D6C">
              <w:rPr>
                <w:rFonts w:cs="Arial"/>
                <w:b/>
                <w:bCs/>
                <w:i/>
                <w:iCs/>
                <w:szCs w:val="18"/>
                <w:lang w:eastAsia="ja-JP"/>
              </w:rPr>
              <w:t>-RRC-Inactive-</w:t>
            </w:r>
            <w:proofErr w:type="spellStart"/>
            <w:r w:rsidRPr="00C96D6C">
              <w:rPr>
                <w:rFonts w:cs="Arial"/>
                <w:b/>
                <w:bCs/>
                <w:i/>
                <w:iCs/>
                <w:szCs w:val="18"/>
                <w:lang w:eastAsia="ja-JP"/>
              </w:rPr>
              <w:t>OutsideInitialUL</w:t>
            </w:r>
            <w:proofErr w:type="spellEnd"/>
            <w:r w:rsidRPr="00C96D6C">
              <w:rPr>
                <w:rFonts w:cs="Arial"/>
                <w:b/>
                <w:bCs/>
                <w:i/>
                <w:iCs/>
                <w:szCs w:val="18"/>
                <w:lang w:eastAsia="ja-JP"/>
              </w:rPr>
              <w:t>-BWP</w:t>
            </w:r>
          </w:p>
          <w:p w14:paraId="1E8565EC" w14:textId="77777777" w:rsidR="003226A6" w:rsidRPr="00C96D6C" w:rsidRDefault="003226A6" w:rsidP="003226A6">
            <w:pPr>
              <w:pStyle w:val="TAL"/>
              <w:rPr>
                <w:rFonts w:cs="Arial"/>
                <w:bCs/>
                <w:iCs/>
                <w:szCs w:val="18"/>
                <w:lang w:eastAsia="ja-JP"/>
              </w:rPr>
            </w:pPr>
            <w:r w:rsidRPr="00C96D6C">
              <w:rPr>
                <w:rFonts w:cs="Arial"/>
                <w:bCs/>
                <w:iCs/>
                <w:szCs w:val="18"/>
              </w:rPr>
              <w:t xml:space="preserve">Indicates </w:t>
            </w:r>
            <w:r w:rsidRPr="00C96D6C">
              <w:rPr>
                <w:rFonts w:cs="Arial"/>
                <w:bCs/>
                <w:iCs/>
                <w:szCs w:val="18"/>
                <w:lang w:eastAsia="ja-JP"/>
              </w:rPr>
              <w:t>whether the UE supports positioning SRS transmission in RRC_INACTIVE state outside initial UL BWP.</w:t>
            </w:r>
            <w:r w:rsidRPr="00C96D6C">
              <w:rPr>
                <w:rFonts w:cs="Arial"/>
                <w:bCs/>
                <w:iCs/>
                <w:szCs w:val="18"/>
              </w:rPr>
              <w:t xml:space="preserve"> The UE can include this field only if the UE supports </w:t>
            </w:r>
            <w:proofErr w:type="spellStart"/>
            <w:r w:rsidRPr="00C96D6C">
              <w:rPr>
                <w:rFonts w:cs="Arial"/>
                <w:bCs/>
                <w:i/>
                <w:szCs w:val="18"/>
              </w:rPr>
              <w:t>posSRS</w:t>
            </w:r>
            <w:proofErr w:type="spellEnd"/>
            <w:r w:rsidRPr="00C96D6C">
              <w:rPr>
                <w:rFonts w:cs="Arial"/>
                <w:bCs/>
                <w:i/>
                <w:szCs w:val="18"/>
              </w:rPr>
              <w:t>-RRC-Inactive-</w:t>
            </w:r>
            <w:proofErr w:type="spellStart"/>
            <w:r w:rsidRPr="00C96D6C">
              <w:rPr>
                <w:rFonts w:cs="Arial"/>
                <w:bCs/>
                <w:i/>
                <w:szCs w:val="18"/>
              </w:rPr>
              <w:t>InInitialUL</w:t>
            </w:r>
            <w:proofErr w:type="spellEnd"/>
            <w:r w:rsidRPr="00C96D6C">
              <w:rPr>
                <w:rFonts w:cs="Arial"/>
                <w:bCs/>
                <w:i/>
                <w:szCs w:val="18"/>
              </w:rPr>
              <w:t>-BWP</w:t>
            </w:r>
            <w:r w:rsidRPr="00C96D6C">
              <w:rPr>
                <w:rFonts w:cs="Arial"/>
                <w:bCs/>
                <w:iCs/>
                <w:szCs w:val="18"/>
              </w:rPr>
              <w:t>. Otherwise, the UE does not include this field. The capability signalling comprises the following parameters:</w:t>
            </w:r>
          </w:p>
          <w:p w14:paraId="7EA3C5F4"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gramStart"/>
            <w:r w:rsidRPr="00C96D6C">
              <w:rPr>
                <w:rFonts w:ascii="Arial" w:hAnsi="Arial" w:cs="Arial"/>
                <w:b/>
                <w:bCs/>
                <w:i/>
                <w:sz w:val="18"/>
                <w:szCs w:val="18"/>
                <w:lang w:eastAsia="ja-JP"/>
              </w:rPr>
              <w:t>maxSRSposBandwidthForEachSCS-withinCC-FR1</w:t>
            </w:r>
            <w:proofErr w:type="gramEnd"/>
            <w:r w:rsidRPr="00C96D6C">
              <w:rPr>
                <w:rFonts w:ascii="Arial" w:hAnsi="Arial" w:cs="Arial"/>
                <w:sz w:val="18"/>
                <w:szCs w:val="18"/>
                <w:lang w:eastAsia="ja-JP"/>
              </w:rPr>
              <w:t xml:space="preserve"> indicates</w:t>
            </w:r>
            <w:r w:rsidRPr="00C96D6C">
              <w:rPr>
                <w:rFonts w:ascii="Arial" w:hAnsi="Arial" w:cs="Arial"/>
                <w:sz w:val="18"/>
                <w:szCs w:val="18"/>
              </w:rPr>
              <w:t xml:space="preserve"> the maximum SRS bandwidth in MHz supported for each SCS that UE supports within a single CC for FR1</w:t>
            </w:r>
            <w:r w:rsidRPr="00C96D6C">
              <w:rPr>
                <w:rFonts w:ascii="Arial" w:hAnsi="Arial" w:cs="Arial"/>
                <w:sz w:val="18"/>
                <w:szCs w:val="18"/>
                <w:lang w:eastAsia="ja-JP"/>
              </w:rPr>
              <w:t>.</w:t>
            </w:r>
          </w:p>
          <w:p w14:paraId="6BEE1CD2"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gramStart"/>
            <w:r w:rsidRPr="00C96D6C">
              <w:rPr>
                <w:rFonts w:ascii="Arial" w:hAnsi="Arial" w:cs="Arial"/>
                <w:b/>
                <w:bCs/>
                <w:i/>
                <w:sz w:val="18"/>
                <w:szCs w:val="18"/>
                <w:lang w:eastAsia="ja-JP"/>
              </w:rPr>
              <w:t>maxSRSposBandwidthForEachSCS-withinCC-FR2</w:t>
            </w:r>
            <w:proofErr w:type="gramEnd"/>
            <w:r w:rsidRPr="00C96D6C">
              <w:rPr>
                <w:rFonts w:ascii="Arial" w:hAnsi="Arial" w:cs="Arial"/>
                <w:sz w:val="18"/>
                <w:szCs w:val="18"/>
                <w:lang w:eastAsia="ja-JP"/>
              </w:rPr>
              <w:t xml:space="preserve"> indicates</w:t>
            </w:r>
            <w:r w:rsidRPr="00C96D6C">
              <w:rPr>
                <w:rFonts w:ascii="Arial" w:hAnsi="Arial" w:cs="Arial"/>
                <w:sz w:val="18"/>
                <w:szCs w:val="18"/>
              </w:rPr>
              <w:t xml:space="preserve"> the maximum SRS bandwidth in MHz supported for each SCS that UE supports within a single CC for FR2</w:t>
            </w:r>
            <w:r w:rsidRPr="00C96D6C">
              <w:rPr>
                <w:rFonts w:ascii="Arial" w:hAnsi="Arial" w:cs="Arial"/>
                <w:sz w:val="18"/>
                <w:szCs w:val="18"/>
                <w:lang w:eastAsia="ja-JP"/>
              </w:rPr>
              <w:t>.</w:t>
            </w:r>
          </w:p>
          <w:p w14:paraId="28D495CF"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maxNumOfSRSposResourceSets</w:t>
            </w:r>
            <w:proofErr w:type="spellEnd"/>
            <w:proofErr w:type="gramEnd"/>
            <w:r w:rsidRPr="00C96D6C">
              <w:rPr>
                <w:rFonts w:ascii="Arial" w:hAnsi="Arial" w:cs="Arial"/>
                <w:sz w:val="18"/>
                <w:szCs w:val="18"/>
                <w:lang w:eastAsia="ja-JP"/>
              </w:rPr>
              <w:t xml:space="preserve"> indicates the maximum number of SRS Resource Sets for positioning supported by the UE.</w:t>
            </w:r>
          </w:p>
          <w:p w14:paraId="7E83E0DD"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maxNumOfPeriodicSRSposResources</w:t>
            </w:r>
            <w:proofErr w:type="spellEnd"/>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indicates</w:t>
            </w:r>
            <w:r w:rsidRPr="00C96D6C">
              <w:t xml:space="preserve"> </w:t>
            </w:r>
            <w:r w:rsidRPr="00C96D6C">
              <w:rPr>
                <w:rFonts w:ascii="Arial" w:hAnsi="Arial" w:cs="Arial"/>
                <w:sz w:val="18"/>
                <w:szCs w:val="18"/>
                <w:lang w:eastAsia="ja-JP"/>
              </w:rPr>
              <w:t>the maximum number of periodic SRS Resources for positioning supported by the UE.</w:t>
            </w:r>
          </w:p>
          <w:p w14:paraId="2456871B"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maxNumOfPeriodicSRSposResourcesPerSlot</w:t>
            </w:r>
            <w:proofErr w:type="spellEnd"/>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indicates the maximum number of periodic SRS Resources for positioning per slot supported by the UE.</w:t>
            </w:r>
          </w:p>
          <w:p w14:paraId="2689E436"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differentNumerologyBetweenSRSposAndInitialBWP</w:t>
            </w:r>
            <w:proofErr w:type="spellEnd"/>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indicates</w:t>
            </w:r>
            <w:r w:rsidRPr="00C96D6C">
              <w:rPr>
                <w:rFonts w:ascii="Arial" w:hAnsi="Arial" w:cs="Arial"/>
                <w:sz w:val="18"/>
                <w:szCs w:val="18"/>
              </w:rPr>
              <w:t xml:space="preserve"> whether </w:t>
            </w:r>
            <w:r w:rsidRPr="00C96D6C">
              <w:rPr>
                <w:rFonts w:ascii="Arial" w:hAnsi="Arial" w:cs="Arial"/>
                <w:sz w:val="18"/>
                <w:szCs w:val="18"/>
                <w:lang w:eastAsia="ja-JP"/>
              </w:rPr>
              <w:t>different numerology between the SRS and the initial UL BWP is supported by the UE.</w:t>
            </w:r>
            <w:r w:rsidRPr="00C96D6C">
              <w:rPr>
                <w:rFonts w:ascii="Arial" w:hAnsi="Arial" w:cs="Arial"/>
                <w:sz w:val="18"/>
                <w:szCs w:val="18"/>
              </w:rPr>
              <w:t xml:space="preserve"> If the field is absent, the UE only supports same numerology between the SRS and the initial UL BWP.</w:t>
            </w:r>
          </w:p>
          <w:p w14:paraId="1304B773"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iCs/>
                <w:sz w:val="18"/>
                <w:szCs w:val="18"/>
                <w:lang w:eastAsia="ja-JP"/>
              </w:rPr>
              <w:t>srsPosWithoutRestrictionOnBWP</w:t>
            </w:r>
            <w:proofErr w:type="spellEnd"/>
            <w:proofErr w:type="gramEnd"/>
            <w:r w:rsidRPr="00C96D6C">
              <w:rPr>
                <w:rFonts w:ascii="Arial" w:hAnsi="Arial" w:cs="Arial"/>
                <w:sz w:val="18"/>
                <w:szCs w:val="18"/>
                <w:lang w:eastAsia="ja-JP"/>
              </w:rPr>
              <w:t xml:space="preserve"> indicates whether SRS operation without restriction on the BW is supported by the UE; BW of the SRS may not include BW of the CORESET#0 and SSB.</w:t>
            </w:r>
            <w:r w:rsidRPr="00C96D6C">
              <w:rPr>
                <w:rFonts w:ascii="Arial" w:hAnsi="Arial" w:cs="Arial"/>
                <w:sz w:val="18"/>
                <w:szCs w:val="18"/>
              </w:rPr>
              <w:t xml:space="preserve"> If the field is absent, the UE supports only SRS BW that includes the BW of the CORESET #0 and SSB.</w:t>
            </w:r>
          </w:p>
          <w:p w14:paraId="36FE635C"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iCs/>
                <w:sz w:val="18"/>
                <w:szCs w:val="18"/>
                <w:lang w:eastAsia="ja-JP"/>
              </w:rPr>
              <w:t>maxNumOfPeriodicAndSemiPersistentSRSposResources</w:t>
            </w:r>
            <w:proofErr w:type="spellEnd"/>
            <w:proofErr w:type="gramEnd"/>
            <w:r w:rsidRPr="00C96D6C">
              <w:rPr>
                <w:rFonts w:ascii="Arial" w:hAnsi="Arial" w:cs="Arial"/>
                <w:sz w:val="18"/>
                <w:szCs w:val="18"/>
                <w:lang w:eastAsia="ja-JP"/>
              </w:rPr>
              <w:t xml:space="preserve"> indicates the maximum number of periodic and semi-persistent SRS Resources for positioning supported by the UE.</w:t>
            </w:r>
          </w:p>
          <w:p w14:paraId="58369D2F"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iCs/>
                <w:sz w:val="18"/>
                <w:szCs w:val="18"/>
                <w:lang w:eastAsia="ja-JP"/>
              </w:rPr>
              <w:t>maxNumOfPeriodicAndSemiPersistentSRSposResourcesPerSlot</w:t>
            </w:r>
            <w:proofErr w:type="spellEnd"/>
            <w:proofErr w:type="gramEnd"/>
            <w:r w:rsidRPr="00C96D6C">
              <w:rPr>
                <w:rFonts w:ascii="Arial" w:hAnsi="Arial" w:cs="Arial"/>
                <w:sz w:val="18"/>
                <w:szCs w:val="18"/>
                <w:lang w:eastAsia="ja-JP"/>
              </w:rPr>
              <w:t xml:space="preserve"> indicates the maximum number of periodic and semi-persistent SRS Resources for positioning per slot supported by the UE.</w:t>
            </w:r>
          </w:p>
          <w:p w14:paraId="4238E8F8"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iCs/>
                <w:sz w:val="18"/>
                <w:szCs w:val="18"/>
                <w:lang w:eastAsia="ja-JP"/>
              </w:rPr>
              <w:t>differentCenterFreqBetweenSRSposAndInitialBWP</w:t>
            </w:r>
            <w:proofErr w:type="spellEnd"/>
            <w:proofErr w:type="gramEnd"/>
            <w:r w:rsidRPr="00C96D6C">
              <w:rPr>
                <w:rFonts w:ascii="Arial" w:hAnsi="Arial" w:cs="Arial"/>
                <w:sz w:val="18"/>
                <w:szCs w:val="18"/>
                <w:lang w:eastAsia="ja-JP"/>
              </w:rPr>
              <w:t xml:space="preserve"> indicates whether different center frequency between the SRS for positioning and the initial UL BWP is supported by the UE.</w:t>
            </w:r>
            <w:r w:rsidRPr="00C96D6C">
              <w:rPr>
                <w:rFonts w:ascii="Arial" w:hAnsi="Arial" w:cs="Arial"/>
                <w:sz w:val="18"/>
                <w:szCs w:val="18"/>
              </w:rPr>
              <w:t xml:space="preserve"> If the field is absent, the UE only supports same center frequency between the SRS for positioning and initial UL BWP.</w:t>
            </w:r>
          </w:p>
          <w:p w14:paraId="1C4E4438"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maxNumOfSemiPersistentSRSposResources</w:t>
            </w:r>
            <w:proofErr w:type="spellEnd"/>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indicates the maximum number of semi-persistent SRS Resources for positioning supported by the UE.</w:t>
            </w:r>
            <w:r w:rsidRPr="00C96D6C">
              <w:rPr>
                <w:rFonts w:ascii="Arial" w:hAnsi="Arial" w:cs="Arial"/>
                <w:sz w:val="18"/>
                <w:szCs w:val="18"/>
              </w:rPr>
              <w:t xml:space="preserve"> The UE can include this field only if the UE supports </w:t>
            </w:r>
            <w:proofErr w:type="spellStart"/>
            <w:r w:rsidRPr="00C96D6C">
              <w:rPr>
                <w:rFonts w:ascii="Arial" w:hAnsi="Arial" w:cs="Arial"/>
                <w:i/>
                <w:iCs/>
                <w:sz w:val="18"/>
                <w:szCs w:val="18"/>
              </w:rPr>
              <w:t>posSRS</w:t>
            </w:r>
            <w:proofErr w:type="spellEnd"/>
            <w:r w:rsidRPr="00C96D6C">
              <w:rPr>
                <w:rFonts w:ascii="Arial" w:hAnsi="Arial" w:cs="Arial"/>
                <w:i/>
                <w:iCs/>
                <w:sz w:val="18"/>
                <w:szCs w:val="18"/>
              </w:rPr>
              <w:t>-RRC-Inactive-</w:t>
            </w:r>
            <w:proofErr w:type="spellStart"/>
            <w:r w:rsidRPr="00C96D6C">
              <w:rPr>
                <w:rFonts w:ascii="Arial" w:hAnsi="Arial" w:cs="Arial"/>
                <w:i/>
                <w:iCs/>
                <w:sz w:val="18"/>
                <w:szCs w:val="18"/>
              </w:rPr>
              <w:t>InInitialUL</w:t>
            </w:r>
            <w:proofErr w:type="spellEnd"/>
            <w:r w:rsidRPr="00C96D6C">
              <w:rPr>
                <w:rFonts w:ascii="Arial" w:hAnsi="Arial" w:cs="Arial"/>
                <w:i/>
                <w:iCs/>
                <w:sz w:val="18"/>
                <w:szCs w:val="18"/>
              </w:rPr>
              <w:t>-BWP</w:t>
            </w:r>
            <w:r w:rsidRPr="00C96D6C">
              <w:rPr>
                <w:rFonts w:ascii="Arial" w:hAnsi="Arial" w:cs="Arial"/>
                <w:sz w:val="18"/>
                <w:szCs w:val="18"/>
              </w:rPr>
              <w:t>. Otherwise, the UE does not include this field.</w:t>
            </w:r>
          </w:p>
          <w:p w14:paraId="019BCED2"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maxNumOfSemiPersistentSRSposResourcesPerSlot</w:t>
            </w:r>
            <w:proofErr w:type="spellEnd"/>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indicates the maximum number of semi-persistent SRS Resources for positioning per slot supported by the UE.</w:t>
            </w:r>
            <w:r w:rsidRPr="00C96D6C">
              <w:rPr>
                <w:rFonts w:ascii="Arial" w:hAnsi="Arial" w:cs="Arial"/>
                <w:sz w:val="18"/>
                <w:szCs w:val="18"/>
              </w:rPr>
              <w:t xml:space="preserve"> The UE can include this field only if the UE supports </w:t>
            </w:r>
            <w:proofErr w:type="spellStart"/>
            <w:r w:rsidRPr="00C96D6C">
              <w:rPr>
                <w:rFonts w:ascii="Arial" w:hAnsi="Arial" w:cs="Arial"/>
                <w:i/>
                <w:iCs/>
                <w:sz w:val="18"/>
                <w:szCs w:val="18"/>
              </w:rPr>
              <w:t>posSRS</w:t>
            </w:r>
            <w:proofErr w:type="spellEnd"/>
            <w:r w:rsidRPr="00C96D6C">
              <w:rPr>
                <w:rFonts w:ascii="Arial" w:hAnsi="Arial" w:cs="Arial"/>
                <w:i/>
                <w:iCs/>
                <w:sz w:val="18"/>
                <w:szCs w:val="18"/>
              </w:rPr>
              <w:t>-RRC-Inactive-</w:t>
            </w:r>
            <w:proofErr w:type="spellStart"/>
            <w:r w:rsidRPr="00C96D6C">
              <w:rPr>
                <w:rFonts w:ascii="Arial" w:hAnsi="Arial" w:cs="Arial"/>
                <w:i/>
                <w:iCs/>
                <w:sz w:val="18"/>
                <w:szCs w:val="18"/>
              </w:rPr>
              <w:t>InInitialUL</w:t>
            </w:r>
            <w:proofErr w:type="spellEnd"/>
            <w:r w:rsidRPr="00C96D6C">
              <w:rPr>
                <w:rFonts w:ascii="Arial" w:hAnsi="Arial" w:cs="Arial"/>
                <w:i/>
                <w:iCs/>
                <w:sz w:val="18"/>
                <w:szCs w:val="18"/>
              </w:rPr>
              <w:t>-BWP</w:t>
            </w:r>
            <w:r w:rsidRPr="00C96D6C">
              <w:rPr>
                <w:rFonts w:ascii="Arial" w:hAnsi="Arial" w:cs="Arial"/>
                <w:sz w:val="18"/>
                <w:szCs w:val="18"/>
              </w:rPr>
              <w:t>. Otherwise, the UE does not include this field.</w:t>
            </w:r>
          </w:p>
          <w:p w14:paraId="515A03CA" w14:textId="77777777" w:rsidR="003226A6" w:rsidRPr="00C96D6C" w:rsidRDefault="003226A6" w:rsidP="003226A6">
            <w:pPr>
              <w:pStyle w:val="TAL"/>
              <w:ind w:left="568" w:hanging="284"/>
              <w:rPr>
                <w:rFonts w:cs="Arial"/>
                <w:b/>
                <w:bCs/>
                <w:i/>
                <w:iCs/>
                <w:szCs w:val="18"/>
                <w:lang w:eastAsia="ja-JP"/>
              </w:rPr>
            </w:pPr>
            <w:r w:rsidRPr="00C96D6C">
              <w:rPr>
                <w:rFonts w:cs="Arial"/>
                <w:szCs w:val="18"/>
                <w:lang w:eastAsia="ja-JP"/>
              </w:rPr>
              <w:t>-</w:t>
            </w:r>
            <w:r w:rsidRPr="00C96D6C">
              <w:rPr>
                <w:rFonts w:cs="Arial"/>
                <w:szCs w:val="18"/>
                <w:lang w:eastAsia="ja-JP"/>
              </w:rPr>
              <w:tab/>
            </w:r>
            <w:proofErr w:type="spellStart"/>
            <w:r w:rsidRPr="00C96D6C">
              <w:rPr>
                <w:rFonts w:cs="Arial"/>
                <w:b/>
                <w:bCs/>
                <w:i/>
                <w:iCs/>
                <w:szCs w:val="18"/>
                <w:lang w:eastAsia="ja-JP"/>
              </w:rPr>
              <w:t>switchingTimeSRS</w:t>
            </w:r>
            <w:proofErr w:type="spellEnd"/>
            <w:r w:rsidRPr="00C96D6C">
              <w:rPr>
                <w:rFonts w:cs="Arial"/>
                <w:b/>
                <w:bCs/>
                <w:i/>
                <w:iCs/>
                <w:szCs w:val="18"/>
                <w:lang w:eastAsia="ja-JP"/>
              </w:rPr>
              <w:t>-TX-</w:t>
            </w:r>
            <w:proofErr w:type="spellStart"/>
            <w:r w:rsidRPr="00C96D6C">
              <w:rPr>
                <w:rFonts w:cs="Arial"/>
                <w:b/>
                <w:bCs/>
                <w:i/>
                <w:iCs/>
                <w:szCs w:val="18"/>
                <w:lang w:eastAsia="ja-JP"/>
              </w:rPr>
              <w:t>OtherTX</w:t>
            </w:r>
            <w:proofErr w:type="spellEnd"/>
            <w:r w:rsidRPr="00C96D6C">
              <w:rPr>
                <w:rFonts w:cs="Arial"/>
                <w:szCs w:val="18"/>
                <w:lang w:eastAsia="ja-JP"/>
              </w:rPr>
              <w:t xml:space="preserve"> indicates the switching time between SRS </w:t>
            </w:r>
            <w:proofErr w:type="spellStart"/>
            <w:r w:rsidRPr="00C96D6C">
              <w:rPr>
                <w:rFonts w:cs="Arial"/>
                <w:szCs w:val="18"/>
                <w:lang w:eastAsia="ja-JP"/>
              </w:rPr>
              <w:t>Tx</w:t>
            </w:r>
            <w:proofErr w:type="spellEnd"/>
            <w:r w:rsidRPr="00C96D6C">
              <w:rPr>
                <w:rFonts w:cs="Arial"/>
                <w:szCs w:val="18"/>
                <w:lang w:eastAsia="ja-JP"/>
              </w:rPr>
              <w:t xml:space="preserve"> and other </w:t>
            </w:r>
            <w:proofErr w:type="spellStart"/>
            <w:r w:rsidRPr="00C96D6C">
              <w:rPr>
                <w:rFonts w:cs="Arial"/>
                <w:szCs w:val="18"/>
                <w:lang w:eastAsia="ja-JP"/>
              </w:rPr>
              <w:t>Tx</w:t>
            </w:r>
            <w:proofErr w:type="spellEnd"/>
            <w:r w:rsidRPr="00C96D6C">
              <w:rPr>
                <w:rFonts w:cs="Arial"/>
                <w:szCs w:val="18"/>
                <w:lang w:eastAsia="ja-JP"/>
              </w:rPr>
              <w:t xml:space="preserve"> in initial UL BWP or Rx in initial DL BWP.</w:t>
            </w:r>
          </w:p>
        </w:tc>
      </w:tr>
      <w:tr w:rsidR="003226A6" w:rsidRPr="00C96D6C" w14:paraId="57119BF2" w14:textId="77777777" w:rsidTr="003226A6">
        <w:trPr>
          <w:cantSplit/>
        </w:trPr>
        <w:tc>
          <w:tcPr>
            <w:tcW w:w="9639" w:type="dxa"/>
          </w:tcPr>
          <w:p w14:paraId="6F76DA46" w14:textId="77777777" w:rsidR="003226A6" w:rsidRPr="00C96D6C" w:rsidRDefault="003226A6" w:rsidP="003226A6">
            <w:pPr>
              <w:pStyle w:val="TAL"/>
              <w:rPr>
                <w:rFonts w:cs="Arial"/>
                <w:b/>
                <w:bCs/>
                <w:i/>
                <w:iCs/>
                <w:szCs w:val="18"/>
                <w:lang w:eastAsia="ja-JP"/>
              </w:rPr>
            </w:pPr>
            <w:proofErr w:type="spellStart"/>
            <w:r w:rsidRPr="00C96D6C">
              <w:rPr>
                <w:rFonts w:cs="Arial"/>
                <w:b/>
                <w:bCs/>
                <w:i/>
                <w:iCs/>
                <w:szCs w:val="18"/>
                <w:lang w:eastAsia="ja-JP"/>
              </w:rPr>
              <w:t>olpc</w:t>
            </w:r>
            <w:proofErr w:type="spellEnd"/>
            <w:r w:rsidRPr="00C96D6C">
              <w:rPr>
                <w:rFonts w:cs="Arial"/>
                <w:b/>
                <w:bCs/>
                <w:i/>
                <w:iCs/>
                <w:szCs w:val="18"/>
                <w:lang w:eastAsia="ja-JP"/>
              </w:rPr>
              <w:t>-SRS-</w:t>
            </w:r>
            <w:proofErr w:type="spellStart"/>
            <w:r w:rsidRPr="00C96D6C">
              <w:rPr>
                <w:rFonts w:cs="Arial"/>
                <w:b/>
                <w:bCs/>
                <w:i/>
                <w:iCs/>
                <w:szCs w:val="18"/>
                <w:lang w:eastAsia="ja-JP"/>
              </w:rPr>
              <w:t>PosRRC</w:t>
            </w:r>
            <w:proofErr w:type="spellEnd"/>
            <w:r w:rsidRPr="00C96D6C">
              <w:rPr>
                <w:rFonts w:cs="Arial"/>
                <w:b/>
                <w:bCs/>
                <w:i/>
                <w:iCs/>
                <w:szCs w:val="18"/>
                <w:lang w:eastAsia="ja-JP"/>
              </w:rPr>
              <w:t>-Inactive</w:t>
            </w:r>
          </w:p>
          <w:p w14:paraId="3DA0A61E" w14:textId="77777777" w:rsidR="003226A6" w:rsidRPr="00C96D6C" w:rsidRDefault="003226A6" w:rsidP="003226A6">
            <w:pPr>
              <w:pStyle w:val="TAL"/>
              <w:rPr>
                <w:rFonts w:cs="Arial"/>
                <w:b/>
                <w:bCs/>
                <w:i/>
                <w:iCs/>
                <w:szCs w:val="18"/>
                <w:lang w:eastAsia="ja-JP"/>
              </w:rPr>
            </w:pPr>
            <w:r w:rsidRPr="00C96D6C">
              <w:rPr>
                <w:rFonts w:cs="Arial"/>
                <w:bCs/>
                <w:iCs/>
                <w:szCs w:val="18"/>
              </w:rPr>
              <w:t xml:space="preserve">Indicates </w:t>
            </w:r>
            <w:r w:rsidRPr="00C96D6C">
              <w:rPr>
                <w:rFonts w:cs="Arial"/>
                <w:bCs/>
                <w:iCs/>
                <w:szCs w:val="18"/>
                <w:lang w:eastAsia="ja-JP"/>
              </w:rPr>
              <w:t>whether the UE supports open-loop power control for SRS for positioning in RRC_INACTIVE state</w:t>
            </w:r>
            <w:r w:rsidRPr="00C96D6C">
              <w:rPr>
                <w:rFonts w:cs="Arial"/>
                <w:bCs/>
                <w:iCs/>
                <w:szCs w:val="18"/>
              </w:rPr>
              <w:t xml:space="preserve">. </w:t>
            </w:r>
            <w:r w:rsidRPr="00C96D6C">
              <w:rPr>
                <w:rFonts w:cs="Arial"/>
                <w:szCs w:val="18"/>
              </w:rPr>
              <w:t xml:space="preserve">The UE can include this field only if the UE supports </w:t>
            </w:r>
            <w:proofErr w:type="spellStart"/>
            <w:r w:rsidRPr="00C96D6C">
              <w:rPr>
                <w:rFonts w:cs="Arial"/>
                <w:i/>
                <w:iCs/>
                <w:szCs w:val="18"/>
              </w:rPr>
              <w:t>posSRS</w:t>
            </w:r>
            <w:proofErr w:type="spellEnd"/>
            <w:r w:rsidRPr="00C96D6C">
              <w:rPr>
                <w:rFonts w:cs="Arial"/>
                <w:i/>
                <w:iCs/>
                <w:szCs w:val="18"/>
              </w:rPr>
              <w:t>-RRC-Inactive-</w:t>
            </w:r>
            <w:proofErr w:type="spellStart"/>
            <w:r w:rsidRPr="00C96D6C">
              <w:rPr>
                <w:rFonts w:cs="Arial"/>
                <w:i/>
                <w:iCs/>
                <w:szCs w:val="18"/>
              </w:rPr>
              <w:t>InInitialUL</w:t>
            </w:r>
            <w:proofErr w:type="spellEnd"/>
            <w:r w:rsidRPr="00C96D6C">
              <w:rPr>
                <w:rFonts w:cs="Arial"/>
                <w:i/>
                <w:iCs/>
                <w:szCs w:val="18"/>
              </w:rPr>
              <w:t>-BWP</w:t>
            </w:r>
            <w:r w:rsidRPr="00C96D6C">
              <w:rPr>
                <w:rFonts w:cs="Arial"/>
                <w:szCs w:val="18"/>
              </w:rPr>
              <w:t>. Otherwise, the UE does not include this field.</w:t>
            </w:r>
          </w:p>
        </w:tc>
      </w:tr>
      <w:tr w:rsidR="003226A6" w:rsidRPr="00C96D6C" w14:paraId="42A30818" w14:textId="77777777" w:rsidTr="003226A6">
        <w:trPr>
          <w:cantSplit/>
        </w:trPr>
        <w:tc>
          <w:tcPr>
            <w:tcW w:w="9639" w:type="dxa"/>
          </w:tcPr>
          <w:p w14:paraId="599884F4" w14:textId="77777777" w:rsidR="003226A6" w:rsidRPr="00C96D6C" w:rsidRDefault="003226A6" w:rsidP="003226A6">
            <w:pPr>
              <w:pStyle w:val="TAL"/>
              <w:rPr>
                <w:rFonts w:cs="Arial"/>
                <w:b/>
                <w:bCs/>
                <w:i/>
                <w:iCs/>
                <w:szCs w:val="18"/>
                <w:lang w:eastAsia="ja-JP"/>
              </w:rPr>
            </w:pPr>
            <w:proofErr w:type="spellStart"/>
            <w:r w:rsidRPr="00C96D6C">
              <w:rPr>
                <w:rFonts w:cs="Arial"/>
                <w:b/>
                <w:bCs/>
                <w:i/>
                <w:iCs/>
                <w:szCs w:val="18"/>
                <w:lang w:eastAsia="ja-JP"/>
              </w:rPr>
              <w:t>spatialRelationsSRS</w:t>
            </w:r>
            <w:proofErr w:type="spellEnd"/>
            <w:r w:rsidRPr="00C96D6C">
              <w:rPr>
                <w:rFonts w:cs="Arial"/>
                <w:b/>
                <w:bCs/>
                <w:i/>
                <w:iCs/>
                <w:szCs w:val="18"/>
                <w:lang w:eastAsia="ja-JP"/>
              </w:rPr>
              <w:t>-</w:t>
            </w:r>
            <w:proofErr w:type="spellStart"/>
            <w:r w:rsidRPr="00C96D6C">
              <w:rPr>
                <w:rFonts w:cs="Arial"/>
                <w:b/>
                <w:bCs/>
                <w:i/>
                <w:iCs/>
                <w:szCs w:val="18"/>
                <w:lang w:eastAsia="ja-JP"/>
              </w:rPr>
              <w:t>PosRRC</w:t>
            </w:r>
            <w:proofErr w:type="spellEnd"/>
            <w:r w:rsidRPr="00C96D6C">
              <w:rPr>
                <w:rFonts w:cs="Arial"/>
                <w:b/>
                <w:bCs/>
                <w:i/>
                <w:iCs/>
                <w:szCs w:val="18"/>
                <w:lang w:eastAsia="ja-JP"/>
              </w:rPr>
              <w:t>-Inactive</w:t>
            </w:r>
          </w:p>
          <w:p w14:paraId="4B317003" w14:textId="77777777" w:rsidR="003226A6" w:rsidRPr="00C96D6C" w:rsidRDefault="003226A6" w:rsidP="003226A6">
            <w:pPr>
              <w:pStyle w:val="TAL"/>
              <w:rPr>
                <w:rFonts w:cs="Arial"/>
                <w:b/>
                <w:bCs/>
                <w:i/>
                <w:iCs/>
                <w:szCs w:val="18"/>
                <w:lang w:eastAsia="ja-JP"/>
              </w:rPr>
            </w:pPr>
            <w:r w:rsidRPr="00C96D6C">
              <w:rPr>
                <w:rFonts w:cs="Arial"/>
                <w:bCs/>
                <w:iCs/>
                <w:szCs w:val="18"/>
              </w:rPr>
              <w:t xml:space="preserve">Indicates </w:t>
            </w:r>
            <w:r w:rsidRPr="00C96D6C">
              <w:rPr>
                <w:rFonts w:cs="Arial"/>
                <w:bCs/>
                <w:iCs/>
                <w:szCs w:val="18"/>
                <w:lang w:eastAsia="ja-JP"/>
              </w:rPr>
              <w:t>whether the UE supports spatial relations for SRS for positioning in RRC_INACTIVE state</w:t>
            </w:r>
            <w:r w:rsidRPr="00C96D6C">
              <w:rPr>
                <w:rFonts w:cs="Arial"/>
                <w:bCs/>
                <w:iCs/>
                <w:szCs w:val="18"/>
              </w:rPr>
              <w:t xml:space="preserve"> on FR2. </w:t>
            </w:r>
            <w:r w:rsidRPr="00C96D6C">
              <w:rPr>
                <w:rFonts w:cs="Arial"/>
                <w:szCs w:val="18"/>
              </w:rPr>
              <w:t xml:space="preserve">The UE can include this field only if the UE supports </w:t>
            </w:r>
            <w:proofErr w:type="spellStart"/>
            <w:r w:rsidRPr="00C96D6C">
              <w:rPr>
                <w:rFonts w:cs="Arial"/>
                <w:i/>
                <w:iCs/>
                <w:szCs w:val="18"/>
              </w:rPr>
              <w:t>posSRS</w:t>
            </w:r>
            <w:proofErr w:type="spellEnd"/>
            <w:r w:rsidRPr="00C96D6C">
              <w:rPr>
                <w:rFonts w:cs="Arial"/>
                <w:i/>
                <w:iCs/>
                <w:szCs w:val="18"/>
              </w:rPr>
              <w:t>-RRC-Inactive-</w:t>
            </w:r>
            <w:proofErr w:type="spellStart"/>
            <w:r w:rsidRPr="00C96D6C">
              <w:rPr>
                <w:rFonts w:cs="Arial"/>
                <w:i/>
                <w:iCs/>
                <w:szCs w:val="18"/>
              </w:rPr>
              <w:t>InInitialUL</w:t>
            </w:r>
            <w:proofErr w:type="spellEnd"/>
            <w:r w:rsidRPr="00C96D6C">
              <w:rPr>
                <w:rFonts w:cs="Arial"/>
                <w:i/>
                <w:iCs/>
                <w:szCs w:val="18"/>
              </w:rPr>
              <w:t>-BWP</w:t>
            </w:r>
            <w:r w:rsidRPr="00C96D6C">
              <w:rPr>
                <w:rFonts w:cs="Arial"/>
                <w:szCs w:val="18"/>
              </w:rPr>
              <w:t>. Otherwise, the UE does not include this field.</w:t>
            </w:r>
          </w:p>
        </w:tc>
      </w:tr>
      <w:tr w:rsidR="003226A6" w:rsidRPr="00C96D6C" w14:paraId="3B47D667" w14:textId="77777777" w:rsidTr="003226A6">
        <w:trPr>
          <w:cantSplit/>
        </w:trPr>
        <w:tc>
          <w:tcPr>
            <w:tcW w:w="9639" w:type="dxa"/>
            <w:tcBorders>
              <w:top w:val="single" w:sz="4" w:space="0" w:color="808080"/>
              <w:left w:val="single" w:sz="4" w:space="0" w:color="808080"/>
              <w:bottom w:val="single" w:sz="4" w:space="0" w:color="808080"/>
              <w:right w:val="single" w:sz="4" w:space="0" w:color="808080"/>
            </w:tcBorders>
          </w:tcPr>
          <w:p w14:paraId="037A54DE" w14:textId="77777777" w:rsidR="003226A6" w:rsidRPr="00C96D6C" w:rsidRDefault="003226A6" w:rsidP="003226A6">
            <w:pPr>
              <w:pStyle w:val="TAL"/>
              <w:rPr>
                <w:rFonts w:cs="Arial"/>
                <w:b/>
                <w:bCs/>
                <w:i/>
                <w:iCs/>
                <w:szCs w:val="18"/>
                <w:lang w:eastAsia="ja-JP"/>
              </w:rPr>
            </w:pPr>
            <w:proofErr w:type="spellStart"/>
            <w:r w:rsidRPr="00C96D6C">
              <w:rPr>
                <w:rFonts w:cs="Arial"/>
                <w:b/>
                <w:bCs/>
                <w:i/>
                <w:iCs/>
                <w:szCs w:val="18"/>
                <w:lang w:eastAsia="ja-JP"/>
              </w:rPr>
              <w:t>posSRS</w:t>
            </w:r>
            <w:proofErr w:type="spellEnd"/>
            <w:r w:rsidRPr="00C96D6C">
              <w:rPr>
                <w:rFonts w:cs="Arial"/>
                <w:b/>
                <w:bCs/>
                <w:i/>
                <w:iCs/>
                <w:szCs w:val="18"/>
                <w:lang w:eastAsia="ja-JP"/>
              </w:rPr>
              <w:t>-SP-RRC-Inactive-</w:t>
            </w:r>
            <w:proofErr w:type="spellStart"/>
            <w:r w:rsidRPr="00C96D6C">
              <w:rPr>
                <w:rFonts w:cs="Arial"/>
                <w:b/>
                <w:bCs/>
                <w:i/>
                <w:iCs/>
                <w:szCs w:val="18"/>
                <w:lang w:eastAsia="ja-JP"/>
              </w:rPr>
              <w:t>InInitialUL</w:t>
            </w:r>
            <w:proofErr w:type="spellEnd"/>
            <w:r w:rsidRPr="00C96D6C">
              <w:rPr>
                <w:rFonts w:cs="Arial"/>
                <w:b/>
                <w:bCs/>
                <w:i/>
                <w:iCs/>
                <w:szCs w:val="18"/>
                <w:lang w:eastAsia="ja-JP"/>
              </w:rPr>
              <w:t>-BWP</w:t>
            </w:r>
          </w:p>
          <w:p w14:paraId="07167B74" w14:textId="77777777" w:rsidR="003226A6" w:rsidRPr="00C96D6C" w:rsidRDefault="003226A6" w:rsidP="003226A6">
            <w:pPr>
              <w:pStyle w:val="TAL"/>
              <w:rPr>
                <w:rFonts w:cs="Arial"/>
                <w:szCs w:val="18"/>
                <w:lang w:eastAsia="ja-JP"/>
              </w:rPr>
            </w:pPr>
            <w:r w:rsidRPr="00C96D6C">
              <w:rPr>
                <w:rFonts w:cs="Arial"/>
                <w:szCs w:val="18"/>
                <w:lang w:eastAsia="ja-JP"/>
              </w:rPr>
              <w:t xml:space="preserve">Indicates whether the UE supports positioning SRS transmission in RRC_INACTIVE state for initial UL BWP with semi-persistent SRS. The UE can include this field only if the UE supports </w:t>
            </w:r>
            <w:proofErr w:type="spellStart"/>
            <w:r w:rsidRPr="00C96D6C">
              <w:rPr>
                <w:rFonts w:cs="Arial"/>
                <w:i/>
                <w:iCs/>
                <w:szCs w:val="18"/>
                <w:lang w:eastAsia="ja-JP"/>
              </w:rPr>
              <w:t>posSRS</w:t>
            </w:r>
            <w:proofErr w:type="spellEnd"/>
            <w:r w:rsidRPr="00C96D6C">
              <w:rPr>
                <w:rFonts w:cs="Arial"/>
                <w:i/>
                <w:iCs/>
                <w:szCs w:val="18"/>
                <w:lang w:eastAsia="ja-JP"/>
              </w:rPr>
              <w:t>-RRC-Inactive-</w:t>
            </w:r>
            <w:proofErr w:type="spellStart"/>
            <w:r w:rsidRPr="00C96D6C">
              <w:rPr>
                <w:rFonts w:cs="Arial"/>
                <w:i/>
                <w:iCs/>
                <w:szCs w:val="18"/>
                <w:lang w:eastAsia="ja-JP"/>
              </w:rPr>
              <w:t>InInitialUL</w:t>
            </w:r>
            <w:proofErr w:type="spellEnd"/>
            <w:r w:rsidRPr="00C96D6C">
              <w:rPr>
                <w:rFonts w:cs="Arial"/>
                <w:i/>
                <w:iCs/>
                <w:szCs w:val="18"/>
                <w:lang w:eastAsia="ja-JP"/>
              </w:rPr>
              <w:t>-BWP</w:t>
            </w:r>
            <w:r w:rsidRPr="00C96D6C">
              <w:rPr>
                <w:rFonts w:cs="Arial"/>
                <w:szCs w:val="18"/>
                <w:lang w:eastAsia="ja-JP"/>
              </w:rPr>
              <w:t>. Otherwise, the UE does not include this field. The capability signalling comprises the following parameters:</w:t>
            </w:r>
          </w:p>
          <w:p w14:paraId="048ACA77" w14:textId="77777777" w:rsidR="003226A6" w:rsidRPr="00C96D6C" w:rsidRDefault="003226A6" w:rsidP="003226A6">
            <w:pPr>
              <w:pStyle w:val="B10"/>
              <w:spacing w:after="0"/>
              <w:ind w:left="576" w:hanging="288"/>
              <w:rPr>
                <w:rFonts w:cs="Arial"/>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iCs/>
                <w:sz w:val="18"/>
                <w:szCs w:val="18"/>
                <w:lang w:eastAsia="ja-JP"/>
              </w:rPr>
              <w:t>maxNumOfSemiPersistentSRSposResources</w:t>
            </w:r>
            <w:proofErr w:type="spellEnd"/>
            <w:proofErr w:type="gramEnd"/>
            <w:r w:rsidRPr="00C96D6C">
              <w:rPr>
                <w:rFonts w:ascii="Arial" w:hAnsi="Arial" w:cs="Arial"/>
                <w:sz w:val="18"/>
                <w:szCs w:val="18"/>
                <w:lang w:eastAsia="ja-JP"/>
              </w:rPr>
              <w:t xml:space="preserve"> indicates the maximum number of semi-persistent SRS Resources for positioning supported by the UE.</w:t>
            </w:r>
          </w:p>
          <w:p w14:paraId="5B85E8FB" w14:textId="77777777" w:rsidR="003226A6" w:rsidRPr="00C96D6C" w:rsidRDefault="003226A6" w:rsidP="003226A6">
            <w:pPr>
              <w:pStyle w:val="B10"/>
              <w:spacing w:after="0"/>
              <w:ind w:left="576" w:hanging="288"/>
              <w:rPr>
                <w:b/>
                <w:bCs/>
                <w:i/>
                <w:iCs/>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iCs/>
                <w:sz w:val="18"/>
                <w:szCs w:val="18"/>
                <w:lang w:eastAsia="ja-JP"/>
              </w:rPr>
              <w:t>maxNumOfSemiPersistentSRSposResourcesPerSlot</w:t>
            </w:r>
            <w:proofErr w:type="spellEnd"/>
            <w:proofErr w:type="gramEnd"/>
            <w:r w:rsidRPr="00C96D6C">
              <w:rPr>
                <w:rFonts w:ascii="Arial" w:hAnsi="Arial" w:cs="Arial"/>
                <w:sz w:val="18"/>
                <w:szCs w:val="18"/>
                <w:lang w:eastAsia="ja-JP"/>
              </w:rPr>
              <w:t xml:space="preserve"> indicates the maximum number of semi-persistent SRS Resources for positioning per slot supported by the UE.</w:t>
            </w:r>
          </w:p>
        </w:tc>
      </w:tr>
      <w:tr w:rsidR="003226A6" w:rsidRPr="00C96D6C" w14:paraId="4AC465FB" w14:textId="77777777" w:rsidTr="003226A6">
        <w:trPr>
          <w:cantSplit/>
        </w:trPr>
        <w:tc>
          <w:tcPr>
            <w:tcW w:w="9639" w:type="dxa"/>
            <w:tcBorders>
              <w:top w:val="single" w:sz="4" w:space="0" w:color="808080"/>
              <w:left w:val="single" w:sz="4" w:space="0" w:color="808080"/>
              <w:bottom w:val="single" w:sz="4" w:space="0" w:color="808080"/>
              <w:right w:val="single" w:sz="4" w:space="0" w:color="808080"/>
            </w:tcBorders>
          </w:tcPr>
          <w:p w14:paraId="4DF8F280" w14:textId="77777777" w:rsidR="003226A6" w:rsidRPr="00C96D6C" w:rsidRDefault="003226A6" w:rsidP="003226A6">
            <w:pPr>
              <w:keepNext/>
              <w:keepLines/>
              <w:spacing w:after="0"/>
              <w:rPr>
                <w:rFonts w:ascii="Arial" w:hAnsi="Arial" w:cs="Arial"/>
                <w:b/>
                <w:bCs/>
                <w:i/>
                <w:iCs/>
                <w:sz w:val="18"/>
                <w:szCs w:val="18"/>
                <w:lang w:eastAsia="ja-JP"/>
              </w:rPr>
            </w:pPr>
            <w:proofErr w:type="spellStart"/>
            <w:r w:rsidRPr="00C96D6C">
              <w:rPr>
                <w:rFonts w:ascii="Arial" w:hAnsi="Arial" w:cs="Arial"/>
                <w:b/>
                <w:bCs/>
                <w:i/>
                <w:iCs/>
                <w:sz w:val="18"/>
                <w:szCs w:val="18"/>
                <w:lang w:eastAsia="ja-JP"/>
              </w:rPr>
              <w:t>posSRS</w:t>
            </w:r>
            <w:proofErr w:type="spellEnd"/>
            <w:r w:rsidRPr="00C96D6C">
              <w:rPr>
                <w:rFonts w:ascii="Arial" w:hAnsi="Arial" w:cs="Arial"/>
                <w:b/>
                <w:bCs/>
                <w:i/>
                <w:iCs/>
                <w:sz w:val="18"/>
                <w:szCs w:val="18"/>
                <w:lang w:eastAsia="ja-JP"/>
              </w:rPr>
              <w:t>-Preconfigured-RRC-</w:t>
            </w:r>
            <w:proofErr w:type="spellStart"/>
            <w:r w:rsidRPr="00C96D6C">
              <w:rPr>
                <w:rFonts w:ascii="Arial" w:hAnsi="Arial" w:cs="Arial"/>
                <w:b/>
                <w:bCs/>
                <w:i/>
                <w:iCs/>
                <w:sz w:val="18"/>
                <w:szCs w:val="18"/>
                <w:lang w:eastAsia="ja-JP"/>
              </w:rPr>
              <w:t>InactiveInitialUL</w:t>
            </w:r>
            <w:proofErr w:type="spellEnd"/>
            <w:r w:rsidRPr="00C96D6C">
              <w:rPr>
                <w:rFonts w:ascii="Arial" w:hAnsi="Arial" w:cs="Arial"/>
                <w:b/>
                <w:bCs/>
                <w:i/>
                <w:iCs/>
                <w:sz w:val="18"/>
                <w:szCs w:val="18"/>
                <w:lang w:eastAsia="ja-JP"/>
              </w:rPr>
              <w:t>-BWP</w:t>
            </w:r>
          </w:p>
          <w:p w14:paraId="627C0478" w14:textId="77777777" w:rsidR="003226A6" w:rsidRPr="00C96D6C" w:rsidRDefault="003226A6" w:rsidP="003226A6">
            <w:pPr>
              <w:pStyle w:val="TAL"/>
              <w:rPr>
                <w:rFonts w:cs="Arial"/>
                <w:b/>
                <w:bCs/>
                <w:i/>
                <w:iCs/>
                <w:szCs w:val="18"/>
                <w:lang w:eastAsia="ja-JP"/>
              </w:rPr>
            </w:pPr>
            <w:r w:rsidRPr="00C96D6C">
              <w:rPr>
                <w:rFonts w:cs="Arial"/>
                <w:szCs w:val="18"/>
                <w:lang w:eastAsia="ja-JP"/>
              </w:rPr>
              <w:t xml:space="preserve">Indicates whether </w:t>
            </w:r>
            <w:r w:rsidRPr="00C96D6C">
              <w:rPr>
                <w:rFonts w:eastAsia="宋体" w:cs="Arial"/>
                <w:szCs w:val="18"/>
                <w:lang w:eastAsia="ja-JP"/>
              </w:rPr>
              <w:t xml:space="preserve">the </w:t>
            </w:r>
            <w:r w:rsidRPr="00C96D6C">
              <w:rPr>
                <w:rFonts w:cs="Arial"/>
                <w:szCs w:val="18"/>
                <w:lang w:eastAsia="ja-JP"/>
              </w:rPr>
              <w:t xml:space="preserve">UE supports pre-configured SRS with validity area in RRC_INACTIVE for initial UL BWP. The UE can include this field only if the UE supports </w:t>
            </w:r>
            <w:proofErr w:type="spellStart"/>
            <w:r w:rsidRPr="00C96D6C">
              <w:rPr>
                <w:i/>
                <w:iCs/>
                <w:lang w:eastAsia="ja-JP"/>
              </w:rPr>
              <w:t>posSRS</w:t>
            </w:r>
            <w:proofErr w:type="spellEnd"/>
            <w:r w:rsidRPr="00C96D6C">
              <w:rPr>
                <w:i/>
                <w:iCs/>
                <w:lang w:eastAsia="ja-JP"/>
              </w:rPr>
              <w:t>-</w:t>
            </w:r>
            <w:proofErr w:type="spellStart"/>
            <w:r w:rsidRPr="00C96D6C">
              <w:rPr>
                <w:i/>
                <w:iCs/>
                <w:lang w:eastAsia="ja-JP"/>
              </w:rPr>
              <w:t>ValidityAreaRRC</w:t>
            </w:r>
            <w:proofErr w:type="spellEnd"/>
            <w:r w:rsidRPr="00C96D6C">
              <w:rPr>
                <w:i/>
                <w:iCs/>
                <w:lang w:eastAsia="ja-JP"/>
              </w:rPr>
              <w:t>-</w:t>
            </w:r>
            <w:proofErr w:type="spellStart"/>
            <w:r w:rsidRPr="00C96D6C">
              <w:rPr>
                <w:i/>
                <w:iCs/>
                <w:lang w:eastAsia="ja-JP"/>
              </w:rPr>
              <w:t>InactiveInitialUL</w:t>
            </w:r>
            <w:proofErr w:type="spellEnd"/>
            <w:r w:rsidRPr="00C96D6C">
              <w:rPr>
                <w:i/>
                <w:iCs/>
                <w:lang w:eastAsia="ja-JP"/>
              </w:rPr>
              <w:t>-BWP</w:t>
            </w:r>
            <w:r w:rsidRPr="00C96D6C">
              <w:rPr>
                <w:lang w:eastAsia="ja-JP"/>
              </w:rPr>
              <w:t xml:space="preserve">. </w:t>
            </w:r>
            <w:r w:rsidRPr="00C96D6C">
              <w:rPr>
                <w:rFonts w:cs="Arial"/>
                <w:szCs w:val="18"/>
                <w:lang w:eastAsia="ja-JP"/>
              </w:rPr>
              <w:t>Otherwise, the UE does not include this field.</w:t>
            </w:r>
          </w:p>
        </w:tc>
      </w:tr>
      <w:tr w:rsidR="003226A6" w:rsidRPr="00C96D6C" w14:paraId="4871C006" w14:textId="77777777" w:rsidTr="003226A6">
        <w:trPr>
          <w:cantSplit/>
        </w:trPr>
        <w:tc>
          <w:tcPr>
            <w:tcW w:w="9639" w:type="dxa"/>
            <w:tcBorders>
              <w:top w:val="single" w:sz="4" w:space="0" w:color="808080"/>
              <w:left w:val="single" w:sz="4" w:space="0" w:color="808080"/>
              <w:bottom w:val="single" w:sz="4" w:space="0" w:color="808080"/>
              <w:right w:val="single" w:sz="4" w:space="0" w:color="808080"/>
            </w:tcBorders>
          </w:tcPr>
          <w:p w14:paraId="6B8927B8" w14:textId="77777777" w:rsidR="003226A6" w:rsidRPr="00C96D6C" w:rsidRDefault="003226A6" w:rsidP="003226A6">
            <w:pPr>
              <w:keepNext/>
              <w:keepLines/>
              <w:spacing w:after="0"/>
              <w:rPr>
                <w:rFonts w:ascii="Arial" w:hAnsi="Arial" w:cs="Arial"/>
                <w:b/>
                <w:bCs/>
                <w:i/>
                <w:iCs/>
                <w:sz w:val="18"/>
                <w:szCs w:val="18"/>
                <w:lang w:eastAsia="ja-JP"/>
              </w:rPr>
            </w:pPr>
            <w:proofErr w:type="spellStart"/>
            <w:r w:rsidRPr="00C96D6C">
              <w:rPr>
                <w:rFonts w:ascii="Arial" w:hAnsi="Arial" w:cs="Arial"/>
                <w:b/>
                <w:bCs/>
                <w:i/>
                <w:iCs/>
                <w:sz w:val="18"/>
                <w:szCs w:val="18"/>
                <w:lang w:eastAsia="ja-JP"/>
              </w:rPr>
              <w:t>posSRS</w:t>
            </w:r>
            <w:proofErr w:type="spellEnd"/>
            <w:r w:rsidRPr="00C96D6C">
              <w:rPr>
                <w:rFonts w:ascii="Arial" w:hAnsi="Arial" w:cs="Arial"/>
                <w:b/>
                <w:bCs/>
                <w:i/>
                <w:iCs/>
                <w:sz w:val="18"/>
                <w:szCs w:val="18"/>
                <w:lang w:eastAsia="ja-JP"/>
              </w:rPr>
              <w:t>-Preconfigured-RRC-</w:t>
            </w:r>
            <w:proofErr w:type="spellStart"/>
            <w:r w:rsidRPr="00C96D6C">
              <w:rPr>
                <w:rFonts w:ascii="Arial" w:hAnsi="Arial" w:cs="Arial"/>
                <w:b/>
                <w:bCs/>
                <w:i/>
                <w:iCs/>
                <w:sz w:val="18"/>
                <w:szCs w:val="18"/>
                <w:lang w:eastAsia="ja-JP"/>
              </w:rPr>
              <w:t>InactiveOutsideInitialUL</w:t>
            </w:r>
            <w:proofErr w:type="spellEnd"/>
            <w:r w:rsidRPr="00C96D6C">
              <w:rPr>
                <w:rFonts w:ascii="Arial" w:hAnsi="Arial" w:cs="Arial"/>
                <w:b/>
                <w:bCs/>
                <w:i/>
                <w:iCs/>
                <w:sz w:val="18"/>
                <w:szCs w:val="18"/>
                <w:lang w:eastAsia="ja-JP"/>
              </w:rPr>
              <w:t>-BWP</w:t>
            </w:r>
          </w:p>
          <w:p w14:paraId="07C5C05F" w14:textId="77777777" w:rsidR="003226A6" w:rsidRPr="00C96D6C" w:rsidRDefault="003226A6" w:rsidP="003226A6">
            <w:pPr>
              <w:pStyle w:val="TAL"/>
              <w:rPr>
                <w:rFonts w:cs="Arial"/>
                <w:b/>
                <w:bCs/>
                <w:i/>
                <w:iCs/>
                <w:szCs w:val="18"/>
                <w:lang w:eastAsia="ja-JP"/>
              </w:rPr>
            </w:pPr>
            <w:r w:rsidRPr="00C96D6C">
              <w:rPr>
                <w:rFonts w:cs="Arial"/>
                <w:szCs w:val="18"/>
                <w:lang w:eastAsia="ja-JP"/>
              </w:rPr>
              <w:t xml:space="preserve">Indicates whether </w:t>
            </w:r>
            <w:r w:rsidRPr="00C96D6C">
              <w:rPr>
                <w:rFonts w:eastAsia="宋体" w:cs="Arial"/>
                <w:szCs w:val="18"/>
                <w:lang w:eastAsia="ja-JP"/>
              </w:rPr>
              <w:t xml:space="preserve">the </w:t>
            </w:r>
            <w:r w:rsidRPr="00C96D6C">
              <w:rPr>
                <w:rFonts w:cs="Arial"/>
                <w:szCs w:val="18"/>
                <w:lang w:eastAsia="ja-JP"/>
              </w:rPr>
              <w:t xml:space="preserve">UE supports pre-configured SRS with validity area in RRC_INACTIVE outside initial UL BWP. The UE can include this field only if the UE supports </w:t>
            </w:r>
            <w:proofErr w:type="spellStart"/>
            <w:r w:rsidRPr="00C96D6C">
              <w:rPr>
                <w:i/>
                <w:iCs/>
                <w:lang w:eastAsia="ja-JP"/>
              </w:rPr>
              <w:t>posSRS</w:t>
            </w:r>
            <w:proofErr w:type="spellEnd"/>
            <w:r w:rsidRPr="00C96D6C">
              <w:rPr>
                <w:i/>
                <w:iCs/>
                <w:lang w:eastAsia="ja-JP"/>
              </w:rPr>
              <w:t>-</w:t>
            </w:r>
            <w:proofErr w:type="spellStart"/>
            <w:r w:rsidRPr="00C96D6C">
              <w:rPr>
                <w:i/>
                <w:iCs/>
                <w:lang w:eastAsia="ja-JP"/>
              </w:rPr>
              <w:t>ValidityAreaRRC</w:t>
            </w:r>
            <w:proofErr w:type="spellEnd"/>
            <w:r w:rsidRPr="00C96D6C">
              <w:rPr>
                <w:i/>
                <w:iCs/>
                <w:lang w:eastAsia="ja-JP"/>
              </w:rPr>
              <w:t>-</w:t>
            </w:r>
            <w:proofErr w:type="spellStart"/>
            <w:r w:rsidRPr="00C96D6C">
              <w:rPr>
                <w:i/>
                <w:iCs/>
                <w:lang w:eastAsia="ja-JP"/>
              </w:rPr>
              <w:t>InactiveOutsideInitialUL</w:t>
            </w:r>
            <w:proofErr w:type="spellEnd"/>
            <w:r w:rsidRPr="00C96D6C">
              <w:rPr>
                <w:i/>
                <w:iCs/>
                <w:lang w:eastAsia="ja-JP"/>
              </w:rPr>
              <w:t>-BWP</w:t>
            </w:r>
            <w:r w:rsidRPr="00C96D6C">
              <w:rPr>
                <w:lang w:eastAsia="ja-JP"/>
              </w:rPr>
              <w:t xml:space="preserve">. </w:t>
            </w:r>
            <w:r w:rsidRPr="00C96D6C">
              <w:rPr>
                <w:rFonts w:cs="Arial"/>
                <w:szCs w:val="18"/>
                <w:lang w:eastAsia="ja-JP"/>
              </w:rPr>
              <w:t xml:space="preserve"> Otherwise, the UE does not include this field.</w:t>
            </w:r>
          </w:p>
        </w:tc>
      </w:tr>
      <w:tr w:rsidR="003226A6" w:rsidRPr="00C96D6C" w14:paraId="3D355EEF" w14:textId="77777777" w:rsidTr="003226A6">
        <w:trPr>
          <w:cantSplit/>
        </w:trPr>
        <w:tc>
          <w:tcPr>
            <w:tcW w:w="9639" w:type="dxa"/>
            <w:tcBorders>
              <w:top w:val="single" w:sz="4" w:space="0" w:color="808080"/>
              <w:left w:val="single" w:sz="4" w:space="0" w:color="808080"/>
              <w:bottom w:val="single" w:sz="4" w:space="0" w:color="808080"/>
              <w:right w:val="single" w:sz="4" w:space="0" w:color="808080"/>
            </w:tcBorders>
          </w:tcPr>
          <w:p w14:paraId="4EE072E8" w14:textId="77777777" w:rsidR="003226A6" w:rsidRPr="00C96D6C" w:rsidRDefault="003226A6" w:rsidP="003226A6">
            <w:pPr>
              <w:pStyle w:val="TAL"/>
              <w:rPr>
                <w:rFonts w:cs="Arial"/>
                <w:b/>
                <w:bCs/>
                <w:i/>
                <w:iCs/>
                <w:szCs w:val="18"/>
                <w:lang w:eastAsia="ja-JP"/>
              </w:rPr>
            </w:pPr>
            <w:proofErr w:type="spellStart"/>
            <w:r w:rsidRPr="00C96D6C">
              <w:rPr>
                <w:rFonts w:cs="Arial"/>
                <w:b/>
                <w:bCs/>
                <w:i/>
                <w:iCs/>
                <w:szCs w:val="18"/>
                <w:lang w:eastAsia="ja-JP"/>
              </w:rPr>
              <w:t>posSRS</w:t>
            </w:r>
            <w:proofErr w:type="spellEnd"/>
            <w:r w:rsidRPr="00C96D6C">
              <w:rPr>
                <w:rFonts w:cs="Arial"/>
                <w:b/>
                <w:bCs/>
                <w:i/>
                <w:iCs/>
                <w:szCs w:val="18"/>
                <w:lang w:eastAsia="ja-JP"/>
              </w:rPr>
              <w:t>-</w:t>
            </w:r>
            <w:proofErr w:type="spellStart"/>
            <w:r w:rsidRPr="00C96D6C">
              <w:rPr>
                <w:rFonts w:cs="Arial"/>
                <w:b/>
                <w:bCs/>
                <w:i/>
                <w:iCs/>
                <w:szCs w:val="18"/>
                <w:lang w:eastAsia="ja-JP"/>
              </w:rPr>
              <w:t>ValidityAreaRRC</w:t>
            </w:r>
            <w:proofErr w:type="spellEnd"/>
            <w:r w:rsidRPr="00C96D6C">
              <w:rPr>
                <w:rFonts w:cs="Arial"/>
                <w:b/>
                <w:bCs/>
                <w:i/>
                <w:iCs/>
                <w:szCs w:val="18"/>
                <w:lang w:eastAsia="ja-JP"/>
              </w:rPr>
              <w:t>-</w:t>
            </w:r>
            <w:proofErr w:type="spellStart"/>
            <w:r w:rsidRPr="00C96D6C">
              <w:rPr>
                <w:rFonts w:cs="Arial"/>
                <w:b/>
                <w:bCs/>
                <w:i/>
                <w:iCs/>
                <w:szCs w:val="18"/>
                <w:lang w:eastAsia="ja-JP"/>
              </w:rPr>
              <w:t>InactiveInitialUL</w:t>
            </w:r>
            <w:proofErr w:type="spellEnd"/>
            <w:r w:rsidRPr="00C96D6C">
              <w:rPr>
                <w:rFonts w:cs="Arial"/>
                <w:b/>
                <w:bCs/>
                <w:i/>
                <w:iCs/>
                <w:szCs w:val="18"/>
                <w:lang w:eastAsia="ja-JP"/>
              </w:rPr>
              <w:t>-BWP</w:t>
            </w:r>
          </w:p>
          <w:p w14:paraId="13A50820" w14:textId="77777777" w:rsidR="003226A6" w:rsidRPr="00C96D6C" w:rsidRDefault="003226A6" w:rsidP="003226A6">
            <w:pPr>
              <w:pStyle w:val="TAL"/>
              <w:rPr>
                <w:lang w:eastAsia="ja-JP"/>
              </w:rPr>
            </w:pPr>
            <w:r w:rsidRPr="00C96D6C">
              <w:rPr>
                <w:rFonts w:cs="Arial"/>
                <w:bCs/>
                <w:iCs/>
                <w:szCs w:val="18"/>
              </w:rPr>
              <w:t xml:space="preserve">Indicates whether the UE supports SRS for positioning configuration in multi cells in RRC_INACTIVE for initial </w:t>
            </w:r>
            <w:r w:rsidRPr="00C96D6C">
              <w:rPr>
                <w:rFonts w:cs="Arial"/>
                <w:szCs w:val="18"/>
                <w:lang w:eastAsia="ja-JP"/>
              </w:rPr>
              <w:t>UL</w:t>
            </w:r>
            <w:r w:rsidRPr="00C96D6C">
              <w:rPr>
                <w:rFonts w:cs="Arial"/>
                <w:bCs/>
                <w:iCs/>
                <w:szCs w:val="18"/>
              </w:rPr>
              <w:t xml:space="preserve"> BWP. </w:t>
            </w:r>
            <w:r w:rsidRPr="00C96D6C">
              <w:rPr>
                <w:lang w:eastAsia="ja-JP"/>
              </w:rPr>
              <w:t xml:space="preserve">The UE can include this field only if the UE support </w:t>
            </w:r>
            <w:proofErr w:type="spellStart"/>
            <w:r w:rsidRPr="00C96D6C">
              <w:rPr>
                <w:i/>
                <w:iCs/>
              </w:rPr>
              <w:t>posSRS</w:t>
            </w:r>
            <w:proofErr w:type="spellEnd"/>
            <w:r w:rsidRPr="00C96D6C">
              <w:rPr>
                <w:i/>
                <w:iCs/>
              </w:rPr>
              <w:t>-RRC-Inactive-</w:t>
            </w:r>
            <w:proofErr w:type="spellStart"/>
            <w:r w:rsidRPr="00C96D6C">
              <w:rPr>
                <w:i/>
                <w:iCs/>
              </w:rPr>
              <w:t>InInitialUL</w:t>
            </w:r>
            <w:proofErr w:type="spellEnd"/>
            <w:r w:rsidRPr="00C96D6C">
              <w:rPr>
                <w:i/>
                <w:iCs/>
              </w:rPr>
              <w:t>-BWP</w:t>
            </w:r>
            <w:r w:rsidRPr="00C96D6C">
              <w:rPr>
                <w:lang w:eastAsia="ja-JP"/>
              </w:rPr>
              <w:t>. Otherwise, the UE does not include this field.</w:t>
            </w:r>
          </w:p>
        </w:tc>
      </w:tr>
      <w:tr w:rsidR="003226A6" w:rsidRPr="00C96D6C" w14:paraId="0BB46903" w14:textId="77777777" w:rsidTr="003226A6">
        <w:trPr>
          <w:cantSplit/>
        </w:trPr>
        <w:tc>
          <w:tcPr>
            <w:tcW w:w="9639" w:type="dxa"/>
            <w:tcBorders>
              <w:top w:val="single" w:sz="4" w:space="0" w:color="808080"/>
              <w:left w:val="single" w:sz="4" w:space="0" w:color="808080"/>
              <w:bottom w:val="single" w:sz="4" w:space="0" w:color="808080"/>
              <w:right w:val="single" w:sz="4" w:space="0" w:color="808080"/>
            </w:tcBorders>
          </w:tcPr>
          <w:p w14:paraId="4387D037" w14:textId="77777777" w:rsidR="003226A6" w:rsidRPr="00C96D6C" w:rsidRDefault="003226A6" w:rsidP="003226A6">
            <w:pPr>
              <w:pStyle w:val="TAL"/>
              <w:rPr>
                <w:rFonts w:cs="Arial"/>
                <w:b/>
                <w:bCs/>
                <w:i/>
                <w:iCs/>
                <w:szCs w:val="18"/>
                <w:lang w:eastAsia="ja-JP"/>
              </w:rPr>
            </w:pPr>
            <w:proofErr w:type="spellStart"/>
            <w:r w:rsidRPr="00C96D6C">
              <w:rPr>
                <w:rFonts w:cs="Arial"/>
                <w:b/>
                <w:bCs/>
                <w:i/>
                <w:iCs/>
                <w:szCs w:val="18"/>
                <w:lang w:eastAsia="ja-JP"/>
              </w:rPr>
              <w:t>posSRS</w:t>
            </w:r>
            <w:proofErr w:type="spellEnd"/>
            <w:r w:rsidRPr="00C96D6C">
              <w:rPr>
                <w:rFonts w:cs="Arial"/>
                <w:b/>
                <w:bCs/>
                <w:i/>
                <w:iCs/>
                <w:szCs w:val="18"/>
                <w:lang w:eastAsia="ja-JP"/>
              </w:rPr>
              <w:t>-</w:t>
            </w:r>
            <w:proofErr w:type="spellStart"/>
            <w:r w:rsidRPr="00C96D6C">
              <w:rPr>
                <w:rFonts w:cs="Arial"/>
                <w:b/>
                <w:bCs/>
                <w:i/>
                <w:iCs/>
                <w:szCs w:val="18"/>
                <w:lang w:eastAsia="ja-JP"/>
              </w:rPr>
              <w:t>ValidityAreaRRC</w:t>
            </w:r>
            <w:proofErr w:type="spellEnd"/>
            <w:r w:rsidRPr="00C96D6C">
              <w:rPr>
                <w:rFonts w:cs="Arial"/>
                <w:b/>
                <w:bCs/>
                <w:i/>
                <w:iCs/>
                <w:szCs w:val="18"/>
                <w:lang w:eastAsia="ja-JP"/>
              </w:rPr>
              <w:t>-</w:t>
            </w:r>
            <w:proofErr w:type="spellStart"/>
            <w:r w:rsidRPr="00C96D6C">
              <w:rPr>
                <w:rFonts w:cs="Arial"/>
                <w:b/>
                <w:bCs/>
                <w:i/>
                <w:iCs/>
                <w:szCs w:val="18"/>
                <w:lang w:eastAsia="ja-JP"/>
              </w:rPr>
              <w:t>InactiveOutsideInitialUL</w:t>
            </w:r>
            <w:proofErr w:type="spellEnd"/>
            <w:r w:rsidRPr="00C96D6C">
              <w:rPr>
                <w:rFonts w:cs="Arial"/>
                <w:b/>
                <w:bCs/>
                <w:i/>
                <w:iCs/>
                <w:szCs w:val="18"/>
                <w:lang w:eastAsia="ja-JP"/>
              </w:rPr>
              <w:t>-BWP</w:t>
            </w:r>
          </w:p>
          <w:p w14:paraId="4C4B9C35" w14:textId="77777777" w:rsidR="003226A6" w:rsidRPr="00C96D6C" w:rsidRDefault="003226A6" w:rsidP="003226A6">
            <w:pPr>
              <w:pStyle w:val="TAL"/>
              <w:rPr>
                <w:lang w:eastAsia="ja-JP"/>
              </w:rPr>
            </w:pPr>
            <w:r w:rsidRPr="00C96D6C">
              <w:rPr>
                <w:rFonts w:cs="Arial"/>
                <w:bCs/>
                <w:iCs/>
                <w:szCs w:val="18"/>
              </w:rPr>
              <w:t xml:space="preserve">Indicates whether the UE supports SRS for positioning configuration in multi cells in RRC_INACTIVE outside initial </w:t>
            </w:r>
            <w:r w:rsidRPr="00C96D6C">
              <w:rPr>
                <w:rFonts w:cs="Arial"/>
                <w:szCs w:val="18"/>
                <w:lang w:eastAsia="ja-JP"/>
              </w:rPr>
              <w:t>UL</w:t>
            </w:r>
            <w:r w:rsidRPr="00C96D6C">
              <w:rPr>
                <w:rFonts w:cs="Arial"/>
                <w:bCs/>
                <w:iCs/>
                <w:szCs w:val="18"/>
              </w:rPr>
              <w:t xml:space="preserve"> BWP. </w:t>
            </w:r>
            <w:r w:rsidRPr="00C96D6C">
              <w:rPr>
                <w:lang w:eastAsia="ja-JP"/>
              </w:rPr>
              <w:t xml:space="preserve">The UE can include this field only if the UE supports </w:t>
            </w:r>
            <w:proofErr w:type="spellStart"/>
            <w:r w:rsidRPr="00C96D6C">
              <w:rPr>
                <w:i/>
                <w:iCs/>
              </w:rPr>
              <w:t>posSRS</w:t>
            </w:r>
            <w:proofErr w:type="spellEnd"/>
            <w:r w:rsidRPr="00C96D6C">
              <w:rPr>
                <w:i/>
                <w:iCs/>
              </w:rPr>
              <w:t>-RRC-Inactive-</w:t>
            </w:r>
            <w:proofErr w:type="spellStart"/>
            <w:r w:rsidRPr="00C96D6C">
              <w:rPr>
                <w:i/>
                <w:iCs/>
              </w:rPr>
              <w:t>OutsideInitialUL</w:t>
            </w:r>
            <w:proofErr w:type="spellEnd"/>
            <w:r w:rsidRPr="00C96D6C">
              <w:rPr>
                <w:i/>
                <w:iCs/>
              </w:rPr>
              <w:t xml:space="preserve">-BWP </w:t>
            </w:r>
            <w:r w:rsidRPr="00C96D6C">
              <w:t xml:space="preserve">and </w:t>
            </w:r>
            <w:proofErr w:type="spellStart"/>
            <w:r w:rsidRPr="00C96D6C">
              <w:rPr>
                <w:i/>
                <w:iCs/>
              </w:rPr>
              <w:t>posSRS</w:t>
            </w:r>
            <w:proofErr w:type="spellEnd"/>
            <w:r w:rsidRPr="00C96D6C">
              <w:rPr>
                <w:i/>
                <w:iCs/>
              </w:rPr>
              <w:t>-</w:t>
            </w:r>
            <w:proofErr w:type="spellStart"/>
            <w:r w:rsidRPr="00C96D6C">
              <w:rPr>
                <w:i/>
                <w:iCs/>
              </w:rPr>
              <w:t>ValidityAreaRRC</w:t>
            </w:r>
            <w:proofErr w:type="spellEnd"/>
            <w:r w:rsidRPr="00C96D6C">
              <w:rPr>
                <w:i/>
                <w:iCs/>
              </w:rPr>
              <w:t>-</w:t>
            </w:r>
            <w:proofErr w:type="spellStart"/>
            <w:r w:rsidRPr="00C96D6C">
              <w:rPr>
                <w:i/>
                <w:iCs/>
              </w:rPr>
              <w:t>InactiveInitialUL</w:t>
            </w:r>
            <w:proofErr w:type="spellEnd"/>
            <w:r w:rsidRPr="00C96D6C">
              <w:rPr>
                <w:i/>
                <w:iCs/>
              </w:rPr>
              <w:t>-BWP</w:t>
            </w:r>
            <w:r w:rsidRPr="00C96D6C">
              <w:rPr>
                <w:rFonts w:cs="Arial"/>
                <w:b/>
                <w:bCs/>
                <w:i/>
                <w:iCs/>
                <w:szCs w:val="18"/>
                <w:lang w:eastAsia="zh-CN"/>
              </w:rPr>
              <w:t xml:space="preserve">. </w:t>
            </w:r>
            <w:r w:rsidRPr="00C96D6C">
              <w:rPr>
                <w:lang w:eastAsia="ja-JP"/>
              </w:rPr>
              <w:t>Otherwise, the UE does not include this field.</w:t>
            </w:r>
          </w:p>
        </w:tc>
      </w:tr>
      <w:tr w:rsidR="003226A6" w:rsidRPr="00C96D6C" w14:paraId="416F9500" w14:textId="77777777" w:rsidTr="003226A6">
        <w:trPr>
          <w:cantSplit/>
        </w:trPr>
        <w:tc>
          <w:tcPr>
            <w:tcW w:w="9639" w:type="dxa"/>
            <w:tcBorders>
              <w:top w:val="single" w:sz="4" w:space="0" w:color="808080"/>
              <w:left w:val="single" w:sz="4" w:space="0" w:color="808080"/>
              <w:bottom w:val="single" w:sz="4" w:space="0" w:color="808080"/>
              <w:right w:val="single" w:sz="4" w:space="0" w:color="808080"/>
            </w:tcBorders>
          </w:tcPr>
          <w:p w14:paraId="232D3DB5" w14:textId="77777777" w:rsidR="003226A6" w:rsidRPr="00C96D6C" w:rsidRDefault="003226A6" w:rsidP="003226A6">
            <w:pPr>
              <w:pStyle w:val="TAL"/>
              <w:rPr>
                <w:b/>
                <w:bCs/>
                <w:i/>
                <w:iCs/>
              </w:rPr>
            </w:pPr>
            <w:proofErr w:type="spellStart"/>
            <w:r w:rsidRPr="00C96D6C">
              <w:rPr>
                <w:b/>
                <w:bCs/>
                <w:i/>
                <w:iCs/>
              </w:rPr>
              <w:lastRenderedPageBreak/>
              <w:t>posSRS</w:t>
            </w:r>
            <w:proofErr w:type="spellEnd"/>
            <w:r w:rsidRPr="00C96D6C">
              <w:rPr>
                <w:b/>
                <w:bCs/>
                <w:i/>
                <w:iCs/>
              </w:rPr>
              <w:t>-</w:t>
            </w:r>
            <w:proofErr w:type="spellStart"/>
            <w:r w:rsidRPr="00C96D6C">
              <w:rPr>
                <w:b/>
                <w:bCs/>
                <w:i/>
                <w:iCs/>
              </w:rPr>
              <w:t>TxFH</w:t>
            </w:r>
            <w:proofErr w:type="spellEnd"/>
            <w:r w:rsidRPr="00C96D6C">
              <w:rPr>
                <w:b/>
                <w:bCs/>
                <w:i/>
                <w:iCs/>
              </w:rPr>
              <w:t>-RRC-Connected</w:t>
            </w:r>
          </w:p>
          <w:p w14:paraId="19A50347" w14:textId="77777777" w:rsidR="003226A6" w:rsidRPr="00C96D6C" w:rsidRDefault="003226A6" w:rsidP="003226A6">
            <w:pPr>
              <w:pStyle w:val="TAL"/>
            </w:pPr>
            <w:r w:rsidRPr="00C96D6C">
              <w:t xml:space="preserve">Indicates the UE capability for support of positioning SRS with </w:t>
            </w:r>
            <w:proofErr w:type="spellStart"/>
            <w:r w:rsidRPr="00C96D6C">
              <w:t>Tx</w:t>
            </w:r>
            <w:proofErr w:type="spellEnd"/>
            <w:r w:rsidRPr="00C96D6C">
              <w:t xml:space="preserve"> frequency hopping in RRC_CONNECTED for RedCap UEs. The UE can include this field only if the UE supports </w:t>
            </w:r>
            <w:r w:rsidRPr="00C96D6C">
              <w:rPr>
                <w:i/>
                <w:iCs/>
              </w:rPr>
              <w:t>SRS-</w:t>
            </w:r>
            <w:proofErr w:type="spellStart"/>
            <w:r w:rsidRPr="00C96D6C">
              <w:rPr>
                <w:i/>
                <w:iCs/>
              </w:rPr>
              <w:t>AllPosResources</w:t>
            </w:r>
            <w:proofErr w:type="spellEnd"/>
            <w:r w:rsidRPr="00C96D6C">
              <w:t xml:space="preserve"> and one of </w:t>
            </w:r>
            <w:proofErr w:type="spellStart"/>
            <w:r w:rsidRPr="00C96D6C">
              <w:rPr>
                <w:i/>
                <w:iCs/>
              </w:rPr>
              <w:t>supportOfRedCap</w:t>
            </w:r>
            <w:proofErr w:type="spellEnd"/>
            <w:r w:rsidRPr="00C96D6C">
              <w:t xml:space="preserve"> and </w:t>
            </w:r>
            <w:proofErr w:type="spellStart"/>
            <w:r w:rsidRPr="00C96D6C">
              <w:rPr>
                <w:i/>
                <w:iCs/>
              </w:rPr>
              <w:t>supportOfERedCap</w:t>
            </w:r>
            <w:proofErr w:type="spellEnd"/>
            <w:r w:rsidRPr="00C96D6C">
              <w:t xml:space="preserve"> defined in TS 38.331 [35]. Otherwise, the UE does not include this field. The capability signalling comprises the following parameters:</w:t>
            </w:r>
          </w:p>
          <w:p w14:paraId="6A7B68F2"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maximumSRS-BandwidthAcrossAllHopsFR1</w:t>
            </w:r>
            <w:proofErr w:type="gramEnd"/>
            <w:r w:rsidRPr="00C96D6C">
              <w:rPr>
                <w:rFonts w:ascii="Arial" w:hAnsi="Arial" w:cs="Arial"/>
                <w:sz w:val="18"/>
                <w:szCs w:val="18"/>
              </w:rPr>
              <w:t>: Indicates the maximum positioning SRS bandwidth across all hops in MHz for FR1, which is supported and reported by UE.</w:t>
            </w:r>
          </w:p>
          <w:p w14:paraId="1B7607EC"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maximumSRS-BandwidthAcrossAllHopsFR2</w:t>
            </w:r>
            <w:proofErr w:type="gramEnd"/>
            <w:r w:rsidRPr="00C96D6C">
              <w:rPr>
                <w:rFonts w:ascii="Arial" w:hAnsi="Arial" w:cs="Arial"/>
                <w:sz w:val="18"/>
                <w:szCs w:val="18"/>
              </w:rPr>
              <w:t>: Indicates the maximum positioning SRS bandwidth across all hops in MHz for FR2, which is supported and reported by UE.</w:t>
            </w:r>
          </w:p>
          <w:p w14:paraId="1A1AB3D1"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maximumTxFH</w:t>
            </w:r>
            <w:proofErr w:type="spellEnd"/>
            <w:r w:rsidRPr="00C96D6C">
              <w:rPr>
                <w:rFonts w:ascii="Arial" w:hAnsi="Arial" w:cs="Arial"/>
                <w:b/>
                <w:bCs/>
                <w:i/>
                <w:iCs/>
                <w:sz w:val="18"/>
                <w:szCs w:val="18"/>
              </w:rPr>
              <w:t>-Hops</w:t>
            </w:r>
            <w:proofErr w:type="gramEnd"/>
            <w:r w:rsidRPr="00C96D6C">
              <w:rPr>
                <w:rFonts w:ascii="Arial" w:hAnsi="Arial" w:cs="Arial"/>
                <w:sz w:val="18"/>
                <w:szCs w:val="18"/>
              </w:rPr>
              <w:t>: Indicates the maximum number of transmission hops, which is supported and reported by UE.</w:t>
            </w:r>
          </w:p>
          <w:p w14:paraId="0D710C8E" w14:textId="6EA35DD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rf-TxRetun</w:t>
            </w:r>
            <w:ins w:id="538" w:author="CATT(Jianxiang)" w:date="2024-08-20T10:18:00Z">
              <w:r>
                <w:rPr>
                  <w:rFonts w:ascii="Arial" w:hAnsi="Arial" w:cs="Arial" w:hint="eastAsia"/>
                  <w:b/>
                  <w:bCs/>
                  <w:i/>
                  <w:iCs/>
                  <w:sz w:val="18"/>
                  <w:szCs w:val="18"/>
                  <w:lang w:eastAsia="zh-CN"/>
                </w:rPr>
                <w:t>e</w:t>
              </w:r>
            </w:ins>
            <w:r w:rsidRPr="00C96D6C">
              <w:rPr>
                <w:rFonts w:ascii="Arial" w:hAnsi="Arial" w:cs="Arial"/>
                <w:b/>
                <w:bCs/>
                <w:i/>
                <w:iCs/>
                <w:sz w:val="18"/>
                <w:szCs w:val="18"/>
              </w:rPr>
              <w:t>TimeFR1</w:t>
            </w:r>
            <w:proofErr w:type="gramEnd"/>
            <w:r w:rsidRPr="00C96D6C">
              <w:rPr>
                <w:rFonts w:ascii="Arial" w:hAnsi="Arial" w:cs="Arial"/>
                <w:sz w:val="18"/>
                <w:szCs w:val="18"/>
                <w:lang w:eastAsia="zh-CN"/>
              </w:rPr>
              <w:t xml:space="preserve">: </w:t>
            </w:r>
            <w:r w:rsidRPr="00C96D6C">
              <w:rPr>
                <w:rFonts w:ascii="Arial" w:hAnsi="Arial" w:cs="Arial"/>
                <w:sz w:val="18"/>
                <w:szCs w:val="18"/>
              </w:rPr>
              <w:t xml:space="preserve">Indicates the RF </w:t>
            </w:r>
            <w:proofErr w:type="spellStart"/>
            <w:r w:rsidRPr="00C96D6C">
              <w:rPr>
                <w:rFonts w:ascii="Arial" w:hAnsi="Arial" w:cs="Arial"/>
                <w:sz w:val="18"/>
                <w:szCs w:val="18"/>
              </w:rPr>
              <w:t>Tx</w:t>
            </w:r>
            <w:proofErr w:type="spellEnd"/>
            <w:r w:rsidRPr="00C96D6C">
              <w:rPr>
                <w:rFonts w:ascii="Arial" w:hAnsi="Arial" w:cs="Arial"/>
                <w:sz w:val="18"/>
                <w:szCs w:val="18"/>
              </w:rPr>
              <w:t xml:space="preserve"> retune times between consecutive hops for FR1. Enumerated values indicate 70, 140, 210</w:t>
            </w:r>
            <w:ins w:id="539" w:author="CATT(Jianxiang)" w:date="2024-08-20T10:18:00Z">
              <w:r>
                <w:rPr>
                  <w:rFonts w:ascii="Arial" w:hAnsi="Arial" w:cs="Arial"/>
                  <w:sz w:val="18"/>
                  <w:szCs w:val="18"/>
                </w:rPr>
                <w:t>µ</w:t>
              </w:r>
            </w:ins>
            <w:del w:id="540" w:author="CATT(Jianxiang)" w:date="2024-08-20T10:18:00Z">
              <w:r w:rsidRPr="00C96D6C" w:rsidDel="003226A6">
                <w:rPr>
                  <w:rFonts w:ascii="Arial" w:hAnsi="Arial" w:cs="Arial"/>
                  <w:sz w:val="18"/>
                  <w:szCs w:val="18"/>
                </w:rPr>
                <w:delText>u</w:delText>
              </w:r>
            </w:del>
            <w:r w:rsidRPr="00C96D6C">
              <w:rPr>
                <w:rFonts w:ascii="Arial" w:hAnsi="Arial" w:cs="Arial"/>
                <w:sz w:val="18"/>
                <w:szCs w:val="18"/>
              </w:rPr>
              <w:t>s.</w:t>
            </w:r>
          </w:p>
          <w:p w14:paraId="44FB5CD5" w14:textId="0936D9C0"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rf-TxRetun</w:t>
            </w:r>
            <w:ins w:id="541" w:author="CATT(Jianxiang)" w:date="2024-08-20T10:18:00Z">
              <w:r>
                <w:rPr>
                  <w:rFonts w:ascii="Arial" w:hAnsi="Arial" w:cs="Arial" w:hint="eastAsia"/>
                  <w:b/>
                  <w:bCs/>
                  <w:i/>
                  <w:iCs/>
                  <w:sz w:val="18"/>
                  <w:szCs w:val="18"/>
                  <w:lang w:eastAsia="zh-CN"/>
                </w:rPr>
                <w:t>e</w:t>
              </w:r>
            </w:ins>
            <w:r w:rsidRPr="00C96D6C">
              <w:rPr>
                <w:rFonts w:ascii="Arial" w:hAnsi="Arial" w:cs="Arial"/>
                <w:b/>
                <w:bCs/>
                <w:i/>
                <w:iCs/>
                <w:sz w:val="18"/>
                <w:szCs w:val="18"/>
              </w:rPr>
              <w:t>TimeFR2</w:t>
            </w:r>
            <w:proofErr w:type="gramEnd"/>
            <w:r w:rsidRPr="00C96D6C">
              <w:rPr>
                <w:rFonts w:ascii="Arial" w:hAnsi="Arial" w:cs="Arial"/>
                <w:sz w:val="18"/>
                <w:szCs w:val="18"/>
              </w:rPr>
              <w:t xml:space="preserve">: Indicates the RF </w:t>
            </w:r>
            <w:proofErr w:type="spellStart"/>
            <w:r w:rsidRPr="00C96D6C">
              <w:rPr>
                <w:rFonts w:ascii="Arial" w:hAnsi="Arial" w:cs="Arial"/>
                <w:sz w:val="18"/>
                <w:szCs w:val="18"/>
              </w:rPr>
              <w:t>Tx</w:t>
            </w:r>
            <w:proofErr w:type="spellEnd"/>
            <w:r w:rsidRPr="00C96D6C">
              <w:rPr>
                <w:rFonts w:ascii="Arial" w:hAnsi="Arial" w:cs="Arial"/>
                <w:sz w:val="18"/>
                <w:szCs w:val="18"/>
              </w:rPr>
              <w:t xml:space="preserve"> retune times between consecutive hops for FR2. Enumerated values indicate 35, 70, 140</w:t>
            </w:r>
            <w:ins w:id="542" w:author="CATT(Jianxiang)" w:date="2024-08-20T10:19:00Z">
              <w:r>
                <w:rPr>
                  <w:rFonts w:ascii="Arial" w:hAnsi="Arial" w:cs="Arial"/>
                  <w:sz w:val="18"/>
                  <w:szCs w:val="18"/>
                </w:rPr>
                <w:t>µ</w:t>
              </w:r>
            </w:ins>
            <w:del w:id="543" w:author="CATT(Jianxiang)" w:date="2024-08-20T10:19:00Z">
              <w:r w:rsidRPr="00C96D6C" w:rsidDel="003226A6">
                <w:rPr>
                  <w:rFonts w:ascii="Arial" w:hAnsi="Arial" w:cs="Arial"/>
                  <w:sz w:val="18"/>
                  <w:szCs w:val="18"/>
                </w:rPr>
                <w:delText>u</w:delText>
              </w:r>
            </w:del>
            <w:r w:rsidRPr="00C96D6C">
              <w:rPr>
                <w:rFonts w:ascii="Arial" w:hAnsi="Arial" w:cs="Arial"/>
                <w:sz w:val="18"/>
                <w:szCs w:val="18"/>
              </w:rPr>
              <w:t>s.</w:t>
            </w:r>
          </w:p>
          <w:p w14:paraId="7A252886"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b/>
                <w:bCs/>
                <w:i/>
                <w:iCs/>
                <w:sz w:val="18"/>
                <w:szCs w:val="18"/>
              </w:rPr>
              <w:tab/>
            </w:r>
            <w:proofErr w:type="spellStart"/>
            <w:proofErr w:type="gramStart"/>
            <w:r w:rsidRPr="00C96D6C">
              <w:rPr>
                <w:rFonts w:ascii="Arial" w:hAnsi="Arial" w:cs="Arial"/>
                <w:b/>
                <w:bCs/>
                <w:i/>
                <w:iCs/>
                <w:sz w:val="18"/>
                <w:szCs w:val="18"/>
              </w:rPr>
              <w:t>switchTimeBetweenActiveBWP-FrequencyHop</w:t>
            </w:r>
            <w:proofErr w:type="spellEnd"/>
            <w:proofErr w:type="gramEnd"/>
            <w:r w:rsidRPr="00C96D6C">
              <w:t xml:space="preserve">: </w:t>
            </w:r>
            <w:r w:rsidRPr="00C96D6C">
              <w:rPr>
                <w:rFonts w:ascii="Arial" w:hAnsi="Arial" w:cs="Arial"/>
                <w:sz w:val="18"/>
                <w:szCs w:val="18"/>
                <w:lang w:eastAsia="zh-CN"/>
              </w:rPr>
              <w:t>Indicates the switching time between active BWP and frequency hop.</w:t>
            </w:r>
            <w:r w:rsidRPr="00C96D6C">
              <w:rPr>
                <w:rFonts w:ascii="Arial" w:hAnsi="Arial" w:cs="Arial"/>
                <w:sz w:val="18"/>
                <w:szCs w:val="18"/>
              </w:rPr>
              <w:t xml:space="preserve"> Enumerated values indicate 100, 140, 200, 300, 500µs.</w:t>
            </w:r>
          </w:p>
          <w:p w14:paraId="7E909204"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numOverlappingPRB</w:t>
            </w:r>
            <w:proofErr w:type="spellEnd"/>
            <w:proofErr w:type="gramEnd"/>
            <w:r w:rsidRPr="00C96D6C">
              <w:rPr>
                <w:rFonts w:ascii="Arial" w:hAnsi="Arial" w:cs="Arial"/>
                <w:sz w:val="18"/>
                <w:szCs w:val="18"/>
              </w:rPr>
              <w:t>: Indicates the overlapping PRB(s) between adjacent hops. Enumerated values indicate 0,1,2,4 PRBs.</w:t>
            </w:r>
          </w:p>
          <w:p w14:paraId="0B3E8E87"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maximumSRS-ResourcePeriodic</w:t>
            </w:r>
            <w:proofErr w:type="spellEnd"/>
            <w:proofErr w:type="gramEnd"/>
            <w:r w:rsidRPr="00C96D6C">
              <w:rPr>
                <w:rFonts w:ascii="Arial" w:hAnsi="Arial" w:cs="Arial"/>
                <w:sz w:val="18"/>
                <w:szCs w:val="18"/>
              </w:rPr>
              <w:t xml:space="preserve">: Indicates the maximum number of periodic positioning SRS resources with </w:t>
            </w:r>
            <w:proofErr w:type="spellStart"/>
            <w:r w:rsidRPr="00C96D6C">
              <w:rPr>
                <w:rFonts w:ascii="Arial" w:hAnsi="Arial" w:cs="Arial"/>
                <w:sz w:val="18"/>
                <w:szCs w:val="18"/>
              </w:rPr>
              <w:t>Tx</w:t>
            </w:r>
            <w:proofErr w:type="spellEnd"/>
            <w:r w:rsidRPr="00C96D6C">
              <w:rPr>
                <w:rFonts w:ascii="Arial" w:hAnsi="Arial" w:cs="Arial"/>
                <w:sz w:val="18"/>
                <w:szCs w:val="18"/>
              </w:rPr>
              <w:t xml:space="preserve"> frequency hopping.</w:t>
            </w:r>
          </w:p>
          <w:p w14:paraId="79EE9A3F"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maximumSRS-ResourceAperiodic</w:t>
            </w:r>
            <w:proofErr w:type="spellEnd"/>
            <w:proofErr w:type="gramEnd"/>
            <w:r w:rsidRPr="00C96D6C">
              <w:rPr>
                <w:rFonts w:ascii="Arial" w:hAnsi="Arial" w:cs="Arial"/>
                <w:sz w:val="18"/>
                <w:szCs w:val="18"/>
              </w:rPr>
              <w:t xml:space="preserve">: Indicates the maximum number of aperiodic positioning SRS resources with </w:t>
            </w:r>
            <w:proofErr w:type="spellStart"/>
            <w:r w:rsidRPr="00C96D6C">
              <w:rPr>
                <w:rFonts w:ascii="Arial" w:hAnsi="Arial" w:cs="Arial"/>
                <w:sz w:val="18"/>
                <w:szCs w:val="18"/>
              </w:rPr>
              <w:t>Tx</w:t>
            </w:r>
            <w:proofErr w:type="spellEnd"/>
            <w:r w:rsidRPr="00C96D6C">
              <w:rPr>
                <w:rFonts w:ascii="Arial" w:hAnsi="Arial" w:cs="Arial"/>
                <w:sz w:val="18"/>
                <w:szCs w:val="18"/>
              </w:rPr>
              <w:t xml:space="preserve"> frequency hopping.</w:t>
            </w:r>
          </w:p>
          <w:p w14:paraId="51A04E7C"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maximumSRS-ResourceSemipersistent</w:t>
            </w:r>
            <w:proofErr w:type="spellEnd"/>
            <w:proofErr w:type="gramEnd"/>
            <w:r w:rsidRPr="00C96D6C">
              <w:rPr>
                <w:rFonts w:ascii="Arial" w:hAnsi="Arial" w:cs="Arial"/>
                <w:sz w:val="18"/>
                <w:szCs w:val="18"/>
              </w:rPr>
              <w:t xml:space="preserve">: Indicates the maximum number of Semi-persistent positioning SRS resources with </w:t>
            </w:r>
            <w:proofErr w:type="spellStart"/>
            <w:r w:rsidRPr="00C96D6C">
              <w:rPr>
                <w:rFonts w:ascii="Arial" w:hAnsi="Arial" w:cs="Arial"/>
                <w:sz w:val="18"/>
                <w:szCs w:val="18"/>
              </w:rPr>
              <w:t>Tx</w:t>
            </w:r>
            <w:proofErr w:type="spellEnd"/>
            <w:r w:rsidRPr="00C96D6C">
              <w:rPr>
                <w:rFonts w:ascii="Arial" w:hAnsi="Arial" w:cs="Arial"/>
                <w:sz w:val="18"/>
                <w:szCs w:val="18"/>
              </w:rPr>
              <w:t xml:space="preserve"> frequency hopping.</w:t>
            </w:r>
          </w:p>
          <w:p w14:paraId="0DEFBE98" w14:textId="77777777" w:rsidR="003226A6" w:rsidRPr="00C96D6C" w:rsidRDefault="003226A6" w:rsidP="003226A6">
            <w:pPr>
              <w:pStyle w:val="TAN"/>
              <w:rPr>
                <w:lang w:eastAsia="ja-JP"/>
              </w:rPr>
            </w:pPr>
            <w:r w:rsidRPr="00C96D6C">
              <w:t>NOTE 1:</w:t>
            </w:r>
            <w:r w:rsidRPr="00C96D6C">
              <w:tab/>
              <w:t xml:space="preserve">No additional UE requirements shall be specified for the case of </w:t>
            </w:r>
            <w:proofErr w:type="spellStart"/>
            <w:r w:rsidRPr="00C96D6C">
              <w:t>Tx</w:t>
            </w:r>
            <w:proofErr w:type="spellEnd"/>
            <w:r w:rsidRPr="00C96D6C">
              <w:t xml:space="preserve"> hopping with non-overlapping hops compared to the case of </w:t>
            </w:r>
            <w:proofErr w:type="spellStart"/>
            <w:r w:rsidRPr="00C96D6C">
              <w:t>Tx</w:t>
            </w:r>
            <w:proofErr w:type="spellEnd"/>
            <w:r w:rsidRPr="00C96D6C">
              <w:t xml:space="preserve"> hopping with overlapping hops, e.g., a UE is not responsible for keeping phase continuity across the hops in either case of overlapping or non-overlapping hops.</w:t>
            </w:r>
          </w:p>
        </w:tc>
      </w:tr>
      <w:tr w:rsidR="003226A6" w:rsidRPr="00C96D6C" w14:paraId="6825D119" w14:textId="77777777" w:rsidTr="003226A6">
        <w:trPr>
          <w:cantSplit/>
        </w:trPr>
        <w:tc>
          <w:tcPr>
            <w:tcW w:w="9639" w:type="dxa"/>
            <w:tcBorders>
              <w:top w:val="single" w:sz="4" w:space="0" w:color="808080"/>
              <w:left w:val="single" w:sz="4" w:space="0" w:color="808080"/>
              <w:bottom w:val="single" w:sz="4" w:space="0" w:color="808080"/>
              <w:right w:val="single" w:sz="4" w:space="0" w:color="808080"/>
            </w:tcBorders>
          </w:tcPr>
          <w:p w14:paraId="70B3FB49" w14:textId="77777777" w:rsidR="003226A6" w:rsidRPr="00C96D6C" w:rsidRDefault="003226A6" w:rsidP="003226A6">
            <w:pPr>
              <w:pStyle w:val="TAL"/>
              <w:rPr>
                <w:b/>
                <w:bCs/>
                <w:i/>
                <w:iCs/>
              </w:rPr>
            </w:pPr>
            <w:proofErr w:type="spellStart"/>
            <w:r w:rsidRPr="00C96D6C">
              <w:rPr>
                <w:b/>
                <w:bCs/>
                <w:i/>
                <w:iCs/>
              </w:rPr>
              <w:t>posSRS</w:t>
            </w:r>
            <w:proofErr w:type="spellEnd"/>
            <w:r w:rsidRPr="00C96D6C">
              <w:rPr>
                <w:b/>
                <w:bCs/>
                <w:i/>
                <w:iCs/>
              </w:rPr>
              <w:t>-</w:t>
            </w:r>
            <w:proofErr w:type="spellStart"/>
            <w:r w:rsidRPr="00C96D6C">
              <w:rPr>
                <w:b/>
                <w:bCs/>
                <w:i/>
                <w:iCs/>
              </w:rPr>
              <w:t>TxFH</w:t>
            </w:r>
            <w:proofErr w:type="spellEnd"/>
            <w:r w:rsidRPr="00C96D6C">
              <w:rPr>
                <w:b/>
                <w:bCs/>
                <w:i/>
                <w:iCs/>
              </w:rPr>
              <w:t>-RRC-Inactive</w:t>
            </w:r>
          </w:p>
          <w:p w14:paraId="43BC1B00" w14:textId="77777777" w:rsidR="003226A6" w:rsidRPr="00C96D6C" w:rsidRDefault="003226A6" w:rsidP="003226A6">
            <w:pPr>
              <w:pStyle w:val="TAL"/>
            </w:pPr>
            <w:r w:rsidRPr="00C96D6C">
              <w:t xml:space="preserve">Indicates the UE capability for support of positioning SRS with </w:t>
            </w:r>
            <w:proofErr w:type="spellStart"/>
            <w:r w:rsidRPr="00C96D6C">
              <w:t>Tx</w:t>
            </w:r>
            <w:proofErr w:type="spellEnd"/>
            <w:r w:rsidRPr="00C96D6C">
              <w:t xml:space="preserve"> frequency hopping in RRC_INACTIVE for RedCap UEs. The UE can include this field only if the UE supports </w:t>
            </w:r>
            <w:proofErr w:type="spellStart"/>
            <w:r w:rsidRPr="00C96D6C">
              <w:rPr>
                <w:i/>
                <w:iCs/>
              </w:rPr>
              <w:t>posSRS</w:t>
            </w:r>
            <w:proofErr w:type="spellEnd"/>
            <w:r w:rsidRPr="00C96D6C">
              <w:rPr>
                <w:i/>
                <w:iCs/>
              </w:rPr>
              <w:t>-RRC-Inactive-</w:t>
            </w:r>
            <w:proofErr w:type="spellStart"/>
            <w:r w:rsidRPr="00C96D6C">
              <w:rPr>
                <w:i/>
                <w:iCs/>
              </w:rPr>
              <w:t>OutsideInitialUL</w:t>
            </w:r>
            <w:proofErr w:type="spellEnd"/>
            <w:r w:rsidRPr="00C96D6C">
              <w:rPr>
                <w:i/>
                <w:iCs/>
              </w:rPr>
              <w:t>-BWP</w:t>
            </w:r>
            <w:r w:rsidRPr="00C96D6C">
              <w:t xml:space="preserve"> and one of </w:t>
            </w:r>
            <w:proofErr w:type="spellStart"/>
            <w:r w:rsidRPr="00C96D6C">
              <w:rPr>
                <w:i/>
                <w:iCs/>
              </w:rPr>
              <w:t>supportOfRedCap</w:t>
            </w:r>
            <w:proofErr w:type="spellEnd"/>
            <w:r w:rsidRPr="00C96D6C">
              <w:t xml:space="preserve"> and </w:t>
            </w:r>
            <w:proofErr w:type="spellStart"/>
            <w:r w:rsidRPr="00C96D6C">
              <w:rPr>
                <w:i/>
                <w:iCs/>
              </w:rPr>
              <w:t>supportOfERedCap</w:t>
            </w:r>
            <w:proofErr w:type="spellEnd"/>
            <w:r w:rsidRPr="00C96D6C">
              <w:t xml:space="preserve"> defined in TS 38.331 [35]. Otherwise, the UE does not include this field. The capability signalling comprises the following parameters:</w:t>
            </w:r>
          </w:p>
          <w:p w14:paraId="2264B607"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maximumSRS-BandwidthAcrossAllHopsFR1</w:t>
            </w:r>
            <w:proofErr w:type="gramEnd"/>
            <w:r w:rsidRPr="00C96D6C">
              <w:rPr>
                <w:rFonts w:ascii="Arial" w:hAnsi="Arial" w:cs="Arial"/>
                <w:sz w:val="18"/>
                <w:szCs w:val="18"/>
              </w:rPr>
              <w:t>: Indicates the maximum positioning SRS bandwidth across all hops in MHz for FR1, which is supported and reported by UE.</w:t>
            </w:r>
          </w:p>
          <w:p w14:paraId="0CA7FB05"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maximumSRS-BandwidthAcrossAllHopsFR2</w:t>
            </w:r>
            <w:proofErr w:type="gramEnd"/>
            <w:r w:rsidRPr="00C96D6C">
              <w:rPr>
                <w:rFonts w:ascii="Arial" w:hAnsi="Arial" w:cs="Arial"/>
                <w:sz w:val="18"/>
                <w:szCs w:val="18"/>
              </w:rPr>
              <w:t>: Indicates the maximum positioning SRS bandwidth across all hops in MHz for FR2, which is supported and reported by UE.</w:t>
            </w:r>
          </w:p>
          <w:p w14:paraId="2355A571"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maximumTxFH</w:t>
            </w:r>
            <w:proofErr w:type="spellEnd"/>
            <w:r w:rsidRPr="00C96D6C">
              <w:rPr>
                <w:rFonts w:ascii="Arial" w:hAnsi="Arial" w:cs="Arial"/>
                <w:b/>
                <w:bCs/>
                <w:i/>
                <w:iCs/>
                <w:sz w:val="18"/>
                <w:szCs w:val="18"/>
              </w:rPr>
              <w:t>-Hops</w:t>
            </w:r>
            <w:proofErr w:type="gramEnd"/>
            <w:r w:rsidRPr="00C96D6C">
              <w:rPr>
                <w:rFonts w:ascii="Arial" w:hAnsi="Arial" w:cs="Arial"/>
                <w:sz w:val="18"/>
                <w:szCs w:val="18"/>
              </w:rPr>
              <w:t>: Indicates the maximum number of transmission hops, which is supported and reported by UE.</w:t>
            </w:r>
          </w:p>
          <w:p w14:paraId="27B8A37D" w14:textId="184C612F"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rf-TxRetun</w:t>
            </w:r>
            <w:ins w:id="544" w:author="CATT(Jianxiang)" w:date="2024-08-20T10:19:00Z">
              <w:r>
                <w:rPr>
                  <w:rFonts w:ascii="Arial" w:hAnsi="Arial" w:cs="Arial" w:hint="eastAsia"/>
                  <w:b/>
                  <w:bCs/>
                  <w:i/>
                  <w:iCs/>
                  <w:sz w:val="18"/>
                  <w:szCs w:val="18"/>
                  <w:lang w:eastAsia="zh-CN"/>
                </w:rPr>
                <w:t>e</w:t>
              </w:r>
            </w:ins>
            <w:r w:rsidRPr="00C96D6C">
              <w:rPr>
                <w:rFonts w:ascii="Arial" w:hAnsi="Arial" w:cs="Arial"/>
                <w:b/>
                <w:bCs/>
                <w:i/>
                <w:iCs/>
                <w:sz w:val="18"/>
                <w:szCs w:val="18"/>
              </w:rPr>
              <w:t>TimeFR1</w:t>
            </w:r>
            <w:proofErr w:type="gramEnd"/>
            <w:r w:rsidRPr="00C96D6C">
              <w:rPr>
                <w:rFonts w:ascii="Arial" w:hAnsi="Arial" w:cs="Arial"/>
                <w:sz w:val="18"/>
                <w:szCs w:val="18"/>
                <w:lang w:eastAsia="zh-CN"/>
              </w:rPr>
              <w:t xml:space="preserve">: </w:t>
            </w:r>
            <w:r w:rsidRPr="00C96D6C">
              <w:rPr>
                <w:rFonts w:ascii="Arial" w:hAnsi="Arial" w:cs="Arial"/>
                <w:sz w:val="18"/>
                <w:szCs w:val="18"/>
              </w:rPr>
              <w:t xml:space="preserve">Indicates the RF </w:t>
            </w:r>
            <w:proofErr w:type="spellStart"/>
            <w:r w:rsidRPr="00C96D6C">
              <w:rPr>
                <w:rFonts w:ascii="Arial" w:hAnsi="Arial" w:cs="Arial"/>
                <w:sz w:val="18"/>
                <w:szCs w:val="18"/>
              </w:rPr>
              <w:t>Tx</w:t>
            </w:r>
            <w:proofErr w:type="spellEnd"/>
            <w:r w:rsidRPr="00C96D6C">
              <w:rPr>
                <w:rFonts w:ascii="Arial" w:hAnsi="Arial" w:cs="Arial"/>
                <w:sz w:val="18"/>
                <w:szCs w:val="18"/>
              </w:rPr>
              <w:t xml:space="preserve"> retune times between consecutive hops for FR1. Enumerated values indicate 70, 140, 210µs.</w:t>
            </w:r>
          </w:p>
          <w:p w14:paraId="7164B82A" w14:textId="45391806"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rf-TxRetun</w:t>
            </w:r>
            <w:ins w:id="545" w:author="CATT(Jianxiang)" w:date="2024-08-20T10:19:00Z">
              <w:r>
                <w:rPr>
                  <w:rFonts w:ascii="Arial" w:hAnsi="Arial" w:cs="Arial" w:hint="eastAsia"/>
                  <w:b/>
                  <w:bCs/>
                  <w:i/>
                  <w:iCs/>
                  <w:sz w:val="18"/>
                  <w:szCs w:val="18"/>
                  <w:lang w:eastAsia="zh-CN"/>
                </w:rPr>
                <w:t>e</w:t>
              </w:r>
            </w:ins>
            <w:r w:rsidRPr="00C96D6C">
              <w:rPr>
                <w:rFonts w:ascii="Arial" w:hAnsi="Arial" w:cs="Arial"/>
                <w:b/>
                <w:bCs/>
                <w:i/>
                <w:iCs/>
                <w:sz w:val="18"/>
                <w:szCs w:val="18"/>
              </w:rPr>
              <w:t>TimeFR2</w:t>
            </w:r>
            <w:proofErr w:type="gramEnd"/>
            <w:r w:rsidRPr="00C96D6C">
              <w:rPr>
                <w:rFonts w:ascii="Arial" w:hAnsi="Arial" w:cs="Arial"/>
                <w:sz w:val="18"/>
                <w:szCs w:val="18"/>
              </w:rPr>
              <w:t xml:space="preserve">: Indicates the RF </w:t>
            </w:r>
            <w:proofErr w:type="spellStart"/>
            <w:r w:rsidRPr="00C96D6C">
              <w:rPr>
                <w:rFonts w:ascii="Arial" w:hAnsi="Arial" w:cs="Arial"/>
                <w:sz w:val="18"/>
                <w:szCs w:val="18"/>
              </w:rPr>
              <w:t>Tx</w:t>
            </w:r>
            <w:proofErr w:type="spellEnd"/>
            <w:r w:rsidRPr="00C96D6C">
              <w:rPr>
                <w:rFonts w:ascii="Arial" w:hAnsi="Arial" w:cs="Arial"/>
                <w:sz w:val="18"/>
                <w:szCs w:val="18"/>
              </w:rPr>
              <w:t xml:space="preserve"> retune times between consecutive hops for FR2. Enumerated values indicate 35, 70, 140µs.</w:t>
            </w:r>
          </w:p>
          <w:p w14:paraId="3FFA2795"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b/>
                <w:bCs/>
                <w:i/>
                <w:iCs/>
                <w:sz w:val="18"/>
                <w:szCs w:val="18"/>
              </w:rPr>
              <w:tab/>
            </w:r>
            <w:proofErr w:type="spellStart"/>
            <w:proofErr w:type="gramStart"/>
            <w:r w:rsidRPr="00C96D6C">
              <w:rPr>
                <w:rFonts w:ascii="Arial" w:hAnsi="Arial" w:cs="Arial"/>
                <w:b/>
                <w:bCs/>
                <w:i/>
                <w:iCs/>
                <w:sz w:val="18"/>
                <w:szCs w:val="18"/>
              </w:rPr>
              <w:t>switchTimeBetweenActiveBWP-FrequencyHop</w:t>
            </w:r>
            <w:proofErr w:type="spellEnd"/>
            <w:proofErr w:type="gramEnd"/>
            <w:r w:rsidRPr="00C96D6C">
              <w:t xml:space="preserve">: </w:t>
            </w:r>
            <w:r w:rsidRPr="00C96D6C">
              <w:rPr>
                <w:rFonts w:ascii="Arial" w:hAnsi="Arial" w:cs="Arial"/>
                <w:sz w:val="18"/>
                <w:szCs w:val="18"/>
                <w:lang w:eastAsia="zh-CN"/>
              </w:rPr>
              <w:t>Indicates the switching time between active BWP and frequency hop.</w:t>
            </w:r>
            <w:r w:rsidRPr="00C96D6C">
              <w:rPr>
                <w:rFonts w:ascii="Arial" w:hAnsi="Arial" w:cs="Arial"/>
                <w:sz w:val="18"/>
                <w:szCs w:val="18"/>
              </w:rPr>
              <w:t xml:space="preserve"> Enumerated values indicate 100, 140, 200, 300, 500µs.</w:t>
            </w:r>
          </w:p>
          <w:p w14:paraId="7ACD506C"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numOfOverlappingPRB</w:t>
            </w:r>
            <w:proofErr w:type="spellEnd"/>
            <w:proofErr w:type="gramEnd"/>
            <w:r w:rsidRPr="00C96D6C">
              <w:rPr>
                <w:rFonts w:ascii="Arial" w:hAnsi="Arial" w:cs="Arial"/>
                <w:sz w:val="18"/>
                <w:szCs w:val="18"/>
              </w:rPr>
              <w:t>: Indicates the overlapping PRB(s) between adjacent hops. Enumerated values indicate 0,1,2,4 PRBs.</w:t>
            </w:r>
          </w:p>
          <w:p w14:paraId="31934283"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maximumSRS-ResourcePeriodic</w:t>
            </w:r>
            <w:proofErr w:type="spellEnd"/>
            <w:proofErr w:type="gramEnd"/>
            <w:r w:rsidRPr="00C96D6C">
              <w:rPr>
                <w:rFonts w:ascii="Arial" w:hAnsi="Arial" w:cs="Arial"/>
                <w:sz w:val="18"/>
                <w:szCs w:val="18"/>
              </w:rPr>
              <w:t xml:space="preserve"> indicates the maximum number of periodic positioning SRS resources with </w:t>
            </w:r>
            <w:proofErr w:type="spellStart"/>
            <w:r w:rsidRPr="00C96D6C">
              <w:rPr>
                <w:rFonts w:ascii="Arial" w:hAnsi="Arial" w:cs="Arial"/>
                <w:sz w:val="18"/>
                <w:szCs w:val="18"/>
              </w:rPr>
              <w:t>Tx</w:t>
            </w:r>
            <w:proofErr w:type="spellEnd"/>
            <w:r w:rsidRPr="00C96D6C">
              <w:rPr>
                <w:rFonts w:ascii="Arial" w:hAnsi="Arial" w:cs="Arial"/>
                <w:sz w:val="18"/>
                <w:szCs w:val="18"/>
              </w:rPr>
              <w:t xml:space="preserve"> frequency hopping.</w:t>
            </w:r>
          </w:p>
          <w:p w14:paraId="796B580E"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maximumSRS-ResourceSemipersistent</w:t>
            </w:r>
            <w:proofErr w:type="spellEnd"/>
            <w:proofErr w:type="gramEnd"/>
            <w:r w:rsidRPr="00C96D6C">
              <w:rPr>
                <w:rFonts w:ascii="Arial" w:hAnsi="Arial" w:cs="Arial"/>
                <w:sz w:val="18"/>
                <w:szCs w:val="18"/>
              </w:rPr>
              <w:t xml:space="preserve"> indicates the maximum number of Semi-persistent positioning SRS resources with </w:t>
            </w:r>
            <w:proofErr w:type="spellStart"/>
            <w:r w:rsidRPr="00C96D6C">
              <w:rPr>
                <w:rFonts w:ascii="Arial" w:hAnsi="Arial" w:cs="Arial"/>
                <w:sz w:val="18"/>
                <w:szCs w:val="18"/>
              </w:rPr>
              <w:t>Tx</w:t>
            </w:r>
            <w:proofErr w:type="spellEnd"/>
            <w:r w:rsidRPr="00C96D6C">
              <w:rPr>
                <w:rFonts w:ascii="Arial" w:hAnsi="Arial" w:cs="Arial"/>
                <w:sz w:val="18"/>
                <w:szCs w:val="18"/>
              </w:rPr>
              <w:t xml:space="preserve"> frequency hopping.</w:t>
            </w:r>
          </w:p>
          <w:p w14:paraId="261E0155" w14:textId="77777777" w:rsidR="003226A6" w:rsidRPr="00C96D6C" w:rsidRDefault="003226A6" w:rsidP="003226A6">
            <w:pPr>
              <w:pStyle w:val="TAN"/>
              <w:rPr>
                <w:lang w:eastAsia="ja-JP"/>
              </w:rPr>
            </w:pPr>
            <w:r w:rsidRPr="00C96D6C">
              <w:t>NOTE 2:</w:t>
            </w:r>
            <w:r w:rsidRPr="00C96D6C">
              <w:tab/>
              <w:t xml:space="preserve">No additional UE requirements shall be specified for the case of </w:t>
            </w:r>
            <w:proofErr w:type="spellStart"/>
            <w:r w:rsidRPr="00C96D6C">
              <w:t>Tx</w:t>
            </w:r>
            <w:proofErr w:type="spellEnd"/>
            <w:r w:rsidRPr="00C96D6C">
              <w:t xml:space="preserve"> hopping with non-overlapping hops compared to the case of </w:t>
            </w:r>
            <w:proofErr w:type="spellStart"/>
            <w:r w:rsidRPr="00C96D6C">
              <w:t>Tx</w:t>
            </w:r>
            <w:proofErr w:type="spellEnd"/>
            <w:r w:rsidRPr="00C96D6C">
              <w:t xml:space="preserve"> hopping with overlapping hops, e.g., a UE is not responsible for keeping phase continuity across the hops in either case of overlapping or non-overlapping hops.</w:t>
            </w:r>
          </w:p>
        </w:tc>
      </w:tr>
      <w:tr w:rsidR="003226A6" w:rsidRPr="00C96D6C" w14:paraId="12420085" w14:textId="77777777" w:rsidTr="003226A6">
        <w:trPr>
          <w:cantSplit/>
        </w:trPr>
        <w:tc>
          <w:tcPr>
            <w:tcW w:w="9639" w:type="dxa"/>
            <w:tcBorders>
              <w:top w:val="single" w:sz="4" w:space="0" w:color="808080"/>
              <w:left w:val="single" w:sz="4" w:space="0" w:color="808080"/>
              <w:bottom w:val="single" w:sz="4" w:space="0" w:color="808080"/>
              <w:right w:val="single" w:sz="4" w:space="0" w:color="808080"/>
            </w:tcBorders>
          </w:tcPr>
          <w:p w14:paraId="0DD3A744" w14:textId="77777777" w:rsidR="003226A6" w:rsidRPr="00C96D6C" w:rsidRDefault="003226A6" w:rsidP="003226A6">
            <w:pPr>
              <w:pStyle w:val="TAL"/>
              <w:rPr>
                <w:b/>
                <w:bCs/>
                <w:i/>
                <w:iCs/>
              </w:rPr>
            </w:pPr>
            <w:proofErr w:type="spellStart"/>
            <w:r w:rsidRPr="00C96D6C">
              <w:rPr>
                <w:b/>
                <w:bCs/>
                <w:i/>
                <w:iCs/>
              </w:rPr>
              <w:t>posSRS-TxFH-WithTimeWindow</w:t>
            </w:r>
            <w:proofErr w:type="spellEnd"/>
          </w:p>
          <w:p w14:paraId="0BC4A6DC" w14:textId="77777777" w:rsidR="003226A6" w:rsidRPr="00C96D6C" w:rsidRDefault="003226A6" w:rsidP="003226A6">
            <w:pPr>
              <w:pStyle w:val="TAL"/>
              <w:rPr>
                <w:lang w:eastAsia="ja-JP"/>
              </w:rPr>
            </w:pPr>
            <w:r w:rsidRPr="00C96D6C">
              <w:rPr>
                <w:bCs/>
                <w:iCs/>
                <w:noProof/>
              </w:rPr>
              <w:t xml:space="preserve">Indicates the UE capability for support of UL time window and transmission of SRS for positioning with Tx Frequency hopping within the window. </w:t>
            </w:r>
            <w:r w:rsidRPr="00C96D6C">
              <w:rPr>
                <w:rFonts w:cs="Arial"/>
                <w:szCs w:val="18"/>
                <w:lang w:eastAsia="ja-JP"/>
              </w:rPr>
              <w:t xml:space="preserve">The UE can include this field only if the UE supports </w:t>
            </w:r>
            <w:proofErr w:type="spellStart"/>
            <w:r w:rsidRPr="00C96D6C">
              <w:rPr>
                <w:i/>
                <w:iCs/>
              </w:rPr>
              <w:t>posSRS</w:t>
            </w:r>
            <w:proofErr w:type="spellEnd"/>
            <w:r w:rsidRPr="00C96D6C">
              <w:rPr>
                <w:i/>
                <w:iCs/>
              </w:rPr>
              <w:t>-</w:t>
            </w:r>
            <w:proofErr w:type="spellStart"/>
            <w:r w:rsidRPr="00C96D6C">
              <w:rPr>
                <w:i/>
                <w:iCs/>
              </w:rPr>
              <w:t>TxFH</w:t>
            </w:r>
            <w:proofErr w:type="spellEnd"/>
            <w:r w:rsidRPr="00C96D6C">
              <w:rPr>
                <w:i/>
                <w:iCs/>
              </w:rPr>
              <w:t>-RRC-Connected</w:t>
            </w:r>
            <w:r w:rsidRPr="00C96D6C">
              <w:rPr>
                <w:rFonts w:cs="Arial"/>
                <w:szCs w:val="18"/>
                <w:lang w:eastAsia="ja-JP"/>
              </w:rPr>
              <w:t>. Otherwise, the UE does not include this field.</w:t>
            </w:r>
          </w:p>
        </w:tc>
      </w:tr>
      <w:tr w:rsidR="003226A6" w:rsidRPr="00C96D6C" w14:paraId="17F4D74F" w14:textId="77777777" w:rsidTr="003226A6">
        <w:trPr>
          <w:cantSplit/>
        </w:trPr>
        <w:tc>
          <w:tcPr>
            <w:tcW w:w="9639" w:type="dxa"/>
            <w:tcBorders>
              <w:top w:val="single" w:sz="4" w:space="0" w:color="808080"/>
              <w:left w:val="single" w:sz="4" w:space="0" w:color="808080"/>
              <w:bottom w:val="single" w:sz="4" w:space="0" w:color="808080"/>
              <w:right w:val="single" w:sz="4" w:space="0" w:color="808080"/>
            </w:tcBorders>
          </w:tcPr>
          <w:p w14:paraId="091AA372" w14:textId="77777777" w:rsidR="003226A6" w:rsidRPr="00C96D6C" w:rsidRDefault="003226A6" w:rsidP="003226A6">
            <w:pPr>
              <w:pStyle w:val="TAL"/>
              <w:rPr>
                <w:b/>
                <w:bCs/>
                <w:i/>
                <w:iCs/>
              </w:rPr>
            </w:pPr>
            <w:proofErr w:type="spellStart"/>
            <w:r w:rsidRPr="00C96D6C">
              <w:rPr>
                <w:b/>
                <w:bCs/>
                <w:i/>
                <w:iCs/>
              </w:rPr>
              <w:lastRenderedPageBreak/>
              <w:t>posSRS</w:t>
            </w:r>
            <w:proofErr w:type="spellEnd"/>
            <w:r w:rsidRPr="00C96D6C">
              <w:rPr>
                <w:b/>
                <w:bCs/>
                <w:i/>
                <w:iCs/>
              </w:rPr>
              <w:t>-BWA-RRC-Connected</w:t>
            </w:r>
          </w:p>
          <w:p w14:paraId="5DFCF792" w14:textId="77777777" w:rsidR="003226A6" w:rsidRPr="00C96D6C" w:rsidRDefault="003226A6" w:rsidP="003226A6">
            <w:pPr>
              <w:pStyle w:val="TAL"/>
              <w:rPr>
                <w:bCs/>
                <w:iCs/>
                <w:noProof/>
              </w:rPr>
            </w:pPr>
            <w:r w:rsidRPr="00C96D6C">
              <w:rPr>
                <w:bCs/>
                <w:iCs/>
                <w:noProof/>
              </w:rPr>
              <w:t xml:space="preserve">Indicates the UE capability for support of </w:t>
            </w:r>
            <w:r w:rsidRPr="00C96D6C">
              <w:rPr>
                <w:rFonts w:eastAsia="宋体" w:cs="Arial"/>
                <w:szCs w:val="18"/>
                <w:lang w:eastAsia="zh-CN"/>
              </w:rPr>
              <w:t>positioning SRS bandwidth aggregation in RRC_CONNECTED</w:t>
            </w:r>
            <w:r w:rsidRPr="00C96D6C">
              <w:rPr>
                <w:rFonts w:cs="Arial"/>
                <w:szCs w:val="18"/>
                <w:lang w:eastAsia="zh-CN"/>
              </w:rPr>
              <w:t xml:space="preserve"> </w:t>
            </w:r>
            <w:r w:rsidRPr="00C96D6C">
              <w:rPr>
                <w:rFonts w:cs="Arial"/>
                <w:bCs/>
                <w:iCs/>
                <w:noProof/>
                <w:szCs w:val="18"/>
              </w:rPr>
              <w:t xml:space="preserve">and </w:t>
            </w:r>
            <w:r w:rsidRPr="00C96D6C">
              <w:t xml:space="preserve">comprises the </w:t>
            </w:r>
            <w:r w:rsidRPr="00C96D6C">
              <w:rPr>
                <w:rFonts w:cs="Arial"/>
                <w:szCs w:val="18"/>
              </w:rPr>
              <w:t>support of the same SRS power reduction across aggregated carriers</w:t>
            </w:r>
            <w:r w:rsidRPr="00C96D6C">
              <w:rPr>
                <w:rFonts w:eastAsia="宋体" w:cs="Arial"/>
                <w:szCs w:val="18"/>
                <w:lang w:eastAsia="zh-CN"/>
              </w:rPr>
              <w:t xml:space="preserve">. </w:t>
            </w:r>
            <w:r w:rsidRPr="00C96D6C">
              <w:rPr>
                <w:rFonts w:cs="Arial"/>
                <w:bCs/>
                <w:iCs/>
                <w:szCs w:val="18"/>
              </w:rPr>
              <w:t xml:space="preserve">The UE can include this field only if the UE supports </w:t>
            </w:r>
            <w:r w:rsidRPr="00C96D6C">
              <w:rPr>
                <w:i/>
                <w:iCs/>
              </w:rPr>
              <w:t>SRS-</w:t>
            </w:r>
            <w:proofErr w:type="spellStart"/>
            <w:r w:rsidRPr="00C96D6C">
              <w:rPr>
                <w:i/>
                <w:iCs/>
              </w:rPr>
              <w:t>AllPosResources</w:t>
            </w:r>
            <w:proofErr w:type="spellEnd"/>
            <w:r w:rsidRPr="00C96D6C">
              <w:rPr>
                <w:rFonts w:cs="Arial"/>
                <w:bCs/>
                <w:i/>
                <w:szCs w:val="18"/>
              </w:rPr>
              <w:t xml:space="preserve"> and </w:t>
            </w:r>
            <w:proofErr w:type="spellStart"/>
            <w:r w:rsidRPr="00C96D6C">
              <w:rPr>
                <w:i/>
              </w:rPr>
              <w:t>supportedBandCombinationList</w:t>
            </w:r>
            <w:proofErr w:type="spellEnd"/>
            <w:r w:rsidRPr="00C96D6C">
              <w:rPr>
                <w:rFonts w:cs="Arial"/>
                <w:bCs/>
                <w:i/>
                <w:szCs w:val="18"/>
              </w:rPr>
              <w:t xml:space="preserve"> </w:t>
            </w:r>
            <w:r w:rsidRPr="00C96D6C">
              <w:t>defined in TS 38.331 [35].</w:t>
            </w:r>
            <w:r w:rsidRPr="00C96D6C">
              <w:rPr>
                <w:rFonts w:cs="Arial"/>
                <w:bCs/>
                <w:iCs/>
                <w:szCs w:val="18"/>
              </w:rPr>
              <w:t xml:space="preserve"> Otherwise, the UE does not include this field. The capability signalling comprises the following parameters:</w:t>
            </w:r>
          </w:p>
          <w:p w14:paraId="4CB28DDB"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numOfCarriersIntraBandContiguous</w:t>
            </w:r>
            <w:proofErr w:type="spellEnd"/>
            <w:proofErr w:type="gramEnd"/>
            <w:r w:rsidRPr="00C96D6C">
              <w:rPr>
                <w:rFonts w:ascii="Arial" w:hAnsi="Arial" w:cs="Arial"/>
                <w:sz w:val="18"/>
                <w:szCs w:val="18"/>
              </w:rPr>
              <w:t>: Indicates the number of supported aggregated carriers in intra band contiguous carriers, which is supported and reported by UE.</w:t>
            </w:r>
          </w:p>
          <w:p w14:paraId="78F8E106"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maximumAggregatedBW-TwoCarriersFR1</w:t>
            </w:r>
            <w:proofErr w:type="gramEnd"/>
            <w:r w:rsidRPr="00C96D6C">
              <w:rPr>
                <w:rFonts w:ascii="Arial" w:hAnsi="Arial" w:cs="Arial"/>
                <w:sz w:val="18"/>
                <w:szCs w:val="18"/>
              </w:rPr>
              <w:t>: Indicates the maximum aggregated SRS bandwidth in MHz for two aggregated carriers for FR1, which is supported and reported by UE.</w:t>
            </w:r>
          </w:p>
          <w:p w14:paraId="7EDD948B"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maximumAggregatedBW-TwoCarriersFR2</w:t>
            </w:r>
            <w:proofErr w:type="gramEnd"/>
            <w:r w:rsidRPr="00C96D6C">
              <w:rPr>
                <w:rFonts w:ascii="Arial" w:hAnsi="Arial" w:cs="Arial"/>
                <w:sz w:val="18"/>
                <w:szCs w:val="18"/>
              </w:rPr>
              <w:t>: Indicates the maximum aggregated SRS bandwidth in MHz for two aggregated carriers for FR2, which is supported and reported by UE.</w:t>
            </w:r>
          </w:p>
          <w:p w14:paraId="159891F5"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maximumAggregatedBW-ThreeCarriersFR1</w:t>
            </w:r>
            <w:proofErr w:type="gramEnd"/>
            <w:r w:rsidRPr="00C96D6C">
              <w:rPr>
                <w:rFonts w:ascii="Arial" w:hAnsi="Arial" w:cs="Arial"/>
                <w:sz w:val="18"/>
                <w:szCs w:val="18"/>
              </w:rPr>
              <w:t>: Indicates the maximum aggregated SRS bandwidth in MHz for three aggregated carriers for FR1, which is supported and reported by UE.</w:t>
            </w:r>
          </w:p>
          <w:p w14:paraId="1924286B"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maximumAggregatedBW-ThreeCarriersFR2</w:t>
            </w:r>
            <w:proofErr w:type="gramEnd"/>
            <w:r w:rsidRPr="00C96D6C">
              <w:rPr>
                <w:rFonts w:ascii="Arial" w:hAnsi="Arial" w:cs="Arial"/>
                <w:sz w:val="18"/>
                <w:szCs w:val="18"/>
              </w:rPr>
              <w:t>: Indicates the maximum aggregated SRS bandwidth in MHz for three aggregated carriers for FR2, which is supported and reported by UE.</w:t>
            </w:r>
          </w:p>
          <w:p w14:paraId="1B2F3E21"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r w:rsidRPr="00C96D6C">
              <w:rPr>
                <w:rFonts w:ascii="Arial" w:hAnsi="Arial" w:cs="Arial"/>
                <w:b/>
                <w:bCs/>
                <w:i/>
                <w:iCs/>
                <w:sz w:val="18"/>
                <w:szCs w:val="18"/>
              </w:rPr>
              <w:t>maximumAggregatedResourceSet</w:t>
            </w:r>
            <w:proofErr w:type="spellEnd"/>
            <w:r w:rsidRPr="00C96D6C">
              <w:rPr>
                <w:rFonts w:ascii="Arial" w:hAnsi="Arial" w:cs="Arial"/>
                <w:sz w:val="18"/>
                <w:szCs w:val="18"/>
              </w:rPr>
              <w:t>: Indicates the max number of aggregated SRS resource sets for positioning supported by UE for SRS bandwidth aggregation, which is supported and reported by UE.</w:t>
            </w:r>
          </w:p>
          <w:p w14:paraId="7E6F46BC"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maximumAggregatedResourcePeriodic</w:t>
            </w:r>
            <w:proofErr w:type="spellEnd"/>
            <w:proofErr w:type="gramEnd"/>
            <w:r w:rsidRPr="00C96D6C">
              <w:rPr>
                <w:rFonts w:ascii="Arial" w:hAnsi="Arial" w:cs="Arial"/>
                <w:sz w:val="18"/>
                <w:szCs w:val="18"/>
              </w:rPr>
              <w:t>: Indicates the maximum number of aggregated periodic SRS resources for bandwidth aggregation, which is supported and reported by UE.</w:t>
            </w:r>
          </w:p>
          <w:p w14:paraId="0DF996D5"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maximumAggregatedResourceAperiodic</w:t>
            </w:r>
            <w:proofErr w:type="spellEnd"/>
            <w:proofErr w:type="gramEnd"/>
            <w:r w:rsidRPr="00C96D6C">
              <w:rPr>
                <w:rFonts w:ascii="Arial" w:hAnsi="Arial" w:cs="Arial"/>
                <w:sz w:val="18"/>
                <w:szCs w:val="18"/>
              </w:rPr>
              <w:t>: Indicates the maximum number of aggregated aperiodic SRS resources for bandwidth aggregation, which is supported and reported by UE.</w:t>
            </w:r>
          </w:p>
          <w:p w14:paraId="3B1C1882"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maximumAggregatedResourceSemi</w:t>
            </w:r>
            <w:proofErr w:type="spellEnd"/>
            <w:proofErr w:type="gramEnd"/>
            <w:r w:rsidRPr="00C96D6C">
              <w:rPr>
                <w:rFonts w:ascii="Arial" w:hAnsi="Arial" w:cs="Arial"/>
                <w:sz w:val="18"/>
                <w:szCs w:val="18"/>
              </w:rPr>
              <w:t>: Indicates the maximum number of aggregated semi-persistent SRS resources for bandwidth aggregation, which is supported and reported by UE.</w:t>
            </w:r>
          </w:p>
          <w:p w14:paraId="3FE516BB"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maximumAggregatedResourcePeriodicPerSlot</w:t>
            </w:r>
            <w:proofErr w:type="spellEnd"/>
            <w:proofErr w:type="gramEnd"/>
            <w:r w:rsidRPr="00C96D6C">
              <w:rPr>
                <w:rFonts w:ascii="Arial" w:hAnsi="Arial" w:cs="Arial"/>
                <w:sz w:val="18"/>
                <w:szCs w:val="18"/>
              </w:rPr>
              <w:t>: Indicates the maximum number of aggregated periodic SRS resources for bandwidth aggregation per slot, which is supported and reported by UE.</w:t>
            </w:r>
          </w:p>
          <w:p w14:paraId="52A5E62A"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maximumAggregatedResourceAperiodicPerSlot</w:t>
            </w:r>
            <w:proofErr w:type="spellEnd"/>
            <w:proofErr w:type="gramEnd"/>
            <w:r w:rsidRPr="00C96D6C">
              <w:rPr>
                <w:rFonts w:ascii="Arial" w:hAnsi="Arial" w:cs="Arial"/>
                <w:sz w:val="18"/>
                <w:szCs w:val="18"/>
              </w:rPr>
              <w:t>: Indicates the maximum number of aggregated aperiodic SRS resources for bandwidth aggregation per slot, which is supported and reported by UE.</w:t>
            </w:r>
          </w:p>
          <w:p w14:paraId="417BB81E"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maximumAggregatedResourceSemiPerSlot</w:t>
            </w:r>
            <w:proofErr w:type="spellEnd"/>
            <w:proofErr w:type="gramEnd"/>
            <w:r w:rsidRPr="00C96D6C">
              <w:rPr>
                <w:rFonts w:ascii="Arial" w:hAnsi="Arial" w:cs="Arial"/>
                <w:sz w:val="18"/>
                <w:szCs w:val="18"/>
              </w:rPr>
              <w:t>: Indicates the maximum number of aggregated semi-persistent SRS resources for bandwidth aggregation per slot, which is supported and reported by UE.</w:t>
            </w:r>
          </w:p>
          <w:p w14:paraId="42532F17" w14:textId="77777777" w:rsidR="003226A6" w:rsidRPr="00C96D6C" w:rsidRDefault="003226A6" w:rsidP="003226A6">
            <w:pPr>
              <w:pStyle w:val="TAN"/>
              <w:rPr>
                <w:snapToGrid w:val="0"/>
              </w:rPr>
            </w:pPr>
            <w:r w:rsidRPr="00C96D6C">
              <w:rPr>
                <w:snapToGrid w:val="0"/>
              </w:rPr>
              <w:t>NOTE 3:</w:t>
            </w:r>
            <w:r w:rsidRPr="00C96D6C">
              <w:tab/>
            </w:r>
            <w:r w:rsidRPr="00C96D6C">
              <w:rPr>
                <w:snapToGrid w:val="0"/>
              </w:rPr>
              <w:t>The UE supports the simultaneous transmission in a coherent manner of 2 or 3 SRS resources in 2 or 3 intra-band contiguous CCs.</w:t>
            </w:r>
          </w:p>
          <w:p w14:paraId="0C42572E" w14:textId="77777777" w:rsidR="003226A6" w:rsidRPr="00C96D6C" w:rsidRDefault="003226A6" w:rsidP="003226A6">
            <w:pPr>
              <w:pStyle w:val="TAN"/>
              <w:rPr>
                <w:snapToGrid w:val="0"/>
              </w:rPr>
            </w:pPr>
            <w:r w:rsidRPr="00C96D6C">
              <w:rPr>
                <w:snapToGrid w:val="0"/>
              </w:rPr>
              <w:t>NOTE 4:</w:t>
            </w:r>
            <w:r w:rsidRPr="00C96D6C">
              <w:tab/>
            </w:r>
            <w:r w:rsidRPr="00C96D6C">
              <w:rPr>
                <w:snapToGrid w:val="0"/>
              </w:rPr>
              <w:t>Each two or three linked SRS resources are counted as 1 resource</w:t>
            </w:r>
          </w:p>
          <w:p w14:paraId="681740AC" w14:textId="77777777" w:rsidR="003226A6" w:rsidRPr="00C96D6C" w:rsidRDefault="003226A6" w:rsidP="003226A6">
            <w:pPr>
              <w:pStyle w:val="TAN"/>
              <w:rPr>
                <w:snapToGrid w:val="0"/>
              </w:rPr>
            </w:pPr>
            <w:r w:rsidRPr="00C96D6C">
              <w:rPr>
                <w:snapToGrid w:val="0"/>
              </w:rPr>
              <w:t>NOTE 5:</w:t>
            </w:r>
            <w:r w:rsidRPr="00C96D6C">
              <w:tab/>
            </w:r>
            <w:r w:rsidRPr="00C96D6C">
              <w:rPr>
                <w:snapToGrid w:val="0"/>
              </w:rPr>
              <w:t xml:space="preserve">A UE that support </w:t>
            </w:r>
            <w:r w:rsidRPr="00C96D6C">
              <w:rPr>
                <w:i/>
                <w:iCs/>
              </w:rPr>
              <w:t>SRS-</w:t>
            </w:r>
            <w:proofErr w:type="spellStart"/>
            <w:r w:rsidRPr="00C96D6C">
              <w:rPr>
                <w:i/>
                <w:iCs/>
              </w:rPr>
              <w:t>PosResourceAP</w:t>
            </w:r>
            <w:proofErr w:type="spellEnd"/>
            <w:r w:rsidRPr="00C96D6C">
              <w:rPr>
                <w:i/>
                <w:iCs/>
              </w:rPr>
              <w:t xml:space="preserve"> </w:t>
            </w:r>
            <w:r w:rsidRPr="00C96D6C">
              <w:t>defined in TS 38.331 [35]</w:t>
            </w:r>
            <w:r w:rsidRPr="00C96D6C">
              <w:rPr>
                <w:snapToGrid w:val="0"/>
              </w:rPr>
              <w:t xml:space="preserve"> must signal a non-zero value for </w:t>
            </w:r>
            <w:proofErr w:type="spellStart"/>
            <w:r w:rsidRPr="00C96D6C">
              <w:rPr>
                <w:i/>
                <w:iCs/>
                <w:snapToGrid w:val="0"/>
              </w:rPr>
              <w:t>maximumAggregatedResourceAperiodic</w:t>
            </w:r>
            <w:proofErr w:type="spellEnd"/>
            <w:r w:rsidRPr="00C96D6C">
              <w:rPr>
                <w:snapToGrid w:val="0"/>
              </w:rPr>
              <w:t xml:space="preserve"> and </w:t>
            </w:r>
            <w:proofErr w:type="spellStart"/>
            <w:r w:rsidRPr="00C96D6C">
              <w:rPr>
                <w:i/>
                <w:iCs/>
                <w:snapToGrid w:val="0"/>
              </w:rPr>
              <w:t>maximumAggregatedResourceAperiodicPerSlot</w:t>
            </w:r>
            <w:proofErr w:type="spellEnd"/>
            <w:r w:rsidRPr="00C96D6C">
              <w:rPr>
                <w:snapToGrid w:val="0"/>
              </w:rPr>
              <w:t>;</w:t>
            </w:r>
          </w:p>
          <w:p w14:paraId="5F18F2D4" w14:textId="77777777" w:rsidR="003226A6" w:rsidRPr="00C96D6C" w:rsidRDefault="003226A6" w:rsidP="003226A6">
            <w:pPr>
              <w:pStyle w:val="TAN"/>
              <w:rPr>
                <w:snapToGrid w:val="0"/>
              </w:rPr>
            </w:pPr>
            <w:r w:rsidRPr="00C96D6C">
              <w:rPr>
                <w:snapToGrid w:val="0"/>
              </w:rPr>
              <w:t>NOTE 6:</w:t>
            </w:r>
            <w:r w:rsidRPr="00C96D6C">
              <w:tab/>
            </w:r>
            <w:r w:rsidRPr="00C96D6C">
              <w:rPr>
                <w:snapToGrid w:val="0"/>
              </w:rPr>
              <w:t>UE only reports the number on bands for the current configured CA band combination.</w:t>
            </w:r>
          </w:p>
          <w:p w14:paraId="5B28A1E1" w14:textId="77777777" w:rsidR="003226A6" w:rsidRPr="00C96D6C" w:rsidRDefault="003226A6" w:rsidP="003226A6">
            <w:pPr>
              <w:pStyle w:val="TAN"/>
              <w:rPr>
                <w:snapToGrid w:val="0"/>
              </w:rPr>
            </w:pPr>
            <w:r w:rsidRPr="00C96D6C">
              <w:rPr>
                <w:snapToGrid w:val="0"/>
                <w:lang w:eastAsia="zh-CN"/>
              </w:rPr>
              <w:t>NOTE 6a:</w:t>
            </w:r>
            <w:r w:rsidRPr="00C96D6C">
              <w:tab/>
            </w:r>
            <w:r w:rsidRPr="00C96D6C">
              <w:rPr>
                <w:snapToGrid w:val="0"/>
              </w:rPr>
              <w:t xml:space="preserve">For </w:t>
            </w:r>
            <w:proofErr w:type="spellStart"/>
            <w:r w:rsidRPr="00C96D6C">
              <w:rPr>
                <w:i/>
                <w:iCs/>
                <w:snapToGrid w:val="0"/>
              </w:rPr>
              <w:t>numOfCarriersIntraBandContiguous</w:t>
            </w:r>
            <w:proofErr w:type="spellEnd"/>
            <w:r w:rsidRPr="00C96D6C">
              <w:rPr>
                <w:snapToGrid w:val="0"/>
              </w:rPr>
              <w:t xml:space="preserve">, it shall be less than or equal to the maximum number of the component carrier associated with </w:t>
            </w:r>
            <w:proofErr w:type="spellStart"/>
            <w:r w:rsidRPr="00C96D6C">
              <w:rPr>
                <w:i/>
                <w:iCs/>
                <w:snapToGrid w:val="0"/>
              </w:rPr>
              <w:t>ca</w:t>
            </w:r>
            <w:proofErr w:type="spellEnd"/>
            <w:r w:rsidRPr="00C96D6C">
              <w:rPr>
                <w:i/>
                <w:iCs/>
                <w:snapToGrid w:val="0"/>
              </w:rPr>
              <w:t>-</w:t>
            </w:r>
            <w:proofErr w:type="spellStart"/>
            <w:r w:rsidRPr="00C96D6C">
              <w:rPr>
                <w:i/>
                <w:iCs/>
                <w:snapToGrid w:val="0"/>
              </w:rPr>
              <w:t>BandwidthClassUL</w:t>
            </w:r>
            <w:proofErr w:type="spellEnd"/>
            <w:r w:rsidRPr="00C96D6C">
              <w:rPr>
                <w:i/>
                <w:iCs/>
                <w:snapToGrid w:val="0"/>
              </w:rPr>
              <w:t>-NR</w:t>
            </w:r>
            <w:r w:rsidRPr="00C96D6C">
              <w:rPr>
                <w:snapToGrid w:val="0"/>
              </w:rPr>
              <w:t xml:space="preserve"> in TS 38.331 [35].</w:t>
            </w:r>
          </w:p>
          <w:p w14:paraId="40D72009" w14:textId="77777777" w:rsidR="003226A6" w:rsidRPr="00C96D6C" w:rsidRDefault="003226A6" w:rsidP="003226A6">
            <w:pPr>
              <w:pStyle w:val="TAN"/>
              <w:rPr>
                <w:lang w:eastAsia="ja-JP"/>
              </w:rPr>
            </w:pPr>
            <w:r w:rsidRPr="00C96D6C">
              <w:rPr>
                <w:snapToGrid w:val="0"/>
                <w:lang w:eastAsia="zh-CN"/>
              </w:rPr>
              <w:t>NOTE 6b:</w:t>
            </w:r>
            <w:r w:rsidRPr="00C96D6C">
              <w:tab/>
            </w:r>
            <w:r w:rsidRPr="00C96D6C">
              <w:rPr>
                <w:snapToGrid w:val="0"/>
              </w:rPr>
              <w:t xml:space="preserve">For maximum aggregated UL SRS bandwidth, it shall be less than or equal to the maximum aggregated transmission bandwidth associated with </w:t>
            </w:r>
            <w:proofErr w:type="spellStart"/>
            <w:r w:rsidRPr="00C96D6C">
              <w:rPr>
                <w:i/>
                <w:iCs/>
                <w:snapToGrid w:val="0"/>
              </w:rPr>
              <w:t>ca</w:t>
            </w:r>
            <w:proofErr w:type="spellEnd"/>
            <w:r w:rsidRPr="00C96D6C">
              <w:rPr>
                <w:i/>
                <w:iCs/>
                <w:snapToGrid w:val="0"/>
              </w:rPr>
              <w:t>-</w:t>
            </w:r>
            <w:proofErr w:type="spellStart"/>
            <w:r w:rsidRPr="00C96D6C">
              <w:rPr>
                <w:i/>
                <w:iCs/>
                <w:snapToGrid w:val="0"/>
              </w:rPr>
              <w:t>BandwidthClassUL</w:t>
            </w:r>
            <w:proofErr w:type="spellEnd"/>
            <w:r w:rsidRPr="00C96D6C">
              <w:rPr>
                <w:i/>
                <w:iCs/>
                <w:snapToGrid w:val="0"/>
              </w:rPr>
              <w:t>-NR</w:t>
            </w:r>
            <w:r w:rsidRPr="00C96D6C">
              <w:rPr>
                <w:snapToGrid w:val="0"/>
              </w:rPr>
              <w:t xml:space="preserve"> in TS 38.331 [35]. Additionally, it shall be less than or equal to the maximum aggregated bandwidth for the supported CA configuration in Table 5.5A.1-1 in TS 38.101-1 [37] for FR1 bands or Table 5.5A.1-1 in TS 38.101-2 [34] for FR2 bands for the band where aggregated SRS CCs is configured.</w:t>
            </w:r>
          </w:p>
        </w:tc>
      </w:tr>
      <w:tr w:rsidR="003226A6" w:rsidRPr="00C96D6C" w14:paraId="74D8F65B" w14:textId="77777777" w:rsidTr="003226A6">
        <w:trPr>
          <w:cantSplit/>
        </w:trPr>
        <w:tc>
          <w:tcPr>
            <w:tcW w:w="9639" w:type="dxa"/>
            <w:tcBorders>
              <w:top w:val="single" w:sz="4" w:space="0" w:color="808080"/>
              <w:left w:val="single" w:sz="4" w:space="0" w:color="808080"/>
              <w:bottom w:val="single" w:sz="4" w:space="0" w:color="808080"/>
              <w:right w:val="single" w:sz="4" w:space="0" w:color="808080"/>
            </w:tcBorders>
          </w:tcPr>
          <w:p w14:paraId="26F4A39A" w14:textId="77777777" w:rsidR="003226A6" w:rsidRPr="00C96D6C" w:rsidRDefault="003226A6" w:rsidP="003226A6">
            <w:pPr>
              <w:pStyle w:val="TAL"/>
              <w:rPr>
                <w:b/>
                <w:bCs/>
                <w:i/>
                <w:iCs/>
                <w:noProof/>
              </w:rPr>
            </w:pPr>
            <w:proofErr w:type="spellStart"/>
            <w:r w:rsidRPr="00C96D6C">
              <w:rPr>
                <w:b/>
                <w:bCs/>
                <w:i/>
                <w:iCs/>
              </w:rPr>
              <w:lastRenderedPageBreak/>
              <w:t>posSRS</w:t>
            </w:r>
            <w:proofErr w:type="spellEnd"/>
            <w:r w:rsidRPr="00C96D6C">
              <w:rPr>
                <w:b/>
                <w:bCs/>
                <w:i/>
                <w:iCs/>
              </w:rPr>
              <w:t>-BWA-</w:t>
            </w:r>
            <w:proofErr w:type="spellStart"/>
            <w:r w:rsidRPr="00C96D6C">
              <w:rPr>
                <w:b/>
                <w:bCs/>
                <w:i/>
                <w:iCs/>
              </w:rPr>
              <w:t>IndependentCA</w:t>
            </w:r>
            <w:proofErr w:type="spellEnd"/>
            <w:r w:rsidRPr="00C96D6C">
              <w:rPr>
                <w:b/>
                <w:bCs/>
                <w:i/>
                <w:iCs/>
              </w:rPr>
              <w:t>-RRC-Connected</w:t>
            </w:r>
          </w:p>
          <w:p w14:paraId="123523BD" w14:textId="77777777" w:rsidR="003226A6" w:rsidRPr="00C96D6C" w:rsidRDefault="003226A6" w:rsidP="003226A6">
            <w:pPr>
              <w:pStyle w:val="TAL"/>
              <w:rPr>
                <w:bCs/>
                <w:iCs/>
                <w:noProof/>
              </w:rPr>
            </w:pPr>
            <w:r w:rsidRPr="00C96D6C">
              <w:rPr>
                <w:bCs/>
                <w:iCs/>
                <w:noProof/>
              </w:rPr>
              <w:t xml:space="preserve">Indicates the UE capability for support of </w:t>
            </w:r>
            <w:r w:rsidRPr="00C96D6C">
              <w:rPr>
                <w:rFonts w:eastAsia="宋体" w:cs="Arial"/>
                <w:szCs w:val="18"/>
                <w:lang w:eastAsia="zh-CN"/>
              </w:rPr>
              <w:t>positioning SRS bandwidth aggregation independent from UL communication CA in RRC_CONNECTED</w:t>
            </w:r>
            <w:r w:rsidRPr="00C96D6C">
              <w:rPr>
                <w:rFonts w:cs="Arial"/>
                <w:szCs w:val="18"/>
                <w:lang w:eastAsia="zh-CN"/>
              </w:rPr>
              <w:t xml:space="preserve"> </w:t>
            </w:r>
            <w:r w:rsidRPr="00C96D6C">
              <w:rPr>
                <w:rFonts w:cs="Arial"/>
                <w:bCs/>
                <w:iCs/>
                <w:noProof/>
                <w:szCs w:val="18"/>
              </w:rPr>
              <w:t xml:space="preserve">and </w:t>
            </w:r>
            <w:r w:rsidRPr="00C96D6C">
              <w:t xml:space="preserve">comprises the </w:t>
            </w:r>
            <w:r w:rsidRPr="00C96D6C">
              <w:rPr>
                <w:rFonts w:cs="Arial"/>
                <w:szCs w:val="18"/>
              </w:rPr>
              <w:t>support of the same SRS power reduction across aggregated carriers</w:t>
            </w:r>
            <w:r w:rsidRPr="00C96D6C">
              <w:rPr>
                <w:bCs/>
                <w:iCs/>
                <w:noProof/>
              </w:rPr>
              <w:t>.</w:t>
            </w:r>
            <w:r w:rsidRPr="00C96D6C">
              <w:rPr>
                <w:rFonts w:cs="Arial"/>
                <w:bCs/>
                <w:iCs/>
                <w:szCs w:val="18"/>
              </w:rPr>
              <w:t xml:space="preserve"> The UE can include this field only if the UE supports </w:t>
            </w:r>
            <w:r w:rsidRPr="00C96D6C">
              <w:rPr>
                <w:i/>
                <w:iCs/>
              </w:rPr>
              <w:t>SRS-</w:t>
            </w:r>
            <w:proofErr w:type="spellStart"/>
            <w:r w:rsidRPr="00C96D6C">
              <w:rPr>
                <w:i/>
                <w:iCs/>
              </w:rPr>
              <w:t>AllPosResources</w:t>
            </w:r>
            <w:proofErr w:type="spellEnd"/>
            <w:r w:rsidRPr="00C96D6C">
              <w:rPr>
                <w:rFonts w:cs="Arial"/>
                <w:bCs/>
                <w:i/>
                <w:szCs w:val="18"/>
              </w:rPr>
              <w:t xml:space="preserve"> </w:t>
            </w:r>
            <w:r w:rsidRPr="00C96D6C">
              <w:t>defined in TS 38.331 [35].</w:t>
            </w:r>
            <w:r w:rsidRPr="00C96D6C">
              <w:rPr>
                <w:rFonts w:cs="Arial"/>
                <w:bCs/>
                <w:iCs/>
                <w:szCs w:val="18"/>
              </w:rPr>
              <w:t xml:space="preserve"> Otherwise, the UE does not include this field. The capability signalling comprises the following parameters:</w:t>
            </w:r>
          </w:p>
          <w:p w14:paraId="1BA8C681"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numOfCarriersIntraBandContiguous</w:t>
            </w:r>
            <w:proofErr w:type="spellEnd"/>
            <w:proofErr w:type="gramEnd"/>
            <w:r w:rsidRPr="00C96D6C">
              <w:rPr>
                <w:rFonts w:ascii="Arial" w:hAnsi="Arial" w:cs="Arial"/>
                <w:sz w:val="18"/>
                <w:szCs w:val="18"/>
              </w:rPr>
              <w:t>: Indicates the number of supported aggregated carriers in intra band contiguous carriers, which is supported and reported by UE.</w:t>
            </w:r>
          </w:p>
          <w:p w14:paraId="34D40939"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maximumAggregatedBW-TwoCarriersFR1</w:t>
            </w:r>
            <w:proofErr w:type="gramEnd"/>
            <w:r w:rsidRPr="00C96D6C">
              <w:rPr>
                <w:rFonts w:ascii="Arial" w:hAnsi="Arial" w:cs="Arial"/>
                <w:sz w:val="18"/>
                <w:szCs w:val="18"/>
              </w:rPr>
              <w:t>: Indicates the maximum aggregated SRS bandwidth in MHz for two aggregated carriers for FR1, which is supported and reported by UE.</w:t>
            </w:r>
          </w:p>
          <w:p w14:paraId="457298B0"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maximumAggregatedBW-TwoCarriersFR2</w:t>
            </w:r>
            <w:proofErr w:type="gramEnd"/>
            <w:r w:rsidRPr="00C96D6C">
              <w:rPr>
                <w:rFonts w:ascii="Arial" w:hAnsi="Arial" w:cs="Arial"/>
                <w:sz w:val="18"/>
                <w:szCs w:val="18"/>
              </w:rPr>
              <w:t>: Indicates the maximum aggregated SRS bandwidth in MHz for two aggregated carriers for FR2, which is supported and reported by UE.</w:t>
            </w:r>
          </w:p>
          <w:p w14:paraId="58586EA1"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maximumAggregatedBW-ThreeCarriersFR1</w:t>
            </w:r>
            <w:proofErr w:type="gramEnd"/>
            <w:r w:rsidRPr="00C96D6C">
              <w:rPr>
                <w:rFonts w:ascii="Arial" w:hAnsi="Arial" w:cs="Arial"/>
                <w:sz w:val="18"/>
                <w:szCs w:val="18"/>
              </w:rPr>
              <w:t>: Indicates the maximum aggregated SRS bandwidth in MHz for three aggregated carriers for FR1, which is supported and reported by UE.</w:t>
            </w:r>
          </w:p>
          <w:p w14:paraId="5398F665"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maximumAggregatedBW-ThreeCarriersFR2</w:t>
            </w:r>
            <w:proofErr w:type="gramEnd"/>
            <w:r w:rsidRPr="00C96D6C">
              <w:rPr>
                <w:rFonts w:ascii="Arial" w:hAnsi="Arial" w:cs="Arial"/>
                <w:sz w:val="18"/>
                <w:szCs w:val="18"/>
              </w:rPr>
              <w:t>: Indicates the maximum aggregated SRS bandwidth in MHz for three aggregated carriers for FR2, which is supported and reported by UE.</w:t>
            </w:r>
          </w:p>
          <w:p w14:paraId="2E316DB7"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r w:rsidRPr="00C96D6C">
              <w:rPr>
                <w:rFonts w:ascii="Arial" w:hAnsi="Arial" w:cs="Arial"/>
                <w:b/>
                <w:bCs/>
                <w:i/>
                <w:iCs/>
                <w:sz w:val="18"/>
                <w:szCs w:val="18"/>
              </w:rPr>
              <w:t>maximumAggregatedResourceSet</w:t>
            </w:r>
            <w:proofErr w:type="spellEnd"/>
            <w:r w:rsidRPr="00C96D6C">
              <w:rPr>
                <w:rFonts w:ascii="Arial" w:hAnsi="Arial" w:cs="Arial"/>
                <w:sz w:val="18"/>
                <w:szCs w:val="18"/>
              </w:rPr>
              <w:t>: Indicates the max number of aggregated SRS resource sets for positioning supported by UE for SRS bandwidth aggregation, which is supported and reported by UE.</w:t>
            </w:r>
          </w:p>
          <w:p w14:paraId="394AC3F9"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maximumAggregatedResourcePeriodic</w:t>
            </w:r>
            <w:proofErr w:type="spellEnd"/>
            <w:proofErr w:type="gramEnd"/>
            <w:r w:rsidRPr="00C96D6C">
              <w:rPr>
                <w:rFonts w:ascii="Arial" w:hAnsi="Arial" w:cs="Arial"/>
                <w:sz w:val="18"/>
                <w:szCs w:val="18"/>
              </w:rPr>
              <w:t>: Indicates the maximum number of aggregated periodic SRS resources for bandwidth aggregation, which is supported and reported by UE.</w:t>
            </w:r>
          </w:p>
          <w:p w14:paraId="044CEDAB"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maximumAggregatedResourceAperiodic</w:t>
            </w:r>
            <w:proofErr w:type="spellEnd"/>
            <w:proofErr w:type="gramEnd"/>
            <w:r w:rsidRPr="00C96D6C">
              <w:rPr>
                <w:rFonts w:ascii="Arial" w:hAnsi="Arial" w:cs="Arial"/>
                <w:sz w:val="18"/>
                <w:szCs w:val="18"/>
              </w:rPr>
              <w:t>: Indicates the maximum number of aggregated aperiodic SRS resources for bandwidth aggregation, which is supported and reported by UE.</w:t>
            </w:r>
          </w:p>
          <w:p w14:paraId="1646742B"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maximumAggregatedResourceSemi</w:t>
            </w:r>
            <w:proofErr w:type="spellEnd"/>
            <w:proofErr w:type="gramEnd"/>
            <w:r w:rsidRPr="00C96D6C">
              <w:rPr>
                <w:rFonts w:ascii="Arial" w:hAnsi="Arial" w:cs="Arial"/>
                <w:sz w:val="18"/>
                <w:szCs w:val="18"/>
              </w:rPr>
              <w:t>: Indicates the maximum number of aggregated semi-persistent SRS resources for bandwidth aggregation, which is supported and reported by UE.</w:t>
            </w:r>
          </w:p>
          <w:p w14:paraId="27E34E32"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maximumAggregatedResourcePeriodicPerSlot</w:t>
            </w:r>
            <w:proofErr w:type="spellEnd"/>
            <w:proofErr w:type="gramEnd"/>
            <w:r w:rsidRPr="00C96D6C">
              <w:rPr>
                <w:rFonts w:ascii="Arial" w:hAnsi="Arial" w:cs="Arial"/>
                <w:sz w:val="18"/>
                <w:szCs w:val="18"/>
              </w:rPr>
              <w:t>: Indicates the maximum number of aggregated periodic SRS resources for bandwidth aggregation per slot, which is supported and reported by UE.</w:t>
            </w:r>
          </w:p>
          <w:p w14:paraId="563B8CF5"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maximumAggregatedResourceAperiodicPerSlot</w:t>
            </w:r>
            <w:proofErr w:type="spellEnd"/>
            <w:proofErr w:type="gramEnd"/>
            <w:r w:rsidRPr="00C96D6C">
              <w:rPr>
                <w:rFonts w:ascii="Arial" w:hAnsi="Arial" w:cs="Arial"/>
                <w:sz w:val="18"/>
                <w:szCs w:val="18"/>
              </w:rPr>
              <w:t>: Indicates the maximum number of aggregated aperiodic SRS resources for bandwidth aggregation per slot, which is supported and reported by UE.</w:t>
            </w:r>
          </w:p>
          <w:p w14:paraId="459B8711"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maximumAggregatedResourceSemiPerSlot</w:t>
            </w:r>
            <w:proofErr w:type="spellEnd"/>
            <w:proofErr w:type="gramEnd"/>
            <w:r w:rsidRPr="00C96D6C">
              <w:rPr>
                <w:rFonts w:ascii="Arial" w:hAnsi="Arial" w:cs="Arial"/>
                <w:sz w:val="18"/>
                <w:szCs w:val="18"/>
              </w:rPr>
              <w:t>: Indicates the maximum number of aggregated semi-persistent SRS resources for bandwidth aggregation per slot, which is supported and reported by UE.</w:t>
            </w:r>
          </w:p>
          <w:p w14:paraId="7A997EE0"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guardPeriod</w:t>
            </w:r>
            <w:proofErr w:type="spellEnd"/>
            <w:proofErr w:type="gramEnd"/>
            <w:r w:rsidRPr="00C96D6C">
              <w:rPr>
                <w:rFonts w:ascii="Arial" w:hAnsi="Arial" w:cs="Arial"/>
                <w:sz w:val="18"/>
                <w:szCs w:val="18"/>
              </w:rPr>
              <w:t>: Indicates the guard period in microseconds before and after aggregated SRS transmission.</w:t>
            </w:r>
          </w:p>
          <w:p w14:paraId="6DA54032"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powerClassForTwoAggregatedCarriers</w:t>
            </w:r>
            <w:proofErr w:type="spellEnd"/>
            <w:proofErr w:type="gramEnd"/>
            <w:r w:rsidRPr="00C96D6C">
              <w:rPr>
                <w:rFonts w:ascii="Arial" w:hAnsi="Arial" w:cs="Arial"/>
                <w:sz w:val="18"/>
                <w:szCs w:val="18"/>
              </w:rPr>
              <w:t>: Indicates the power class of supported two aggregated carriers in intra band contiguous carriers.</w:t>
            </w:r>
          </w:p>
          <w:p w14:paraId="779CC2DC"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powerClassForThreeAggregatedCarriers</w:t>
            </w:r>
            <w:proofErr w:type="spellEnd"/>
            <w:proofErr w:type="gramEnd"/>
            <w:r w:rsidRPr="00C96D6C">
              <w:rPr>
                <w:rFonts w:ascii="Arial" w:hAnsi="Arial" w:cs="Arial"/>
                <w:sz w:val="18"/>
                <w:szCs w:val="18"/>
              </w:rPr>
              <w:t>: Indicates the power class of supported three aggregated carriers in intra band contiguous carriers.</w:t>
            </w:r>
          </w:p>
          <w:p w14:paraId="53EC6623" w14:textId="77777777" w:rsidR="003226A6" w:rsidRPr="00C96D6C" w:rsidRDefault="003226A6" w:rsidP="003226A6">
            <w:pPr>
              <w:pStyle w:val="B10"/>
              <w:spacing w:after="0"/>
              <w:rPr>
                <w:rFonts w:ascii="Arial" w:hAnsi="Arial" w:cs="Arial"/>
                <w:sz w:val="18"/>
                <w:szCs w:val="18"/>
              </w:rPr>
            </w:pPr>
          </w:p>
          <w:p w14:paraId="2F171C11" w14:textId="77777777" w:rsidR="003226A6" w:rsidRPr="00C96D6C" w:rsidRDefault="003226A6" w:rsidP="003226A6">
            <w:pPr>
              <w:pStyle w:val="TAN"/>
              <w:rPr>
                <w:snapToGrid w:val="0"/>
              </w:rPr>
            </w:pPr>
            <w:r w:rsidRPr="00C96D6C">
              <w:rPr>
                <w:snapToGrid w:val="0"/>
              </w:rPr>
              <w:t>NOTE 7:</w:t>
            </w:r>
            <w:r w:rsidRPr="00C96D6C">
              <w:tab/>
            </w:r>
            <w:r w:rsidRPr="00C96D6C">
              <w:rPr>
                <w:snapToGrid w:val="0"/>
              </w:rPr>
              <w:t>The UE supports the simultaneous transmission in a coherent manner of 2 or 3 SRS resources in 2 or 3 intra-band contiguous CCs.</w:t>
            </w:r>
          </w:p>
          <w:p w14:paraId="249C795E" w14:textId="77777777" w:rsidR="003226A6" w:rsidRPr="00C96D6C" w:rsidRDefault="003226A6" w:rsidP="003226A6">
            <w:pPr>
              <w:pStyle w:val="TAN"/>
              <w:rPr>
                <w:snapToGrid w:val="0"/>
              </w:rPr>
            </w:pPr>
            <w:r w:rsidRPr="00C96D6C">
              <w:rPr>
                <w:snapToGrid w:val="0"/>
              </w:rPr>
              <w:t>NOTE 8:</w:t>
            </w:r>
            <w:r w:rsidRPr="00C96D6C">
              <w:tab/>
            </w:r>
            <w:r w:rsidRPr="00C96D6C">
              <w:rPr>
                <w:snapToGrid w:val="0"/>
              </w:rPr>
              <w:t>Each two or three linked SRS resources are counted as 1 resource</w:t>
            </w:r>
          </w:p>
          <w:p w14:paraId="21E8BFAD" w14:textId="77777777" w:rsidR="003226A6" w:rsidRPr="00C96D6C" w:rsidRDefault="003226A6" w:rsidP="003226A6">
            <w:pPr>
              <w:pStyle w:val="TAN"/>
              <w:rPr>
                <w:snapToGrid w:val="0"/>
              </w:rPr>
            </w:pPr>
            <w:r w:rsidRPr="00C96D6C">
              <w:rPr>
                <w:snapToGrid w:val="0"/>
              </w:rPr>
              <w:t>NOTE 9:</w:t>
            </w:r>
            <w:r w:rsidRPr="00C96D6C">
              <w:tab/>
            </w:r>
            <w:r w:rsidRPr="00C96D6C">
              <w:rPr>
                <w:snapToGrid w:val="0"/>
              </w:rPr>
              <w:t>UE only reports the number on bands for the current configured CA band combination.</w:t>
            </w:r>
          </w:p>
          <w:p w14:paraId="790E0FFC" w14:textId="77777777" w:rsidR="003226A6" w:rsidRPr="00C96D6C" w:rsidRDefault="003226A6" w:rsidP="003226A6">
            <w:pPr>
              <w:pStyle w:val="TAN"/>
              <w:rPr>
                <w:snapToGrid w:val="0"/>
              </w:rPr>
            </w:pPr>
            <w:r w:rsidRPr="00C96D6C">
              <w:rPr>
                <w:snapToGrid w:val="0"/>
              </w:rPr>
              <w:t>NOTE 10:</w:t>
            </w:r>
            <w:r w:rsidRPr="00C96D6C">
              <w:tab/>
            </w:r>
            <w:r w:rsidRPr="00C96D6C">
              <w:rPr>
                <w:snapToGrid w:val="0"/>
              </w:rPr>
              <w:t>Guard period is needed before and after the aggregated SRS transmissions when SRS resource is configured within a CC without PUSCH/PUCCH is linked for aggregation with an SRS resource configured within an UL active BWP of a UL communication CC.</w:t>
            </w:r>
          </w:p>
          <w:p w14:paraId="2B8822F8" w14:textId="77777777" w:rsidR="003226A6" w:rsidRPr="00C96D6C" w:rsidRDefault="003226A6" w:rsidP="003226A6">
            <w:pPr>
              <w:pStyle w:val="TAN"/>
              <w:rPr>
                <w:snapToGrid w:val="0"/>
              </w:rPr>
            </w:pPr>
            <w:r w:rsidRPr="00C96D6C">
              <w:rPr>
                <w:snapToGrid w:val="0"/>
                <w:lang w:eastAsia="zh-CN"/>
              </w:rPr>
              <w:t>NOTE 11:</w:t>
            </w:r>
            <w:r w:rsidRPr="00C96D6C">
              <w:tab/>
            </w:r>
            <w:r w:rsidRPr="00C96D6C">
              <w:rPr>
                <w:snapToGrid w:val="0"/>
              </w:rPr>
              <w:t>For a given band, independent of the band combination, the UE must signal the same guard period.</w:t>
            </w:r>
          </w:p>
          <w:p w14:paraId="20B257A4" w14:textId="77777777" w:rsidR="003226A6" w:rsidRPr="00C96D6C" w:rsidRDefault="003226A6" w:rsidP="003226A6">
            <w:pPr>
              <w:pStyle w:val="TAN"/>
              <w:rPr>
                <w:lang w:eastAsia="ja-JP"/>
              </w:rPr>
            </w:pPr>
            <w:r w:rsidRPr="00C96D6C">
              <w:rPr>
                <w:snapToGrid w:val="0"/>
                <w:lang w:eastAsia="zh-CN"/>
              </w:rPr>
              <w:t>NOTE 12:</w:t>
            </w:r>
            <w:r w:rsidRPr="00C96D6C">
              <w:rPr>
                <w:snapToGrid w:val="0"/>
                <w:lang w:eastAsia="zh-CN"/>
              </w:rPr>
              <w:tab/>
              <w:t>The power class is only applicable for FR1 bands.</w:t>
            </w:r>
          </w:p>
        </w:tc>
      </w:tr>
      <w:tr w:rsidR="003226A6" w:rsidRPr="00C96D6C" w14:paraId="0FE1C1E8" w14:textId="77777777" w:rsidTr="003226A6">
        <w:trPr>
          <w:cantSplit/>
        </w:trPr>
        <w:tc>
          <w:tcPr>
            <w:tcW w:w="9639" w:type="dxa"/>
            <w:tcBorders>
              <w:top w:val="single" w:sz="4" w:space="0" w:color="808080"/>
              <w:left w:val="single" w:sz="4" w:space="0" w:color="808080"/>
              <w:bottom w:val="single" w:sz="4" w:space="0" w:color="808080"/>
              <w:right w:val="single" w:sz="4" w:space="0" w:color="808080"/>
            </w:tcBorders>
          </w:tcPr>
          <w:p w14:paraId="427001B6" w14:textId="77777777" w:rsidR="003226A6" w:rsidRPr="00C96D6C" w:rsidRDefault="003226A6" w:rsidP="003226A6">
            <w:pPr>
              <w:pStyle w:val="TAL"/>
              <w:rPr>
                <w:b/>
                <w:bCs/>
                <w:i/>
                <w:iCs/>
              </w:rPr>
            </w:pPr>
            <w:proofErr w:type="spellStart"/>
            <w:r w:rsidRPr="00C96D6C">
              <w:rPr>
                <w:b/>
                <w:bCs/>
                <w:i/>
                <w:iCs/>
              </w:rPr>
              <w:lastRenderedPageBreak/>
              <w:t>posSRS</w:t>
            </w:r>
            <w:proofErr w:type="spellEnd"/>
            <w:r w:rsidRPr="00C96D6C">
              <w:rPr>
                <w:b/>
                <w:bCs/>
                <w:i/>
                <w:iCs/>
              </w:rPr>
              <w:t>-BWA-RRC-Inactive</w:t>
            </w:r>
          </w:p>
          <w:p w14:paraId="5DFE784F" w14:textId="77777777" w:rsidR="003226A6" w:rsidRPr="00C96D6C" w:rsidRDefault="003226A6" w:rsidP="003226A6">
            <w:pPr>
              <w:pStyle w:val="TAL"/>
              <w:rPr>
                <w:bCs/>
                <w:iCs/>
                <w:noProof/>
              </w:rPr>
            </w:pPr>
            <w:r w:rsidRPr="00C96D6C">
              <w:rPr>
                <w:bCs/>
                <w:iCs/>
                <w:noProof/>
              </w:rPr>
              <w:t xml:space="preserve">Indicates the UE capability for support of </w:t>
            </w:r>
            <w:r w:rsidRPr="00C96D6C">
              <w:rPr>
                <w:rFonts w:eastAsia="宋体" w:cs="Arial"/>
                <w:szCs w:val="18"/>
                <w:lang w:eastAsia="zh-CN"/>
              </w:rPr>
              <w:t>positioning SRS bandwidth aggregation in RRC_INACTIVE</w:t>
            </w:r>
            <w:r w:rsidRPr="00C96D6C">
              <w:rPr>
                <w:rFonts w:cs="Arial"/>
                <w:szCs w:val="18"/>
                <w:lang w:eastAsia="zh-CN"/>
              </w:rPr>
              <w:t xml:space="preserve"> </w:t>
            </w:r>
            <w:r w:rsidRPr="00C96D6C">
              <w:rPr>
                <w:rFonts w:cs="Arial"/>
                <w:bCs/>
                <w:iCs/>
                <w:noProof/>
                <w:szCs w:val="18"/>
              </w:rPr>
              <w:t xml:space="preserve">and </w:t>
            </w:r>
            <w:r w:rsidRPr="00C96D6C">
              <w:t xml:space="preserve">comprises the </w:t>
            </w:r>
            <w:r w:rsidRPr="00C96D6C">
              <w:rPr>
                <w:rFonts w:cs="Arial"/>
                <w:szCs w:val="18"/>
              </w:rPr>
              <w:t>support of the same SRS power reduction across aggregated carriers</w:t>
            </w:r>
            <w:r w:rsidRPr="00C96D6C">
              <w:rPr>
                <w:rFonts w:eastAsia="宋体" w:cs="Arial"/>
                <w:szCs w:val="18"/>
                <w:lang w:eastAsia="zh-CN"/>
              </w:rPr>
              <w:t xml:space="preserve">. </w:t>
            </w:r>
            <w:r w:rsidRPr="00C96D6C">
              <w:rPr>
                <w:rFonts w:cs="Arial"/>
                <w:bCs/>
                <w:iCs/>
                <w:szCs w:val="18"/>
              </w:rPr>
              <w:t xml:space="preserve">The UE can include this field only if the UE supports </w:t>
            </w:r>
            <w:proofErr w:type="spellStart"/>
            <w:r w:rsidRPr="00C96D6C">
              <w:rPr>
                <w:i/>
                <w:iCs/>
              </w:rPr>
              <w:t>posSRS</w:t>
            </w:r>
            <w:proofErr w:type="spellEnd"/>
            <w:r w:rsidRPr="00C96D6C">
              <w:rPr>
                <w:i/>
                <w:iCs/>
              </w:rPr>
              <w:t>-RRC-Inactive-</w:t>
            </w:r>
            <w:proofErr w:type="spellStart"/>
            <w:r w:rsidRPr="00C96D6C">
              <w:rPr>
                <w:i/>
                <w:iCs/>
              </w:rPr>
              <w:t>OutsideInitialUL</w:t>
            </w:r>
            <w:proofErr w:type="spellEnd"/>
            <w:r w:rsidRPr="00C96D6C">
              <w:rPr>
                <w:i/>
                <w:iCs/>
              </w:rPr>
              <w:t>-BWP</w:t>
            </w:r>
            <w:r w:rsidRPr="00C96D6C">
              <w:t>.</w:t>
            </w:r>
            <w:r w:rsidRPr="00C96D6C">
              <w:rPr>
                <w:rFonts w:cs="Arial"/>
                <w:bCs/>
                <w:iCs/>
                <w:szCs w:val="18"/>
              </w:rPr>
              <w:t xml:space="preserve"> Otherwise, the UE does not include this field. The capability signalling comprises the following parameters:</w:t>
            </w:r>
          </w:p>
          <w:p w14:paraId="065A5CB3"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numOfCarriersIntraBandContiguous</w:t>
            </w:r>
            <w:proofErr w:type="spellEnd"/>
            <w:proofErr w:type="gramEnd"/>
            <w:r w:rsidRPr="00C96D6C">
              <w:rPr>
                <w:rFonts w:ascii="Arial" w:hAnsi="Arial" w:cs="Arial"/>
                <w:sz w:val="18"/>
                <w:szCs w:val="18"/>
              </w:rPr>
              <w:t>: Indicates the number of supported aggregated carriers in intra band contiguous carriers, which is supported and reported by UE.</w:t>
            </w:r>
          </w:p>
          <w:p w14:paraId="53A2E504"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maximumAggregatedBW-TwoCarriersFR1</w:t>
            </w:r>
            <w:proofErr w:type="gramEnd"/>
            <w:r w:rsidRPr="00C96D6C">
              <w:rPr>
                <w:rFonts w:ascii="Arial" w:hAnsi="Arial" w:cs="Arial"/>
                <w:sz w:val="18"/>
                <w:szCs w:val="18"/>
              </w:rPr>
              <w:t>: Indicates the maximum aggregated SRS bandwidth in MHz for two aggregated carriers for FR1, which is supported and reported by UE.</w:t>
            </w:r>
          </w:p>
          <w:p w14:paraId="2B38A7D1"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maximumAggregatedBW-TwoCarriersFR2</w:t>
            </w:r>
            <w:proofErr w:type="gramEnd"/>
            <w:r w:rsidRPr="00C96D6C">
              <w:rPr>
                <w:rFonts w:ascii="Arial" w:hAnsi="Arial" w:cs="Arial"/>
                <w:sz w:val="18"/>
                <w:szCs w:val="18"/>
              </w:rPr>
              <w:t>: Indicates the maximum aggregated SRS bandwidth in MHz for two aggregated carriers for FR2, which is supported and reported by UE.</w:t>
            </w:r>
          </w:p>
          <w:p w14:paraId="378ABCD7"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maximumAggregatedBW-ThreeCarriersFR1</w:t>
            </w:r>
            <w:proofErr w:type="gramEnd"/>
            <w:r w:rsidRPr="00C96D6C">
              <w:rPr>
                <w:rFonts w:ascii="Arial" w:hAnsi="Arial" w:cs="Arial"/>
                <w:sz w:val="18"/>
                <w:szCs w:val="18"/>
              </w:rPr>
              <w:t>: Indicates the maximum aggregated SRS bandwidth in MHz for three aggregated carriers for FR1, which is supported and reported by UE.</w:t>
            </w:r>
          </w:p>
          <w:p w14:paraId="607B5B9F"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maximumAggregatedBW-ThreeCarriersFR2</w:t>
            </w:r>
            <w:proofErr w:type="gramEnd"/>
            <w:r w:rsidRPr="00C96D6C">
              <w:rPr>
                <w:rFonts w:ascii="Arial" w:hAnsi="Arial" w:cs="Arial"/>
                <w:sz w:val="18"/>
                <w:szCs w:val="18"/>
              </w:rPr>
              <w:t>: Indicates the maximum aggregated SRS bandwidth in MHz for three aggregated carriers for FR2, which is supported and reported by UE.</w:t>
            </w:r>
          </w:p>
          <w:p w14:paraId="7776C298"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r w:rsidRPr="00C96D6C">
              <w:rPr>
                <w:rFonts w:ascii="Arial" w:hAnsi="Arial" w:cs="Arial"/>
                <w:b/>
                <w:bCs/>
                <w:i/>
                <w:iCs/>
                <w:sz w:val="18"/>
                <w:szCs w:val="18"/>
              </w:rPr>
              <w:t>maximumAggregatedResourceSet</w:t>
            </w:r>
            <w:proofErr w:type="spellEnd"/>
            <w:r w:rsidRPr="00C96D6C">
              <w:rPr>
                <w:rFonts w:ascii="Arial" w:hAnsi="Arial" w:cs="Arial"/>
                <w:sz w:val="18"/>
                <w:szCs w:val="18"/>
              </w:rPr>
              <w:t>: Indicates the max number of aggregated SRS resource sets for positioning supported by UE for SRS bandwidth aggregation, which is supported and reported by UE.</w:t>
            </w:r>
          </w:p>
          <w:p w14:paraId="22142746"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maximumAggregatedResourcePeriodic</w:t>
            </w:r>
            <w:proofErr w:type="spellEnd"/>
            <w:proofErr w:type="gramEnd"/>
            <w:r w:rsidRPr="00C96D6C">
              <w:rPr>
                <w:rFonts w:ascii="Arial" w:hAnsi="Arial" w:cs="Arial"/>
                <w:sz w:val="18"/>
                <w:szCs w:val="18"/>
              </w:rPr>
              <w:t>: Indicates the maximum number of aggregated periodic SRS resources for bandwidth aggregation, which is supported and reported by UE.</w:t>
            </w:r>
          </w:p>
          <w:p w14:paraId="7A336B0A"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maximumAggregatedResourceSemi</w:t>
            </w:r>
            <w:proofErr w:type="spellEnd"/>
            <w:proofErr w:type="gramEnd"/>
            <w:r w:rsidRPr="00C96D6C">
              <w:rPr>
                <w:rFonts w:ascii="Arial" w:hAnsi="Arial" w:cs="Arial"/>
                <w:sz w:val="18"/>
                <w:szCs w:val="18"/>
              </w:rPr>
              <w:t>: Indicates the maximum number of aggregated semi-persistent SRS resources for bandwidth aggregation, which is supported and reported by UE.</w:t>
            </w:r>
          </w:p>
          <w:p w14:paraId="219E4AD5"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maximumAggregatedResourcePeriodicPerSlot</w:t>
            </w:r>
            <w:proofErr w:type="spellEnd"/>
            <w:proofErr w:type="gramEnd"/>
            <w:r w:rsidRPr="00C96D6C">
              <w:rPr>
                <w:rFonts w:ascii="Arial" w:hAnsi="Arial" w:cs="Arial"/>
                <w:sz w:val="18"/>
                <w:szCs w:val="18"/>
              </w:rPr>
              <w:t>: Indicates the maximum number of aggregated periodic SRS resources for bandwidth aggregation per slot, which is supported and reported by UE.</w:t>
            </w:r>
          </w:p>
          <w:p w14:paraId="50A98BF1"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maximumAggregatedResourceSemiPerSlot</w:t>
            </w:r>
            <w:proofErr w:type="spellEnd"/>
            <w:proofErr w:type="gramEnd"/>
            <w:r w:rsidRPr="00C96D6C">
              <w:rPr>
                <w:rFonts w:ascii="Arial" w:hAnsi="Arial" w:cs="Arial"/>
                <w:sz w:val="18"/>
                <w:szCs w:val="18"/>
              </w:rPr>
              <w:t>: Indicates the maximum number of aggregated semi-persistent SRS resources for bandwidth aggregation per slot, which is supported and reported by UE.</w:t>
            </w:r>
          </w:p>
          <w:p w14:paraId="136A9018" w14:textId="77777777" w:rsidR="003226A6" w:rsidRPr="00C96D6C" w:rsidRDefault="003226A6" w:rsidP="003226A6">
            <w:pPr>
              <w:pStyle w:val="TAL"/>
              <w:ind w:left="568" w:hanging="284"/>
              <w:rPr>
                <w:rFonts w:cs="Arial"/>
                <w:szCs w:val="18"/>
              </w:rPr>
            </w:pPr>
            <w:r w:rsidRPr="00C96D6C">
              <w:rPr>
                <w:rFonts w:cs="Arial"/>
                <w:szCs w:val="18"/>
              </w:rPr>
              <w:t>-</w:t>
            </w:r>
            <w:r w:rsidRPr="00C96D6C">
              <w:rPr>
                <w:rFonts w:cs="Arial"/>
                <w:szCs w:val="18"/>
              </w:rPr>
              <w:tab/>
            </w:r>
            <w:proofErr w:type="spellStart"/>
            <w:proofErr w:type="gramStart"/>
            <w:r w:rsidRPr="00C96D6C">
              <w:rPr>
                <w:rFonts w:cs="Arial"/>
                <w:b/>
                <w:bCs/>
                <w:i/>
                <w:iCs/>
                <w:szCs w:val="18"/>
              </w:rPr>
              <w:t>guardPeriod</w:t>
            </w:r>
            <w:proofErr w:type="spellEnd"/>
            <w:proofErr w:type="gramEnd"/>
            <w:r w:rsidRPr="00C96D6C">
              <w:rPr>
                <w:rFonts w:cs="Arial"/>
                <w:szCs w:val="18"/>
              </w:rPr>
              <w:t>: Indicates the guard period in microseconds before and after aggregated SRS transmission.</w:t>
            </w:r>
          </w:p>
          <w:p w14:paraId="7A269FA3" w14:textId="77777777" w:rsidR="003226A6" w:rsidRPr="00C96D6C" w:rsidRDefault="003226A6" w:rsidP="003226A6">
            <w:pPr>
              <w:pStyle w:val="B10"/>
              <w:spacing w:after="0"/>
              <w:rPr>
                <w:rFonts w:ascii="Arial" w:hAnsi="Arial" w:cs="Arial"/>
                <w:sz w:val="18"/>
                <w:szCs w:val="18"/>
              </w:rPr>
            </w:pPr>
            <w:r w:rsidRPr="00C96D6C">
              <w:rPr>
                <w:rFonts w:cs="Arial"/>
                <w:szCs w:val="18"/>
              </w:rPr>
              <w:t>-</w:t>
            </w:r>
            <w:r w:rsidRPr="00C96D6C">
              <w:rPr>
                <w:rFonts w:cs="Arial"/>
                <w:szCs w:val="18"/>
              </w:rPr>
              <w:tab/>
            </w:r>
            <w:proofErr w:type="spellStart"/>
            <w:proofErr w:type="gramStart"/>
            <w:r w:rsidRPr="00C96D6C">
              <w:rPr>
                <w:rFonts w:ascii="Arial" w:hAnsi="Arial" w:cs="Arial"/>
                <w:b/>
                <w:bCs/>
                <w:i/>
                <w:iCs/>
                <w:sz w:val="18"/>
                <w:szCs w:val="18"/>
              </w:rPr>
              <w:t>powerClassForTwoAggregatedCarriers</w:t>
            </w:r>
            <w:proofErr w:type="spellEnd"/>
            <w:proofErr w:type="gramEnd"/>
            <w:r w:rsidRPr="00C96D6C">
              <w:rPr>
                <w:rFonts w:ascii="Arial" w:hAnsi="Arial" w:cs="Arial"/>
                <w:sz w:val="18"/>
                <w:szCs w:val="18"/>
              </w:rPr>
              <w:t>: Indicates the power class of supported two aggregated carriers in intra band contiguous carriers.</w:t>
            </w:r>
          </w:p>
          <w:p w14:paraId="36C735E3"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powerClassForThreeAggregatedCarriers</w:t>
            </w:r>
            <w:proofErr w:type="spellEnd"/>
            <w:proofErr w:type="gramEnd"/>
            <w:r w:rsidRPr="00C96D6C">
              <w:rPr>
                <w:rFonts w:ascii="Arial" w:hAnsi="Arial" w:cs="Arial"/>
                <w:sz w:val="18"/>
                <w:szCs w:val="18"/>
              </w:rPr>
              <w:t>: Indicates the power class of supported three aggregated carriers in intra band contiguous carriers.</w:t>
            </w:r>
          </w:p>
          <w:p w14:paraId="136B211B" w14:textId="77777777" w:rsidR="003226A6" w:rsidRPr="00C96D6C" w:rsidRDefault="003226A6" w:rsidP="003226A6">
            <w:pPr>
              <w:pStyle w:val="TAN"/>
              <w:rPr>
                <w:rFonts w:cs="Arial"/>
                <w:szCs w:val="18"/>
              </w:rPr>
            </w:pPr>
            <w:r w:rsidRPr="00C96D6C">
              <w:rPr>
                <w:snapToGrid w:val="0"/>
              </w:rPr>
              <w:t>NOTE 13:</w:t>
            </w:r>
            <w:r w:rsidRPr="00C96D6C">
              <w:rPr>
                <w:snapToGrid w:val="0"/>
              </w:rPr>
              <w:tab/>
              <w:t>The power class is only applicable for FR1 bands.</w:t>
            </w:r>
          </w:p>
        </w:tc>
      </w:tr>
    </w:tbl>
    <w:p w14:paraId="1E2D3223" w14:textId="77777777" w:rsidR="003226A6" w:rsidRDefault="003226A6">
      <w:pPr>
        <w:spacing w:after="0"/>
        <w:rPr>
          <w:rFonts w:eastAsiaTheme="minorEastAsia"/>
          <w:noProof/>
          <w:lang w:eastAsia="zh-CN"/>
        </w:rPr>
      </w:pPr>
    </w:p>
    <w:p w14:paraId="43213FBF" w14:textId="77777777" w:rsidR="000A4C6B" w:rsidRPr="00C96D6C" w:rsidRDefault="000A4C6B" w:rsidP="000A4C6B">
      <w:pPr>
        <w:pStyle w:val="40"/>
        <w:rPr>
          <w:i/>
          <w:iCs/>
          <w:noProof/>
        </w:rPr>
      </w:pPr>
      <w:bookmarkStart w:id="546" w:name="_Toc171549862"/>
      <w:r w:rsidRPr="00C96D6C">
        <w:rPr>
          <w:i/>
          <w:iCs/>
        </w:rPr>
        <w:t>–</w:t>
      </w:r>
      <w:r w:rsidRPr="00C96D6C">
        <w:rPr>
          <w:i/>
          <w:iCs/>
        </w:rPr>
        <w:tab/>
      </w:r>
      <w:r w:rsidRPr="00C96D6C">
        <w:rPr>
          <w:i/>
          <w:iCs/>
          <w:noProof/>
        </w:rPr>
        <w:t>NR-</w:t>
      </w:r>
      <w:r w:rsidRPr="00C96D6C">
        <w:rPr>
          <w:i/>
          <w:iCs/>
          <w:noProof/>
          <w:lang w:eastAsia="zh-CN"/>
        </w:rPr>
        <w:t>Phase</w:t>
      </w:r>
      <w:r w:rsidRPr="00C96D6C">
        <w:rPr>
          <w:i/>
          <w:iCs/>
          <w:noProof/>
        </w:rPr>
        <w:t>Quality</w:t>
      </w:r>
      <w:bookmarkEnd w:id="546"/>
    </w:p>
    <w:p w14:paraId="6D976537" w14:textId="77777777" w:rsidR="000A4C6B" w:rsidRPr="00C96D6C" w:rsidRDefault="000A4C6B" w:rsidP="000A4C6B">
      <w:pPr>
        <w:keepLines/>
        <w:rPr>
          <w:noProof/>
          <w:lang w:eastAsia="zh-CN"/>
        </w:rPr>
      </w:pPr>
      <w:r w:rsidRPr="00C96D6C">
        <w:t xml:space="preserve">The IE </w:t>
      </w:r>
      <w:r w:rsidRPr="00C96D6C">
        <w:rPr>
          <w:i/>
          <w:noProof/>
        </w:rPr>
        <w:t>NR-</w:t>
      </w:r>
      <w:r w:rsidRPr="00C96D6C">
        <w:rPr>
          <w:i/>
          <w:noProof/>
          <w:lang w:eastAsia="zh-CN"/>
        </w:rPr>
        <w:t>Phase</w:t>
      </w:r>
      <w:r w:rsidRPr="00C96D6C">
        <w:rPr>
          <w:i/>
          <w:noProof/>
        </w:rPr>
        <w:t xml:space="preserve">Quality </w:t>
      </w:r>
      <w:r w:rsidRPr="00C96D6C">
        <w:rPr>
          <w:noProof/>
        </w:rPr>
        <w:t xml:space="preserve">defines the quality of </w:t>
      </w:r>
      <w:r w:rsidRPr="00C96D6C">
        <w:rPr>
          <w:noProof/>
          <w:lang w:eastAsia="zh-CN"/>
        </w:rPr>
        <w:t>the RSCP/RSCPD measurement</w:t>
      </w:r>
      <w:r w:rsidRPr="00C96D6C">
        <w:rPr>
          <w:noProof/>
        </w:rPr>
        <w:t>.</w:t>
      </w:r>
    </w:p>
    <w:p w14:paraId="6412DF39" w14:textId="77777777" w:rsidR="000A4C6B" w:rsidRPr="00C96D6C" w:rsidRDefault="000A4C6B" w:rsidP="000A4C6B">
      <w:pPr>
        <w:pStyle w:val="PL"/>
        <w:shd w:val="clear" w:color="auto" w:fill="E6E6E6"/>
      </w:pPr>
      <w:r w:rsidRPr="00C96D6C">
        <w:t>-- ASN1START</w:t>
      </w:r>
    </w:p>
    <w:p w14:paraId="430A6B4B" w14:textId="77777777" w:rsidR="000A4C6B" w:rsidRPr="00C96D6C" w:rsidRDefault="000A4C6B" w:rsidP="000A4C6B">
      <w:pPr>
        <w:pStyle w:val="PL"/>
        <w:shd w:val="clear" w:color="auto" w:fill="E6E6E6"/>
      </w:pPr>
    </w:p>
    <w:p w14:paraId="01C2F112" w14:textId="77777777" w:rsidR="000A4C6B" w:rsidRPr="00C96D6C" w:rsidRDefault="000A4C6B" w:rsidP="000A4C6B">
      <w:pPr>
        <w:pStyle w:val="PL"/>
        <w:shd w:val="clear" w:color="auto" w:fill="E6E6E6"/>
      </w:pPr>
      <w:r w:rsidRPr="00C96D6C">
        <w:rPr>
          <w:snapToGrid w:val="0"/>
        </w:rPr>
        <w:t>NR-</w:t>
      </w:r>
      <w:r w:rsidRPr="00C96D6C">
        <w:rPr>
          <w:snapToGrid w:val="0"/>
          <w:lang w:eastAsia="zh-CN"/>
        </w:rPr>
        <w:t>Phase</w:t>
      </w:r>
      <w:r w:rsidRPr="00C96D6C">
        <w:rPr>
          <w:snapToGrid w:val="0"/>
        </w:rPr>
        <w:t>Quality-r1</w:t>
      </w:r>
      <w:r w:rsidRPr="00C96D6C">
        <w:rPr>
          <w:snapToGrid w:val="0"/>
          <w:lang w:eastAsia="zh-CN"/>
        </w:rPr>
        <w:t>8</w:t>
      </w:r>
      <w:r w:rsidRPr="00C96D6C">
        <w:rPr>
          <w:snapToGrid w:val="0"/>
        </w:rPr>
        <w:t xml:space="preserve"> </w:t>
      </w:r>
      <w:r w:rsidRPr="00C96D6C">
        <w:t>::= SEQUENCE {</w:t>
      </w:r>
    </w:p>
    <w:p w14:paraId="2EA6E455" w14:textId="77777777" w:rsidR="000A4C6B" w:rsidRPr="00C96D6C" w:rsidRDefault="000A4C6B" w:rsidP="000A4C6B">
      <w:pPr>
        <w:pStyle w:val="PL"/>
        <w:shd w:val="clear" w:color="auto" w:fill="E6E6E6"/>
      </w:pPr>
      <w:r w:rsidRPr="00C96D6C">
        <w:tab/>
      </w:r>
      <w:r w:rsidRPr="00C96D6C">
        <w:rPr>
          <w:lang w:eastAsia="zh-CN"/>
        </w:rPr>
        <w:t>phase</w:t>
      </w:r>
      <w:r w:rsidRPr="00C96D6C">
        <w:t>Quality</w:t>
      </w:r>
      <w:r w:rsidRPr="00C96D6C">
        <w:rPr>
          <w:lang w:eastAsia="zh-CN"/>
        </w:rPr>
        <w:t>Index</w:t>
      </w:r>
      <w:r w:rsidRPr="00C96D6C">
        <w:t>-r1</w:t>
      </w:r>
      <w:r w:rsidRPr="00C96D6C">
        <w:rPr>
          <w:lang w:eastAsia="zh-CN"/>
        </w:rPr>
        <w:t>8</w:t>
      </w:r>
      <w:r w:rsidRPr="00C96D6C">
        <w:tab/>
      </w:r>
      <w:r w:rsidRPr="00C96D6C">
        <w:tab/>
      </w:r>
      <w:r w:rsidRPr="00C96D6C">
        <w:tab/>
      </w:r>
      <w:r w:rsidRPr="00C96D6C">
        <w:rPr>
          <w:snapToGrid w:val="0"/>
        </w:rPr>
        <w:t>INTEGER (0..179),</w:t>
      </w:r>
    </w:p>
    <w:p w14:paraId="53924B79" w14:textId="77777777" w:rsidR="000A4C6B" w:rsidRPr="00C96D6C" w:rsidRDefault="000A4C6B" w:rsidP="000A4C6B">
      <w:pPr>
        <w:pStyle w:val="PL"/>
        <w:shd w:val="clear" w:color="auto" w:fill="E6E6E6"/>
        <w:rPr>
          <w:snapToGrid w:val="0"/>
          <w:lang w:eastAsia="zh-CN"/>
        </w:rPr>
      </w:pPr>
      <w:r w:rsidRPr="00C96D6C">
        <w:rPr>
          <w:snapToGrid w:val="0"/>
        </w:rPr>
        <w:tab/>
      </w:r>
      <w:r w:rsidRPr="00C96D6C">
        <w:rPr>
          <w:snapToGrid w:val="0"/>
          <w:lang w:eastAsia="zh-CN"/>
        </w:rPr>
        <w:t>phase</w:t>
      </w:r>
      <w:r w:rsidRPr="00C96D6C">
        <w:rPr>
          <w:snapToGrid w:val="0"/>
        </w:rPr>
        <w:t>QualityResolution-r1</w:t>
      </w:r>
      <w:r w:rsidRPr="00C96D6C">
        <w:rPr>
          <w:snapToGrid w:val="0"/>
          <w:lang w:eastAsia="zh-CN"/>
        </w:rPr>
        <w:t>8</w:t>
      </w:r>
      <w:r w:rsidRPr="00C96D6C">
        <w:rPr>
          <w:snapToGrid w:val="0"/>
        </w:rPr>
        <w:tab/>
      </w:r>
      <w:r w:rsidRPr="00C96D6C">
        <w:rPr>
          <w:snapToGrid w:val="0"/>
        </w:rPr>
        <w:tab/>
      </w:r>
      <w:r w:rsidRPr="00C96D6C">
        <w:t>ENUMERATED {mdot1, m1,...}</w:t>
      </w:r>
      <w:r w:rsidRPr="00C96D6C">
        <w:rPr>
          <w:lang w:eastAsia="zh-CN"/>
        </w:rPr>
        <w:t>,</w:t>
      </w:r>
    </w:p>
    <w:p w14:paraId="2E665373" w14:textId="77777777" w:rsidR="000A4C6B" w:rsidRPr="00C96D6C" w:rsidRDefault="000A4C6B" w:rsidP="000A4C6B">
      <w:pPr>
        <w:pStyle w:val="PL"/>
        <w:shd w:val="clear" w:color="auto" w:fill="E6E6E6"/>
        <w:rPr>
          <w:snapToGrid w:val="0"/>
        </w:rPr>
      </w:pPr>
      <w:r w:rsidRPr="00C96D6C">
        <w:rPr>
          <w:snapToGrid w:val="0"/>
        </w:rPr>
        <w:tab/>
        <w:t>...</w:t>
      </w:r>
    </w:p>
    <w:p w14:paraId="269C2B3C" w14:textId="77777777" w:rsidR="000A4C6B" w:rsidRPr="00C96D6C" w:rsidRDefault="000A4C6B" w:rsidP="000A4C6B">
      <w:pPr>
        <w:pStyle w:val="PL"/>
        <w:shd w:val="clear" w:color="auto" w:fill="E6E6E6"/>
      </w:pPr>
      <w:r w:rsidRPr="00C96D6C">
        <w:t>}</w:t>
      </w:r>
    </w:p>
    <w:p w14:paraId="50336913" w14:textId="77777777" w:rsidR="000A4C6B" w:rsidRPr="00C96D6C" w:rsidRDefault="000A4C6B" w:rsidP="000A4C6B">
      <w:pPr>
        <w:pStyle w:val="PL"/>
        <w:shd w:val="clear" w:color="auto" w:fill="E6E6E6"/>
      </w:pPr>
    </w:p>
    <w:p w14:paraId="5F52D44B" w14:textId="77777777" w:rsidR="000A4C6B" w:rsidRPr="00C96D6C" w:rsidRDefault="000A4C6B" w:rsidP="000A4C6B">
      <w:pPr>
        <w:pStyle w:val="PL"/>
        <w:shd w:val="clear" w:color="auto" w:fill="E6E6E6"/>
      </w:pPr>
      <w:r w:rsidRPr="00C96D6C">
        <w:t>-- ASN1STOP</w:t>
      </w:r>
    </w:p>
    <w:p w14:paraId="07A72BA6" w14:textId="77777777" w:rsidR="000A4C6B" w:rsidRPr="00C96D6C" w:rsidRDefault="000A4C6B" w:rsidP="000A4C6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A4C6B" w:rsidRPr="00C96D6C" w14:paraId="0D3B78FD" w14:textId="77777777" w:rsidTr="000A4C6B">
        <w:trPr>
          <w:cantSplit/>
          <w:tblHeader/>
        </w:trPr>
        <w:tc>
          <w:tcPr>
            <w:tcW w:w="9639" w:type="dxa"/>
          </w:tcPr>
          <w:p w14:paraId="33423016" w14:textId="77777777" w:rsidR="000A4C6B" w:rsidRPr="00C96D6C" w:rsidRDefault="000A4C6B" w:rsidP="000A4C6B">
            <w:pPr>
              <w:pStyle w:val="TAH"/>
              <w:keepNext w:val="0"/>
              <w:keepLines w:val="0"/>
              <w:widowControl w:val="0"/>
            </w:pPr>
            <w:r w:rsidRPr="00C96D6C">
              <w:rPr>
                <w:i/>
                <w:noProof/>
              </w:rPr>
              <w:t>NR-</w:t>
            </w:r>
            <w:r w:rsidRPr="00C96D6C">
              <w:rPr>
                <w:i/>
                <w:noProof/>
                <w:lang w:eastAsia="zh-CN"/>
              </w:rPr>
              <w:t>Phase</w:t>
            </w:r>
            <w:r w:rsidRPr="00C96D6C">
              <w:rPr>
                <w:i/>
                <w:noProof/>
              </w:rPr>
              <w:t xml:space="preserve">Quality </w:t>
            </w:r>
            <w:r w:rsidRPr="00C96D6C">
              <w:rPr>
                <w:iCs/>
                <w:noProof/>
              </w:rPr>
              <w:t>field descriptions</w:t>
            </w:r>
          </w:p>
        </w:tc>
      </w:tr>
      <w:tr w:rsidR="000A4C6B" w:rsidRPr="00C96D6C" w14:paraId="2A2FF2B2" w14:textId="77777777" w:rsidTr="000A4C6B">
        <w:trPr>
          <w:cantSplit/>
        </w:trPr>
        <w:tc>
          <w:tcPr>
            <w:tcW w:w="9639" w:type="dxa"/>
          </w:tcPr>
          <w:p w14:paraId="3D9D2FD7" w14:textId="77777777" w:rsidR="000A4C6B" w:rsidRPr="00C96D6C" w:rsidRDefault="000A4C6B" w:rsidP="000A4C6B">
            <w:pPr>
              <w:pStyle w:val="TAL"/>
              <w:rPr>
                <w:szCs w:val="22"/>
                <w:lang w:eastAsia="ja-JP"/>
              </w:rPr>
            </w:pPr>
            <w:proofErr w:type="spellStart"/>
            <w:r w:rsidRPr="00C96D6C">
              <w:rPr>
                <w:b/>
                <w:i/>
                <w:szCs w:val="22"/>
                <w:lang w:eastAsia="zh-CN"/>
              </w:rPr>
              <w:t>phase</w:t>
            </w:r>
            <w:r w:rsidRPr="00C96D6C">
              <w:rPr>
                <w:b/>
                <w:i/>
                <w:szCs w:val="22"/>
                <w:lang w:eastAsia="ja-JP"/>
              </w:rPr>
              <w:t>Quality</w:t>
            </w:r>
            <w:r w:rsidRPr="00C96D6C">
              <w:rPr>
                <w:b/>
                <w:i/>
                <w:szCs w:val="22"/>
                <w:lang w:eastAsia="zh-CN"/>
              </w:rPr>
              <w:t>Index</w:t>
            </w:r>
            <w:proofErr w:type="spellEnd"/>
          </w:p>
          <w:p w14:paraId="52413235" w14:textId="77777777" w:rsidR="000A4C6B" w:rsidRPr="00C96D6C" w:rsidRDefault="000A4C6B" w:rsidP="000A4C6B">
            <w:pPr>
              <w:pStyle w:val="TAL"/>
              <w:widowControl w:val="0"/>
            </w:pPr>
            <w:r w:rsidRPr="00C96D6C">
              <w:rPr>
                <w:szCs w:val="22"/>
                <w:lang w:eastAsia="ja-JP"/>
              </w:rPr>
              <w:t xml:space="preserve">This field provides </w:t>
            </w:r>
            <w:ins w:id="547" w:author="CATT(Jianxiang)" w:date="2024-08-08T15:49:00Z">
              <w:r>
                <w:rPr>
                  <w:szCs w:val="22"/>
                  <w:lang w:eastAsia="ja-JP"/>
                </w:rPr>
                <w:t>an</w:t>
              </w:r>
              <w:r>
                <w:rPr>
                  <w:rFonts w:hint="eastAsia"/>
                  <w:szCs w:val="22"/>
                  <w:lang w:eastAsia="zh-CN"/>
                </w:rPr>
                <w:t xml:space="preserve"> </w:t>
              </w:r>
            </w:ins>
            <w:r w:rsidRPr="00C96D6C">
              <w:rPr>
                <w:szCs w:val="22"/>
                <w:lang w:eastAsia="zh-CN"/>
              </w:rPr>
              <w:t xml:space="preserve">index value for </w:t>
            </w:r>
            <w:r w:rsidRPr="00C96D6C">
              <w:rPr>
                <w:szCs w:val="22"/>
                <w:lang w:eastAsia="ja-JP"/>
              </w:rPr>
              <w:t xml:space="preserve">an estimate of </w:t>
            </w:r>
            <w:r w:rsidRPr="00C96D6C">
              <w:rPr>
                <w:szCs w:val="22"/>
                <w:lang w:eastAsia="zh-CN"/>
              </w:rPr>
              <w:t xml:space="preserve">the </w:t>
            </w:r>
            <w:r w:rsidRPr="00C96D6C">
              <w:rPr>
                <w:szCs w:val="22"/>
                <w:lang w:eastAsia="ja-JP"/>
              </w:rPr>
              <w:t xml:space="preserve">uncertainty of the </w:t>
            </w:r>
            <w:r w:rsidRPr="00C96D6C">
              <w:rPr>
                <w:szCs w:val="22"/>
                <w:lang w:eastAsia="zh-CN"/>
              </w:rPr>
              <w:t>reported phase</w:t>
            </w:r>
            <w:r w:rsidRPr="00C96D6C">
              <w:rPr>
                <w:szCs w:val="22"/>
                <w:lang w:eastAsia="ja-JP"/>
              </w:rPr>
              <w:t xml:space="preserve"> for which the IE </w:t>
            </w:r>
            <w:r w:rsidRPr="00C96D6C">
              <w:rPr>
                <w:i/>
                <w:noProof/>
              </w:rPr>
              <w:t>NR-</w:t>
            </w:r>
            <w:r w:rsidRPr="00C96D6C">
              <w:rPr>
                <w:i/>
                <w:noProof/>
                <w:lang w:eastAsia="zh-CN"/>
              </w:rPr>
              <w:t>Phase</w:t>
            </w:r>
            <w:r w:rsidRPr="00C96D6C">
              <w:rPr>
                <w:i/>
                <w:noProof/>
              </w:rPr>
              <w:t xml:space="preserve">Quality </w:t>
            </w:r>
            <w:r w:rsidRPr="00C96D6C">
              <w:rPr>
                <w:iCs/>
                <w:noProof/>
              </w:rPr>
              <w:t>is provided in units of degrees</w:t>
            </w:r>
            <w:r w:rsidRPr="00C96D6C">
              <w:rPr>
                <w:szCs w:val="22"/>
                <w:lang w:eastAsia="ja-JP"/>
              </w:rPr>
              <w:t>.</w:t>
            </w:r>
          </w:p>
        </w:tc>
      </w:tr>
      <w:tr w:rsidR="000A4C6B" w:rsidRPr="00C96D6C" w14:paraId="59D5BE94" w14:textId="77777777" w:rsidTr="000A4C6B">
        <w:trPr>
          <w:cantSplit/>
        </w:trPr>
        <w:tc>
          <w:tcPr>
            <w:tcW w:w="9639" w:type="dxa"/>
          </w:tcPr>
          <w:p w14:paraId="0C7E6F88" w14:textId="77777777" w:rsidR="000A4C6B" w:rsidRPr="00C96D6C" w:rsidRDefault="000A4C6B" w:rsidP="000A4C6B">
            <w:pPr>
              <w:pStyle w:val="TAL"/>
              <w:rPr>
                <w:szCs w:val="22"/>
                <w:lang w:eastAsia="ja-JP"/>
              </w:rPr>
            </w:pPr>
            <w:proofErr w:type="spellStart"/>
            <w:r w:rsidRPr="00C96D6C">
              <w:rPr>
                <w:b/>
                <w:i/>
                <w:szCs w:val="22"/>
                <w:lang w:eastAsia="zh-CN"/>
              </w:rPr>
              <w:t>phase</w:t>
            </w:r>
            <w:r w:rsidRPr="00C96D6C">
              <w:rPr>
                <w:b/>
                <w:i/>
                <w:szCs w:val="22"/>
                <w:lang w:eastAsia="ja-JP"/>
              </w:rPr>
              <w:t>QualityResolution</w:t>
            </w:r>
            <w:proofErr w:type="spellEnd"/>
          </w:p>
          <w:p w14:paraId="69897837" w14:textId="77777777" w:rsidR="000A4C6B" w:rsidRPr="00C96D6C" w:rsidRDefault="000A4C6B" w:rsidP="000A4C6B">
            <w:pPr>
              <w:pStyle w:val="TAL"/>
              <w:widowControl w:val="0"/>
              <w:rPr>
                <w:lang w:eastAsia="zh-CN"/>
              </w:rPr>
            </w:pPr>
            <w:r w:rsidRPr="00C96D6C">
              <w:rPr>
                <w:szCs w:val="22"/>
                <w:lang w:eastAsia="ja-JP"/>
              </w:rPr>
              <w:t xml:space="preserve">This field provides the resolution used in the </w:t>
            </w:r>
            <w:proofErr w:type="spellStart"/>
            <w:r w:rsidRPr="00C96D6C">
              <w:rPr>
                <w:i/>
                <w:iCs/>
                <w:lang w:eastAsia="zh-CN"/>
              </w:rPr>
              <w:t>phase</w:t>
            </w:r>
            <w:r w:rsidRPr="00C96D6C">
              <w:rPr>
                <w:i/>
                <w:iCs/>
              </w:rPr>
              <w:t>Quality</w:t>
            </w:r>
            <w:r w:rsidRPr="00C96D6C">
              <w:rPr>
                <w:i/>
                <w:iCs/>
                <w:lang w:eastAsia="zh-CN"/>
              </w:rPr>
              <w:t>Index</w:t>
            </w:r>
            <w:proofErr w:type="spellEnd"/>
            <w:r w:rsidRPr="00C96D6C">
              <w:rPr>
                <w:szCs w:val="22"/>
                <w:lang w:eastAsia="ja-JP"/>
              </w:rPr>
              <w:t xml:space="preserve"> field. Enumerated values </w:t>
            </w:r>
            <w:r w:rsidRPr="00C96D6C">
              <w:rPr>
                <w:i/>
                <w:iCs/>
              </w:rPr>
              <w:t>mdot1</w:t>
            </w:r>
            <w:r w:rsidRPr="00C96D6C">
              <w:t xml:space="preserve"> and </w:t>
            </w:r>
            <w:r w:rsidRPr="00C96D6C">
              <w:rPr>
                <w:i/>
                <w:iCs/>
              </w:rPr>
              <w:t>m1</w:t>
            </w:r>
            <w:r w:rsidRPr="00C96D6C">
              <w:rPr>
                <w:i/>
                <w:iCs/>
                <w:lang w:eastAsia="zh-CN"/>
              </w:rPr>
              <w:t xml:space="preserve"> </w:t>
            </w:r>
            <w:r w:rsidRPr="00C96D6C">
              <w:t>correspond to 0.1 and 1 degrees respectively.</w:t>
            </w:r>
          </w:p>
        </w:tc>
      </w:tr>
    </w:tbl>
    <w:p w14:paraId="26050A82" w14:textId="77777777" w:rsidR="004B03F9" w:rsidRDefault="004B03F9" w:rsidP="00F61661">
      <w:pPr>
        <w:rPr>
          <w:rFonts w:ascii="Arial" w:eastAsiaTheme="minorEastAsia" w:hAnsi="Arial"/>
          <w:bCs/>
          <w:noProof/>
          <w:sz w:val="18"/>
          <w:lang w:eastAsia="zh-CN"/>
        </w:rPr>
      </w:pPr>
    </w:p>
    <w:p w14:paraId="1F4FE1EA" w14:textId="77777777" w:rsidR="00F61661" w:rsidRDefault="00F61661" w:rsidP="00F6166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53980017" w14:textId="77777777" w:rsidR="00F61661" w:rsidRPr="000B6980" w:rsidRDefault="00F61661" w:rsidP="00B64137">
      <w:pPr>
        <w:rPr>
          <w:rFonts w:eastAsia="等线"/>
          <w:lang w:eastAsia="zh-CN"/>
        </w:rPr>
      </w:pPr>
    </w:p>
    <w:sectPr w:rsidR="00F61661" w:rsidRPr="000B6980" w:rsidSect="00362CE4">
      <w:headerReference w:type="default" r:id="rId13"/>
      <w:footerReference w:type="default" r:id="rId14"/>
      <w:footnotePr>
        <w:numRestart w:val="eachSect"/>
      </w:footnotePr>
      <w:pgSz w:w="11907" w:h="16840" w:code="9"/>
      <w:pgMar w:top="1416" w:right="1133" w:bottom="1133" w:left="1133" w:header="850" w:footer="340" w:gutter="0"/>
      <w:cols w:space="720"/>
      <w:formProt w:val="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4B8978" w15:done="0"/>
  <w15:commentEx w15:paraId="1B8C3B34" w15:done="0"/>
  <w15:commentEx w15:paraId="144F4F05" w15:done="0"/>
  <w15:commentEx w15:paraId="0B62711F" w15:done="0"/>
  <w15:commentEx w15:paraId="7603E8FA" w15:done="0"/>
  <w15:commentEx w15:paraId="342DCB30" w15:done="0"/>
  <w15:commentEx w15:paraId="6A45BC4F" w15:done="0"/>
  <w15:commentEx w15:paraId="5D6C74DA" w15:done="0"/>
  <w15:commentEx w15:paraId="052543EE" w15:done="0"/>
  <w15:commentEx w15:paraId="4D3B5B2F" w15:done="0"/>
  <w15:commentEx w15:paraId="398F69F9" w15:done="0"/>
  <w15:commentEx w15:paraId="14C2903E" w15:done="0"/>
  <w15:commentEx w15:paraId="00A1F8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6F4B82" w16cex:dateUtc="2024-05-27T14:50:00Z"/>
  <w16cex:commentExtensible w16cex:durableId="239CE8F6" w16cex:dateUtc="2024-05-27T17:48:00Z"/>
  <w16cex:commentExtensible w16cex:durableId="6CA052F4" w16cex:dateUtc="2024-05-27T17:48:00Z"/>
  <w16cex:commentExtensible w16cex:durableId="5927D492" w16cex:dateUtc="2024-05-27T14:51:00Z"/>
  <w16cex:commentExtensible w16cex:durableId="729E1617" w16cex:dateUtc="2024-05-27T16:51:00Z"/>
  <w16cex:commentExtensible w16cex:durableId="3FD92D55" w16cex:dateUtc="2024-05-27T14:56:00Z"/>
  <w16cex:commentExtensible w16cex:durableId="7ECE2E22" w16cex:dateUtc="2024-05-27T14:53:00Z"/>
  <w16cex:commentExtensible w16cex:durableId="227F3CD5" w16cex:dateUtc="2024-05-27T15:04:00Z"/>
  <w16cex:commentExtensible w16cex:durableId="1B3D01F4" w16cex:dateUtc="2024-05-27T16:58:00Z"/>
  <w16cex:commentExtensible w16cex:durableId="0601549A" w16cex:dateUtc="2024-05-27T17:03:00Z"/>
  <w16cex:commentExtensible w16cex:durableId="6B776F55" w16cex:dateUtc="2024-05-27T17:12:00Z"/>
  <w16cex:commentExtensible w16cex:durableId="1D585C78" w16cex:dateUtc="2024-05-27T17:15:00Z"/>
  <w16cex:commentExtensible w16cex:durableId="7C4AA0F1" w16cex:dateUtc="2024-05-27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B8978" w16cid:durableId="5D6F4B82"/>
  <w16cid:commentId w16cid:paraId="1B8C3B34" w16cid:durableId="239CE8F6"/>
  <w16cid:commentId w16cid:paraId="144F4F05" w16cid:durableId="6CA052F4"/>
  <w16cid:commentId w16cid:paraId="0B62711F" w16cid:durableId="5927D492"/>
  <w16cid:commentId w16cid:paraId="7603E8FA" w16cid:durableId="729E1617"/>
  <w16cid:commentId w16cid:paraId="342DCB30" w16cid:durableId="3FD92D55"/>
  <w16cid:commentId w16cid:paraId="6A45BC4F" w16cid:durableId="7ECE2E22"/>
  <w16cid:commentId w16cid:paraId="5D6C74DA" w16cid:durableId="227F3CD5"/>
  <w16cid:commentId w16cid:paraId="052543EE" w16cid:durableId="1B3D01F4"/>
  <w16cid:commentId w16cid:paraId="4D3B5B2F" w16cid:durableId="0601549A"/>
  <w16cid:commentId w16cid:paraId="398F69F9" w16cid:durableId="6B776F55"/>
  <w16cid:commentId w16cid:paraId="14C2903E" w16cid:durableId="1D585C78"/>
  <w16cid:commentId w16cid:paraId="00A1F829" w16cid:durableId="7C4AA0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269D6" w14:textId="77777777" w:rsidR="00C0072F" w:rsidRDefault="00C0072F">
      <w:r>
        <w:separator/>
      </w:r>
    </w:p>
  </w:endnote>
  <w:endnote w:type="continuationSeparator" w:id="0">
    <w:p w14:paraId="59452CEF" w14:textId="77777777" w:rsidR="00C0072F" w:rsidRDefault="00C0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altName w:val="汉仪中黑 197"/>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游ゴシック Light">
    <w:panose1 w:val="00000000000000000000"/>
    <w:charset w:val="86"/>
    <w:family w:val="roman"/>
    <w:notTrueType/>
    <w:pitch w:val="default"/>
  </w:font>
  <w:font w:name="Lucida Grande">
    <w:altName w:val="Courier New"/>
    <w:charset w:val="00"/>
    <w:family w:val="roman"/>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0E089" w14:textId="77777777" w:rsidR="00016F02" w:rsidRDefault="00016F02">
    <w:pPr>
      <w:pStyle w:val="a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D1D50" w14:textId="77777777" w:rsidR="00C0072F" w:rsidRDefault="00C0072F">
      <w:r>
        <w:separator/>
      </w:r>
    </w:p>
  </w:footnote>
  <w:footnote w:type="continuationSeparator" w:id="0">
    <w:p w14:paraId="7FC2F9E3" w14:textId="77777777" w:rsidR="00C0072F" w:rsidRDefault="00C00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D4580" w14:textId="77777777" w:rsidR="00016F02" w:rsidRDefault="00016F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193F" w14:textId="77777777" w:rsidR="00016F02" w:rsidRDefault="00016F02">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DE2A59">
      <w:rPr>
        <w:rFonts w:ascii="Arial" w:hAnsi="Arial" w:cs="Arial"/>
        <w:b/>
        <w:noProof/>
        <w:sz w:val="18"/>
        <w:szCs w:val="18"/>
        <w:lang w:eastAsia="zh-CN"/>
      </w:rPr>
      <w:t>41</w:t>
    </w:r>
    <w:r>
      <w:rPr>
        <w:rFonts w:ascii="Arial" w:hAnsi="Arial" w:cs="Arial"/>
        <w:b/>
        <w:sz w:val="18"/>
        <w:szCs w:val="18"/>
      </w:rPr>
      <w:fldChar w:fldCharType="end"/>
    </w:r>
  </w:p>
  <w:p w14:paraId="1B216605" w14:textId="77777777" w:rsidR="00016F02" w:rsidRDefault="00016F02">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8">
    <w:nsid w:val="3E656F0D"/>
    <w:multiLevelType w:val="hybridMultilevel"/>
    <w:tmpl w:val="C0ECB562"/>
    <w:styleLink w:val="StyleBulletedSymbolsymbolLeft025Hanging01"/>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3"/>
  </w:num>
  <w:num w:numId="4">
    <w:abstractNumId w:val="4"/>
  </w:num>
  <w:num w:numId="5">
    <w:abstractNumId w:val="6"/>
  </w:num>
  <w:num w:numId="6">
    <w:abstractNumId w:val="1"/>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13"/>
  </w:num>
  <w:num w:numId="11">
    <w:abstractNumId w:val="11"/>
  </w:num>
  <w:num w:numId="12">
    <w:abstractNumId w:val="9"/>
  </w:num>
  <w:num w:numId="13">
    <w:abstractNumId w:val="2"/>
  </w:num>
  <w:num w:numId="14">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Sven Fischer)">
    <w15:presenceInfo w15:providerId="None" w15:userId="Qualcomm (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0F0"/>
    <w:rsid w:val="00001855"/>
    <w:rsid w:val="0000194E"/>
    <w:rsid w:val="00001D0F"/>
    <w:rsid w:val="00002139"/>
    <w:rsid w:val="000027EA"/>
    <w:rsid w:val="00002A1F"/>
    <w:rsid w:val="00002B80"/>
    <w:rsid w:val="00002F5A"/>
    <w:rsid w:val="00003C7D"/>
    <w:rsid w:val="000044AF"/>
    <w:rsid w:val="00004892"/>
    <w:rsid w:val="0000499D"/>
    <w:rsid w:val="00004F81"/>
    <w:rsid w:val="00005965"/>
    <w:rsid w:val="00005EBD"/>
    <w:rsid w:val="000066AF"/>
    <w:rsid w:val="000068D9"/>
    <w:rsid w:val="00006B8C"/>
    <w:rsid w:val="000100D5"/>
    <w:rsid w:val="000111A4"/>
    <w:rsid w:val="000128FB"/>
    <w:rsid w:val="00013067"/>
    <w:rsid w:val="0001322F"/>
    <w:rsid w:val="00013B07"/>
    <w:rsid w:val="000145CA"/>
    <w:rsid w:val="0001462F"/>
    <w:rsid w:val="00014F61"/>
    <w:rsid w:val="00015187"/>
    <w:rsid w:val="000158CE"/>
    <w:rsid w:val="00015C0D"/>
    <w:rsid w:val="00015E41"/>
    <w:rsid w:val="00016B99"/>
    <w:rsid w:val="00016F02"/>
    <w:rsid w:val="0001730C"/>
    <w:rsid w:val="00020525"/>
    <w:rsid w:val="00022845"/>
    <w:rsid w:val="00022FD5"/>
    <w:rsid w:val="00023014"/>
    <w:rsid w:val="00023635"/>
    <w:rsid w:val="00023B73"/>
    <w:rsid w:val="00024FBC"/>
    <w:rsid w:val="00025141"/>
    <w:rsid w:val="00025F6B"/>
    <w:rsid w:val="000267F6"/>
    <w:rsid w:val="00030396"/>
    <w:rsid w:val="000303FD"/>
    <w:rsid w:val="000304A7"/>
    <w:rsid w:val="00031627"/>
    <w:rsid w:val="000317D6"/>
    <w:rsid w:val="00032928"/>
    <w:rsid w:val="00032A04"/>
    <w:rsid w:val="00032FD5"/>
    <w:rsid w:val="00035E77"/>
    <w:rsid w:val="00036D33"/>
    <w:rsid w:val="000373F8"/>
    <w:rsid w:val="00040509"/>
    <w:rsid w:val="000408F4"/>
    <w:rsid w:val="00040986"/>
    <w:rsid w:val="0004215D"/>
    <w:rsid w:val="0004273F"/>
    <w:rsid w:val="00042993"/>
    <w:rsid w:val="00043787"/>
    <w:rsid w:val="00044D1E"/>
    <w:rsid w:val="0004546E"/>
    <w:rsid w:val="00045EFF"/>
    <w:rsid w:val="000463B2"/>
    <w:rsid w:val="00047B15"/>
    <w:rsid w:val="00052C55"/>
    <w:rsid w:val="000542C2"/>
    <w:rsid w:val="000544E4"/>
    <w:rsid w:val="000548C4"/>
    <w:rsid w:val="00055704"/>
    <w:rsid w:val="000559A3"/>
    <w:rsid w:val="000565A3"/>
    <w:rsid w:val="00057555"/>
    <w:rsid w:val="00060F83"/>
    <w:rsid w:val="000619FF"/>
    <w:rsid w:val="00063403"/>
    <w:rsid w:val="0006364A"/>
    <w:rsid w:val="000636D5"/>
    <w:rsid w:val="0006396D"/>
    <w:rsid w:val="000642FB"/>
    <w:rsid w:val="00065C29"/>
    <w:rsid w:val="0006600D"/>
    <w:rsid w:val="000661C6"/>
    <w:rsid w:val="00066DD4"/>
    <w:rsid w:val="0006727C"/>
    <w:rsid w:val="00067636"/>
    <w:rsid w:val="00067CF3"/>
    <w:rsid w:val="0007035E"/>
    <w:rsid w:val="00070B68"/>
    <w:rsid w:val="00070C10"/>
    <w:rsid w:val="000723F7"/>
    <w:rsid w:val="000726B3"/>
    <w:rsid w:val="000728E4"/>
    <w:rsid w:val="0007309F"/>
    <w:rsid w:val="00073478"/>
    <w:rsid w:val="00073C73"/>
    <w:rsid w:val="00073FB5"/>
    <w:rsid w:val="00074016"/>
    <w:rsid w:val="0007581B"/>
    <w:rsid w:val="00075A80"/>
    <w:rsid w:val="000761AE"/>
    <w:rsid w:val="00076C17"/>
    <w:rsid w:val="00077B70"/>
    <w:rsid w:val="000803FD"/>
    <w:rsid w:val="000804C1"/>
    <w:rsid w:val="00082973"/>
    <w:rsid w:val="00082C40"/>
    <w:rsid w:val="00083366"/>
    <w:rsid w:val="000841D7"/>
    <w:rsid w:val="00084319"/>
    <w:rsid w:val="00084A65"/>
    <w:rsid w:val="00084A82"/>
    <w:rsid w:val="00084DFC"/>
    <w:rsid w:val="0008500D"/>
    <w:rsid w:val="000852A3"/>
    <w:rsid w:val="000858CB"/>
    <w:rsid w:val="0008625B"/>
    <w:rsid w:val="000868E7"/>
    <w:rsid w:val="000913EE"/>
    <w:rsid w:val="000916C1"/>
    <w:rsid w:val="000924BE"/>
    <w:rsid w:val="00092D87"/>
    <w:rsid w:val="00093488"/>
    <w:rsid w:val="000936B7"/>
    <w:rsid w:val="00093BF1"/>
    <w:rsid w:val="000942EE"/>
    <w:rsid w:val="0009677F"/>
    <w:rsid w:val="00096E37"/>
    <w:rsid w:val="00097798"/>
    <w:rsid w:val="00097AE9"/>
    <w:rsid w:val="000A09EE"/>
    <w:rsid w:val="000A275C"/>
    <w:rsid w:val="000A30BF"/>
    <w:rsid w:val="000A37D3"/>
    <w:rsid w:val="000A39F8"/>
    <w:rsid w:val="000A3F41"/>
    <w:rsid w:val="000A3FF7"/>
    <w:rsid w:val="000A4C6B"/>
    <w:rsid w:val="000A5BF1"/>
    <w:rsid w:val="000A65A9"/>
    <w:rsid w:val="000A6ACD"/>
    <w:rsid w:val="000A6B0F"/>
    <w:rsid w:val="000A6DD0"/>
    <w:rsid w:val="000A6E12"/>
    <w:rsid w:val="000A74B1"/>
    <w:rsid w:val="000B091E"/>
    <w:rsid w:val="000B1022"/>
    <w:rsid w:val="000B1842"/>
    <w:rsid w:val="000B18A9"/>
    <w:rsid w:val="000B1AFA"/>
    <w:rsid w:val="000B1BC3"/>
    <w:rsid w:val="000B3104"/>
    <w:rsid w:val="000B3A52"/>
    <w:rsid w:val="000B3B01"/>
    <w:rsid w:val="000B3BE5"/>
    <w:rsid w:val="000B404C"/>
    <w:rsid w:val="000B4402"/>
    <w:rsid w:val="000B452A"/>
    <w:rsid w:val="000B4F66"/>
    <w:rsid w:val="000B5B48"/>
    <w:rsid w:val="000B6980"/>
    <w:rsid w:val="000B76B4"/>
    <w:rsid w:val="000C02AD"/>
    <w:rsid w:val="000C032E"/>
    <w:rsid w:val="000C074A"/>
    <w:rsid w:val="000C0A96"/>
    <w:rsid w:val="000C1CB9"/>
    <w:rsid w:val="000C1D18"/>
    <w:rsid w:val="000C1E90"/>
    <w:rsid w:val="000C28EB"/>
    <w:rsid w:val="000C381C"/>
    <w:rsid w:val="000C3DA0"/>
    <w:rsid w:val="000C4478"/>
    <w:rsid w:val="000C4653"/>
    <w:rsid w:val="000C5738"/>
    <w:rsid w:val="000C585C"/>
    <w:rsid w:val="000C5DAD"/>
    <w:rsid w:val="000C6450"/>
    <w:rsid w:val="000C7C16"/>
    <w:rsid w:val="000D08D1"/>
    <w:rsid w:val="000D1B0F"/>
    <w:rsid w:val="000D24A7"/>
    <w:rsid w:val="000D469A"/>
    <w:rsid w:val="000D470B"/>
    <w:rsid w:val="000D4948"/>
    <w:rsid w:val="000D4A78"/>
    <w:rsid w:val="000D4CBB"/>
    <w:rsid w:val="000D5442"/>
    <w:rsid w:val="000D63F0"/>
    <w:rsid w:val="000D67EE"/>
    <w:rsid w:val="000D6F27"/>
    <w:rsid w:val="000D77B1"/>
    <w:rsid w:val="000E1336"/>
    <w:rsid w:val="000E1395"/>
    <w:rsid w:val="000E1F46"/>
    <w:rsid w:val="000E23FC"/>
    <w:rsid w:val="000E2E39"/>
    <w:rsid w:val="000E3807"/>
    <w:rsid w:val="000E3851"/>
    <w:rsid w:val="000E3F21"/>
    <w:rsid w:val="000E4E24"/>
    <w:rsid w:val="000E507F"/>
    <w:rsid w:val="000E6735"/>
    <w:rsid w:val="000F0161"/>
    <w:rsid w:val="000F0A9E"/>
    <w:rsid w:val="000F1AF7"/>
    <w:rsid w:val="000F3491"/>
    <w:rsid w:val="000F3CBD"/>
    <w:rsid w:val="000F53B4"/>
    <w:rsid w:val="000F5508"/>
    <w:rsid w:val="000F5A19"/>
    <w:rsid w:val="000F69AE"/>
    <w:rsid w:val="000F718B"/>
    <w:rsid w:val="000F7402"/>
    <w:rsid w:val="000F75D5"/>
    <w:rsid w:val="0010051E"/>
    <w:rsid w:val="00100E4A"/>
    <w:rsid w:val="00102A91"/>
    <w:rsid w:val="00102CC0"/>
    <w:rsid w:val="00102D2C"/>
    <w:rsid w:val="00102D63"/>
    <w:rsid w:val="001031FC"/>
    <w:rsid w:val="001047A5"/>
    <w:rsid w:val="00104F55"/>
    <w:rsid w:val="00104FB2"/>
    <w:rsid w:val="0010509D"/>
    <w:rsid w:val="0010524D"/>
    <w:rsid w:val="00105920"/>
    <w:rsid w:val="001067F7"/>
    <w:rsid w:val="00106F99"/>
    <w:rsid w:val="001079BC"/>
    <w:rsid w:val="00107BA1"/>
    <w:rsid w:val="00107BAD"/>
    <w:rsid w:val="00111C80"/>
    <w:rsid w:val="001121F7"/>
    <w:rsid w:val="00112496"/>
    <w:rsid w:val="001135FC"/>
    <w:rsid w:val="001139D7"/>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223E"/>
    <w:rsid w:val="001239B0"/>
    <w:rsid w:val="00124711"/>
    <w:rsid w:val="001248C1"/>
    <w:rsid w:val="0012495C"/>
    <w:rsid w:val="00124B75"/>
    <w:rsid w:val="00125187"/>
    <w:rsid w:val="00125BC9"/>
    <w:rsid w:val="00125F4B"/>
    <w:rsid w:val="00126248"/>
    <w:rsid w:val="0012728D"/>
    <w:rsid w:val="0012786F"/>
    <w:rsid w:val="00130F7D"/>
    <w:rsid w:val="001311F4"/>
    <w:rsid w:val="00131219"/>
    <w:rsid w:val="001312FC"/>
    <w:rsid w:val="00131FC3"/>
    <w:rsid w:val="00132913"/>
    <w:rsid w:val="00132C2E"/>
    <w:rsid w:val="00132CF6"/>
    <w:rsid w:val="00135857"/>
    <w:rsid w:val="00136B38"/>
    <w:rsid w:val="0013738E"/>
    <w:rsid w:val="001376E3"/>
    <w:rsid w:val="00137752"/>
    <w:rsid w:val="00137848"/>
    <w:rsid w:val="00137ED4"/>
    <w:rsid w:val="00137FB1"/>
    <w:rsid w:val="0014003C"/>
    <w:rsid w:val="001401AD"/>
    <w:rsid w:val="001402E1"/>
    <w:rsid w:val="00141165"/>
    <w:rsid w:val="00141D73"/>
    <w:rsid w:val="00142D30"/>
    <w:rsid w:val="001433F8"/>
    <w:rsid w:val="00144771"/>
    <w:rsid w:val="0014512F"/>
    <w:rsid w:val="00146114"/>
    <w:rsid w:val="001472BA"/>
    <w:rsid w:val="00147304"/>
    <w:rsid w:val="0014755A"/>
    <w:rsid w:val="00150674"/>
    <w:rsid w:val="00150AAD"/>
    <w:rsid w:val="00150E3F"/>
    <w:rsid w:val="00150F55"/>
    <w:rsid w:val="001518EE"/>
    <w:rsid w:val="00152296"/>
    <w:rsid w:val="00152757"/>
    <w:rsid w:val="00152CE6"/>
    <w:rsid w:val="00153653"/>
    <w:rsid w:val="00153A7D"/>
    <w:rsid w:val="00154218"/>
    <w:rsid w:val="001542B0"/>
    <w:rsid w:val="001559D1"/>
    <w:rsid w:val="001559E2"/>
    <w:rsid w:val="00155AF6"/>
    <w:rsid w:val="0015719E"/>
    <w:rsid w:val="001575EF"/>
    <w:rsid w:val="00160218"/>
    <w:rsid w:val="00160370"/>
    <w:rsid w:val="0016048B"/>
    <w:rsid w:val="001606D7"/>
    <w:rsid w:val="0016117F"/>
    <w:rsid w:val="001615DB"/>
    <w:rsid w:val="001622F2"/>
    <w:rsid w:val="00162F76"/>
    <w:rsid w:val="0016411A"/>
    <w:rsid w:val="00164920"/>
    <w:rsid w:val="00164B3D"/>
    <w:rsid w:val="00165442"/>
    <w:rsid w:val="00165496"/>
    <w:rsid w:val="0016557B"/>
    <w:rsid w:val="00165CB0"/>
    <w:rsid w:val="00167628"/>
    <w:rsid w:val="00167A7F"/>
    <w:rsid w:val="001706B7"/>
    <w:rsid w:val="001707C5"/>
    <w:rsid w:val="00171119"/>
    <w:rsid w:val="001722E7"/>
    <w:rsid w:val="001724BE"/>
    <w:rsid w:val="00173380"/>
    <w:rsid w:val="00173AEC"/>
    <w:rsid w:val="00174469"/>
    <w:rsid w:val="001744F7"/>
    <w:rsid w:val="001750C7"/>
    <w:rsid w:val="0017571D"/>
    <w:rsid w:val="001757B9"/>
    <w:rsid w:val="001768AE"/>
    <w:rsid w:val="00176A2C"/>
    <w:rsid w:val="00176D53"/>
    <w:rsid w:val="00176FEF"/>
    <w:rsid w:val="001779C9"/>
    <w:rsid w:val="00180706"/>
    <w:rsid w:val="00180783"/>
    <w:rsid w:val="001808D6"/>
    <w:rsid w:val="00181564"/>
    <w:rsid w:val="0018192A"/>
    <w:rsid w:val="00181CE9"/>
    <w:rsid w:val="00182165"/>
    <w:rsid w:val="00182C11"/>
    <w:rsid w:val="00182E12"/>
    <w:rsid w:val="00182ED1"/>
    <w:rsid w:val="001832D1"/>
    <w:rsid w:val="0018369E"/>
    <w:rsid w:val="00183A66"/>
    <w:rsid w:val="0018522D"/>
    <w:rsid w:val="00185C75"/>
    <w:rsid w:val="00186AEA"/>
    <w:rsid w:val="00187D40"/>
    <w:rsid w:val="00190ED9"/>
    <w:rsid w:val="0019104D"/>
    <w:rsid w:val="00192648"/>
    <w:rsid w:val="00194B6E"/>
    <w:rsid w:val="001960BD"/>
    <w:rsid w:val="00197B06"/>
    <w:rsid w:val="00197FAE"/>
    <w:rsid w:val="001A0C26"/>
    <w:rsid w:val="001A0D0D"/>
    <w:rsid w:val="001A1A32"/>
    <w:rsid w:val="001A1E07"/>
    <w:rsid w:val="001A1F4D"/>
    <w:rsid w:val="001A203D"/>
    <w:rsid w:val="001A2668"/>
    <w:rsid w:val="001A2833"/>
    <w:rsid w:val="001A2CEC"/>
    <w:rsid w:val="001A2EA5"/>
    <w:rsid w:val="001A2EEE"/>
    <w:rsid w:val="001A3137"/>
    <w:rsid w:val="001A4AE7"/>
    <w:rsid w:val="001A5244"/>
    <w:rsid w:val="001A5688"/>
    <w:rsid w:val="001A58AB"/>
    <w:rsid w:val="001A6374"/>
    <w:rsid w:val="001A677D"/>
    <w:rsid w:val="001A758F"/>
    <w:rsid w:val="001A7A6B"/>
    <w:rsid w:val="001A7B44"/>
    <w:rsid w:val="001A7D53"/>
    <w:rsid w:val="001B04C3"/>
    <w:rsid w:val="001B06E9"/>
    <w:rsid w:val="001B0BEF"/>
    <w:rsid w:val="001B136B"/>
    <w:rsid w:val="001B1FF6"/>
    <w:rsid w:val="001B363A"/>
    <w:rsid w:val="001B3867"/>
    <w:rsid w:val="001B3EF6"/>
    <w:rsid w:val="001B44A2"/>
    <w:rsid w:val="001B5F55"/>
    <w:rsid w:val="001B6414"/>
    <w:rsid w:val="001B719F"/>
    <w:rsid w:val="001B7E86"/>
    <w:rsid w:val="001C04D2"/>
    <w:rsid w:val="001C052B"/>
    <w:rsid w:val="001C082E"/>
    <w:rsid w:val="001C0BF4"/>
    <w:rsid w:val="001C0C53"/>
    <w:rsid w:val="001C18CB"/>
    <w:rsid w:val="001C29C1"/>
    <w:rsid w:val="001C3931"/>
    <w:rsid w:val="001C3A8D"/>
    <w:rsid w:val="001C4103"/>
    <w:rsid w:val="001C5596"/>
    <w:rsid w:val="001C5E66"/>
    <w:rsid w:val="001C74DC"/>
    <w:rsid w:val="001C75A0"/>
    <w:rsid w:val="001D066E"/>
    <w:rsid w:val="001D1332"/>
    <w:rsid w:val="001D13DB"/>
    <w:rsid w:val="001D1DA5"/>
    <w:rsid w:val="001D2067"/>
    <w:rsid w:val="001D29A6"/>
    <w:rsid w:val="001D31FA"/>
    <w:rsid w:val="001D33D6"/>
    <w:rsid w:val="001D4339"/>
    <w:rsid w:val="001D62B4"/>
    <w:rsid w:val="001D71D2"/>
    <w:rsid w:val="001D7C05"/>
    <w:rsid w:val="001E0884"/>
    <w:rsid w:val="001E1533"/>
    <w:rsid w:val="001E1E41"/>
    <w:rsid w:val="001E25A3"/>
    <w:rsid w:val="001E3680"/>
    <w:rsid w:val="001E4BDF"/>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703"/>
    <w:rsid w:val="001F518B"/>
    <w:rsid w:val="001F5421"/>
    <w:rsid w:val="001F5AFE"/>
    <w:rsid w:val="001F605A"/>
    <w:rsid w:val="001F60C9"/>
    <w:rsid w:val="001F69DF"/>
    <w:rsid w:val="001F71B8"/>
    <w:rsid w:val="001F791D"/>
    <w:rsid w:val="001F7F6A"/>
    <w:rsid w:val="001F7FED"/>
    <w:rsid w:val="00200B64"/>
    <w:rsid w:val="00201179"/>
    <w:rsid w:val="00201A82"/>
    <w:rsid w:val="00201B42"/>
    <w:rsid w:val="00201C89"/>
    <w:rsid w:val="00203015"/>
    <w:rsid w:val="00204C2F"/>
    <w:rsid w:val="00205C3C"/>
    <w:rsid w:val="002074BD"/>
    <w:rsid w:val="00207C7D"/>
    <w:rsid w:val="002109D5"/>
    <w:rsid w:val="00210E73"/>
    <w:rsid w:val="00210F0D"/>
    <w:rsid w:val="002111BD"/>
    <w:rsid w:val="0021121A"/>
    <w:rsid w:val="00211D10"/>
    <w:rsid w:val="0021288B"/>
    <w:rsid w:val="002138AA"/>
    <w:rsid w:val="00215340"/>
    <w:rsid w:val="00215DB3"/>
    <w:rsid w:val="0021658B"/>
    <w:rsid w:val="00217D58"/>
    <w:rsid w:val="00217F42"/>
    <w:rsid w:val="00220580"/>
    <w:rsid w:val="00221775"/>
    <w:rsid w:val="0022364F"/>
    <w:rsid w:val="00224A05"/>
    <w:rsid w:val="002252E3"/>
    <w:rsid w:val="0022776F"/>
    <w:rsid w:val="00227E6C"/>
    <w:rsid w:val="00227EB6"/>
    <w:rsid w:val="00230553"/>
    <w:rsid w:val="00230C4A"/>
    <w:rsid w:val="00230D29"/>
    <w:rsid w:val="00231950"/>
    <w:rsid w:val="00231C9D"/>
    <w:rsid w:val="00231D15"/>
    <w:rsid w:val="00232AFC"/>
    <w:rsid w:val="00234867"/>
    <w:rsid w:val="00236410"/>
    <w:rsid w:val="002365F7"/>
    <w:rsid w:val="00236B13"/>
    <w:rsid w:val="00237997"/>
    <w:rsid w:val="00240183"/>
    <w:rsid w:val="0024059B"/>
    <w:rsid w:val="002424AA"/>
    <w:rsid w:val="00242D02"/>
    <w:rsid w:val="00242D8C"/>
    <w:rsid w:val="002455BC"/>
    <w:rsid w:val="00247C9B"/>
    <w:rsid w:val="00250701"/>
    <w:rsid w:val="00250C9C"/>
    <w:rsid w:val="002511CB"/>
    <w:rsid w:val="002530FD"/>
    <w:rsid w:val="00253A19"/>
    <w:rsid w:val="00254795"/>
    <w:rsid w:val="0025492C"/>
    <w:rsid w:val="00254DF1"/>
    <w:rsid w:val="00254E3A"/>
    <w:rsid w:val="00255795"/>
    <w:rsid w:val="0025639E"/>
    <w:rsid w:val="00256D15"/>
    <w:rsid w:val="002572B7"/>
    <w:rsid w:val="0025790A"/>
    <w:rsid w:val="002579D3"/>
    <w:rsid w:val="00260637"/>
    <w:rsid w:val="00260D91"/>
    <w:rsid w:val="00260E51"/>
    <w:rsid w:val="00261450"/>
    <w:rsid w:val="00262558"/>
    <w:rsid w:val="002625A7"/>
    <w:rsid w:val="00262A33"/>
    <w:rsid w:val="00262F2A"/>
    <w:rsid w:val="0026303C"/>
    <w:rsid w:val="0026325E"/>
    <w:rsid w:val="00263BBC"/>
    <w:rsid w:val="00263F05"/>
    <w:rsid w:val="00265273"/>
    <w:rsid w:val="0026553F"/>
    <w:rsid w:val="00265727"/>
    <w:rsid w:val="002657F1"/>
    <w:rsid w:val="0026601E"/>
    <w:rsid w:val="002667E4"/>
    <w:rsid w:val="00266F2A"/>
    <w:rsid w:val="00271F46"/>
    <w:rsid w:val="0027222A"/>
    <w:rsid w:val="00273271"/>
    <w:rsid w:val="00273B16"/>
    <w:rsid w:val="002743DF"/>
    <w:rsid w:val="00274D5F"/>
    <w:rsid w:val="00274DCA"/>
    <w:rsid w:val="00275184"/>
    <w:rsid w:val="00275229"/>
    <w:rsid w:val="00275A05"/>
    <w:rsid w:val="00275B2C"/>
    <w:rsid w:val="0027641F"/>
    <w:rsid w:val="00276E8F"/>
    <w:rsid w:val="00276FF7"/>
    <w:rsid w:val="00277D35"/>
    <w:rsid w:val="00277E87"/>
    <w:rsid w:val="002804BB"/>
    <w:rsid w:val="00281732"/>
    <w:rsid w:val="0028189F"/>
    <w:rsid w:val="002818F5"/>
    <w:rsid w:val="00282441"/>
    <w:rsid w:val="00282889"/>
    <w:rsid w:val="00283348"/>
    <w:rsid w:val="002838DE"/>
    <w:rsid w:val="00284495"/>
    <w:rsid w:val="00284708"/>
    <w:rsid w:val="00285988"/>
    <w:rsid w:val="00286045"/>
    <w:rsid w:val="002864B4"/>
    <w:rsid w:val="00286A08"/>
    <w:rsid w:val="002901C0"/>
    <w:rsid w:val="002903A8"/>
    <w:rsid w:val="0029054A"/>
    <w:rsid w:val="00290FF8"/>
    <w:rsid w:val="002913C8"/>
    <w:rsid w:val="00291CDF"/>
    <w:rsid w:val="00293114"/>
    <w:rsid w:val="00295CEF"/>
    <w:rsid w:val="00295EB6"/>
    <w:rsid w:val="00296235"/>
    <w:rsid w:val="0029698C"/>
    <w:rsid w:val="00296B8F"/>
    <w:rsid w:val="00297109"/>
    <w:rsid w:val="002979B1"/>
    <w:rsid w:val="002A0C0C"/>
    <w:rsid w:val="002A1135"/>
    <w:rsid w:val="002A172A"/>
    <w:rsid w:val="002A1983"/>
    <w:rsid w:val="002A2354"/>
    <w:rsid w:val="002A23F5"/>
    <w:rsid w:val="002A3251"/>
    <w:rsid w:val="002A3584"/>
    <w:rsid w:val="002A3A30"/>
    <w:rsid w:val="002A4C27"/>
    <w:rsid w:val="002A511C"/>
    <w:rsid w:val="002A5B2E"/>
    <w:rsid w:val="002A64BE"/>
    <w:rsid w:val="002A6C9D"/>
    <w:rsid w:val="002A7095"/>
    <w:rsid w:val="002A7626"/>
    <w:rsid w:val="002A79CF"/>
    <w:rsid w:val="002A7BCC"/>
    <w:rsid w:val="002B0869"/>
    <w:rsid w:val="002B0908"/>
    <w:rsid w:val="002B0D02"/>
    <w:rsid w:val="002B1632"/>
    <w:rsid w:val="002B16E8"/>
    <w:rsid w:val="002B1DE8"/>
    <w:rsid w:val="002B20FA"/>
    <w:rsid w:val="002B2574"/>
    <w:rsid w:val="002B26EB"/>
    <w:rsid w:val="002B2E0B"/>
    <w:rsid w:val="002B3564"/>
    <w:rsid w:val="002B3935"/>
    <w:rsid w:val="002B4869"/>
    <w:rsid w:val="002B4DA4"/>
    <w:rsid w:val="002B5D96"/>
    <w:rsid w:val="002B633D"/>
    <w:rsid w:val="002B73BE"/>
    <w:rsid w:val="002C0B19"/>
    <w:rsid w:val="002C1C41"/>
    <w:rsid w:val="002C23B4"/>
    <w:rsid w:val="002C3384"/>
    <w:rsid w:val="002C33FD"/>
    <w:rsid w:val="002C38C3"/>
    <w:rsid w:val="002C3F8D"/>
    <w:rsid w:val="002C4ADD"/>
    <w:rsid w:val="002C4DBA"/>
    <w:rsid w:val="002C6A54"/>
    <w:rsid w:val="002D0BD0"/>
    <w:rsid w:val="002D22B8"/>
    <w:rsid w:val="002D261D"/>
    <w:rsid w:val="002D3796"/>
    <w:rsid w:val="002D4926"/>
    <w:rsid w:val="002D4D40"/>
    <w:rsid w:val="002D4DA7"/>
    <w:rsid w:val="002D5E0D"/>
    <w:rsid w:val="002D5E58"/>
    <w:rsid w:val="002D60CB"/>
    <w:rsid w:val="002D6682"/>
    <w:rsid w:val="002D66E7"/>
    <w:rsid w:val="002E008C"/>
    <w:rsid w:val="002E0595"/>
    <w:rsid w:val="002E06BD"/>
    <w:rsid w:val="002E0995"/>
    <w:rsid w:val="002E1C47"/>
    <w:rsid w:val="002E29A3"/>
    <w:rsid w:val="002E35DA"/>
    <w:rsid w:val="002E3A39"/>
    <w:rsid w:val="002E42C7"/>
    <w:rsid w:val="002E464B"/>
    <w:rsid w:val="002E4B9D"/>
    <w:rsid w:val="002E520E"/>
    <w:rsid w:val="002E61CF"/>
    <w:rsid w:val="002E6BA8"/>
    <w:rsid w:val="002F07B7"/>
    <w:rsid w:val="002F0FB6"/>
    <w:rsid w:val="002F1846"/>
    <w:rsid w:val="002F1CD5"/>
    <w:rsid w:val="002F3EF0"/>
    <w:rsid w:val="002F557A"/>
    <w:rsid w:val="002F5BAD"/>
    <w:rsid w:val="002F5D15"/>
    <w:rsid w:val="002F64FF"/>
    <w:rsid w:val="002F765E"/>
    <w:rsid w:val="0030001D"/>
    <w:rsid w:val="00301054"/>
    <w:rsid w:val="0030112E"/>
    <w:rsid w:val="00301EBA"/>
    <w:rsid w:val="00301FB9"/>
    <w:rsid w:val="00302C5A"/>
    <w:rsid w:val="00303AC5"/>
    <w:rsid w:val="00304972"/>
    <w:rsid w:val="003056B3"/>
    <w:rsid w:val="0030573B"/>
    <w:rsid w:val="00306283"/>
    <w:rsid w:val="0031124F"/>
    <w:rsid w:val="00312351"/>
    <w:rsid w:val="003128B6"/>
    <w:rsid w:val="00313DDE"/>
    <w:rsid w:val="00314DA3"/>
    <w:rsid w:val="00315636"/>
    <w:rsid w:val="0031584E"/>
    <w:rsid w:val="00315A3D"/>
    <w:rsid w:val="00316632"/>
    <w:rsid w:val="00316E97"/>
    <w:rsid w:val="003177A8"/>
    <w:rsid w:val="003179CC"/>
    <w:rsid w:val="003202FD"/>
    <w:rsid w:val="003209DB"/>
    <w:rsid w:val="00320FEB"/>
    <w:rsid w:val="00321574"/>
    <w:rsid w:val="00321786"/>
    <w:rsid w:val="003226A6"/>
    <w:rsid w:val="00323142"/>
    <w:rsid w:val="00323240"/>
    <w:rsid w:val="0032330B"/>
    <w:rsid w:val="00323389"/>
    <w:rsid w:val="00324DA1"/>
    <w:rsid w:val="00325043"/>
    <w:rsid w:val="00325F4A"/>
    <w:rsid w:val="003265F4"/>
    <w:rsid w:val="00326D46"/>
    <w:rsid w:val="003270EA"/>
    <w:rsid w:val="003275AA"/>
    <w:rsid w:val="003275BE"/>
    <w:rsid w:val="003324B8"/>
    <w:rsid w:val="00332781"/>
    <w:rsid w:val="003328DB"/>
    <w:rsid w:val="00333B67"/>
    <w:rsid w:val="00333F6C"/>
    <w:rsid w:val="003344E8"/>
    <w:rsid w:val="00335B04"/>
    <w:rsid w:val="00335C17"/>
    <w:rsid w:val="00335E70"/>
    <w:rsid w:val="00336395"/>
    <w:rsid w:val="003369D4"/>
    <w:rsid w:val="0033793D"/>
    <w:rsid w:val="00337BCE"/>
    <w:rsid w:val="00337D88"/>
    <w:rsid w:val="003404F1"/>
    <w:rsid w:val="0034098B"/>
    <w:rsid w:val="003410BC"/>
    <w:rsid w:val="00341105"/>
    <w:rsid w:val="003418CB"/>
    <w:rsid w:val="00341B32"/>
    <w:rsid w:val="00341EDB"/>
    <w:rsid w:val="0034226B"/>
    <w:rsid w:val="00342C73"/>
    <w:rsid w:val="00343B5D"/>
    <w:rsid w:val="003443C1"/>
    <w:rsid w:val="0034539C"/>
    <w:rsid w:val="00346C4B"/>
    <w:rsid w:val="003473C4"/>
    <w:rsid w:val="0034757D"/>
    <w:rsid w:val="003478D6"/>
    <w:rsid w:val="00347CF0"/>
    <w:rsid w:val="003502B7"/>
    <w:rsid w:val="00350313"/>
    <w:rsid w:val="0035041A"/>
    <w:rsid w:val="003507B5"/>
    <w:rsid w:val="00351749"/>
    <w:rsid w:val="00352EAF"/>
    <w:rsid w:val="0035316A"/>
    <w:rsid w:val="00353991"/>
    <w:rsid w:val="003540D1"/>
    <w:rsid w:val="00354BEE"/>
    <w:rsid w:val="00354C05"/>
    <w:rsid w:val="00355502"/>
    <w:rsid w:val="00355ED9"/>
    <w:rsid w:val="00355FE5"/>
    <w:rsid w:val="003567FE"/>
    <w:rsid w:val="0035697E"/>
    <w:rsid w:val="00357D31"/>
    <w:rsid w:val="003615B8"/>
    <w:rsid w:val="00361C57"/>
    <w:rsid w:val="00361CBF"/>
    <w:rsid w:val="00362CE4"/>
    <w:rsid w:val="00363A79"/>
    <w:rsid w:val="00364F40"/>
    <w:rsid w:val="00365F06"/>
    <w:rsid w:val="003660A7"/>
    <w:rsid w:val="003667D5"/>
    <w:rsid w:val="00366A0A"/>
    <w:rsid w:val="00366B9E"/>
    <w:rsid w:val="00370B7A"/>
    <w:rsid w:val="00371FD2"/>
    <w:rsid w:val="00372E73"/>
    <w:rsid w:val="00373724"/>
    <w:rsid w:val="00374182"/>
    <w:rsid w:val="00374937"/>
    <w:rsid w:val="0037552F"/>
    <w:rsid w:val="0037716F"/>
    <w:rsid w:val="003774EE"/>
    <w:rsid w:val="00380FE4"/>
    <w:rsid w:val="0038115F"/>
    <w:rsid w:val="00381B9C"/>
    <w:rsid w:val="00382001"/>
    <w:rsid w:val="00382160"/>
    <w:rsid w:val="00382493"/>
    <w:rsid w:val="00382CE5"/>
    <w:rsid w:val="003838B0"/>
    <w:rsid w:val="00383A93"/>
    <w:rsid w:val="00383AAD"/>
    <w:rsid w:val="00384657"/>
    <w:rsid w:val="00385EEA"/>
    <w:rsid w:val="00386419"/>
    <w:rsid w:val="0038670F"/>
    <w:rsid w:val="00386D5B"/>
    <w:rsid w:val="0038798D"/>
    <w:rsid w:val="00391915"/>
    <w:rsid w:val="003924DC"/>
    <w:rsid w:val="003927A6"/>
    <w:rsid w:val="003942B6"/>
    <w:rsid w:val="00394353"/>
    <w:rsid w:val="00394CC5"/>
    <w:rsid w:val="00394F9F"/>
    <w:rsid w:val="00395FEB"/>
    <w:rsid w:val="003965E1"/>
    <w:rsid w:val="0039744B"/>
    <w:rsid w:val="003A0A90"/>
    <w:rsid w:val="003A11A5"/>
    <w:rsid w:val="003A1262"/>
    <w:rsid w:val="003A2891"/>
    <w:rsid w:val="003A33E5"/>
    <w:rsid w:val="003A41C8"/>
    <w:rsid w:val="003A4321"/>
    <w:rsid w:val="003A5D8B"/>
    <w:rsid w:val="003A68F0"/>
    <w:rsid w:val="003A735D"/>
    <w:rsid w:val="003A7F13"/>
    <w:rsid w:val="003B038E"/>
    <w:rsid w:val="003B0D3C"/>
    <w:rsid w:val="003B2557"/>
    <w:rsid w:val="003B4FED"/>
    <w:rsid w:val="003B5430"/>
    <w:rsid w:val="003B749A"/>
    <w:rsid w:val="003B7C18"/>
    <w:rsid w:val="003C0E35"/>
    <w:rsid w:val="003C0EA0"/>
    <w:rsid w:val="003C1E99"/>
    <w:rsid w:val="003C2BED"/>
    <w:rsid w:val="003C2E5A"/>
    <w:rsid w:val="003C2FC9"/>
    <w:rsid w:val="003C3EED"/>
    <w:rsid w:val="003C5226"/>
    <w:rsid w:val="003C59F5"/>
    <w:rsid w:val="003C6818"/>
    <w:rsid w:val="003C7150"/>
    <w:rsid w:val="003D0895"/>
    <w:rsid w:val="003D0D85"/>
    <w:rsid w:val="003D16C8"/>
    <w:rsid w:val="003D17A9"/>
    <w:rsid w:val="003D1B23"/>
    <w:rsid w:val="003D2150"/>
    <w:rsid w:val="003D2E73"/>
    <w:rsid w:val="003D38B0"/>
    <w:rsid w:val="003D5487"/>
    <w:rsid w:val="003D5FA6"/>
    <w:rsid w:val="003D6680"/>
    <w:rsid w:val="003D67CA"/>
    <w:rsid w:val="003D6956"/>
    <w:rsid w:val="003D7844"/>
    <w:rsid w:val="003E0052"/>
    <w:rsid w:val="003E064A"/>
    <w:rsid w:val="003E2208"/>
    <w:rsid w:val="003E2485"/>
    <w:rsid w:val="003E34D3"/>
    <w:rsid w:val="003E34E2"/>
    <w:rsid w:val="003E3AC9"/>
    <w:rsid w:val="003E3CD3"/>
    <w:rsid w:val="003E43EE"/>
    <w:rsid w:val="003E4CD2"/>
    <w:rsid w:val="003E4DE1"/>
    <w:rsid w:val="003E5E9C"/>
    <w:rsid w:val="003E79E3"/>
    <w:rsid w:val="003F0160"/>
    <w:rsid w:val="003F0572"/>
    <w:rsid w:val="003F08D1"/>
    <w:rsid w:val="003F092E"/>
    <w:rsid w:val="003F0A59"/>
    <w:rsid w:val="003F1821"/>
    <w:rsid w:val="003F1B4E"/>
    <w:rsid w:val="003F1C1B"/>
    <w:rsid w:val="003F4166"/>
    <w:rsid w:val="003F4412"/>
    <w:rsid w:val="003F46D7"/>
    <w:rsid w:val="003F47CB"/>
    <w:rsid w:val="003F4C4E"/>
    <w:rsid w:val="003F50FE"/>
    <w:rsid w:val="003F52B1"/>
    <w:rsid w:val="003F67C3"/>
    <w:rsid w:val="003F6D1E"/>
    <w:rsid w:val="003F72C0"/>
    <w:rsid w:val="003F7D1F"/>
    <w:rsid w:val="0040018D"/>
    <w:rsid w:val="00400246"/>
    <w:rsid w:val="0040091D"/>
    <w:rsid w:val="00400BED"/>
    <w:rsid w:val="0040114B"/>
    <w:rsid w:val="00401505"/>
    <w:rsid w:val="00401B93"/>
    <w:rsid w:val="0040233D"/>
    <w:rsid w:val="004028EB"/>
    <w:rsid w:val="00404F62"/>
    <w:rsid w:val="0040526D"/>
    <w:rsid w:val="00406107"/>
    <w:rsid w:val="0040686B"/>
    <w:rsid w:val="00406F60"/>
    <w:rsid w:val="0040731C"/>
    <w:rsid w:val="00407EA8"/>
    <w:rsid w:val="004102C3"/>
    <w:rsid w:val="00410F49"/>
    <w:rsid w:val="00412B57"/>
    <w:rsid w:val="00413056"/>
    <w:rsid w:val="004131B8"/>
    <w:rsid w:val="00413AA7"/>
    <w:rsid w:val="004148B3"/>
    <w:rsid w:val="00416BCF"/>
    <w:rsid w:val="004176A7"/>
    <w:rsid w:val="00420C15"/>
    <w:rsid w:val="00422143"/>
    <w:rsid w:val="004240CF"/>
    <w:rsid w:val="004244F5"/>
    <w:rsid w:val="0042587B"/>
    <w:rsid w:val="00426B39"/>
    <w:rsid w:val="004274F5"/>
    <w:rsid w:val="00427799"/>
    <w:rsid w:val="004301B5"/>
    <w:rsid w:val="00430B62"/>
    <w:rsid w:val="00430CF0"/>
    <w:rsid w:val="00431440"/>
    <w:rsid w:val="004317E4"/>
    <w:rsid w:val="0043208D"/>
    <w:rsid w:val="00432F21"/>
    <w:rsid w:val="004346B7"/>
    <w:rsid w:val="004356A3"/>
    <w:rsid w:val="00436133"/>
    <w:rsid w:val="00436BF6"/>
    <w:rsid w:val="00436EF2"/>
    <w:rsid w:val="00437029"/>
    <w:rsid w:val="004377D5"/>
    <w:rsid w:val="00437F72"/>
    <w:rsid w:val="00441154"/>
    <w:rsid w:val="00441B81"/>
    <w:rsid w:val="004427D4"/>
    <w:rsid w:val="004430E7"/>
    <w:rsid w:val="0044335E"/>
    <w:rsid w:val="004445BC"/>
    <w:rsid w:val="00444D2C"/>
    <w:rsid w:val="00445136"/>
    <w:rsid w:val="00445E93"/>
    <w:rsid w:val="00445EB3"/>
    <w:rsid w:val="0044641C"/>
    <w:rsid w:val="004475AE"/>
    <w:rsid w:val="00447F70"/>
    <w:rsid w:val="00450167"/>
    <w:rsid w:val="00450286"/>
    <w:rsid w:val="0045030F"/>
    <w:rsid w:val="00450B0A"/>
    <w:rsid w:val="0045108C"/>
    <w:rsid w:val="004526BC"/>
    <w:rsid w:val="004528F0"/>
    <w:rsid w:val="00452D70"/>
    <w:rsid w:val="004530C0"/>
    <w:rsid w:val="00453CDB"/>
    <w:rsid w:val="00453E8D"/>
    <w:rsid w:val="00454B89"/>
    <w:rsid w:val="00456D64"/>
    <w:rsid w:val="00456F00"/>
    <w:rsid w:val="00457984"/>
    <w:rsid w:val="00457F27"/>
    <w:rsid w:val="00460025"/>
    <w:rsid w:val="004606F2"/>
    <w:rsid w:val="00461351"/>
    <w:rsid w:val="00461815"/>
    <w:rsid w:val="00463469"/>
    <w:rsid w:val="00463984"/>
    <w:rsid w:val="0046421C"/>
    <w:rsid w:val="00466E23"/>
    <w:rsid w:val="00467B8D"/>
    <w:rsid w:val="00467C5B"/>
    <w:rsid w:val="00467CF7"/>
    <w:rsid w:val="00470EDE"/>
    <w:rsid w:val="00471BBE"/>
    <w:rsid w:val="00471C8F"/>
    <w:rsid w:val="00471F43"/>
    <w:rsid w:val="00472207"/>
    <w:rsid w:val="004729C4"/>
    <w:rsid w:val="00472D98"/>
    <w:rsid w:val="00473765"/>
    <w:rsid w:val="00473A1D"/>
    <w:rsid w:val="00475802"/>
    <w:rsid w:val="00476B40"/>
    <w:rsid w:val="004770FC"/>
    <w:rsid w:val="00477C46"/>
    <w:rsid w:val="00477EF4"/>
    <w:rsid w:val="00480994"/>
    <w:rsid w:val="0048168E"/>
    <w:rsid w:val="00481F33"/>
    <w:rsid w:val="00482427"/>
    <w:rsid w:val="004827B5"/>
    <w:rsid w:val="00482E7C"/>
    <w:rsid w:val="0048335E"/>
    <w:rsid w:val="004838AC"/>
    <w:rsid w:val="00484488"/>
    <w:rsid w:val="00485A91"/>
    <w:rsid w:val="00485FF3"/>
    <w:rsid w:val="0048648D"/>
    <w:rsid w:val="004866E7"/>
    <w:rsid w:val="004876C7"/>
    <w:rsid w:val="00487DA1"/>
    <w:rsid w:val="0049069B"/>
    <w:rsid w:val="004909AC"/>
    <w:rsid w:val="004913D3"/>
    <w:rsid w:val="004918B7"/>
    <w:rsid w:val="00491FAC"/>
    <w:rsid w:val="00492B41"/>
    <w:rsid w:val="00492DF1"/>
    <w:rsid w:val="00495338"/>
    <w:rsid w:val="0049564B"/>
    <w:rsid w:val="00496851"/>
    <w:rsid w:val="00496B0D"/>
    <w:rsid w:val="00497A35"/>
    <w:rsid w:val="004A095B"/>
    <w:rsid w:val="004A11CF"/>
    <w:rsid w:val="004A1826"/>
    <w:rsid w:val="004A215A"/>
    <w:rsid w:val="004A2A7E"/>
    <w:rsid w:val="004A2D29"/>
    <w:rsid w:val="004A3394"/>
    <w:rsid w:val="004A3794"/>
    <w:rsid w:val="004A4613"/>
    <w:rsid w:val="004A4B6D"/>
    <w:rsid w:val="004A535C"/>
    <w:rsid w:val="004A55F7"/>
    <w:rsid w:val="004A599E"/>
    <w:rsid w:val="004A61CD"/>
    <w:rsid w:val="004A65B1"/>
    <w:rsid w:val="004A65ED"/>
    <w:rsid w:val="004A760A"/>
    <w:rsid w:val="004A774A"/>
    <w:rsid w:val="004A7898"/>
    <w:rsid w:val="004B03F9"/>
    <w:rsid w:val="004B1D56"/>
    <w:rsid w:val="004B3ACE"/>
    <w:rsid w:val="004B49E1"/>
    <w:rsid w:val="004B4CA0"/>
    <w:rsid w:val="004B4E85"/>
    <w:rsid w:val="004B505D"/>
    <w:rsid w:val="004B50F0"/>
    <w:rsid w:val="004B5E82"/>
    <w:rsid w:val="004B645C"/>
    <w:rsid w:val="004B676F"/>
    <w:rsid w:val="004B6936"/>
    <w:rsid w:val="004B6BC1"/>
    <w:rsid w:val="004B73CF"/>
    <w:rsid w:val="004B77F8"/>
    <w:rsid w:val="004C0486"/>
    <w:rsid w:val="004C1459"/>
    <w:rsid w:val="004C15CB"/>
    <w:rsid w:val="004C1BAE"/>
    <w:rsid w:val="004C1FA6"/>
    <w:rsid w:val="004C2404"/>
    <w:rsid w:val="004C38E2"/>
    <w:rsid w:val="004C508D"/>
    <w:rsid w:val="004C509B"/>
    <w:rsid w:val="004C6CA5"/>
    <w:rsid w:val="004D0602"/>
    <w:rsid w:val="004D2285"/>
    <w:rsid w:val="004D36EA"/>
    <w:rsid w:val="004D3A18"/>
    <w:rsid w:val="004D3ADE"/>
    <w:rsid w:val="004D4187"/>
    <w:rsid w:val="004D442A"/>
    <w:rsid w:val="004D4695"/>
    <w:rsid w:val="004D6477"/>
    <w:rsid w:val="004D6748"/>
    <w:rsid w:val="004D6DC5"/>
    <w:rsid w:val="004E065F"/>
    <w:rsid w:val="004E0905"/>
    <w:rsid w:val="004E1B0B"/>
    <w:rsid w:val="004E2558"/>
    <w:rsid w:val="004E418F"/>
    <w:rsid w:val="004E4B8E"/>
    <w:rsid w:val="004E4F12"/>
    <w:rsid w:val="004E558B"/>
    <w:rsid w:val="004E581A"/>
    <w:rsid w:val="004E5882"/>
    <w:rsid w:val="004E60B5"/>
    <w:rsid w:val="004E60DC"/>
    <w:rsid w:val="004E6D00"/>
    <w:rsid w:val="004F0CBC"/>
    <w:rsid w:val="004F0D0E"/>
    <w:rsid w:val="004F10AF"/>
    <w:rsid w:val="004F1553"/>
    <w:rsid w:val="004F1BE2"/>
    <w:rsid w:val="004F1C9F"/>
    <w:rsid w:val="004F227B"/>
    <w:rsid w:val="004F24D2"/>
    <w:rsid w:val="004F24FA"/>
    <w:rsid w:val="004F3154"/>
    <w:rsid w:val="004F32FB"/>
    <w:rsid w:val="004F35FF"/>
    <w:rsid w:val="004F3690"/>
    <w:rsid w:val="004F369A"/>
    <w:rsid w:val="004F4D3F"/>
    <w:rsid w:val="004F575E"/>
    <w:rsid w:val="004F59D9"/>
    <w:rsid w:val="004F5BA3"/>
    <w:rsid w:val="004F6001"/>
    <w:rsid w:val="004F623E"/>
    <w:rsid w:val="004F68C3"/>
    <w:rsid w:val="004F74DA"/>
    <w:rsid w:val="005005EB"/>
    <w:rsid w:val="0050095D"/>
    <w:rsid w:val="00502457"/>
    <w:rsid w:val="005029C1"/>
    <w:rsid w:val="005036A5"/>
    <w:rsid w:val="0050370B"/>
    <w:rsid w:val="00503E76"/>
    <w:rsid w:val="005055DA"/>
    <w:rsid w:val="00505E39"/>
    <w:rsid w:val="005062B8"/>
    <w:rsid w:val="00506938"/>
    <w:rsid w:val="0050695B"/>
    <w:rsid w:val="0051176D"/>
    <w:rsid w:val="00511E75"/>
    <w:rsid w:val="005127E2"/>
    <w:rsid w:val="00512D25"/>
    <w:rsid w:val="00514101"/>
    <w:rsid w:val="0051411C"/>
    <w:rsid w:val="0051550D"/>
    <w:rsid w:val="005160FB"/>
    <w:rsid w:val="00517A42"/>
    <w:rsid w:val="005201BD"/>
    <w:rsid w:val="0052095B"/>
    <w:rsid w:val="00520985"/>
    <w:rsid w:val="00520BF7"/>
    <w:rsid w:val="005213D1"/>
    <w:rsid w:val="0052141D"/>
    <w:rsid w:val="00521729"/>
    <w:rsid w:val="0052280E"/>
    <w:rsid w:val="00522A34"/>
    <w:rsid w:val="00522B8D"/>
    <w:rsid w:val="005243D1"/>
    <w:rsid w:val="005245BE"/>
    <w:rsid w:val="00524691"/>
    <w:rsid w:val="00525092"/>
    <w:rsid w:val="00525459"/>
    <w:rsid w:val="00526625"/>
    <w:rsid w:val="005305BB"/>
    <w:rsid w:val="00530607"/>
    <w:rsid w:val="00530D64"/>
    <w:rsid w:val="005314F9"/>
    <w:rsid w:val="0053181E"/>
    <w:rsid w:val="00531F91"/>
    <w:rsid w:val="00533408"/>
    <w:rsid w:val="00533DB1"/>
    <w:rsid w:val="00534549"/>
    <w:rsid w:val="00534CEA"/>
    <w:rsid w:val="0053661A"/>
    <w:rsid w:val="00536C2A"/>
    <w:rsid w:val="00536FC4"/>
    <w:rsid w:val="00537EEA"/>
    <w:rsid w:val="00541518"/>
    <w:rsid w:val="00541B08"/>
    <w:rsid w:val="0054223E"/>
    <w:rsid w:val="005424C8"/>
    <w:rsid w:val="0054291F"/>
    <w:rsid w:val="00542DA8"/>
    <w:rsid w:val="00543EFF"/>
    <w:rsid w:val="005443B7"/>
    <w:rsid w:val="005466F3"/>
    <w:rsid w:val="00546904"/>
    <w:rsid w:val="00546D4F"/>
    <w:rsid w:val="00546D99"/>
    <w:rsid w:val="00547172"/>
    <w:rsid w:val="00547841"/>
    <w:rsid w:val="005479FE"/>
    <w:rsid w:val="005508B4"/>
    <w:rsid w:val="0055114D"/>
    <w:rsid w:val="00551277"/>
    <w:rsid w:val="00551422"/>
    <w:rsid w:val="005520DB"/>
    <w:rsid w:val="005529E2"/>
    <w:rsid w:val="005537E2"/>
    <w:rsid w:val="00553C4B"/>
    <w:rsid w:val="0055459F"/>
    <w:rsid w:val="00555221"/>
    <w:rsid w:val="0055568D"/>
    <w:rsid w:val="00555A83"/>
    <w:rsid w:val="00556F4C"/>
    <w:rsid w:val="0055749E"/>
    <w:rsid w:val="005579F9"/>
    <w:rsid w:val="00557BF2"/>
    <w:rsid w:val="00557C3C"/>
    <w:rsid w:val="00557CF8"/>
    <w:rsid w:val="00560807"/>
    <w:rsid w:val="00560C41"/>
    <w:rsid w:val="005611D0"/>
    <w:rsid w:val="00561F3A"/>
    <w:rsid w:val="00562857"/>
    <w:rsid w:val="005632ED"/>
    <w:rsid w:val="005639F8"/>
    <w:rsid w:val="00564EC1"/>
    <w:rsid w:val="00565600"/>
    <w:rsid w:val="0056684A"/>
    <w:rsid w:val="00567690"/>
    <w:rsid w:val="0056788C"/>
    <w:rsid w:val="00567EFE"/>
    <w:rsid w:val="00571836"/>
    <w:rsid w:val="00571B3E"/>
    <w:rsid w:val="0057226A"/>
    <w:rsid w:val="00572471"/>
    <w:rsid w:val="005724FA"/>
    <w:rsid w:val="00573717"/>
    <w:rsid w:val="0057393C"/>
    <w:rsid w:val="0057418F"/>
    <w:rsid w:val="00574864"/>
    <w:rsid w:val="0057672B"/>
    <w:rsid w:val="005779A6"/>
    <w:rsid w:val="00581D99"/>
    <w:rsid w:val="005825C2"/>
    <w:rsid w:val="00583651"/>
    <w:rsid w:val="005845C5"/>
    <w:rsid w:val="00584AEC"/>
    <w:rsid w:val="00585956"/>
    <w:rsid w:val="005867F2"/>
    <w:rsid w:val="00586DFD"/>
    <w:rsid w:val="00586F28"/>
    <w:rsid w:val="00587072"/>
    <w:rsid w:val="00590210"/>
    <w:rsid w:val="005903F8"/>
    <w:rsid w:val="00592310"/>
    <w:rsid w:val="00592523"/>
    <w:rsid w:val="00593A02"/>
    <w:rsid w:val="00593C00"/>
    <w:rsid w:val="00593F98"/>
    <w:rsid w:val="005945F0"/>
    <w:rsid w:val="00594ACB"/>
    <w:rsid w:val="005956ED"/>
    <w:rsid w:val="0059646D"/>
    <w:rsid w:val="005A02C8"/>
    <w:rsid w:val="005A02D8"/>
    <w:rsid w:val="005A0953"/>
    <w:rsid w:val="005A1461"/>
    <w:rsid w:val="005A1A97"/>
    <w:rsid w:val="005A273F"/>
    <w:rsid w:val="005A27F6"/>
    <w:rsid w:val="005A2BF4"/>
    <w:rsid w:val="005A378C"/>
    <w:rsid w:val="005A5092"/>
    <w:rsid w:val="005A59AF"/>
    <w:rsid w:val="005A59ED"/>
    <w:rsid w:val="005A5B71"/>
    <w:rsid w:val="005A658A"/>
    <w:rsid w:val="005A7DF7"/>
    <w:rsid w:val="005B04F8"/>
    <w:rsid w:val="005B0BD5"/>
    <w:rsid w:val="005B0BE7"/>
    <w:rsid w:val="005B0D4C"/>
    <w:rsid w:val="005B12C6"/>
    <w:rsid w:val="005B1450"/>
    <w:rsid w:val="005B1E4B"/>
    <w:rsid w:val="005B2EA1"/>
    <w:rsid w:val="005B44C1"/>
    <w:rsid w:val="005B5138"/>
    <w:rsid w:val="005B5229"/>
    <w:rsid w:val="005B6522"/>
    <w:rsid w:val="005B6748"/>
    <w:rsid w:val="005B7556"/>
    <w:rsid w:val="005B7764"/>
    <w:rsid w:val="005B7D54"/>
    <w:rsid w:val="005C0347"/>
    <w:rsid w:val="005C0569"/>
    <w:rsid w:val="005C0A31"/>
    <w:rsid w:val="005C0D34"/>
    <w:rsid w:val="005C1C6F"/>
    <w:rsid w:val="005C22CF"/>
    <w:rsid w:val="005C2560"/>
    <w:rsid w:val="005C2713"/>
    <w:rsid w:val="005C3FA4"/>
    <w:rsid w:val="005C4026"/>
    <w:rsid w:val="005C4524"/>
    <w:rsid w:val="005C5E00"/>
    <w:rsid w:val="005C6250"/>
    <w:rsid w:val="005C660C"/>
    <w:rsid w:val="005D04EE"/>
    <w:rsid w:val="005D0575"/>
    <w:rsid w:val="005D0CBF"/>
    <w:rsid w:val="005D2518"/>
    <w:rsid w:val="005D253C"/>
    <w:rsid w:val="005D28A6"/>
    <w:rsid w:val="005D3597"/>
    <w:rsid w:val="005D3988"/>
    <w:rsid w:val="005D3A55"/>
    <w:rsid w:val="005D3BE3"/>
    <w:rsid w:val="005D4A4E"/>
    <w:rsid w:val="005D4FB4"/>
    <w:rsid w:val="005D5288"/>
    <w:rsid w:val="005D5888"/>
    <w:rsid w:val="005D60A3"/>
    <w:rsid w:val="005D62BF"/>
    <w:rsid w:val="005D6509"/>
    <w:rsid w:val="005D6CDC"/>
    <w:rsid w:val="005D71B2"/>
    <w:rsid w:val="005D73D7"/>
    <w:rsid w:val="005E0065"/>
    <w:rsid w:val="005E10B0"/>
    <w:rsid w:val="005E110F"/>
    <w:rsid w:val="005E1180"/>
    <w:rsid w:val="005E11F3"/>
    <w:rsid w:val="005E1260"/>
    <w:rsid w:val="005E27E3"/>
    <w:rsid w:val="005E3002"/>
    <w:rsid w:val="005E312E"/>
    <w:rsid w:val="005E35AD"/>
    <w:rsid w:val="005E3BFF"/>
    <w:rsid w:val="005E3E1E"/>
    <w:rsid w:val="005E485D"/>
    <w:rsid w:val="005E4BAD"/>
    <w:rsid w:val="005E584B"/>
    <w:rsid w:val="005E5989"/>
    <w:rsid w:val="005E5F07"/>
    <w:rsid w:val="005E6031"/>
    <w:rsid w:val="005E7C8C"/>
    <w:rsid w:val="005E7FD6"/>
    <w:rsid w:val="005F02B5"/>
    <w:rsid w:val="005F1B3C"/>
    <w:rsid w:val="005F1BEC"/>
    <w:rsid w:val="005F21E3"/>
    <w:rsid w:val="005F351C"/>
    <w:rsid w:val="005F356C"/>
    <w:rsid w:val="005F360F"/>
    <w:rsid w:val="005F3976"/>
    <w:rsid w:val="005F47BE"/>
    <w:rsid w:val="005F5213"/>
    <w:rsid w:val="005F5239"/>
    <w:rsid w:val="005F5F28"/>
    <w:rsid w:val="005F5FBE"/>
    <w:rsid w:val="005F71E9"/>
    <w:rsid w:val="005F78DC"/>
    <w:rsid w:val="005F7AE7"/>
    <w:rsid w:val="00601CB2"/>
    <w:rsid w:val="00602E77"/>
    <w:rsid w:val="00602FBE"/>
    <w:rsid w:val="00603CA3"/>
    <w:rsid w:val="00604491"/>
    <w:rsid w:val="006045FB"/>
    <w:rsid w:val="0060500D"/>
    <w:rsid w:val="00606746"/>
    <w:rsid w:val="00606752"/>
    <w:rsid w:val="006070EE"/>
    <w:rsid w:val="00607628"/>
    <w:rsid w:val="006076E8"/>
    <w:rsid w:val="006079DB"/>
    <w:rsid w:val="00607C13"/>
    <w:rsid w:val="00610CDA"/>
    <w:rsid w:val="006110BF"/>
    <w:rsid w:val="0061134D"/>
    <w:rsid w:val="0061194F"/>
    <w:rsid w:val="0061203B"/>
    <w:rsid w:val="006123DB"/>
    <w:rsid w:val="006123DD"/>
    <w:rsid w:val="00613BBA"/>
    <w:rsid w:val="006143CB"/>
    <w:rsid w:val="00614FD6"/>
    <w:rsid w:val="00615C3C"/>
    <w:rsid w:val="00615FEC"/>
    <w:rsid w:val="006166E9"/>
    <w:rsid w:val="00616A87"/>
    <w:rsid w:val="0061775F"/>
    <w:rsid w:val="00620976"/>
    <w:rsid w:val="00621A94"/>
    <w:rsid w:val="00621C23"/>
    <w:rsid w:val="0062314F"/>
    <w:rsid w:val="0062319D"/>
    <w:rsid w:val="00623FCC"/>
    <w:rsid w:val="006250A2"/>
    <w:rsid w:val="006256D7"/>
    <w:rsid w:val="00630264"/>
    <w:rsid w:val="00630706"/>
    <w:rsid w:val="0063084E"/>
    <w:rsid w:val="00630AE1"/>
    <w:rsid w:val="006318C5"/>
    <w:rsid w:val="00631989"/>
    <w:rsid w:val="00631D0A"/>
    <w:rsid w:val="00631EB8"/>
    <w:rsid w:val="0063217F"/>
    <w:rsid w:val="00633288"/>
    <w:rsid w:val="00633C77"/>
    <w:rsid w:val="00634285"/>
    <w:rsid w:val="00635035"/>
    <w:rsid w:val="00635037"/>
    <w:rsid w:val="00636C05"/>
    <w:rsid w:val="00636D04"/>
    <w:rsid w:val="00640673"/>
    <w:rsid w:val="00641980"/>
    <w:rsid w:val="0064205A"/>
    <w:rsid w:val="006423AD"/>
    <w:rsid w:val="0064265B"/>
    <w:rsid w:val="00642780"/>
    <w:rsid w:val="00642DB3"/>
    <w:rsid w:val="00643270"/>
    <w:rsid w:val="00643330"/>
    <w:rsid w:val="006443B5"/>
    <w:rsid w:val="00644AE0"/>
    <w:rsid w:val="006453D5"/>
    <w:rsid w:val="006454CC"/>
    <w:rsid w:val="00645EC4"/>
    <w:rsid w:val="00646059"/>
    <w:rsid w:val="00646859"/>
    <w:rsid w:val="00646BD1"/>
    <w:rsid w:val="006472FD"/>
    <w:rsid w:val="00647D20"/>
    <w:rsid w:val="00647E56"/>
    <w:rsid w:val="00651367"/>
    <w:rsid w:val="00651CF3"/>
    <w:rsid w:val="0065247B"/>
    <w:rsid w:val="00652DD5"/>
    <w:rsid w:val="00653ECE"/>
    <w:rsid w:val="00654FBB"/>
    <w:rsid w:val="00655000"/>
    <w:rsid w:val="00655EBE"/>
    <w:rsid w:val="0065667D"/>
    <w:rsid w:val="006569AA"/>
    <w:rsid w:val="00657117"/>
    <w:rsid w:val="006575DA"/>
    <w:rsid w:val="00657FBD"/>
    <w:rsid w:val="00660AC7"/>
    <w:rsid w:val="00660DE6"/>
    <w:rsid w:val="00661337"/>
    <w:rsid w:val="00661693"/>
    <w:rsid w:val="006623B7"/>
    <w:rsid w:val="00662BC4"/>
    <w:rsid w:val="00662E65"/>
    <w:rsid w:val="00662FEC"/>
    <w:rsid w:val="0066369D"/>
    <w:rsid w:val="00664582"/>
    <w:rsid w:val="006647C5"/>
    <w:rsid w:val="006662D0"/>
    <w:rsid w:val="00667018"/>
    <w:rsid w:val="00670648"/>
    <w:rsid w:val="00670931"/>
    <w:rsid w:val="00670F85"/>
    <w:rsid w:val="006714B7"/>
    <w:rsid w:val="0067156C"/>
    <w:rsid w:val="006719E7"/>
    <w:rsid w:val="00674017"/>
    <w:rsid w:val="0067401C"/>
    <w:rsid w:val="00674506"/>
    <w:rsid w:val="00674F71"/>
    <w:rsid w:val="0067504A"/>
    <w:rsid w:val="006751C4"/>
    <w:rsid w:val="0067653D"/>
    <w:rsid w:val="00677DA4"/>
    <w:rsid w:val="00677EBF"/>
    <w:rsid w:val="006801A2"/>
    <w:rsid w:val="00680651"/>
    <w:rsid w:val="00680801"/>
    <w:rsid w:val="00680B78"/>
    <w:rsid w:val="0068122D"/>
    <w:rsid w:val="00682140"/>
    <w:rsid w:val="006828C4"/>
    <w:rsid w:val="00682D29"/>
    <w:rsid w:val="006832D1"/>
    <w:rsid w:val="0068392C"/>
    <w:rsid w:val="00684330"/>
    <w:rsid w:val="00684631"/>
    <w:rsid w:val="00684AD6"/>
    <w:rsid w:val="00684E0F"/>
    <w:rsid w:val="00685373"/>
    <w:rsid w:val="0068636A"/>
    <w:rsid w:val="00686818"/>
    <w:rsid w:val="00686B8C"/>
    <w:rsid w:val="00687A62"/>
    <w:rsid w:val="00687CC7"/>
    <w:rsid w:val="00687E9B"/>
    <w:rsid w:val="00690198"/>
    <w:rsid w:val="006901CC"/>
    <w:rsid w:val="00690365"/>
    <w:rsid w:val="00691F4C"/>
    <w:rsid w:val="006924BB"/>
    <w:rsid w:val="00693328"/>
    <w:rsid w:val="00694140"/>
    <w:rsid w:val="00694615"/>
    <w:rsid w:val="006954F2"/>
    <w:rsid w:val="006969A5"/>
    <w:rsid w:val="0069767E"/>
    <w:rsid w:val="00697A49"/>
    <w:rsid w:val="006A0154"/>
    <w:rsid w:val="006A0299"/>
    <w:rsid w:val="006A079F"/>
    <w:rsid w:val="006A15C3"/>
    <w:rsid w:val="006A1F66"/>
    <w:rsid w:val="006A3837"/>
    <w:rsid w:val="006A4324"/>
    <w:rsid w:val="006A46A8"/>
    <w:rsid w:val="006A6225"/>
    <w:rsid w:val="006A6604"/>
    <w:rsid w:val="006A6E76"/>
    <w:rsid w:val="006A7833"/>
    <w:rsid w:val="006B00DD"/>
    <w:rsid w:val="006B03E3"/>
    <w:rsid w:val="006B1563"/>
    <w:rsid w:val="006B1980"/>
    <w:rsid w:val="006B332E"/>
    <w:rsid w:val="006B40ED"/>
    <w:rsid w:val="006B4A4C"/>
    <w:rsid w:val="006B66CB"/>
    <w:rsid w:val="006B7039"/>
    <w:rsid w:val="006B77D5"/>
    <w:rsid w:val="006B7C14"/>
    <w:rsid w:val="006C0824"/>
    <w:rsid w:val="006C0D35"/>
    <w:rsid w:val="006C129B"/>
    <w:rsid w:val="006C2091"/>
    <w:rsid w:val="006C2A79"/>
    <w:rsid w:val="006C2A80"/>
    <w:rsid w:val="006C2C72"/>
    <w:rsid w:val="006C354D"/>
    <w:rsid w:val="006C3A0E"/>
    <w:rsid w:val="006C4500"/>
    <w:rsid w:val="006C4F7A"/>
    <w:rsid w:val="006C507E"/>
    <w:rsid w:val="006C5422"/>
    <w:rsid w:val="006C581A"/>
    <w:rsid w:val="006C67E9"/>
    <w:rsid w:val="006C686B"/>
    <w:rsid w:val="006C6BFE"/>
    <w:rsid w:val="006C6D0E"/>
    <w:rsid w:val="006C7779"/>
    <w:rsid w:val="006D084F"/>
    <w:rsid w:val="006D0ACE"/>
    <w:rsid w:val="006D0D5B"/>
    <w:rsid w:val="006D1510"/>
    <w:rsid w:val="006D1D5E"/>
    <w:rsid w:val="006D21E4"/>
    <w:rsid w:val="006D28F5"/>
    <w:rsid w:val="006D402D"/>
    <w:rsid w:val="006D4A80"/>
    <w:rsid w:val="006D4B1D"/>
    <w:rsid w:val="006D68D9"/>
    <w:rsid w:val="006D71E5"/>
    <w:rsid w:val="006D74F9"/>
    <w:rsid w:val="006D7E03"/>
    <w:rsid w:val="006E0294"/>
    <w:rsid w:val="006E0A57"/>
    <w:rsid w:val="006E155C"/>
    <w:rsid w:val="006E1CAF"/>
    <w:rsid w:val="006E258E"/>
    <w:rsid w:val="006E2A26"/>
    <w:rsid w:val="006E3571"/>
    <w:rsid w:val="006E4CA5"/>
    <w:rsid w:val="006E6973"/>
    <w:rsid w:val="006E6C2C"/>
    <w:rsid w:val="006E7BD4"/>
    <w:rsid w:val="006E7DC0"/>
    <w:rsid w:val="006F0173"/>
    <w:rsid w:val="006F0735"/>
    <w:rsid w:val="006F0A74"/>
    <w:rsid w:val="006F106C"/>
    <w:rsid w:val="006F285F"/>
    <w:rsid w:val="006F30D8"/>
    <w:rsid w:val="006F3533"/>
    <w:rsid w:val="006F35D5"/>
    <w:rsid w:val="006F44D8"/>
    <w:rsid w:val="006F5E88"/>
    <w:rsid w:val="006F608F"/>
    <w:rsid w:val="0070095F"/>
    <w:rsid w:val="0070106B"/>
    <w:rsid w:val="00702894"/>
    <w:rsid w:val="0070372A"/>
    <w:rsid w:val="0070374F"/>
    <w:rsid w:val="007041B1"/>
    <w:rsid w:val="007048FA"/>
    <w:rsid w:val="00704B64"/>
    <w:rsid w:val="00706D47"/>
    <w:rsid w:val="00707E05"/>
    <w:rsid w:val="00710782"/>
    <w:rsid w:val="0071090F"/>
    <w:rsid w:val="007110F2"/>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6755"/>
    <w:rsid w:val="00716D9E"/>
    <w:rsid w:val="00716F36"/>
    <w:rsid w:val="0071700A"/>
    <w:rsid w:val="007174F3"/>
    <w:rsid w:val="00717F19"/>
    <w:rsid w:val="007207AA"/>
    <w:rsid w:val="00721C29"/>
    <w:rsid w:val="007227B1"/>
    <w:rsid w:val="00722942"/>
    <w:rsid w:val="00722A59"/>
    <w:rsid w:val="007241A2"/>
    <w:rsid w:val="00725353"/>
    <w:rsid w:val="0072594E"/>
    <w:rsid w:val="00727BD6"/>
    <w:rsid w:val="0073046F"/>
    <w:rsid w:val="00731106"/>
    <w:rsid w:val="00731CE3"/>
    <w:rsid w:val="007324A7"/>
    <w:rsid w:val="007324D9"/>
    <w:rsid w:val="00732729"/>
    <w:rsid w:val="00732D53"/>
    <w:rsid w:val="00733007"/>
    <w:rsid w:val="00733B2B"/>
    <w:rsid w:val="00733D55"/>
    <w:rsid w:val="0073588D"/>
    <w:rsid w:val="00736BB4"/>
    <w:rsid w:val="0073708C"/>
    <w:rsid w:val="007372C7"/>
    <w:rsid w:val="00740CBE"/>
    <w:rsid w:val="00740F1C"/>
    <w:rsid w:val="007419A7"/>
    <w:rsid w:val="007423FB"/>
    <w:rsid w:val="00743300"/>
    <w:rsid w:val="00743C0D"/>
    <w:rsid w:val="00743EB1"/>
    <w:rsid w:val="0074520D"/>
    <w:rsid w:val="007457F3"/>
    <w:rsid w:val="00746A1E"/>
    <w:rsid w:val="00747651"/>
    <w:rsid w:val="00750181"/>
    <w:rsid w:val="00750BE8"/>
    <w:rsid w:val="00751187"/>
    <w:rsid w:val="00751263"/>
    <w:rsid w:val="00751465"/>
    <w:rsid w:val="00751CEF"/>
    <w:rsid w:val="00751FC5"/>
    <w:rsid w:val="00752048"/>
    <w:rsid w:val="0075541B"/>
    <w:rsid w:val="00755CFA"/>
    <w:rsid w:val="007560FD"/>
    <w:rsid w:val="00756194"/>
    <w:rsid w:val="00757D72"/>
    <w:rsid w:val="00760A33"/>
    <w:rsid w:val="00761163"/>
    <w:rsid w:val="007616EE"/>
    <w:rsid w:val="00762F8E"/>
    <w:rsid w:val="00763618"/>
    <w:rsid w:val="00763695"/>
    <w:rsid w:val="0076420A"/>
    <w:rsid w:val="00764614"/>
    <w:rsid w:val="00764DB9"/>
    <w:rsid w:val="00764F38"/>
    <w:rsid w:val="0076577B"/>
    <w:rsid w:val="007673A2"/>
    <w:rsid w:val="00770B43"/>
    <w:rsid w:val="007716D0"/>
    <w:rsid w:val="00771AEE"/>
    <w:rsid w:val="00772289"/>
    <w:rsid w:val="007725E5"/>
    <w:rsid w:val="00773F47"/>
    <w:rsid w:val="00774032"/>
    <w:rsid w:val="00775D80"/>
    <w:rsid w:val="007766B2"/>
    <w:rsid w:val="007771FD"/>
    <w:rsid w:val="00780EA9"/>
    <w:rsid w:val="0078157C"/>
    <w:rsid w:val="0078160D"/>
    <w:rsid w:val="00781CD8"/>
    <w:rsid w:val="00781CDC"/>
    <w:rsid w:val="007830F4"/>
    <w:rsid w:val="007835E6"/>
    <w:rsid w:val="0078365B"/>
    <w:rsid w:val="00783895"/>
    <w:rsid w:val="0078396D"/>
    <w:rsid w:val="00783B6C"/>
    <w:rsid w:val="00784122"/>
    <w:rsid w:val="0078480B"/>
    <w:rsid w:val="00784B4E"/>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D08"/>
    <w:rsid w:val="00793EAF"/>
    <w:rsid w:val="0079458B"/>
    <w:rsid w:val="00795854"/>
    <w:rsid w:val="007959C4"/>
    <w:rsid w:val="00795FA6"/>
    <w:rsid w:val="00796489"/>
    <w:rsid w:val="00796B0E"/>
    <w:rsid w:val="007974FB"/>
    <w:rsid w:val="007A0A9D"/>
    <w:rsid w:val="007A0B79"/>
    <w:rsid w:val="007A0D0C"/>
    <w:rsid w:val="007A1230"/>
    <w:rsid w:val="007A14A7"/>
    <w:rsid w:val="007A1F68"/>
    <w:rsid w:val="007A2FF0"/>
    <w:rsid w:val="007A300D"/>
    <w:rsid w:val="007A3B05"/>
    <w:rsid w:val="007A4687"/>
    <w:rsid w:val="007A4A45"/>
    <w:rsid w:val="007A4B16"/>
    <w:rsid w:val="007A4CA7"/>
    <w:rsid w:val="007A50DC"/>
    <w:rsid w:val="007A5773"/>
    <w:rsid w:val="007A57C2"/>
    <w:rsid w:val="007A6EE0"/>
    <w:rsid w:val="007A7CE5"/>
    <w:rsid w:val="007B11DF"/>
    <w:rsid w:val="007B237C"/>
    <w:rsid w:val="007B2397"/>
    <w:rsid w:val="007B2731"/>
    <w:rsid w:val="007B2809"/>
    <w:rsid w:val="007B2D4C"/>
    <w:rsid w:val="007B2E20"/>
    <w:rsid w:val="007B401C"/>
    <w:rsid w:val="007B40A5"/>
    <w:rsid w:val="007B5B04"/>
    <w:rsid w:val="007B6693"/>
    <w:rsid w:val="007B6CA2"/>
    <w:rsid w:val="007B709C"/>
    <w:rsid w:val="007C1D0F"/>
    <w:rsid w:val="007C1D1C"/>
    <w:rsid w:val="007C24E1"/>
    <w:rsid w:val="007C2986"/>
    <w:rsid w:val="007C29B5"/>
    <w:rsid w:val="007C453E"/>
    <w:rsid w:val="007C4CDD"/>
    <w:rsid w:val="007C67D4"/>
    <w:rsid w:val="007C7465"/>
    <w:rsid w:val="007D0759"/>
    <w:rsid w:val="007D0A24"/>
    <w:rsid w:val="007D2278"/>
    <w:rsid w:val="007D2614"/>
    <w:rsid w:val="007D2840"/>
    <w:rsid w:val="007D2E1A"/>
    <w:rsid w:val="007D35FF"/>
    <w:rsid w:val="007D4120"/>
    <w:rsid w:val="007D453D"/>
    <w:rsid w:val="007D464F"/>
    <w:rsid w:val="007D4D9A"/>
    <w:rsid w:val="007D542A"/>
    <w:rsid w:val="007D5CDD"/>
    <w:rsid w:val="007D6592"/>
    <w:rsid w:val="007E04C8"/>
    <w:rsid w:val="007E0AD4"/>
    <w:rsid w:val="007E288F"/>
    <w:rsid w:val="007E3FDF"/>
    <w:rsid w:val="007E5410"/>
    <w:rsid w:val="007E562E"/>
    <w:rsid w:val="007E579E"/>
    <w:rsid w:val="007E60C2"/>
    <w:rsid w:val="007E6271"/>
    <w:rsid w:val="007E69A4"/>
    <w:rsid w:val="007E69C3"/>
    <w:rsid w:val="007E6D69"/>
    <w:rsid w:val="007E6E89"/>
    <w:rsid w:val="007E7317"/>
    <w:rsid w:val="007E7466"/>
    <w:rsid w:val="007F05DA"/>
    <w:rsid w:val="007F086D"/>
    <w:rsid w:val="007F1636"/>
    <w:rsid w:val="007F27C0"/>
    <w:rsid w:val="007F2E01"/>
    <w:rsid w:val="007F4DF2"/>
    <w:rsid w:val="007F5340"/>
    <w:rsid w:val="007F5920"/>
    <w:rsid w:val="00800224"/>
    <w:rsid w:val="00800DC6"/>
    <w:rsid w:val="008020B9"/>
    <w:rsid w:val="00802142"/>
    <w:rsid w:val="00802B25"/>
    <w:rsid w:val="00802EF7"/>
    <w:rsid w:val="00803712"/>
    <w:rsid w:val="00803829"/>
    <w:rsid w:val="008038B8"/>
    <w:rsid w:val="008038BB"/>
    <w:rsid w:val="00804025"/>
    <w:rsid w:val="00804497"/>
    <w:rsid w:val="00804EC1"/>
    <w:rsid w:val="00806934"/>
    <w:rsid w:val="00807369"/>
    <w:rsid w:val="00810E02"/>
    <w:rsid w:val="00812BA9"/>
    <w:rsid w:val="00812DA8"/>
    <w:rsid w:val="00813425"/>
    <w:rsid w:val="00813978"/>
    <w:rsid w:val="008140DF"/>
    <w:rsid w:val="008144B8"/>
    <w:rsid w:val="00815053"/>
    <w:rsid w:val="0081565F"/>
    <w:rsid w:val="00817D18"/>
    <w:rsid w:val="00817EA0"/>
    <w:rsid w:val="00817F0A"/>
    <w:rsid w:val="00820F03"/>
    <w:rsid w:val="0082196A"/>
    <w:rsid w:val="0082197A"/>
    <w:rsid w:val="0082374F"/>
    <w:rsid w:val="008241C0"/>
    <w:rsid w:val="00824333"/>
    <w:rsid w:val="00824440"/>
    <w:rsid w:val="008254C5"/>
    <w:rsid w:val="00825C3F"/>
    <w:rsid w:val="00826689"/>
    <w:rsid w:val="00826BB2"/>
    <w:rsid w:val="00826C56"/>
    <w:rsid w:val="008271D6"/>
    <w:rsid w:val="00827EA2"/>
    <w:rsid w:val="00827ED6"/>
    <w:rsid w:val="00827EF0"/>
    <w:rsid w:val="00830C1C"/>
    <w:rsid w:val="00831A0B"/>
    <w:rsid w:val="00832A41"/>
    <w:rsid w:val="0083318D"/>
    <w:rsid w:val="00834318"/>
    <w:rsid w:val="00836530"/>
    <w:rsid w:val="00836838"/>
    <w:rsid w:val="00836B05"/>
    <w:rsid w:val="00836E08"/>
    <w:rsid w:val="00836F93"/>
    <w:rsid w:val="00840890"/>
    <w:rsid w:val="008434AC"/>
    <w:rsid w:val="0084367B"/>
    <w:rsid w:val="0084379E"/>
    <w:rsid w:val="0084537D"/>
    <w:rsid w:val="00845D6D"/>
    <w:rsid w:val="00845E4F"/>
    <w:rsid w:val="00846B63"/>
    <w:rsid w:val="00846D53"/>
    <w:rsid w:val="0084775C"/>
    <w:rsid w:val="008515B9"/>
    <w:rsid w:val="00851FB5"/>
    <w:rsid w:val="008528F6"/>
    <w:rsid w:val="00852C54"/>
    <w:rsid w:val="0085396E"/>
    <w:rsid w:val="00853E30"/>
    <w:rsid w:val="008542AC"/>
    <w:rsid w:val="008561AE"/>
    <w:rsid w:val="00856E87"/>
    <w:rsid w:val="00860C2A"/>
    <w:rsid w:val="0086113F"/>
    <w:rsid w:val="00861C1E"/>
    <w:rsid w:val="0086231F"/>
    <w:rsid w:val="0086235D"/>
    <w:rsid w:val="00862476"/>
    <w:rsid w:val="008624F0"/>
    <w:rsid w:val="008626CA"/>
    <w:rsid w:val="00863193"/>
    <w:rsid w:val="00863792"/>
    <w:rsid w:val="00864C36"/>
    <w:rsid w:val="00864C58"/>
    <w:rsid w:val="0086622C"/>
    <w:rsid w:val="008663F7"/>
    <w:rsid w:val="008672A1"/>
    <w:rsid w:val="0086794F"/>
    <w:rsid w:val="0087199E"/>
    <w:rsid w:val="00871B66"/>
    <w:rsid w:val="00872125"/>
    <w:rsid w:val="00872615"/>
    <w:rsid w:val="00873356"/>
    <w:rsid w:val="00874C95"/>
    <w:rsid w:val="0087522B"/>
    <w:rsid w:val="00876093"/>
    <w:rsid w:val="0087693B"/>
    <w:rsid w:val="00877690"/>
    <w:rsid w:val="008807B0"/>
    <w:rsid w:val="00880D00"/>
    <w:rsid w:val="00880FDB"/>
    <w:rsid w:val="0088100D"/>
    <w:rsid w:val="0088130D"/>
    <w:rsid w:val="0088196C"/>
    <w:rsid w:val="008822AD"/>
    <w:rsid w:val="00882896"/>
    <w:rsid w:val="00883378"/>
    <w:rsid w:val="008834B7"/>
    <w:rsid w:val="0088405F"/>
    <w:rsid w:val="0088426C"/>
    <w:rsid w:val="00884D12"/>
    <w:rsid w:val="00885BA1"/>
    <w:rsid w:val="00886982"/>
    <w:rsid w:val="00887106"/>
    <w:rsid w:val="00890D7F"/>
    <w:rsid w:val="00891115"/>
    <w:rsid w:val="008916A2"/>
    <w:rsid w:val="00891D70"/>
    <w:rsid w:val="008924C6"/>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67"/>
    <w:rsid w:val="008A2CFD"/>
    <w:rsid w:val="008A2FF3"/>
    <w:rsid w:val="008A3AF4"/>
    <w:rsid w:val="008A3FFE"/>
    <w:rsid w:val="008A4044"/>
    <w:rsid w:val="008A47E9"/>
    <w:rsid w:val="008A510C"/>
    <w:rsid w:val="008A52F8"/>
    <w:rsid w:val="008A5401"/>
    <w:rsid w:val="008A5D33"/>
    <w:rsid w:val="008A6052"/>
    <w:rsid w:val="008A610A"/>
    <w:rsid w:val="008A6D60"/>
    <w:rsid w:val="008A75BE"/>
    <w:rsid w:val="008B0809"/>
    <w:rsid w:val="008B08D3"/>
    <w:rsid w:val="008B1210"/>
    <w:rsid w:val="008B2FD6"/>
    <w:rsid w:val="008B3225"/>
    <w:rsid w:val="008B3411"/>
    <w:rsid w:val="008B3725"/>
    <w:rsid w:val="008B3B33"/>
    <w:rsid w:val="008B4A14"/>
    <w:rsid w:val="008B5136"/>
    <w:rsid w:val="008B558D"/>
    <w:rsid w:val="008B5627"/>
    <w:rsid w:val="008B5FB2"/>
    <w:rsid w:val="008B63EC"/>
    <w:rsid w:val="008B6C6F"/>
    <w:rsid w:val="008B71A8"/>
    <w:rsid w:val="008B781C"/>
    <w:rsid w:val="008C1B22"/>
    <w:rsid w:val="008C1B7E"/>
    <w:rsid w:val="008C3395"/>
    <w:rsid w:val="008C36AE"/>
    <w:rsid w:val="008C4551"/>
    <w:rsid w:val="008C45AF"/>
    <w:rsid w:val="008C4683"/>
    <w:rsid w:val="008C47EB"/>
    <w:rsid w:val="008C4EDD"/>
    <w:rsid w:val="008C54B2"/>
    <w:rsid w:val="008C5925"/>
    <w:rsid w:val="008C5B12"/>
    <w:rsid w:val="008C5DFC"/>
    <w:rsid w:val="008C6746"/>
    <w:rsid w:val="008C7AD0"/>
    <w:rsid w:val="008D0FE3"/>
    <w:rsid w:val="008D3254"/>
    <w:rsid w:val="008D33FD"/>
    <w:rsid w:val="008D38F9"/>
    <w:rsid w:val="008D3EA0"/>
    <w:rsid w:val="008D409F"/>
    <w:rsid w:val="008D41E7"/>
    <w:rsid w:val="008D4CDA"/>
    <w:rsid w:val="008D4EBA"/>
    <w:rsid w:val="008D5256"/>
    <w:rsid w:val="008D55C0"/>
    <w:rsid w:val="008D5969"/>
    <w:rsid w:val="008D67BF"/>
    <w:rsid w:val="008D7EF2"/>
    <w:rsid w:val="008E074B"/>
    <w:rsid w:val="008E0974"/>
    <w:rsid w:val="008E11CB"/>
    <w:rsid w:val="008E1379"/>
    <w:rsid w:val="008E19E2"/>
    <w:rsid w:val="008E2B1C"/>
    <w:rsid w:val="008E435E"/>
    <w:rsid w:val="008E4587"/>
    <w:rsid w:val="008E569A"/>
    <w:rsid w:val="008E5F30"/>
    <w:rsid w:val="008E671B"/>
    <w:rsid w:val="008F050E"/>
    <w:rsid w:val="008F0906"/>
    <w:rsid w:val="008F0B3F"/>
    <w:rsid w:val="008F1D9A"/>
    <w:rsid w:val="008F1E97"/>
    <w:rsid w:val="008F3E7E"/>
    <w:rsid w:val="008F4B33"/>
    <w:rsid w:val="008F58F2"/>
    <w:rsid w:val="008F595C"/>
    <w:rsid w:val="008F5E01"/>
    <w:rsid w:val="008F6A7C"/>
    <w:rsid w:val="008F74E0"/>
    <w:rsid w:val="009001BF"/>
    <w:rsid w:val="00900415"/>
    <w:rsid w:val="00901FD8"/>
    <w:rsid w:val="00902CCD"/>
    <w:rsid w:val="00903E41"/>
    <w:rsid w:val="00905585"/>
    <w:rsid w:val="0090634C"/>
    <w:rsid w:val="00906889"/>
    <w:rsid w:val="00906FDE"/>
    <w:rsid w:val="0091116F"/>
    <w:rsid w:val="009111FC"/>
    <w:rsid w:val="009118ED"/>
    <w:rsid w:val="00912FE8"/>
    <w:rsid w:val="009133E7"/>
    <w:rsid w:val="00913534"/>
    <w:rsid w:val="00916225"/>
    <w:rsid w:val="00916A8C"/>
    <w:rsid w:val="00916A9D"/>
    <w:rsid w:val="00917BB2"/>
    <w:rsid w:val="009201A2"/>
    <w:rsid w:val="009202F5"/>
    <w:rsid w:val="00920399"/>
    <w:rsid w:val="00920E37"/>
    <w:rsid w:val="00922FB3"/>
    <w:rsid w:val="00923DD1"/>
    <w:rsid w:val="00923ED3"/>
    <w:rsid w:val="009255F1"/>
    <w:rsid w:val="009255FF"/>
    <w:rsid w:val="0092580D"/>
    <w:rsid w:val="00925A67"/>
    <w:rsid w:val="00925F59"/>
    <w:rsid w:val="00926534"/>
    <w:rsid w:val="00927E21"/>
    <w:rsid w:val="009302F9"/>
    <w:rsid w:val="009305AC"/>
    <w:rsid w:val="0093066B"/>
    <w:rsid w:val="00931437"/>
    <w:rsid w:val="009319EE"/>
    <w:rsid w:val="00931BB4"/>
    <w:rsid w:val="00931DB5"/>
    <w:rsid w:val="00934163"/>
    <w:rsid w:val="00934429"/>
    <w:rsid w:val="009347BB"/>
    <w:rsid w:val="009357A9"/>
    <w:rsid w:val="00936A73"/>
    <w:rsid w:val="00936C68"/>
    <w:rsid w:val="00937091"/>
    <w:rsid w:val="00937E80"/>
    <w:rsid w:val="0094005E"/>
    <w:rsid w:val="00940757"/>
    <w:rsid w:val="00941171"/>
    <w:rsid w:val="00941C90"/>
    <w:rsid w:val="00942803"/>
    <w:rsid w:val="0094324D"/>
    <w:rsid w:val="00944D56"/>
    <w:rsid w:val="0094566C"/>
    <w:rsid w:val="00946D8C"/>
    <w:rsid w:val="00946DBB"/>
    <w:rsid w:val="00950CF9"/>
    <w:rsid w:val="00952C6D"/>
    <w:rsid w:val="00953147"/>
    <w:rsid w:val="009537C3"/>
    <w:rsid w:val="00953DB1"/>
    <w:rsid w:val="0095490C"/>
    <w:rsid w:val="009557BF"/>
    <w:rsid w:val="009557E2"/>
    <w:rsid w:val="009559CB"/>
    <w:rsid w:val="009575C1"/>
    <w:rsid w:val="00957E76"/>
    <w:rsid w:val="00957FD3"/>
    <w:rsid w:val="009606A7"/>
    <w:rsid w:val="00961E87"/>
    <w:rsid w:val="00962591"/>
    <w:rsid w:val="0096277A"/>
    <w:rsid w:val="00962C19"/>
    <w:rsid w:val="00962CFD"/>
    <w:rsid w:val="009637FA"/>
    <w:rsid w:val="00963A15"/>
    <w:rsid w:val="00964284"/>
    <w:rsid w:val="0096499E"/>
    <w:rsid w:val="00967C1B"/>
    <w:rsid w:val="00970531"/>
    <w:rsid w:val="009711C5"/>
    <w:rsid w:val="00971586"/>
    <w:rsid w:val="00971CCB"/>
    <w:rsid w:val="00971EAB"/>
    <w:rsid w:val="00972DE9"/>
    <w:rsid w:val="009745EF"/>
    <w:rsid w:val="00974674"/>
    <w:rsid w:val="009747B7"/>
    <w:rsid w:val="009752B6"/>
    <w:rsid w:val="009756F6"/>
    <w:rsid w:val="00975777"/>
    <w:rsid w:val="009769D7"/>
    <w:rsid w:val="0098044E"/>
    <w:rsid w:val="00981A97"/>
    <w:rsid w:val="00982A10"/>
    <w:rsid w:val="00983146"/>
    <w:rsid w:val="00983D0C"/>
    <w:rsid w:val="009840A8"/>
    <w:rsid w:val="0098439F"/>
    <w:rsid w:val="00984678"/>
    <w:rsid w:val="009849A9"/>
    <w:rsid w:val="0098503E"/>
    <w:rsid w:val="00985662"/>
    <w:rsid w:val="00987ABB"/>
    <w:rsid w:val="009920DD"/>
    <w:rsid w:val="00992327"/>
    <w:rsid w:val="00992578"/>
    <w:rsid w:val="00992BBB"/>
    <w:rsid w:val="009948D2"/>
    <w:rsid w:val="00995754"/>
    <w:rsid w:val="00995DFC"/>
    <w:rsid w:val="0099663F"/>
    <w:rsid w:val="009967D9"/>
    <w:rsid w:val="0099795D"/>
    <w:rsid w:val="009A2DC8"/>
    <w:rsid w:val="009A3116"/>
    <w:rsid w:val="009A50A6"/>
    <w:rsid w:val="009A60C8"/>
    <w:rsid w:val="009A6795"/>
    <w:rsid w:val="009A695C"/>
    <w:rsid w:val="009A6A97"/>
    <w:rsid w:val="009A735A"/>
    <w:rsid w:val="009A76EA"/>
    <w:rsid w:val="009A7893"/>
    <w:rsid w:val="009A7A55"/>
    <w:rsid w:val="009A7C72"/>
    <w:rsid w:val="009B07E3"/>
    <w:rsid w:val="009B21C7"/>
    <w:rsid w:val="009B3BAE"/>
    <w:rsid w:val="009B4713"/>
    <w:rsid w:val="009B4EF6"/>
    <w:rsid w:val="009B5063"/>
    <w:rsid w:val="009C0CA5"/>
    <w:rsid w:val="009C11EA"/>
    <w:rsid w:val="009C1AB1"/>
    <w:rsid w:val="009C1FBD"/>
    <w:rsid w:val="009C201C"/>
    <w:rsid w:val="009C204D"/>
    <w:rsid w:val="009C2B9B"/>
    <w:rsid w:val="009C2E64"/>
    <w:rsid w:val="009C4923"/>
    <w:rsid w:val="009C4ADA"/>
    <w:rsid w:val="009C4D41"/>
    <w:rsid w:val="009C5578"/>
    <w:rsid w:val="009C5F7A"/>
    <w:rsid w:val="009C60B6"/>
    <w:rsid w:val="009C6605"/>
    <w:rsid w:val="009C7D03"/>
    <w:rsid w:val="009D0048"/>
    <w:rsid w:val="009D09BF"/>
    <w:rsid w:val="009D1424"/>
    <w:rsid w:val="009D1518"/>
    <w:rsid w:val="009D1E9E"/>
    <w:rsid w:val="009D2B52"/>
    <w:rsid w:val="009D4786"/>
    <w:rsid w:val="009D52B2"/>
    <w:rsid w:val="009D5E08"/>
    <w:rsid w:val="009D67C2"/>
    <w:rsid w:val="009D694D"/>
    <w:rsid w:val="009D7D38"/>
    <w:rsid w:val="009E06B1"/>
    <w:rsid w:val="009E0D62"/>
    <w:rsid w:val="009E138E"/>
    <w:rsid w:val="009E13E7"/>
    <w:rsid w:val="009E1D5E"/>
    <w:rsid w:val="009E2D20"/>
    <w:rsid w:val="009E3724"/>
    <w:rsid w:val="009E374D"/>
    <w:rsid w:val="009E37ED"/>
    <w:rsid w:val="009E395E"/>
    <w:rsid w:val="009E4998"/>
    <w:rsid w:val="009E61AC"/>
    <w:rsid w:val="009E6573"/>
    <w:rsid w:val="009E6F2B"/>
    <w:rsid w:val="009E725D"/>
    <w:rsid w:val="009E738A"/>
    <w:rsid w:val="009E7F09"/>
    <w:rsid w:val="009F0413"/>
    <w:rsid w:val="009F072E"/>
    <w:rsid w:val="009F12A8"/>
    <w:rsid w:val="009F1C80"/>
    <w:rsid w:val="009F27A6"/>
    <w:rsid w:val="009F2BDF"/>
    <w:rsid w:val="009F32B5"/>
    <w:rsid w:val="009F32C9"/>
    <w:rsid w:val="009F343B"/>
    <w:rsid w:val="009F39C4"/>
    <w:rsid w:val="009F3FF4"/>
    <w:rsid w:val="009F44A9"/>
    <w:rsid w:val="009F44D7"/>
    <w:rsid w:val="009F4711"/>
    <w:rsid w:val="009F4A88"/>
    <w:rsid w:val="009F4E1F"/>
    <w:rsid w:val="009F58EE"/>
    <w:rsid w:val="009F5BD2"/>
    <w:rsid w:val="009F6D71"/>
    <w:rsid w:val="009F7827"/>
    <w:rsid w:val="00A00A5D"/>
    <w:rsid w:val="00A011CC"/>
    <w:rsid w:val="00A01FDF"/>
    <w:rsid w:val="00A02268"/>
    <w:rsid w:val="00A03364"/>
    <w:rsid w:val="00A033AE"/>
    <w:rsid w:val="00A03442"/>
    <w:rsid w:val="00A03FC0"/>
    <w:rsid w:val="00A05812"/>
    <w:rsid w:val="00A06184"/>
    <w:rsid w:val="00A06319"/>
    <w:rsid w:val="00A064CA"/>
    <w:rsid w:val="00A076FF"/>
    <w:rsid w:val="00A103F0"/>
    <w:rsid w:val="00A1080F"/>
    <w:rsid w:val="00A1176F"/>
    <w:rsid w:val="00A1231A"/>
    <w:rsid w:val="00A127F0"/>
    <w:rsid w:val="00A12C96"/>
    <w:rsid w:val="00A13290"/>
    <w:rsid w:val="00A13B8D"/>
    <w:rsid w:val="00A13BEB"/>
    <w:rsid w:val="00A141C4"/>
    <w:rsid w:val="00A1448F"/>
    <w:rsid w:val="00A1678A"/>
    <w:rsid w:val="00A17BA8"/>
    <w:rsid w:val="00A20646"/>
    <w:rsid w:val="00A212A5"/>
    <w:rsid w:val="00A22120"/>
    <w:rsid w:val="00A221F0"/>
    <w:rsid w:val="00A2243F"/>
    <w:rsid w:val="00A227C7"/>
    <w:rsid w:val="00A234CD"/>
    <w:rsid w:val="00A239CD"/>
    <w:rsid w:val="00A2419D"/>
    <w:rsid w:val="00A241FF"/>
    <w:rsid w:val="00A24AA1"/>
    <w:rsid w:val="00A24CE8"/>
    <w:rsid w:val="00A24D66"/>
    <w:rsid w:val="00A24EBD"/>
    <w:rsid w:val="00A251CC"/>
    <w:rsid w:val="00A25337"/>
    <w:rsid w:val="00A2533E"/>
    <w:rsid w:val="00A25420"/>
    <w:rsid w:val="00A259AF"/>
    <w:rsid w:val="00A25DEA"/>
    <w:rsid w:val="00A26976"/>
    <w:rsid w:val="00A26FEB"/>
    <w:rsid w:val="00A30AC6"/>
    <w:rsid w:val="00A31147"/>
    <w:rsid w:val="00A319BB"/>
    <w:rsid w:val="00A32553"/>
    <w:rsid w:val="00A337B1"/>
    <w:rsid w:val="00A33CC3"/>
    <w:rsid w:val="00A3539D"/>
    <w:rsid w:val="00A35416"/>
    <w:rsid w:val="00A358B8"/>
    <w:rsid w:val="00A366E1"/>
    <w:rsid w:val="00A40997"/>
    <w:rsid w:val="00A42225"/>
    <w:rsid w:val="00A4228E"/>
    <w:rsid w:val="00A43D28"/>
    <w:rsid w:val="00A4442E"/>
    <w:rsid w:val="00A44CCE"/>
    <w:rsid w:val="00A464A9"/>
    <w:rsid w:val="00A467D9"/>
    <w:rsid w:val="00A501E0"/>
    <w:rsid w:val="00A508A2"/>
    <w:rsid w:val="00A50D81"/>
    <w:rsid w:val="00A514F3"/>
    <w:rsid w:val="00A518CD"/>
    <w:rsid w:val="00A5247F"/>
    <w:rsid w:val="00A533DE"/>
    <w:rsid w:val="00A5349F"/>
    <w:rsid w:val="00A53EFA"/>
    <w:rsid w:val="00A548C6"/>
    <w:rsid w:val="00A55F7E"/>
    <w:rsid w:val="00A56E37"/>
    <w:rsid w:val="00A57206"/>
    <w:rsid w:val="00A57524"/>
    <w:rsid w:val="00A575DD"/>
    <w:rsid w:val="00A57ADF"/>
    <w:rsid w:val="00A60413"/>
    <w:rsid w:val="00A60506"/>
    <w:rsid w:val="00A617B5"/>
    <w:rsid w:val="00A62132"/>
    <w:rsid w:val="00A621DD"/>
    <w:rsid w:val="00A631FB"/>
    <w:rsid w:val="00A63C8D"/>
    <w:rsid w:val="00A64B09"/>
    <w:rsid w:val="00A64C90"/>
    <w:rsid w:val="00A64E4C"/>
    <w:rsid w:val="00A67590"/>
    <w:rsid w:val="00A70C59"/>
    <w:rsid w:val="00A70F00"/>
    <w:rsid w:val="00A720E3"/>
    <w:rsid w:val="00A72F4A"/>
    <w:rsid w:val="00A74628"/>
    <w:rsid w:val="00A747EC"/>
    <w:rsid w:val="00A74CF7"/>
    <w:rsid w:val="00A756ED"/>
    <w:rsid w:val="00A76EC3"/>
    <w:rsid w:val="00A776EA"/>
    <w:rsid w:val="00A77B98"/>
    <w:rsid w:val="00A804A3"/>
    <w:rsid w:val="00A81533"/>
    <w:rsid w:val="00A84037"/>
    <w:rsid w:val="00A85E9E"/>
    <w:rsid w:val="00A86B2B"/>
    <w:rsid w:val="00A86B36"/>
    <w:rsid w:val="00A86BE3"/>
    <w:rsid w:val="00A876E0"/>
    <w:rsid w:val="00A91B89"/>
    <w:rsid w:val="00A925BD"/>
    <w:rsid w:val="00A92810"/>
    <w:rsid w:val="00A93064"/>
    <w:rsid w:val="00A934C7"/>
    <w:rsid w:val="00A93661"/>
    <w:rsid w:val="00A9370E"/>
    <w:rsid w:val="00A93840"/>
    <w:rsid w:val="00A938A7"/>
    <w:rsid w:val="00A95AC5"/>
    <w:rsid w:val="00A96F5C"/>
    <w:rsid w:val="00AA0191"/>
    <w:rsid w:val="00AA02B6"/>
    <w:rsid w:val="00AA11F2"/>
    <w:rsid w:val="00AA122C"/>
    <w:rsid w:val="00AA1FC6"/>
    <w:rsid w:val="00AA267C"/>
    <w:rsid w:val="00AA26C9"/>
    <w:rsid w:val="00AA2FDB"/>
    <w:rsid w:val="00AA3277"/>
    <w:rsid w:val="00AA471A"/>
    <w:rsid w:val="00AA4779"/>
    <w:rsid w:val="00AA47E4"/>
    <w:rsid w:val="00AA4887"/>
    <w:rsid w:val="00AA5800"/>
    <w:rsid w:val="00AA6539"/>
    <w:rsid w:val="00AA6F1B"/>
    <w:rsid w:val="00AA7E29"/>
    <w:rsid w:val="00AB2466"/>
    <w:rsid w:val="00AB26D2"/>
    <w:rsid w:val="00AB3DB7"/>
    <w:rsid w:val="00AB4952"/>
    <w:rsid w:val="00AB4AC9"/>
    <w:rsid w:val="00AB5EC6"/>
    <w:rsid w:val="00AB72E9"/>
    <w:rsid w:val="00AC03FA"/>
    <w:rsid w:val="00AC0678"/>
    <w:rsid w:val="00AC1D7C"/>
    <w:rsid w:val="00AC5BEA"/>
    <w:rsid w:val="00AC5EF9"/>
    <w:rsid w:val="00AC62AD"/>
    <w:rsid w:val="00AC68ED"/>
    <w:rsid w:val="00AD0114"/>
    <w:rsid w:val="00AD0A5B"/>
    <w:rsid w:val="00AD106E"/>
    <w:rsid w:val="00AD113B"/>
    <w:rsid w:val="00AD1BE9"/>
    <w:rsid w:val="00AD2AE3"/>
    <w:rsid w:val="00AD2B44"/>
    <w:rsid w:val="00AD2BA3"/>
    <w:rsid w:val="00AD3B4E"/>
    <w:rsid w:val="00AD3CCC"/>
    <w:rsid w:val="00AD3E12"/>
    <w:rsid w:val="00AD421B"/>
    <w:rsid w:val="00AD4588"/>
    <w:rsid w:val="00AD4855"/>
    <w:rsid w:val="00AD4862"/>
    <w:rsid w:val="00AD7124"/>
    <w:rsid w:val="00AD7357"/>
    <w:rsid w:val="00AE0261"/>
    <w:rsid w:val="00AE0B39"/>
    <w:rsid w:val="00AE10DD"/>
    <w:rsid w:val="00AE16FB"/>
    <w:rsid w:val="00AE1B40"/>
    <w:rsid w:val="00AE586B"/>
    <w:rsid w:val="00AE5FD1"/>
    <w:rsid w:val="00AE64E9"/>
    <w:rsid w:val="00AE660F"/>
    <w:rsid w:val="00AE7BE3"/>
    <w:rsid w:val="00AF2271"/>
    <w:rsid w:val="00AF2D85"/>
    <w:rsid w:val="00AF385B"/>
    <w:rsid w:val="00AF49B0"/>
    <w:rsid w:val="00AF4AAA"/>
    <w:rsid w:val="00AF4BF7"/>
    <w:rsid w:val="00AF59DD"/>
    <w:rsid w:val="00AF69D2"/>
    <w:rsid w:val="00AF78A0"/>
    <w:rsid w:val="00B0006C"/>
    <w:rsid w:val="00B001F8"/>
    <w:rsid w:val="00B0152E"/>
    <w:rsid w:val="00B02B74"/>
    <w:rsid w:val="00B035A2"/>
    <w:rsid w:val="00B03E96"/>
    <w:rsid w:val="00B042C9"/>
    <w:rsid w:val="00B04922"/>
    <w:rsid w:val="00B04DC3"/>
    <w:rsid w:val="00B0503B"/>
    <w:rsid w:val="00B0570F"/>
    <w:rsid w:val="00B059BB"/>
    <w:rsid w:val="00B05F48"/>
    <w:rsid w:val="00B05F89"/>
    <w:rsid w:val="00B06D45"/>
    <w:rsid w:val="00B06D4B"/>
    <w:rsid w:val="00B07636"/>
    <w:rsid w:val="00B07A9D"/>
    <w:rsid w:val="00B103D6"/>
    <w:rsid w:val="00B10514"/>
    <w:rsid w:val="00B11694"/>
    <w:rsid w:val="00B12452"/>
    <w:rsid w:val="00B126A3"/>
    <w:rsid w:val="00B12F50"/>
    <w:rsid w:val="00B13331"/>
    <w:rsid w:val="00B14E3F"/>
    <w:rsid w:val="00B15DCB"/>
    <w:rsid w:val="00B163E5"/>
    <w:rsid w:val="00B163EC"/>
    <w:rsid w:val="00B16F52"/>
    <w:rsid w:val="00B208CA"/>
    <w:rsid w:val="00B21703"/>
    <w:rsid w:val="00B21A52"/>
    <w:rsid w:val="00B21B3F"/>
    <w:rsid w:val="00B21C12"/>
    <w:rsid w:val="00B23A2D"/>
    <w:rsid w:val="00B23D89"/>
    <w:rsid w:val="00B240B9"/>
    <w:rsid w:val="00B263C0"/>
    <w:rsid w:val="00B3122C"/>
    <w:rsid w:val="00B31296"/>
    <w:rsid w:val="00B319F2"/>
    <w:rsid w:val="00B31A1F"/>
    <w:rsid w:val="00B327AB"/>
    <w:rsid w:val="00B33872"/>
    <w:rsid w:val="00B345EE"/>
    <w:rsid w:val="00B347C9"/>
    <w:rsid w:val="00B3552D"/>
    <w:rsid w:val="00B355C7"/>
    <w:rsid w:val="00B3585F"/>
    <w:rsid w:val="00B35F0B"/>
    <w:rsid w:val="00B36057"/>
    <w:rsid w:val="00B3659E"/>
    <w:rsid w:val="00B367A8"/>
    <w:rsid w:val="00B37178"/>
    <w:rsid w:val="00B37924"/>
    <w:rsid w:val="00B37FB2"/>
    <w:rsid w:val="00B40A94"/>
    <w:rsid w:val="00B40DEE"/>
    <w:rsid w:val="00B416C5"/>
    <w:rsid w:val="00B41BFB"/>
    <w:rsid w:val="00B4282A"/>
    <w:rsid w:val="00B42843"/>
    <w:rsid w:val="00B42E49"/>
    <w:rsid w:val="00B43457"/>
    <w:rsid w:val="00B43D6A"/>
    <w:rsid w:val="00B448C8"/>
    <w:rsid w:val="00B44A6A"/>
    <w:rsid w:val="00B4756F"/>
    <w:rsid w:val="00B47992"/>
    <w:rsid w:val="00B47DF6"/>
    <w:rsid w:val="00B50C0F"/>
    <w:rsid w:val="00B510FE"/>
    <w:rsid w:val="00B512D4"/>
    <w:rsid w:val="00B52410"/>
    <w:rsid w:val="00B52692"/>
    <w:rsid w:val="00B5366A"/>
    <w:rsid w:val="00B536B9"/>
    <w:rsid w:val="00B53813"/>
    <w:rsid w:val="00B538CB"/>
    <w:rsid w:val="00B53C0D"/>
    <w:rsid w:val="00B53D25"/>
    <w:rsid w:val="00B54117"/>
    <w:rsid w:val="00B54244"/>
    <w:rsid w:val="00B548F0"/>
    <w:rsid w:val="00B54D91"/>
    <w:rsid w:val="00B5517D"/>
    <w:rsid w:val="00B56301"/>
    <w:rsid w:val="00B57295"/>
    <w:rsid w:val="00B60366"/>
    <w:rsid w:val="00B60900"/>
    <w:rsid w:val="00B611E1"/>
    <w:rsid w:val="00B61832"/>
    <w:rsid w:val="00B62399"/>
    <w:rsid w:val="00B6299E"/>
    <w:rsid w:val="00B62A74"/>
    <w:rsid w:val="00B62DBB"/>
    <w:rsid w:val="00B62E75"/>
    <w:rsid w:val="00B6313D"/>
    <w:rsid w:val="00B63937"/>
    <w:rsid w:val="00B63AB8"/>
    <w:rsid w:val="00B64137"/>
    <w:rsid w:val="00B64176"/>
    <w:rsid w:val="00B64DAB"/>
    <w:rsid w:val="00B65367"/>
    <w:rsid w:val="00B655FB"/>
    <w:rsid w:val="00B65814"/>
    <w:rsid w:val="00B6646E"/>
    <w:rsid w:val="00B66C1F"/>
    <w:rsid w:val="00B66DFC"/>
    <w:rsid w:val="00B67180"/>
    <w:rsid w:val="00B70921"/>
    <w:rsid w:val="00B70A68"/>
    <w:rsid w:val="00B70BAC"/>
    <w:rsid w:val="00B71058"/>
    <w:rsid w:val="00B710B8"/>
    <w:rsid w:val="00B710CE"/>
    <w:rsid w:val="00B714F9"/>
    <w:rsid w:val="00B71DF7"/>
    <w:rsid w:val="00B72982"/>
    <w:rsid w:val="00B7338B"/>
    <w:rsid w:val="00B734B7"/>
    <w:rsid w:val="00B736C4"/>
    <w:rsid w:val="00B73DC5"/>
    <w:rsid w:val="00B74D1F"/>
    <w:rsid w:val="00B76625"/>
    <w:rsid w:val="00B76F82"/>
    <w:rsid w:val="00B77A52"/>
    <w:rsid w:val="00B77D73"/>
    <w:rsid w:val="00B77EC6"/>
    <w:rsid w:val="00B80206"/>
    <w:rsid w:val="00B80FF6"/>
    <w:rsid w:val="00B81881"/>
    <w:rsid w:val="00B82058"/>
    <w:rsid w:val="00B838A8"/>
    <w:rsid w:val="00B84B87"/>
    <w:rsid w:val="00B84EF2"/>
    <w:rsid w:val="00B85158"/>
    <w:rsid w:val="00B85D54"/>
    <w:rsid w:val="00B864EB"/>
    <w:rsid w:val="00B871B0"/>
    <w:rsid w:val="00B8765F"/>
    <w:rsid w:val="00B87C76"/>
    <w:rsid w:val="00B902D8"/>
    <w:rsid w:val="00B90754"/>
    <w:rsid w:val="00B9110C"/>
    <w:rsid w:val="00B9278C"/>
    <w:rsid w:val="00B92A03"/>
    <w:rsid w:val="00B92DBA"/>
    <w:rsid w:val="00B933CD"/>
    <w:rsid w:val="00B937F9"/>
    <w:rsid w:val="00B93856"/>
    <w:rsid w:val="00B94A6D"/>
    <w:rsid w:val="00B94FDE"/>
    <w:rsid w:val="00B96423"/>
    <w:rsid w:val="00B97576"/>
    <w:rsid w:val="00B97C7C"/>
    <w:rsid w:val="00B97EAA"/>
    <w:rsid w:val="00BA15C1"/>
    <w:rsid w:val="00BA165B"/>
    <w:rsid w:val="00BA1AB2"/>
    <w:rsid w:val="00BA2B3C"/>
    <w:rsid w:val="00BA3424"/>
    <w:rsid w:val="00BA3567"/>
    <w:rsid w:val="00BA478C"/>
    <w:rsid w:val="00BA489B"/>
    <w:rsid w:val="00BA4C1F"/>
    <w:rsid w:val="00BA60F3"/>
    <w:rsid w:val="00BA62B9"/>
    <w:rsid w:val="00BA6A3E"/>
    <w:rsid w:val="00BA73A3"/>
    <w:rsid w:val="00BB0453"/>
    <w:rsid w:val="00BB0C7A"/>
    <w:rsid w:val="00BB0E1B"/>
    <w:rsid w:val="00BB2836"/>
    <w:rsid w:val="00BB3ACD"/>
    <w:rsid w:val="00BB3BDA"/>
    <w:rsid w:val="00BB4512"/>
    <w:rsid w:val="00BB498B"/>
    <w:rsid w:val="00BB5765"/>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75F9"/>
    <w:rsid w:val="00BD01D1"/>
    <w:rsid w:val="00BD02E4"/>
    <w:rsid w:val="00BD0D1F"/>
    <w:rsid w:val="00BD1A6D"/>
    <w:rsid w:val="00BD2DA9"/>
    <w:rsid w:val="00BD3DE4"/>
    <w:rsid w:val="00BD47D2"/>
    <w:rsid w:val="00BD4A9C"/>
    <w:rsid w:val="00BD58ED"/>
    <w:rsid w:val="00BD75B3"/>
    <w:rsid w:val="00BE088E"/>
    <w:rsid w:val="00BE0C19"/>
    <w:rsid w:val="00BE0DC4"/>
    <w:rsid w:val="00BE1FC4"/>
    <w:rsid w:val="00BE2375"/>
    <w:rsid w:val="00BE329C"/>
    <w:rsid w:val="00BE32E8"/>
    <w:rsid w:val="00BE3613"/>
    <w:rsid w:val="00BE3EF6"/>
    <w:rsid w:val="00BE43B1"/>
    <w:rsid w:val="00BE5385"/>
    <w:rsid w:val="00BE57DE"/>
    <w:rsid w:val="00BE58CE"/>
    <w:rsid w:val="00BE60BD"/>
    <w:rsid w:val="00BE6346"/>
    <w:rsid w:val="00BE6F13"/>
    <w:rsid w:val="00BE702F"/>
    <w:rsid w:val="00BE7103"/>
    <w:rsid w:val="00BF01CC"/>
    <w:rsid w:val="00BF05FF"/>
    <w:rsid w:val="00BF080D"/>
    <w:rsid w:val="00BF145A"/>
    <w:rsid w:val="00BF1528"/>
    <w:rsid w:val="00BF1711"/>
    <w:rsid w:val="00BF2313"/>
    <w:rsid w:val="00BF24D4"/>
    <w:rsid w:val="00BF292F"/>
    <w:rsid w:val="00BF2F5B"/>
    <w:rsid w:val="00BF31E9"/>
    <w:rsid w:val="00BF7E12"/>
    <w:rsid w:val="00C005CC"/>
    <w:rsid w:val="00C006CD"/>
    <w:rsid w:val="00C0072F"/>
    <w:rsid w:val="00C00E2C"/>
    <w:rsid w:val="00C01BCE"/>
    <w:rsid w:val="00C022DA"/>
    <w:rsid w:val="00C02919"/>
    <w:rsid w:val="00C02B28"/>
    <w:rsid w:val="00C041D0"/>
    <w:rsid w:val="00C04B05"/>
    <w:rsid w:val="00C051B6"/>
    <w:rsid w:val="00C05B14"/>
    <w:rsid w:val="00C05FF6"/>
    <w:rsid w:val="00C063A3"/>
    <w:rsid w:val="00C06579"/>
    <w:rsid w:val="00C06D0B"/>
    <w:rsid w:val="00C07119"/>
    <w:rsid w:val="00C07CAB"/>
    <w:rsid w:val="00C10085"/>
    <w:rsid w:val="00C123FB"/>
    <w:rsid w:val="00C12496"/>
    <w:rsid w:val="00C1306C"/>
    <w:rsid w:val="00C13C9E"/>
    <w:rsid w:val="00C146F6"/>
    <w:rsid w:val="00C149F6"/>
    <w:rsid w:val="00C14C26"/>
    <w:rsid w:val="00C16D06"/>
    <w:rsid w:val="00C1712F"/>
    <w:rsid w:val="00C17534"/>
    <w:rsid w:val="00C20042"/>
    <w:rsid w:val="00C202B1"/>
    <w:rsid w:val="00C21A78"/>
    <w:rsid w:val="00C21B5D"/>
    <w:rsid w:val="00C21E75"/>
    <w:rsid w:val="00C23A43"/>
    <w:rsid w:val="00C241E6"/>
    <w:rsid w:val="00C24AF7"/>
    <w:rsid w:val="00C25657"/>
    <w:rsid w:val="00C2671C"/>
    <w:rsid w:val="00C27C1E"/>
    <w:rsid w:val="00C27EC0"/>
    <w:rsid w:val="00C30DC1"/>
    <w:rsid w:val="00C30E4A"/>
    <w:rsid w:val="00C31D67"/>
    <w:rsid w:val="00C32A4B"/>
    <w:rsid w:val="00C3455E"/>
    <w:rsid w:val="00C358D3"/>
    <w:rsid w:val="00C35DE4"/>
    <w:rsid w:val="00C35F33"/>
    <w:rsid w:val="00C36511"/>
    <w:rsid w:val="00C36559"/>
    <w:rsid w:val="00C368F0"/>
    <w:rsid w:val="00C36943"/>
    <w:rsid w:val="00C40013"/>
    <w:rsid w:val="00C40F41"/>
    <w:rsid w:val="00C410BE"/>
    <w:rsid w:val="00C413FD"/>
    <w:rsid w:val="00C429BF"/>
    <w:rsid w:val="00C42F64"/>
    <w:rsid w:val="00C43333"/>
    <w:rsid w:val="00C4382E"/>
    <w:rsid w:val="00C446D0"/>
    <w:rsid w:val="00C446FE"/>
    <w:rsid w:val="00C44792"/>
    <w:rsid w:val="00C44B6A"/>
    <w:rsid w:val="00C44EB8"/>
    <w:rsid w:val="00C4542B"/>
    <w:rsid w:val="00C45578"/>
    <w:rsid w:val="00C45B7A"/>
    <w:rsid w:val="00C45C91"/>
    <w:rsid w:val="00C46A15"/>
    <w:rsid w:val="00C474EF"/>
    <w:rsid w:val="00C475CB"/>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7145"/>
    <w:rsid w:val="00C57B56"/>
    <w:rsid w:val="00C60158"/>
    <w:rsid w:val="00C60937"/>
    <w:rsid w:val="00C60D2F"/>
    <w:rsid w:val="00C60F75"/>
    <w:rsid w:val="00C614E7"/>
    <w:rsid w:val="00C61531"/>
    <w:rsid w:val="00C618C6"/>
    <w:rsid w:val="00C62576"/>
    <w:rsid w:val="00C625B8"/>
    <w:rsid w:val="00C63B30"/>
    <w:rsid w:val="00C651CE"/>
    <w:rsid w:val="00C653C3"/>
    <w:rsid w:val="00C65EBB"/>
    <w:rsid w:val="00C662FD"/>
    <w:rsid w:val="00C66F8F"/>
    <w:rsid w:val="00C70BB8"/>
    <w:rsid w:val="00C70DCC"/>
    <w:rsid w:val="00C70EFF"/>
    <w:rsid w:val="00C70F00"/>
    <w:rsid w:val="00C7329D"/>
    <w:rsid w:val="00C74C9C"/>
    <w:rsid w:val="00C7573F"/>
    <w:rsid w:val="00C75777"/>
    <w:rsid w:val="00C7627B"/>
    <w:rsid w:val="00C7718D"/>
    <w:rsid w:val="00C77AFC"/>
    <w:rsid w:val="00C77BB8"/>
    <w:rsid w:val="00C8129E"/>
    <w:rsid w:val="00C813CD"/>
    <w:rsid w:val="00C819DD"/>
    <w:rsid w:val="00C82E53"/>
    <w:rsid w:val="00C83521"/>
    <w:rsid w:val="00C8371E"/>
    <w:rsid w:val="00C83A50"/>
    <w:rsid w:val="00C83AD6"/>
    <w:rsid w:val="00C83E96"/>
    <w:rsid w:val="00C84865"/>
    <w:rsid w:val="00C84B56"/>
    <w:rsid w:val="00C860D2"/>
    <w:rsid w:val="00C86CB4"/>
    <w:rsid w:val="00C87327"/>
    <w:rsid w:val="00C87529"/>
    <w:rsid w:val="00C9018B"/>
    <w:rsid w:val="00C90C31"/>
    <w:rsid w:val="00C90FC0"/>
    <w:rsid w:val="00C91812"/>
    <w:rsid w:val="00C924CB"/>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D56"/>
    <w:rsid w:val="00CA2D4C"/>
    <w:rsid w:val="00CA560E"/>
    <w:rsid w:val="00CA564C"/>
    <w:rsid w:val="00CA58FC"/>
    <w:rsid w:val="00CA5B77"/>
    <w:rsid w:val="00CA5E22"/>
    <w:rsid w:val="00CA6B23"/>
    <w:rsid w:val="00CA7715"/>
    <w:rsid w:val="00CB1005"/>
    <w:rsid w:val="00CB1EB0"/>
    <w:rsid w:val="00CB219A"/>
    <w:rsid w:val="00CB241F"/>
    <w:rsid w:val="00CB3721"/>
    <w:rsid w:val="00CB47FE"/>
    <w:rsid w:val="00CB5C8B"/>
    <w:rsid w:val="00CB7240"/>
    <w:rsid w:val="00CC0441"/>
    <w:rsid w:val="00CC162D"/>
    <w:rsid w:val="00CC21BB"/>
    <w:rsid w:val="00CC277E"/>
    <w:rsid w:val="00CC345C"/>
    <w:rsid w:val="00CC42B8"/>
    <w:rsid w:val="00CC440A"/>
    <w:rsid w:val="00CC4711"/>
    <w:rsid w:val="00CC4AC6"/>
    <w:rsid w:val="00CC50FB"/>
    <w:rsid w:val="00CC55D7"/>
    <w:rsid w:val="00CC630D"/>
    <w:rsid w:val="00CC7D34"/>
    <w:rsid w:val="00CD0683"/>
    <w:rsid w:val="00CD2108"/>
    <w:rsid w:val="00CD217A"/>
    <w:rsid w:val="00CD296D"/>
    <w:rsid w:val="00CD2DC8"/>
    <w:rsid w:val="00CD2DDC"/>
    <w:rsid w:val="00CD3547"/>
    <w:rsid w:val="00CD4D64"/>
    <w:rsid w:val="00CD5084"/>
    <w:rsid w:val="00CD5F93"/>
    <w:rsid w:val="00CD717B"/>
    <w:rsid w:val="00CE15C7"/>
    <w:rsid w:val="00CE1E4D"/>
    <w:rsid w:val="00CE266E"/>
    <w:rsid w:val="00CE2E2B"/>
    <w:rsid w:val="00CE37F7"/>
    <w:rsid w:val="00CE39DD"/>
    <w:rsid w:val="00CE3A33"/>
    <w:rsid w:val="00CE3E88"/>
    <w:rsid w:val="00CE433D"/>
    <w:rsid w:val="00CE4AEC"/>
    <w:rsid w:val="00CE50E7"/>
    <w:rsid w:val="00CE5737"/>
    <w:rsid w:val="00CE75F7"/>
    <w:rsid w:val="00CF01C4"/>
    <w:rsid w:val="00CF071B"/>
    <w:rsid w:val="00CF0C4F"/>
    <w:rsid w:val="00CF1A45"/>
    <w:rsid w:val="00CF383A"/>
    <w:rsid w:val="00CF4B90"/>
    <w:rsid w:val="00CF4E0B"/>
    <w:rsid w:val="00CF51D9"/>
    <w:rsid w:val="00CF54EE"/>
    <w:rsid w:val="00CF5FA2"/>
    <w:rsid w:val="00CF6B1B"/>
    <w:rsid w:val="00CF79FE"/>
    <w:rsid w:val="00D0100C"/>
    <w:rsid w:val="00D013AF"/>
    <w:rsid w:val="00D016D3"/>
    <w:rsid w:val="00D01DE0"/>
    <w:rsid w:val="00D02448"/>
    <w:rsid w:val="00D0274A"/>
    <w:rsid w:val="00D04D07"/>
    <w:rsid w:val="00D04D0A"/>
    <w:rsid w:val="00D0559A"/>
    <w:rsid w:val="00D05D28"/>
    <w:rsid w:val="00D05E71"/>
    <w:rsid w:val="00D06F2F"/>
    <w:rsid w:val="00D07727"/>
    <w:rsid w:val="00D129A9"/>
    <w:rsid w:val="00D13E73"/>
    <w:rsid w:val="00D142F0"/>
    <w:rsid w:val="00D14D8B"/>
    <w:rsid w:val="00D16A06"/>
    <w:rsid w:val="00D16D84"/>
    <w:rsid w:val="00D171EE"/>
    <w:rsid w:val="00D178E9"/>
    <w:rsid w:val="00D207E9"/>
    <w:rsid w:val="00D20F93"/>
    <w:rsid w:val="00D2295D"/>
    <w:rsid w:val="00D22E43"/>
    <w:rsid w:val="00D23404"/>
    <w:rsid w:val="00D2373F"/>
    <w:rsid w:val="00D238DE"/>
    <w:rsid w:val="00D23D27"/>
    <w:rsid w:val="00D23E16"/>
    <w:rsid w:val="00D26921"/>
    <w:rsid w:val="00D26ADC"/>
    <w:rsid w:val="00D273A6"/>
    <w:rsid w:val="00D2799A"/>
    <w:rsid w:val="00D323A2"/>
    <w:rsid w:val="00D32FB0"/>
    <w:rsid w:val="00D343BE"/>
    <w:rsid w:val="00D34A15"/>
    <w:rsid w:val="00D35497"/>
    <w:rsid w:val="00D360D6"/>
    <w:rsid w:val="00D37679"/>
    <w:rsid w:val="00D4003D"/>
    <w:rsid w:val="00D403CC"/>
    <w:rsid w:val="00D4122D"/>
    <w:rsid w:val="00D4126E"/>
    <w:rsid w:val="00D417DC"/>
    <w:rsid w:val="00D4182E"/>
    <w:rsid w:val="00D41835"/>
    <w:rsid w:val="00D422E6"/>
    <w:rsid w:val="00D42B38"/>
    <w:rsid w:val="00D4338F"/>
    <w:rsid w:val="00D4356A"/>
    <w:rsid w:val="00D44530"/>
    <w:rsid w:val="00D447AA"/>
    <w:rsid w:val="00D44E0E"/>
    <w:rsid w:val="00D450C0"/>
    <w:rsid w:val="00D45A0B"/>
    <w:rsid w:val="00D45AA7"/>
    <w:rsid w:val="00D47E02"/>
    <w:rsid w:val="00D5034D"/>
    <w:rsid w:val="00D50708"/>
    <w:rsid w:val="00D50897"/>
    <w:rsid w:val="00D50C62"/>
    <w:rsid w:val="00D51019"/>
    <w:rsid w:val="00D51386"/>
    <w:rsid w:val="00D51C31"/>
    <w:rsid w:val="00D51DB9"/>
    <w:rsid w:val="00D52B1F"/>
    <w:rsid w:val="00D53311"/>
    <w:rsid w:val="00D53EE9"/>
    <w:rsid w:val="00D545BB"/>
    <w:rsid w:val="00D54E93"/>
    <w:rsid w:val="00D558D9"/>
    <w:rsid w:val="00D55A86"/>
    <w:rsid w:val="00D55DC8"/>
    <w:rsid w:val="00D5614D"/>
    <w:rsid w:val="00D566AA"/>
    <w:rsid w:val="00D56704"/>
    <w:rsid w:val="00D56979"/>
    <w:rsid w:val="00D56A61"/>
    <w:rsid w:val="00D56B97"/>
    <w:rsid w:val="00D5701B"/>
    <w:rsid w:val="00D60230"/>
    <w:rsid w:val="00D609C7"/>
    <w:rsid w:val="00D626B4"/>
    <w:rsid w:val="00D63512"/>
    <w:rsid w:val="00D637B9"/>
    <w:rsid w:val="00D63943"/>
    <w:rsid w:val="00D644E1"/>
    <w:rsid w:val="00D64C44"/>
    <w:rsid w:val="00D65C58"/>
    <w:rsid w:val="00D65DA6"/>
    <w:rsid w:val="00D6795C"/>
    <w:rsid w:val="00D70C09"/>
    <w:rsid w:val="00D71916"/>
    <w:rsid w:val="00D7211E"/>
    <w:rsid w:val="00D7215D"/>
    <w:rsid w:val="00D722FD"/>
    <w:rsid w:val="00D72D67"/>
    <w:rsid w:val="00D73493"/>
    <w:rsid w:val="00D73D2C"/>
    <w:rsid w:val="00D74B8D"/>
    <w:rsid w:val="00D74CA4"/>
    <w:rsid w:val="00D75592"/>
    <w:rsid w:val="00D766B7"/>
    <w:rsid w:val="00D76A64"/>
    <w:rsid w:val="00D7701D"/>
    <w:rsid w:val="00D772F8"/>
    <w:rsid w:val="00D77BA5"/>
    <w:rsid w:val="00D77FB0"/>
    <w:rsid w:val="00D80830"/>
    <w:rsid w:val="00D81777"/>
    <w:rsid w:val="00D820C1"/>
    <w:rsid w:val="00D8222C"/>
    <w:rsid w:val="00D82930"/>
    <w:rsid w:val="00D82E75"/>
    <w:rsid w:val="00D83A7D"/>
    <w:rsid w:val="00D84342"/>
    <w:rsid w:val="00D84982"/>
    <w:rsid w:val="00D84B50"/>
    <w:rsid w:val="00D854C5"/>
    <w:rsid w:val="00D85E39"/>
    <w:rsid w:val="00D85E41"/>
    <w:rsid w:val="00D86BDE"/>
    <w:rsid w:val="00D86E20"/>
    <w:rsid w:val="00D873BA"/>
    <w:rsid w:val="00D87439"/>
    <w:rsid w:val="00D904EE"/>
    <w:rsid w:val="00D910BE"/>
    <w:rsid w:val="00D919F8"/>
    <w:rsid w:val="00D91C4A"/>
    <w:rsid w:val="00D9255C"/>
    <w:rsid w:val="00D92ACA"/>
    <w:rsid w:val="00D92B3C"/>
    <w:rsid w:val="00D934BD"/>
    <w:rsid w:val="00D93693"/>
    <w:rsid w:val="00D93C7D"/>
    <w:rsid w:val="00D943ED"/>
    <w:rsid w:val="00D953A3"/>
    <w:rsid w:val="00D954CA"/>
    <w:rsid w:val="00D9572A"/>
    <w:rsid w:val="00D95958"/>
    <w:rsid w:val="00D95DEC"/>
    <w:rsid w:val="00D9654C"/>
    <w:rsid w:val="00D97FD5"/>
    <w:rsid w:val="00DA02FE"/>
    <w:rsid w:val="00DA03D6"/>
    <w:rsid w:val="00DA0EE1"/>
    <w:rsid w:val="00DA1BF2"/>
    <w:rsid w:val="00DA1C0A"/>
    <w:rsid w:val="00DA1C4D"/>
    <w:rsid w:val="00DA2178"/>
    <w:rsid w:val="00DA26E5"/>
    <w:rsid w:val="00DA2A70"/>
    <w:rsid w:val="00DA3078"/>
    <w:rsid w:val="00DA32B6"/>
    <w:rsid w:val="00DA352B"/>
    <w:rsid w:val="00DA361D"/>
    <w:rsid w:val="00DA49E4"/>
    <w:rsid w:val="00DA512C"/>
    <w:rsid w:val="00DA7C28"/>
    <w:rsid w:val="00DA7F2A"/>
    <w:rsid w:val="00DB06A9"/>
    <w:rsid w:val="00DB1591"/>
    <w:rsid w:val="00DB1692"/>
    <w:rsid w:val="00DB3BEF"/>
    <w:rsid w:val="00DB4542"/>
    <w:rsid w:val="00DB4FB3"/>
    <w:rsid w:val="00DB555F"/>
    <w:rsid w:val="00DB5AAA"/>
    <w:rsid w:val="00DB6A2F"/>
    <w:rsid w:val="00DB731B"/>
    <w:rsid w:val="00DC06DA"/>
    <w:rsid w:val="00DC0832"/>
    <w:rsid w:val="00DC0BBC"/>
    <w:rsid w:val="00DC0EE1"/>
    <w:rsid w:val="00DC20CE"/>
    <w:rsid w:val="00DC2548"/>
    <w:rsid w:val="00DC26A8"/>
    <w:rsid w:val="00DC2FE7"/>
    <w:rsid w:val="00DC33F6"/>
    <w:rsid w:val="00DC5747"/>
    <w:rsid w:val="00DC58F2"/>
    <w:rsid w:val="00DC68AA"/>
    <w:rsid w:val="00DC6C97"/>
    <w:rsid w:val="00DC70B7"/>
    <w:rsid w:val="00DC7BD7"/>
    <w:rsid w:val="00DC7C10"/>
    <w:rsid w:val="00DD1AE0"/>
    <w:rsid w:val="00DD2E66"/>
    <w:rsid w:val="00DD2F09"/>
    <w:rsid w:val="00DD4E10"/>
    <w:rsid w:val="00DD4FFC"/>
    <w:rsid w:val="00DD6009"/>
    <w:rsid w:val="00DD63CE"/>
    <w:rsid w:val="00DD6AAD"/>
    <w:rsid w:val="00DD7339"/>
    <w:rsid w:val="00DD740B"/>
    <w:rsid w:val="00DD7DAB"/>
    <w:rsid w:val="00DE00F4"/>
    <w:rsid w:val="00DE031D"/>
    <w:rsid w:val="00DE053C"/>
    <w:rsid w:val="00DE119B"/>
    <w:rsid w:val="00DE160C"/>
    <w:rsid w:val="00DE17D8"/>
    <w:rsid w:val="00DE1D42"/>
    <w:rsid w:val="00DE2537"/>
    <w:rsid w:val="00DE2A59"/>
    <w:rsid w:val="00DE39E2"/>
    <w:rsid w:val="00DE48F5"/>
    <w:rsid w:val="00DE4F17"/>
    <w:rsid w:val="00DE51D9"/>
    <w:rsid w:val="00DE57C3"/>
    <w:rsid w:val="00DE666B"/>
    <w:rsid w:val="00DE7000"/>
    <w:rsid w:val="00DE765D"/>
    <w:rsid w:val="00DE78C9"/>
    <w:rsid w:val="00DF210F"/>
    <w:rsid w:val="00DF2E7F"/>
    <w:rsid w:val="00DF340F"/>
    <w:rsid w:val="00DF3763"/>
    <w:rsid w:val="00DF471D"/>
    <w:rsid w:val="00DF4943"/>
    <w:rsid w:val="00DF49B1"/>
    <w:rsid w:val="00DF4A37"/>
    <w:rsid w:val="00DF4E33"/>
    <w:rsid w:val="00DF52EB"/>
    <w:rsid w:val="00DF587C"/>
    <w:rsid w:val="00DF677D"/>
    <w:rsid w:val="00DF67C2"/>
    <w:rsid w:val="00E007A3"/>
    <w:rsid w:val="00E0082E"/>
    <w:rsid w:val="00E0131F"/>
    <w:rsid w:val="00E017F1"/>
    <w:rsid w:val="00E02075"/>
    <w:rsid w:val="00E023C5"/>
    <w:rsid w:val="00E03A59"/>
    <w:rsid w:val="00E04FDC"/>
    <w:rsid w:val="00E05107"/>
    <w:rsid w:val="00E05654"/>
    <w:rsid w:val="00E100D8"/>
    <w:rsid w:val="00E10C17"/>
    <w:rsid w:val="00E12006"/>
    <w:rsid w:val="00E12097"/>
    <w:rsid w:val="00E12536"/>
    <w:rsid w:val="00E13389"/>
    <w:rsid w:val="00E139A4"/>
    <w:rsid w:val="00E15144"/>
    <w:rsid w:val="00E155BD"/>
    <w:rsid w:val="00E15F85"/>
    <w:rsid w:val="00E17FC5"/>
    <w:rsid w:val="00E2255E"/>
    <w:rsid w:val="00E23633"/>
    <w:rsid w:val="00E24853"/>
    <w:rsid w:val="00E2485E"/>
    <w:rsid w:val="00E24CD4"/>
    <w:rsid w:val="00E25811"/>
    <w:rsid w:val="00E25ABD"/>
    <w:rsid w:val="00E2606E"/>
    <w:rsid w:val="00E26E2E"/>
    <w:rsid w:val="00E272C5"/>
    <w:rsid w:val="00E274FB"/>
    <w:rsid w:val="00E276BB"/>
    <w:rsid w:val="00E27C53"/>
    <w:rsid w:val="00E27C89"/>
    <w:rsid w:val="00E3034D"/>
    <w:rsid w:val="00E30BFE"/>
    <w:rsid w:val="00E31499"/>
    <w:rsid w:val="00E31EBF"/>
    <w:rsid w:val="00E32A02"/>
    <w:rsid w:val="00E34506"/>
    <w:rsid w:val="00E3500A"/>
    <w:rsid w:val="00E37603"/>
    <w:rsid w:val="00E378DE"/>
    <w:rsid w:val="00E37D74"/>
    <w:rsid w:val="00E40069"/>
    <w:rsid w:val="00E40738"/>
    <w:rsid w:val="00E412F3"/>
    <w:rsid w:val="00E41E2E"/>
    <w:rsid w:val="00E42777"/>
    <w:rsid w:val="00E429E9"/>
    <w:rsid w:val="00E42A33"/>
    <w:rsid w:val="00E42D37"/>
    <w:rsid w:val="00E433F8"/>
    <w:rsid w:val="00E43B26"/>
    <w:rsid w:val="00E43E5A"/>
    <w:rsid w:val="00E43FDC"/>
    <w:rsid w:val="00E44198"/>
    <w:rsid w:val="00E445DC"/>
    <w:rsid w:val="00E44809"/>
    <w:rsid w:val="00E44ED7"/>
    <w:rsid w:val="00E458DE"/>
    <w:rsid w:val="00E45B7C"/>
    <w:rsid w:val="00E45C2B"/>
    <w:rsid w:val="00E45FDC"/>
    <w:rsid w:val="00E46664"/>
    <w:rsid w:val="00E474EE"/>
    <w:rsid w:val="00E4786B"/>
    <w:rsid w:val="00E507C0"/>
    <w:rsid w:val="00E51428"/>
    <w:rsid w:val="00E515BF"/>
    <w:rsid w:val="00E515E5"/>
    <w:rsid w:val="00E516DD"/>
    <w:rsid w:val="00E524DE"/>
    <w:rsid w:val="00E52979"/>
    <w:rsid w:val="00E53404"/>
    <w:rsid w:val="00E54350"/>
    <w:rsid w:val="00E551E8"/>
    <w:rsid w:val="00E562A7"/>
    <w:rsid w:val="00E56985"/>
    <w:rsid w:val="00E57C28"/>
    <w:rsid w:val="00E60618"/>
    <w:rsid w:val="00E606F1"/>
    <w:rsid w:val="00E6098C"/>
    <w:rsid w:val="00E61F63"/>
    <w:rsid w:val="00E62270"/>
    <w:rsid w:val="00E628E3"/>
    <w:rsid w:val="00E62E74"/>
    <w:rsid w:val="00E63832"/>
    <w:rsid w:val="00E6391D"/>
    <w:rsid w:val="00E6403C"/>
    <w:rsid w:val="00E648A0"/>
    <w:rsid w:val="00E64B60"/>
    <w:rsid w:val="00E64ED8"/>
    <w:rsid w:val="00E65277"/>
    <w:rsid w:val="00E664F8"/>
    <w:rsid w:val="00E66C3F"/>
    <w:rsid w:val="00E66FC5"/>
    <w:rsid w:val="00E66FEF"/>
    <w:rsid w:val="00E677FB"/>
    <w:rsid w:val="00E701D8"/>
    <w:rsid w:val="00E70B41"/>
    <w:rsid w:val="00E710B4"/>
    <w:rsid w:val="00E71C72"/>
    <w:rsid w:val="00E7223E"/>
    <w:rsid w:val="00E72A7C"/>
    <w:rsid w:val="00E72ECB"/>
    <w:rsid w:val="00E73550"/>
    <w:rsid w:val="00E736C4"/>
    <w:rsid w:val="00E73902"/>
    <w:rsid w:val="00E74A6B"/>
    <w:rsid w:val="00E762AA"/>
    <w:rsid w:val="00E76817"/>
    <w:rsid w:val="00E76DC7"/>
    <w:rsid w:val="00E77E9C"/>
    <w:rsid w:val="00E80385"/>
    <w:rsid w:val="00E80720"/>
    <w:rsid w:val="00E807D0"/>
    <w:rsid w:val="00E80F8B"/>
    <w:rsid w:val="00E813AF"/>
    <w:rsid w:val="00E814C2"/>
    <w:rsid w:val="00E82099"/>
    <w:rsid w:val="00E823E2"/>
    <w:rsid w:val="00E832DE"/>
    <w:rsid w:val="00E83A09"/>
    <w:rsid w:val="00E84349"/>
    <w:rsid w:val="00E84C80"/>
    <w:rsid w:val="00E85BC5"/>
    <w:rsid w:val="00E85C8C"/>
    <w:rsid w:val="00E85DC7"/>
    <w:rsid w:val="00E861D0"/>
    <w:rsid w:val="00E864B4"/>
    <w:rsid w:val="00E86F61"/>
    <w:rsid w:val="00E87004"/>
    <w:rsid w:val="00E87799"/>
    <w:rsid w:val="00E87ED5"/>
    <w:rsid w:val="00E90237"/>
    <w:rsid w:val="00E906A3"/>
    <w:rsid w:val="00E90DD2"/>
    <w:rsid w:val="00E90F00"/>
    <w:rsid w:val="00E914B2"/>
    <w:rsid w:val="00E93438"/>
    <w:rsid w:val="00E93977"/>
    <w:rsid w:val="00E94466"/>
    <w:rsid w:val="00E94702"/>
    <w:rsid w:val="00E94FBD"/>
    <w:rsid w:val="00E95365"/>
    <w:rsid w:val="00E95708"/>
    <w:rsid w:val="00E961A8"/>
    <w:rsid w:val="00E97441"/>
    <w:rsid w:val="00E9768D"/>
    <w:rsid w:val="00E97B8D"/>
    <w:rsid w:val="00E97FC5"/>
    <w:rsid w:val="00EA0B93"/>
    <w:rsid w:val="00EA224F"/>
    <w:rsid w:val="00EA2994"/>
    <w:rsid w:val="00EA31AA"/>
    <w:rsid w:val="00EA3E1C"/>
    <w:rsid w:val="00EA4606"/>
    <w:rsid w:val="00EA5B55"/>
    <w:rsid w:val="00EA6A7B"/>
    <w:rsid w:val="00EB0390"/>
    <w:rsid w:val="00EB0BCD"/>
    <w:rsid w:val="00EB10A0"/>
    <w:rsid w:val="00EB1DAE"/>
    <w:rsid w:val="00EB3628"/>
    <w:rsid w:val="00EB3B99"/>
    <w:rsid w:val="00EB5294"/>
    <w:rsid w:val="00EB6C5B"/>
    <w:rsid w:val="00EB7098"/>
    <w:rsid w:val="00EB70DF"/>
    <w:rsid w:val="00EB749D"/>
    <w:rsid w:val="00EB7576"/>
    <w:rsid w:val="00EB7F45"/>
    <w:rsid w:val="00EC0324"/>
    <w:rsid w:val="00EC048B"/>
    <w:rsid w:val="00EC10D6"/>
    <w:rsid w:val="00EC162C"/>
    <w:rsid w:val="00EC318D"/>
    <w:rsid w:val="00EC3A8B"/>
    <w:rsid w:val="00EC48EE"/>
    <w:rsid w:val="00EC643A"/>
    <w:rsid w:val="00EC6F66"/>
    <w:rsid w:val="00ED09C3"/>
    <w:rsid w:val="00ED1B66"/>
    <w:rsid w:val="00ED239C"/>
    <w:rsid w:val="00ED2573"/>
    <w:rsid w:val="00ED2BC6"/>
    <w:rsid w:val="00ED3497"/>
    <w:rsid w:val="00ED3744"/>
    <w:rsid w:val="00ED440A"/>
    <w:rsid w:val="00ED58DA"/>
    <w:rsid w:val="00ED630E"/>
    <w:rsid w:val="00ED63AD"/>
    <w:rsid w:val="00ED6936"/>
    <w:rsid w:val="00ED6F30"/>
    <w:rsid w:val="00ED70D5"/>
    <w:rsid w:val="00ED72CC"/>
    <w:rsid w:val="00ED74B7"/>
    <w:rsid w:val="00EE001E"/>
    <w:rsid w:val="00EE06AF"/>
    <w:rsid w:val="00EE06D3"/>
    <w:rsid w:val="00EE07DD"/>
    <w:rsid w:val="00EE0B2B"/>
    <w:rsid w:val="00EE0F4A"/>
    <w:rsid w:val="00EE3A55"/>
    <w:rsid w:val="00EE5A12"/>
    <w:rsid w:val="00EE6883"/>
    <w:rsid w:val="00EE6E44"/>
    <w:rsid w:val="00EE6F3B"/>
    <w:rsid w:val="00EE73BA"/>
    <w:rsid w:val="00EE7440"/>
    <w:rsid w:val="00EF0BA0"/>
    <w:rsid w:val="00EF10DB"/>
    <w:rsid w:val="00EF190C"/>
    <w:rsid w:val="00EF26CD"/>
    <w:rsid w:val="00EF28FA"/>
    <w:rsid w:val="00EF29B0"/>
    <w:rsid w:val="00EF389B"/>
    <w:rsid w:val="00EF3BB3"/>
    <w:rsid w:val="00EF4600"/>
    <w:rsid w:val="00EF4707"/>
    <w:rsid w:val="00EF5EBD"/>
    <w:rsid w:val="00EF64D1"/>
    <w:rsid w:val="00EF65D2"/>
    <w:rsid w:val="00EF6B3E"/>
    <w:rsid w:val="00F0194B"/>
    <w:rsid w:val="00F019CB"/>
    <w:rsid w:val="00F02EC4"/>
    <w:rsid w:val="00F03608"/>
    <w:rsid w:val="00F04286"/>
    <w:rsid w:val="00F06C7F"/>
    <w:rsid w:val="00F10553"/>
    <w:rsid w:val="00F105B0"/>
    <w:rsid w:val="00F10D3B"/>
    <w:rsid w:val="00F12321"/>
    <w:rsid w:val="00F132E1"/>
    <w:rsid w:val="00F1336A"/>
    <w:rsid w:val="00F153E0"/>
    <w:rsid w:val="00F163E6"/>
    <w:rsid w:val="00F17146"/>
    <w:rsid w:val="00F1786E"/>
    <w:rsid w:val="00F17DF2"/>
    <w:rsid w:val="00F17FF4"/>
    <w:rsid w:val="00F21630"/>
    <w:rsid w:val="00F21881"/>
    <w:rsid w:val="00F21C44"/>
    <w:rsid w:val="00F21ED7"/>
    <w:rsid w:val="00F22810"/>
    <w:rsid w:val="00F22B0F"/>
    <w:rsid w:val="00F23248"/>
    <w:rsid w:val="00F23C92"/>
    <w:rsid w:val="00F2471E"/>
    <w:rsid w:val="00F24AFE"/>
    <w:rsid w:val="00F24BAB"/>
    <w:rsid w:val="00F25170"/>
    <w:rsid w:val="00F25D41"/>
    <w:rsid w:val="00F27448"/>
    <w:rsid w:val="00F2787B"/>
    <w:rsid w:val="00F30E7C"/>
    <w:rsid w:val="00F31783"/>
    <w:rsid w:val="00F32D2F"/>
    <w:rsid w:val="00F34A83"/>
    <w:rsid w:val="00F34A9B"/>
    <w:rsid w:val="00F35590"/>
    <w:rsid w:val="00F35B8B"/>
    <w:rsid w:val="00F37246"/>
    <w:rsid w:val="00F373CB"/>
    <w:rsid w:val="00F4116B"/>
    <w:rsid w:val="00F41F18"/>
    <w:rsid w:val="00F42A07"/>
    <w:rsid w:val="00F42ABF"/>
    <w:rsid w:val="00F42BA5"/>
    <w:rsid w:val="00F43611"/>
    <w:rsid w:val="00F43729"/>
    <w:rsid w:val="00F43F09"/>
    <w:rsid w:val="00F444B4"/>
    <w:rsid w:val="00F4471A"/>
    <w:rsid w:val="00F45D14"/>
    <w:rsid w:val="00F46D94"/>
    <w:rsid w:val="00F46EB9"/>
    <w:rsid w:val="00F47179"/>
    <w:rsid w:val="00F47C5B"/>
    <w:rsid w:val="00F50497"/>
    <w:rsid w:val="00F522CE"/>
    <w:rsid w:val="00F525D7"/>
    <w:rsid w:val="00F52E9C"/>
    <w:rsid w:val="00F536BB"/>
    <w:rsid w:val="00F537A6"/>
    <w:rsid w:val="00F53851"/>
    <w:rsid w:val="00F54572"/>
    <w:rsid w:val="00F56266"/>
    <w:rsid w:val="00F566F6"/>
    <w:rsid w:val="00F57468"/>
    <w:rsid w:val="00F57D76"/>
    <w:rsid w:val="00F601BE"/>
    <w:rsid w:val="00F60EE7"/>
    <w:rsid w:val="00F61661"/>
    <w:rsid w:val="00F61CF5"/>
    <w:rsid w:val="00F62645"/>
    <w:rsid w:val="00F637CB"/>
    <w:rsid w:val="00F63B7E"/>
    <w:rsid w:val="00F6417D"/>
    <w:rsid w:val="00F64404"/>
    <w:rsid w:val="00F66D73"/>
    <w:rsid w:val="00F70C70"/>
    <w:rsid w:val="00F71362"/>
    <w:rsid w:val="00F71F77"/>
    <w:rsid w:val="00F72099"/>
    <w:rsid w:val="00F7261C"/>
    <w:rsid w:val="00F7297B"/>
    <w:rsid w:val="00F72DED"/>
    <w:rsid w:val="00F7306C"/>
    <w:rsid w:val="00F7313A"/>
    <w:rsid w:val="00F74982"/>
    <w:rsid w:val="00F75421"/>
    <w:rsid w:val="00F76FDD"/>
    <w:rsid w:val="00F77152"/>
    <w:rsid w:val="00F775BC"/>
    <w:rsid w:val="00F8010C"/>
    <w:rsid w:val="00F8043C"/>
    <w:rsid w:val="00F80898"/>
    <w:rsid w:val="00F80BCA"/>
    <w:rsid w:val="00F82B8E"/>
    <w:rsid w:val="00F84B5E"/>
    <w:rsid w:val="00F84B85"/>
    <w:rsid w:val="00F86021"/>
    <w:rsid w:val="00F86183"/>
    <w:rsid w:val="00F8697F"/>
    <w:rsid w:val="00F86DCB"/>
    <w:rsid w:val="00F872E5"/>
    <w:rsid w:val="00F87BD5"/>
    <w:rsid w:val="00F87BE1"/>
    <w:rsid w:val="00F906C5"/>
    <w:rsid w:val="00F91671"/>
    <w:rsid w:val="00F91D20"/>
    <w:rsid w:val="00F92FEF"/>
    <w:rsid w:val="00F935AF"/>
    <w:rsid w:val="00F93D1B"/>
    <w:rsid w:val="00F9423F"/>
    <w:rsid w:val="00F94800"/>
    <w:rsid w:val="00F94E05"/>
    <w:rsid w:val="00F95012"/>
    <w:rsid w:val="00F969D2"/>
    <w:rsid w:val="00F97388"/>
    <w:rsid w:val="00F97891"/>
    <w:rsid w:val="00F97A69"/>
    <w:rsid w:val="00FA00CC"/>
    <w:rsid w:val="00FA03DF"/>
    <w:rsid w:val="00FA0959"/>
    <w:rsid w:val="00FA0E0E"/>
    <w:rsid w:val="00FA1B52"/>
    <w:rsid w:val="00FA2EA0"/>
    <w:rsid w:val="00FA3626"/>
    <w:rsid w:val="00FA3906"/>
    <w:rsid w:val="00FA4C54"/>
    <w:rsid w:val="00FA5639"/>
    <w:rsid w:val="00FA5A69"/>
    <w:rsid w:val="00FA62BF"/>
    <w:rsid w:val="00FA6A7A"/>
    <w:rsid w:val="00FA7045"/>
    <w:rsid w:val="00FB2DE8"/>
    <w:rsid w:val="00FB310B"/>
    <w:rsid w:val="00FB3DD4"/>
    <w:rsid w:val="00FB4B91"/>
    <w:rsid w:val="00FB4E0D"/>
    <w:rsid w:val="00FB5347"/>
    <w:rsid w:val="00FB5D8D"/>
    <w:rsid w:val="00FB5EA1"/>
    <w:rsid w:val="00FB6D45"/>
    <w:rsid w:val="00FB7659"/>
    <w:rsid w:val="00FB7B70"/>
    <w:rsid w:val="00FC0696"/>
    <w:rsid w:val="00FC150E"/>
    <w:rsid w:val="00FC15DA"/>
    <w:rsid w:val="00FC18CE"/>
    <w:rsid w:val="00FC2154"/>
    <w:rsid w:val="00FC356E"/>
    <w:rsid w:val="00FC36C6"/>
    <w:rsid w:val="00FC432B"/>
    <w:rsid w:val="00FC50EE"/>
    <w:rsid w:val="00FC56A8"/>
    <w:rsid w:val="00FC582B"/>
    <w:rsid w:val="00FC62C0"/>
    <w:rsid w:val="00FC638F"/>
    <w:rsid w:val="00FC67F8"/>
    <w:rsid w:val="00FC687C"/>
    <w:rsid w:val="00FC6AD3"/>
    <w:rsid w:val="00FC784E"/>
    <w:rsid w:val="00FC7F19"/>
    <w:rsid w:val="00FD08AD"/>
    <w:rsid w:val="00FD1885"/>
    <w:rsid w:val="00FD206F"/>
    <w:rsid w:val="00FD33CA"/>
    <w:rsid w:val="00FD348D"/>
    <w:rsid w:val="00FD3C15"/>
    <w:rsid w:val="00FD3D3E"/>
    <w:rsid w:val="00FD49E3"/>
    <w:rsid w:val="00FD4F9B"/>
    <w:rsid w:val="00FD53CE"/>
    <w:rsid w:val="00FD5BCC"/>
    <w:rsid w:val="00FD6F5F"/>
    <w:rsid w:val="00FD70DA"/>
    <w:rsid w:val="00FD7809"/>
    <w:rsid w:val="00FE03FD"/>
    <w:rsid w:val="00FE09E3"/>
    <w:rsid w:val="00FE2060"/>
    <w:rsid w:val="00FE22A7"/>
    <w:rsid w:val="00FE243A"/>
    <w:rsid w:val="00FE3067"/>
    <w:rsid w:val="00FE3559"/>
    <w:rsid w:val="00FE519C"/>
    <w:rsid w:val="00FE6B29"/>
    <w:rsid w:val="00FE7251"/>
    <w:rsid w:val="00FE74CA"/>
    <w:rsid w:val="00FE7B17"/>
    <w:rsid w:val="00FF0F78"/>
    <w:rsid w:val="00FF26DF"/>
    <w:rsid w:val="00FF2E0C"/>
    <w:rsid w:val="00FF3185"/>
    <w:rsid w:val="00FF381C"/>
    <w:rsid w:val="00FF3902"/>
    <w:rsid w:val="00FF3C43"/>
    <w:rsid w:val="00FF3D40"/>
    <w:rsid w:val="00FF44C1"/>
    <w:rsid w:val="00FF4891"/>
    <w:rsid w:val="00FF48E8"/>
    <w:rsid w:val="00FF56BD"/>
    <w:rsid w:val="00FF6AD4"/>
    <w:rsid w:val="00FF6C7E"/>
    <w:rsid w:val="00FF6CD5"/>
    <w:rsid w:val="00FF6F65"/>
    <w:rsid w:val="00FF76C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qFormat="1"/>
    <w:lsdException w:name="Strong" w:semiHidden="0" w:unhideWhenUsed="0" w:qFormat="1"/>
    <w:lsdException w:name="Emphasis" w:semiHidden="0" w:unhideWhenUsed="0" w:qFormat="1"/>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374"/>
    <w:pPr>
      <w:spacing w:after="180"/>
    </w:pPr>
    <w:rPr>
      <w:rFonts w:eastAsia="Times New Roman"/>
      <w:lang w:eastAsia="en-US"/>
    </w:rPr>
  </w:style>
  <w:style w:type="paragraph" w:styleId="1">
    <w:name w:val="heading 1"/>
    <w:next w:val="a"/>
    <w:link w:val="1Char"/>
    <w:qFormat/>
    <w:rsid w:val="0070372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70372A"/>
    <w:pPr>
      <w:pBdr>
        <w:top w:val="none" w:sz="0" w:space="0" w:color="auto"/>
      </w:pBdr>
      <w:spacing w:before="180"/>
      <w:outlineLvl w:val="1"/>
    </w:pPr>
    <w:rPr>
      <w:sz w:val="32"/>
    </w:rPr>
  </w:style>
  <w:style w:type="paragraph" w:styleId="30">
    <w:name w:val="heading 3"/>
    <w:basedOn w:val="2"/>
    <w:next w:val="a"/>
    <w:link w:val="3Char"/>
    <w:qFormat/>
    <w:rsid w:val="0070372A"/>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70372A"/>
    <w:pPr>
      <w:ind w:left="1418" w:hanging="1418"/>
      <w:outlineLvl w:val="3"/>
    </w:pPr>
    <w:rPr>
      <w:sz w:val="24"/>
    </w:rPr>
  </w:style>
  <w:style w:type="paragraph" w:styleId="5">
    <w:name w:val="heading 5"/>
    <w:basedOn w:val="40"/>
    <w:next w:val="a"/>
    <w:link w:val="5Char"/>
    <w:qFormat/>
    <w:rsid w:val="0070372A"/>
    <w:pPr>
      <w:ind w:left="1701" w:hanging="1701"/>
      <w:outlineLvl w:val="4"/>
    </w:pPr>
    <w:rPr>
      <w:sz w:val="22"/>
    </w:rPr>
  </w:style>
  <w:style w:type="paragraph" w:styleId="6">
    <w:name w:val="heading 6"/>
    <w:basedOn w:val="a"/>
    <w:next w:val="a"/>
    <w:link w:val="6Char"/>
    <w:qFormat/>
    <w:rsid w:val="0070372A"/>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70372A"/>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70372A"/>
    <w:pPr>
      <w:ind w:left="0" w:firstLine="0"/>
      <w:outlineLvl w:val="7"/>
    </w:pPr>
  </w:style>
  <w:style w:type="paragraph" w:styleId="9">
    <w:name w:val="heading 9"/>
    <w:basedOn w:val="8"/>
    <w:next w:val="a"/>
    <w:link w:val="9Char"/>
    <w:qFormat/>
    <w:rsid w:val="0070372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rsid w:val="0070372A"/>
    <w:pPr>
      <w:ind w:left="1418" w:hanging="1418"/>
    </w:pPr>
  </w:style>
  <w:style w:type="paragraph" w:styleId="80">
    <w:name w:val="toc 8"/>
    <w:basedOn w:val="10"/>
    <w:uiPriority w:val="39"/>
    <w:rsid w:val="0070372A"/>
    <w:pPr>
      <w:spacing w:before="180"/>
      <w:ind w:left="2693" w:hanging="2693"/>
    </w:pPr>
    <w:rPr>
      <w:b/>
    </w:rPr>
  </w:style>
  <w:style w:type="paragraph" w:styleId="10">
    <w:name w:val="toc 1"/>
    <w:uiPriority w:val="39"/>
    <w:rsid w:val="0070372A"/>
    <w:pPr>
      <w:keepNext/>
      <w:keepLines/>
      <w:widowControl w:val="0"/>
      <w:tabs>
        <w:tab w:val="right" w:leader="dot" w:pos="9639"/>
      </w:tabs>
      <w:spacing w:before="120"/>
      <w:ind w:left="567" w:right="425" w:hanging="567"/>
    </w:pPr>
    <w:rPr>
      <w:rFonts w:eastAsia="Times New Roman"/>
      <w:noProof/>
      <w:sz w:val="22"/>
      <w:lang w:eastAsia="en-US"/>
    </w:rPr>
  </w:style>
  <w:style w:type="paragraph" w:customStyle="1" w:styleId="EQ">
    <w:name w:val="EQ"/>
    <w:basedOn w:val="a"/>
    <w:next w:val="a"/>
    <w:link w:val="EQChar"/>
    <w:rsid w:val="0070372A"/>
    <w:pPr>
      <w:keepLines/>
      <w:tabs>
        <w:tab w:val="center" w:pos="4536"/>
        <w:tab w:val="right" w:pos="9072"/>
      </w:tabs>
    </w:pPr>
    <w:rPr>
      <w:noProof/>
    </w:rPr>
  </w:style>
  <w:style w:type="character" w:customStyle="1" w:styleId="ZGSM">
    <w:name w:val="ZGSM"/>
    <w:rsid w:val="0070372A"/>
  </w:style>
  <w:style w:type="paragraph" w:customStyle="1" w:styleId="ZD">
    <w:name w:val="ZD"/>
    <w:rsid w:val="0070372A"/>
    <w:pPr>
      <w:framePr w:wrap="notBeside" w:vAnchor="page" w:hAnchor="margin" w:y="15764"/>
      <w:widowControl w:val="0"/>
    </w:pPr>
    <w:rPr>
      <w:rFonts w:ascii="Arial" w:eastAsia="Times New Roman" w:hAnsi="Arial"/>
      <w:noProof/>
      <w:sz w:val="32"/>
      <w:lang w:eastAsia="en-US"/>
    </w:rPr>
  </w:style>
  <w:style w:type="paragraph" w:styleId="50">
    <w:name w:val="toc 5"/>
    <w:basedOn w:val="41"/>
    <w:uiPriority w:val="39"/>
    <w:rsid w:val="0070372A"/>
    <w:pPr>
      <w:ind w:left="1701" w:hanging="1701"/>
    </w:pPr>
  </w:style>
  <w:style w:type="paragraph" w:styleId="41">
    <w:name w:val="toc 4"/>
    <w:basedOn w:val="31"/>
    <w:uiPriority w:val="39"/>
    <w:rsid w:val="0070372A"/>
    <w:pPr>
      <w:ind w:left="1418" w:hanging="1418"/>
    </w:pPr>
  </w:style>
  <w:style w:type="paragraph" w:styleId="31">
    <w:name w:val="toc 3"/>
    <w:basedOn w:val="20"/>
    <w:uiPriority w:val="39"/>
    <w:rsid w:val="0070372A"/>
    <w:pPr>
      <w:ind w:left="1134" w:hanging="1134"/>
    </w:pPr>
  </w:style>
  <w:style w:type="paragraph" w:styleId="20">
    <w:name w:val="toc 2"/>
    <w:basedOn w:val="10"/>
    <w:uiPriority w:val="39"/>
    <w:rsid w:val="0070372A"/>
    <w:pPr>
      <w:keepNext w:val="0"/>
      <w:spacing w:before="0"/>
      <w:ind w:left="851" w:hanging="851"/>
    </w:pPr>
    <w:rPr>
      <w:sz w:val="20"/>
    </w:rPr>
  </w:style>
  <w:style w:type="paragraph" w:styleId="a3">
    <w:name w:val="footer"/>
    <w:basedOn w:val="a"/>
    <w:link w:val="Char"/>
    <w:rsid w:val="0070372A"/>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rsid w:val="0070372A"/>
    <w:pPr>
      <w:outlineLvl w:val="9"/>
    </w:pPr>
  </w:style>
  <w:style w:type="paragraph" w:customStyle="1" w:styleId="NF">
    <w:name w:val="NF"/>
    <w:basedOn w:val="NO"/>
    <w:rsid w:val="0070372A"/>
    <w:pPr>
      <w:keepNext/>
      <w:spacing w:after="0"/>
    </w:pPr>
    <w:rPr>
      <w:rFonts w:ascii="Arial" w:hAnsi="Arial"/>
      <w:sz w:val="18"/>
    </w:rPr>
  </w:style>
  <w:style w:type="paragraph" w:customStyle="1" w:styleId="NO">
    <w:name w:val="NO"/>
    <w:basedOn w:val="a"/>
    <w:link w:val="NOChar1"/>
    <w:qFormat/>
    <w:rsid w:val="0070372A"/>
    <w:pPr>
      <w:keepLines/>
      <w:ind w:left="1135" w:hanging="851"/>
    </w:pPr>
  </w:style>
  <w:style w:type="paragraph" w:customStyle="1" w:styleId="PL">
    <w:name w:val="PL"/>
    <w:qFormat/>
    <w:rsid w:val="007037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qFormat/>
    <w:rsid w:val="0070372A"/>
    <w:rPr>
      <w:rFonts w:ascii="Courier New" w:hAnsi="Courier New"/>
      <w:noProof/>
      <w:sz w:val="16"/>
      <w:lang w:val="en-GB" w:eastAsia="en-US" w:bidi="ar-SA"/>
    </w:rPr>
  </w:style>
  <w:style w:type="paragraph" w:customStyle="1" w:styleId="TAR">
    <w:name w:val="TAR"/>
    <w:basedOn w:val="TAL"/>
    <w:rsid w:val="0070372A"/>
    <w:pPr>
      <w:jc w:val="right"/>
    </w:pPr>
  </w:style>
  <w:style w:type="paragraph" w:customStyle="1" w:styleId="TAL">
    <w:name w:val="TAL"/>
    <w:basedOn w:val="a"/>
    <w:qFormat/>
    <w:rsid w:val="0070372A"/>
    <w:pPr>
      <w:keepNext/>
      <w:keepLines/>
      <w:spacing w:after="0"/>
    </w:pPr>
    <w:rPr>
      <w:rFonts w:ascii="Arial" w:hAnsi="Arial"/>
      <w:sz w:val="18"/>
    </w:rPr>
  </w:style>
  <w:style w:type="character" w:customStyle="1" w:styleId="TALCar">
    <w:name w:val="TAL Car"/>
    <w:qFormat/>
    <w:rsid w:val="0070372A"/>
    <w:rPr>
      <w:rFonts w:ascii="Arial" w:hAnsi="Arial"/>
      <w:sz w:val="18"/>
      <w:lang w:val="en-GB" w:eastAsia="en-US" w:bidi="ar-SA"/>
    </w:rPr>
  </w:style>
  <w:style w:type="paragraph" w:customStyle="1" w:styleId="TAH">
    <w:name w:val="TAH"/>
    <w:basedOn w:val="TAC"/>
    <w:link w:val="TAHCar"/>
    <w:qFormat/>
    <w:rsid w:val="0070372A"/>
    <w:rPr>
      <w:b/>
    </w:rPr>
  </w:style>
  <w:style w:type="paragraph" w:customStyle="1" w:styleId="TAC">
    <w:name w:val="TAC"/>
    <w:basedOn w:val="TAL"/>
    <w:link w:val="TACChar"/>
    <w:qFormat/>
    <w:rsid w:val="0070372A"/>
    <w:pPr>
      <w:jc w:val="center"/>
    </w:pPr>
  </w:style>
  <w:style w:type="paragraph" w:customStyle="1" w:styleId="LD">
    <w:name w:val="LD"/>
    <w:rsid w:val="0070372A"/>
    <w:pPr>
      <w:keepNext/>
      <w:keepLines/>
      <w:spacing w:line="180" w:lineRule="exact"/>
    </w:pPr>
    <w:rPr>
      <w:rFonts w:ascii="Courier New" w:eastAsia="Times New Roman" w:hAnsi="Courier New"/>
      <w:noProof/>
      <w:lang w:eastAsia="en-US"/>
    </w:rPr>
  </w:style>
  <w:style w:type="paragraph" w:customStyle="1" w:styleId="EX">
    <w:name w:val="EX"/>
    <w:basedOn w:val="a"/>
    <w:link w:val="EXChar"/>
    <w:qFormat/>
    <w:rsid w:val="0070372A"/>
    <w:pPr>
      <w:keepLines/>
      <w:ind w:left="1702" w:hanging="1418"/>
    </w:pPr>
    <w:rPr>
      <w:lang w:val="x-none"/>
    </w:rPr>
  </w:style>
  <w:style w:type="paragraph" w:customStyle="1" w:styleId="FP">
    <w:name w:val="FP"/>
    <w:basedOn w:val="a"/>
    <w:rsid w:val="0070372A"/>
    <w:pPr>
      <w:spacing w:after="0"/>
    </w:pPr>
  </w:style>
  <w:style w:type="paragraph" w:customStyle="1" w:styleId="NW">
    <w:name w:val="NW"/>
    <w:basedOn w:val="NO"/>
    <w:rsid w:val="0070372A"/>
    <w:pPr>
      <w:spacing w:after="0"/>
    </w:pPr>
  </w:style>
  <w:style w:type="paragraph" w:customStyle="1" w:styleId="EW">
    <w:name w:val="EW"/>
    <w:basedOn w:val="EX"/>
    <w:qFormat/>
    <w:rsid w:val="0070372A"/>
    <w:pPr>
      <w:spacing w:after="0"/>
    </w:pPr>
  </w:style>
  <w:style w:type="paragraph" w:customStyle="1" w:styleId="B10">
    <w:name w:val="B1"/>
    <w:basedOn w:val="a"/>
    <w:link w:val="B11"/>
    <w:qFormat/>
    <w:rsid w:val="0070372A"/>
    <w:pPr>
      <w:ind w:left="568" w:hanging="284"/>
    </w:pPr>
  </w:style>
  <w:style w:type="character" w:customStyle="1" w:styleId="B1Zchn">
    <w:name w:val="B1 Zchn"/>
    <w:qFormat/>
    <w:rsid w:val="0070372A"/>
    <w:rPr>
      <w:lang w:val="en-GB" w:eastAsia="en-US" w:bidi="ar-SA"/>
    </w:rPr>
  </w:style>
  <w:style w:type="paragraph" w:styleId="60">
    <w:name w:val="toc 6"/>
    <w:basedOn w:val="50"/>
    <w:next w:val="a"/>
    <w:uiPriority w:val="39"/>
    <w:rsid w:val="0070372A"/>
    <w:pPr>
      <w:ind w:left="1985" w:hanging="1985"/>
    </w:pPr>
  </w:style>
  <w:style w:type="paragraph" w:styleId="70">
    <w:name w:val="toc 7"/>
    <w:basedOn w:val="60"/>
    <w:next w:val="a"/>
    <w:uiPriority w:val="39"/>
    <w:rsid w:val="0070372A"/>
    <w:pPr>
      <w:ind w:left="2268" w:hanging="2268"/>
    </w:pPr>
  </w:style>
  <w:style w:type="paragraph" w:customStyle="1" w:styleId="EditorsNote">
    <w:name w:val="Editor's Note"/>
    <w:basedOn w:val="NO"/>
    <w:rsid w:val="0070372A"/>
    <w:rPr>
      <w:color w:val="FF0000"/>
    </w:rPr>
  </w:style>
  <w:style w:type="character" w:customStyle="1" w:styleId="EditorsNoteChar">
    <w:name w:val="Editor's Note Char"/>
    <w:rsid w:val="0070372A"/>
    <w:rPr>
      <w:rFonts w:ascii="Arial" w:eastAsia="宋体" w:hAnsi="Arial" w:cs="Arial"/>
      <w:color w:val="FF0000"/>
      <w:kern w:val="2"/>
      <w:lang w:val="en-GB" w:eastAsia="en-US" w:bidi="ar-SA"/>
    </w:rPr>
  </w:style>
  <w:style w:type="character" w:customStyle="1" w:styleId="NOChar">
    <w:name w:val="NO Char"/>
    <w:qFormat/>
    <w:rsid w:val="0070372A"/>
    <w:rPr>
      <w:rFonts w:ascii="Arial" w:eastAsia="宋体" w:hAnsi="Arial" w:cs="Arial"/>
      <w:color w:val="0000FF"/>
      <w:kern w:val="2"/>
      <w:lang w:val="en-GB" w:eastAsia="en-US" w:bidi="ar-SA"/>
    </w:rPr>
  </w:style>
  <w:style w:type="paragraph" w:customStyle="1" w:styleId="TH">
    <w:name w:val="TH"/>
    <w:basedOn w:val="a"/>
    <w:qFormat/>
    <w:rsid w:val="0070372A"/>
    <w:pPr>
      <w:keepNext/>
      <w:keepLines/>
      <w:spacing w:before="60"/>
      <w:jc w:val="center"/>
    </w:pPr>
    <w:rPr>
      <w:rFonts w:ascii="Arial" w:hAnsi="Arial"/>
      <w:b/>
    </w:rPr>
  </w:style>
  <w:style w:type="character" w:customStyle="1" w:styleId="THChar">
    <w:name w:val="TH Char"/>
    <w:qFormat/>
    <w:rsid w:val="0070372A"/>
    <w:rPr>
      <w:rFonts w:ascii="Arial" w:hAnsi="Arial"/>
      <w:b/>
      <w:lang w:val="en-GB" w:eastAsia="en-US" w:bidi="ar-SA"/>
    </w:rPr>
  </w:style>
  <w:style w:type="paragraph" w:customStyle="1" w:styleId="ZA">
    <w:name w:val="ZA"/>
    <w:rsid w:val="0070372A"/>
    <w:pPr>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70372A"/>
    <w:pPr>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70372A"/>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rsid w:val="0070372A"/>
    <w:pPr>
      <w:framePr w:w="10206" w:wrap="notBeside" w:vAnchor="page" w:hAnchor="margin" w:y="6238"/>
      <w:widowControl w:val="0"/>
      <w:pBdr>
        <w:top w:val="single" w:sz="12" w:space="1" w:color="auto"/>
      </w:pBdr>
      <w:jc w:val="right"/>
    </w:pPr>
    <w:rPr>
      <w:rFonts w:ascii="Arial" w:eastAsia="Times New Roman" w:hAnsi="Arial"/>
      <w:noProof/>
      <w:lang w:eastAsia="en-US"/>
    </w:rPr>
  </w:style>
  <w:style w:type="paragraph" w:customStyle="1" w:styleId="TAN">
    <w:name w:val="TAN"/>
    <w:basedOn w:val="TAL"/>
    <w:link w:val="TANChar"/>
    <w:qFormat/>
    <w:rsid w:val="0070372A"/>
    <w:pPr>
      <w:ind w:left="851" w:hanging="851"/>
    </w:pPr>
  </w:style>
  <w:style w:type="paragraph" w:customStyle="1" w:styleId="ZH">
    <w:name w:val="ZH"/>
    <w:rsid w:val="0070372A"/>
    <w:pPr>
      <w:framePr w:wrap="notBeside" w:vAnchor="page" w:hAnchor="margin" w:xAlign="center" w:y="6805"/>
      <w:widowControl w:val="0"/>
    </w:pPr>
    <w:rPr>
      <w:rFonts w:ascii="Arial" w:eastAsia="Times New Roman" w:hAnsi="Arial"/>
      <w:noProof/>
      <w:lang w:eastAsia="en-US"/>
    </w:rPr>
  </w:style>
  <w:style w:type="paragraph" w:customStyle="1" w:styleId="TF">
    <w:name w:val="TF"/>
    <w:basedOn w:val="TH"/>
    <w:qFormat/>
    <w:rsid w:val="0070372A"/>
    <w:pPr>
      <w:keepNext w:val="0"/>
      <w:spacing w:before="0" w:after="240"/>
    </w:pPr>
  </w:style>
  <w:style w:type="character" w:customStyle="1" w:styleId="TFChar">
    <w:name w:val="TF Char"/>
    <w:rsid w:val="0070372A"/>
    <w:rPr>
      <w:rFonts w:ascii="Arial" w:hAnsi="Arial"/>
      <w:b/>
      <w:lang w:val="en-GB" w:eastAsia="en-US" w:bidi="ar-SA"/>
    </w:rPr>
  </w:style>
  <w:style w:type="paragraph" w:customStyle="1" w:styleId="ZG">
    <w:name w:val="ZG"/>
    <w:rsid w:val="0070372A"/>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a"/>
    <w:qFormat/>
    <w:rsid w:val="0070372A"/>
    <w:pPr>
      <w:ind w:left="851" w:hanging="284"/>
    </w:pPr>
  </w:style>
  <w:style w:type="paragraph" w:customStyle="1" w:styleId="B3">
    <w:name w:val="B3"/>
    <w:basedOn w:val="a"/>
    <w:link w:val="B3Char"/>
    <w:qFormat/>
    <w:rsid w:val="0070372A"/>
    <w:pPr>
      <w:ind w:left="1135" w:hanging="284"/>
    </w:pPr>
  </w:style>
  <w:style w:type="character" w:customStyle="1" w:styleId="B3Char2">
    <w:name w:val="B3 Char2"/>
    <w:qFormat/>
    <w:rsid w:val="0070372A"/>
    <w:rPr>
      <w:lang w:val="en-GB" w:eastAsia="en-US" w:bidi="ar-SA"/>
    </w:rPr>
  </w:style>
  <w:style w:type="paragraph" w:customStyle="1" w:styleId="B4">
    <w:name w:val="B4"/>
    <w:basedOn w:val="a"/>
    <w:link w:val="B4Char"/>
    <w:qFormat/>
    <w:rsid w:val="0070372A"/>
    <w:pPr>
      <w:ind w:left="1418" w:hanging="284"/>
    </w:pPr>
  </w:style>
  <w:style w:type="paragraph" w:customStyle="1" w:styleId="B5">
    <w:name w:val="B5"/>
    <w:basedOn w:val="a"/>
    <w:link w:val="B5Char"/>
    <w:qFormat/>
    <w:rsid w:val="0070372A"/>
    <w:pPr>
      <w:ind w:left="1702" w:hanging="284"/>
    </w:pPr>
  </w:style>
  <w:style w:type="paragraph" w:customStyle="1" w:styleId="ZTD">
    <w:name w:val="ZTD"/>
    <w:basedOn w:val="ZB"/>
    <w:rsid w:val="0070372A"/>
    <w:pPr>
      <w:framePr w:hRule="auto" w:wrap="notBeside" w:y="852"/>
    </w:pPr>
    <w:rPr>
      <w:i w:val="0"/>
      <w:sz w:val="40"/>
    </w:rPr>
  </w:style>
  <w:style w:type="paragraph" w:customStyle="1" w:styleId="ZV">
    <w:name w:val="ZV"/>
    <w:basedOn w:val="ZU"/>
    <w:rsid w:val="0070372A"/>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1">
    <w:name w:val="index 2"/>
    <w:basedOn w:val="11"/>
    <w:autoRedefine/>
    <w:rsid w:val="0070372A"/>
    <w:pPr>
      <w:ind w:left="284"/>
    </w:pPr>
  </w:style>
  <w:style w:type="paragraph" w:styleId="11">
    <w:name w:val="index 1"/>
    <w:basedOn w:val="a"/>
    <w:autoRedefine/>
    <w:rsid w:val="0070372A"/>
    <w:pPr>
      <w:keepLines/>
      <w:spacing w:after="0"/>
    </w:pPr>
    <w:rPr>
      <w:lang w:eastAsia="ko-KR"/>
    </w:rPr>
  </w:style>
  <w:style w:type="paragraph" w:styleId="22">
    <w:name w:val="List Number 2"/>
    <w:basedOn w:val="a4"/>
    <w:rsid w:val="0070372A"/>
    <w:pPr>
      <w:ind w:left="851"/>
    </w:pPr>
  </w:style>
  <w:style w:type="paragraph" w:styleId="a4">
    <w:name w:val="List Number"/>
    <w:basedOn w:val="a5"/>
    <w:rsid w:val="0070372A"/>
  </w:style>
  <w:style w:type="paragraph" w:styleId="a5">
    <w:name w:val="List"/>
    <w:basedOn w:val="a"/>
    <w:link w:val="Char0"/>
    <w:rsid w:val="0070372A"/>
    <w:pPr>
      <w:ind w:left="568" w:hanging="284"/>
    </w:pPr>
    <w:rPr>
      <w:lang w:eastAsia="ko-KR"/>
    </w:rPr>
  </w:style>
  <w:style w:type="character" w:styleId="a6">
    <w:name w:val="footnote reference"/>
    <w:rsid w:val="0070372A"/>
    <w:rPr>
      <w:b/>
      <w:position w:val="6"/>
      <w:sz w:val="16"/>
    </w:rPr>
  </w:style>
  <w:style w:type="paragraph" w:styleId="a7">
    <w:name w:val="footnote text"/>
    <w:basedOn w:val="a"/>
    <w:link w:val="Char1"/>
    <w:rsid w:val="0070372A"/>
    <w:pPr>
      <w:keepLines/>
      <w:spacing w:after="0"/>
      <w:ind w:left="454" w:hanging="454"/>
    </w:pPr>
    <w:rPr>
      <w:sz w:val="16"/>
      <w:lang w:eastAsia="ko-KR"/>
    </w:rPr>
  </w:style>
  <w:style w:type="paragraph" w:styleId="23">
    <w:name w:val="List Bullet 2"/>
    <w:basedOn w:val="a8"/>
    <w:link w:val="2Char0"/>
    <w:autoRedefine/>
    <w:rsid w:val="0070372A"/>
    <w:pPr>
      <w:ind w:left="851"/>
    </w:pPr>
  </w:style>
  <w:style w:type="paragraph" w:styleId="a8">
    <w:name w:val="List Bullet"/>
    <w:basedOn w:val="a5"/>
    <w:link w:val="Char2"/>
    <w:autoRedefine/>
    <w:rsid w:val="0070372A"/>
  </w:style>
  <w:style w:type="paragraph" w:styleId="32">
    <w:name w:val="List Bullet 3"/>
    <w:basedOn w:val="23"/>
    <w:link w:val="3Char0"/>
    <w:autoRedefine/>
    <w:rsid w:val="0070372A"/>
    <w:pPr>
      <w:ind w:left="1135"/>
    </w:pPr>
  </w:style>
  <w:style w:type="paragraph" w:styleId="24">
    <w:name w:val="List 2"/>
    <w:basedOn w:val="a5"/>
    <w:link w:val="2Char1"/>
    <w:rsid w:val="0070372A"/>
    <w:pPr>
      <w:ind w:left="851"/>
    </w:pPr>
  </w:style>
  <w:style w:type="paragraph" w:styleId="33">
    <w:name w:val="List 3"/>
    <w:basedOn w:val="24"/>
    <w:rsid w:val="0070372A"/>
    <w:pPr>
      <w:ind w:left="1135"/>
    </w:pPr>
  </w:style>
  <w:style w:type="paragraph" w:styleId="42">
    <w:name w:val="List 4"/>
    <w:basedOn w:val="33"/>
    <w:rsid w:val="0070372A"/>
    <w:pPr>
      <w:ind w:left="1418"/>
    </w:pPr>
  </w:style>
  <w:style w:type="paragraph" w:styleId="51">
    <w:name w:val="List 5"/>
    <w:basedOn w:val="42"/>
    <w:rsid w:val="0070372A"/>
    <w:pPr>
      <w:ind w:left="1702"/>
    </w:pPr>
  </w:style>
  <w:style w:type="paragraph" w:styleId="43">
    <w:name w:val="List Bullet 4"/>
    <w:basedOn w:val="32"/>
    <w:autoRedefine/>
    <w:rsid w:val="0070372A"/>
    <w:pPr>
      <w:ind w:left="1418"/>
    </w:pPr>
  </w:style>
  <w:style w:type="paragraph" w:styleId="52">
    <w:name w:val="List Bullet 5"/>
    <w:basedOn w:val="43"/>
    <w:autoRedefine/>
    <w:rsid w:val="0070372A"/>
    <w:pPr>
      <w:ind w:left="1702"/>
    </w:pPr>
  </w:style>
  <w:style w:type="paragraph" w:styleId="a9">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a">
    <w:name w:val="caption"/>
    <w:aliases w:val="cap"/>
    <w:basedOn w:val="a"/>
    <w:next w:val="a"/>
    <w:link w:val="Char3"/>
    <w:qFormat/>
    <w:rsid w:val="0070372A"/>
    <w:pPr>
      <w:spacing w:before="120" w:after="120"/>
    </w:pPr>
    <w:rPr>
      <w:b/>
    </w:rPr>
  </w:style>
  <w:style w:type="character" w:styleId="ab">
    <w:name w:val="Hyperlink"/>
    <w:qFormat/>
    <w:rsid w:val="0070372A"/>
    <w:rPr>
      <w:color w:val="0000FF"/>
      <w:u w:val="single"/>
    </w:rPr>
  </w:style>
  <w:style w:type="character" w:styleId="ac">
    <w:name w:val="FollowedHyperlink"/>
    <w:rsid w:val="0070372A"/>
    <w:rPr>
      <w:color w:val="800080"/>
      <w:u w:val="single"/>
    </w:rPr>
  </w:style>
  <w:style w:type="paragraph" w:styleId="ad">
    <w:name w:val="Document Map"/>
    <w:basedOn w:val="a"/>
    <w:link w:val="Char4"/>
    <w:rsid w:val="0070372A"/>
    <w:pPr>
      <w:shd w:val="clear" w:color="auto" w:fill="000080"/>
    </w:pPr>
    <w:rPr>
      <w:rFonts w:ascii="Tahoma" w:hAnsi="Tahoma"/>
    </w:rPr>
  </w:style>
  <w:style w:type="paragraph" w:styleId="ae">
    <w:name w:val="Plain Text"/>
    <w:basedOn w:val="a"/>
    <w:link w:val="Char5"/>
    <w:rsid w:val="0070372A"/>
    <w:rPr>
      <w:rFonts w:ascii="Courier New" w:hAnsi="Courier New"/>
      <w:lang w:val="nb-NO"/>
    </w:rPr>
  </w:style>
  <w:style w:type="paragraph" w:styleId="af">
    <w:name w:val="Body Text"/>
    <w:basedOn w:val="a"/>
    <w:link w:val="Char6"/>
    <w:rsid w:val="0070372A"/>
  </w:style>
  <w:style w:type="character" w:styleId="af0">
    <w:name w:val="annotation reference"/>
    <w:rsid w:val="0070372A"/>
    <w:rPr>
      <w:sz w:val="16"/>
    </w:rPr>
  </w:style>
  <w:style w:type="paragraph" w:styleId="af1">
    <w:name w:val="annotation text"/>
    <w:basedOn w:val="a"/>
    <w:link w:val="Char7"/>
    <w:rsid w:val="0070372A"/>
  </w:style>
  <w:style w:type="character" w:customStyle="1" w:styleId="CommentTextChar">
    <w:name w:val="Comment Text Char"/>
    <w:rsid w:val="0070372A"/>
    <w:rPr>
      <w:lang w:val="en-GB" w:eastAsia="ko-KR"/>
    </w:rPr>
  </w:style>
  <w:style w:type="paragraph" w:styleId="af2">
    <w:name w:val="Balloon Text"/>
    <w:basedOn w:val="a"/>
    <w:link w:val="Char8"/>
    <w:rsid w:val="0070372A"/>
    <w:rPr>
      <w:rFonts w:ascii="Tahoma" w:hAnsi="Tahoma" w:cs="Tahoma"/>
      <w:sz w:val="16"/>
      <w:szCs w:val="16"/>
    </w:rPr>
  </w:style>
  <w:style w:type="paragraph" w:styleId="af3">
    <w:name w:val="Title"/>
    <w:basedOn w:val="a"/>
    <w:next w:val="a"/>
    <w:link w:val="Char9"/>
    <w:qFormat/>
    <w:rsid w:val="0070372A"/>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rsid w:val="0070372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rsid w:val="0070372A"/>
  </w:style>
  <w:style w:type="paragraph" w:styleId="25">
    <w:name w:val="List Continue 2"/>
    <w:basedOn w:val="a"/>
    <w:rsid w:val="0070372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rsid w:val="0070372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overflowPunct w:val="0"/>
      <w:autoSpaceDE w:val="0"/>
      <w:autoSpaceDN w:val="0"/>
      <w:adjustRightInd w:val="0"/>
      <w:ind w:right="612"/>
      <w:jc w:val="both"/>
      <w:textAlignment w:val="baseline"/>
    </w:pPr>
    <w:rPr>
      <w:rFonts w:ascii="Arial" w:hAnsi="Arial"/>
      <w:b/>
      <w:lang w:eastAsia="en-GB"/>
    </w:rPr>
  </w:style>
  <w:style w:type="paragraph" w:customStyle="1" w:styleId="BN">
    <w:name w:val="BN"/>
    <w:basedOn w:val="a"/>
    <w:rsid w:val="0070372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70372A"/>
    <w:pPr>
      <w:spacing w:after="120"/>
    </w:pPr>
    <w:rPr>
      <w:rFonts w:ascii="Arial" w:eastAsia="Times New Roman" w:hAnsi="Arial"/>
      <w:lang w:eastAsia="en-US"/>
    </w:rPr>
  </w:style>
  <w:style w:type="paragraph" w:customStyle="1" w:styleId="vb1">
    <w:name w:val="vb1"/>
    <w:basedOn w:val="LD"/>
    <w:rsid w:val="0070372A"/>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sid w:val="0070372A"/>
    <w:rPr>
      <w:rFonts w:ascii="Arial" w:eastAsia="宋体" w:hAnsi="Arial" w:cs="Arial"/>
      <w:color w:val="0000FF"/>
      <w:kern w:val="2"/>
      <w:lang w:val="en-GB" w:eastAsia="en-US" w:bidi="ar-SA"/>
    </w:rPr>
  </w:style>
  <w:style w:type="paragraph" w:styleId="af6">
    <w:name w:val="Body Text Indent"/>
    <w:basedOn w:val="a"/>
    <w:link w:val="Chara"/>
    <w:rsid w:val="0070372A"/>
    <w:pPr>
      <w:spacing w:after="120"/>
      <w:ind w:left="283"/>
    </w:pPr>
    <w:rPr>
      <w:rFonts w:eastAsia="MS Mincho"/>
    </w:rPr>
  </w:style>
  <w:style w:type="paragraph" w:customStyle="1" w:styleId="CommentSubject1">
    <w:name w:val="Comment Subject1"/>
    <w:basedOn w:val="af1"/>
    <w:next w:val="af1"/>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70372A"/>
    <w:rPr>
      <w:rFonts w:ascii="Arial" w:eastAsia="MS Mincho" w:hAnsi="Arial" w:cs="Arial"/>
      <w:color w:val="0000FF"/>
      <w:kern w:val="2"/>
      <w:lang w:val="en-GB" w:eastAsia="en-US" w:bidi="ar-SA"/>
    </w:rPr>
  </w:style>
  <w:style w:type="character" w:styleId="af7">
    <w:name w:val="Emphasis"/>
    <w:qFormat/>
    <w:rsid w:val="0070372A"/>
    <w:rPr>
      <w:rFonts w:ascii="Arial" w:eastAsia="宋体" w:hAnsi="Arial" w:cs="Arial"/>
      <w:i/>
      <w:iCs/>
      <w:color w:val="0000FF"/>
      <w:kern w:val="2"/>
      <w:lang w:val="en-US" w:eastAsia="zh-CN" w:bidi="ar-SA"/>
    </w:rPr>
  </w:style>
  <w:style w:type="paragraph" w:customStyle="1" w:styleId="TALCharChar">
    <w:name w:val="TAL Char Char"/>
    <w:basedOn w:val="a"/>
    <w:rsid w:val="0070372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70372A"/>
    <w:rPr>
      <w:rFonts w:ascii="Arial" w:hAnsi="Arial"/>
      <w:sz w:val="18"/>
      <w:lang w:val="en-GB" w:eastAsia="ja-JP" w:bidi="ar-SA"/>
    </w:rPr>
  </w:style>
  <w:style w:type="paragraph" w:styleId="af8">
    <w:name w:val="annotation subject"/>
    <w:basedOn w:val="af1"/>
    <w:next w:val="af1"/>
    <w:link w:val="Charb"/>
    <w:rsid w:val="0070372A"/>
    <w:pPr>
      <w:overflowPunct w:val="0"/>
      <w:autoSpaceDE w:val="0"/>
      <w:autoSpaceDN w:val="0"/>
      <w:adjustRightInd w:val="0"/>
      <w:textAlignment w:val="baseline"/>
    </w:pPr>
    <w:rPr>
      <w:b/>
      <w:bCs/>
      <w:lang w:eastAsia="en-GB"/>
    </w:rPr>
  </w:style>
  <w:style w:type="character" w:customStyle="1" w:styleId="B1Char1">
    <w:name w:val="B1 Char1"/>
    <w:qFormat/>
    <w:rsid w:val="0070372A"/>
    <w:rPr>
      <w:lang w:val="en-GB" w:eastAsia="ja-JP" w:bidi="ar-SA"/>
    </w:rPr>
  </w:style>
  <w:style w:type="character" w:customStyle="1" w:styleId="TALChar">
    <w:name w:val="TAL Char"/>
    <w:qFormat/>
    <w:rsid w:val="0070372A"/>
    <w:rPr>
      <w:rFonts w:ascii="Arial" w:hAnsi="Arial"/>
      <w:sz w:val="18"/>
      <w:lang w:val="en-GB" w:eastAsia="en-US" w:bidi="ar-SA"/>
    </w:rPr>
  </w:style>
  <w:style w:type="character" w:customStyle="1" w:styleId="TAHCar">
    <w:name w:val="TAH Car"/>
    <w:link w:val="TAH"/>
    <w:qFormat/>
    <w:rsid w:val="0070372A"/>
    <w:rPr>
      <w:rFonts w:ascii="Arial" w:eastAsia="Times New Roman" w:hAnsi="Arial"/>
      <w:b/>
      <w:sz w:val="18"/>
      <w:lang w:eastAsia="en-US"/>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rsid w:val="0070372A"/>
    <w:rPr>
      <w:rFonts w:ascii="Arial" w:hAnsi="Arial"/>
      <w:b/>
      <w:sz w:val="18"/>
      <w:lang w:eastAsia="en-US"/>
    </w:rPr>
  </w:style>
  <w:style w:type="character" w:customStyle="1" w:styleId="5Char">
    <w:name w:val="标题 5 Char"/>
    <w:link w:val="5"/>
    <w:rsid w:val="0070372A"/>
    <w:rPr>
      <w:rFonts w:ascii="Arial" w:eastAsia="Times New Roman" w:hAnsi="Arial"/>
      <w:sz w:val="22"/>
    </w:rPr>
  </w:style>
  <w:style w:type="character" w:customStyle="1" w:styleId="6Char">
    <w:name w:val="标题 6 Char"/>
    <w:link w:val="6"/>
    <w:rsid w:val="0070372A"/>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70372A"/>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70372A"/>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70372A"/>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70372A"/>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70372A"/>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70372A"/>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70372A"/>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70372A"/>
    <w:rPr>
      <w:rFonts w:eastAsia="Times New Roman"/>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70372A"/>
    <w:rPr>
      <w:rFonts w:ascii="Arial" w:eastAsia="Times New Roman" w:hAnsi="Arial"/>
      <w:sz w:val="24"/>
    </w:rPr>
  </w:style>
  <w:style w:type="paragraph" w:customStyle="1" w:styleId="B6">
    <w:name w:val="B6"/>
    <w:basedOn w:val="B5"/>
    <w:link w:val="B6Char"/>
    <w:qFormat/>
    <w:rsid w:val="0070372A"/>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372A"/>
    <w:rPr>
      <w:rFonts w:eastAsia="MS Mincho"/>
      <w:lang w:val="x-none" w:eastAsia="x-none"/>
    </w:rPr>
  </w:style>
  <w:style w:type="paragraph" w:customStyle="1" w:styleId="B7">
    <w:name w:val="B7"/>
    <w:basedOn w:val="B6"/>
    <w:link w:val="B7Char"/>
    <w:qFormat/>
    <w:rsid w:val="0070372A"/>
    <w:pPr>
      <w:ind w:left="2269"/>
    </w:pPr>
  </w:style>
  <w:style w:type="character" w:customStyle="1" w:styleId="B7Char">
    <w:name w:val="B7 Char"/>
    <w:link w:val="B7"/>
    <w:qFormat/>
    <w:rsid w:val="0070372A"/>
    <w:rPr>
      <w:rFonts w:eastAsia="MS Mincho"/>
      <w:lang w:val="x-none" w:eastAsia="x-none"/>
    </w:rPr>
  </w:style>
  <w:style w:type="paragraph" w:customStyle="1" w:styleId="B8">
    <w:name w:val="B8"/>
    <w:basedOn w:val="B7"/>
    <w:rsid w:val="0070372A"/>
    <w:pPr>
      <w:ind w:left="2448" w:hanging="288"/>
    </w:pPr>
    <w:rPr>
      <w:rFonts w:eastAsia="Times New Roman"/>
    </w:rPr>
  </w:style>
  <w:style w:type="character" w:customStyle="1" w:styleId="2Char">
    <w:name w:val="标题 2 Char"/>
    <w:basedOn w:val="a0"/>
    <w:link w:val="2"/>
    <w:qFormat/>
    <w:rsid w:val="0070372A"/>
    <w:rPr>
      <w:rFonts w:ascii="Arial" w:eastAsia="Times New Roman" w:hAnsi="Arial"/>
      <w:sz w:val="32"/>
    </w:rPr>
  </w:style>
  <w:style w:type="character" w:customStyle="1" w:styleId="7Char">
    <w:name w:val="标题 7 Char"/>
    <w:basedOn w:val="a0"/>
    <w:link w:val="7"/>
    <w:rsid w:val="0070372A"/>
    <w:rPr>
      <w:rFonts w:ascii="Arial" w:eastAsia="Times New Roman" w:hAnsi="Arial"/>
    </w:rPr>
  </w:style>
  <w:style w:type="character" w:customStyle="1" w:styleId="8Char">
    <w:name w:val="标题 8 Char"/>
    <w:basedOn w:val="a0"/>
    <w:link w:val="8"/>
    <w:rsid w:val="0070372A"/>
    <w:rPr>
      <w:rFonts w:ascii="Arial" w:eastAsia="Times New Roman" w:hAnsi="Arial"/>
      <w:sz w:val="36"/>
    </w:rPr>
  </w:style>
  <w:style w:type="character" w:customStyle="1" w:styleId="9Char">
    <w:name w:val="标题 9 Char"/>
    <w:basedOn w:val="a0"/>
    <w:link w:val="9"/>
    <w:rsid w:val="0070372A"/>
    <w:rPr>
      <w:rFonts w:ascii="Arial" w:eastAsia="Times New Roman" w:hAnsi="Arial"/>
      <w:sz w:val="36"/>
    </w:rPr>
  </w:style>
  <w:style w:type="character" w:customStyle="1" w:styleId="Char1">
    <w:name w:val="脚注文本 Char"/>
    <w:basedOn w:val="a0"/>
    <w:link w:val="a7"/>
    <w:rsid w:val="0070372A"/>
    <w:rPr>
      <w:rFonts w:eastAsia="Times New Roman"/>
      <w:sz w:val="16"/>
      <w:lang w:eastAsia="ko-KR"/>
    </w:rPr>
  </w:style>
  <w:style w:type="character" w:customStyle="1" w:styleId="Char">
    <w:name w:val="页脚 Char"/>
    <w:basedOn w:val="a0"/>
    <w:link w:val="a3"/>
    <w:rsid w:val="0070372A"/>
    <w:rPr>
      <w:rFonts w:ascii="Arial" w:eastAsia="Times New Roman" w:hAnsi="Arial"/>
      <w:b/>
      <w:i/>
      <w:noProof/>
      <w:sz w:val="18"/>
    </w:rPr>
  </w:style>
  <w:style w:type="character" w:customStyle="1" w:styleId="Char8">
    <w:name w:val="批注框文本 Char"/>
    <w:basedOn w:val="a0"/>
    <w:link w:val="af2"/>
    <w:rsid w:val="0070372A"/>
    <w:rPr>
      <w:rFonts w:ascii="Tahoma" w:eastAsia="Times New Roman" w:hAnsi="Tahoma" w:cs="Tahoma"/>
      <w:sz w:val="16"/>
      <w:szCs w:val="16"/>
      <w:lang w:eastAsia="en-US"/>
    </w:rPr>
  </w:style>
  <w:style w:type="character" w:customStyle="1" w:styleId="Charb">
    <w:name w:val="批注主题 Char"/>
    <w:basedOn w:val="CommentTextChar"/>
    <w:link w:val="af8"/>
    <w:rsid w:val="0070372A"/>
    <w:rPr>
      <w:rFonts w:eastAsia="Times New Roman"/>
      <w:b/>
      <w:bCs/>
      <w:lang w:val="en-GB" w:eastAsia="en-GB"/>
    </w:rPr>
  </w:style>
  <w:style w:type="character" w:customStyle="1" w:styleId="Char4">
    <w:name w:val="文档结构图 Char"/>
    <w:basedOn w:val="a0"/>
    <w:link w:val="ad"/>
    <w:rsid w:val="0070372A"/>
    <w:rPr>
      <w:rFonts w:ascii="Tahoma" w:eastAsia="Times New Roman" w:hAnsi="Tahoma"/>
      <w:shd w:val="clear" w:color="auto" w:fill="000080"/>
      <w:lang w:eastAsia="en-US"/>
    </w:rPr>
  </w:style>
  <w:style w:type="character" w:customStyle="1" w:styleId="CRCoverPageZchn">
    <w:name w:val="CR Cover Page Zchn"/>
    <w:link w:val="CRCoverPage"/>
    <w:rsid w:val="0070372A"/>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70372A"/>
    <w:rPr>
      <w:rFonts w:eastAsia="Times New Roman"/>
      <w:lang w:eastAsia="en-US"/>
    </w:rPr>
  </w:style>
  <w:style w:type="character" w:customStyle="1" w:styleId="B5Char">
    <w:name w:val="B5 Char"/>
    <w:link w:val="B5"/>
    <w:qFormat/>
    <w:rsid w:val="0070372A"/>
    <w:rPr>
      <w:rFonts w:eastAsia="Times New Roman"/>
      <w:lang w:eastAsia="en-US"/>
    </w:rPr>
  </w:style>
  <w:style w:type="paragraph" w:styleId="afa">
    <w:name w:val="Normal (Web)"/>
    <w:basedOn w:val="a"/>
    <w:uiPriority w:val="99"/>
    <w:unhideWhenUsed/>
    <w:rsid w:val="0070372A"/>
    <w:pPr>
      <w:spacing w:before="100" w:beforeAutospacing="1" w:after="100" w:afterAutospacing="1"/>
    </w:pPr>
    <w:rPr>
      <w:sz w:val="24"/>
      <w:szCs w:val="24"/>
      <w:lang w:val="en-US"/>
    </w:rPr>
  </w:style>
  <w:style w:type="paragraph" w:customStyle="1" w:styleId="Doc-text2">
    <w:name w:val="Doc-text2"/>
    <w:basedOn w:val="a"/>
    <w:link w:val="Doc-text2Char"/>
    <w:qFormat/>
    <w:rsid w:val="0070372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0372A"/>
    <w:rPr>
      <w:rFonts w:ascii="Arial" w:eastAsia="MS Mincho" w:hAnsi="Arial"/>
      <w:szCs w:val="24"/>
      <w:lang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b">
    <w:name w:val="List Paragraph"/>
    <w:basedOn w:val="a"/>
    <w:link w:val="Charc"/>
    <w:uiPriority w:val="34"/>
    <w:qFormat/>
    <w:rsid w:val="0070372A"/>
    <w:pPr>
      <w:spacing w:after="0"/>
      <w:ind w:left="720"/>
    </w:pPr>
    <w:rPr>
      <w:rFonts w:ascii="Calibri" w:eastAsia="Calibri" w:hAnsi="Calibri"/>
      <w:sz w:val="22"/>
      <w:szCs w:val="22"/>
      <w:lang w:eastAsia="en-GB"/>
    </w:rPr>
  </w:style>
  <w:style w:type="character" w:customStyle="1" w:styleId="TANChar">
    <w:name w:val="TAN Char"/>
    <w:link w:val="TAN"/>
    <w:locked/>
    <w:rsid w:val="0070372A"/>
    <w:rPr>
      <w:rFonts w:ascii="Arial" w:eastAsia="Times New Roman" w:hAnsi="Arial"/>
      <w:sz w:val="18"/>
      <w:lang w:eastAsia="en-US"/>
    </w:rPr>
  </w:style>
  <w:style w:type="character" w:customStyle="1" w:styleId="Char5">
    <w:name w:val="纯文本 Char"/>
    <w:basedOn w:val="a0"/>
    <w:link w:val="ae"/>
    <w:rsid w:val="0070372A"/>
    <w:rPr>
      <w:rFonts w:ascii="Courier New" w:eastAsia="Times New Roman" w:hAnsi="Courier New"/>
      <w:lang w:val="nb-NO" w:eastAsia="en-US"/>
    </w:rPr>
  </w:style>
  <w:style w:type="character" w:customStyle="1" w:styleId="Char6">
    <w:name w:val="正文文本 Char"/>
    <w:basedOn w:val="a0"/>
    <w:link w:val="af"/>
    <w:rsid w:val="0070372A"/>
    <w:rPr>
      <w:rFonts w:eastAsia="Times New Roman"/>
      <w:lang w:eastAsia="en-US"/>
    </w:rPr>
  </w:style>
  <w:style w:type="character" w:customStyle="1" w:styleId="Char9">
    <w:name w:val="标题 Char"/>
    <w:basedOn w:val="a0"/>
    <w:link w:val="af3"/>
    <w:rsid w:val="0070372A"/>
    <w:rPr>
      <w:rFonts w:ascii="Arial" w:eastAsia="Times New Roman" w:hAnsi="Arial"/>
      <w:caps/>
      <w:sz w:val="22"/>
      <w:u w:val="single"/>
      <w:lang w:eastAsia="en-GB"/>
    </w:rPr>
  </w:style>
  <w:style w:type="character" w:customStyle="1" w:styleId="Chara">
    <w:name w:val="正文文本缩进 Char"/>
    <w:basedOn w:val="a0"/>
    <w:link w:val="af6"/>
    <w:rsid w:val="0070372A"/>
    <w:rPr>
      <w:rFonts w:eastAsia="MS Mincho"/>
      <w:lang w:eastAsia="en-US"/>
    </w:rPr>
  </w:style>
  <w:style w:type="paragraph" w:customStyle="1" w:styleId="Reference">
    <w:name w:val="Reference"/>
    <w:basedOn w:val="a"/>
    <w:uiPriority w:val="99"/>
    <w:rsid w:val="0070372A"/>
    <w:pPr>
      <w:numPr>
        <w:numId w:val="12"/>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fc">
    <w:name w:val="header"/>
    <w:basedOn w:val="a"/>
    <w:link w:val="Chard"/>
    <w:rsid w:val="0070372A"/>
    <w:pPr>
      <w:tabs>
        <w:tab w:val="center" w:pos="4513"/>
        <w:tab w:val="right" w:pos="9026"/>
      </w:tabs>
      <w:spacing w:after="0"/>
    </w:pPr>
  </w:style>
  <w:style w:type="character" w:customStyle="1" w:styleId="Chard">
    <w:name w:val="页眉 Char"/>
    <w:basedOn w:val="a0"/>
    <w:link w:val="afc"/>
    <w:rsid w:val="0070372A"/>
    <w:rPr>
      <w:rFonts w:eastAsia="Times New Roman"/>
      <w:lang w:eastAsia="en-US"/>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qFormat/>
    <w:rsid w:val="00BE43B1"/>
    <w:rPr>
      <w:rFonts w:eastAsia="Times New Roman"/>
      <w:lang w:eastAsia="en-US"/>
    </w:rPr>
  </w:style>
  <w:style w:type="character" w:customStyle="1" w:styleId="Charc">
    <w:name w:val="列出段落 Char"/>
    <w:link w:val="afb"/>
    <w:uiPriority w:val="34"/>
    <w:qFormat/>
    <w:rsid w:val="009133E7"/>
    <w:rPr>
      <w:rFonts w:ascii="Calibri" w:eastAsia="Calibri" w:hAnsi="Calibri"/>
      <w:sz w:val="22"/>
      <w:szCs w:val="22"/>
      <w:lang w:eastAsia="en-GB"/>
    </w:rPr>
  </w:style>
  <w:style w:type="character" w:customStyle="1" w:styleId="1Char">
    <w:name w:val="标题 1 Char"/>
    <w:basedOn w:val="a0"/>
    <w:link w:val="1"/>
    <w:rsid w:val="009133E7"/>
    <w:rPr>
      <w:rFonts w:ascii="Arial" w:eastAsia="Times New Roman"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70372A"/>
    <w:rPr>
      <w:rFonts w:eastAsia="Times New Roman"/>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70372A"/>
    <w:rPr>
      <w:rFonts w:ascii="Arial" w:eastAsia="Times New Roman" w:hAnsi="Arial"/>
      <w:sz w:val="18"/>
      <w:lang w:eastAsia="en-US"/>
    </w:rPr>
  </w:style>
  <w:style w:type="character" w:customStyle="1" w:styleId="Char0">
    <w:name w:val="列表 Char"/>
    <w:link w:val="a5"/>
    <w:rsid w:val="009133E7"/>
    <w:rPr>
      <w:rFonts w:eastAsia="Times New Roman"/>
      <w:lang w:eastAsia="ko-KR"/>
    </w:rPr>
  </w:style>
  <w:style w:type="character" w:customStyle="1" w:styleId="Char2">
    <w:name w:val="列表项目符号 Char"/>
    <w:link w:val="a8"/>
    <w:rsid w:val="009133E7"/>
    <w:rPr>
      <w:rFonts w:eastAsia="Times New Roman"/>
      <w:lang w:eastAsia="ko-KR"/>
    </w:rPr>
  </w:style>
  <w:style w:type="character" w:customStyle="1" w:styleId="2Char0">
    <w:name w:val="列表项目符号 2 Char"/>
    <w:link w:val="23"/>
    <w:rsid w:val="009133E7"/>
    <w:rPr>
      <w:rFonts w:eastAsia="Times New Roman"/>
      <w:lang w:eastAsia="ko-KR"/>
    </w:rPr>
  </w:style>
  <w:style w:type="character" w:customStyle="1" w:styleId="3Char0">
    <w:name w:val="列表项目符号 3 Char"/>
    <w:link w:val="32"/>
    <w:rsid w:val="009133E7"/>
    <w:rPr>
      <w:rFonts w:eastAsia="Times New Roman"/>
      <w:lang w:eastAsia="ko-KR"/>
    </w:rPr>
  </w:style>
  <w:style w:type="character" w:customStyle="1" w:styleId="2Char1">
    <w:name w:val="列表 2 Char"/>
    <w:link w:val="24"/>
    <w:rsid w:val="009133E7"/>
    <w:rPr>
      <w:rFonts w:eastAsia="Times New Roman"/>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a"/>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rsid w:val="009133E7"/>
    <w:rPr>
      <w:rFonts w:eastAsia="MS Mincho"/>
      <w:b/>
      <w:i/>
    </w:rPr>
  </w:style>
  <w:style w:type="character" w:customStyle="1" w:styleId="3Char1">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link w:val="NO"/>
    <w:qFormat/>
    <w:rsid w:val="0070372A"/>
    <w:rPr>
      <w:rFonts w:eastAsia="Times New Roman"/>
      <w:lang w:eastAsia="en-US"/>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3"/>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6"/>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5"/>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2">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7"/>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basedOn w:val="a0"/>
    <w:link w:val="30"/>
    <w:qFormat/>
    <w:rsid w:val="00902CCD"/>
    <w:rPr>
      <w:rFonts w:ascii="Arial" w:eastAsia="Times New Roman" w:hAnsi="Arial"/>
      <w:sz w:val="28"/>
    </w:rPr>
  </w:style>
  <w:style w:type="character" w:customStyle="1" w:styleId="cf01">
    <w:name w:val="cf01"/>
    <w:basedOn w:val="a0"/>
    <w:rsid w:val="0070372A"/>
    <w:rPr>
      <w:rFonts w:ascii="Segoe UI" w:hAnsi="Segoe UI" w:cs="Segoe UI" w:hint="default"/>
      <w:sz w:val="18"/>
      <w:szCs w:val="18"/>
    </w:rPr>
  </w:style>
  <w:style w:type="character" w:customStyle="1" w:styleId="cf11">
    <w:name w:val="cf11"/>
    <w:basedOn w:val="a0"/>
    <w:rsid w:val="0070372A"/>
    <w:rPr>
      <w:rFonts w:ascii="Segoe UI" w:hAnsi="Segoe UI" w:cs="Segoe UI" w:hint="default"/>
      <w:i/>
      <w:iCs/>
      <w:sz w:val="18"/>
      <w:szCs w:val="18"/>
    </w:rPr>
  </w:style>
  <w:style w:type="character" w:customStyle="1" w:styleId="B11">
    <w:name w:val="B1 (文字)"/>
    <w:link w:val="B10"/>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numbering" w:customStyle="1" w:styleId="1a">
    <w:name w:val="无列表1"/>
    <w:next w:val="a2"/>
    <w:uiPriority w:val="99"/>
    <w:semiHidden/>
    <w:unhideWhenUsed/>
    <w:rsid w:val="000A4C6B"/>
  </w:style>
  <w:style w:type="numbering" w:customStyle="1" w:styleId="StyleBulletedSymbolsymbolLeft025Hanging01">
    <w:name w:val="Style Bulleted Symbol (symbol) Left:  0.25&quot; Hanging:  0.1"/>
    <w:basedOn w:val="a2"/>
    <w:rsid w:val="000A4C6B"/>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qFormat="1"/>
    <w:lsdException w:name="Strong" w:semiHidden="0" w:unhideWhenUsed="0" w:qFormat="1"/>
    <w:lsdException w:name="Emphasis" w:semiHidden="0" w:unhideWhenUsed="0" w:qFormat="1"/>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374"/>
    <w:pPr>
      <w:spacing w:after="180"/>
    </w:pPr>
    <w:rPr>
      <w:rFonts w:eastAsia="Times New Roman"/>
      <w:lang w:eastAsia="en-US"/>
    </w:rPr>
  </w:style>
  <w:style w:type="paragraph" w:styleId="1">
    <w:name w:val="heading 1"/>
    <w:next w:val="a"/>
    <w:link w:val="1Char"/>
    <w:qFormat/>
    <w:rsid w:val="0070372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70372A"/>
    <w:pPr>
      <w:pBdr>
        <w:top w:val="none" w:sz="0" w:space="0" w:color="auto"/>
      </w:pBdr>
      <w:spacing w:before="180"/>
      <w:outlineLvl w:val="1"/>
    </w:pPr>
    <w:rPr>
      <w:sz w:val="32"/>
    </w:rPr>
  </w:style>
  <w:style w:type="paragraph" w:styleId="30">
    <w:name w:val="heading 3"/>
    <w:basedOn w:val="2"/>
    <w:next w:val="a"/>
    <w:link w:val="3Char"/>
    <w:qFormat/>
    <w:rsid w:val="0070372A"/>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70372A"/>
    <w:pPr>
      <w:ind w:left="1418" w:hanging="1418"/>
      <w:outlineLvl w:val="3"/>
    </w:pPr>
    <w:rPr>
      <w:sz w:val="24"/>
    </w:rPr>
  </w:style>
  <w:style w:type="paragraph" w:styleId="5">
    <w:name w:val="heading 5"/>
    <w:basedOn w:val="40"/>
    <w:next w:val="a"/>
    <w:link w:val="5Char"/>
    <w:qFormat/>
    <w:rsid w:val="0070372A"/>
    <w:pPr>
      <w:ind w:left="1701" w:hanging="1701"/>
      <w:outlineLvl w:val="4"/>
    </w:pPr>
    <w:rPr>
      <w:sz w:val="22"/>
    </w:rPr>
  </w:style>
  <w:style w:type="paragraph" w:styleId="6">
    <w:name w:val="heading 6"/>
    <w:basedOn w:val="a"/>
    <w:next w:val="a"/>
    <w:link w:val="6Char"/>
    <w:qFormat/>
    <w:rsid w:val="0070372A"/>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70372A"/>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70372A"/>
    <w:pPr>
      <w:ind w:left="0" w:firstLine="0"/>
      <w:outlineLvl w:val="7"/>
    </w:pPr>
  </w:style>
  <w:style w:type="paragraph" w:styleId="9">
    <w:name w:val="heading 9"/>
    <w:basedOn w:val="8"/>
    <w:next w:val="a"/>
    <w:link w:val="9Char"/>
    <w:qFormat/>
    <w:rsid w:val="0070372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rsid w:val="0070372A"/>
    <w:pPr>
      <w:ind w:left="1418" w:hanging="1418"/>
    </w:pPr>
  </w:style>
  <w:style w:type="paragraph" w:styleId="80">
    <w:name w:val="toc 8"/>
    <w:basedOn w:val="10"/>
    <w:uiPriority w:val="39"/>
    <w:rsid w:val="0070372A"/>
    <w:pPr>
      <w:spacing w:before="180"/>
      <w:ind w:left="2693" w:hanging="2693"/>
    </w:pPr>
    <w:rPr>
      <w:b/>
    </w:rPr>
  </w:style>
  <w:style w:type="paragraph" w:styleId="10">
    <w:name w:val="toc 1"/>
    <w:uiPriority w:val="39"/>
    <w:rsid w:val="0070372A"/>
    <w:pPr>
      <w:keepNext/>
      <w:keepLines/>
      <w:widowControl w:val="0"/>
      <w:tabs>
        <w:tab w:val="right" w:leader="dot" w:pos="9639"/>
      </w:tabs>
      <w:spacing w:before="120"/>
      <w:ind w:left="567" w:right="425" w:hanging="567"/>
    </w:pPr>
    <w:rPr>
      <w:rFonts w:eastAsia="Times New Roman"/>
      <w:noProof/>
      <w:sz w:val="22"/>
      <w:lang w:eastAsia="en-US"/>
    </w:rPr>
  </w:style>
  <w:style w:type="paragraph" w:customStyle="1" w:styleId="EQ">
    <w:name w:val="EQ"/>
    <w:basedOn w:val="a"/>
    <w:next w:val="a"/>
    <w:link w:val="EQChar"/>
    <w:rsid w:val="0070372A"/>
    <w:pPr>
      <w:keepLines/>
      <w:tabs>
        <w:tab w:val="center" w:pos="4536"/>
        <w:tab w:val="right" w:pos="9072"/>
      </w:tabs>
    </w:pPr>
    <w:rPr>
      <w:noProof/>
    </w:rPr>
  </w:style>
  <w:style w:type="character" w:customStyle="1" w:styleId="ZGSM">
    <w:name w:val="ZGSM"/>
    <w:rsid w:val="0070372A"/>
  </w:style>
  <w:style w:type="paragraph" w:customStyle="1" w:styleId="ZD">
    <w:name w:val="ZD"/>
    <w:rsid w:val="0070372A"/>
    <w:pPr>
      <w:framePr w:wrap="notBeside" w:vAnchor="page" w:hAnchor="margin" w:y="15764"/>
      <w:widowControl w:val="0"/>
    </w:pPr>
    <w:rPr>
      <w:rFonts w:ascii="Arial" w:eastAsia="Times New Roman" w:hAnsi="Arial"/>
      <w:noProof/>
      <w:sz w:val="32"/>
      <w:lang w:eastAsia="en-US"/>
    </w:rPr>
  </w:style>
  <w:style w:type="paragraph" w:styleId="50">
    <w:name w:val="toc 5"/>
    <w:basedOn w:val="41"/>
    <w:uiPriority w:val="39"/>
    <w:rsid w:val="0070372A"/>
    <w:pPr>
      <w:ind w:left="1701" w:hanging="1701"/>
    </w:pPr>
  </w:style>
  <w:style w:type="paragraph" w:styleId="41">
    <w:name w:val="toc 4"/>
    <w:basedOn w:val="31"/>
    <w:uiPriority w:val="39"/>
    <w:rsid w:val="0070372A"/>
    <w:pPr>
      <w:ind w:left="1418" w:hanging="1418"/>
    </w:pPr>
  </w:style>
  <w:style w:type="paragraph" w:styleId="31">
    <w:name w:val="toc 3"/>
    <w:basedOn w:val="20"/>
    <w:uiPriority w:val="39"/>
    <w:rsid w:val="0070372A"/>
    <w:pPr>
      <w:ind w:left="1134" w:hanging="1134"/>
    </w:pPr>
  </w:style>
  <w:style w:type="paragraph" w:styleId="20">
    <w:name w:val="toc 2"/>
    <w:basedOn w:val="10"/>
    <w:uiPriority w:val="39"/>
    <w:rsid w:val="0070372A"/>
    <w:pPr>
      <w:keepNext w:val="0"/>
      <w:spacing w:before="0"/>
      <w:ind w:left="851" w:hanging="851"/>
    </w:pPr>
    <w:rPr>
      <w:sz w:val="20"/>
    </w:rPr>
  </w:style>
  <w:style w:type="paragraph" w:styleId="a3">
    <w:name w:val="footer"/>
    <w:basedOn w:val="a"/>
    <w:link w:val="Char"/>
    <w:rsid w:val="0070372A"/>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rsid w:val="0070372A"/>
    <w:pPr>
      <w:outlineLvl w:val="9"/>
    </w:pPr>
  </w:style>
  <w:style w:type="paragraph" w:customStyle="1" w:styleId="NF">
    <w:name w:val="NF"/>
    <w:basedOn w:val="NO"/>
    <w:rsid w:val="0070372A"/>
    <w:pPr>
      <w:keepNext/>
      <w:spacing w:after="0"/>
    </w:pPr>
    <w:rPr>
      <w:rFonts w:ascii="Arial" w:hAnsi="Arial"/>
      <w:sz w:val="18"/>
    </w:rPr>
  </w:style>
  <w:style w:type="paragraph" w:customStyle="1" w:styleId="NO">
    <w:name w:val="NO"/>
    <w:basedOn w:val="a"/>
    <w:link w:val="NOChar1"/>
    <w:qFormat/>
    <w:rsid w:val="0070372A"/>
    <w:pPr>
      <w:keepLines/>
      <w:ind w:left="1135" w:hanging="851"/>
    </w:pPr>
  </w:style>
  <w:style w:type="paragraph" w:customStyle="1" w:styleId="PL">
    <w:name w:val="PL"/>
    <w:qFormat/>
    <w:rsid w:val="007037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qFormat/>
    <w:rsid w:val="0070372A"/>
    <w:rPr>
      <w:rFonts w:ascii="Courier New" w:hAnsi="Courier New"/>
      <w:noProof/>
      <w:sz w:val="16"/>
      <w:lang w:val="en-GB" w:eastAsia="en-US" w:bidi="ar-SA"/>
    </w:rPr>
  </w:style>
  <w:style w:type="paragraph" w:customStyle="1" w:styleId="TAR">
    <w:name w:val="TAR"/>
    <w:basedOn w:val="TAL"/>
    <w:rsid w:val="0070372A"/>
    <w:pPr>
      <w:jc w:val="right"/>
    </w:pPr>
  </w:style>
  <w:style w:type="paragraph" w:customStyle="1" w:styleId="TAL">
    <w:name w:val="TAL"/>
    <w:basedOn w:val="a"/>
    <w:qFormat/>
    <w:rsid w:val="0070372A"/>
    <w:pPr>
      <w:keepNext/>
      <w:keepLines/>
      <w:spacing w:after="0"/>
    </w:pPr>
    <w:rPr>
      <w:rFonts w:ascii="Arial" w:hAnsi="Arial"/>
      <w:sz w:val="18"/>
    </w:rPr>
  </w:style>
  <w:style w:type="character" w:customStyle="1" w:styleId="TALCar">
    <w:name w:val="TAL Car"/>
    <w:qFormat/>
    <w:rsid w:val="0070372A"/>
    <w:rPr>
      <w:rFonts w:ascii="Arial" w:hAnsi="Arial"/>
      <w:sz w:val="18"/>
      <w:lang w:val="en-GB" w:eastAsia="en-US" w:bidi="ar-SA"/>
    </w:rPr>
  </w:style>
  <w:style w:type="paragraph" w:customStyle="1" w:styleId="TAH">
    <w:name w:val="TAH"/>
    <w:basedOn w:val="TAC"/>
    <w:link w:val="TAHCar"/>
    <w:qFormat/>
    <w:rsid w:val="0070372A"/>
    <w:rPr>
      <w:b/>
    </w:rPr>
  </w:style>
  <w:style w:type="paragraph" w:customStyle="1" w:styleId="TAC">
    <w:name w:val="TAC"/>
    <w:basedOn w:val="TAL"/>
    <w:link w:val="TACChar"/>
    <w:qFormat/>
    <w:rsid w:val="0070372A"/>
    <w:pPr>
      <w:jc w:val="center"/>
    </w:pPr>
  </w:style>
  <w:style w:type="paragraph" w:customStyle="1" w:styleId="LD">
    <w:name w:val="LD"/>
    <w:rsid w:val="0070372A"/>
    <w:pPr>
      <w:keepNext/>
      <w:keepLines/>
      <w:spacing w:line="180" w:lineRule="exact"/>
    </w:pPr>
    <w:rPr>
      <w:rFonts w:ascii="Courier New" w:eastAsia="Times New Roman" w:hAnsi="Courier New"/>
      <w:noProof/>
      <w:lang w:eastAsia="en-US"/>
    </w:rPr>
  </w:style>
  <w:style w:type="paragraph" w:customStyle="1" w:styleId="EX">
    <w:name w:val="EX"/>
    <w:basedOn w:val="a"/>
    <w:link w:val="EXChar"/>
    <w:qFormat/>
    <w:rsid w:val="0070372A"/>
    <w:pPr>
      <w:keepLines/>
      <w:ind w:left="1702" w:hanging="1418"/>
    </w:pPr>
    <w:rPr>
      <w:lang w:val="x-none"/>
    </w:rPr>
  </w:style>
  <w:style w:type="paragraph" w:customStyle="1" w:styleId="FP">
    <w:name w:val="FP"/>
    <w:basedOn w:val="a"/>
    <w:rsid w:val="0070372A"/>
    <w:pPr>
      <w:spacing w:after="0"/>
    </w:pPr>
  </w:style>
  <w:style w:type="paragraph" w:customStyle="1" w:styleId="NW">
    <w:name w:val="NW"/>
    <w:basedOn w:val="NO"/>
    <w:rsid w:val="0070372A"/>
    <w:pPr>
      <w:spacing w:after="0"/>
    </w:pPr>
  </w:style>
  <w:style w:type="paragraph" w:customStyle="1" w:styleId="EW">
    <w:name w:val="EW"/>
    <w:basedOn w:val="EX"/>
    <w:qFormat/>
    <w:rsid w:val="0070372A"/>
    <w:pPr>
      <w:spacing w:after="0"/>
    </w:pPr>
  </w:style>
  <w:style w:type="paragraph" w:customStyle="1" w:styleId="B10">
    <w:name w:val="B1"/>
    <w:basedOn w:val="a"/>
    <w:link w:val="B11"/>
    <w:qFormat/>
    <w:rsid w:val="0070372A"/>
    <w:pPr>
      <w:ind w:left="568" w:hanging="284"/>
    </w:pPr>
  </w:style>
  <w:style w:type="character" w:customStyle="1" w:styleId="B1Zchn">
    <w:name w:val="B1 Zchn"/>
    <w:qFormat/>
    <w:rsid w:val="0070372A"/>
    <w:rPr>
      <w:lang w:val="en-GB" w:eastAsia="en-US" w:bidi="ar-SA"/>
    </w:rPr>
  </w:style>
  <w:style w:type="paragraph" w:styleId="60">
    <w:name w:val="toc 6"/>
    <w:basedOn w:val="50"/>
    <w:next w:val="a"/>
    <w:uiPriority w:val="39"/>
    <w:rsid w:val="0070372A"/>
    <w:pPr>
      <w:ind w:left="1985" w:hanging="1985"/>
    </w:pPr>
  </w:style>
  <w:style w:type="paragraph" w:styleId="70">
    <w:name w:val="toc 7"/>
    <w:basedOn w:val="60"/>
    <w:next w:val="a"/>
    <w:uiPriority w:val="39"/>
    <w:rsid w:val="0070372A"/>
    <w:pPr>
      <w:ind w:left="2268" w:hanging="2268"/>
    </w:pPr>
  </w:style>
  <w:style w:type="paragraph" w:customStyle="1" w:styleId="EditorsNote">
    <w:name w:val="Editor's Note"/>
    <w:basedOn w:val="NO"/>
    <w:rsid w:val="0070372A"/>
    <w:rPr>
      <w:color w:val="FF0000"/>
    </w:rPr>
  </w:style>
  <w:style w:type="character" w:customStyle="1" w:styleId="EditorsNoteChar">
    <w:name w:val="Editor's Note Char"/>
    <w:rsid w:val="0070372A"/>
    <w:rPr>
      <w:rFonts w:ascii="Arial" w:eastAsia="宋体" w:hAnsi="Arial" w:cs="Arial"/>
      <w:color w:val="FF0000"/>
      <w:kern w:val="2"/>
      <w:lang w:val="en-GB" w:eastAsia="en-US" w:bidi="ar-SA"/>
    </w:rPr>
  </w:style>
  <w:style w:type="character" w:customStyle="1" w:styleId="NOChar">
    <w:name w:val="NO Char"/>
    <w:qFormat/>
    <w:rsid w:val="0070372A"/>
    <w:rPr>
      <w:rFonts w:ascii="Arial" w:eastAsia="宋体" w:hAnsi="Arial" w:cs="Arial"/>
      <w:color w:val="0000FF"/>
      <w:kern w:val="2"/>
      <w:lang w:val="en-GB" w:eastAsia="en-US" w:bidi="ar-SA"/>
    </w:rPr>
  </w:style>
  <w:style w:type="paragraph" w:customStyle="1" w:styleId="TH">
    <w:name w:val="TH"/>
    <w:basedOn w:val="a"/>
    <w:qFormat/>
    <w:rsid w:val="0070372A"/>
    <w:pPr>
      <w:keepNext/>
      <w:keepLines/>
      <w:spacing w:before="60"/>
      <w:jc w:val="center"/>
    </w:pPr>
    <w:rPr>
      <w:rFonts w:ascii="Arial" w:hAnsi="Arial"/>
      <w:b/>
    </w:rPr>
  </w:style>
  <w:style w:type="character" w:customStyle="1" w:styleId="THChar">
    <w:name w:val="TH Char"/>
    <w:qFormat/>
    <w:rsid w:val="0070372A"/>
    <w:rPr>
      <w:rFonts w:ascii="Arial" w:hAnsi="Arial"/>
      <w:b/>
      <w:lang w:val="en-GB" w:eastAsia="en-US" w:bidi="ar-SA"/>
    </w:rPr>
  </w:style>
  <w:style w:type="paragraph" w:customStyle="1" w:styleId="ZA">
    <w:name w:val="ZA"/>
    <w:rsid w:val="0070372A"/>
    <w:pPr>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70372A"/>
    <w:pPr>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70372A"/>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rsid w:val="0070372A"/>
    <w:pPr>
      <w:framePr w:w="10206" w:wrap="notBeside" w:vAnchor="page" w:hAnchor="margin" w:y="6238"/>
      <w:widowControl w:val="0"/>
      <w:pBdr>
        <w:top w:val="single" w:sz="12" w:space="1" w:color="auto"/>
      </w:pBdr>
      <w:jc w:val="right"/>
    </w:pPr>
    <w:rPr>
      <w:rFonts w:ascii="Arial" w:eastAsia="Times New Roman" w:hAnsi="Arial"/>
      <w:noProof/>
      <w:lang w:eastAsia="en-US"/>
    </w:rPr>
  </w:style>
  <w:style w:type="paragraph" w:customStyle="1" w:styleId="TAN">
    <w:name w:val="TAN"/>
    <w:basedOn w:val="TAL"/>
    <w:link w:val="TANChar"/>
    <w:qFormat/>
    <w:rsid w:val="0070372A"/>
    <w:pPr>
      <w:ind w:left="851" w:hanging="851"/>
    </w:pPr>
  </w:style>
  <w:style w:type="paragraph" w:customStyle="1" w:styleId="ZH">
    <w:name w:val="ZH"/>
    <w:rsid w:val="0070372A"/>
    <w:pPr>
      <w:framePr w:wrap="notBeside" w:vAnchor="page" w:hAnchor="margin" w:xAlign="center" w:y="6805"/>
      <w:widowControl w:val="0"/>
    </w:pPr>
    <w:rPr>
      <w:rFonts w:ascii="Arial" w:eastAsia="Times New Roman" w:hAnsi="Arial"/>
      <w:noProof/>
      <w:lang w:eastAsia="en-US"/>
    </w:rPr>
  </w:style>
  <w:style w:type="paragraph" w:customStyle="1" w:styleId="TF">
    <w:name w:val="TF"/>
    <w:basedOn w:val="TH"/>
    <w:qFormat/>
    <w:rsid w:val="0070372A"/>
    <w:pPr>
      <w:keepNext w:val="0"/>
      <w:spacing w:before="0" w:after="240"/>
    </w:pPr>
  </w:style>
  <w:style w:type="character" w:customStyle="1" w:styleId="TFChar">
    <w:name w:val="TF Char"/>
    <w:rsid w:val="0070372A"/>
    <w:rPr>
      <w:rFonts w:ascii="Arial" w:hAnsi="Arial"/>
      <w:b/>
      <w:lang w:val="en-GB" w:eastAsia="en-US" w:bidi="ar-SA"/>
    </w:rPr>
  </w:style>
  <w:style w:type="paragraph" w:customStyle="1" w:styleId="ZG">
    <w:name w:val="ZG"/>
    <w:rsid w:val="0070372A"/>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a"/>
    <w:qFormat/>
    <w:rsid w:val="0070372A"/>
    <w:pPr>
      <w:ind w:left="851" w:hanging="284"/>
    </w:pPr>
  </w:style>
  <w:style w:type="paragraph" w:customStyle="1" w:styleId="B3">
    <w:name w:val="B3"/>
    <w:basedOn w:val="a"/>
    <w:link w:val="B3Char"/>
    <w:qFormat/>
    <w:rsid w:val="0070372A"/>
    <w:pPr>
      <w:ind w:left="1135" w:hanging="284"/>
    </w:pPr>
  </w:style>
  <w:style w:type="character" w:customStyle="1" w:styleId="B3Char2">
    <w:name w:val="B3 Char2"/>
    <w:qFormat/>
    <w:rsid w:val="0070372A"/>
    <w:rPr>
      <w:lang w:val="en-GB" w:eastAsia="en-US" w:bidi="ar-SA"/>
    </w:rPr>
  </w:style>
  <w:style w:type="paragraph" w:customStyle="1" w:styleId="B4">
    <w:name w:val="B4"/>
    <w:basedOn w:val="a"/>
    <w:link w:val="B4Char"/>
    <w:qFormat/>
    <w:rsid w:val="0070372A"/>
    <w:pPr>
      <w:ind w:left="1418" w:hanging="284"/>
    </w:pPr>
  </w:style>
  <w:style w:type="paragraph" w:customStyle="1" w:styleId="B5">
    <w:name w:val="B5"/>
    <w:basedOn w:val="a"/>
    <w:link w:val="B5Char"/>
    <w:qFormat/>
    <w:rsid w:val="0070372A"/>
    <w:pPr>
      <w:ind w:left="1702" w:hanging="284"/>
    </w:pPr>
  </w:style>
  <w:style w:type="paragraph" w:customStyle="1" w:styleId="ZTD">
    <w:name w:val="ZTD"/>
    <w:basedOn w:val="ZB"/>
    <w:rsid w:val="0070372A"/>
    <w:pPr>
      <w:framePr w:hRule="auto" w:wrap="notBeside" w:y="852"/>
    </w:pPr>
    <w:rPr>
      <w:i w:val="0"/>
      <w:sz w:val="40"/>
    </w:rPr>
  </w:style>
  <w:style w:type="paragraph" w:customStyle="1" w:styleId="ZV">
    <w:name w:val="ZV"/>
    <w:basedOn w:val="ZU"/>
    <w:rsid w:val="0070372A"/>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1">
    <w:name w:val="index 2"/>
    <w:basedOn w:val="11"/>
    <w:autoRedefine/>
    <w:rsid w:val="0070372A"/>
    <w:pPr>
      <w:ind w:left="284"/>
    </w:pPr>
  </w:style>
  <w:style w:type="paragraph" w:styleId="11">
    <w:name w:val="index 1"/>
    <w:basedOn w:val="a"/>
    <w:autoRedefine/>
    <w:rsid w:val="0070372A"/>
    <w:pPr>
      <w:keepLines/>
      <w:spacing w:after="0"/>
    </w:pPr>
    <w:rPr>
      <w:lang w:eastAsia="ko-KR"/>
    </w:rPr>
  </w:style>
  <w:style w:type="paragraph" w:styleId="22">
    <w:name w:val="List Number 2"/>
    <w:basedOn w:val="a4"/>
    <w:rsid w:val="0070372A"/>
    <w:pPr>
      <w:ind w:left="851"/>
    </w:pPr>
  </w:style>
  <w:style w:type="paragraph" w:styleId="a4">
    <w:name w:val="List Number"/>
    <w:basedOn w:val="a5"/>
    <w:rsid w:val="0070372A"/>
  </w:style>
  <w:style w:type="paragraph" w:styleId="a5">
    <w:name w:val="List"/>
    <w:basedOn w:val="a"/>
    <w:link w:val="Char0"/>
    <w:rsid w:val="0070372A"/>
    <w:pPr>
      <w:ind w:left="568" w:hanging="284"/>
    </w:pPr>
    <w:rPr>
      <w:lang w:eastAsia="ko-KR"/>
    </w:rPr>
  </w:style>
  <w:style w:type="character" w:styleId="a6">
    <w:name w:val="footnote reference"/>
    <w:rsid w:val="0070372A"/>
    <w:rPr>
      <w:b/>
      <w:position w:val="6"/>
      <w:sz w:val="16"/>
    </w:rPr>
  </w:style>
  <w:style w:type="paragraph" w:styleId="a7">
    <w:name w:val="footnote text"/>
    <w:basedOn w:val="a"/>
    <w:link w:val="Char1"/>
    <w:rsid w:val="0070372A"/>
    <w:pPr>
      <w:keepLines/>
      <w:spacing w:after="0"/>
      <w:ind w:left="454" w:hanging="454"/>
    </w:pPr>
    <w:rPr>
      <w:sz w:val="16"/>
      <w:lang w:eastAsia="ko-KR"/>
    </w:rPr>
  </w:style>
  <w:style w:type="paragraph" w:styleId="23">
    <w:name w:val="List Bullet 2"/>
    <w:basedOn w:val="a8"/>
    <w:link w:val="2Char0"/>
    <w:autoRedefine/>
    <w:rsid w:val="0070372A"/>
    <w:pPr>
      <w:ind w:left="851"/>
    </w:pPr>
  </w:style>
  <w:style w:type="paragraph" w:styleId="a8">
    <w:name w:val="List Bullet"/>
    <w:basedOn w:val="a5"/>
    <w:link w:val="Char2"/>
    <w:autoRedefine/>
    <w:rsid w:val="0070372A"/>
  </w:style>
  <w:style w:type="paragraph" w:styleId="32">
    <w:name w:val="List Bullet 3"/>
    <w:basedOn w:val="23"/>
    <w:link w:val="3Char0"/>
    <w:autoRedefine/>
    <w:rsid w:val="0070372A"/>
    <w:pPr>
      <w:ind w:left="1135"/>
    </w:pPr>
  </w:style>
  <w:style w:type="paragraph" w:styleId="24">
    <w:name w:val="List 2"/>
    <w:basedOn w:val="a5"/>
    <w:link w:val="2Char1"/>
    <w:rsid w:val="0070372A"/>
    <w:pPr>
      <w:ind w:left="851"/>
    </w:pPr>
  </w:style>
  <w:style w:type="paragraph" w:styleId="33">
    <w:name w:val="List 3"/>
    <w:basedOn w:val="24"/>
    <w:rsid w:val="0070372A"/>
    <w:pPr>
      <w:ind w:left="1135"/>
    </w:pPr>
  </w:style>
  <w:style w:type="paragraph" w:styleId="42">
    <w:name w:val="List 4"/>
    <w:basedOn w:val="33"/>
    <w:rsid w:val="0070372A"/>
    <w:pPr>
      <w:ind w:left="1418"/>
    </w:pPr>
  </w:style>
  <w:style w:type="paragraph" w:styleId="51">
    <w:name w:val="List 5"/>
    <w:basedOn w:val="42"/>
    <w:rsid w:val="0070372A"/>
    <w:pPr>
      <w:ind w:left="1702"/>
    </w:pPr>
  </w:style>
  <w:style w:type="paragraph" w:styleId="43">
    <w:name w:val="List Bullet 4"/>
    <w:basedOn w:val="32"/>
    <w:autoRedefine/>
    <w:rsid w:val="0070372A"/>
    <w:pPr>
      <w:ind w:left="1418"/>
    </w:pPr>
  </w:style>
  <w:style w:type="paragraph" w:styleId="52">
    <w:name w:val="List Bullet 5"/>
    <w:basedOn w:val="43"/>
    <w:autoRedefine/>
    <w:rsid w:val="0070372A"/>
    <w:pPr>
      <w:ind w:left="1702"/>
    </w:pPr>
  </w:style>
  <w:style w:type="paragraph" w:styleId="a9">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a">
    <w:name w:val="caption"/>
    <w:aliases w:val="cap"/>
    <w:basedOn w:val="a"/>
    <w:next w:val="a"/>
    <w:link w:val="Char3"/>
    <w:qFormat/>
    <w:rsid w:val="0070372A"/>
    <w:pPr>
      <w:spacing w:before="120" w:after="120"/>
    </w:pPr>
    <w:rPr>
      <w:b/>
    </w:rPr>
  </w:style>
  <w:style w:type="character" w:styleId="ab">
    <w:name w:val="Hyperlink"/>
    <w:qFormat/>
    <w:rsid w:val="0070372A"/>
    <w:rPr>
      <w:color w:val="0000FF"/>
      <w:u w:val="single"/>
    </w:rPr>
  </w:style>
  <w:style w:type="character" w:styleId="ac">
    <w:name w:val="FollowedHyperlink"/>
    <w:rsid w:val="0070372A"/>
    <w:rPr>
      <w:color w:val="800080"/>
      <w:u w:val="single"/>
    </w:rPr>
  </w:style>
  <w:style w:type="paragraph" w:styleId="ad">
    <w:name w:val="Document Map"/>
    <w:basedOn w:val="a"/>
    <w:link w:val="Char4"/>
    <w:rsid w:val="0070372A"/>
    <w:pPr>
      <w:shd w:val="clear" w:color="auto" w:fill="000080"/>
    </w:pPr>
    <w:rPr>
      <w:rFonts w:ascii="Tahoma" w:hAnsi="Tahoma"/>
    </w:rPr>
  </w:style>
  <w:style w:type="paragraph" w:styleId="ae">
    <w:name w:val="Plain Text"/>
    <w:basedOn w:val="a"/>
    <w:link w:val="Char5"/>
    <w:rsid w:val="0070372A"/>
    <w:rPr>
      <w:rFonts w:ascii="Courier New" w:hAnsi="Courier New"/>
      <w:lang w:val="nb-NO"/>
    </w:rPr>
  </w:style>
  <w:style w:type="paragraph" w:styleId="af">
    <w:name w:val="Body Text"/>
    <w:basedOn w:val="a"/>
    <w:link w:val="Char6"/>
    <w:rsid w:val="0070372A"/>
  </w:style>
  <w:style w:type="character" w:styleId="af0">
    <w:name w:val="annotation reference"/>
    <w:rsid w:val="0070372A"/>
    <w:rPr>
      <w:sz w:val="16"/>
    </w:rPr>
  </w:style>
  <w:style w:type="paragraph" w:styleId="af1">
    <w:name w:val="annotation text"/>
    <w:basedOn w:val="a"/>
    <w:link w:val="Char7"/>
    <w:rsid w:val="0070372A"/>
  </w:style>
  <w:style w:type="character" w:customStyle="1" w:styleId="CommentTextChar">
    <w:name w:val="Comment Text Char"/>
    <w:rsid w:val="0070372A"/>
    <w:rPr>
      <w:lang w:val="en-GB" w:eastAsia="ko-KR"/>
    </w:rPr>
  </w:style>
  <w:style w:type="paragraph" w:styleId="af2">
    <w:name w:val="Balloon Text"/>
    <w:basedOn w:val="a"/>
    <w:link w:val="Char8"/>
    <w:rsid w:val="0070372A"/>
    <w:rPr>
      <w:rFonts w:ascii="Tahoma" w:hAnsi="Tahoma" w:cs="Tahoma"/>
      <w:sz w:val="16"/>
      <w:szCs w:val="16"/>
    </w:rPr>
  </w:style>
  <w:style w:type="paragraph" w:styleId="af3">
    <w:name w:val="Title"/>
    <w:basedOn w:val="a"/>
    <w:next w:val="a"/>
    <w:link w:val="Char9"/>
    <w:qFormat/>
    <w:rsid w:val="0070372A"/>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rsid w:val="0070372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rsid w:val="0070372A"/>
  </w:style>
  <w:style w:type="paragraph" w:styleId="25">
    <w:name w:val="List Continue 2"/>
    <w:basedOn w:val="a"/>
    <w:rsid w:val="0070372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rsid w:val="0070372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overflowPunct w:val="0"/>
      <w:autoSpaceDE w:val="0"/>
      <w:autoSpaceDN w:val="0"/>
      <w:adjustRightInd w:val="0"/>
      <w:ind w:right="612"/>
      <w:jc w:val="both"/>
      <w:textAlignment w:val="baseline"/>
    </w:pPr>
    <w:rPr>
      <w:rFonts w:ascii="Arial" w:hAnsi="Arial"/>
      <w:b/>
      <w:lang w:eastAsia="en-GB"/>
    </w:rPr>
  </w:style>
  <w:style w:type="paragraph" w:customStyle="1" w:styleId="BN">
    <w:name w:val="BN"/>
    <w:basedOn w:val="a"/>
    <w:rsid w:val="0070372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70372A"/>
    <w:pPr>
      <w:spacing w:after="120"/>
    </w:pPr>
    <w:rPr>
      <w:rFonts w:ascii="Arial" w:eastAsia="Times New Roman" w:hAnsi="Arial"/>
      <w:lang w:eastAsia="en-US"/>
    </w:rPr>
  </w:style>
  <w:style w:type="paragraph" w:customStyle="1" w:styleId="vb1">
    <w:name w:val="vb1"/>
    <w:basedOn w:val="LD"/>
    <w:rsid w:val="0070372A"/>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sid w:val="0070372A"/>
    <w:rPr>
      <w:rFonts w:ascii="Arial" w:eastAsia="宋体" w:hAnsi="Arial" w:cs="Arial"/>
      <w:color w:val="0000FF"/>
      <w:kern w:val="2"/>
      <w:lang w:val="en-GB" w:eastAsia="en-US" w:bidi="ar-SA"/>
    </w:rPr>
  </w:style>
  <w:style w:type="paragraph" w:styleId="af6">
    <w:name w:val="Body Text Indent"/>
    <w:basedOn w:val="a"/>
    <w:link w:val="Chara"/>
    <w:rsid w:val="0070372A"/>
    <w:pPr>
      <w:spacing w:after="120"/>
      <w:ind w:left="283"/>
    </w:pPr>
    <w:rPr>
      <w:rFonts w:eastAsia="MS Mincho"/>
    </w:rPr>
  </w:style>
  <w:style w:type="paragraph" w:customStyle="1" w:styleId="CommentSubject1">
    <w:name w:val="Comment Subject1"/>
    <w:basedOn w:val="af1"/>
    <w:next w:val="af1"/>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70372A"/>
    <w:rPr>
      <w:rFonts w:ascii="Arial" w:eastAsia="MS Mincho" w:hAnsi="Arial" w:cs="Arial"/>
      <w:color w:val="0000FF"/>
      <w:kern w:val="2"/>
      <w:lang w:val="en-GB" w:eastAsia="en-US" w:bidi="ar-SA"/>
    </w:rPr>
  </w:style>
  <w:style w:type="character" w:styleId="af7">
    <w:name w:val="Emphasis"/>
    <w:qFormat/>
    <w:rsid w:val="0070372A"/>
    <w:rPr>
      <w:rFonts w:ascii="Arial" w:eastAsia="宋体" w:hAnsi="Arial" w:cs="Arial"/>
      <w:i/>
      <w:iCs/>
      <w:color w:val="0000FF"/>
      <w:kern w:val="2"/>
      <w:lang w:val="en-US" w:eastAsia="zh-CN" w:bidi="ar-SA"/>
    </w:rPr>
  </w:style>
  <w:style w:type="paragraph" w:customStyle="1" w:styleId="TALCharChar">
    <w:name w:val="TAL Char Char"/>
    <w:basedOn w:val="a"/>
    <w:rsid w:val="0070372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70372A"/>
    <w:rPr>
      <w:rFonts w:ascii="Arial" w:hAnsi="Arial"/>
      <w:sz w:val="18"/>
      <w:lang w:val="en-GB" w:eastAsia="ja-JP" w:bidi="ar-SA"/>
    </w:rPr>
  </w:style>
  <w:style w:type="paragraph" w:styleId="af8">
    <w:name w:val="annotation subject"/>
    <w:basedOn w:val="af1"/>
    <w:next w:val="af1"/>
    <w:link w:val="Charb"/>
    <w:rsid w:val="0070372A"/>
    <w:pPr>
      <w:overflowPunct w:val="0"/>
      <w:autoSpaceDE w:val="0"/>
      <w:autoSpaceDN w:val="0"/>
      <w:adjustRightInd w:val="0"/>
      <w:textAlignment w:val="baseline"/>
    </w:pPr>
    <w:rPr>
      <w:b/>
      <w:bCs/>
      <w:lang w:eastAsia="en-GB"/>
    </w:rPr>
  </w:style>
  <w:style w:type="character" w:customStyle="1" w:styleId="B1Char1">
    <w:name w:val="B1 Char1"/>
    <w:qFormat/>
    <w:rsid w:val="0070372A"/>
    <w:rPr>
      <w:lang w:val="en-GB" w:eastAsia="ja-JP" w:bidi="ar-SA"/>
    </w:rPr>
  </w:style>
  <w:style w:type="character" w:customStyle="1" w:styleId="TALChar">
    <w:name w:val="TAL Char"/>
    <w:qFormat/>
    <w:rsid w:val="0070372A"/>
    <w:rPr>
      <w:rFonts w:ascii="Arial" w:hAnsi="Arial"/>
      <w:sz w:val="18"/>
      <w:lang w:val="en-GB" w:eastAsia="en-US" w:bidi="ar-SA"/>
    </w:rPr>
  </w:style>
  <w:style w:type="character" w:customStyle="1" w:styleId="TAHCar">
    <w:name w:val="TAH Car"/>
    <w:link w:val="TAH"/>
    <w:qFormat/>
    <w:rsid w:val="0070372A"/>
    <w:rPr>
      <w:rFonts w:ascii="Arial" w:eastAsia="Times New Roman" w:hAnsi="Arial"/>
      <w:b/>
      <w:sz w:val="18"/>
      <w:lang w:eastAsia="en-US"/>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rsid w:val="0070372A"/>
    <w:rPr>
      <w:rFonts w:ascii="Arial" w:hAnsi="Arial"/>
      <w:b/>
      <w:sz w:val="18"/>
      <w:lang w:eastAsia="en-US"/>
    </w:rPr>
  </w:style>
  <w:style w:type="character" w:customStyle="1" w:styleId="5Char">
    <w:name w:val="标题 5 Char"/>
    <w:link w:val="5"/>
    <w:rsid w:val="0070372A"/>
    <w:rPr>
      <w:rFonts w:ascii="Arial" w:eastAsia="Times New Roman" w:hAnsi="Arial"/>
      <w:sz w:val="22"/>
    </w:rPr>
  </w:style>
  <w:style w:type="character" w:customStyle="1" w:styleId="6Char">
    <w:name w:val="标题 6 Char"/>
    <w:link w:val="6"/>
    <w:rsid w:val="0070372A"/>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70372A"/>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70372A"/>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70372A"/>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70372A"/>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70372A"/>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70372A"/>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70372A"/>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70372A"/>
    <w:rPr>
      <w:rFonts w:eastAsia="Times New Roman"/>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70372A"/>
    <w:rPr>
      <w:rFonts w:ascii="Arial" w:eastAsia="Times New Roman" w:hAnsi="Arial"/>
      <w:sz w:val="24"/>
    </w:rPr>
  </w:style>
  <w:style w:type="paragraph" w:customStyle="1" w:styleId="B6">
    <w:name w:val="B6"/>
    <w:basedOn w:val="B5"/>
    <w:link w:val="B6Char"/>
    <w:qFormat/>
    <w:rsid w:val="0070372A"/>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372A"/>
    <w:rPr>
      <w:rFonts w:eastAsia="MS Mincho"/>
      <w:lang w:val="x-none" w:eastAsia="x-none"/>
    </w:rPr>
  </w:style>
  <w:style w:type="paragraph" w:customStyle="1" w:styleId="B7">
    <w:name w:val="B7"/>
    <w:basedOn w:val="B6"/>
    <w:link w:val="B7Char"/>
    <w:qFormat/>
    <w:rsid w:val="0070372A"/>
    <w:pPr>
      <w:ind w:left="2269"/>
    </w:pPr>
  </w:style>
  <w:style w:type="character" w:customStyle="1" w:styleId="B7Char">
    <w:name w:val="B7 Char"/>
    <w:link w:val="B7"/>
    <w:qFormat/>
    <w:rsid w:val="0070372A"/>
    <w:rPr>
      <w:rFonts w:eastAsia="MS Mincho"/>
      <w:lang w:val="x-none" w:eastAsia="x-none"/>
    </w:rPr>
  </w:style>
  <w:style w:type="paragraph" w:customStyle="1" w:styleId="B8">
    <w:name w:val="B8"/>
    <w:basedOn w:val="B7"/>
    <w:rsid w:val="0070372A"/>
    <w:pPr>
      <w:ind w:left="2448" w:hanging="288"/>
    </w:pPr>
    <w:rPr>
      <w:rFonts w:eastAsia="Times New Roman"/>
    </w:rPr>
  </w:style>
  <w:style w:type="character" w:customStyle="1" w:styleId="2Char">
    <w:name w:val="标题 2 Char"/>
    <w:basedOn w:val="a0"/>
    <w:link w:val="2"/>
    <w:qFormat/>
    <w:rsid w:val="0070372A"/>
    <w:rPr>
      <w:rFonts w:ascii="Arial" w:eastAsia="Times New Roman" w:hAnsi="Arial"/>
      <w:sz w:val="32"/>
    </w:rPr>
  </w:style>
  <w:style w:type="character" w:customStyle="1" w:styleId="7Char">
    <w:name w:val="标题 7 Char"/>
    <w:basedOn w:val="a0"/>
    <w:link w:val="7"/>
    <w:rsid w:val="0070372A"/>
    <w:rPr>
      <w:rFonts w:ascii="Arial" w:eastAsia="Times New Roman" w:hAnsi="Arial"/>
    </w:rPr>
  </w:style>
  <w:style w:type="character" w:customStyle="1" w:styleId="8Char">
    <w:name w:val="标题 8 Char"/>
    <w:basedOn w:val="a0"/>
    <w:link w:val="8"/>
    <w:rsid w:val="0070372A"/>
    <w:rPr>
      <w:rFonts w:ascii="Arial" w:eastAsia="Times New Roman" w:hAnsi="Arial"/>
      <w:sz w:val="36"/>
    </w:rPr>
  </w:style>
  <w:style w:type="character" w:customStyle="1" w:styleId="9Char">
    <w:name w:val="标题 9 Char"/>
    <w:basedOn w:val="a0"/>
    <w:link w:val="9"/>
    <w:rsid w:val="0070372A"/>
    <w:rPr>
      <w:rFonts w:ascii="Arial" w:eastAsia="Times New Roman" w:hAnsi="Arial"/>
      <w:sz w:val="36"/>
    </w:rPr>
  </w:style>
  <w:style w:type="character" w:customStyle="1" w:styleId="Char1">
    <w:name w:val="脚注文本 Char"/>
    <w:basedOn w:val="a0"/>
    <w:link w:val="a7"/>
    <w:rsid w:val="0070372A"/>
    <w:rPr>
      <w:rFonts w:eastAsia="Times New Roman"/>
      <w:sz w:val="16"/>
      <w:lang w:eastAsia="ko-KR"/>
    </w:rPr>
  </w:style>
  <w:style w:type="character" w:customStyle="1" w:styleId="Char">
    <w:name w:val="页脚 Char"/>
    <w:basedOn w:val="a0"/>
    <w:link w:val="a3"/>
    <w:rsid w:val="0070372A"/>
    <w:rPr>
      <w:rFonts w:ascii="Arial" w:eastAsia="Times New Roman" w:hAnsi="Arial"/>
      <w:b/>
      <w:i/>
      <w:noProof/>
      <w:sz w:val="18"/>
    </w:rPr>
  </w:style>
  <w:style w:type="character" w:customStyle="1" w:styleId="Char8">
    <w:name w:val="批注框文本 Char"/>
    <w:basedOn w:val="a0"/>
    <w:link w:val="af2"/>
    <w:rsid w:val="0070372A"/>
    <w:rPr>
      <w:rFonts w:ascii="Tahoma" w:eastAsia="Times New Roman" w:hAnsi="Tahoma" w:cs="Tahoma"/>
      <w:sz w:val="16"/>
      <w:szCs w:val="16"/>
      <w:lang w:eastAsia="en-US"/>
    </w:rPr>
  </w:style>
  <w:style w:type="character" w:customStyle="1" w:styleId="Charb">
    <w:name w:val="批注主题 Char"/>
    <w:basedOn w:val="CommentTextChar"/>
    <w:link w:val="af8"/>
    <w:rsid w:val="0070372A"/>
    <w:rPr>
      <w:rFonts w:eastAsia="Times New Roman"/>
      <w:b/>
      <w:bCs/>
      <w:lang w:val="en-GB" w:eastAsia="en-GB"/>
    </w:rPr>
  </w:style>
  <w:style w:type="character" w:customStyle="1" w:styleId="Char4">
    <w:name w:val="文档结构图 Char"/>
    <w:basedOn w:val="a0"/>
    <w:link w:val="ad"/>
    <w:rsid w:val="0070372A"/>
    <w:rPr>
      <w:rFonts w:ascii="Tahoma" w:eastAsia="Times New Roman" w:hAnsi="Tahoma"/>
      <w:shd w:val="clear" w:color="auto" w:fill="000080"/>
      <w:lang w:eastAsia="en-US"/>
    </w:rPr>
  </w:style>
  <w:style w:type="character" w:customStyle="1" w:styleId="CRCoverPageZchn">
    <w:name w:val="CR Cover Page Zchn"/>
    <w:link w:val="CRCoverPage"/>
    <w:rsid w:val="0070372A"/>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70372A"/>
    <w:rPr>
      <w:rFonts w:eastAsia="Times New Roman"/>
      <w:lang w:eastAsia="en-US"/>
    </w:rPr>
  </w:style>
  <w:style w:type="character" w:customStyle="1" w:styleId="B5Char">
    <w:name w:val="B5 Char"/>
    <w:link w:val="B5"/>
    <w:qFormat/>
    <w:rsid w:val="0070372A"/>
    <w:rPr>
      <w:rFonts w:eastAsia="Times New Roman"/>
      <w:lang w:eastAsia="en-US"/>
    </w:rPr>
  </w:style>
  <w:style w:type="paragraph" w:styleId="afa">
    <w:name w:val="Normal (Web)"/>
    <w:basedOn w:val="a"/>
    <w:uiPriority w:val="99"/>
    <w:unhideWhenUsed/>
    <w:rsid w:val="0070372A"/>
    <w:pPr>
      <w:spacing w:before="100" w:beforeAutospacing="1" w:after="100" w:afterAutospacing="1"/>
    </w:pPr>
    <w:rPr>
      <w:sz w:val="24"/>
      <w:szCs w:val="24"/>
      <w:lang w:val="en-US"/>
    </w:rPr>
  </w:style>
  <w:style w:type="paragraph" w:customStyle="1" w:styleId="Doc-text2">
    <w:name w:val="Doc-text2"/>
    <w:basedOn w:val="a"/>
    <w:link w:val="Doc-text2Char"/>
    <w:qFormat/>
    <w:rsid w:val="0070372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0372A"/>
    <w:rPr>
      <w:rFonts w:ascii="Arial" w:eastAsia="MS Mincho" w:hAnsi="Arial"/>
      <w:szCs w:val="24"/>
      <w:lang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b">
    <w:name w:val="List Paragraph"/>
    <w:basedOn w:val="a"/>
    <w:link w:val="Charc"/>
    <w:uiPriority w:val="34"/>
    <w:qFormat/>
    <w:rsid w:val="0070372A"/>
    <w:pPr>
      <w:spacing w:after="0"/>
      <w:ind w:left="720"/>
    </w:pPr>
    <w:rPr>
      <w:rFonts w:ascii="Calibri" w:eastAsia="Calibri" w:hAnsi="Calibri"/>
      <w:sz w:val="22"/>
      <w:szCs w:val="22"/>
      <w:lang w:eastAsia="en-GB"/>
    </w:rPr>
  </w:style>
  <w:style w:type="character" w:customStyle="1" w:styleId="TANChar">
    <w:name w:val="TAN Char"/>
    <w:link w:val="TAN"/>
    <w:locked/>
    <w:rsid w:val="0070372A"/>
    <w:rPr>
      <w:rFonts w:ascii="Arial" w:eastAsia="Times New Roman" w:hAnsi="Arial"/>
      <w:sz w:val="18"/>
      <w:lang w:eastAsia="en-US"/>
    </w:rPr>
  </w:style>
  <w:style w:type="character" w:customStyle="1" w:styleId="Char5">
    <w:name w:val="纯文本 Char"/>
    <w:basedOn w:val="a0"/>
    <w:link w:val="ae"/>
    <w:rsid w:val="0070372A"/>
    <w:rPr>
      <w:rFonts w:ascii="Courier New" w:eastAsia="Times New Roman" w:hAnsi="Courier New"/>
      <w:lang w:val="nb-NO" w:eastAsia="en-US"/>
    </w:rPr>
  </w:style>
  <w:style w:type="character" w:customStyle="1" w:styleId="Char6">
    <w:name w:val="正文文本 Char"/>
    <w:basedOn w:val="a0"/>
    <w:link w:val="af"/>
    <w:rsid w:val="0070372A"/>
    <w:rPr>
      <w:rFonts w:eastAsia="Times New Roman"/>
      <w:lang w:eastAsia="en-US"/>
    </w:rPr>
  </w:style>
  <w:style w:type="character" w:customStyle="1" w:styleId="Char9">
    <w:name w:val="标题 Char"/>
    <w:basedOn w:val="a0"/>
    <w:link w:val="af3"/>
    <w:rsid w:val="0070372A"/>
    <w:rPr>
      <w:rFonts w:ascii="Arial" w:eastAsia="Times New Roman" w:hAnsi="Arial"/>
      <w:caps/>
      <w:sz w:val="22"/>
      <w:u w:val="single"/>
      <w:lang w:eastAsia="en-GB"/>
    </w:rPr>
  </w:style>
  <w:style w:type="character" w:customStyle="1" w:styleId="Chara">
    <w:name w:val="正文文本缩进 Char"/>
    <w:basedOn w:val="a0"/>
    <w:link w:val="af6"/>
    <w:rsid w:val="0070372A"/>
    <w:rPr>
      <w:rFonts w:eastAsia="MS Mincho"/>
      <w:lang w:eastAsia="en-US"/>
    </w:rPr>
  </w:style>
  <w:style w:type="paragraph" w:customStyle="1" w:styleId="Reference">
    <w:name w:val="Reference"/>
    <w:basedOn w:val="a"/>
    <w:uiPriority w:val="99"/>
    <w:rsid w:val="0070372A"/>
    <w:pPr>
      <w:numPr>
        <w:numId w:val="12"/>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fc">
    <w:name w:val="header"/>
    <w:basedOn w:val="a"/>
    <w:link w:val="Chard"/>
    <w:rsid w:val="0070372A"/>
    <w:pPr>
      <w:tabs>
        <w:tab w:val="center" w:pos="4513"/>
        <w:tab w:val="right" w:pos="9026"/>
      </w:tabs>
      <w:spacing w:after="0"/>
    </w:pPr>
  </w:style>
  <w:style w:type="character" w:customStyle="1" w:styleId="Chard">
    <w:name w:val="页眉 Char"/>
    <w:basedOn w:val="a0"/>
    <w:link w:val="afc"/>
    <w:rsid w:val="0070372A"/>
    <w:rPr>
      <w:rFonts w:eastAsia="Times New Roman"/>
      <w:lang w:eastAsia="en-US"/>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qFormat/>
    <w:rsid w:val="00BE43B1"/>
    <w:rPr>
      <w:rFonts w:eastAsia="Times New Roman"/>
      <w:lang w:eastAsia="en-US"/>
    </w:rPr>
  </w:style>
  <w:style w:type="character" w:customStyle="1" w:styleId="Charc">
    <w:name w:val="列出段落 Char"/>
    <w:link w:val="afb"/>
    <w:uiPriority w:val="34"/>
    <w:qFormat/>
    <w:rsid w:val="009133E7"/>
    <w:rPr>
      <w:rFonts w:ascii="Calibri" w:eastAsia="Calibri" w:hAnsi="Calibri"/>
      <w:sz w:val="22"/>
      <w:szCs w:val="22"/>
      <w:lang w:eastAsia="en-GB"/>
    </w:rPr>
  </w:style>
  <w:style w:type="character" w:customStyle="1" w:styleId="1Char">
    <w:name w:val="标题 1 Char"/>
    <w:basedOn w:val="a0"/>
    <w:link w:val="1"/>
    <w:rsid w:val="009133E7"/>
    <w:rPr>
      <w:rFonts w:ascii="Arial" w:eastAsia="Times New Roman"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70372A"/>
    <w:rPr>
      <w:rFonts w:eastAsia="Times New Roman"/>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70372A"/>
    <w:rPr>
      <w:rFonts w:ascii="Arial" w:eastAsia="Times New Roman" w:hAnsi="Arial"/>
      <w:sz w:val="18"/>
      <w:lang w:eastAsia="en-US"/>
    </w:rPr>
  </w:style>
  <w:style w:type="character" w:customStyle="1" w:styleId="Char0">
    <w:name w:val="列表 Char"/>
    <w:link w:val="a5"/>
    <w:rsid w:val="009133E7"/>
    <w:rPr>
      <w:rFonts w:eastAsia="Times New Roman"/>
      <w:lang w:eastAsia="ko-KR"/>
    </w:rPr>
  </w:style>
  <w:style w:type="character" w:customStyle="1" w:styleId="Char2">
    <w:name w:val="列表项目符号 Char"/>
    <w:link w:val="a8"/>
    <w:rsid w:val="009133E7"/>
    <w:rPr>
      <w:rFonts w:eastAsia="Times New Roman"/>
      <w:lang w:eastAsia="ko-KR"/>
    </w:rPr>
  </w:style>
  <w:style w:type="character" w:customStyle="1" w:styleId="2Char0">
    <w:name w:val="列表项目符号 2 Char"/>
    <w:link w:val="23"/>
    <w:rsid w:val="009133E7"/>
    <w:rPr>
      <w:rFonts w:eastAsia="Times New Roman"/>
      <w:lang w:eastAsia="ko-KR"/>
    </w:rPr>
  </w:style>
  <w:style w:type="character" w:customStyle="1" w:styleId="3Char0">
    <w:name w:val="列表项目符号 3 Char"/>
    <w:link w:val="32"/>
    <w:rsid w:val="009133E7"/>
    <w:rPr>
      <w:rFonts w:eastAsia="Times New Roman"/>
      <w:lang w:eastAsia="ko-KR"/>
    </w:rPr>
  </w:style>
  <w:style w:type="character" w:customStyle="1" w:styleId="2Char1">
    <w:name w:val="列表 2 Char"/>
    <w:link w:val="24"/>
    <w:rsid w:val="009133E7"/>
    <w:rPr>
      <w:rFonts w:eastAsia="Times New Roman"/>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a"/>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rsid w:val="009133E7"/>
    <w:rPr>
      <w:rFonts w:eastAsia="MS Mincho"/>
      <w:b/>
      <w:i/>
    </w:rPr>
  </w:style>
  <w:style w:type="character" w:customStyle="1" w:styleId="3Char1">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link w:val="NO"/>
    <w:qFormat/>
    <w:rsid w:val="0070372A"/>
    <w:rPr>
      <w:rFonts w:eastAsia="Times New Roman"/>
      <w:lang w:eastAsia="en-US"/>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3"/>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6"/>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5"/>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2">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7"/>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basedOn w:val="a0"/>
    <w:link w:val="30"/>
    <w:qFormat/>
    <w:rsid w:val="00902CCD"/>
    <w:rPr>
      <w:rFonts w:ascii="Arial" w:eastAsia="Times New Roman" w:hAnsi="Arial"/>
      <w:sz w:val="28"/>
    </w:rPr>
  </w:style>
  <w:style w:type="character" w:customStyle="1" w:styleId="cf01">
    <w:name w:val="cf01"/>
    <w:basedOn w:val="a0"/>
    <w:rsid w:val="0070372A"/>
    <w:rPr>
      <w:rFonts w:ascii="Segoe UI" w:hAnsi="Segoe UI" w:cs="Segoe UI" w:hint="default"/>
      <w:sz w:val="18"/>
      <w:szCs w:val="18"/>
    </w:rPr>
  </w:style>
  <w:style w:type="character" w:customStyle="1" w:styleId="cf11">
    <w:name w:val="cf11"/>
    <w:basedOn w:val="a0"/>
    <w:rsid w:val="0070372A"/>
    <w:rPr>
      <w:rFonts w:ascii="Segoe UI" w:hAnsi="Segoe UI" w:cs="Segoe UI" w:hint="default"/>
      <w:i/>
      <w:iCs/>
      <w:sz w:val="18"/>
      <w:szCs w:val="18"/>
    </w:rPr>
  </w:style>
  <w:style w:type="character" w:customStyle="1" w:styleId="B11">
    <w:name w:val="B1 (文字)"/>
    <w:link w:val="B10"/>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numbering" w:customStyle="1" w:styleId="1a">
    <w:name w:val="无列表1"/>
    <w:next w:val="a2"/>
    <w:uiPriority w:val="99"/>
    <w:semiHidden/>
    <w:unhideWhenUsed/>
    <w:rsid w:val="000A4C6B"/>
  </w:style>
  <w:style w:type="numbering" w:customStyle="1" w:styleId="StyleBulletedSymbolsymbolLeft025Hanging01">
    <w:name w:val="Style Bulleted Symbol (symbol) Left:  0.25&quot; Hanging:  0.1"/>
    <w:basedOn w:val="a2"/>
    <w:rsid w:val="000A4C6B"/>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0749764">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footer" Target="footer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4D7B2-5324-44BC-9CAB-0A670541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41</Pages>
  <Words>21984</Words>
  <Characters>125314</Characters>
  <Application>Microsoft Office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147004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CATT(Jianxiang)</cp:lastModifiedBy>
  <cp:revision>20</cp:revision>
  <cp:lastPrinted>2010-09-20T12:59:00Z</cp:lastPrinted>
  <dcterms:created xsi:type="dcterms:W3CDTF">2024-08-21T14:04:00Z</dcterms:created>
  <dcterms:modified xsi:type="dcterms:W3CDTF">2024-08-21T14:34:00Z</dcterms:modified>
</cp:coreProperties>
</file>