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7CB44" w14:textId="64408E4C" w:rsidR="002F3EF0" w:rsidRDefault="002F3EF0" w:rsidP="002F3EF0">
      <w:pPr>
        <w:pStyle w:val="CRCoverPage"/>
        <w:tabs>
          <w:tab w:val="right" w:pos="9639"/>
        </w:tabs>
        <w:spacing w:after="0"/>
        <w:rPr>
          <w:b/>
          <w:i/>
          <w:noProof/>
          <w:sz w:val="28"/>
          <w:lang w:eastAsia="zh-CN"/>
        </w:rPr>
      </w:pPr>
      <w:r>
        <w:rPr>
          <w:b/>
          <w:noProof/>
          <w:sz w:val="24"/>
        </w:rPr>
        <w:t>3GPP TSG-</w:t>
      </w:r>
      <w:r w:rsidR="009F5BD2">
        <w:fldChar w:fldCharType="begin"/>
      </w:r>
      <w:r w:rsidR="009F5BD2">
        <w:instrText xml:space="preserve"> DOCPROPERTY  TSG/WGRef  \* MERGEFORMAT </w:instrText>
      </w:r>
      <w:r w:rsidR="009F5BD2">
        <w:fldChar w:fldCharType="separate"/>
      </w:r>
      <w:r w:rsidR="006B1563" w:rsidRPr="006B1563">
        <w:rPr>
          <w:b/>
          <w:noProof/>
          <w:sz w:val="24"/>
          <w:lang w:eastAsia="zh-CN"/>
        </w:rPr>
        <w:t>RAN WG2</w:t>
      </w:r>
      <w:r w:rsidR="009F5BD2">
        <w:rPr>
          <w:b/>
          <w:noProof/>
          <w:sz w:val="24"/>
          <w:lang w:eastAsia="zh-CN"/>
        </w:rPr>
        <w:fldChar w:fldCharType="end"/>
      </w:r>
      <w:r>
        <w:rPr>
          <w:b/>
          <w:noProof/>
          <w:sz w:val="24"/>
        </w:rPr>
        <w:t xml:space="preserve"> Meeting #</w:t>
      </w:r>
      <w:r w:rsidR="009F5BD2">
        <w:fldChar w:fldCharType="begin"/>
      </w:r>
      <w:r w:rsidR="009F5BD2">
        <w:instrText xml:space="preserve"> DOCPROPERTY  MtgSeq  \* MERGEFORMAT </w:instrText>
      </w:r>
      <w:r w:rsidR="009F5BD2">
        <w:fldChar w:fldCharType="separate"/>
      </w:r>
      <w:r w:rsidR="006B1563">
        <w:rPr>
          <w:b/>
          <w:noProof/>
          <w:sz w:val="24"/>
        </w:rPr>
        <w:t xml:space="preserve"> </w:t>
      </w:r>
      <w:r>
        <w:rPr>
          <w:rFonts w:hint="eastAsia"/>
          <w:b/>
          <w:noProof/>
          <w:sz w:val="24"/>
          <w:lang w:eastAsia="zh-CN"/>
        </w:rPr>
        <w:t>12</w:t>
      </w:r>
      <w:r w:rsidR="009F5BD2">
        <w:rPr>
          <w:b/>
          <w:noProof/>
          <w:sz w:val="24"/>
          <w:lang w:eastAsia="zh-CN"/>
        </w:rPr>
        <w:fldChar w:fldCharType="end"/>
      </w:r>
      <w:r w:rsidR="003F67C3">
        <w:rPr>
          <w:rFonts w:hint="eastAsia"/>
          <w:b/>
          <w:noProof/>
          <w:sz w:val="24"/>
          <w:lang w:eastAsia="zh-CN"/>
        </w:rPr>
        <w:t>7</w:t>
      </w:r>
      <w:r>
        <w:rPr>
          <w:b/>
          <w:i/>
          <w:noProof/>
          <w:sz w:val="28"/>
        </w:rPr>
        <w:tab/>
      </w:r>
      <w:r w:rsidR="009F5BD2">
        <w:fldChar w:fldCharType="begin"/>
      </w:r>
      <w:r w:rsidR="009F5BD2">
        <w:instrText xml:space="preserve"> DOCPROPERTY  Tdoc#  \* MERGEFORMAT </w:instrText>
      </w:r>
      <w:r w:rsidR="009F5BD2">
        <w:fldChar w:fldCharType="separate"/>
      </w:r>
      <w:r w:rsidR="006B1563" w:rsidRPr="00536FC4">
        <w:rPr>
          <w:rFonts w:eastAsia="宋体"/>
        </w:rPr>
        <w:fldChar w:fldCharType="begin"/>
      </w:r>
      <w:r w:rsidR="006B1563" w:rsidRPr="00536FC4">
        <w:rPr>
          <w:rFonts w:eastAsia="宋体"/>
        </w:rPr>
        <w:instrText xml:space="preserve"> DOCPROPERTY  Tdoc#  \* MERGEFORMAT </w:instrText>
      </w:r>
      <w:r w:rsidR="006B1563" w:rsidRPr="00536FC4">
        <w:rPr>
          <w:rFonts w:eastAsia="宋体"/>
        </w:rPr>
        <w:fldChar w:fldCharType="separate"/>
      </w:r>
      <w:r w:rsidR="006B1563" w:rsidRPr="00536FC4">
        <w:rPr>
          <w:rFonts w:eastAsia="宋体"/>
          <w:b/>
          <w:i/>
          <w:noProof/>
          <w:sz w:val="28"/>
        </w:rPr>
        <w:t>R2-</w:t>
      </w:r>
      <w:r w:rsidR="00015E41" w:rsidRPr="00015E41">
        <w:rPr>
          <w:rFonts w:eastAsia="宋体"/>
          <w:b/>
          <w:i/>
          <w:noProof/>
          <w:sz w:val="28"/>
        </w:rPr>
        <w:t>240</w:t>
      </w:r>
      <w:r w:rsidR="006B1563" w:rsidRPr="00536FC4">
        <w:rPr>
          <w:rFonts w:eastAsia="宋体"/>
          <w:b/>
          <w:i/>
          <w:noProof/>
          <w:sz w:val="28"/>
        </w:rPr>
        <w:fldChar w:fldCharType="end"/>
      </w:r>
      <w:r w:rsidR="009F5BD2">
        <w:rPr>
          <w:rFonts w:eastAsia="宋体"/>
          <w:b/>
          <w:i/>
          <w:noProof/>
          <w:sz w:val="28"/>
        </w:rPr>
        <w:fldChar w:fldCharType="end"/>
      </w:r>
      <w:r w:rsidR="003F46D7">
        <w:rPr>
          <w:rFonts w:eastAsia="宋体" w:hint="eastAsia"/>
          <w:b/>
          <w:i/>
          <w:noProof/>
          <w:sz w:val="28"/>
          <w:lang w:eastAsia="zh-CN"/>
        </w:rPr>
        <w:t>xxxx</w:t>
      </w:r>
    </w:p>
    <w:p w14:paraId="198DE33F" w14:textId="6C0F389A" w:rsidR="002F3EF0" w:rsidRDefault="008A2C67" w:rsidP="002F3EF0">
      <w:pPr>
        <w:pStyle w:val="CRCoverPage"/>
        <w:outlineLvl w:val="0"/>
        <w:rPr>
          <w:b/>
          <w:noProof/>
          <w:sz w:val="24"/>
          <w:lang w:eastAsia="zh-CN"/>
        </w:rPr>
      </w:pPr>
      <w:fldSimple w:instr=" DOCPROPERTY  Location  \* MERGEFORMAT ">
        <w:r w:rsidR="002F3EF0" w:rsidRPr="00536FC4">
          <w:rPr>
            <w:rFonts w:eastAsia="宋体"/>
          </w:rPr>
          <w:fldChar w:fldCharType="begin"/>
        </w:r>
        <w:r w:rsidR="002F3EF0" w:rsidRPr="00536FC4">
          <w:rPr>
            <w:rFonts w:eastAsia="宋体"/>
          </w:rPr>
          <w:instrText xml:space="preserve"> DOCPROPERTY  Location  \* MERGEFORMAT </w:instrText>
        </w:r>
        <w:r w:rsidR="002F3EF0" w:rsidRPr="00536FC4">
          <w:rPr>
            <w:rFonts w:eastAsia="宋体"/>
          </w:rPr>
          <w:fldChar w:fldCharType="separate"/>
        </w:r>
        <w:r w:rsidR="00406F60" w:rsidRPr="00406F60">
          <w:rPr>
            <w:rFonts w:eastAsia="宋体"/>
            <w:b/>
            <w:noProof/>
            <w:sz w:val="24"/>
            <w:lang w:eastAsia="zh-CN"/>
          </w:rPr>
          <w:t>Maastricht</w:t>
        </w:r>
        <w:r w:rsidR="002F3EF0" w:rsidRPr="00536FC4">
          <w:rPr>
            <w:rFonts w:eastAsia="宋体"/>
            <w:b/>
            <w:noProof/>
            <w:sz w:val="24"/>
          </w:rPr>
          <w:fldChar w:fldCharType="end"/>
        </w:r>
      </w:fldSimple>
      <w:r w:rsidR="000559A3">
        <w:rPr>
          <w:rFonts w:hint="eastAsia"/>
          <w:b/>
          <w:noProof/>
          <w:sz w:val="24"/>
          <w:lang w:eastAsia="zh-CN"/>
        </w:rPr>
        <w:t>,</w:t>
      </w:r>
      <w:r w:rsidR="000559A3">
        <w:rPr>
          <w:b/>
          <w:noProof/>
          <w:sz w:val="24"/>
        </w:rPr>
        <w:t xml:space="preserve"> </w:t>
      </w:r>
      <w:r w:rsidR="001C29C1" w:rsidRPr="001C29C1">
        <w:rPr>
          <w:rFonts w:eastAsia="宋体"/>
          <w:b/>
          <w:noProof/>
          <w:sz w:val="24"/>
          <w:lang w:eastAsia="zh-CN"/>
        </w:rPr>
        <w:t>Netherlands</w:t>
      </w:r>
      <w:r w:rsidR="002F3EF0">
        <w:rPr>
          <w:b/>
          <w:noProof/>
          <w:sz w:val="24"/>
        </w:rPr>
        <w:t xml:space="preserve">, </w:t>
      </w:r>
      <w:r w:rsidR="009F5BD2">
        <w:fldChar w:fldCharType="begin"/>
      </w:r>
      <w:r w:rsidR="009F5BD2">
        <w:instrText xml:space="preserve"> DOCPROPERTY  StartDate  \* MERGEFORMAT </w:instrText>
      </w:r>
      <w:r w:rsidR="009F5BD2">
        <w:fldChar w:fldCharType="separate"/>
      </w:r>
      <w:r w:rsidR="002F3EF0" w:rsidRPr="00536FC4">
        <w:rPr>
          <w:rFonts w:eastAsia="宋体"/>
        </w:rPr>
        <w:fldChar w:fldCharType="begin"/>
      </w:r>
      <w:r w:rsidR="002F3EF0" w:rsidRPr="00536FC4">
        <w:rPr>
          <w:rFonts w:eastAsia="宋体"/>
        </w:rPr>
        <w:instrText xml:space="preserve"> DOCPROPERTY  StartDate  \* MERGEFORMAT </w:instrText>
      </w:r>
      <w:r w:rsidR="002F3EF0" w:rsidRPr="00536FC4">
        <w:rPr>
          <w:rFonts w:eastAsia="宋体"/>
        </w:rPr>
        <w:fldChar w:fldCharType="separate"/>
      </w:r>
      <w:r w:rsidR="00406F60">
        <w:rPr>
          <w:rFonts w:eastAsia="宋体" w:hint="eastAsia"/>
          <w:b/>
          <w:noProof/>
          <w:sz w:val="24"/>
          <w:lang w:eastAsia="zh-CN"/>
        </w:rPr>
        <w:t>19</w:t>
      </w:r>
      <w:r w:rsidR="002F3EF0" w:rsidRPr="00536FC4">
        <w:rPr>
          <w:rFonts w:eastAsia="宋体"/>
          <w:b/>
          <w:noProof/>
          <w:sz w:val="24"/>
          <w:vertAlign w:val="superscript"/>
        </w:rPr>
        <w:t>th</w:t>
      </w:r>
      <w:r w:rsidR="002F3EF0" w:rsidRPr="00536FC4">
        <w:rPr>
          <w:rFonts w:eastAsia="宋体"/>
          <w:b/>
          <w:noProof/>
          <w:sz w:val="24"/>
        </w:rPr>
        <w:fldChar w:fldCharType="end"/>
      </w:r>
      <w:r w:rsidR="009F5BD2">
        <w:rPr>
          <w:rFonts w:eastAsia="宋体"/>
          <w:b/>
          <w:noProof/>
          <w:sz w:val="24"/>
        </w:rPr>
        <w:fldChar w:fldCharType="end"/>
      </w:r>
      <w:r w:rsidR="002F3EF0">
        <w:rPr>
          <w:b/>
          <w:noProof/>
          <w:sz w:val="24"/>
        </w:rPr>
        <w:t xml:space="preserve"> </w:t>
      </w:r>
      <w:r w:rsidR="00406F60">
        <w:rPr>
          <w:b/>
          <w:noProof/>
          <w:sz w:val="24"/>
        </w:rPr>
        <w:t>–</w:t>
      </w:r>
      <w:r w:rsidR="002F3EF0">
        <w:rPr>
          <w:b/>
          <w:noProof/>
          <w:sz w:val="24"/>
        </w:rPr>
        <w:t xml:space="preserve"> </w:t>
      </w:r>
      <w:r w:rsidR="009F5BD2">
        <w:fldChar w:fldCharType="begin"/>
      </w:r>
      <w:r w:rsidR="009F5BD2">
        <w:instrText xml:space="preserve"> DOCPROPERTY  EndDate  \* MERGEFORMAT </w:instrText>
      </w:r>
      <w:r w:rsidR="009F5BD2">
        <w:fldChar w:fldCharType="separate"/>
      </w:r>
      <w:r w:rsidR="002F3EF0" w:rsidRPr="00536FC4">
        <w:rPr>
          <w:rFonts w:eastAsia="宋体"/>
        </w:rPr>
        <w:fldChar w:fldCharType="begin"/>
      </w:r>
      <w:r w:rsidR="002F3EF0" w:rsidRPr="00536FC4">
        <w:rPr>
          <w:rFonts w:eastAsia="宋体"/>
        </w:rPr>
        <w:instrText xml:space="preserve"> DOCPROPERTY  EndDate  \* MERGEFORMAT </w:instrText>
      </w:r>
      <w:r w:rsidR="002F3EF0" w:rsidRPr="00536FC4">
        <w:rPr>
          <w:rFonts w:eastAsia="宋体"/>
        </w:rPr>
        <w:fldChar w:fldCharType="separate"/>
      </w:r>
      <w:r w:rsidR="00383A93">
        <w:rPr>
          <w:rFonts w:eastAsia="宋体" w:hint="eastAsia"/>
          <w:b/>
          <w:noProof/>
          <w:sz w:val="24"/>
          <w:lang w:eastAsia="zh-CN"/>
        </w:rPr>
        <w:t>2</w:t>
      </w:r>
      <w:r w:rsidR="00406F60">
        <w:rPr>
          <w:rFonts w:eastAsia="宋体" w:hint="eastAsia"/>
          <w:b/>
          <w:noProof/>
          <w:sz w:val="24"/>
          <w:lang w:eastAsia="zh-CN"/>
        </w:rPr>
        <w:t>3</w:t>
      </w:r>
      <w:r w:rsidR="00406F60" w:rsidRPr="00406F60">
        <w:rPr>
          <w:rFonts w:eastAsia="宋体" w:hint="eastAsia"/>
          <w:b/>
          <w:noProof/>
          <w:sz w:val="24"/>
          <w:vertAlign w:val="superscript"/>
          <w:lang w:eastAsia="zh-CN"/>
        </w:rPr>
        <w:t>rd</w:t>
      </w:r>
      <w:r w:rsidR="00406F60">
        <w:rPr>
          <w:rFonts w:eastAsia="宋体" w:hint="eastAsia"/>
          <w:b/>
          <w:noProof/>
          <w:sz w:val="24"/>
          <w:lang w:eastAsia="zh-CN"/>
        </w:rPr>
        <w:t xml:space="preserve"> August</w:t>
      </w:r>
      <w:r w:rsidR="002F3EF0" w:rsidRPr="00536FC4">
        <w:rPr>
          <w:rFonts w:eastAsia="宋体"/>
          <w:b/>
          <w:noProof/>
          <w:sz w:val="24"/>
        </w:rPr>
        <w:fldChar w:fldCharType="end"/>
      </w:r>
      <w:r w:rsidR="009F5BD2">
        <w:rPr>
          <w:rFonts w:eastAsia="宋体"/>
          <w:b/>
          <w:noProof/>
          <w:sz w:val="24"/>
        </w:rPr>
        <w:fldChar w:fldCharType="end"/>
      </w:r>
      <w:r w:rsidR="00EF3BB3">
        <w:rPr>
          <w:rFonts w:eastAsia="宋体" w:hint="eastAsia"/>
          <w:b/>
          <w:noProof/>
          <w:sz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F3EF0" w14:paraId="6A004A81" w14:textId="77777777" w:rsidTr="00616A87">
        <w:tc>
          <w:tcPr>
            <w:tcW w:w="9641" w:type="dxa"/>
            <w:gridSpan w:val="9"/>
            <w:tcBorders>
              <w:top w:val="single" w:sz="4" w:space="0" w:color="auto"/>
              <w:left w:val="single" w:sz="4" w:space="0" w:color="auto"/>
              <w:right w:val="single" w:sz="4" w:space="0" w:color="auto"/>
            </w:tcBorders>
          </w:tcPr>
          <w:p w14:paraId="73539ECE" w14:textId="77777777" w:rsidR="002F3EF0" w:rsidRDefault="002F3EF0" w:rsidP="00616A87">
            <w:pPr>
              <w:pStyle w:val="CRCoverPage"/>
              <w:spacing w:after="0"/>
              <w:jc w:val="right"/>
              <w:rPr>
                <w:i/>
                <w:noProof/>
              </w:rPr>
            </w:pPr>
            <w:r>
              <w:rPr>
                <w:i/>
                <w:noProof/>
                <w:sz w:val="14"/>
              </w:rPr>
              <w:t>CR-Form-v12.3</w:t>
            </w:r>
          </w:p>
        </w:tc>
      </w:tr>
      <w:tr w:rsidR="002F3EF0" w14:paraId="698D55BE" w14:textId="77777777" w:rsidTr="00616A87">
        <w:tc>
          <w:tcPr>
            <w:tcW w:w="9641" w:type="dxa"/>
            <w:gridSpan w:val="9"/>
            <w:tcBorders>
              <w:left w:val="single" w:sz="4" w:space="0" w:color="auto"/>
              <w:right w:val="single" w:sz="4" w:space="0" w:color="auto"/>
            </w:tcBorders>
          </w:tcPr>
          <w:p w14:paraId="283738DE" w14:textId="77777777" w:rsidR="002F3EF0" w:rsidRDefault="002F3EF0" w:rsidP="00616A87">
            <w:pPr>
              <w:pStyle w:val="CRCoverPage"/>
              <w:spacing w:after="0"/>
              <w:jc w:val="center"/>
              <w:rPr>
                <w:noProof/>
              </w:rPr>
            </w:pPr>
            <w:r>
              <w:rPr>
                <w:b/>
                <w:noProof/>
                <w:sz w:val="32"/>
              </w:rPr>
              <w:t>CHANGE REQUEST</w:t>
            </w:r>
          </w:p>
        </w:tc>
      </w:tr>
      <w:tr w:rsidR="002F3EF0" w14:paraId="40711BCD" w14:textId="77777777" w:rsidTr="00616A87">
        <w:tc>
          <w:tcPr>
            <w:tcW w:w="9641" w:type="dxa"/>
            <w:gridSpan w:val="9"/>
            <w:tcBorders>
              <w:left w:val="single" w:sz="4" w:space="0" w:color="auto"/>
              <w:right w:val="single" w:sz="4" w:space="0" w:color="auto"/>
            </w:tcBorders>
          </w:tcPr>
          <w:p w14:paraId="6E1F4398" w14:textId="77777777" w:rsidR="002F3EF0" w:rsidRDefault="002F3EF0" w:rsidP="00616A87">
            <w:pPr>
              <w:pStyle w:val="CRCoverPage"/>
              <w:spacing w:after="0"/>
              <w:rPr>
                <w:noProof/>
                <w:sz w:val="8"/>
                <w:szCs w:val="8"/>
              </w:rPr>
            </w:pPr>
          </w:p>
        </w:tc>
      </w:tr>
      <w:tr w:rsidR="002F3EF0" w14:paraId="19A4F54A" w14:textId="77777777" w:rsidTr="00616A87">
        <w:tc>
          <w:tcPr>
            <w:tcW w:w="142" w:type="dxa"/>
            <w:tcBorders>
              <w:left w:val="single" w:sz="4" w:space="0" w:color="auto"/>
            </w:tcBorders>
          </w:tcPr>
          <w:p w14:paraId="4E444B6F" w14:textId="77777777" w:rsidR="002F3EF0" w:rsidRDefault="002F3EF0" w:rsidP="00616A87">
            <w:pPr>
              <w:pStyle w:val="CRCoverPage"/>
              <w:spacing w:after="0"/>
              <w:jc w:val="right"/>
              <w:rPr>
                <w:noProof/>
              </w:rPr>
            </w:pPr>
          </w:p>
        </w:tc>
        <w:tc>
          <w:tcPr>
            <w:tcW w:w="1559" w:type="dxa"/>
            <w:shd w:val="pct30" w:color="FFFF00" w:fill="auto"/>
          </w:tcPr>
          <w:p w14:paraId="2D0EB180" w14:textId="055B0D69" w:rsidR="002F3EF0" w:rsidRPr="00410371" w:rsidRDefault="009F5BD2" w:rsidP="00963A15">
            <w:pPr>
              <w:pStyle w:val="CRCoverPage"/>
              <w:spacing w:after="0"/>
              <w:jc w:val="right"/>
              <w:rPr>
                <w:b/>
                <w:noProof/>
                <w:sz w:val="28"/>
              </w:rPr>
            </w:pPr>
            <w:r>
              <w:fldChar w:fldCharType="begin"/>
            </w:r>
            <w:r>
              <w:instrText xml:space="preserve"> DOCPROPERTY  Spec#  \* MERGEFORMAT </w:instrText>
            </w:r>
            <w:r>
              <w:fldChar w:fldCharType="separate"/>
            </w:r>
            <w:r w:rsidR="002F3EF0">
              <w:rPr>
                <w:rFonts w:hint="eastAsia"/>
                <w:b/>
                <w:noProof/>
                <w:sz w:val="28"/>
                <w:lang w:eastAsia="zh-CN"/>
              </w:rPr>
              <w:t>3</w:t>
            </w:r>
            <w:r w:rsidR="00963A15">
              <w:rPr>
                <w:rFonts w:hint="eastAsia"/>
                <w:b/>
                <w:noProof/>
                <w:sz w:val="28"/>
                <w:lang w:eastAsia="zh-CN"/>
              </w:rPr>
              <w:t>7</w:t>
            </w:r>
            <w:r w:rsidR="002F3EF0">
              <w:rPr>
                <w:rFonts w:hint="eastAsia"/>
                <w:b/>
                <w:noProof/>
                <w:sz w:val="28"/>
                <w:lang w:eastAsia="zh-CN"/>
              </w:rPr>
              <w:t>.3</w:t>
            </w:r>
            <w:r>
              <w:rPr>
                <w:b/>
                <w:noProof/>
                <w:sz w:val="28"/>
                <w:lang w:eastAsia="zh-CN"/>
              </w:rPr>
              <w:fldChar w:fldCharType="end"/>
            </w:r>
            <w:r w:rsidR="00963A15">
              <w:rPr>
                <w:rFonts w:hint="eastAsia"/>
                <w:b/>
                <w:noProof/>
                <w:sz w:val="28"/>
                <w:lang w:eastAsia="zh-CN"/>
              </w:rPr>
              <w:t>55</w:t>
            </w:r>
          </w:p>
        </w:tc>
        <w:tc>
          <w:tcPr>
            <w:tcW w:w="709" w:type="dxa"/>
          </w:tcPr>
          <w:p w14:paraId="27BC3C9D" w14:textId="77777777" w:rsidR="002F3EF0" w:rsidRDefault="002F3EF0" w:rsidP="00616A87">
            <w:pPr>
              <w:pStyle w:val="CRCoverPage"/>
              <w:spacing w:after="0"/>
              <w:jc w:val="center"/>
              <w:rPr>
                <w:noProof/>
              </w:rPr>
            </w:pPr>
            <w:r>
              <w:rPr>
                <w:b/>
                <w:noProof/>
                <w:sz w:val="28"/>
              </w:rPr>
              <w:t>CR</w:t>
            </w:r>
          </w:p>
        </w:tc>
        <w:tc>
          <w:tcPr>
            <w:tcW w:w="1276" w:type="dxa"/>
            <w:shd w:val="pct30" w:color="FFFF00" w:fill="auto"/>
          </w:tcPr>
          <w:p w14:paraId="7B6E26F4" w14:textId="16148054" w:rsidR="002F3EF0" w:rsidRPr="00410371" w:rsidRDefault="00963A15" w:rsidP="00963A15">
            <w:pPr>
              <w:pStyle w:val="CRCoverPage"/>
              <w:spacing w:after="0"/>
              <w:rPr>
                <w:noProof/>
              </w:rPr>
            </w:pPr>
            <w:r>
              <w:rPr>
                <w:rFonts w:hint="eastAsia"/>
                <w:b/>
                <w:noProof/>
                <w:sz w:val="28"/>
                <w:lang w:eastAsia="zh-CN"/>
              </w:rPr>
              <w:t>0512</w:t>
            </w:r>
          </w:p>
        </w:tc>
        <w:tc>
          <w:tcPr>
            <w:tcW w:w="709" w:type="dxa"/>
          </w:tcPr>
          <w:p w14:paraId="4BD94943" w14:textId="77777777" w:rsidR="002F3EF0" w:rsidRDefault="002F3EF0" w:rsidP="00616A87">
            <w:pPr>
              <w:pStyle w:val="CRCoverPage"/>
              <w:tabs>
                <w:tab w:val="right" w:pos="625"/>
              </w:tabs>
              <w:spacing w:after="0"/>
              <w:jc w:val="center"/>
              <w:rPr>
                <w:noProof/>
              </w:rPr>
            </w:pPr>
            <w:r>
              <w:rPr>
                <w:b/>
                <w:bCs/>
                <w:noProof/>
                <w:sz w:val="28"/>
              </w:rPr>
              <w:t>rev</w:t>
            </w:r>
          </w:p>
        </w:tc>
        <w:tc>
          <w:tcPr>
            <w:tcW w:w="992" w:type="dxa"/>
            <w:shd w:val="pct30" w:color="FFFF00" w:fill="auto"/>
          </w:tcPr>
          <w:p w14:paraId="69DC7B76" w14:textId="749C92F4" w:rsidR="002F3EF0" w:rsidRPr="0082197A" w:rsidRDefault="0082197A" w:rsidP="0082197A">
            <w:pPr>
              <w:pStyle w:val="CRCoverPage"/>
              <w:spacing w:after="0"/>
              <w:rPr>
                <w:b/>
                <w:noProof/>
                <w:sz w:val="28"/>
                <w:lang w:eastAsia="zh-CN"/>
              </w:rPr>
            </w:pPr>
            <w:r w:rsidRPr="0082197A">
              <w:rPr>
                <w:rFonts w:hint="eastAsia"/>
                <w:b/>
                <w:noProof/>
                <w:sz w:val="28"/>
                <w:lang w:eastAsia="zh-CN"/>
              </w:rPr>
              <w:t>1</w:t>
            </w:r>
          </w:p>
        </w:tc>
        <w:tc>
          <w:tcPr>
            <w:tcW w:w="2410" w:type="dxa"/>
          </w:tcPr>
          <w:p w14:paraId="4A793BD4" w14:textId="77777777" w:rsidR="002F3EF0" w:rsidRDefault="002F3EF0" w:rsidP="00616A8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F90551" w14:textId="45BE07E0" w:rsidR="002F3EF0" w:rsidRPr="00410371" w:rsidRDefault="009F5BD2" w:rsidP="006C129B">
            <w:pPr>
              <w:pStyle w:val="CRCoverPage"/>
              <w:spacing w:after="0"/>
              <w:jc w:val="center"/>
              <w:rPr>
                <w:noProof/>
                <w:sz w:val="28"/>
              </w:rPr>
            </w:pPr>
            <w:r>
              <w:fldChar w:fldCharType="begin"/>
            </w:r>
            <w:r>
              <w:instrText xml:space="preserve"> DOCPROPERTY  Version  \* MERGEFORMAT </w:instrText>
            </w:r>
            <w:r>
              <w:fldChar w:fldCharType="separate"/>
            </w:r>
            <w:r w:rsidR="002F3EF0" w:rsidRPr="002F3EF0">
              <w:rPr>
                <w:b/>
                <w:noProof/>
                <w:sz w:val="28"/>
              </w:rPr>
              <w:t>18.</w:t>
            </w:r>
            <w:r w:rsidR="006C129B">
              <w:rPr>
                <w:rFonts w:hint="eastAsia"/>
                <w:b/>
                <w:noProof/>
                <w:sz w:val="28"/>
                <w:lang w:eastAsia="zh-CN"/>
              </w:rPr>
              <w:t>2</w:t>
            </w:r>
            <w:r w:rsidR="002F3EF0" w:rsidRPr="002F3EF0">
              <w:rPr>
                <w:b/>
                <w:noProof/>
                <w:sz w:val="28"/>
              </w:rPr>
              <w:t>.0</w:t>
            </w:r>
            <w:r>
              <w:rPr>
                <w:b/>
                <w:noProof/>
                <w:sz w:val="28"/>
              </w:rPr>
              <w:fldChar w:fldCharType="end"/>
            </w:r>
          </w:p>
        </w:tc>
        <w:tc>
          <w:tcPr>
            <w:tcW w:w="143" w:type="dxa"/>
            <w:tcBorders>
              <w:right w:val="single" w:sz="4" w:space="0" w:color="auto"/>
            </w:tcBorders>
          </w:tcPr>
          <w:p w14:paraId="174DAAFA" w14:textId="77777777" w:rsidR="002F3EF0" w:rsidRDefault="002F3EF0" w:rsidP="00616A87">
            <w:pPr>
              <w:pStyle w:val="CRCoverPage"/>
              <w:spacing w:after="0"/>
              <w:rPr>
                <w:noProof/>
              </w:rPr>
            </w:pPr>
          </w:p>
        </w:tc>
      </w:tr>
      <w:tr w:rsidR="002F3EF0" w14:paraId="347BD36D" w14:textId="77777777" w:rsidTr="00616A87">
        <w:tc>
          <w:tcPr>
            <w:tcW w:w="9641" w:type="dxa"/>
            <w:gridSpan w:val="9"/>
            <w:tcBorders>
              <w:left w:val="single" w:sz="4" w:space="0" w:color="auto"/>
              <w:right w:val="single" w:sz="4" w:space="0" w:color="auto"/>
            </w:tcBorders>
          </w:tcPr>
          <w:p w14:paraId="6862E1C3" w14:textId="77777777" w:rsidR="002F3EF0" w:rsidRDefault="002F3EF0" w:rsidP="00616A87">
            <w:pPr>
              <w:pStyle w:val="CRCoverPage"/>
              <w:spacing w:after="0"/>
              <w:rPr>
                <w:noProof/>
              </w:rPr>
            </w:pPr>
          </w:p>
        </w:tc>
      </w:tr>
      <w:tr w:rsidR="002F3EF0" w14:paraId="55F0C106" w14:textId="77777777" w:rsidTr="00616A87">
        <w:tc>
          <w:tcPr>
            <w:tcW w:w="9641" w:type="dxa"/>
            <w:gridSpan w:val="9"/>
            <w:tcBorders>
              <w:top w:val="single" w:sz="4" w:space="0" w:color="auto"/>
            </w:tcBorders>
          </w:tcPr>
          <w:p w14:paraId="0D6AD16B" w14:textId="77777777" w:rsidR="002F3EF0" w:rsidRPr="00F25D98" w:rsidRDefault="002F3EF0" w:rsidP="00616A87">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2F3EF0" w14:paraId="3221EE34" w14:textId="77777777" w:rsidTr="00616A87">
        <w:tc>
          <w:tcPr>
            <w:tcW w:w="9641" w:type="dxa"/>
            <w:gridSpan w:val="9"/>
          </w:tcPr>
          <w:p w14:paraId="1029E424" w14:textId="77777777" w:rsidR="002F3EF0" w:rsidRDefault="002F3EF0" w:rsidP="00616A87">
            <w:pPr>
              <w:pStyle w:val="CRCoverPage"/>
              <w:spacing w:after="0"/>
              <w:rPr>
                <w:noProof/>
                <w:sz w:val="8"/>
                <w:szCs w:val="8"/>
              </w:rPr>
            </w:pPr>
          </w:p>
        </w:tc>
      </w:tr>
    </w:tbl>
    <w:p w14:paraId="5ABC1269" w14:textId="77777777" w:rsidR="002F3EF0" w:rsidRDefault="002F3EF0" w:rsidP="002F3EF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F3EF0" w14:paraId="2DEE2ADB" w14:textId="77777777" w:rsidTr="00616A87">
        <w:tc>
          <w:tcPr>
            <w:tcW w:w="2835" w:type="dxa"/>
          </w:tcPr>
          <w:p w14:paraId="7C1B37F5" w14:textId="77777777" w:rsidR="002F3EF0" w:rsidRDefault="002F3EF0" w:rsidP="00616A87">
            <w:pPr>
              <w:pStyle w:val="CRCoverPage"/>
              <w:tabs>
                <w:tab w:val="right" w:pos="2751"/>
              </w:tabs>
              <w:spacing w:after="0"/>
              <w:rPr>
                <w:b/>
                <w:i/>
                <w:noProof/>
              </w:rPr>
            </w:pPr>
            <w:r>
              <w:rPr>
                <w:b/>
                <w:i/>
                <w:noProof/>
              </w:rPr>
              <w:t>Proposed change affects:</w:t>
            </w:r>
          </w:p>
        </w:tc>
        <w:tc>
          <w:tcPr>
            <w:tcW w:w="1418" w:type="dxa"/>
          </w:tcPr>
          <w:p w14:paraId="3B3EAED6" w14:textId="77777777" w:rsidR="002F3EF0" w:rsidRDefault="002F3EF0" w:rsidP="00616A8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612BE" w14:textId="77777777" w:rsidR="002F3EF0" w:rsidRDefault="002F3EF0" w:rsidP="00616A87">
            <w:pPr>
              <w:pStyle w:val="CRCoverPage"/>
              <w:spacing w:after="0"/>
              <w:jc w:val="center"/>
              <w:rPr>
                <w:b/>
                <w:caps/>
                <w:noProof/>
              </w:rPr>
            </w:pPr>
          </w:p>
        </w:tc>
        <w:tc>
          <w:tcPr>
            <w:tcW w:w="709" w:type="dxa"/>
            <w:tcBorders>
              <w:left w:val="single" w:sz="4" w:space="0" w:color="auto"/>
            </w:tcBorders>
          </w:tcPr>
          <w:p w14:paraId="3FC9FC68" w14:textId="77777777" w:rsidR="002F3EF0" w:rsidRDefault="002F3EF0" w:rsidP="00616A8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E50583" w14:textId="0AE2C028" w:rsidR="002F3EF0" w:rsidRDefault="002F3EF0" w:rsidP="00616A87">
            <w:pPr>
              <w:pStyle w:val="CRCoverPage"/>
              <w:spacing w:after="0"/>
              <w:jc w:val="center"/>
              <w:rPr>
                <w:b/>
                <w:caps/>
                <w:noProof/>
              </w:rPr>
            </w:pPr>
            <w:r w:rsidRPr="002F3EF0">
              <w:rPr>
                <w:b/>
                <w:caps/>
                <w:noProof/>
              </w:rPr>
              <w:t>X</w:t>
            </w:r>
          </w:p>
        </w:tc>
        <w:tc>
          <w:tcPr>
            <w:tcW w:w="2126" w:type="dxa"/>
          </w:tcPr>
          <w:p w14:paraId="6711435C" w14:textId="77777777" w:rsidR="002F3EF0" w:rsidRDefault="002F3EF0" w:rsidP="00616A8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521949" w14:textId="6CEC674F" w:rsidR="002F3EF0" w:rsidRDefault="002F3EF0" w:rsidP="00616A87">
            <w:pPr>
              <w:pStyle w:val="CRCoverPage"/>
              <w:spacing w:after="0"/>
              <w:jc w:val="center"/>
              <w:rPr>
                <w:b/>
                <w:caps/>
                <w:noProof/>
              </w:rPr>
            </w:pPr>
          </w:p>
        </w:tc>
        <w:tc>
          <w:tcPr>
            <w:tcW w:w="1418" w:type="dxa"/>
            <w:tcBorders>
              <w:left w:val="nil"/>
            </w:tcBorders>
          </w:tcPr>
          <w:p w14:paraId="14A0B879" w14:textId="77777777" w:rsidR="002F3EF0" w:rsidRDefault="002F3EF0" w:rsidP="00616A8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D1C136" w14:textId="444440ED" w:rsidR="002F3EF0" w:rsidRDefault="00963A15" w:rsidP="00616A87">
            <w:pPr>
              <w:pStyle w:val="CRCoverPage"/>
              <w:spacing w:after="0"/>
              <w:jc w:val="center"/>
              <w:rPr>
                <w:b/>
                <w:bCs/>
                <w:caps/>
                <w:noProof/>
              </w:rPr>
            </w:pPr>
            <w:r w:rsidRPr="006C129B">
              <w:rPr>
                <w:b/>
                <w:caps/>
                <w:noProof/>
              </w:rPr>
              <w:t>X</w:t>
            </w:r>
          </w:p>
        </w:tc>
      </w:tr>
    </w:tbl>
    <w:p w14:paraId="24EEDF2A" w14:textId="77777777" w:rsidR="002F3EF0" w:rsidRDefault="002F3EF0" w:rsidP="002F3EF0">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F3EF0" w14:paraId="7F88A8BB" w14:textId="77777777" w:rsidTr="00AF4AAA">
        <w:tc>
          <w:tcPr>
            <w:tcW w:w="9640" w:type="dxa"/>
            <w:gridSpan w:val="11"/>
          </w:tcPr>
          <w:p w14:paraId="7AF40C4C" w14:textId="77777777" w:rsidR="002F3EF0" w:rsidRDefault="002F3EF0" w:rsidP="00616A87">
            <w:pPr>
              <w:pStyle w:val="CRCoverPage"/>
              <w:spacing w:after="0"/>
              <w:rPr>
                <w:noProof/>
                <w:sz w:val="8"/>
                <w:szCs w:val="8"/>
              </w:rPr>
            </w:pPr>
          </w:p>
        </w:tc>
      </w:tr>
      <w:tr w:rsidR="002F3EF0" w14:paraId="789C45F8" w14:textId="77777777" w:rsidTr="00AF4AAA">
        <w:tc>
          <w:tcPr>
            <w:tcW w:w="1843" w:type="dxa"/>
            <w:tcBorders>
              <w:top w:val="single" w:sz="4" w:space="0" w:color="auto"/>
              <w:left w:val="single" w:sz="4" w:space="0" w:color="auto"/>
            </w:tcBorders>
          </w:tcPr>
          <w:p w14:paraId="38BE0824" w14:textId="77777777" w:rsidR="002F3EF0" w:rsidRDefault="002F3EF0" w:rsidP="00616A8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4B30CE" w14:textId="54C71D7D" w:rsidR="002F3EF0" w:rsidRDefault="00963A15" w:rsidP="004E60DC">
            <w:pPr>
              <w:pStyle w:val="CRCoverPage"/>
              <w:spacing w:after="0"/>
              <w:ind w:left="100"/>
              <w:rPr>
                <w:noProof/>
                <w:lang w:eastAsia="zh-CN"/>
              </w:rPr>
            </w:pPr>
            <w:r w:rsidRPr="00963A15">
              <w:t>Miscellaneous corrections to LPP specification</w:t>
            </w:r>
          </w:p>
        </w:tc>
      </w:tr>
      <w:tr w:rsidR="002F3EF0" w14:paraId="5D298E21" w14:textId="77777777" w:rsidTr="00AF4AAA">
        <w:tc>
          <w:tcPr>
            <w:tcW w:w="1843" w:type="dxa"/>
            <w:tcBorders>
              <w:left w:val="single" w:sz="4" w:space="0" w:color="auto"/>
            </w:tcBorders>
          </w:tcPr>
          <w:p w14:paraId="1E3533F5" w14:textId="77777777" w:rsidR="002F3EF0" w:rsidRDefault="002F3EF0" w:rsidP="00616A87">
            <w:pPr>
              <w:pStyle w:val="CRCoverPage"/>
              <w:spacing w:after="0"/>
              <w:rPr>
                <w:b/>
                <w:i/>
                <w:noProof/>
                <w:sz w:val="8"/>
                <w:szCs w:val="8"/>
              </w:rPr>
            </w:pPr>
          </w:p>
        </w:tc>
        <w:tc>
          <w:tcPr>
            <w:tcW w:w="7797" w:type="dxa"/>
            <w:gridSpan w:val="10"/>
            <w:tcBorders>
              <w:right w:val="single" w:sz="4" w:space="0" w:color="auto"/>
            </w:tcBorders>
          </w:tcPr>
          <w:p w14:paraId="7A16F107" w14:textId="77777777" w:rsidR="002F3EF0" w:rsidRDefault="002F3EF0" w:rsidP="00616A87">
            <w:pPr>
              <w:pStyle w:val="CRCoverPage"/>
              <w:spacing w:after="0"/>
              <w:rPr>
                <w:noProof/>
                <w:sz w:val="8"/>
                <w:szCs w:val="8"/>
              </w:rPr>
            </w:pPr>
          </w:p>
        </w:tc>
      </w:tr>
      <w:tr w:rsidR="002F3EF0" w14:paraId="5552E4E7" w14:textId="77777777" w:rsidTr="00AF4AAA">
        <w:tc>
          <w:tcPr>
            <w:tcW w:w="1843" w:type="dxa"/>
            <w:tcBorders>
              <w:left w:val="single" w:sz="4" w:space="0" w:color="auto"/>
            </w:tcBorders>
          </w:tcPr>
          <w:p w14:paraId="1E3E7A1B" w14:textId="77777777" w:rsidR="002F3EF0" w:rsidRDefault="002F3EF0" w:rsidP="00616A8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DF29C9" w14:textId="7829A8AF" w:rsidR="002F3EF0" w:rsidRDefault="009F5BD2" w:rsidP="00201C89">
            <w:pPr>
              <w:pStyle w:val="CRCoverPage"/>
              <w:spacing w:after="0"/>
              <w:ind w:left="100"/>
              <w:rPr>
                <w:noProof/>
              </w:rPr>
            </w:pPr>
            <w:r>
              <w:fldChar w:fldCharType="begin"/>
            </w:r>
            <w:r>
              <w:instrText xml:space="preserve"> DOCPROPERTY  SourceIfWg  \* MERGEFORMAT </w:instrText>
            </w:r>
            <w:r>
              <w:fldChar w:fldCharType="separate"/>
            </w:r>
            <w:r w:rsidR="002F3EF0">
              <w:rPr>
                <w:rFonts w:hint="eastAsia"/>
                <w:noProof/>
                <w:lang w:eastAsia="zh-CN"/>
              </w:rPr>
              <w:t>CATT</w:t>
            </w:r>
            <w:r>
              <w:rPr>
                <w:noProof/>
                <w:lang w:eastAsia="zh-CN"/>
              </w:rPr>
              <w:fldChar w:fldCharType="end"/>
            </w:r>
          </w:p>
        </w:tc>
      </w:tr>
      <w:tr w:rsidR="002F3EF0" w14:paraId="2078E3F6" w14:textId="77777777" w:rsidTr="00AF4AAA">
        <w:tc>
          <w:tcPr>
            <w:tcW w:w="1843" w:type="dxa"/>
            <w:tcBorders>
              <w:left w:val="single" w:sz="4" w:space="0" w:color="auto"/>
            </w:tcBorders>
          </w:tcPr>
          <w:p w14:paraId="6824466F" w14:textId="77777777" w:rsidR="002F3EF0" w:rsidRDefault="002F3EF0" w:rsidP="00616A8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AF0C54" w14:textId="27B7C10B" w:rsidR="002F3EF0" w:rsidRDefault="009F5BD2" w:rsidP="00201C89">
            <w:pPr>
              <w:pStyle w:val="CRCoverPage"/>
              <w:spacing w:after="0"/>
              <w:ind w:left="100"/>
              <w:rPr>
                <w:noProof/>
              </w:rPr>
            </w:pPr>
            <w:r>
              <w:fldChar w:fldCharType="begin"/>
            </w:r>
            <w:r>
              <w:instrText xml:space="preserve"> DOCPROPERTY  SourceIfTsg  \* MERGEFORMAT </w:instrText>
            </w:r>
            <w:r>
              <w:fldChar w:fldCharType="separate"/>
            </w:r>
            <w:r w:rsidR="002F3EF0">
              <w:rPr>
                <w:rFonts w:hint="eastAsia"/>
                <w:noProof/>
                <w:lang w:eastAsia="zh-CN"/>
              </w:rPr>
              <w:t>R2</w:t>
            </w:r>
            <w:r>
              <w:rPr>
                <w:noProof/>
                <w:lang w:eastAsia="zh-CN"/>
              </w:rPr>
              <w:fldChar w:fldCharType="end"/>
            </w:r>
          </w:p>
        </w:tc>
      </w:tr>
      <w:tr w:rsidR="002F3EF0" w14:paraId="1A180140" w14:textId="77777777" w:rsidTr="00AF4AAA">
        <w:tc>
          <w:tcPr>
            <w:tcW w:w="1843" w:type="dxa"/>
            <w:tcBorders>
              <w:left w:val="single" w:sz="4" w:space="0" w:color="auto"/>
            </w:tcBorders>
          </w:tcPr>
          <w:p w14:paraId="58CE07FE" w14:textId="77777777" w:rsidR="002F3EF0" w:rsidRDefault="002F3EF0" w:rsidP="00616A87">
            <w:pPr>
              <w:pStyle w:val="CRCoverPage"/>
              <w:spacing w:after="0"/>
              <w:rPr>
                <w:b/>
                <w:i/>
                <w:noProof/>
                <w:sz w:val="8"/>
                <w:szCs w:val="8"/>
              </w:rPr>
            </w:pPr>
          </w:p>
        </w:tc>
        <w:tc>
          <w:tcPr>
            <w:tcW w:w="7797" w:type="dxa"/>
            <w:gridSpan w:val="10"/>
            <w:tcBorders>
              <w:right w:val="single" w:sz="4" w:space="0" w:color="auto"/>
            </w:tcBorders>
          </w:tcPr>
          <w:p w14:paraId="73157AE1" w14:textId="77777777" w:rsidR="002F3EF0" w:rsidRDefault="002F3EF0" w:rsidP="00616A87">
            <w:pPr>
              <w:pStyle w:val="CRCoverPage"/>
              <w:spacing w:after="0"/>
              <w:rPr>
                <w:noProof/>
                <w:sz w:val="8"/>
                <w:szCs w:val="8"/>
              </w:rPr>
            </w:pPr>
          </w:p>
        </w:tc>
      </w:tr>
      <w:tr w:rsidR="002F3EF0" w14:paraId="797401D8" w14:textId="77777777" w:rsidTr="00AF4AAA">
        <w:tc>
          <w:tcPr>
            <w:tcW w:w="1843" w:type="dxa"/>
            <w:tcBorders>
              <w:left w:val="single" w:sz="4" w:space="0" w:color="auto"/>
            </w:tcBorders>
          </w:tcPr>
          <w:p w14:paraId="25F4C34D" w14:textId="77777777" w:rsidR="002F3EF0" w:rsidRDefault="002F3EF0" w:rsidP="00616A87">
            <w:pPr>
              <w:pStyle w:val="CRCoverPage"/>
              <w:tabs>
                <w:tab w:val="right" w:pos="1759"/>
              </w:tabs>
              <w:spacing w:after="0"/>
              <w:rPr>
                <w:b/>
                <w:i/>
                <w:noProof/>
              </w:rPr>
            </w:pPr>
            <w:r>
              <w:rPr>
                <w:b/>
                <w:i/>
                <w:noProof/>
              </w:rPr>
              <w:t>Work item code:</w:t>
            </w:r>
          </w:p>
        </w:tc>
        <w:tc>
          <w:tcPr>
            <w:tcW w:w="3686" w:type="dxa"/>
            <w:gridSpan w:val="5"/>
            <w:shd w:val="pct30" w:color="FFFF00" w:fill="auto"/>
          </w:tcPr>
          <w:p w14:paraId="39F52CA7" w14:textId="20B6B597" w:rsidR="002F3EF0" w:rsidRDefault="009F5BD2" w:rsidP="00201C89">
            <w:pPr>
              <w:pStyle w:val="CRCoverPage"/>
              <w:spacing w:after="0"/>
              <w:ind w:left="100"/>
              <w:rPr>
                <w:noProof/>
              </w:rPr>
            </w:pPr>
            <w:r>
              <w:fldChar w:fldCharType="begin"/>
            </w:r>
            <w:r>
              <w:instrText xml:space="preserve"> DOCPROPERTY  RelatedWis  \* MERGEFORMAT </w:instrText>
            </w:r>
            <w:r>
              <w:fldChar w:fldCharType="separate"/>
            </w:r>
            <w:r w:rsidR="002F3EF0" w:rsidRPr="00842707">
              <w:rPr>
                <w:noProof/>
              </w:rPr>
              <w:t>NR_pos_enh2-Core</w:t>
            </w:r>
            <w:r>
              <w:rPr>
                <w:noProof/>
              </w:rPr>
              <w:fldChar w:fldCharType="end"/>
            </w:r>
          </w:p>
        </w:tc>
        <w:tc>
          <w:tcPr>
            <w:tcW w:w="567" w:type="dxa"/>
            <w:tcBorders>
              <w:left w:val="nil"/>
            </w:tcBorders>
          </w:tcPr>
          <w:p w14:paraId="0DBEC7AE" w14:textId="77777777" w:rsidR="002F3EF0" w:rsidRDefault="002F3EF0" w:rsidP="00616A87">
            <w:pPr>
              <w:pStyle w:val="CRCoverPage"/>
              <w:spacing w:after="0"/>
              <w:ind w:right="100"/>
              <w:rPr>
                <w:noProof/>
              </w:rPr>
            </w:pPr>
          </w:p>
        </w:tc>
        <w:tc>
          <w:tcPr>
            <w:tcW w:w="1417" w:type="dxa"/>
            <w:gridSpan w:val="3"/>
            <w:tcBorders>
              <w:left w:val="nil"/>
            </w:tcBorders>
          </w:tcPr>
          <w:p w14:paraId="6AFF1CD9" w14:textId="77777777" w:rsidR="002F3EF0" w:rsidRDefault="002F3EF0" w:rsidP="00616A8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02AB57" w14:textId="6B901BAB" w:rsidR="002F3EF0" w:rsidRPr="00F2471E" w:rsidRDefault="009F5BD2" w:rsidP="00E37603">
            <w:pPr>
              <w:pStyle w:val="CRCoverPage"/>
              <w:spacing w:after="0"/>
              <w:ind w:left="100"/>
              <w:rPr>
                <w:rFonts w:eastAsiaTheme="minorEastAsia"/>
                <w:noProof/>
                <w:lang w:eastAsia="zh-CN"/>
              </w:rPr>
            </w:pPr>
            <w:r>
              <w:fldChar w:fldCharType="begin"/>
            </w:r>
            <w:r>
              <w:instrText xml:space="preserve"> DOCPROPERTY  ResDate  \* MERGEFORMAT </w:instrText>
            </w:r>
            <w:r>
              <w:fldChar w:fldCharType="separate"/>
            </w:r>
            <w:r w:rsidR="0026601E">
              <w:rPr>
                <w:noProof/>
              </w:rPr>
              <w:t>2024-0</w:t>
            </w:r>
            <w:r w:rsidR="00242D8C">
              <w:rPr>
                <w:rFonts w:hint="eastAsia"/>
                <w:noProof/>
                <w:lang w:eastAsia="zh-CN"/>
              </w:rPr>
              <w:t>8</w:t>
            </w:r>
            <w:r w:rsidR="0026601E">
              <w:rPr>
                <w:noProof/>
              </w:rPr>
              <w:t>-</w:t>
            </w:r>
            <w:r>
              <w:rPr>
                <w:noProof/>
              </w:rPr>
              <w:fldChar w:fldCharType="end"/>
            </w:r>
            <w:r w:rsidR="00E37603">
              <w:rPr>
                <w:rFonts w:hint="eastAsia"/>
                <w:noProof/>
                <w:lang w:eastAsia="zh-CN"/>
              </w:rPr>
              <w:t>20</w:t>
            </w:r>
          </w:p>
        </w:tc>
      </w:tr>
      <w:tr w:rsidR="002F3EF0" w14:paraId="004A9E3E" w14:textId="77777777" w:rsidTr="00AF4AAA">
        <w:tc>
          <w:tcPr>
            <w:tcW w:w="1843" w:type="dxa"/>
            <w:tcBorders>
              <w:left w:val="single" w:sz="4" w:space="0" w:color="auto"/>
            </w:tcBorders>
          </w:tcPr>
          <w:p w14:paraId="7277A21E" w14:textId="77777777" w:rsidR="002F3EF0" w:rsidRDefault="002F3EF0" w:rsidP="00616A87">
            <w:pPr>
              <w:pStyle w:val="CRCoverPage"/>
              <w:spacing w:after="0"/>
              <w:rPr>
                <w:b/>
                <w:i/>
                <w:noProof/>
                <w:sz w:val="8"/>
                <w:szCs w:val="8"/>
              </w:rPr>
            </w:pPr>
          </w:p>
        </w:tc>
        <w:tc>
          <w:tcPr>
            <w:tcW w:w="1986" w:type="dxa"/>
            <w:gridSpan w:val="4"/>
          </w:tcPr>
          <w:p w14:paraId="72935341" w14:textId="77777777" w:rsidR="002F3EF0" w:rsidRDefault="002F3EF0" w:rsidP="00616A87">
            <w:pPr>
              <w:pStyle w:val="CRCoverPage"/>
              <w:spacing w:after="0"/>
              <w:rPr>
                <w:noProof/>
                <w:sz w:val="8"/>
                <w:szCs w:val="8"/>
              </w:rPr>
            </w:pPr>
          </w:p>
        </w:tc>
        <w:tc>
          <w:tcPr>
            <w:tcW w:w="2267" w:type="dxa"/>
            <w:gridSpan w:val="2"/>
          </w:tcPr>
          <w:p w14:paraId="18EDD648" w14:textId="77777777" w:rsidR="002F3EF0" w:rsidRDefault="002F3EF0" w:rsidP="00616A87">
            <w:pPr>
              <w:pStyle w:val="CRCoverPage"/>
              <w:spacing w:after="0"/>
              <w:rPr>
                <w:noProof/>
                <w:sz w:val="8"/>
                <w:szCs w:val="8"/>
              </w:rPr>
            </w:pPr>
          </w:p>
        </w:tc>
        <w:tc>
          <w:tcPr>
            <w:tcW w:w="1417" w:type="dxa"/>
            <w:gridSpan w:val="3"/>
          </w:tcPr>
          <w:p w14:paraId="774250C2" w14:textId="77777777" w:rsidR="002F3EF0" w:rsidRDefault="002F3EF0" w:rsidP="00616A87">
            <w:pPr>
              <w:pStyle w:val="CRCoverPage"/>
              <w:spacing w:after="0"/>
              <w:rPr>
                <w:noProof/>
                <w:sz w:val="8"/>
                <w:szCs w:val="8"/>
              </w:rPr>
            </w:pPr>
          </w:p>
        </w:tc>
        <w:tc>
          <w:tcPr>
            <w:tcW w:w="2127" w:type="dxa"/>
            <w:tcBorders>
              <w:right w:val="single" w:sz="4" w:space="0" w:color="auto"/>
            </w:tcBorders>
          </w:tcPr>
          <w:p w14:paraId="4621230E" w14:textId="77777777" w:rsidR="002F3EF0" w:rsidRDefault="002F3EF0" w:rsidP="00616A87">
            <w:pPr>
              <w:pStyle w:val="CRCoverPage"/>
              <w:spacing w:after="0"/>
              <w:rPr>
                <w:noProof/>
                <w:sz w:val="8"/>
                <w:szCs w:val="8"/>
              </w:rPr>
            </w:pPr>
          </w:p>
        </w:tc>
      </w:tr>
      <w:tr w:rsidR="002F3EF0" w14:paraId="79E63F39" w14:textId="77777777" w:rsidTr="00AF4AAA">
        <w:trPr>
          <w:cantSplit/>
        </w:trPr>
        <w:tc>
          <w:tcPr>
            <w:tcW w:w="1843" w:type="dxa"/>
            <w:tcBorders>
              <w:left w:val="single" w:sz="4" w:space="0" w:color="auto"/>
            </w:tcBorders>
          </w:tcPr>
          <w:p w14:paraId="49A54EF2" w14:textId="77777777" w:rsidR="002F3EF0" w:rsidRDefault="002F3EF0" w:rsidP="00616A87">
            <w:pPr>
              <w:pStyle w:val="CRCoverPage"/>
              <w:tabs>
                <w:tab w:val="right" w:pos="1759"/>
              </w:tabs>
              <w:spacing w:after="0"/>
              <w:rPr>
                <w:b/>
                <w:i/>
                <w:noProof/>
              </w:rPr>
            </w:pPr>
            <w:r>
              <w:rPr>
                <w:b/>
                <w:i/>
                <w:noProof/>
              </w:rPr>
              <w:t>Category:</w:t>
            </w:r>
          </w:p>
        </w:tc>
        <w:tc>
          <w:tcPr>
            <w:tcW w:w="851" w:type="dxa"/>
            <w:shd w:val="pct30" w:color="FFFF00" w:fill="auto"/>
          </w:tcPr>
          <w:p w14:paraId="65D26A03" w14:textId="4E24E956" w:rsidR="002F3EF0" w:rsidRDefault="009F5BD2" w:rsidP="00201C89">
            <w:pPr>
              <w:pStyle w:val="CRCoverPage"/>
              <w:spacing w:after="0"/>
              <w:ind w:left="100" w:right="-609"/>
              <w:rPr>
                <w:b/>
                <w:noProof/>
              </w:rPr>
            </w:pPr>
            <w:r>
              <w:fldChar w:fldCharType="begin"/>
            </w:r>
            <w:r>
              <w:instrText xml:space="preserve"> DOCPROPERTY  Cat  \* MERGEFORMAT </w:instrText>
            </w:r>
            <w:r>
              <w:fldChar w:fldCharType="separate"/>
            </w:r>
            <w:r w:rsidR="002F3EF0">
              <w:rPr>
                <w:rFonts w:hint="eastAsia"/>
                <w:b/>
                <w:noProof/>
                <w:lang w:eastAsia="zh-CN"/>
              </w:rPr>
              <w:t>F</w:t>
            </w:r>
            <w:r>
              <w:rPr>
                <w:b/>
                <w:noProof/>
                <w:lang w:eastAsia="zh-CN"/>
              </w:rPr>
              <w:fldChar w:fldCharType="end"/>
            </w:r>
          </w:p>
        </w:tc>
        <w:tc>
          <w:tcPr>
            <w:tcW w:w="3402" w:type="dxa"/>
            <w:gridSpan w:val="5"/>
            <w:tcBorders>
              <w:left w:val="nil"/>
            </w:tcBorders>
          </w:tcPr>
          <w:p w14:paraId="5439E3FC" w14:textId="77777777" w:rsidR="002F3EF0" w:rsidRDefault="002F3EF0" w:rsidP="00616A87">
            <w:pPr>
              <w:pStyle w:val="CRCoverPage"/>
              <w:spacing w:after="0"/>
              <w:rPr>
                <w:noProof/>
              </w:rPr>
            </w:pPr>
          </w:p>
        </w:tc>
        <w:tc>
          <w:tcPr>
            <w:tcW w:w="1417" w:type="dxa"/>
            <w:gridSpan w:val="3"/>
            <w:tcBorders>
              <w:left w:val="nil"/>
            </w:tcBorders>
          </w:tcPr>
          <w:p w14:paraId="4BEC0DCB" w14:textId="77777777" w:rsidR="002F3EF0" w:rsidRDefault="002F3EF0" w:rsidP="00616A8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D9F705" w14:textId="28A4D004" w:rsidR="002F3EF0" w:rsidRDefault="009F5BD2" w:rsidP="00201C89">
            <w:pPr>
              <w:pStyle w:val="CRCoverPage"/>
              <w:spacing w:after="0"/>
              <w:ind w:left="100"/>
              <w:rPr>
                <w:noProof/>
              </w:rPr>
            </w:pPr>
            <w:r>
              <w:fldChar w:fldCharType="begin"/>
            </w:r>
            <w:r>
              <w:instrText xml:space="preserve"> DOCPROPERTY  Release  \* MERGEFORMAT </w:instrText>
            </w:r>
            <w:r>
              <w:fldChar w:fldCharType="separate"/>
            </w:r>
            <w:r>
              <w:fldChar w:fldCharType="begin"/>
            </w:r>
            <w:r>
              <w:instrText xml:space="preserve"> DOCPROPERTY  Release  \* MERGEFORMAT </w:instrText>
            </w:r>
            <w:r>
              <w:fldChar w:fldCharType="separate"/>
            </w:r>
            <w:r w:rsidR="002F3EF0">
              <w:rPr>
                <w:rFonts w:hint="eastAsia"/>
                <w:noProof/>
                <w:lang w:eastAsia="zh-CN"/>
              </w:rPr>
              <w:t>Rel-18</w:t>
            </w:r>
            <w:r>
              <w:rPr>
                <w:noProof/>
                <w:lang w:eastAsia="zh-CN"/>
              </w:rPr>
              <w:fldChar w:fldCharType="end"/>
            </w:r>
            <w:r>
              <w:rPr>
                <w:noProof/>
                <w:lang w:eastAsia="zh-CN"/>
              </w:rPr>
              <w:fldChar w:fldCharType="end"/>
            </w:r>
          </w:p>
        </w:tc>
      </w:tr>
      <w:tr w:rsidR="002F3EF0" w14:paraId="2DB4F54C" w14:textId="77777777" w:rsidTr="00AF4AAA">
        <w:tc>
          <w:tcPr>
            <w:tcW w:w="1843" w:type="dxa"/>
            <w:tcBorders>
              <w:left w:val="single" w:sz="4" w:space="0" w:color="auto"/>
              <w:bottom w:val="single" w:sz="4" w:space="0" w:color="auto"/>
            </w:tcBorders>
          </w:tcPr>
          <w:p w14:paraId="111467B2" w14:textId="77777777" w:rsidR="002F3EF0" w:rsidRDefault="002F3EF0" w:rsidP="00616A87">
            <w:pPr>
              <w:pStyle w:val="CRCoverPage"/>
              <w:spacing w:after="0"/>
              <w:rPr>
                <w:b/>
                <w:i/>
                <w:noProof/>
              </w:rPr>
            </w:pPr>
          </w:p>
        </w:tc>
        <w:tc>
          <w:tcPr>
            <w:tcW w:w="4677" w:type="dxa"/>
            <w:gridSpan w:val="8"/>
            <w:tcBorders>
              <w:bottom w:val="single" w:sz="4" w:space="0" w:color="auto"/>
            </w:tcBorders>
          </w:tcPr>
          <w:p w14:paraId="56DAC00D" w14:textId="77777777" w:rsidR="002F3EF0" w:rsidRDefault="002F3EF0" w:rsidP="00616A8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0688E4" w14:textId="77777777" w:rsidR="002F3EF0" w:rsidRDefault="002F3EF0" w:rsidP="00616A87">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2BE6853" w14:textId="77777777" w:rsidR="002F3EF0" w:rsidRPr="007C2097" w:rsidRDefault="002F3EF0" w:rsidP="00616A8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F3EF0" w14:paraId="7DF307E6" w14:textId="77777777" w:rsidTr="00AF4AAA">
        <w:tc>
          <w:tcPr>
            <w:tcW w:w="1843" w:type="dxa"/>
          </w:tcPr>
          <w:p w14:paraId="1233207B" w14:textId="77777777" w:rsidR="002F3EF0" w:rsidRDefault="002F3EF0" w:rsidP="00616A87">
            <w:pPr>
              <w:pStyle w:val="CRCoverPage"/>
              <w:spacing w:after="0"/>
              <w:rPr>
                <w:b/>
                <w:i/>
                <w:noProof/>
                <w:sz w:val="8"/>
                <w:szCs w:val="8"/>
              </w:rPr>
            </w:pPr>
          </w:p>
        </w:tc>
        <w:tc>
          <w:tcPr>
            <w:tcW w:w="7797" w:type="dxa"/>
            <w:gridSpan w:val="10"/>
          </w:tcPr>
          <w:p w14:paraId="4E71C72E" w14:textId="77777777" w:rsidR="002F3EF0" w:rsidRDefault="002F3EF0" w:rsidP="00616A87">
            <w:pPr>
              <w:pStyle w:val="CRCoverPage"/>
              <w:spacing w:after="0"/>
              <w:rPr>
                <w:noProof/>
                <w:sz w:val="8"/>
                <w:szCs w:val="8"/>
              </w:rPr>
            </w:pPr>
          </w:p>
        </w:tc>
      </w:tr>
      <w:tr w:rsidR="002F3EF0" w14:paraId="5E0AAEF7" w14:textId="77777777" w:rsidTr="00AF4AAA">
        <w:tc>
          <w:tcPr>
            <w:tcW w:w="2694" w:type="dxa"/>
            <w:gridSpan w:val="2"/>
            <w:tcBorders>
              <w:top w:val="single" w:sz="4" w:space="0" w:color="auto"/>
              <w:left w:val="single" w:sz="4" w:space="0" w:color="auto"/>
            </w:tcBorders>
          </w:tcPr>
          <w:p w14:paraId="6F82FABD" w14:textId="77777777" w:rsidR="002F3EF0" w:rsidRDefault="002F3EF0" w:rsidP="00616A8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FE65CB" w14:textId="645B8A01" w:rsidR="00963A15" w:rsidRPr="008038BB" w:rsidRDefault="002424AA" w:rsidP="00963A15">
            <w:pPr>
              <w:pStyle w:val="CRCoverPage"/>
              <w:spacing w:after="0"/>
              <w:ind w:left="100"/>
              <w:rPr>
                <w:rFonts w:eastAsiaTheme="minorEastAsia"/>
                <w:noProof/>
                <w:lang w:eastAsia="zh-CN"/>
              </w:rPr>
            </w:pPr>
            <w:r>
              <w:rPr>
                <w:noProof/>
              </w:rPr>
              <w:t>1.</w:t>
            </w:r>
            <w:r w:rsidR="00EF4600">
              <w:rPr>
                <w:rFonts w:hint="eastAsia"/>
                <w:noProof/>
                <w:lang w:eastAsia="zh-CN"/>
              </w:rPr>
              <w:t xml:space="preserve"> </w:t>
            </w:r>
            <w:r w:rsidR="008038BB">
              <w:rPr>
                <w:rFonts w:hint="eastAsia"/>
                <w:noProof/>
                <w:lang w:eastAsia="zh-CN"/>
              </w:rPr>
              <w:t xml:space="preserve">The IE names </w:t>
            </w:r>
            <w:r w:rsidR="008038BB">
              <w:rPr>
                <w:noProof/>
                <w:lang w:eastAsia="zh-CN"/>
              </w:rPr>
              <w:t>don't</w:t>
            </w:r>
            <w:r w:rsidR="008038BB">
              <w:rPr>
                <w:rFonts w:hint="eastAsia"/>
                <w:noProof/>
                <w:lang w:eastAsia="zh-CN"/>
              </w:rPr>
              <w:t xml:space="preserve"> align </w:t>
            </w:r>
            <w:r w:rsidR="008038BB">
              <w:rPr>
                <w:noProof/>
                <w:lang w:eastAsia="zh-CN"/>
              </w:rPr>
              <w:t>with</w:t>
            </w:r>
            <w:r w:rsidR="008038BB">
              <w:rPr>
                <w:rFonts w:hint="eastAsia"/>
                <w:noProof/>
                <w:lang w:eastAsia="zh-CN"/>
              </w:rPr>
              <w:t xml:space="preserve"> the names defined in asn.1.</w:t>
            </w:r>
          </w:p>
          <w:p w14:paraId="1A2A7355" w14:textId="77777777" w:rsidR="00963A15" w:rsidRDefault="00963A15" w:rsidP="00963A15">
            <w:pPr>
              <w:pStyle w:val="CRCoverPage"/>
              <w:spacing w:after="0"/>
              <w:ind w:left="100"/>
              <w:rPr>
                <w:rFonts w:eastAsiaTheme="minorEastAsia"/>
                <w:noProof/>
                <w:lang w:eastAsia="zh-CN"/>
              </w:rPr>
            </w:pPr>
          </w:p>
          <w:p w14:paraId="5AEA1518" w14:textId="77777777" w:rsidR="001D7C05" w:rsidRDefault="008038BB" w:rsidP="00963A15">
            <w:pPr>
              <w:pStyle w:val="CRCoverPage"/>
              <w:spacing w:after="0"/>
              <w:ind w:left="100"/>
              <w:rPr>
                <w:rFonts w:eastAsiaTheme="minorEastAsia"/>
                <w:lang w:eastAsia="zh-CN"/>
              </w:rPr>
            </w:pPr>
            <w:r>
              <w:rPr>
                <w:rFonts w:eastAsiaTheme="minorEastAsia" w:hint="eastAsia"/>
                <w:lang w:eastAsia="zh-CN"/>
              </w:rPr>
              <w:t>2</w:t>
            </w:r>
            <w:r w:rsidR="00B208CA">
              <w:rPr>
                <w:rFonts w:eastAsiaTheme="minorEastAsia" w:hint="eastAsia"/>
                <w:lang w:eastAsia="zh-CN"/>
              </w:rPr>
              <w:t xml:space="preserve">. </w:t>
            </w:r>
            <w:r>
              <w:rPr>
                <w:rFonts w:eastAsiaTheme="minorEastAsia" w:hint="eastAsia"/>
                <w:lang w:eastAsia="zh-CN"/>
              </w:rPr>
              <w:t xml:space="preserve">The description of </w:t>
            </w:r>
            <w:r w:rsidRPr="008038BB">
              <w:rPr>
                <w:rFonts w:eastAsiaTheme="minorEastAsia"/>
                <w:i/>
                <w:lang w:eastAsia="zh-CN"/>
              </w:rPr>
              <w:t>nr-</w:t>
            </w:r>
            <w:proofErr w:type="spellStart"/>
            <w:r w:rsidRPr="008038BB">
              <w:rPr>
                <w:rFonts w:eastAsiaTheme="minorEastAsia"/>
                <w:i/>
                <w:lang w:eastAsia="zh-CN"/>
              </w:rPr>
              <w:t>MeanTRP</w:t>
            </w:r>
            <w:proofErr w:type="spellEnd"/>
            <w:r w:rsidRPr="008038BB">
              <w:rPr>
                <w:rFonts w:eastAsiaTheme="minorEastAsia"/>
                <w:i/>
                <w:lang w:eastAsia="zh-CN"/>
              </w:rPr>
              <w:t>-</w:t>
            </w:r>
            <w:proofErr w:type="spellStart"/>
            <w:r w:rsidRPr="008038BB">
              <w:rPr>
                <w:rFonts w:eastAsiaTheme="minorEastAsia"/>
                <w:i/>
                <w:lang w:eastAsia="zh-CN"/>
              </w:rPr>
              <w:t>FaultDuration</w:t>
            </w:r>
            <w:proofErr w:type="spellEnd"/>
            <w:r w:rsidR="00B208CA">
              <w:rPr>
                <w:rFonts w:eastAsiaTheme="minorEastAsia" w:hint="eastAsia"/>
                <w:lang w:eastAsia="zh-CN"/>
              </w:rPr>
              <w:t xml:space="preserve"> </w:t>
            </w:r>
            <w:r>
              <w:rPr>
                <w:rFonts w:eastAsiaTheme="minorEastAsia" w:hint="eastAsia"/>
                <w:lang w:eastAsia="zh-CN"/>
              </w:rPr>
              <w:t>is not clear enough.</w:t>
            </w:r>
            <w:r w:rsidR="00B208CA">
              <w:rPr>
                <w:rFonts w:hint="eastAsia"/>
                <w:lang w:eastAsia="zh-CN"/>
              </w:rPr>
              <w:t xml:space="preserve"> </w:t>
            </w:r>
          </w:p>
          <w:p w14:paraId="405B9AB9" w14:textId="77777777" w:rsidR="001D7C05" w:rsidRDefault="001D7C05" w:rsidP="00963A15">
            <w:pPr>
              <w:pStyle w:val="CRCoverPage"/>
              <w:spacing w:after="0"/>
              <w:ind w:left="100"/>
              <w:rPr>
                <w:rFonts w:eastAsiaTheme="minorEastAsia"/>
                <w:lang w:eastAsia="zh-CN"/>
              </w:rPr>
            </w:pPr>
          </w:p>
          <w:p w14:paraId="6D2940E7" w14:textId="07603944" w:rsidR="00B208CA" w:rsidRPr="001D7C05" w:rsidRDefault="001D7C05" w:rsidP="00963A15">
            <w:pPr>
              <w:pStyle w:val="CRCoverPage"/>
              <w:spacing w:after="0"/>
              <w:ind w:left="100"/>
              <w:rPr>
                <w:rFonts w:eastAsiaTheme="minorEastAsia"/>
                <w:lang w:eastAsia="zh-CN"/>
              </w:rPr>
            </w:pPr>
            <w:r w:rsidRPr="001D7C05">
              <w:rPr>
                <w:rFonts w:eastAsiaTheme="minorEastAsia" w:hint="eastAsia"/>
                <w:lang w:eastAsia="zh-CN"/>
              </w:rPr>
              <w:t>3.</w:t>
            </w:r>
            <w:r w:rsidRPr="001D7C05">
              <w:rPr>
                <w:rFonts w:eastAsiaTheme="minorEastAsia"/>
                <w:lang w:eastAsia="zh-CN"/>
              </w:rPr>
              <w:t xml:space="preserve"> </w:t>
            </w:r>
            <w:r w:rsidR="00E023C5">
              <w:rPr>
                <w:rFonts w:eastAsiaTheme="minorEastAsia"/>
                <w:lang w:eastAsia="zh-CN"/>
              </w:rPr>
              <w:t>‘</w:t>
            </w:r>
            <w:r w:rsidRPr="001D7C05">
              <w:rPr>
                <w:rFonts w:eastAsiaTheme="minorEastAsia"/>
                <w:lang w:eastAsia="zh-CN"/>
              </w:rPr>
              <w:t>Local Cartesian coordinates</w:t>
            </w:r>
            <w:r w:rsidR="00E023C5">
              <w:rPr>
                <w:rFonts w:eastAsiaTheme="minorEastAsia"/>
                <w:lang w:eastAsia="zh-CN"/>
              </w:rPr>
              <w:t>’</w:t>
            </w:r>
            <w:r>
              <w:rPr>
                <w:rFonts w:eastAsiaTheme="minorEastAsia" w:hint="eastAsia"/>
                <w:lang w:eastAsia="zh-CN"/>
              </w:rPr>
              <w:t xml:space="preserve"> </w:t>
            </w:r>
            <w:r w:rsidR="00E023C5">
              <w:rPr>
                <w:rFonts w:eastAsiaTheme="minorEastAsia" w:hint="eastAsia"/>
                <w:lang w:eastAsia="zh-CN"/>
              </w:rPr>
              <w:t>is</w:t>
            </w:r>
            <w:r>
              <w:rPr>
                <w:rFonts w:eastAsiaTheme="minorEastAsia" w:hint="eastAsia"/>
                <w:lang w:eastAsia="zh-CN"/>
              </w:rPr>
              <w:t xml:space="preserve"> used in this specification, instead of </w:t>
            </w:r>
            <w:r w:rsidR="00E023C5">
              <w:rPr>
                <w:rFonts w:eastAsiaTheme="minorEastAsia"/>
                <w:lang w:eastAsia="zh-CN"/>
              </w:rPr>
              <w:t>‘</w:t>
            </w:r>
            <w:r w:rsidRPr="001D7C05">
              <w:rPr>
                <w:rFonts w:eastAsiaTheme="minorEastAsia"/>
                <w:lang w:eastAsia="zh-CN"/>
              </w:rPr>
              <w:t>Relative Cartesian coordinates</w:t>
            </w:r>
            <w:r w:rsidR="00E023C5">
              <w:rPr>
                <w:rFonts w:eastAsiaTheme="minorEastAsia"/>
                <w:lang w:eastAsia="zh-CN"/>
              </w:rPr>
              <w:t>’</w:t>
            </w:r>
            <w:r>
              <w:rPr>
                <w:rFonts w:eastAsiaTheme="minorEastAsia" w:hint="eastAsia"/>
                <w:lang w:eastAsia="zh-CN"/>
              </w:rPr>
              <w:t>.</w:t>
            </w:r>
            <w:r w:rsidR="00B208CA" w:rsidRPr="001D7C05">
              <w:rPr>
                <w:rFonts w:eastAsiaTheme="minorEastAsia"/>
                <w:lang w:eastAsia="zh-CN"/>
              </w:rPr>
              <w:t xml:space="preserve"> </w:t>
            </w:r>
            <w:r w:rsidR="00B208CA" w:rsidRPr="001D7C05">
              <w:rPr>
                <w:rFonts w:eastAsiaTheme="minorEastAsia" w:hint="eastAsia"/>
                <w:lang w:eastAsia="zh-CN"/>
              </w:rPr>
              <w:t xml:space="preserve"> </w:t>
            </w:r>
          </w:p>
          <w:p w14:paraId="49A849CE" w14:textId="53EE2B6A" w:rsidR="00B41BFB" w:rsidRPr="00E450AC" w:rsidRDefault="00B41BFB" w:rsidP="00B41BFB">
            <w:pPr>
              <w:pStyle w:val="PL"/>
              <w:rPr>
                <w:color w:val="808080"/>
              </w:rPr>
            </w:pPr>
            <w:r w:rsidRPr="00E450AC">
              <w:t xml:space="preserve">                                                                                          </w:t>
            </w:r>
            <w:r>
              <w:t xml:space="preserve"> </w:t>
            </w:r>
          </w:p>
          <w:p w14:paraId="25DC3CBE" w14:textId="2C17FCD3" w:rsidR="00C10085" w:rsidRPr="0068392C" w:rsidRDefault="001D7C05" w:rsidP="008038BB">
            <w:pPr>
              <w:pStyle w:val="CRCoverPage"/>
              <w:spacing w:after="0"/>
              <w:ind w:left="100"/>
              <w:rPr>
                <w:rFonts w:eastAsiaTheme="minorEastAsia"/>
                <w:lang w:eastAsia="zh-CN"/>
              </w:rPr>
            </w:pPr>
            <w:bookmarkStart w:id="0" w:name="OLE_LINK19"/>
            <w:r>
              <w:rPr>
                <w:rFonts w:eastAsiaTheme="minorEastAsia" w:hint="eastAsia"/>
                <w:noProof/>
                <w:lang w:eastAsia="zh-CN"/>
              </w:rPr>
              <w:t>4</w:t>
            </w:r>
            <w:r w:rsidR="00A011CC">
              <w:rPr>
                <w:rFonts w:eastAsiaTheme="minorEastAsia" w:hint="eastAsia"/>
                <w:noProof/>
                <w:lang w:eastAsia="zh-CN"/>
              </w:rPr>
              <w:t>.</w:t>
            </w:r>
            <w:r w:rsidR="00A011CC">
              <w:t xml:space="preserve"> </w:t>
            </w:r>
            <w:r w:rsidR="008038BB">
              <w:rPr>
                <w:rFonts w:hint="eastAsia"/>
                <w:lang w:eastAsia="zh-CN"/>
              </w:rPr>
              <w:t>Some editorial issues are spotted</w:t>
            </w:r>
            <w:r w:rsidR="0068392C">
              <w:rPr>
                <w:noProof/>
              </w:rPr>
              <w:t xml:space="preserve"> </w:t>
            </w:r>
            <w:r w:rsidR="0068392C">
              <w:rPr>
                <w:rFonts w:hint="eastAsia"/>
                <w:noProof/>
                <w:lang w:eastAsia="zh-CN"/>
              </w:rPr>
              <w:t>and c</w:t>
            </w:r>
            <w:r w:rsidR="0068392C">
              <w:rPr>
                <w:noProof/>
              </w:rPr>
              <w:t xml:space="preserve">lean-up of the ASN.1 text alignment of IE </w:t>
            </w:r>
            <w:r w:rsidR="0068392C" w:rsidRPr="00140FED">
              <w:rPr>
                <w:i/>
                <w:iCs/>
                <w:noProof/>
              </w:rPr>
              <w:t>NR-UL-SRS-Capability</w:t>
            </w:r>
            <w:r w:rsidR="0068392C">
              <w:rPr>
                <w:i/>
                <w:iCs/>
                <w:noProof/>
              </w:rPr>
              <w:t xml:space="preserve"> </w:t>
            </w:r>
            <w:r w:rsidR="0068392C">
              <w:rPr>
                <w:noProof/>
              </w:rPr>
              <w:t>to enhance readability</w:t>
            </w:r>
            <w:bookmarkEnd w:id="0"/>
            <w:r w:rsidR="0068392C">
              <w:rPr>
                <w:rFonts w:hint="eastAsia"/>
                <w:noProof/>
                <w:lang w:eastAsia="zh-CN"/>
              </w:rPr>
              <w:t>.</w:t>
            </w:r>
          </w:p>
          <w:p w14:paraId="0D130025" w14:textId="77777777" w:rsidR="00520985" w:rsidRDefault="00520985" w:rsidP="008038BB">
            <w:pPr>
              <w:pStyle w:val="CRCoverPage"/>
              <w:spacing w:after="0"/>
              <w:ind w:left="100"/>
              <w:rPr>
                <w:rFonts w:eastAsiaTheme="minorEastAsia"/>
                <w:noProof/>
                <w:lang w:eastAsia="zh-CN"/>
              </w:rPr>
            </w:pPr>
          </w:p>
          <w:p w14:paraId="43944030" w14:textId="1631E6FB" w:rsidR="00520985" w:rsidRDefault="00520985" w:rsidP="008038BB">
            <w:pPr>
              <w:pStyle w:val="CRCoverPage"/>
              <w:spacing w:after="0"/>
              <w:ind w:left="100"/>
              <w:rPr>
                <w:rFonts w:eastAsiaTheme="minorEastAsia"/>
                <w:noProof/>
                <w:lang w:eastAsia="zh-CN"/>
              </w:rPr>
            </w:pPr>
            <w:r>
              <w:rPr>
                <w:rFonts w:eastAsiaTheme="minorEastAsia" w:hint="eastAsia"/>
                <w:noProof/>
                <w:lang w:eastAsia="zh-CN"/>
              </w:rPr>
              <w:t xml:space="preserve">5. Corrections agreed </w:t>
            </w:r>
            <w:r w:rsidR="00496B0D">
              <w:rPr>
                <w:rFonts w:eastAsiaTheme="minorEastAsia" w:hint="eastAsia"/>
                <w:noProof/>
                <w:lang w:eastAsia="zh-CN"/>
              </w:rPr>
              <w:t>at</w:t>
            </w:r>
            <w:r>
              <w:rPr>
                <w:rFonts w:eastAsiaTheme="minorEastAsia" w:hint="eastAsia"/>
                <w:noProof/>
                <w:lang w:eastAsia="zh-CN"/>
              </w:rPr>
              <w:t xml:space="preserve"> RAN2#127, including:</w:t>
            </w:r>
          </w:p>
          <w:p w14:paraId="69365F36" w14:textId="1771A101" w:rsidR="00520985" w:rsidRDefault="00520985" w:rsidP="00520985">
            <w:pPr>
              <w:pStyle w:val="CRCoverPage"/>
              <w:spacing w:after="0"/>
              <w:ind w:leftChars="150" w:left="300"/>
              <w:rPr>
                <w:rFonts w:eastAsiaTheme="minorEastAsia"/>
                <w:noProof/>
                <w:lang w:eastAsia="zh-CN"/>
              </w:rPr>
            </w:pPr>
            <w:r w:rsidRPr="00520985">
              <w:rPr>
                <w:rFonts w:eastAsiaTheme="minorEastAsia"/>
                <w:noProof/>
                <w:lang w:eastAsia="zh-CN"/>
              </w:rPr>
              <w:t xml:space="preserve">The field description for </w:t>
            </w:r>
            <w:r w:rsidRPr="00313DDE">
              <w:rPr>
                <w:rFonts w:eastAsiaTheme="minorEastAsia"/>
                <w:i/>
                <w:noProof/>
                <w:lang w:eastAsia="zh-CN"/>
              </w:rPr>
              <w:t>onDemandDL-PRS-AggregationList</w:t>
            </w:r>
            <w:r w:rsidRPr="00520985">
              <w:rPr>
                <w:rFonts w:eastAsiaTheme="minorEastAsia"/>
                <w:noProof/>
                <w:lang w:eastAsia="zh-CN"/>
              </w:rPr>
              <w:t xml:space="preserve"> is not accurate as it does not clearly convey that it is actually a list of DL-PRS bandwidth aggregation information.</w:t>
            </w:r>
          </w:p>
          <w:p w14:paraId="6815987A" w14:textId="77777777" w:rsidR="00520985" w:rsidRPr="00520985" w:rsidRDefault="00520985" w:rsidP="00520985">
            <w:pPr>
              <w:pStyle w:val="CRCoverPage"/>
              <w:spacing w:after="0"/>
              <w:ind w:left="100"/>
              <w:rPr>
                <w:rFonts w:eastAsiaTheme="minorEastAsia"/>
                <w:noProof/>
                <w:lang w:eastAsia="zh-CN"/>
              </w:rPr>
            </w:pPr>
          </w:p>
          <w:p w14:paraId="0EDA0BFD" w14:textId="26ECB529" w:rsidR="00520985" w:rsidRPr="00520985" w:rsidRDefault="00520985" w:rsidP="0068392C">
            <w:pPr>
              <w:pStyle w:val="CRCoverPage"/>
              <w:spacing w:after="0"/>
              <w:ind w:leftChars="150" w:left="300"/>
              <w:rPr>
                <w:rFonts w:eastAsiaTheme="minorEastAsia"/>
                <w:noProof/>
                <w:lang w:eastAsia="zh-CN"/>
              </w:rPr>
            </w:pPr>
            <w:r w:rsidRPr="00520985">
              <w:rPr>
                <w:rFonts w:eastAsiaTheme="minorEastAsia"/>
                <w:noProof/>
                <w:lang w:eastAsia="zh-CN"/>
              </w:rPr>
              <w:t xml:space="preserve">The field descriptions for </w:t>
            </w:r>
            <w:r w:rsidRPr="00313DDE">
              <w:rPr>
                <w:rFonts w:eastAsiaTheme="minorEastAsia"/>
                <w:i/>
                <w:noProof/>
                <w:lang w:eastAsia="zh-CN"/>
              </w:rPr>
              <w:t>dl-PRS-AggregationID-PrefList</w:t>
            </w:r>
            <w:r w:rsidRPr="00520985">
              <w:rPr>
                <w:rFonts w:eastAsiaTheme="minorEastAsia"/>
                <w:noProof/>
                <w:lang w:eastAsia="zh-CN"/>
              </w:rPr>
              <w:t xml:space="preserve"> and </w:t>
            </w:r>
            <w:r w:rsidRPr="00313DDE">
              <w:rPr>
                <w:rFonts w:eastAsiaTheme="minorEastAsia"/>
                <w:i/>
                <w:noProof/>
                <w:lang w:eastAsia="zh-CN"/>
              </w:rPr>
              <w:t>nr-OnDemandDL-PRS-AggregationReqList</w:t>
            </w:r>
            <w:r w:rsidRPr="00520985">
              <w:rPr>
                <w:rFonts w:eastAsiaTheme="minorEastAsia"/>
                <w:noProof/>
                <w:lang w:eastAsia="zh-CN"/>
              </w:rPr>
              <w:t xml:space="preserve"> are difficult to comprehend and the difference between the use of the two fields in </w:t>
            </w:r>
            <w:r w:rsidRPr="00313DDE">
              <w:rPr>
                <w:rFonts w:eastAsiaTheme="minorEastAsia"/>
                <w:i/>
                <w:noProof/>
                <w:lang w:eastAsia="zh-CN"/>
              </w:rPr>
              <w:t>NR-On-Demand-DL-PRS-Request</w:t>
            </w:r>
            <w:r w:rsidRPr="00520985">
              <w:rPr>
                <w:rFonts w:eastAsiaTheme="minorEastAsia"/>
                <w:noProof/>
                <w:lang w:eastAsia="zh-CN"/>
              </w:rPr>
              <w:t xml:space="preserve"> is not very clear.</w:t>
            </w:r>
          </w:p>
        </w:tc>
      </w:tr>
      <w:tr w:rsidR="002F3EF0" w14:paraId="321653D2" w14:textId="77777777" w:rsidTr="00AF4AAA">
        <w:tc>
          <w:tcPr>
            <w:tcW w:w="2694" w:type="dxa"/>
            <w:gridSpan w:val="2"/>
            <w:tcBorders>
              <w:left w:val="single" w:sz="4" w:space="0" w:color="auto"/>
            </w:tcBorders>
          </w:tcPr>
          <w:p w14:paraId="5AE73390"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72B2027C" w14:textId="77777777" w:rsidR="002F3EF0" w:rsidRDefault="002F3EF0" w:rsidP="00616A87">
            <w:pPr>
              <w:pStyle w:val="CRCoverPage"/>
              <w:spacing w:after="0"/>
              <w:rPr>
                <w:noProof/>
                <w:sz w:val="8"/>
                <w:szCs w:val="8"/>
              </w:rPr>
            </w:pPr>
          </w:p>
        </w:tc>
      </w:tr>
      <w:tr w:rsidR="002F3EF0" w14:paraId="5975E438" w14:textId="77777777" w:rsidTr="00AF4AAA">
        <w:tc>
          <w:tcPr>
            <w:tcW w:w="2694" w:type="dxa"/>
            <w:gridSpan w:val="2"/>
            <w:tcBorders>
              <w:left w:val="single" w:sz="4" w:space="0" w:color="auto"/>
            </w:tcBorders>
          </w:tcPr>
          <w:p w14:paraId="1D9A7409" w14:textId="77777777" w:rsidR="002F3EF0" w:rsidRDefault="002F3EF0" w:rsidP="00616A8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192D51" w14:textId="4D5DAB19" w:rsidR="00DB4542" w:rsidRDefault="00201C89" w:rsidP="008038BB">
            <w:pPr>
              <w:pStyle w:val="CRCoverPage"/>
              <w:spacing w:after="0"/>
              <w:ind w:left="100"/>
              <w:rPr>
                <w:rFonts w:eastAsiaTheme="minorEastAsia"/>
                <w:noProof/>
                <w:lang w:eastAsia="zh-CN"/>
              </w:rPr>
            </w:pPr>
            <w:r>
              <w:rPr>
                <w:noProof/>
              </w:rPr>
              <w:t>1.</w:t>
            </w:r>
            <w:r w:rsidR="00C410BE">
              <w:rPr>
                <w:rFonts w:hint="eastAsia"/>
                <w:noProof/>
                <w:lang w:eastAsia="zh-CN"/>
              </w:rPr>
              <w:t xml:space="preserve"> </w:t>
            </w:r>
            <w:r w:rsidR="008038BB">
              <w:rPr>
                <w:rFonts w:hint="eastAsia"/>
                <w:noProof/>
                <w:lang w:eastAsia="zh-CN"/>
              </w:rPr>
              <w:t xml:space="preserve">Updates of the IE names which align with the names </w:t>
            </w:r>
            <w:r w:rsidR="00E023C5">
              <w:rPr>
                <w:rFonts w:hint="eastAsia"/>
                <w:noProof/>
                <w:lang w:eastAsia="zh-CN"/>
              </w:rPr>
              <w:t xml:space="preserve">defined </w:t>
            </w:r>
            <w:r w:rsidR="008038BB">
              <w:rPr>
                <w:rFonts w:hint="eastAsia"/>
                <w:noProof/>
                <w:lang w:eastAsia="zh-CN"/>
              </w:rPr>
              <w:t>in asn.1</w:t>
            </w:r>
            <w:r w:rsidR="0086235D">
              <w:rPr>
                <w:rFonts w:eastAsiaTheme="minorEastAsia" w:hint="eastAsia"/>
                <w:noProof/>
                <w:lang w:eastAsia="zh-CN"/>
              </w:rPr>
              <w:t>.</w:t>
            </w:r>
          </w:p>
          <w:p w14:paraId="189B8A43" w14:textId="56F16A44" w:rsidR="00461351" w:rsidRDefault="001D7C05" w:rsidP="00461351">
            <w:pPr>
              <w:pStyle w:val="CRCoverPage"/>
              <w:spacing w:after="0"/>
              <w:ind w:left="100"/>
              <w:rPr>
                <w:rFonts w:eastAsiaTheme="minorEastAsia"/>
                <w:noProof/>
                <w:lang w:eastAsia="zh-CN"/>
              </w:rPr>
            </w:pPr>
            <w:r>
              <w:rPr>
                <w:rFonts w:eastAsiaTheme="minorEastAsia" w:hint="eastAsia"/>
                <w:noProof/>
                <w:lang w:eastAsia="zh-CN"/>
              </w:rPr>
              <w:t>2</w:t>
            </w:r>
            <w:r w:rsidR="0086235D">
              <w:rPr>
                <w:rFonts w:eastAsiaTheme="minorEastAsia" w:hint="eastAsia"/>
                <w:noProof/>
                <w:lang w:eastAsia="zh-CN"/>
              </w:rPr>
              <w:t xml:space="preserve">. </w:t>
            </w:r>
            <w:r w:rsidR="008038BB">
              <w:rPr>
                <w:rFonts w:eastAsiaTheme="minorEastAsia" w:hint="eastAsia"/>
                <w:noProof/>
                <w:lang w:eastAsia="zh-CN"/>
              </w:rPr>
              <w:t xml:space="preserve">Update of </w:t>
            </w:r>
            <w:r w:rsidR="008038BB">
              <w:rPr>
                <w:rFonts w:eastAsiaTheme="minorEastAsia" w:hint="eastAsia"/>
                <w:lang w:eastAsia="zh-CN"/>
              </w:rPr>
              <w:t xml:space="preserve">description of </w:t>
            </w:r>
            <w:r w:rsidR="008038BB" w:rsidRPr="008038BB">
              <w:rPr>
                <w:rFonts w:eastAsiaTheme="minorEastAsia"/>
                <w:i/>
                <w:lang w:eastAsia="zh-CN"/>
              </w:rPr>
              <w:t>nr-</w:t>
            </w:r>
            <w:proofErr w:type="spellStart"/>
            <w:r w:rsidR="008038BB" w:rsidRPr="008038BB">
              <w:rPr>
                <w:rFonts w:eastAsiaTheme="minorEastAsia"/>
                <w:i/>
                <w:lang w:eastAsia="zh-CN"/>
              </w:rPr>
              <w:t>MeanTRP</w:t>
            </w:r>
            <w:proofErr w:type="spellEnd"/>
            <w:r w:rsidR="008038BB" w:rsidRPr="008038BB">
              <w:rPr>
                <w:rFonts w:eastAsiaTheme="minorEastAsia"/>
                <w:i/>
                <w:lang w:eastAsia="zh-CN"/>
              </w:rPr>
              <w:t>-</w:t>
            </w:r>
            <w:proofErr w:type="spellStart"/>
            <w:r w:rsidR="008038BB" w:rsidRPr="008038BB">
              <w:rPr>
                <w:rFonts w:eastAsiaTheme="minorEastAsia"/>
                <w:i/>
                <w:lang w:eastAsia="zh-CN"/>
              </w:rPr>
              <w:t>FaultDuration</w:t>
            </w:r>
            <w:proofErr w:type="spellEnd"/>
            <w:r w:rsidR="00461351">
              <w:rPr>
                <w:rFonts w:eastAsiaTheme="minorEastAsia" w:hint="eastAsia"/>
                <w:noProof/>
                <w:lang w:eastAsia="zh-CN"/>
              </w:rPr>
              <w:t>.</w:t>
            </w:r>
          </w:p>
          <w:p w14:paraId="3A8DE8E6" w14:textId="524AEEFC" w:rsidR="001D7C05" w:rsidRDefault="001D7C05" w:rsidP="00461351">
            <w:pPr>
              <w:pStyle w:val="CRCoverPage"/>
              <w:spacing w:after="0"/>
              <w:ind w:left="100"/>
              <w:rPr>
                <w:rFonts w:eastAsiaTheme="minorEastAsia"/>
                <w:noProof/>
                <w:lang w:eastAsia="zh-CN"/>
              </w:rPr>
            </w:pPr>
            <w:r>
              <w:rPr>
                <w:rFonts w:eastAsiaTheme="minorEastAsia" w:hint="eastAsia"/>
                <w:noProof/>
                <w:lang w:eastAsia="zh-CN"/>
              </w:rPr>
              <w:t xml:space="preserve">3. Update of </w:t>
            </w:r>
            <w:r w:rsidRPr="001D7C05">
              <w:rPr>
                <w:rFonts w:eastAsiaTheme="minorEastAsia"/>
                <w:lang w:eastAsia="zh-CN"/>
              </w:rPr>
              <w:t>Local Cartesian coordinates</w:t>
            </w:r>
          </w:p>
          <w:p w14:paraId="6933E59A" w14:textId="529245A3" w:rsidR="003F1821" w:rsidRDefault="003F1821" w:rsidP="00461351">
            <w:pPr>
              <w:pStyle w:val="CRCoverPage"/>
              <w:spacing w:after="0"/>
              <w:ind w:left="100"/>
              <w:rPr>
                <w:rFonts w:eastAsiaTheme="minorEastAsia"/>
                <w:noProof/>
                <w:lang w:eastAsia="zh-CN"/>
              </w:rPr>
            </w:pPr>
            <w:r>
              <w:rPr>
                <w:rFonts w:eastAsiaTheme="minorEastAsia" w:hint="eastAsia"/>
                <w:noProof/>
                <w:lang w:eastAsia="zh-CN"/>
              </w:rPr>
              <w:t xml:space="preserve">4. </w:t>
            </w:r>
            <w:r w:rsidR="008C6746" w:rsidRPr="008C6746">
              <w:rPr>
                <w:rFonts w:eastAsiaTheme="minorEastAsia"/>
                <w:noProof/>
                <w:lang w:eastAsia="zh-CN"/>
              </w:rPr>
              <w:t>Editorial</w:t>
            </w:r>
            <w:r w:rsidR="008C6746">
              <w:rPr>
                <w:rFonts w:eastAsiaTheme="minorEastAsia" w:hint="eastAsia"/>
                <w:noProof/>
                <w:lang w:eastAsia="zh-CN"/>
              </w:rPr>
              <w:t xml:space="preserve"> </w:t>
            </w:r>
            <w:r>
              <w:rPr>
                <w:rFonts w:eastAsiaTheme="minorEastAsia" w:hint="eastAsia"/>
                <w:noProof/>
                <w:lang w:eastAsia="zh-CN"/>
              </w:rPr>
              <w:t>updates</w:t>
            </w:r>
            <w:r w:rsidR="0068392C">
              <w:rPr>
                <w:rFonts w:eastAsiaTheme="minorEastAsia" w:hint="eastAsia"/>
                <w:noProof/>
                <w:lang w:eastAsia="zh-CN"/>
              </w:rPr>
              <w:t xml:space="preserve"> including the agreed updates in R2-2407149</w:t>
            </w:r>
            <w:r>
              <w:rPr>
                <w:rFonts w:eastAsiaTheme="minorEastAsia" w:hint="eastAsia"/>
                <w:noProof/>
                <w:lang w:eastAsia="zh-CN"/>
              </w:rPr>
              <w:t>.</w:t>
            </w:r>
          </w:p>
          <w:p w14:paraId="6B18F6EF" w14:textId="2254E448" w:rsidR="00B73DC5" w:rsidRDefault="00520985" w:rsidP="00461351">
            <w:pPr>
              <w:pStyle w:val="CRCoverPage"/>
              <w:spacing w:after="0"/>
              <w:ind w:left="100"/>
              <w:rPr>
                <w:rFonts w:eastAsiaTheme="minorEastAsia"/>
                <w:noProof/>
                <w:lang w:eastAsia="zh-CN"/>
              </w:rPr>
            </w:pPr>
            <w:r>
              <w:rPr>
                <w:rFonts w:eastAsiaTheme="minorEastAsia" w:hint="eastAsia"/>
                <w:noProof/>
                <w:lang w:eastAsia="zh-CN"/>
              </w:rPr>
              <w:t>5. Corrections agreed in RAN2#127, including:</w:t>
            </w:r>
          </w:p>
          <w:p w14:paraId="2AA496A8" w14:textId="202ECCDC" w:rsidR="00520985" w:rsidRPr="00520985" w:rsidRDefault="00520985" w:rsidP="00520985">
            <w:pPr>
              <w:pStyle w:val="CRCoverPage"/>
              <w:spacing w:after="0"/>
              <w:ind w:leftChars="150" w:left="300"/>
              <w:rPr>
                <w:rFonts w:eastAsiaTheme="minorEastAsia"/>
                <w:noProof/>
                <w:lang w:eastAsia="zh-CN"/>
              </w:rPr>
            </w:pPr>
            <w:r w:rsidRPr="00520985">
              <w:rPr>
                <w:rFonts w:eastAsiaTheme="minorEastAsia"/>
                <w:noProof/>
                <w:lang w:eastAsia="zh-CN"/>
              </w:rPr>
              <w:t xml:space="preserve">Corrected the field description for </w:t>
            </w:r>
            <w:r w:rsidRPr="00313DDE">
              <w:rPr>
                <w:rFonts w:eastAsiaTheme="minorEastAsia"/>
                <w:i/>
                <w:noProof/>
                <w:lang w:eastAsia="zh-CN"/>
              </w:rPr>
              <w:t>onDemandDL-PRS-AggregationList</w:t>
            </w:r>
            <w:r w:rsidR="00313DDE">
              <w:rPr>
                <w:rFonts w:eastAsiaTheme="minorEastAsia" w:hint="eastAsia"/>
                <w:noProof/>
                <w:lang w:eastAsia="zh-CN"/>
              </w:rPr>
              <w:t>.</w:t>
            </w:r>
          </w:p>
          <w:p w14:paraId="0BDEC994" w14:textId="7CE7EB2F" w:rsidR="0068392C" w:rsidRDefault="00520985" w:rsidP="00520985">
            <w:pPr>
              <w:pStyle w:val="CRCoverPage"/>
              <w:spacing w:after="0"/>
              <w:ind w:leftChars="150" w:left="300"/>
              <w:rPr>
                <w:rFonts w:eastAsiaTheme="minorEastAsia"/>
                <w:noProof/>
                <w:lang w:eastAsia="zh-CN"/>
              </w:rPr>
            </w:pPr>
            <w:r w:rsidRPr="00520985">
              <w:rPr>
                <w:rFonts w:eastAsiaTheme="minorEastAsia"/>
                <w:noProof/>
                <w:lang w:eastAsia="zh-CN"/>
              </w:rPr>
              <w:t xml:space="preserve">Clarified the field descriptions for </w:t>
            </w:r>
            <w:r w:rsidRPr="00313DDE">
              <w:rPr>
                <w:rFonts w:eastAsiaTheme="minorEastAsia"/>
                <w:i/>
                <w:noProof/>
                <w:lang w:eastAsia="zh-CN"/>
              </w:rPr>
              <w:t>dl-PRS-AggregationID-PrefList</w:t>
            </w:r>
            <w:r w:rsidRPr="00520985">
              <w:rPr>
                <w:rFonts w:eastAsiaTheme="minorEastAsia"/>
                <w:noProof/>
                <w:lang w:eastAsia="zh-CN"/>
              </w:rPr>
              <w:t xml:space="preserve"> and </w:t>
            </w:r>
            <w:r w:rsidRPr="00313DDE">
              <w:rPr>
                <w:rFonts w:eastAsiaTheme="minorEastAsia"/>
                <w:i/>
                <w:noProof/>
                <w:lang w:eastAsia="zh-CN"/>
              </w:rPr>
              <w:t>nr-OnDemandDL-PRS-AggregationReqList</w:t>
            </w:r>
            <w:r w:rsidRPr="00520985">
              <w:rPr>
                <w:rFonts w:eastAsiaTheme="minorEastAsia"/>
                <w:noProof/>
                <w:lang w:eastAsia="zh-CN"/>
              </w:rPr>
              <w:t xml:space="preserve"> and brought out the difference in the list contents for the two fields.</w:t>
            </w:r>
          </w:p>
          <w:p w14:paraId="32C6A9F9" w14:textId="77777777" w:rsidR="00E023C5" w:rsidRDefault="00E023C5" w:rsidP="00461351">
            <w:pPr>
              <w:pStyle w:val="CRCoverPage"/>
              <w:spacing w:after="0"/>
              <w:ind w:left="100"/>
              <w:rPr>
                <w:rFonts w:eastAsiaTheme="minorEastAsia"/>
                <w:noProof/>
                <w:lang w:eastAsia="zh-CN"/>
              </w:rPr>
            </w:pPr>
          </w:p>
          <w:p w14:paraId="2096C1B3" w14:textId="77777777" w:rsidR="00E023C5" w:rsidRPr="00F65743" w:rsidRDefault="00E023C5" w:rsidP="00E023C5">
            <w:pPr>
              <w:pStyle w:val="CRCoverPage"/>
              <w:spacing w:after="0"/>
              <w:ind w:left="102"/>
              <w:rPr>
                <w:noProof/>
                <w:u w:val="single"/>
                <w:lang w:eastAsia="zh-TW"/>
              </w:rPr>
            </w:pPr>
            <w:r w:rsidRPr="00F65743">
              <w:rPr>
                <w:b/>
                <w:noProof/>
                <w:u w:val="single"/>
                <w:lang w:eastAsia="zh-TW"/>
              </w:rPr>
              <w:t>Impact analysis</w:t>
            </w:r>
            <w:r>
              <w:rPr>
                <w:b/>
                <w:noProof/>
                <w:u w:val="single"/>
                <w:lang w:eastAsia="zh-TW"/>
              </w:rPr>
              <w:t>:</w:t>
            </w:r>
          </w:p>
          <w:p w14:paraId="5291BEA0" w14:textId="77777777" w:rsidR="00E023C5" w:rsidRDefault="00E023C5" w:rsidP="00E023C5">
            <w:pPr>
              <w:pStyle w:val="CRCoverPage"/>
              <w:spacing w:after="0"/>
              <w:ind w:left="102"/>
              <w:rPr>
                <w:noProof/>
                <w:u w:val="single"/>
                <w:lang w:eastAsia="zh-CN"/>
              </w:rPr>
            </w:pPr>
            <w:r w:rsidRPr="00613B1C">
              <w:rPr>
                <w:noProof/>
                <w:u w:val="single"/>
                <w:lang w:eastAsia="zh-TW"/>
              </w:rPr>
              <w:t>Impacted 5G architecture options:</w:t>
            </w:r>
          </w:p>
          <w:p w14:paraId="3C4AEEB8" w14:textId="6094BFBE" w:rsidR="00E023C5" w:rsidRPr="00B3122C" w:rsidRDefault="00B3122C" w:rsidP="00E023C5">
            <w:pPr>
              <w:pStyle w:val="CRCoverPage"/>
              <w:spacing w:after="0"/>
              <w:ind w:left="102"/>
              <w:rPr>
                <w:rFonts w:eastAsiaTheme="minorEastAsia"/>
                <w:noProof/>
                <w:lang w:eastAsia="zh-CN"/>
              </w:rPr>
            </w:pPr>
            <w:r w:rsidRPr="00B3122C">
              <w:rPr>
                <w:rFonts w:eastAsiaTheme="minorEastAsia"/>
                <w:noProof/>
                <w:lang w:eastAsia="zh-CN"/>
              </w:rPr>
              <w:lastRenderedPageBreak/>
              <w:t>SA, NSA</w:t>
            </w:r>
          </w:p>
          <w:p w14:paraId="21B4E695" w14:textId="77777777" w:rsidR="00E023C5" w:rsidRPr="00613B1C" w:rsidRDefault="00E023C5" w:rsidP="00E023C5">
            <w:pPr>
              <w:pStyle w:val="CRCoverPage"/>
              <w:spacing w:after="0"/>
              <w:rPr>
                <w:noProof/>
                <w:u w:val="single"/>
                <w:lang w:eastAsia="zh-TW"/>
              </w:rPr>
            </w:pPr>
          </w:p>
          <w:p w14:paraId="33FE9E86" w14:textId="77777777" w:rsidR="00E023C5" w:rsidRPr="00613B1C" w:rsidRDefault="00E023C5" w:rsidP="00E023C5">
            <w:pPr>
              <w:pStyle w:val="CRCoverPage"/>
              <w:spacing w:after="0"/>
              <w:ind w:left="102"/>
              <w:rPr>
                <w:noProof/>
                <w:u w:val="single"/>
                <w:lang w:eastAsia="zh-TW"/>
              </w:rPr>
            </w:pPr>
            <w:r>
              <w:rPr>
                <w:noProof/>
                <w:u w:val="single"/>
                <w:lang w:eastAsia="zh-TW"/>
              </w:rPr>
              <w:t>Impacted functionality:</w:t>
            </w:r>
          </w:p>
          <w:p w14:paraId="4A143D97" w14:textId="3A31EC36" w:rsidR="00E023C5" w:rsidRDefault="00E023C5" w:rsidP="00E023C5">
            <w:pPr>
              <w:pStyle w:val="CRCoverPage"/>
              <w:spacing w:after="0"/>
              <w:ind w:left="102"/>
              <w:rPr>
                <w:noProof/>
                <w:lang w:eastAsia="zh-CN"/>
              </w:rPr>
            </w:pPr>
            <w:r>
              <w:rPr>
                <w:rFonts w:hint="eastAsia"/>
                <w:noProof/>
                <w:lang w:eastAsia="zh-CN"/>
              </w:rPr>
              <w:t>Positioning</w:t>
            </w:r>
          </w:p>
          <w:p w14:paraId="058BAB91" w14:textId="77777777" w:rsidR="00E023C5" w:rsidRPr="00613B1C" w:rsidRDefault="00E023C5" w:rsidP="00E023C5">
            <w:pPr>
              <w:pStyle w:val="CRCoverPage"/>
              <w:spacing w:after="0"/>
              <w:ind w:left="102"/>
              <w:rPr>
                <w:noProof/>
                <w:lang w:eastAsia="zh-CN"/>
              </w:rPr>
            </w:pPr>
          </w:p>
          <w:p w14:paraId="5A4187C1" w14:textId="77777777" w:rsidR="00E023C5" w:rsidRDefault="00E023C5" w:rsidP="00E023C5">
            <w:pPr>
              <w:pStyle w:val="CRCoverPage"/>
              <w:spacing w:after="0"/>
              <w:ind w:left="102"/>
              <w:rPr>
                <w:noProof/>
                <w:u w:val="single"/>
                <w:lang w:eastAsia="zh-CN"/>
              </w:rPr>
            </w:pPr>
            <w:r w:rsidRPr="00613B1C">
              <w:rPr>
                <w:noProof/>
                <w:u w:val="single"/>
                <w:lang w:eastAsia="zh-TW"/>
              </w:rPr>
              <w:t>I</w:t>
            </w:r>
            <w:r w:rsidRPr="00613B1C">
              <w:rPr>
                <w:rFonts w:hint="eastAsia"/>
                <w:noProof/>
                <w:u w:val="single"/>
                <w:lang w:eastAsia="zh-TW"/>
              </w:rPr>
              <w:t>nter-operability:</w:t>
            </w:r>
          </w:p>
          <w:p w14:paraId="1F01EC27" w14:textId="77777777" w:rsidR="00E023C5" w:rsidRDefault="00E023C5" w:rsidP="00E023C5">
            <w:pPr>
              <w:pStyle w:val="CRCoverPage"/>
              <w:spacing w:after="0"/>
              <w:ind w:left="102"/>
              <w:rPr>
                <w:noProof/>
                <w:lang w:eastAsia="zh-CN"/>
              </w:rPr>
            </w:pPr>
            <w:r>
              <w:rPr>
                <w:noProof/>
                <w:lang w:eastAsia="zh-CN"/>
              </w:rPr>
              <w:t>1.</w:t>
            </w:r>
            <w:r>
              <w:rPr>
                <w:noProof/>
                <w:lang w:eastAsia="zh-CN"/>
              </w:rPr>
              <w:tab/>
              <w:t xml:space="preserve">If the UE is implemented according to this CR but the network is not, </w:t>
            </w:r>
          </w:p>
          <w:p w14:paraId="27CD635E" w14:textId="77777777" w:rsidR="00E023C5" w:rsidRDefault="00E023C5" w:rsidP="00E023C5">
            <w:pPr>
              <w:pStyle w:val="CRCoverPage"/>
              <w:spacing w:after="0"/>
              <w:ind w:left="102"/>
              <w:rPr>
                <w:noProof/>
                <w:lang w:eastAsia="zh-CN"/>
              </w:rPr>
            </w:pPr>
            <w:r>
              <w:rPr>
                <w:noProof/>
                <w:lang w:eastAsia="zh-CN"/>
              </w:rPr>
              <w:t>there is no inter-operability issue for</w:t>
            </w:r>
            <w:r>
              <w:rPr>
                <w:rFonts w:hint="eastAsia"/>
                <w:noProof/>
                <w:lang w:eastAsia="zh-CN"/>
              </w:rPr>
              <w:t>e</w:t>
            </w:r>
            <w:r>
              <w:rPr>
                <w:noProof/>
                <w:lang w:eastAsia="zh-CN"/>
              </w:rPr>
              <w:t>seen.</w:t>
            </w:r>
          </w:p>
          <w:p w14:paraId="0D69E6C4" w14:textId="456EA96B" w:rsidR="00E023C5" w:rsidRPr="00B54117" w:rsidRDefault="00E023C5" w:rsidP="00B54117">
            <w:pPr>
              <w:pStyle w:val="CRCoverPage"/>
              <w:spacing w:after="0"/>
              <w:ind w:left="102"/>
              <w:rPr>
                <w:rFonts w:eastAsiaTheme="minorEastAsia"/>
                <w:noProof/>
                <w:lang w:eastAsia="zh-CN"/>
              </w:rPr>
            </w:pPr>
            <w:r>
              <w:rPr>
                <w:noProof/>
                <w:lang w:eastAsia="zh-CN"/>
              </w:rPr>
              <w:t>2.</w:t>
            </w:r>
            <w:r>
              <w:rPr>
                <w:noProof/>
                <w:lang w:eastAsia="zh-CN"/>
              </w:rPr>
              <w:tab/>
              <w:t>If the network is implemented according to this CR but the UE is not</w:t>
            </w:r>
            <w:r w:rsidR="00B54117">
              <w:rPr>
                <w:noProof/>
                <w:lang w:eastAsia="zh-CN"/>
              </w:rPr>
              <w:t xml:space="preserve"> there is no inter-operability issue for</w:t>
            </w:r>
            <w:r w:rsidR="00B54117">
              <w:rPr>
                <w:rFonts w:hint="eastAsia"/>
                <w:noProof/>
                <w:lang w:eastAsia="zh-CN"/>
              </w:rPr>
              <w:t>e</w:t>
            </w:r>
            <w:r w:rsidR="00B54117">
              <w:rPr>
                <w:noProof/>
                <w:lang w:eastAsia="zh-CN"/>
              </w:rPr>
              <w:t>seen.</w:t>
            </w:r>
          </w:p>
          <w:p w14:paraId="49624174" w14:textId="32B4F96F" w:rsidR="00461351" w:rsidRPr="00DB4542" w:rsidRDefault="00461351" w:rsidP="00201C89">
            <w:pPr>
              <w:pStyle w:val="CRCoverPage"/>
              <w:spacing w:after="0"/>
              <w:ind w:left="100"/>
              <w:rPr>
                <w:rFonts w:eastAsiaTheme="minorEastAsia"/>
                <w:noProof/>
                <w:lang w:eastAsia="zh-CN"/>
              </w:rPr>
            </w:pPr>
          </w:p>
        </w:tc>
      </w:tr>
      <w:tr w:rsidR="002F3EF0" w14:paraId="30968EEB" w14:textId="77777777" w:rsidTr="00AF4AAA">
        <w:tc>
          <w:tcPr>
            <w:tcW w:w="2694" w:type="dxa"/>
            <w:gridSpan w:val="2"/>
            <w:tcBorders>
              <w:left w:val="single" w:sz="4" w:space="0" w:color="auto"/>
            </w:tcBorders>
          </w:tcPr>
          <w:p w14:paraId="1AC11376"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7C14448B" w14:textId="77777777" w:rsidR="002F3EF0" w:rsidRDefault="002F3EF0" w:rsidP="00616A87">
            <w:pPr>
              <w:pStyle w:val="CRCoverPage"/>
              <w:spacing w:after="0"/>
              <w:rPr>
                <w:noProof/>
                <w:sz w:val="8"/>
                <w:szCs w:val="8"/>
              </w:rPr>
            </w:pPr>
          </w:p>
        </w:tc>
      </w:tr>
      <w:tr w:rsidR="002F3EF0" w14:paraId="0530BFEE" w14:textId="77777777" w:rsidTr="00AF4AAA">
        <w:tc>
          <w:tcPr>
            <w:tcW w:w="2694" w:type="dxa"/>
            <w:gridSpan w:val="2"/>
            <w:tcBorders>
              <w:left w:val="single" w:sz="4" w:space="0" w:color="auto"/>
              <w:bottom w:val="single" w:sz="4" w:space="0" w:color="auto"/>
            </w:tcBorders>
          </w:tcPr>
          <w:p w14:paraId="1AF5A1F8" w14:textId="77777777" w:rsidR="002F3EF0" w:rsidRDefault="002F3EF0" w:rsidP="00616A8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535D57" w14:textId="5DB147A4" w:rsidR="002F3EF0" w:rsidRPr="0033793D" w:rsidRDefault="00B3122C" w:rsidP="00DE666B">
            <w:pPr>
              <w:pStyle w:val="CRCoverPage"/>
              <w:spacing w:after="0"/>
              <w:ind w:left="100"/>
              <w:rPr>
                <w:rFonts w:eastAsiaTheme="minorEastAsia"/>
                <w:noProof/>
                <w:lang w:eastAsia="zh-CN"/>
              </w:rPr>
            </w:pPr>
            <w:r w:rsidRPr="00B3122C">
              <w:rPr>
                <w:noProof/>
              </w:rPr>
              <w:t>Wrong UE behaviours are specified, which may cuase some confusions.</w:t>
            </w:r>
          </w:p>
        </w:tc>
      </w:tr>
      <w:tr w:rsidR="002F3EF0" w14:paraId="4A511E8C" w14:textId="77777777" w:rsidTr="00AF4AAA">
        <w:tc>
          <w:tcPr>
            <w:tcW w:w="2694" w:type="dxa"/>
            <w:gridSpan w:val="2"/>
          </w:tcPr>
          <w:p w14:paraId="3A3FC176" w14:textId="77777777" w:rsidR="002F3EF0" w:rsidRDefault="002F3EF0" w:rsidP="00616A87">
            <w:pPr>
              <w:pStyle w:val="CRCoverPage"/>
              <w:spacing w:after="0"/>
              <w:rPr>
                <w:b/>
                <w:i/>
                <w:noProof/>
                <w:sz w:val="8"/>
                <w:szCs w:val="8"/>
              </w:rPr>
            </w:pPr>
          </w:p>
        </w:tc>
        <w:tc>
          <w:tcPr>
            <w:tcW w:w="6946" w:type="dxa"/>
            <w:gridSpan w:val="9"/>
          </w:tcPr>
          <w:p w14:paraId="3AEDA7F4" w14:textId="77777777" w:rsidR="002F3EF0" w:rsidRDefault="002F3EF0" w:rsidP="00616A87">
            <w:pPr>
              <w:pStyle w:val="CRCoverPage"/>
              <w:spacing w:after="0"/>
              <w:rPr>
                <w:noProof/>
                <w:sz w:val="8"/>
                <w:szCs w:val="8"/>
              </w:rPr>
            </w:pPr>
          </w:p>
        </w:tc>
      </w:tr>
      <w:tr w:rsidR="002F3EF0" w14:paraId="29FDA78A" w14:textId="77777777" w:rsidTr="00AF4AAA">
        <w:tc>
          <w:tcPr>
            <w:tcW w:w="2694" w:type="dxa"/>
            <w:gridSpan w:val="2"/>
            <w:tcBorders>
              <w:top w:val="single" w:sz="4" w:space="0" w:color="auto"/>
              <w:left w:val="single" w:sz="4" w:space="0" w:color="auto"/>
            </w:tcBorders>
          </w:tcPr>
          <w:p w14:paraId="250DB1B5" w14:textId="77777777" w:rsidR="002F3EF0" w:rsidRDefault="002F3EF0" w:rsidP="00616A8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674639" w14:textId="7502988D" w:rsidR="002F3EF0" w:rsidRPr="005E27E3" w:rsidRDefault="00B50C0F" w:rsidP="0078157C">
            <w:pPr>
              <w:pStyle w:val="CRCoverPage"/>
              <w:spacing w:after="0"/>
              <w:ind w:left="100" w:hanging="284"/>
              <w:rPr>
                <w:rFonts w:eastAsiaTheme="minorEastAsia"/>
                <w:noProof/>
                <w:lang w:eastAsia="zh-CN"/>
              </w:rPr>
            </w:pPr>
            <w:r>
              <w:rPr>
                <w:rFonts w:hint="eastAsia"/>
                <w:noProof/>
                <w:lang w:eastAsia="zh-CN"/>
              </w:rPr>
              <w:t xml:space="preserve">6  </w:t>
            </w:r>
            <w:r w:rsidR="006110BF">
              <w:rPr>
                <w:rFonts w:hint="eastAsia"/>
                <w:noProof/>
                <w:lang w:eastAsia="zh-CN"/>
              </w:rPr>
              <w:t>6.4</w:t>
            </w:r>
            <w:r w:rsidR="0078157C">
              <w:rPr>
                <w:rFonts w:hint="eastAsia"/>
                <w:noProof/>
                <w:lang w:eastAsia="zh-CN"/>
              </w:rPr>
              <w:t>.3</w:t>
            </w:r>
            <w:r w:rsidR="006110BF">
              <w:rPr>
                <w:rFonts w:hint="eastAsia"/>
                <w:noProof/>
                <w:lang w:eastAsia="zh-CN"/>
              </w:rPr>
              <w:t xml:space="preserve"> </w:t>
            </w:r>
          </w:p>
        </w:tc>
      </w:tr>
      <w:tr w:rsidR="002F3EF0" w14:paraId="28E7E3F3" w14:textId="77777777" w:rsidTr="00AF4AAA">
        <w:tc>
          <w:tcPr>
            <w:tcW w:w="2694" w:type="dxa"/>
            <w:gridSpan w:val="2"/>
            <w:tcBorders>
              <w:left w:val="single" w:sz="4" w:space="0" w:color="auto"/>
            </w:tcBorders>
          </w:tcPr>
          <w:p w14:paraId="031120C5" w14:textId="77777777" w:rsidR="002F3EF0" w:rsidRDefault="002F3EF0" w:rsidP="00616A87">
            <w:pPr>
              <w:pStyle w:val="CRCoverPage"/>
              <w:spacing w:after="0"/>
              <w:rPr>
                <w:b/>
                <w:i/>
                <w:noProof/>
                <w:sz w:val="8"/>
                <w:szCs w:val="8"/>
              </w:rPr>
            </w:pPr>
          </w:p>
        </w:tc>
        <w:tc>
          <w:tcPr>
            <w:tcW w:w="6946" w:type="dxa"/>
            <w:gridSpan w:val="9"/>
            <w:tcBorders>
              <w:right w:val="single" w:sz="4" w:space="0" w:color="auto"/>
            </w:tcBorders>
          </w:tcPr>
          <w:p w14:paraId="4322CB8E" w14:textId="77777777" w:rsidR="002F3EF0" w:rsidRDefault="002F3EF0" w:rsidP="00616A87">
            <w:pPr>
              <w:pStyle w:val="CRCoverPage"/>
              <w:spacing w:after="0"/>
              <w:rPr>
                <w:noProof/>
                <w:sz w:val="8"/>
                <w:szCs w:val="8"/>
              </w:rPr>
            </w:pPr>
          </w:p>
        </w:tc>
      </w:tr>
      <w:tr w:rsidR="002F3EF0" w14:paraId="70E3066D" w14:textId="77777777" w:rsidTr="00AF4AAA">
        <w:tc>
          <w:tcPr>
            <w:tcW w:w="2694" w:type="dxa"/>
            <w:gridSpan w:val="2"/>
            <w:tcBorders>
              <w:left w:val="single" w:sz="4" w:space="0" w:color="auto"/>
            </w:tcBorders>
          </w:tcPr>
          <w:p w14:paraId="6320B831" w14:textId="77777777" w:rsidR="002F3EF0" w:rsidRDefault="002F3EF0" w:rsidP="00616A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47249C" w14:textId="77777777" w:rsidR="002F3EF0" w:rsidRDefault="002F3EF0" w:rsidP="00616A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547BB2" w14:textId="77777777" w:rsidR="002F3EF0" w:rsidRDefault="002F3EF0" w:rsidP="00616A87">
            <w:pPr>
              <w:pStyle w:val="CRCoverPage"/>
              <w:spacing w:after="0"/>
              <w:jc w:val="center"/>
              <w:rPr>
                <w:b/>
                <w:caps/>
                <w:noProof/>
              </w:rPr>
            </w:pPr>
            <w:r>
              <w:rPr>
                <w:b/>
                <w:caps/>
                <w:noProof/>
              </w:rPr>
              <w:t>N</w:t>
            </w:r>
          </w:p>
        </w:tc>
        <w:tc>
          <w:tcPr>
            <w:tcW w:w="2977" w:type="dxa"/>
            <w:gridSpan w:val="4"/>
          </w:tcPr>
          <w:p w14:paraId="791A1B46" w14:textId="77777777" w:rsidR="002F3EF0" w:rsidRDefault="002F3EF0" w:rsidP="00616A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9554CC" w14:textId="77777777" w:rsidR="002F3EF0" w:rsidRDefault="002F3EF0" w:rsidP="00616A87">
            <w:pPr>
              <w:pStyle w:val="CRCoverPage"/>
              <w:spacing w:after="0"/>
              <w:ind w:left="99"/>
              <w:rPr>
                <w:noProof/>
              </w:rPr>
            </w:pPr>
          </w:p>
        </w:tc>
      </w:tr>
      <w:tr w:rsidR="002424AA" w14:paraId="70FBA7E2" w14:textId="77777777" w:rsidTr="00AF4AAA">
        <w:tc>
          <w:tcPr>
            <w:tcW w:w="2694" w:type="dxa"/>
            <w:gridSpan w:val="2"/>
            <w:tcBorders>
              <w:left w:val="single" w:sz="4" w:space="0" w:color="auto"/>
            </w:tcBorders>
          </w:tcPr>
          <w:p w14:paraId="507A683A" w14:textId="77777777" w:rsidR="002424AA" w:rsidRDefault="002424AA" w:rsidP="00616A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2FD50D1" w14:textId="670F4E4B"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209F0" w14:textId="513B75A0" w:rsidR="002424AA" w:rsidRDefault="00CE39DD"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0E1415E2" w14:textId="77777777" w:rsidR="002424AA" w:rsidRDefault="002424AA" w:rsidP="00616A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98337A" w14:textId="0C1EFF99" w:rsidR="002424AA" w:rsidRDefault="00CE39DD" w:rsidP="002424AA">
            <w:pPr>
              <w:pStyle w:val="CRCoverPage"/>
              <w:spacing w:after="0"/>
              <w:ind w:left="99"/>
              <w:rPr>
                <w:noProof/>
              </w:rPr>
            </w:pPr>
            <w:r>
              <w:rPr>
                <w:noProof/>
              </w:rPr>
              <w:t>TS/TR ... CR ...</w:t>
            </w:r>
          </w:p>
        </w:tc>
      </w:tr>
      <w:tr w:rsidR="002424AA" w14:paraId="359EE025" w14:textId="77777777" w:rsidTr="00AF4AAA">
        <w:tc>
          <w:tcPr>
            <w:tcW w:w="2694" w:type="dxa"/>
            <w:gridSpan w:val="2"/>
            <w:tcBorders>
              <w:left w:val="single" w:sz="4" w:space="0" w:color="auto"/>
            </w:tcBorders>
          </w:tcPr>
          <w:p w14:paraId="01647DC5" w14:textId="77777777" w:rsidR="002424AA" w:rsidRDefault="002424AA" w:rsidP="00616A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399B01" w14:textId="77777777"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1DD3" w14:textId="79013074" w:rsidR="002424AA" w:rsidRDefault="002424AA"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2E11104B" w14:textId="77777777" w:rsidR="002424AA" w:rsidRDefault="002424AA" w:rsidP="00616A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AAC6F0" w14:textId="77777777" w:rsidR="002424AA" w:rsidRDefault="002424AA" w:rsidP="00616A87">
            <w:pPr>
              <w:pStyle w:val="CRCoverPage"/>
              <w:spacing w:after="0"/>
              <w:ind w:left="99"/>
              <w:rPr>
                <w:noProof/>
              </w:rPr>
            </w:pPr>
            <w:r>
              <w:rPr>
                <w:noProof/>
              </w:rPr>
              <w:t xml:space="preserve">TS/TR ... CR ... </w:t>
            </w:r>
          </w:p>
        </w:tc>
      </w:tr>
      <w:tr w:rsidR="002424AA" w14:paraId="38002433" w14:textId="77777777" w:rsidTr="00AF4AAA">
        <w:tc>
          <w:tcPr>
            <w:tcW w:w="2694" w:type="dxa"/>
            <w:gridSpan w:val="2"/>
            <w:tcBorders>
              <w:left w:val="single" w:sz="4" w:space="0" w:color="auto"/>
            </w:tcBorders>
          </w:tcPr>
          <w:p w14:paraId="2B09C80E" w14:textId="77777777" w:rsidR="002424AA" w:rsidRDefault="002424AA" w:rsidP="00616A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4C880B" w14:textId="77777777" w:rsidR="002424AA" w:rsidRDefault="002424AA" w:rsidP="0061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E85C" w14:textId="4F2C42F0" w:rsidR="002424AA" w:rsidRDefault="002424AA" w:rsidP="00616A87">
            <w:pPr>
              <w:pStyle w:val="CRCoverPage"/>
              <w:spacing w:after="0"/>
              <w:jc w:val="center"/>
              <w:rPr>
                <w:b/>
                <w:caps/>
                <w:noProof/>
              </w:rPr>
            </w:pPr>
            <w:r>
              <w:rPr>
                <w:rFonts w:eastAsia="宋体" w:hint="eastAsia"/>
                <w:b/>
                <w:caps/>
                <w:noProof/>
                <w:lang w:eastAsia="zh-CN"/>
              </w:rPr>
              <w:t>x</w:t>
            </w:r>
          </w:p>
        </w:tc>
        <w:tc>
          <w:tcPr>
            <w:tcW w:w="2977" w:type="dxa"/>
            <w:gridSpan w:val="4"/>
          </w:tcPr>
          <w:p w14:paraId="43DDED82" w14:textId="77777777" w:rsidR="002424AA" w:rsidRDefault="002424AA" w:rsidP="00616A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D7722" w14:textId="77777777" w:rsidR="002424AA" w:rsidRDefault="002424AA" w:rsidP="00616A87">
            <w:pPr>
              <w:pStyle w:val="CRCoverPage"/>
              <w:spacing w:after="0"/>
              <w:ind w:left="99"/>
              <w:rPr>
                <w:noProof/>
              </w:rPr>
            </w:pPr>
            <w:r>
              <w:rPr>
                <w:noProof/>
              </w:rPr>
              <w:t xml:space="preserve">TS/TR ... CR ... </w:t>
            </w:r>
          </w:p>
        </w:tc>
      </w:tr>
      <w:tr w:rsidR="002424AA" w14:paraId="1119CD4E" w14:textId="77777777" w:rsidTr="00AF4AAA">
        <w:tc>
          <w:tcPr>
            <w:tcW w:w="2694" w:type="dxa"/>
            <w:gridSpan w:val="2"/>
            <w:tcBorders>
              <w:left w:val="single" w:sz="4" w:space="0" w:color="auto"/>
            </w:tcBorders>
          </w:tcPr>
          <w:p w14:paraId="787991FD" w14:textId="77777777" w:rsidR="002424AA" w:rsidRDefault="002424AA" w:rsidP="00616A87">
            <w:pPr>
              <w:pStyle w:val="CRCoverPage"/>
              <w:spacing w:after="0"/>
              <w:rPr>
                <w:b/>
                <w:i/>
                <w:noProof/>
              </w:rPr>
            </w:pPr>
          </w:p>
        </w:tc>
        <w:tc>
          <w:tcPr>
            <w:tcW w:w="6946" w:type="dxa"/>
            <w:gridSpan w:val="9"/>
            <w:tcBorders>
              <w:right w:val="single" w:sz="4" w:space="0" w:color="auto"/>
            </w:tcBorders>
          </w:tcPr>
          <w:p w14:paraId="6AE29277" w14:textId="77777777" w:rsidR="002424AA" w:rsidRDefault="002424AA" w:rsidP="00616A87">
            <w:pPr>
              <w:pStyle w:val="CRCoverPage"/>
              <w:spacing w:after="0"/>
              <w:rPr>
                <w:noProof/>
              </w:rPr>
            </w:pPr>
          </w:p>
        </w:tc>
      </w:tr>
      <w:tr w:rsidR="002424AA" w14:paraId="0EDCE998" w14:textId="77777777" w:rsidTr="00AF4AAA">
        <w:tc>
          <w:tcPr>
            <w:tcW w:w="2694" w:type="dxa"/>
            <w:gridSpan w:val="2"/>
            <w:tcBorders>
              <w:left w:val="single" w:sz="4" w:space="0" w:color="auto"/>
              <w:bottom w:val="single" w:sz="4" w:space="0" w:color="auto"/>
            </w:tcBorders>
          </w:tcPr>
          <w:p w14:paraId="25E5D65F" w14:textId="77777777" w:rsidR="002424AA" w:rsidRDefault="002424AA" w:rsidP="00616A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5DB45A" w14:textId="77777777" w:rsidR="002424AA" w:rsidRDefault="002424AA" w:rsidP="00616A87">
            <w:pPr>
              <w:pStyle w:val="CRCoverPage"/>
              <w:spacing w:after="0"/>
              <w:ind w:left="100"/>
              <w:rPr>
                <w:noProof/>
              </w:rPr>
            </w:pPr>
          </w:p>
        </w:tc>
      </w:tr>
      <w:tr w:rsidR="002424AA" w:rsidRPr="008863B9" w14:paraId="429E1181" w14:textId="77777777" w:rsidTr="00AF4AAA">
        <w:tc>
          <w:tcPr>
            <w:tcW w:w="2694" w:type="dxa"/>
            <w:gridSpan w:val="2"/>
            <w:tcBorders>
              <w:top w:val="single" w:sz="4" w:space="0" w:color="auto"/>
              <w:bottom w:val="single" w:sz="4" w:space="0" w:color="auto"/>
            </w:tcBorders>
          </w:tcPr>
          <w:p w14:paraId="4BFA1A4D" w14:textId="77777777" w:rsidR="002424AA" w:rsidRPr="008863B9" w:rsidRDefault="002424AA" w:rsidP="00616A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CFCAA5" w14:textId="77777777" w:rsidR="002424AA" w:rsidRPr="008863B9" w:rsidRDefault="002424AA" w:rsidP="00616A87">
            <w:pPr>
              <w:pStyle w:val="CRCoverPage"/>
              <w:spacing w:after="0"/>
              <w:ind w:left="100"/>
              <w:rPr>
                <w:noProof/>
                <w:sz w:val="8"/>
                <w:szCs w:val="8"/>
              </w:rPr>
            </w:pPr>
          </w:p>
        </w:tc>
      </w:tr>
      <w:tr w:rsidR="002424AA" w14:paraId="436B3388" w14:textId="77777777" w:rsidTr="00AF4AAA">
        <w:tc>
          <w:tcPr>
            <w:tcW w:w="2694" w:type="dxa"/>
            <w:gridSpan w:val="2"/>
            <w:tcBorders>
              <w:top w:val="single" w:sz="4" w:space="0" w:color="auto"/>
              <w:left w:val="single" w:sz="4" w:space="0" w:color="auto"/>
              <w:bottom w:val="single" w:sz="4" w:space="0" w:color="auto"/>
            </w:tcBorders>
          </w:tcPr>
          <w:p w14:paraId="45125B7A" w14:textId="77777777" w:rsidR="002424AA" w:rsidRDefault="002424AA" w:rsidP="00616A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4C3A73" w14:textId="5F6B4488" w:rsidR="002424AA" w:rsidRPr="00D92B3C" w:rsidRDefault="00D92B3C" w:rsidP="009202F5">
            <w:pPr>
              <w:pStyle w:val="CRCoverPage"/>
              <w:spacing w:after="0"/>
              <w:ind w:left="100"/>
              <w:rPr>
                <w:rFonts w:eastAsiaTheme="minorEastAsia"/>
                <w:noProof/>
                <w:lang w:eastAsia="zh-CN"/>
              </w:rPr>
            </w:pPr>
            <w:r>
              <w:rPr>
                <w:noProof/>
                <w:lang w:eastAsia="zh-CN"/>
              </w:rPr>
              <w:t>R</w:t>
            </w:r>
            <w:r>
              <w:rPr>
                <w:rFonts w:hint="eastAsia"/>
                <w:noProof/>
                <w:lang w:eastAsia="zh-CN"/>
              </w:rPr>
              <w:t>evision of R2-2406950</w:t>
            </w:r>
          </w:p>
        </w:tc>
      </w:tr>
    </w:tbl>
    <w:p w14:paraId="110DDD46" w14:textId="77777777" w:rsidR="002F3EF0" w:rsidRPr="002F3EF0" w:rsidRDefault="002F3EF0" w:rsidP="00F53851">
      <w:pPr>
        <w:rPr>
          <w:rFonts w:eastAsiaTheme="minorEastAsia"/>
          <w:noProof/>
          <w:lang w:eastAsia="zh-CN"/>
        </w:rPr>
        <w:sectPr w:rsidR="002F3EF0" w:rsidRPr="002F3EF0">
          <w:headerReference w:type="even" r:id="rId12"/>
          <w:footnotePr>
            <w:numRestart w:val="eachSect"/>
          </w:footnotePr>
          <w:pgSz w:w="11907" w:h="16840" w:code="9"/>
          <w:pgMar w:top="1418" w:right="1134" w:bottom="1134" w:left="1134" w:header="680" w:footer="567" w:gutter="0"/>
          <w:cols w:space="720"/>
        </w:sectPr>
      </w:pPr>
    </w:p>
    <w:p w14:paraId="544ED324" w14:textId="77777777" w:rsidR="007A50DC" w:rsidRPr="00546904"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eastAsia="zh-CN"/>
        </w:rPr>
      </w:pPr>
      <w:bookmarkStart w:id="1" w:name="_Toc109049765"/>
      <w:bookmarkStart w:id="2" w:name="_Toc100929729"/>
      <w:bookmarkStart w:id="3"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1"/>
      <w:bookmarkEnd w:id="2"/>
      <w:bookmarkEnd w:id="3"/>
    </w:p>
    <w:p w14:paraId="3ECAA1BF" w14:textId="77777777" w:rsidR="00B103D6" w:rsidRPr="00C96D6C" w:rsidRDefault="00B103D6" w:rsidP="00B103D6">
      <w:pPr>
        <w:pStyle w:val="30"/>
      </w:pPr>
      <w:bookmarkStart w:id="4" w:name="_Toc171549817"/>
      <w:bookmarkStart w:id="5" w:name="_Toc37680836"/>
      <w:bookmarkStart w:id="6" w:name="_Toc46486407"/>
      <w:bookmarkStart w:id="7" w:name="_Toc52546752"/>
      <w:bookmarkStart w:id="8" w:name="_Toc52547282"/>
      <w:bookmarkStart w:id="9" w:name="_Toc52547812"/>
      <w:bookmarkStart w:id="10" w:name="_Toc52548342"/>
      <w:bookmarkStart w:id="11" w:name="_Toc163032585"/>
      <w:bookmarkStart w:id="12" w:name="_Toc27765178"/>
      <w:bookmarkStart w:id="13" w:name="_Toc37680845"/>
      <w:bookmarkStart w:id="14" w:name="_Toc46486416"/>
      <w:bookmarkStart w:id="15" w:name="_Toc52546761"/>
      <w:bookmarkStart w:id="16" w:name="_Toc52547291"/>
      <w:bookmarkStart w:id="17" w:name="_Toc52547821"/>
      <w:bookmarkStart w:id="18" w:name="_Toc52548351"/>
      <w:bookmarkStart w:id="19" w:name="_Toc163032594"/>
      <w:bookmarkStart w:id="20" w:name="_Toc12618281"/>
      <w:bookmarkStart w:id="21" w:name="_Toc37681195"/>
      <w:bookmarkStart w:id="22" w:name="_Toc46486767"/>
      <w:bookmarkStart w:id="23" w:name="_Toc52547112"/>
      <w:bookmarkStart w:id="24" w:name="_Toc52547642"/>
      <w:bookmarkStart w:id="25" w:name="_Toc52548172"/>
      <w:bookmarkStart w:id="26" w:name="_Toc52548702"/>
      <w:bookmarkStart w:id="27" w:name="_Toc156479337"/>
      <w:bookmarkStart w:id="28" w:name="_Toc146748588"/>
      <w:bookmarkStart w:id="29" w:name="_Toc171467612"/>
      <w:r w:rsidRPr="00C96D6C">
        <w:t>6.4.3</w:t>
      </w:r>
      <w:r w:rsidRPr="00C96D6C">
        <w:tab/>
        <w:t>Common NR Positioning Information Elements</w:t>
      </w:r>
      <w:bookmarkEnd w:id="4"/>
    </w:p>
    <w:p w14:paraId="218C50D2" w14:textId="77777777" w:rsidR="00B103D6" w:rsidRPr="00C96D6C" w:rsidRDefault="00B103D6" w:rsidP="00B103D6">
      <w:pPr>
        <w:pStyle w:val="40"/>
      </w:pPr>
      <w:bookmarkStart w:id="30" w:name="_Toc46486419"/>
      <w:bookmarkStart w:id="31" w:name="_Toc52546764"/>
      <w:bookmarkStart w:id="32" w:name="_Toc52547294"/>
      <w:bookmarkStart w:id="33" w:name="_Toc52547824"/>
      <w:bookmarkStart w:id="34" w:name="_Toc52548354"/>
      <w:bookmarkStart w:id="35" w:name="_Toc171549829"/>
      <w:r w:rsidRPr="00C96D6C">
        <w:t>–</w:t>
      </w:r>
      <w:r w:rsidRPr="00C96D6C">
        <w:tab/>
      </w:r>
      <w:r w:rsidRPr="00C96D6C">
        <w:rPr>
          <w:i/>
        </w:rPr>
        <w:t>NR-DL-PRS-</w:t>
      </w:r>
      <w:proofErr w:type="spellStart"/>
      <w:r w:rsidRPr="00C96D6C">
        <w:rPr>
          <w:i/>
        </w:rPr>
        <w:t>AssistanceData</w:t>
      </w:r>
      <w:bookmarkEnd w:id="30"/>
      <w:bookmarkEnd w:id="31"/>
      <w:bookmarkEnd w:id="32"/>
      <w:bookmarkEnd w:id="33"/>
      <w:bookmarkEnd w:id="34"/>
      <w:bookmarkEnd w:id="35"/>
      <w:proofErr w:type="spellEnd"/>
    </w:p>
    <w:p w14:paraId="1F055804" w14:textId="77777777" w:rsidR="00B103D6" w:rsidRPr="00C96D6C" w:rsidRDefault="00B103D6" w:rsidP="00B103D6">
      <w:pPr>
        <w:keepLines/>
      </w:pPr>
      <w:r w:rsidRPr="00C96D6C">
        <w:t xml:space="preserve">The IE </w:t>
      </w:r>
      <w:r w:rsidRPr="00C96D6C">
        <w:rPr>
          <w:i/>
        </w:rPr>
        <w:t>NR-DL-PRS-</w:t>
      </w:r>
      <w:proofErr w:type="spellStart"/>
      <w:r w:rsidRPr="00C96D6C">
        <w:rPr>
          <w:i/>
        </w:rPr>
        <w:t>AssistanceData</w:t>
      </w:r>
      <w:proofErr w:type="spellEnd"/>
      <w:r w:rsidRPr="00C96D6C">
        <w:rPr>
          <w:i/>
        </w:rPr>
        <w:t xml:space="preserve"> </w:t>
      </w:r>
      <w:r w:rsidRPr="00C96D6C">
        <w:rPr>
          <w:noProof/>
        </w:rPr>
        <w:t>is</w:t>
      </w:r>
      <w:r w:rsidRPr="00C96D6C">
        <w:t xml:space="preserve"> used by the location server to provide DL-PRS assistance data.</w:t>
      </w:r>
    </w:p>
    <w:p w14:paraId="2B0E4F1F" w14:textId="77777777" w:rsidR="00B103D6" w:rsidRPr="00C96D6C" w:rsidRDefault="00B103D6" w:rsidP="00B103D6">
      <w:pPr>
        <w:pStyle w:val="NO"/>
      </w:pPr>
      <w:r w:rsidRPr="00C96D6C">
        <w:rPr>
          <w:lang w:eastAsia="en-GB"/>
        </w:rPr>
        <w:t>NOTE 1:</w:t>
      </w:r>
      <w:r w:rsidRPr="00C96D6C">
        <w:rPr>
          <w:lang w:eastAsia="en-GB"/>
        </w:rPr>
        <w:tab/>
      </w:r>
      <w:r w:rsidRPr="00C96D6C">
        <w:t>The location server should include at least one TRP for which the SFN can be obtained by the target device, e.g. the serving TRP.</w:t>
      </w:r>
    </w:p>
    <w:p w14:paraId="5EFE1E8B" w14:textId="77777777" w:rsidR="00B103D6" w:rsidRPr="00C96D6C" w:rsidRDefault="00B103D6" w:rsidP="00B103D6">
      <w:pPr>
        <w:pStyle w:val="NO"/>
        <w:rPr>
          <w:lang w:eastAsia="ko-KR"/>
        </w:rPr>
      </w:pPr>
      <w:proofErr w:type="gramStart"/>
      <w:r w:rsidRPr="00C96D6C">
        <w:t>NOTE 2:</w:t>
      </w:r>
      <w:r w:rsidRPr="00C96D6C">
        <w:tab/>
        <w:t xml:space="preserve">The </w:t>
      </w:r>
      <w:r w:rsidRPr="00C96D6C">
        <w:rPr>
          <w:i/>
          <w:iCs/>
          <w:snapToGrid w:val="0"/>
        </w:rPr>
        <w:t>nr-DL-PRS-</w:t>
      </w:r>
      <w:proofErr w:type="spellStart"/>
      <w:r w:rsidRPr="00C96D6C">
        <w:rPr>
          <w:i/>
          <w:iCs/>
          <w:snapToGrid w:val="0"/>
        </w:rPr>
        <w:t>ReferenceInfo</w:t>
      </w:r>
      <w:proofErr w:type="spellEnd"/>
      <w:r w:rsidRPr="00C96D6C">
        <w:rPr>
          <w:snapToGrid w:val="0"/>
        </w:rPr>
        <w:t xml:space="preserve"> defines the </w:t>
      </w:r>
      <w:r w:rsidRPr="00C96D6C">
        <w:rPr>
          <w:lang w:eastAsia="ko-KR"/>
        </w:rPr>
        <w:t>"</w:t>
      </w:r>
      <w:r w:rsidRPr="00C96D6C">
        <w:rPr>
          <w:snapToGrid w:val="0"/>
        </w:rPr>
        <w:t>assistance data reference</w:t>
      </w:r>
      <w:r w:rsidRPr="00C96D6C">
        <w:rPr>
          <w:lang w:eastAsia="ko-KR"/>
        </w:rPr>
        <w:t xml:space="preserve">" TRP whose DL-PRS configuration is included in </w:t>
      </w:r>
      <w:r w:rsidRPr="00C96D6C">
        <w:rPr>
          <w:i/>
          <w:iCs/>
        </w:rPr>
        <w:t>nr-DL-PRS-</w:t>
      </w:r>
      <w:proofErr w:type="spellStart"/>
      <w:r w:rsidRPr="00C96D6C">
        <w:rPr>
          <w:i/>
          <w:iCs/>
          <w:snapToGrid w:val="0"/>
        </w:rPr>
        <w:t>AssistanceDataList</w:t>
      </w:r>
      <w:proofErr w:type="spellEnd"/>
      <w:r w:rsidRPr="00C96D6C">
        <w:rPr>
          <w:snapToGrid w:val="0"/>
        </w:rPr>
        <w:t>.</w:t>
      </w:r>
      <w:proofErr w:type="gramEnd"/>
      <w:r w:rsidRPr="00C96D6C">
        <w:rPr>
          <w:snapToGrid w:val="0"/>
        </w:rPr>
        <w:t xml:space="preserve"> The </w:t>
      </w:r>
      <w:r w:rsidRPr="00C96D6C">
        <w:rPr>
          <w:i/>
          <w:iCs/>
          <w:snapToGrid w:val="0"/>
        </w:rPr>
        <w:t>nr-DL-PRS-SFN0-Offset's</w:t>
      </w:r>
      <w:r w:rsidRPr="00C96D6C">
        <w:rPr>
          <w:snapToGrid w:val="0"/>
        </w:rPr>
        <w:t xml:space="preserve"> and </w:t>
      </w:r>
      <w:r w:rsidRPr="00C96D6C">
        <w:rPr>
          <w:i/>
          <w:iCs/>
          <w:snapToGrid w:val="0"/>
        </w:rPr>
        <w:t>nr-DL</w:t>
      </w:r>
      <w:r w:rsidRPr="00C96D6C">
        <w:rPr>
          <w:i/>
          <w:iCs/>
        </w:rPr>
        <w:t>-PRS-</w:t>
      </w:r>
      <w:proofErr w:type="spellStart"/>
      <w:r w:rsidRPr="00C96D6C">
        <w:rPr>
          <w:i/>
          <w:iCs/>
        </w:rPr>
        <w:t>expectedRSTD's</w:t>
      </w:r>
      <w:proofErr w:type="spellEnd"/>
      <w:r w:rsidRPr="00C96D6C">
        <w:t xml:space="preserve"> in </w:t>
      </w:r>
      <w:r w:rsidRPr="00C96D6C">
        <w:rPr>
          <w:i/>
          <w:iCs/>
        </w:rPr>
        <w:t>nr-DL-PRS-</w:t>
      </w:r>
      <w:proofErr w:type="spellStart"/>
      <w:r w:rsidRPr="00C96D6C">
        <w:rPr>
          <w:i/>
          <w:iCs/>
          <w:snapToGrid w:val="0"/>
        </w:rPr>
        <w:t>AssistanceDataList</w:t>
      </w:r>
      <w:proofErr w:type="spellEnd"/>
      <w:r w:rsidRPr="00C96D6C">
        <w:t xml:space="preserve"> are provided relative to the </w:t>
      </w:r>
      <w:r w:rsidRPr="00C96D6C">
        <w:rPr>
          <w:lang w:eastAsia="ko-KR"/>
        </w:rPr>
        <w:t>"</w:t>
      </w:r>
      <w:r w:rsidRPr="00C96D6C">
        <w:rPr>
          <w:snapToGrid w:val="0"/>
        </w:rPr>
        <w:t>assistance data reference</w:t>
      </w:r>
      <w:r w:rsidRPr="00C96D6C">
        <w:rPr>
          <w:lang w:eastAsia="ko-KR"/>
        </w:rPr>
        <w:t>" TRP.</w:t>
      </w:r>
    </w:p>
    <w:p w14:paraId="55E6A2DF" w14:textId="77777777" w:rsidR="00B103D6" w:rsidRPr="00C96D6C" w:rsidRDefault="00B103D6" w:rsidP="00B103D6">
      <w:pPr>
        <w:pStyle w:val="NO"/>
        <w:rPr>
          <w:lang w:eastAsia="ko-KR"/>
        </w:rPr>
      </w:pPr>
      <w:proofErr w:type="gramStart"/>
      <w:r w:rsidRPr="00C96D6C">
        <w:rPr>
          <w:lang w:eastAsia="ko-KR"/>
        </w:rPr>
        <w:t>NOTE 3:</w:t>
      </w:r>
      <w:r w:rsidRPr="00C96D6C">
        <w:rPr>
          <w:lang w:eastAsia="ko-KR"/>
        </w:rPr>
        <w:tab/>
        <w:t xml:space="preserve">The network signals a value of zero for the </w:t>
      </w:r>
      <w:r w:rsidRPr="00C96D6C">
        <w:rPr>
          <w:i/>
          <w:iCs/>
          <w:lang w:eastAsia="ko-KR"/>
        </w:rPr>
        <w:t>nr-DL-PRS-SFN0-Offset</w:t>
      </w:r>
      <w:r w:rsidRPr="00C96D6C">
        <w:rPr>
          <w:lang w:eastAsia="ko-KR"/>
        </w:rPr>
        <w:t xml:space="preserve">, </w:t>
      </w:r>
      <w:r w:rsidRPr="00C96D6C">
        <w:rPr>
          <w:i/>
          <w:iCs/>
          <w:lang w:eastAsia="ko-KR"/>
        </w:rPr>
        <w:t>nr-DL-PRS-</w:t>
      </w:r>
      <w:proofErr w:type="spellStart"/>
      <w:r w:rsidRPr="00C96D6C">
        <w:rPr>
          <w:i/>
          <w:iCs/>
          <w:lang w:eastAsia="ko-KR"/>
        </w:rPr>
        <w:t>expectedRSTD</w:t>
      </w:r>
      <w:proofErr w:type="spellEnd"/>
      <w:r w:rsidRPr="00C96D6C">
        <w:rPr>
          <w:lang w:eastAsia="ko-KR"/>
        </w:rPr>
        <w:t xml:space="preserve">, and </w:t>
      </w:r>
      <w:r w:rsidRPr="00C96D6C">
        <w:rPr>
          <w:i/>
          <w:iCs/>
          <w:lang w:eastAsia="ko-KR"/>
        </w:rPr>
        <w:t>nr-DL-PRS-</w:t>
      </w:r>
      <w:proofErr w:type="spellStart"/>
      <w:r w:rsidRPr="00C96D6C">
        <w:rPr>
          <w:i/>
          <w:iCs/>
          <w:lang w:eastAsia="ko-KR"/>
        </w:rPr>
        <w:t>expectedRSTD</w:t>
      </w:r>
      <w:proofErr w:type="spellEnd"/>
      <w:r w:rsidRPr="00C96D6C">
        <w:rPr>
          <w:i/>
          <w:iCs/>
          <w:lang w:eastAsia="ko-KR"/>
        </w:rPr>
        <w:t>-uncertainty</w:t>
      </w:r>
      <w:r w:rsidRPr="00C96D6C">
        <w:rPr>
          <w:lang w:eastAsia="ko-KR"/>
        </w:rPr>
        <w:t xml:space="preserve"> of the "assistance data reference" TRP in </w:t>
      </w:r>
      <w:r w:rsidRPr="00C96D6C">
        <w:rPr>
          <w:i/>
          <w:iCs/>
        </w:rPr>
        <w:t>nr-DL-PRS-</w:t>
      </w:r>
      <w:proofErr w:type="spellStart"/>
      <w:r w:rsidRPr="00C96D6C">
        <w:rPr>
          <w:i/>
          <w:iCs/>
          <w:snapToGrid w:val="0"/>
        </w:rPr>
        <w:t>AssistanceDataList</w:t>
      </w:r>
      <w:proofErr w:type="spellEnd"/>
      <w:r w:rsidRPr="00C96D6C">
        <w:rPr>
          <w:lang w:eastAsia="ko-KR"/>
        </w:rPr>
        <w:t>.</w:t>
      </w:r>
      <w:proofErr w:type="gramEnd"/>
    </w:p>
    <w:p w14:paraId="0C031FD4" w14:textId="77777777" w:rsidR="00B103D6" w:rsidRPr="00C96D6C" w:rsidRDefault="00B103D6" w:rsidP="00B103D6">
      <w:pPr>
        <w:pStyle w:val="NO"/>
        <w:rPr>
          <w:lang w:eastAsia="ko-KR"/>
        </w:rPr>
      </w:pPr>
      <w:r w:rsidRPr="00C96D6C">
        <w:rPr>
          <w:lang w:eastAsia="ko-KR"/>
        </w:rPr>
        <w:t>NOTE 4:</w:t>
      </w:r>
      <w:r w:rsidRPr="00C96D6C">
        <w:rPr>
          <w:lang w:eastAsia="ko-KR"/>
        </w:rPr>
        <w:tab/>
        <w:t xml:space="preserve">For NR DL-TDOA positioning (see clause 6.5.10) the </w:t>
      </w:r>
      <w:r w:rsidRPr="00C96D6C">
        <w:rPr>
          <w:i/>
          <w:iCs/>
          <w:snapToGrid w:val="0"/>
        </w:rPr>
        <w:t>nr-DL-PRS-</w:t>
      </w:r>
      <w:proofErr w:type="spellStart"/>
      <w:r w:rsidRPr="00C96D6C">
        <w:rPr>
          <w:i/>
          <w:iCs/>
          <w:snapToGrid w:val="0"/>
        </w:rPr>
        <w:t>ReferenceInfo</w:t>
      </w:r>
      <w:proofErr w:type="spellEnd"/>
      <w:r w:rsidRPr="00C96D6C">
        <w:rPr>
          <w:snapToGrid w:val="0"/>
        </w:rPr>
        <w:t xml:space="preserve"> defines also the requested </w:t>
      </w:r>
      <w:r w:rsidRPr="00C96D6C">
        <w:rPr>
          <w:lang w:eastAsia="ko-KR"/>
        </w:rPr>
        <w:t>"</w:t>
      </w:r>
      <w:r w:rsidRPr="00C96D6C">
        <w:rPr>
          <w:snapToGrid w:val="0"/>
        </w:rPr>
        <w:t>RSTD reference</w:t>
      </w:r>
      <w:r w:rsidRPr="00C96D6C">
        <w:rPr>
          <w:lang w:eastAsia="ko-KR"/>
        </w:rPr>
        <w:t>".</w:t>
      </w:r>
    </w:p>
    <w:p w14:paraId="6EE8C12F" w14:textId="77777777" w:rsidR="00B103D6" w:rsidRPr="00C96D6C" w:rsidRDefault="00B103D6" w:rsidP="00B103D6">
      <w:r w:rsidRPr="00C96D6C">
        <w:t>For DL-PRS processing, the LPP layer may inform lower layers to start performing DL-PRS measurements and provide to lower layers the information about the location of DL-PRS, e.g. DL-PRS-</w:t>
      </w:r>
      <w:proofErr w:type="spellStart"/>
      <w:r w:rsidRPr="00C96D6C">
        <w:t>PointA</w:t>
      </w:r>
      <w:proofErr w:type="spellEnd"/>
      <w:r w:rsidRPr="00C96D6C">
        <w:t xml:space="preserve">, DL-PRS Positioning </w:t>
      </w:r>
      <w:r w:rsidRPr="00C96D6C">
        <w:rPr>
          <w:noProof/>
          <w:lang w:eastAsia="zh-CN"/>
        </w:rPr>
        <w:t>occasion information</w:t>
      </w:r>
      <w:r w:rsidRPr="00C96D6C">
        <w:t>.</w:t>
      </w:r>
    </w:p>
    <w:p w14:paraId="7248189D" w14:textId="77777777" w:rsidR="00B103D6" w:rsidRPr="00C96D6C" w:rsidRDefault="00B103D6" w:rsidP="00B103D6">
      <w:pPr>
        <w:pStyle w:val="PL"/>
        <w:shd w:val="clear" w:color="auto" w:fill="E6E6E6"/>
      </w:pPr>
      <w:r w:rsidRPr="00C96D6C">
        <w:t>-- ASN1START</w:t>
      </w:r>
    </w:p>
    <w:p w14:paraId="52E5387E" w14:textId="77777777" w:rsidR="00B103D6" w:rsidRPr="00C96D6C" w:rsidRDefault="00B103D6" w:rsidP="00B103D6">
      <w:pPr>
        <w:pStyle w:val="PL"/>
        <w:shd w:val="clear" w:color="auto" w:fill="E6E6E6"/>
      </w:pPr>
    </w:p>
    <w:p w14:paraId="3EB5248C" w14:textId="77777777" w:rsidR="00B103D6" w:rsidRPr="00C96D6C" w:rsidRDefault="00B103D6" w:rsidP="00B103D6">
      <w:pPr>
        <w:pStyle w:val="PL"/>
        <w:shd w:val="clear" w:color="auto" w:fill="E6E6E6"/>
        <w:rPr>
          <w:snapToGrid w:val="0"/>
        </w:rPr>
      </w:pPr>
      <w:r w:rsidRPr="00C96D6C">
        <w:rPr>
          <w:snapToGrid w:val="0"/>
        </w:rPr>
        <w:t>NR-DL-PRS-AssistanceData-r16 ::= SEQUENCE {</w:t>
      </w:r>
    </w:p>
    <w:p w14:paraId="4647E27B" w14:textId="77777777" w:rsidR="00B103D6" w:rsidRPr="00C96D6C" w:rsidRDefault="00B103D6" w:rsidP="00B103D6">
      <w:pPr>
        <w:pStyle w:val="PL"/>
        <w:shd w:val="clear" w:color="auto" w:fill="E6E6E6"/>
        <w:rPr>
          <w:snapToGrid w:val="0"/>
        </w:rPr>
      </w:pPr>
      <w:r w:rsidRPr="00C96D6C">
        <w:rPr>
          <w:snapToGrid w:val="0"/>
        </w:rPr>
        <w:tab/>
        <w:t>nr-DL-PRS-ReferenceInfo</w:t>
      </w:r>
      <w:r w:rsidRPr="00C96D6C">
        <w:t>-r16</w:t>
      </w:r>
      <w:r w:rsidRPr="00C96D6C">
        <w:rPr>
          <w:snapToGrid w:val="0"/>
        </w:rPr>
        <w:tab/>
      </w:r>
      <w:r w:rsidRPr="00C96D6C">
        <w:rPr>
          <w:snapToGrid w:val="0"/>
        </w:rPr>
        <w:tab/>
      </w:r>
      <w:r w:rsidRPr="00C96D6C">
        <w:rPr>
          <w:snapToGrid w:val="0"/>
        </w:rPr>
        <w:tab/>
        <w:t>DL-PRS-ID-Info-r16,</w:t>
      </w:r>
    </w:p>
    <w:p w14:paraId="4EC8576F" w14:textId="77777777" w:rsidR="00B103D6" w:rsidRPr="00C96D6C" w:rsidRDefault="00B103D6" w:rsidP="00B103D6">
      <w:pPr>
        <w:pStyle w:val="PL"/>
        <w:shd w:val="clear" w:color="auto" w:fill="E6E6E6"/>
      </w:pPr>
      <w:r w:rsidRPr="00C96D6C">
        <w:tab/>
        <w:t>nr-DL-PRS-</w:t>
      </w:r>
      <w:r w:rsidRPr="00C96D6C">
        <w:rPr>
          <w:snapToGrid w:val="0"/>
        </w:rPr>
        <w:t>AssistanceDataList</w:t>
      </w:r>
      <w:r w:rsidRPr="00C96D6C">
        <w:t>-r16</w:t>
      </w:r>
      <w:r w:rsidRPr="00C96D6C">
        <w:tab/>
        <w:t>SEQUENCE (SIZE (1..nrMaxFreqLayers-r16)) OF</w:t>
      </w:r>
    </w:p>
    <w:p w14:paraId="76CF137D"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rPr>
          <w:snapToGrid w:val="0"/>
        </w:rPr>
        <w:t>NR-DL-PRS-AssistanceDataPerFreq</w:t>
      </w:r>
      <w:r w:rsidRPr="00C96D6C">
        <w:t>-r16,</w:t>
      </w:r>
    </w:p>
    <w:p w14:paraId="012B9E45" w14:textId="77777777" w:rsidR="00B103D6" w:rsidRPr="00C96D6C" w:rsidRDefault="00B103D6" w:rsidP="00B103D6">
      <w:pPr>
        <w:pStyle w:val="PL"/>
        <w:shd w:val="clear" w:color="auto" w:fill="E6E6E6"/>
      </w:pPr>
      <w:r w:rsidRPr="00C96D6C">
        <w:tab/>
        <w:t>nr-SSB-Config-r16</w:t>
      </w:r>
      <w:r w:rsidRPr="00C96D6C">
        <w:tab/>
      </w:r>
      <w:r w:rsidRPr="00C96D6C">
        <w:tab/>
      </w:r>
      <w:r w:rsidRPr="00C96D6C">
        <w:tab/>
      </w:r>
      <w:r w:rsidRPr="00C96D6C">
        <w:tab/>
      </w:r>
      <w:r w:rsidRPr="00C96D6C">
        <w:tab/>
        <w:t>SEQUENCE (SIZE (1..nrMaxTRPs-r16)) OF</w:t>
      </w:r>
    </w:p>
    <w:p w14:paraId="01637A49"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NR-SSB-Config-r16</w:t>
      </w:r>
      <w:r w:rsidRPr="00C96D6C">
        <w:tab/>
        <w:t>OPTIONAL,</w:t>
      </w:r>
      <w:r w:rsidRPr="00C96D6C">
        <w:tab/>
        <w:t>-- Need ON</w:t>
      </w:r>
    </w:p>
    <w:p w14:paraId="6057055B" w14:textId="77777777" w:rsidR="00B103D6" w:rsidRPr="00C96D6C" w:rsidRDefault="00B103D6" w:rsidP="00B103D6">
      <w:pPr>
        <w:pStyle w:val="PL"/>
        <w:shd w:val="clear" w:color="auto" w:fill="E6E6E6"/>
        <w:rPr>
          <w:snapToGrid w:val="0"/>
        </w:rPr>
      </w:pPr>
      <w:r w:rsidRPr="00C96D6C">
        <w:rPr>
          <w:snapToGrid w:val="0"/>
        </w:rPr>
        <w:tab/>
        <w:t>...,</w:t>
      </w:r>
    </w:p>
    <w:p w14:paraId="05755A4D" w14:textId="77777777" w:rsidR="00B103D6" w:rsidRPr="00C96D6C" w:rsidRDefault="00B103D6" w:rsidP="00B103D6">
      <w:pPr>
        <w:pStyle w:val="PL"/>
        <w:shd w:val="clear" w:color="auto" w:fill="E6E6E6"/>
        <w:rPr>
          <w:snapToGrid w:val="0"/>
        </w:rPr>
      </w:pPr>
      <w:r w:rsidRPr="00C96D6C">
        <w:rPr>
          <w:snapToGrid w:val="0"/>
        </w:rPr>
        <w:tab/>
        <w:t>[[</w:t>
      </w:r>
    </w:p>
    <w:p w14:paraId="0215E5DD" w14:textId="77777777" w:rsidR="00B103D6" w:rsidRPr="00C96D6C" w:rsidRDefault="00B103D6" w:rsidP="00B103D6">
      <w:pPr>
        <w:pStyle w:val="PL"/>
        <w:shd w:val="clear" w:color="auto" w:fill="E6E6E6"/>
        <w:rPr>
          <w:snapToGrid w:val="0"/>
        </w:rPr>
      </w:pPr>
      <w:r w:rsidRPr="00C96D6C">
        <w:rPr>
          <w:snapToGrid w:val="0"/>
        </w:rPr>
        <w:tab/>
        <w:t>nr-DL-PRS-AggregationInfo-r18</w:t>
      </w:r>
      <w:r w:rsidRPr="00C96D6C">
        <w:rPr>
          <w:snapToGrid w:val="0"/>
        </w:rPr>
        <w:tab/>
      </w:r>
      <w:r w:rsidRPr="00C96D6C">
        <w:rPr>
          <w:snapToGrid w:val="0"/>
        </w:rPr>
        <w:tab/>
        <w:t>NR-DL-PRS-AggregationInfo-r18</w:t>
      </w:r>
      <w:r w:rsidRPr="00C96D6C">
        <w:rPr>
          <w:snapToGrid w:val="0"/>
        </w:rPr>
        <w:tab/>
      </w:r>
      <w:r w:rsidRPr="00C96D6C">
        <w:rPr>
          <w:snapToGrid w:val="0"/>
        </w:rPr>
        <w:tab/>
        <w:t>OPTIONAL</w:t>
      </w:r>
      <w:r w:rsidRPr="00C96D6C">
        <w:rPr>
          <w:snapToGrid w:val="0"/>
        </w:rPr>
        <w:tab/>
        <w:t>-- Need ON</w:t>
      </w:r>
    </w:p>
    <w:p w14:paraId="1D1FF101" w14:textId="77777777" w:rsidR="00B103D6" w:rsidRPr="00C96D6C" w:rsidRDefault="00B103D6" w:rsidP="00B103D6">
      <w:pPr>
        <w:pStyle w:val="PL"/>
        <w:shd w:val="clear" w:color="auto" w:fill="E6E6E6"/>
        <w:rPr>
          <w:snapToGrid w:val="0"/>
        </w:rPr>
      </w:pPr>
      <w:r w:rsidRPr="00C96D6C">
        <w:rPr>
          <w:snapToGrid w:val="0"/>
        </w:rPr>
        <w:tab/>
        <w:t>]]</w:t>
      </w:r>
    </w:p>
    <w:p w14:paraId="6D6D8329" w14:textId="77777777" w:rsidR="00B103D6" w:rsidRPr="00C96D6C" w:rsidRDefault="00B103D6" w:rsidP="00B103D6">
      <w:pPr>
        <w:pStyle w:val="PL"/>
        <w:shd w:val="clear" w:color="auto" w:fill="E6E6E6"/>
      </w:pPr>
      <w:r w:rsidRPr="00C96D6C">
        <w:t>}</w:t>
      </w:r>
    </w:p>
    <w:p w14:paraId="1D4DBDE6" w14:textId="77777777" w:rsidR="00B103D6" w:rsidRPr="00C96D6C" w:rsidRDefault="00B103D6" w:rsidP="00B103D6">
      <w:pPr>
        <w:pStyle w:val="PL"/>
        <w:shd w:val="clear" w:color="auto" w:fill="E6E6E6"/>
      </w:pPr>
    </w:p>
    <w:p w14:paraId="4A7AD9BA" w14:textId="77777777" w:rsidR="00B103D6" w:rsidRPr="00C96D6C" w:rsidRDefault="00B103D6" w:rsidP="00B103D6">
      <w:pPr>
        <w:pStyle w:val="PL"/>
        <w:shd w:val="clear" w:color="auto" w:fill="E6E6E6"/>
      </w:pPr>
      <w:r w:rsidRPr="00C96D6C">
        <w:rPr>
          <w:snapToGrid w:val="0"/>
        </w:rPr>
        <w:t>NR-DL-PRS-AssistanceDataPerFreq</w:t>
      </w:r>
      <w:r w:rsidRPr="00C96D6C">
        <w:t>-r16 ::= SEQUENCE {</w:t>
      </w:r>
    </w:p>
    <w:p w14:paraId="65FF7EBF" w14:textId="77777777" w:rsidR="00B103D6" w:rsidRPr="00C96D6C" w:rsidRDefault="00B103D6" w:rsidP="00B103D6">
      <w:pPr>
        <w:pStyle w:val="PL"/>
        <w:shd w:val="clear" w:color="auto" w:fill="E6E6E6"/>
      </w:pPr>
      <w:r w:rsidRPr="00C96D6C">
        <w:tab/>
        <w:t>nr-DL-PRS-PositioningFrequencyLayer-r16</w:t>
      </w:r>
      <w:r w:rsidRPr="00C96D6C">
        <w:tab/>
      </w:r>
    </w:p>
    <w:p w14:paraId="15AE5ED9"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NR-DL-PRS-PositioningFrequencyLayer-r16,</w:t>
      </w:r>
    </w:p>
    <w:p w14:paraId="5D796F2A" w14:textId="77777777" w:rsidR="00B103D6" w:rsidRPr="00C96D6C" w:rsidRDefault="00B103D6" w:rsidP="00B103D6">
      <w:pPr>
        <w:pStyle w:val="PL"/>
        <w:shd w:val="clear" w:color="auto" w:fill="E6E6E6"/>
      </w:pPr>
      <w:r w:rsidRPr="00C96D6C">
        <w:rPr>
          <w:snapToGrid w:val="0"/>
        </w:rPr>
        <w:tab/>
        <w:t>nr-DL-PRS-AssistanceDataPerFreq-r16</w:t>
      </w:r>
      <w:r w:rsidRPr="00C96D6C">
        <w:t xml:space="preserve"> SEQUENCE (SIZE (1..nrMaxTRPsPerFreq-r16)) OF</w:t>
      </w:r>
    </w:p>
    <w:p w14:paraId="16AA9147"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rPr>
          <w:snapToGrid w:val="0"/>
        </w:rPr>
        <w:t>NR-DL-PRS-AssistanceDataPerTRP</w:t>
      </w:r>
      <w:r w:rsidRPr="00C96D6C">
        <w:t>-r16,</w:t>
      </w:r>
    </w:p>
    <w:p w14:paraId="2893FD4D" w14:textId="77777777" w:rsidR="00B103D6" w:rsidRPr="00C96D6C" w:rsidRDefault="00B103D6" w:rsidP="00B103D6">
      <w:pPr>
        <w:pStyle w:val="PL"/>
        <w:shd w:val="clear" w:color="auto" w:fill="E6E6E6"/>
      </w:pPr>
      <w:r w:rsidRPr="00C96D6C">
        <w:tab/>
        <w:t>...</w:t>
      </w:r>
    </w:p>
    <w:p w14:paraId="506948C4" w14:textId="77777777" w:rsidR="00B103D6" w:rsidRPr="00C96D6C" w:rsidRDefault="00B103D6" w:rsidP="00B103D6">
      <w:pPr>
        <w:pStyle w:val="PL"/>
        <w:shd w:val="clear" w:color="auto" w:fill="E6E6E6"/>
      </w:pPr>
      <w:r w:rsidRPr="00C96D6C">
        <w:t>}</w:t>
      </w:r>
    </w:p>
    <w:p w14:paraId="72196037" w14:textId="77777777" w:rsidR="00B103D6" w:rsidRPr="00C96D6C" w:rsidRDefault="00B103D6" w:rsidP="00B103D6">
      <w:pPr>
        <w:pStyle w:val="PL"/>
        <w:shd w:val="clear" w:color="auto" w:fill="E6E6E6"/>
      </w:pPr>
    </w:p>
    <w:p w14:paraId="528D1617" w14:textId="77777777" w:rsidR="00B103D6" w:rsidRPr="00C96D6C" w:rsidRDefault="00B103D6" w:rsidP="00B103D6">
      <w:pPr>
        <w:pStyle w:val="PL"/>
        <w:shd w:val="clear" w:color="auto" w:fill="E6E6E6"/>
        <w:rPr>
          <w:snapToGrid w:val="0"/>
        </w:rPr>
      </w:pPr>
      <w:r w:rsidRPr="00C96D6C">
        <w:rPr>
          <w:snapToGrid w:val="0"/>
        </w:rPr>
        <w:t>NR-DL-PRS-AssistanceDataPerTRP</w:t>
      </w:r>
      <w:r w:rsidRPr="00C96D6C">
        <w:t>-r16</w:t>
      </w:r>
      <w:r w:rsidRPr="00C96D6C">
        <w:rPr>
          <w:snapToGrid w:val="0"/>
        </w:rPr>
        <w:t xml:space="preserve"> ::= SEQUENCE {</w:t>
      </w:r>
    </w:p>
    <w:p w14:paraId="099550CB" w14:textId="77777777" w:rsidR="00B103D6" w:rsidRPr="00C96D6C" w:rsidRDefault="00B103D6" w:rsidP="00B103D6">
      <w:pPr>
        <w:pStyle w:val="PL"/>
        <w:shd w:val="clear" w:color="auto" w:fill="E6E6E6"/>
        <w:rPr>
          <w:snapToGrid w:val="0"/>
          <w:lang w:eastAsia="ja-JP"/>
        </w:rPr>
      </w:pPr>
      <w:r w:rsidRPr="00C96D6C">
        <w:rPr>
          <w:snapToGrid w:val="0"/>
        </w:rPr>
        <w:tab/>
        <w:t>dl-PRS-ID-r16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(0..255),</w:t>
      </w:r>
    </w:p>
    <w:p w14:paraId="40492675" w14:textId="77777777" w:rsidR="00B103D6" w:rsidRPr="00C96D6C" w:rsidRDefault="00B103D6" w:rsidP="00B103D6">
      <w:pPr>
        <w:pStyle w:val="PL"/>
        <w:shd w:val="clear" w:color="auto" w:fill="E6E6E6"/>
        <w:rPr>
          <w:snapToGrid w:val="0"/>
        </w:rPr>
      </w:pPr>
      <w:r w:rsidRPr="00C96D6C">
        <w:rPr>
          <w:snapToGrid w:val="0"/>
        </w:rPr>
        <w:tab/>
        <w:t>nr-PhysCellID-r16</w:t>
      </w:r>
      <w:r w:rsidRPr="00C96D6C">
        <w:rPr>
          <w:snapToGrid w:val="0"/>
        </w:rPr>
        <w:tab/>
      </w:r>
      <w:r w:rsidRPr="00C96D6C">
        <w:rPr>
          <w:snapToGrid w:val="0"/>
        </w:rPr>
        <w:tab/>
      </w:r>
      <w:r w:rsidRPr="00C96D6C">
        <w:rPr>
          <w:snapToGrid w:val="0"/>
        </w:rPr>
        <w:tab/>
      </w:r>
      <w:r w:rsidRPr="00C96D6C">
        <w:rPr>
          <w:snapToGrid w:val="0"/>
        </w:rPr>
        <w:tab/>
        <w:t>NR-PhysCellID-r16</w:t>
      </w:r>
      <w:r w:rsidRPr="00C96D6C">
        <w:rPr>
          <w:snapToGrid w:val="0"/>
        </w:rPr>
        <w:tab/>
      </w:r>
      <w:r w:rsidRPr="00C96D6C">
        <w:rPr>
          <w:snapToGrid w:val="0"/>
        </w:rPr>
        <w:tab/>
      </w:r>
      <w:r w:rsidRPr="00C96D6C">
        <w:rPr>
          <w:snapToGrid w:val="0"/>
        </w:rPr>
        <w:tab/>
        <w:t>OPTIONAL,</w:t>
      </w:r>
      <w:r w:rsidRPr="00C96D6C">
        <w:rPr>
          <w:snapToGrid w:val="0"/>
        </w:rPr>
        <w:tab/>
        <w:t>-- Need ON</w:t>
      </w:r>
    </w:p>
    <w:p w14:paraId="51551E82" w14:textId="77777777" w:rsidR="00B103D6" w:rsidRPr="00C96D6C" w:rsidRDefault="00B103D6" w:rsidP="00B103D6">
      <w:pPr>
        <w:pStyle w:val="PL"/>
        <w:shd w:val="clear" w:color="auto" w:fill="E6E6E6"/>
        <w:rPr>
          <w:snapToGrid w:val="0"/>
        </w:rPr>
      </w:pPr>
      <w:r w:rsidRPr="00C96D6C">
        <w:rPr>
          <w:snapToGrid w:val="0"/>
        </w:rPr>
        <w:tab/>
        <w:t>nr-CellGlobalID-r16</w:t>
      </w:r>
      <w:r w:rsidRPr="00C96D6C">
        <w:rPr>
          <w:snapToGrid w:val="0"/>
        </w:rPr>
        <w:tab/>
      </w:r>
      <w:r w:rsidRPr="00C96D6C">
        <w:rPr>
          <w:snapToGrid w:val="0"/>
        </w:rPr>
        <w:tab/>
      </w:r>
      <w:r w:rsidRPr="00C96D6C">
        <w:rPr>
          <w:snapToGrid w:val="0"/>
        </w:rPr>
        <w:tab/>
      </w:r>
      <w:r w:rsidRPr="00C96D6C">
        <w:rPr>
          <w:snapToGrid w:val="0"/>
        </w:rPr>
        <w:tab/>
        <w:t>NCGI-r15</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OPTIONAL,</w:t>
      </w:r>
      <w:r w:rsidRPr="00C96D6C">
        <w:rPr>
          <w:snapToGrid w:val="0"/>
        </w:rPr>
        <w:tab/>
        <w:t>-- Need ON</w:t>
      </w:r>
    </w:p>
    <w:p w14:paraId="4980506B" w14:textId="77777777" w:rsidR="00B103D6" w:rsidRPr="00C96D6C" w:rsidRDefault="00B103D6" w:rsidP="00B103D6">
      <w:pPr>
        <w:pStyle w:val="PL"/>
        <w:shd w:val="clear" w:color="auto" w:fill="E6E6E6"/>
      </w:pPr>
      <w:r w:rsidRPr="00C96D6C">
        <w:rPr>
          <w:snapToGrid w:val="0"/>
        </w:rPr>
        <w:tab/>
      </w:r>
      <w:r w:rsidRPr="00C96D6C">
        <w:t>nr-ARFCN</w:t>
      </w:r>
      <w:r w:rsidRPr="00C96D6C">
        <w:rPr>
          <w:snapToGrid w:val="0"/>
        </w:rPr>
        <w:t>-r16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ARFCN-ValueNR-r15</w:t>
      </w:r>
      <w:r w:rsidRPr="00C96D6C">
        <w:rPr>
          <w:snapToGrid w:val="0"/>
        </w:rPr>
        <w:tab/>
      </w:r>
      <w:r w:rsidRPr="00C96D6C">
        <w:rPr>
          <w:snapToGrid w:val="0"/>
        </w:rPr>
        <w:tab/>
      </w:r>
      <w:r w:rsidRPr="00C96D6C">
        <w:rPr>
          <w:snapToGrid w:val="0"/>
        </w:rPr>
        <w:tab/>
        <w:t>OPTIONAL,</w:t>
      </w:r>
      <w:r w:rsidRPr="00C96D6C">
        <w:rPr>
          <w:snapToGrid w:val="0"/>
        </w:rPr>
        <w:tab/>
        <w:t>-- Need ON</w:t>
      </w:r>
    </w:p>
    <w:p w14:paraId="5A9A07FD" w14:textId="77777777" w:rsidR="00B103D6" w:rsidRPr="00C96D6C" w:rsidRDefault="00B103D6" w:rsidP="00B103D6">
      <w:pPr>
        <w:pStyle w:val="PL"/>
        <w:shd w:val="clear" w:color="auto" w:fill="E6E6E6"/>
        <w:rPr>
          <w:snapToGrid w:val="0"/>
        </w:rPr>
      </w:pPr>
      <w:r w:rsidRPr="00C96D6C">
        <w:rPr>
          <w:snapToGrid w:val="0"/>
        </w:rPr>
        <w:tab/>
        <w:t>nr-DL-PRS-SFN0-Offset-r16</w:t>
      </w:r>
      <w:r w:rsidRPr="00C96D6C">
        <w:rPr>
          <w:snapToGrid w:val="0"/>
        </w:rPr>
        <w:tab/>
      </w:r>
      <w:r w:rsidRPr="00C96D6C">
        <w:rPr>
          <w:snapToGrid w:val="0"/>
        </w:rPr>
        <w:tab/>
        <w:t>NR-DL-PRS-SFN0-Offset-r16,</w:t>
      </w:r>
    </w:p>
    <w:p w14:paraId="62315D0F" w14:textId="77777777" w:rsidR="00B103D6" w:rsidRPr="00C96D6C" w:rsidRDefault="00B103D6" w:rsidP="00B103D6">
      <w:pPr>
        <w:pStyle w:val="PL"/>
        <w:shd w:val="clear" w:color="auto" w:fill="E6E6E6"/>
        <w:rPr>
          <w:snapToGrid w:val="0"/>
        </w:rPr>
      </w:pPr>
      <w:r w:rsidRPr="00C96D6C">
        <w:rPr>
          <w:snapToGrid w:val="0"/>
        </w:rPr>
        <w:tab/>
        <w:t>nr-DL</w:t>
      </w:r>
      <w:r w:rsidRPr="00C96D6C">
        <w:t>-PRS-ExpectedRSTD-r16</w:t>
      </w:r>
      <w:r w:rsidRPr="00C96D6C">
        <w:tab/>
      </w:r>
      <w:r w:rsidRPr="00C96D6C">
        <w:tab/>
      </w:r>
      <w:r w:rsidRPr="00C96D6C">
        <w:rPr>
          <w:snapToGrid w:val="0"/>
        </w:rPr>
        <w:t>INTEGER (-3841..3841),</w:t>
      </w:r>
    </w:p>
    <w:p w14:paraId="1ACBF4B9" w14:textId="77777777" w:rsidR="00B103D6" w:rsidRPr="00C96D6C" w:rsidRDefault="00B103D6" w:rsidP="00B103D6">
      <w:pPr>
        <w:pStyle w:val="PL"/>
        <w:shd w:val="clear" w:color="auto" w:fill="E6E6E6"/>
      </w:pPr>
      <w:r w:rsidRPr="00C96D6C">
        <w:tab/>
        <w:t>nr-DL-PRS-ExpectedRSTD-Uncertainty-r16</w:t>
      </w:r>
    </w:p>
    <w:p w14:paraId="1D7822BE" w14:textId="77777777" w:rsidR="00B103D6" w:rsidRPr="00C96D6C" w:rsidRDefault="00B103D6" w:rsidP="00B103D6">
      <w:pPr>
        <w:pStyle w:val="PL"/>
        <w:shd w:val="clear" w:color="auto" w:fill="E6E6E6"/>
        <w:rPr>
          <w:snapToGrid w:val="0"/>
        </w:rPr>
      </w:pPr>
      <w:r w:rsidRPr="00C96D6C">
        <w:tab/>
      </w:r>
      <w:r w:rsidRPr="00C96D6C">
        <w:tab/>
      </w:r>
      <w:r w:rsidRPr="00C96D6C">
        <w:tab/>
      </w:r>
      <w:r w:rsidRPr="00C96D6C">
        <w:tab/>
      </w:r>
      <w:r w:rsidRPr="00C96D6C">
        <w:tab/>
      </w:r>
      <w:r w:rsidRPr="00C96D6C">
        <w:tab/>
      </w:r>
      <w:r w:rsidRPr="00C96D6C">
        <w:tab/>
      </w:r>
      <w:r w:rsidRPr="00C96D6C">
        <w:tab/>
      </w:r>
      <w:r w:rsidRPr="00C96D6C">
        <w:tab/>
      </w:r>
      <w:r w:rsidRPr="00C96D6C">
        <w:rPr>
          <w:snapToGrid w:val="0"/>
        </w:rPr>
        <w:t>INTEGER (0..246),</w:t>
      </w:r>
    </w:p>
    <w:p w14:paraId="24D99C15" w14:textId="77777777" w:rsidR="00B103D6" w:rsidRPr="00C96D6C" w:rsidRDefault="00B103D6" w:rsidP="00B103D6">
      <w:pPr>
        <w:pStyle w:val="PL"/>
        <w:shd w:val="clear" w:color="auto" w:fill="E6E6E6"/>
      </w:pPr>
      <w:r w:rsidRPr="00C96D6C">
        <w:rPr>
          <w:snapToGrid w:val="0"/>
        </w:rPr>
        <w:tab/>
        <w:t>nr-DL-PRS-Info-r16</w:t>
      </w:r>
      <w:r w:rsidRPr="00C96D6C">
        <w:rPr>
          <w:snapToGrid w:val="0"/>
        </w:rPr>
        <w:tab/>
      </w:r>
      <w:r w:rsidRPr="00C96D6C">
        <w:rPr>
          <w:snapToGrid w:val="0"/>
        </w:rPr>
        <w:tab/>
      </w:r>
      <w:r w:rsidRPr="00C96D6C">
        <w:rPr>
          <w:snapToGrid w:val="0"/>
        </w:rPr>
        <w:tab/>
      </w:r>
      <w:r w:rsidRPr="00C96D6C">
        <w:rPr>
          <w:snapToGrid w:val="0"/>
        </w:rPr>
        <w:tab/>
        <w:t>NR-DL-PRS-Info-r16,</w:t>
      </w:r>
    </w:p>
    <w:p w14:paraId="4B4588ED" w14:textId="77777777" w:rsidR="00B103D6" w:rsidRPr="00C96D6C" w:rsidRDefault="00B103D6" w:rsidP="00B103D6">
      <w:pPr>
        <w:pStyle w:val="PL"/>
        <w:shd w:val="clear" w:color="auto" w:fill="E6E6E6"/>
      </w:pPr>
      <w:r w:rsidRPr="00C96D6C">
        <w:tab/>
        <w:t>...,</w:t>
      </w:r>
    </w:p>
    <w:p w14:paraId="45A2C7E3" w14:textId="77777777" w:rsidR="00B103D6" w:rsidRPr="00C96D6C" w:rsidRDefault="00B103D6" w:rsidP="00B103D6">
      <w:pPr>
        <w:pStyle w:val="PL"/>
        <w:shd w:val="clear" w:color="auto" w:fill="E6E6E6"/>
      </w:pPr>
      <w:r w:rsidRPr="00C96D6C">
        <w:tab/>
        <w:t>[[</w:t>
      </w:r>
    </w:p>
    <w:p w14:paraId="10DB1680" w14:textId="77777777" w:rsidR="00B103D6" w:rsidRPr="00C96D6C" w:rsidRDefault="00B103D6" w:rsidP="00B103D6">
      <w:pPr>
        <w:pStyle w:val="PL"/>
        <w:shd w:val="clear" w:color="auto" w:fill="E6E6E6"/>
      </w:pPr>
      <w:r w:rsidRPr="00C96D6C">
        <w:tab/>
      </w:r>
      <w:r w:rsidRPr="00C96D6C">
        <w:tab/>
        <w:t>prs-OnlyTP-r16</w:t>
      </w:r>
      <w:r w:rsidRPr="00C96D6C">
        <w:tab/>
      </w:r>
      <w:r w:rsidRPr="00C96D6C">
        <w:tab/>
      </w:r>
      <w:r w:rsidRPr="00C96D6C">
        <w:tab/>
      </w:r>
      <w:r w:rsidRPr="00C96D6C">
        <w:tab/>
        <w:t>ENUMERATED { true }</w:t>
      </w:r>
      <w:r w:rsidRPr="00C96D6C">
        <w:tab/>
      </w:r>
      <w:r w:rsidRPr="00C96D6C">
        <w:tab/>
        <w:t>OPTIONAL</w:t>
      </w:r>
      <w:r w:rsidRPr="00C96D6C">
        <w:tab/>
        <w:t>-- Need ON</w:t>
      </w:r>
      <w:r w:rsidRPr="00C96D6C">
        <w:tab/>
      </w:r>
    </w:p>
    <w:p w14:paraId="3FFAE778" w14:textId="77777777" w:rsidR="00B103D6" w:rsidRPr="00C96D6C" w:rsidRDefault="00B103D6" w:rsidP="00B103D6">
      <w:pPr>
        <w:pStyle w:val="PL"/>
        <w:shd w:val="clear" w:color="auto" w:fill="E6E6E6"/>
      </w:pPr>
      <w:r w:rsidRPr="00C96D6C">
        <w:tab/>
        <w:t>]],</w:t>
      </w:r>
    </w:p>
    <w:p w14:paraId="178EBE90" w14:textId="77777777" w:rsidR="00B103D6" w:rsidRPr="00C96D6C" w:rsidRDefault="00B103D6" w:rsidP="00B103D6">
      <w:pPr>
        <w:pStyle w:val="PL"/>
        <w:shd w:val="clear" w:color="auto" w:fill="E6E6E6"/>
      </w:pPr>
      <w:r w:rsidRPr="00C96D6C">
        <w:tab/>
        <w:t>[[</w:t>
      </w:r>
    </w:p>
    <w:p w14:paraId="5A31573A"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t>nr-DL-PRS-ExpectedAoD-or-AoA-r17</w:t>
      </w:r>
    </w:p>
    <w:p w14:paraId="31EC3FC3"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NR-DL-PRS-ExpectedAoD-or-AoA-r17</w:t>
      </w:r>
      <w:r w:rsidRPr="00C96D6C">
        <w:rPr>
          <w:snapToGrid w:val="0"/>
        </w:rPr>
        <w:tab/>
        <w:t>OPTIONAL</w:t>
      </w:r>
      <w:r w:rsidRPr="00C96D6C">
        <w:rPr>
          <w:snapToGrid w:val="0"/>
        </w:rPr>
        <w:tab/>
        <w:t>-- Need ON</w:t>
      </w:r>
    </w:p>
    <w:p w14:paraId="4F56E0B3" w14:textId="77777777" w:rsidR="00B103D6" w:rsidRPr="00C96D6C" w:rsidRDefault="00B103D6" w:rsidP="00B103D6">
      <w:pPr>
        <w:pStyle w:val="PL"/>
        <w:shd w:val="clear" w:color="auto" w:fill="E6E6E6"/>
      </w:pPr>
      <w:r w:rsidRPr="00C96D6C">
        <w:tab/>
        <w:t>]]</w:t>
      </w:r>
    </w:p>
    <w:p w14:paraId="52F70A18" w14:textId="77777777" w:rsidR="00B103D6" w:rsidRPr="00C96D6C" w:rsidRDefault="00B103D6" w:rsidP="00B103D6">
      <w:pPr>
        <w:pStyle w:val="PL"/>
        <w:shd w:val="clear" w:color="auto" w:fill="E6E6E6"/>
      </w:pPr>
      <w:r w:rsidRPr="00C96D6C">
        <w:t>}</w:t>
      </w:r>
    </w:p>
    <w:p w14:paraId="6A4B171A" w14:textId="77777777" w:rsidR="00B103D6" w:rsidRPr="00C96D6C" w:rsidRDefault="00B103D6" w:rsidP="00B103D6">
      <w:pPr>
        <w:pStyle w:val="PL"/>
        <w:shd w:val="clear" w:color="auto" w:fill="E6E6E6"/>
        <w:rPr>
          <w:snapToGrid w:val="0"/>
        </w:rPr>
      </w:pPr>
    </w:p>
    <w:p w14:paraId="5DC23F39" w14:textId="77777777" w:rsidR="00B103D6" w:rsidRPr="00C96D6C" w:rsidRDefault="00B103D6" w:rsidP="00B103D6">
      <w:pPr>
        <w:pStyle w:val="PL"/>
        <w:shd w:val="clear" w:color="auto" w:fill="E6E6E6"/>
      </w:pPr>
      <w:r w:rsidRPr="00C96D6C">
        <w:t>NR-DL-PRS-PositioningFrequencyLayer-</w:t>
      </w:r>
      <w:r w:rsidRPr="00C96D6C">
        <w:rPr>
          <w:snapToGrid w:val="0"/>
        </w:rPr>
        <w:t xml:space="preserve">r16 </w:t>
      </w:r>
      <w:r w:rsidRPr="00C96D6C">
        <w:t>::= SEQUENCE {</w:t>
      </w:r>
    </w:p>
    <w:p w14:paraId="00005470" w14:textId="77777777" w:rsidR="00B103D6" w:rsidRPr="00C96D6C" w:rsidRDefault="00B103D6" w:rsidP="00B103D6">
      <w:pPr>
        <w:pStyle w:val="PL"/>
        <w:shd w:val="clear" w:color="auto" w:fill="E6E6E6"/>
        <w:rPr>
          <w:snapToGrid w:val="0"/>
        </w:rPr>
      </w:pPr>
      <w:r w:rsidRPr="00C96D6C">
        <w:rPr>
          <w:snapToGrid w:val="0"/>
        </w:rPr>
        <w:tab/>
        <w:t>dl-PRS-SubcarrierSpacing-r16</w:t>
      </w:r>
      <w:r w:rsidRPr="00C96D6C">
        <w:rPr>
          <w:snapToGrid w:val="0"/>
        </w:rPr>
        <w:tab/>
      </w:r>
      <w:r w:rsidRPr="00C96D6C">
        <w:t>ENUMERATED {kHz15, kHz30, kHz60, kHz120, ...},</w:t>
      </w:r>
    </w:p>
    <w:p w14:paraId="27B4014A" w14:textId="77777777" w:rsidR="00B103D6" w:rsidRPr="00C96D6C" w:rsidRDefault="00B103D6" w:rsidP="00B103D6">
      <w:pPr>
        <w:pStyle w:val="PL"/>
        <w:shd w:val="clear" w:color="auto" w:fill="E6E6E6"/>
        <w:rPr>
          <w:snapToGrid w:val="0"/>
        </w:rPr>
      </w:pPr>
      <w:r w:rsidRPr="00C96D6C">
        <w:rPr>
          <w:snapToGrid w:val="0"/>
        </w:rPr>
        <w:lastRenderedPageBreak/>
        <w:tab/>
        <w:t>dl-PRS-ResourceBandwidth-r16</w:t>
      </w:r>
      <w:r w:rsidRPr="00C96D6C">
        <w:rPr>
          <w:snapToGrid w:val="0"/>
        </w:rPr>
        <w:tab/>
        <w:t>INTEGER (1..63),</w:t>
      </w:r>
    </w:p>
    <w:p w14:paraId="3FA23AFE" w14:textId="77777777" w:rsidR="00B103D6" w:rsidRPr="00C96D6C" w:rsidRDefault="00B103D6" w:rsidP="00B103D6">
      <w:pPr>
        <w:pStyle w:val="PL"/>
        <w:shd w:val="clear" w:color="auto" w:fill="E6E6E6"/>
        <w:rPr>
          <w:snapToGrid w:val="0"/>
        </w:rPr>
      </w:pPr>
      <w:r w:rsidRPr="00C96D6C">
        <w:rPr>
          <w:snapToGrid w:val="0"/>
        </w:rPr>
        <w:tab/>
        <w:t>dl-PRS-StartPRB-r16</w:t>
      </w:r>
      <w:r w:rsidRPr="00C96D6C">
        <w:rPr>
          <w:snapToGrid w:val="0"/>
        </w:rPr>
        <w:tab/>
      </w:r>
      <w:r w:rsidRPr="00C96D6C">
        <w:rPr>
          <w:snapToGrid w:val="0"/>
        </w:rPr>
        <w:tab/>
      </w:r>
      <w:r w:rsidRPr="00C96D6C">
        <w:rPr>
          <w:snapToGrid w:val="0"/>
        </w:rPr>
        <w:tab/>
      </w:r>
      <w:r w:rsidRPr="00C96D6C">
        <w:rPr>
          <w:snapToGrid w:val="0"/>
        </w:rPr>
        <w:tab/>
        <w:t>INTEGER (0..2176),</w:t>
      </w:r>
    </w:p>
    <w:p w14:paraId="4DBDF1FF" w14:textId="77777777" w:rsidR="00B103D6" w:rsidRPr="00C96D6C" w:rsidRDefault="00B103D6" w:rsidP="00B103D6">
      <w:pPr>
        <w:pStyle w:val="PL"/>
        <w:shd w:val="clear" w:color="auto" w:fill="E6E6E6"/>
        <w:rPr>
          <w:snapToGrid w:val="0"/>
        </w:rPr>
      </w:pPr>
      <w:r w:rsidRPr="00C96D6C">
        <w:rPr>
          <w:snapToGrid w:val="0"/>
        </w:rPr>
        <w:tab/>
        <w:t>dl-PRS-PointA-r16</w:t>
      </w:r>
      <w:r w:rsidRPr="00C96D6C">
        <w:rPr>
          <w:snapToGrid w:val="0"/>
        </w:rPr>
        <w:tab/>
      </w:r>
      <w:r w:rsidRPr="00C96D6C">
        <w:rPr>
          <w:snapToGrid w:val="0"/>
        </w:rPr>
        <w:tab/>
      </w:r>
      <w:r w:rsidRPr="00C96D6C">
        <w:rPr>
          <w:snapToGrid w:val="0"/>
        </w:rPr>
        <w:tab/>
      </w:r>
      <w:r w:rsidRPr="00C96D6C">
        <w:rPr>
          <w:snapToGrid w:val="0"/>
        </w:rPr>
        <w:tab/>
        <w:t>ARFCN-ValueNR-r15,</w:t>
      </w:r>
    </w:p>
    <w:p w14:paraId="0AF9A7AB" w14:textId="77777777" w:rsidR="00B103D6" w:rsidRPr="00C96D6C" w:rsidRDefault="00B103D6" w:rsidP="00B103D6">
      <w:pPr>
        <w:pStyle w:val="PL"/>
        <w:shd w:val="clear" w:color="auto" w:fill="E6E6E6"/>
        <w:rPr>
          <w:snapToGrid w:val="0"/>
        </w:rPr>
      </w:pPr>
      <w:r w:rsidRPr="00C96D6C">
        <w:tab/>
        <w:t>dl-PRS-CombSizeN-r16</w:t>
      </w:r>
      <w:r w:rsidRPr="00C96D6C">
        <w:tab/>
      </w:r>
      <w:r w:rsidRPr="00C96D6C">
        <w:tab/>
      </w:r>
      <w:r w:rsidRPr="00C96D6C">
        <w:tab/>
        <w:t>ENUMERATED {n2, n4, n6, n12, ...},</w:t>
      </w:r>
    </w:p>
    <w:p w14:paraId="26A21168" w14:textId="77777777" w:rsidR="00B103D6" w:rsidRPr="00C96D6C" w:rsidRDefault="00B103D6" w:rsidP="00B103D6">
      <w:pPr>
        <w:pStyle w:val="PL"/>
        <w:shd w:val="clear" w:color="auto" w:fill="E6E6E6"/>
        <w:rPr>
          <w:snapToGrid w:val="0"/>
        </w:rPr>
      </w:pPr>
      <w:r w:rsidRPr="00C96D6C">
        <w:rPr>
          <w:snapToGrid w:val="0"/>
        </w:rPr>
        <w:tab/>
        <w:t>dl-PRS-CyclicPrefix-r16</w:t>
      </w:r>
      <w:r w:rsidRPr="00C96D6C">
        <w:rPr>
          <w:snapToGrid w:val="0"/>
        </w:rPr>
        <w:tab/>
      </w:r>
      <w:r w:rsidRPr="00C96D6C">
        <w:rPr>
          <w:snapToGrid w:val="0"/>
        </w:rPr>
        <w:tab/>
      </w:r>
      <w:r w:rsidRPr="00C96D6C">
        <w:rPr>
          <w:snapToGrid w:val="0"/>
        </w:rPr>
        <w:tab/>
      </w:r>
      <w:r w:rsidRPr="00C96D6C">
        <w:t>ENUMERATED {normal, extended, ...},</w:t>
      </w:r>
    </w:p>
    <w:p w14:paraId="328284CB" w14:textId="77777777" w:rsidR="00B103D6" w:rsidRPr="00C96D6C" w:rsidRDefault="00B103D6" w:rsidP="00B103D6">
      <w:pPr>
        <w:pStyle w:val="PL"/>
        <w:shd w:val="clear" w:color="auto" w:fill="E6E6E6"/>
        <w:rPr>
          <w:snapToGrid w:val="0"/>
        </w:rPr>
      </w:pPr>
      <w:r w:rsidRPr="00C96D6C">
        <w:rPr>
          <w:snapToGrid w:val="0"/>
        </w:rPr>
        <w:tab/>
        <w:t>...</w:t>
      </w:r>
    </w:p>
    <w:p w14:paraId="542D3A8F" w14:textId="77777777" w:rsidR="00B103D6" w:rsidRPr="00C96D6C" w:rsidRDefault="00B103D6" w:rsidP="00B103D6">
      <w:pPr>
        <w:pStyle w:val="PL"/>
        <w:shd w:val="clear" w:color="auto" w:fill="E6E6E6"/>
      </w:pPr>
      <w:r w:rsidRPr="00C96D6C">
        <w:t>}</w:t>
      </w:r>
    </w:p>
    <w:p w14:paraId="662C5F7B" w14:textId="77777777" w:rsidR="00B103D6" w:rsidRPr="00C96D6C" w:rsidRDefault="00B103D6" w:rsidP="00B103D6">
      <w:pPr>
        <w:pStyle w:val="PL"/>
        <w:shd w:val="clear" w:color="auto" w:fill="E6E6E6"/>
        <w:rPr>
          <w:snapToGrid w:val="0"/>
        </w:rPr>
      </w:pPr>
    </w:p>
    <w:p w14:paraId="4F57E23A" w14:textId="77777777" w:rsidR="00B103D6" w:rsidRPr="00C96D6C" w:rsidRDefault="00B103D6" w:rsidP="00B103D6">
      <w:pPr>
        <w:pStyle w:val="PL"/>
        <w:shd w:val="clear" w:color="auto" w:fill="E6E6E6"/>
      </w:pPr>
      <w:r w:rsidRPr="00C96D6C">
        <w:t>NR-DL-PRS-SFN0-Offset-r16 ::= SEQUENCE {</w:t>
      </w:r>
    </w:p>
    <w:p w14:paraId="798E9E2A" w14:textId="77777777" w:rsidR="00B103D6" w:rsidRPr="00C96D6C" w:rsidRDefault="00B103D6" w:rsidP="00B103D6">
      <w:pPr>
        <w:pStyle w:val="PL"/>
        <w:shd w:val="clear" w:color="auto" w:fill="E6E6E6"/>
      </w:pPr>
      <w:r w:rsidRPr="00C96D6C">
        <w:tab/>
        <w:t>sfn-Offset-r16</w:t>
      </w:r>
      <w:r w:rsidRPr="00C96D6C">
        <w:tab/>
      </w:r>
      <w:r w:rsidRPr="00C96D6C">
        <w:tab/>
      </w:r>
      <w:r w:rsidRPr="00C96D6C">
        <w:tab/>
      </w:r>
      <w:r w:rsidRPr="00C96D6C">
        <w:tab/>
      </w:r>
      <w:r w:rsidRPr="00C96D6C">
        <w:tab/>
        <w:t>INTEGER (0..1023),</w:t>
      </w:r>
    </w:p>
    <w:p w14:paraId="6F569BF4" w14:textId="77777777" w:rsidR="00B103D6" w:rsidRPr="00C96D6C" w:rsidRDefault="00B103D6" w:rsidP="00B103D6">
      <w:pPr>
        <w:pStyle w:val="PL"/>
        <w:shd w:val="clear" w:color="auto" w:fill="E6E6E6"/>
      </w:pPr>
      <w:r w:rsidRPr="00C96D6C">
        <w:tab/>
        <w:t>integerSubframeOffset-r16</w:t>
      </w:r>
      <w:r w:rsidRPr="00C96D6C">
        <w:tab/>
      </w:r>
      <w:r w:rsidRPr="00C96D6C">
        <w:tab/>
        <w:t>INTEGER (0..9),</w:t>
      </w:r>
    </w:p>
    <w:p w14:paraId="68A9D2A7" w14:textId="77777777" w:rsidR="00B103D6" w:rsidRPr="00C96D6C" w:rsidRDefault="00B103D6" w:rsidP="00B103D6">
      <w:pPr>
        <w:pStyle w:val="PL"/>
        <w:shd w:val="clear" w:color="auto" w:fill="E6E6E6"/>
      </w:pPr>
      <w:r w:rsidRPr="00C96D6C">
        <w:tab/>
        <w:t>...</w:t>
      </w:r>
    </w:p>
    <w:p w14:paraId="560349FA" w14:textId="77777777" w:rsidR="00B103D6" w:rsidRPr="00C96D6C" w:rsidRDefault="00B103D6" w:rsidP="00B103D6">
      <w:pPr>
        <w:pStyle w:val="PL"/>
        <w:shd w:val="clear" w:color="auto" w:fill="E6E6E6"/>
      </w:pPr>
      <w:r w:rsidRPr="00C96D6C">
        <w:t>}</w:t>
      </w:r>
    </w:p>
    <w:p w14:paraId="5739D895" w14:textId="77777777" w:rsidR="00B103D6" w:rsidRPr="00C96D6C" w:rsidRDefault="00B103D6" w:rsidP="00B103D6">
      <w:pPr>
        <w:pStyle w:val="PL"/>
        <w:shd w:val="clear" w:color="auto" w:fill="E6E6E6"/>
        <w:rPr>
          <w:snapToGrid w:val="0"/>
        </w:rPr>
      </w:pPr>
    </w:p>
    <w:p w14:paraId="6136A105" w14:textId="77777777" w:rsidR="00B103D6" w:rsidRPr="00C96D6C" w:rsidRDefault="00B103D6" w:rsidP="00B103D6">
      <w:pPr>
        <w:pStyle w:val="PL"/>
        <w:shd w:val="clear" w:color="auto" w:fill="E6E6E6"/>
        <w:rPr>
          <w:snapToGrid w:val="0"/>
        </w:rPr>
      </w:pPr>
      <w:r w:rsidRPr="00C96D6C">
        <w:rPr>
          <w:snapToGrid w:val="0"/>
        </w:rPr>
        <w:t>NR-DL-PRS-ExpectedAoD-or-AoA-r17 ::= CHOICE {</w:t>
      </w:r>
    </w:p>
    <w:p w14:paraId="07CC354E" w14:textId="77777777" w:rsidR="00B103D6" w:rsidRPr="00C96D6C" w:rsidRDefault="00B103D6" w:rsidP="00B103D6">
      <w:pPr>
        <w:pStyle w:val="PL"/>
        <w:shd w:val="clear" w:color="auto" w:fill="E6E6E6"/>
        <w:rPr>
          <w:snapToGrid w:val="0"/>
        </w:rPr>
      </w:pPr>
      <w:r w:rsidRPr="00C96D6C">
        <w:rPr>
          <w:snapToGrid w:val="0"/>
        </w:rPr>
        <w:tab/>
        <w:t>expectedAoD-r17</w:t>
      </w:r>
      <w:r w:rsidRPr="00C96D6C">
        <w:rPr>
          <w:snapToGrid w:val="0"/>
        </w:rPr>
        <w:tab/>
      </w:r>
      <w:r w:rsidRPr="00C96D6C">
        <w:rPr>
          <w:snapToGrid w:val="0"/>
        </w:rPr>
        <w:tab/>
      </w:r>
      <w:r w:rsidRPr="00C96D6C">
        <w:rPr>
          <w:snapToGrid w:val="0"/>
        </w:rPr>
        <w:tab/>
        <w:t>SEQUENCE {</w:t>
      </w:r>
    </w:p>
    <w:p w14:paraId="4025A7CF"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expectedDL-AzimuthAoD-r17</w:t>
      </w:r>
      <w:r w:rsidRPr="00C96D6C">
        <w:rPr>
          <w:snapToGrid w:val="0"/>
        </w:rPr>
        <w:tab/>
      </w:r>
      <w:r w:rsidRPr="00C96D6C">
        <w:rPr>
          <w:snapToGrid w:val="0"/>
        </w:rPr>
        <w:tab/>
        <w:t>INTEGER (0..359),</w:t>
      </w:r>
    </w:p>
    <w:p w14:paraId="7FA38C0F"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expectedDL-AzimuthAoD-Unc-r17</w:t>
      </w:r>
      <w:r w:rsidRPr="00C96D6C">
        <w:rPr>
          <w:snapToGrid w:val="0"/>
        </w:rPr>
        <w:tab/>
        <w:t>INTEGER (0..60)</w:t>
      </w:r>
      <w:r w:rsidRPr="00C96D6C">
        <w:rPr>
          <w:snapToGrid w:val="0"/>
        </w:rPr>
        <w:tab/>
        <w:t>OPTIONAL, -- Need OP</w:t>
      </w:r>
    </w:p>
    <w:p w14:paraId="40410FD0"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expectedDL-ZenithAoD-r17</w:t>
      </w:r>
      <w:r w:rsidRPr="00C96D6C">
        <w:rPr>
          <w:snapToGrid w:val="0"/>
        </w:rPr>
        <w:tab/>
      </w:r>
      <w:r w:rsidRPr="00C96D6C">
        <w:rPr>
          <w:snapToGrid w:val="0"/>
        </w:rPr>
        <w:tab/>
        <w:t>INTEGER (0..180),</w:t>
      </w:r>
    </w:p>
    <w:p w14:paraId="1B087BDA"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expectedDL-ZenithAoD-Unc-r17</w:t>
      </w:r>
      <w:r w:rsidRPr="00C96D6C">
        <w:rPr>
          <w:snapToGrid w:val="0"/>
        </w:rPr>
        <w:tab/>
        <w:t>INTEGER</w:t>
      </w:r>
      <w:r w:rsidRPr="00C96D6C">
        <w:rPr>
          <w:snapToGrid w:val="0"/>
        </w:rPr>
        <w:tab/>
        <w:t>(0..30)</w:t>
      </w:r>
      <w:r w:rsidRPr="00C96D6C">
        <w:rPr>
          <w:snapToGrid w:val="0"/>
        </w:rPr>
        <w:tab/>
        <w:t>OPTIONAL  -- Need OP</w:t>
      </w:r>
    </w:p>
    <w:p w14:paraId="2F841324"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w:t>
      </w:r>
    </w:p>
    <w:p w14:paraId="78DF27B6" w14:textId="77777777" w:rsidR="00B103D6" w:rsidRPr="00C96D6C" w:rsidRDefault="00B103D6" w:rsidP="00B103D6">
      <w:pPr>
        <w:pStyle w:val="PL"/>
        <w:shd w:val="clear" w:color="auto" w:fill="E6E6E6"/>
        <w:rPr>
          <w:snapToGrid w:val="0"/>
        </w:rPr>
      </w:pPr>
      <w:r w:rsidRPr="00C96D6C">
        <w:rPr>
          <w:snapToGrid w:val="0"/>
        </w:rPr>
        <w:tab/>
        <w:t>expectedAoA-r17</w:t>
      </w:r>
      <w:r w:rsidRPr="00C96D6C">
        <w:rPr>
          <w:snapToGrid w:val="0"/>
        </w:rPr>
        <w:tab/>
      </w:r>
      <w:r w:rsidRPr="00C96D6C">
        <w:rPr>
          <w:snapToGrid w:val="0"/>
        </w:rPr>
        <w:tab/>
      </w:r>
      <w:r w:rsidRPr="00C96D6C">
        <w:rPr>
          <w:snapToGrid w:val="0"/>
        </w:rPr>
        <w:tab/>
        <w:t>SEQUENCE {</w:t>
      </w:r>
    </w:p>
    <w:p w14:paraId="240376F1"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expectedDL-AzimuthAoA-r17</w:t>
      </w:r>
      <w:r w:rsidRPr="00C96D6C">
        <w:rPr>
          <w:snapToGrid w:val="0"/>
        </w:rPr>
        <w:tab/>
      </w:r>
      <w:r w:rsidRPr="00C96D6C">
        <w:rPr>
          <w:snapToGrid w:val="0"/>
        </w:rPr>
        <w:tab/>
        <w:t>INTEGER (0..359),</w:t>
      </w:r>
    </w:p>
    <w:p w14:paraId="33F6BEC3"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expectedDL-AzimuthAoA-Unc-r17</w:t>
      </w:r>
      <w:r w:rsidRPr="00C96D6C">
        <w:rPr>
          <w:snapToGrid w:val="0"/>
        </w:rPr>
        <w:tab/>
        <w:t>INTEGER (0..60)</w:t>
      </w:r>
      <w:r w:rsidRPr="00C96D6C">
        <w:rPr>
          <w:snapToGrid w:val="0"/>
        </w:rPr>
        <w:tab/>
        <w:t>OPTIONAL, -- Need OP</w:t>
      </w:r>
    </w:p>
    <w:p w14:paraId="1C01160F"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expectedDL-ZenithAoA-r17</w:t>
      </w:r>
      <w:r w:rsidRPr="00C96D6C">
        <w:rPr>
          <w:snapToGrid w:val="0"/>
        </w:rPr>
        <w:tab/>
      </w:r>
      <w:r w:rsidRPr="00C96D6C">
        <w:rPr>
          <w:snapToGrid w:val="0"/>
        </w:rPr>
        <w:tab/>
        <w:t>INTEGER (0..180),</w:t>
      </w:r>
    </w:p>
    <w:p w14:paraId="70B80168"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expectedDL-ZenithAoA-Unc-r17</w:t>
      </w:r>
      <w:r w:rsidRPr="00C96D6C">
        <w:rPr>
          <w:snapToGrid w:val="0"/>
        </w:rPr>
        <w:tab/>
        <w:t>INTEGER</w:t>
      </w:r>
      <w:r w:rsidRPr="00C96D6C">
        <w:rPr>
          <w:snapToGrid w:val="0"/>
        </w:rPr>
        <w:tab/>
        <w:t>(0..30)</w:t>
      </w:r>
      <w:r w:rsidRPr="00C96D6C">
        <w:rPr>
          <w:snapToGrid w:val="0"/>
        </w:rPr>
        <w:tab/>
        <w:t>OPTIONAL  -- Need OP</w:t>
      </w:r>
    </w:p>
    <w:p w14:paraId="5E1AE951"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w:t>
      </w:r>
    </w:p>
    <w:p w14:paraId="4975AFE7" w14:textId="77777777" w:rsidR="00B103D6" w:rsidRPr="00C96D6C" w:rsidRDefault="00B103D6" w:rsidP="00B103D6">
      <w:pPr>
        <w:pStyle w:val="PL"/>
        <w:shd w:val="clear" w:color="auto" w:fill="E6E6E6"/>
        <w:rPr>
          <w:snapToGrid w:val="0"/>
        </w:rPr>
      </w:pPr>
      <w:r w:rsidRPr="00C96D6C">
        <w:rPr>
          <w:snapToGrid w:val="0"/>
        </w:rPr>
        <w:t>}</w:t>
      </w:r>
    </w:p>
    <w:p w14:paraId="42EA04D6" w14:textId="77777777" w:rsidR="00B103D6" w:rsidRPr="00C96D6C" w:rsidRDefault="00B103D6" w:rsidP="00B103D6">
      <w:pPr>
        <w:pStyle w:val="PL"/>
        <w:shd w:val="clear" w:color="auto" w:fill="E6E6E6"/>
        <w:rPr>
          <w:snapToGrid w:val="0"/>
        </w:rPr>
      </w:pPr>
    </w:p>
    <w:p w14:paraId="26C8705E" w14:textId="77777777" w:rsidR="00B103D6" w:rsidRPr="00C96D6C" w:rsidRDefault="00B103D6" w:rsidP="00B103D6">
      <w:pPr>
        <w:pStyle w:val="PL"/>
        <w:shd w:val="clear" w:color="auto" w:fill="E6E6E6"/>
        <w:rPr>
          <w:snapToGrid w:val="0"/>
        </w:rPr>
      </w:pPr>
      <w:r w:rsidRPr="00C96D6C">
        <w:rPr>
          <w:snapToGrid w:val="0"/>
        </w:rPr>
        <w:t>NR-DL-PRS-AggregationInfo-r18 ::= SEQUENCE (SIZE (1..nrMaxNumPRS-BandWidthAggregation-r18)) OF</w:t>
      </w:r>
    </w:p>
    <w:p w14:paraId="728B8BD4"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NR-linkedDL-PRS-ResourceSetID-PRS-AggregationList-r18</w:t>
      </w:r>
    </w:p>
    <w:p w14:paraId="6E80415E" w14:textId="77777777" w:rsidR="00B103D6" w:rsidRPr="00C96D6C" w:rsidRDefault="00B103D6" w:rsidP="00B103D6">
      <w:pPr>
        <w:pStyle w:val="PL"/>
        <w:shd w:val="clear" w:color="auto" w:fill="E6E6E6"/>
        <w:rPr>
          <w:snapToGrid w:val="0"/>
        </w:rPr>
      </w:pPr>
    </w:p>
    <w:p w14:paraId="4958AF01" w14:textId="77777777" w:rsidR="00B103D6" w:rsidRPr="00C96D6C" w:rsidRDefault="00B103D6" w:rsidP="00B103D6">
      <w:pPr>
        <w:pStyle w:val="PL"/>
        <w:shd w:val="clear" w:color="auto" w:fill="E6E6E6"/>
        <w:rPr>
          <w:snapToGrid w:val="0"/>
        </w:rPr>
      </w:pPr>
      <w:r w:rsidRPr="00C96D6C">
        <w:rPr>
          <w:snapToGrid w:val="0"/>
        </w:rPr>
        <w:t>NR-linkedDL-PRS-ResourceSetID-PRS-AggregationList-r18 ::= SEQUENCE (SIZE (2..3)) OF</w:t>
      </w:r>
    </w:p>
    <w:p w14:paraId="6A3E9CF1"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NR-DL-PRS-AggregationElement-r18</w:t>
      </w:r>
    </w:p>
    <w:p w14:paraId="7F17B2BF" w14:textId="77777777" w:rsidR="00B103D6" w:rsidRPr="00C96D6C" w:rsidRDefault="00B103D6" w:rsidP="00B103D6">
      <w:pPr>
        <w:pStyle w:val="PL"/>
        <w:shd w:val="clear" w:color="auto" w:fill="E6E6E6"/>
        <w:rPr>
          <w:snapToGrid w:val="0"/>
        </w:rPr>
      </w:pPr>
    </w:p>
    <w:p w14:paraId="4B314A7D" w14:textId="77777777" w:rsidR="00B103D6" w:rsidRPr="00C96D6C" w:rsidRDefault="00B103D6" w:rsidP="00B103D6">
      <w:pPr>
        <w:pStyle w:val="PL"/>
        <w:shd w:val="clear" w:color="auto" w:fill="E6E6E6"/>
        <w:rPr>
          <w:snapToGrid w:val="0"/>
        </w:rPr>
      </w:pPr>
      <w:r w:rsidRPr="00C96D6C">
        <w:rPr>
          <w:snapToGrid w:val="0"/>
        </w:rPr>
        <w:t>NR-DL-PRS-AggregationElement-r18 ::= SEQUENCE {</w:t>
      </w:r>
    </w:p>
    <w:p w14:paraId="3D03760D" w14:textId="77777777" w:rsidR="00B103D6" w:rsidRPr="00C96D6C" w:rsidRDefault="00B103D6" w:rsidP="00B103D6">
      <w:pPr>
        <w:pStyle w:val="PL"/>
        <w:shd w:val="clear" w:color="auto" w:fill="E6E6E6"/>
        <w:rPr>
          <w:snapToGrid w:val="0"/>
        </w:rPr>
      </w:pPr>
      <w:r w:rsidRPr="00C96D6C">
        <w:rPr>
          <w:snapToGrid w:val="0"/>
        </w:rPr>
        <w:tab/>
        <w:t>nr-DL-PRS-FrequencyLayerIndex-r18</w:t>
      </w:r>
      <w:r w:rsidRPr="00C96D6C">
        <w:rPr>
          <w:snapToGrid w:val="0"/>
        </w:rPr>
        <w:tab/>
      </w:r>
      <w:r w:rsidRPr="00C96D6C">
        <w:rPr>
          <w:snapToGrid w:val="0"/>
        </w:rPr>
        <w:tab/>
        <w:t>INTEGER (0..nrMaxFreqLayers-1-r16),</w:t>
      </w:r>
    </w:p>
    <w:p w14:paraId="48D4A5FE" w14:textId="77777777" w:rsidR="00B103D6" w:rsidRPr="00C96D6C" w:rsidRDefault="00B103D6" w:rsidP="00B103D6">
      <w:pPr>
        <w:pStyle w:val="PL"/>
        <w:shd w:val="clear" w:color="auto" w:fill="E6E6E6"/>
        <w:rPr>
          <w:snapToGrid w:val="0"/>
        </w:rPr>
      </w:pPr>
      <w:r w:rsidRPr="00C96D6C">
        <w:rPr>
          <w:snapToGrid w:val="0"/>
        </w:rPr>
        <w:tab/>
        <w:t>nr-DL-PRS-TRP-Index-r18</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(0..nrMaxTRPsPerFreq-1-r16),</w:t>
      </w:r>
    </w:p>
    <w:p w14:paraId="20F0CFE0" w14:textId="77777777" w:rsidR="00B103D6" w:rsidRPr="00C96D6C" w:rsidRDefault="00B103D6" w:rsidP="00B103D6">
      <w:pPr>
        <w:pStyle w:val="PL"/>
        <w:shd w:val="clear" w:color="auto" w:fill="E6E6E6"/>
        <w:rPr>
          <w:snapToGrid w:val="0"/>
        </w:rPr>
      </w:pPr>
      <w:r w:rsidRPr="00C96D6C">
        <w:rPr>
          <w:snapToGrid w:val="0"/>
        </w:rPr>
        <w:tab/>
        <w:t>nr-DL-PRS-ResourceSetIndex-r18</w:t>
      </w:r>
      <w:r w:rsidRPr="00C96D6C">
        <w:rPr>
          <w:snapToGrid w:val="0"/>
        </w:rPr>
        <w:tab/>
      </w:r>
      <w:r w:rsidRPr="00C96D6C">
        <w:rPr>
          <w:snapToGrid w:val="0"/>
        </w:rPr>
        <w:tab/>
      </w:r>
      <w:r w:rsidRPr="00C96D6C">
        <w:rPr>
          <w:snapToGrid w:val="0"/>
        </w:rPr>
        <w:tab/>
        <w:t>INTEGER (0..nrMaxSetsPerTrpPerFreqLayer-1-r16)</w:t>
      </w:r>
    </w:p>
    <w:p w14:paraId="51638C9B" w14:textId="77777777" w:rsidR="00B103D6" w:rsidRPr="00C96D6C" w:rsidRDefault="00B103D6" w:rsidP="00B103D6">
      <w:pPr>
        <w:pStyle w:val="PL"/>
        <w:shd w:val="clear" w:color="auto" w:fill="E6E6E6"/>
        <w:rPr>
          <w:snapToGrid w:val="0"/>
        </w:rPr>
      </w:pPr>
      <w:r w:rsidRPr="00C96D6C">
        <w:rPr>
          <w:snapToGrid w:val="0"/>
        </w:rPr>
        <w:t>}</w:t>
      </w:r>
    </w:p>
    <w:p w14:paraId="7315F40B" w14:textId="77777777" w:rsidR="00B103D6" w:rsidRPr="00C96D6C" w:rsidRDefault="00B103D6" w:rsidP="00B103D6">
      <w:pPr>
        <w:pStyle w:val="PL"/>
        <w:shd w:val="clear" w:color="auto" w:fill="E6E6E6"/>
        <w:rPr>
          <w:snapToGrid w:val="0"/>
        </w:rPr>
      </w:pPr>
    </w:p>
    <w:p w14:paraId="2C402CC1" w14:textId="77777777" w:rsidR="00B103D6" w:rsidRPr="00C96D6C" w:rsidRDefault="00B103D6" w:rsidP="00B103D6">
      <w:pPr>
        <w:pStyle w:val="PL"/>
        <w:shd w:val="clear" w:color="auto" w:fill="E6E6E6"/>
      </w:pPr>
      <w:r w:rsidRPr="00C96D6C">
        <w:t>-- ASN1STOP</w:t>
      </w:r>
    </w:p>
    <w:p w14:paraId="3501AB06" w14:textId="77777777" w:rsidR="00B103D6" w:rsidRPr="00C96D6C" w:rsidRDefault="00B103D6" w:rsidP="00B103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103D6" w:rsidRPr="00C96D6C" w14:paraId="694866E8" w14:textId="77777777" w:rsidTr="00B103D6">
        <w:trPr>
          <w:cantSplit/>
        </w:trPr>
        <w:tc>
          <w:tcPr>
            <w:tcW w:w="9639" w:type="dxa"/>
          </w:tcPr>
          <w:p w14:paraId="1C0AE6E4" w14:textId="77777777" w:rsidR="00B103D6" w:rsidRPr="00C96D6C" w:rsidRDefault="00B103D6" w:rsidP="00B103D6">
            <w:pPr>
              <w:pStyle w:val="TAH"/>
              <w:keepNext w:val="0"/>
              <w:keepLines w:val="0"/>
              <w:widowControl w:val="0"/>
            </w:pPr>
            <w:r w:rsidRPr="00C96D6C">
              <w:rPr>
                <w:i/>
                <w:noProof/>
              </w:rPr>
              <w:t xml:space="preserve">NR-DL-PRS-AssistanceData </w:t>
            </w:r>
            <w:r w:rsidRPr="00C96D6C">
              <w:rPr>
                <w:iCs/>
                <w:noProof/>
              </w:rPr>
              <w:t>field descriptions</w:t>
            </w:r>
          </w:p>
        </w:tc>
      </w:tr>
      <w:tr w:rsidR="00B103D6" w:rsidRPr="00C96D6C" w14:paraId="7807BA85" w14:textId="77777777" w:rsidTr="00B103D6">
        <w:trPr>
          <w:cantSplit/>
        </w:trPr>
        <w:tc>
          <w:tcPr>
            <w:tcW w:w="9639" w:type="dxa"/>
          </w:tcPr>
          <w:p w14:paraId="19A0C752" w14:textId="77777777" w:rsidR="00B103D6" w:rsidRPr="00C96D6C" w:rsidRDefault="00B103D6" w:rsidP="00B103D6">
            <w:pPr>
              <w:pStyle w:val="TAL"/>
              <w:keepNext w:val="0"/>
              <w:keepLines w:val="0"/>
              <w:widowControl w:val="0"/>
              <w:rPr>
                <w:b/>
                <w:bCs/>
                <w:i/>
                <w:iCs/>
                <w:noProof/>
                <w:szCs w:val="18"/>
              </w:rPr>
            </w:pPr>
            <w:r w:rsidRPr="00C96D6C">
              <w:rPr>
                <w:b/>
                <w:bCs/>
                <w:i/>
                <w:iCs/>
                <w:noProof/>
                <w:szCs w:val="18"/>
              </w:rPr>
              <w:t>nr-DL-PRS-ReferenceInfo</w:t>
            </w:r>
          </w:p>
          <w:p w14:paraId="480B63FD" w14:textId="77777777" w:rsidR="00B103D6" w:rsidRPr="00C96D6C" w:rsidRDefault="00B103D6" w:rsidP="00B103D6">
            <w:pPr>
              <w:pStyle w:val="TAL"/>
              <w:rPr>
                <w:noProof/>
              </w:rPr>
            </w:pPr>
            <w:r w:rsidRPr="00C96D6C">
              <w:rPr>
                <w:bCs/>
                <w:iCs/>
                <w:noProof/>
                <w:szCs w:val="18"/>
              </w:rPr>
              <w:t>This field specifies the IDs of the assistance data reference TRP.</w:t>
            </w:r>
          </w:p>
        </w:tc>
      </w:tr>
      <w:tr w:rsidR="00B103D6" w:rsidRPr="00C96D6C" w14:paraId="1A97D09D" w14:textId="77777777" w:rsidTr="00B103D6">
        <w:trPr>
          <w:cantSplit/>
        </w:trPr>
        <w:tc>
          <w:tcPr>
            <w:tcW w:w="9639" w:type="dxa"/>
          </w:tcPr>
          <w:p w14:paraId="5B8B89CF" w14:textId="77777777" w:rsidR="00B103D6" w:rsidRPr="00C96D6C" w:rsidRDefault="00B103D6" w:rsidP="00B103D6">
            <w:pPr>
              <w:widowControl w:val="0"/>
              <w:spacing w:after="0"/>
              <w:rPr>
                <w:rFonts w:ascii="Arial" w:hAnsi="Arial"/>
                <w:b/>
                <w:i/>
                <w:noProof/>
                <w:sz w:val="18"/>
                <w:szCs w:val="18"/>
                <w:lang w:eastAsia="zh-CN"/>
              </w:rPr>
            </w:pPr>
            <w:r w:rsidRPr="00C96D6C">
              <w:rPr>
                <w:rFonts w:ascii="Arial" w:hAnsi="Arial"/>
                <w:b/>
                <w:i/>
                <w:noProof/>
                <w:sz w:val="18"/>
                <w:szCs w:val="18"/>
                <w:lang w:eastAsia="zh-CN"/>
              </w:rPr>
              <w:t>nr-DL-PRS-AssistanceDataList</w:t>
            </w:r>
          </w:p>
          <w:p w14:paraId="1332B008" w14:textId="77777777" w:rsidR="00B103D6" w:rsidRPr="00C96D6C" w:rsidRDefault="00B103D6" w:rsidP="00B103D6">
            <w:pPr>
              <w:pStyle w:val="TAL"/>
              <w:rPr>
                <w:noProof/>
              </w:rPr>
            </w:pPr>
            <w:r w:rsidRPr="00C96D6C">
              <w:rPr>
                <w:noProof/>
                <w:szCs w:val="18"/>
                <w:lang w:eastAsia="zh-CN"/>
              </w:rPr>
              <w:t xml:space="preserve">This field specifies the DL-PRS Resources for each frequency layer. </w:t>
            </w:r>
          </w:p>
        </w:tc>
      </w:tr>
      <w:tr w:rsidR="00B103D6" w:rsidRPr="00C96D6C" w14:paraId="4772DBE7" w14:textId="77777777" w:rsidTr="00B103D6">
        <w:trPr>
          <w:cantSplit/>
        </w:trPr>
        <w:tc>
          <w:tcPr>
            <w:tcW w:w="9639" w:type="dxa"/>
          </w:tcPr>
          <w:p w14:paraId="4D2AE93B" w14:textId="77777777" w:rsidR="00B103D6" w:rsidRPr="00C96D6C" w:rsidRDefault="00B103D6" w:rsidP="00B103D6">
            <w:pPr>
              <w:widowControl w:val="0"/>
              <w:spacing w:after="0"/>
              <w:rPr>
                <w:rFonts w:ascii="Arial" w:hAnsi="Arial"/>
                <w:b/>
                <w:i/>
                <w:noProof/>
                <w:sz w:val="18"/>
                <w:szCs w:val="18"/>
                <w:lang w:eastAsia="zh-CN"/>
              </w:rPr>
            </w:pPr>
            <w:r w:rsidRPr="00C96D6C">
              <w:rPr>
                <w:rFonts w:ascii="Arial" w:hAnsi="Arial"/>
                <w:b/>
                <w:i/>
                <w:noProof/>
                <w:sz w:val="18"/>
                <w:szCs w:val="18"/>
                <w:lang w:eastAsia="zh-CN"/>
              </w:rPr>
              <w:t>nr-SSB-Config</w:t>
            </w:r>
          </w:p>
          <w:p w14:paraId="0242603E" w14:textId="77777777" w:rsidR="00B103D6" w:rsidRPr="00C96D6C" w:rsidRDefault="00B103D6" w:rsidP="00B103D6">
            <w:pPr>
              <w:pStyle w:val="TAL"/>
              <w:rPr>
                <w:noProof/>
              </w:rPr>
            </w:pPr>
            <w:r w:rsidRPr="00C96D6C">
              <w:rPr>
                <w:noProof/>
                <w:szCs w:val="18"/>
                <w:lang w:eastAsia="zh-CN"/>
              </w:rPr>
              <w:t>This field specifies the SSB configuration of the TRPs.</w:t>
            </w:r>
          </w:p>
        </w:tc>
      </w:tr>
      <w:tr w:rsidR="00B103D6" w:rsidRPr="00C96D6C" w14:paraId="54981965" w14:textId="77777777" w:rsidTr="00B103D6">
        <w:trPr>
          <w:cantSplit/>
        </w:trPr>
        <w:tc>
          <w:tcPr>
            <w:tcW w:w="9639" w:type="dxa"/>
          </w:tcPr>
          <w:p w14:paraId="1C6AFB4C" w14:textId="77777777" w:rsidR="00B103D6" w:rsidRPr="00C96D6C" w:rsidRDefault="00B103D6" w:rsidP="00B103D6">
            <w:pPr>
              <w:pStyle w:val="TAL"/>
              <w:rPr>
                <w:rFonts w:eastAsia="游明朝"/>
                <w:b/>
                <w:bCs/>
                <w:i/>
                <w:iCs/>
                <w:snapToGrid w:val="0"/>
                <w:lang w:eastAsia="ja-JP"/>
              </w:rPr>
            </w:pPr>
            <w:r w:rsidRPr="00C96D6C">
              <w:rPr>
                <w:rFonts w:eastAsia="游明朝"/>
                <w:b/>
                <w:bCs/>
                <w:i/>
                <w:iCs/>
                <w:snapToGrid w:val="0"/>
                <w:lang w:eastAsia="ja-JP"/>
              </w:rPr>
              <w:t>nr-DL-PRS-</w:t>
            </w:r>
            <w:proofErr w:type="spellStart"/>
            <w:r w:rsidRPr="00C96D6C">
              <w:rPr>
                <w:rFonts w:eastAsia="游明朝"/>
                <w:b/>
                <w:bCs/>
                <w:i/>
                <w:iCs/>
                <w:snapToGrid w:val="0"/>
                <w:lang w:eastAsia="ja-JP"/>
              </w:rPr>
              <w:t>AggregationInfo</w:t>
            </w:r>
            <w:proofErr w:type="spellEnd"/>
          </w:p>
          <w:p w14:paraId="4F375CF0" w14:textId="77777777" w:rsidR="00B103D6" w:rsidRPr="00C96D6C" w:rsidRDefault="00B103D6" w:rsidP="00B103D6">
            <w:pPr>
              <w:pStyle w:val="TAL"/>
              <w:rPr>
                <w:snapToGrid w:val="0"/>
                <w:lang w:eastAsia="zh-CN"/>
              </w:rPr>
            </w:pPr>
            <w:r w:rsidRPr="00C96D6C">
              <w:rPr>
                <w:snapToGrid w:val="0"/>
                <w:lang w:eastAsia="ja-JP"/>
              </w:rPr>
              <w:t>This field specifies the DL-PRS Resource Sets across DL-PRS Positioning Frequency Layers available for DL-PRS bandwidth aggregation. The 2 or 3 DL-PRS Resource Sets indicated by IE</w:t>
            </w:r>
          </w:p>
          <w:p w14:paraId="19F54439" w14:textId="77777777" w:rsidR="00B103D6" w:rsidRPr="00C96D6C" w:rsidRDefault="00B103D6" w:rsidP="00B103D6">
            <w:pPr>
              <w:pStyle w:val="TAL"/>
              <w:rPr>
                <w:snapToGrid w:val="0"/>
                <w:lang w:eastAsia="ja-JP"/>
              </w:rPr>
            </w:pPr>
            <w:bookmarkStart w:id="36" w:name="OLE_LINK35"/>
            <w:bookmarkStart w:id="37" w:name="OLE_LINK36"/>
            <w:r w:rsidRPr="00C96D6C">
              <w:rPr>
                <w:i/>
                <w:iCs/>
                <w:snapToGrid w:val="0"/>
                <w:lang w:eastAsia="ja-JP"/>
              </w:rPr>
              <w:t>NR-</w:t>
            </w:r>
            <w:proofErr w:type="spellStart"/>
            <w:r w:rsidRPr="00C96D6C">
              <w:rPr>
                <w:i/>
                <w:iCs/>
                <w:snapToGrid w:val="0"/>
                <w:lang w:eastAsia="ja-JP"/>
              </w:rPr>
              <w:t>linkedDL</w:t>
            </w:r>
            <w:proofErr w:type="spellEnd"/>
            <w:r w:rsidRPr="00C96D6C">
              <w:rPr>
                <w:i/>
                <w:iCs/>
                <w:snapToGrid w:val="0"/>
                <w:lang w:eastAsia="ja-JP"/>
              </w:rPr>
              <w:t>-PRS-</w:t>
            </w:r>
            <w:proofErr w:type="spellStart"/>
            <w:r w:rsidRPr="00C96D6C">
              <w:rPr>
                <w:i/>
                <w:iCs/>
                <w:snapToGrid w:val="0"/>
                <w:lang w:eastAsia="ja-JP"/>
              </w:rPr>
              <w:t>ResourceSetID</w:t>
            </w:r>
            <w:proofErr w:type="spellEnd"/>
            <w:r w:rsidRPr="00C96D6C">
              <w:rPr>
                <w:i/>
                <w:iCs/>
                <w:snapToGrid w:val="0"/>
                <w:lang w:eastAsia="ja-JP"/>
              </w:rPr>
              <w:t>-PRS-</w:t>
            </w:r>
            <w:proofErr w:type="spellStart"/>
            <w:r w:rsidRPr="00C96D6C">
              <w:rPr>
                <w:i/>
                <w:iCs/>
                <w:snapToGrid w:val="0"/>
                <w:lang w:eastAsia="ja-JP"/>
              </w:rPr>
              <w:t>Aggregation</w:t>
            </w:r>
            <w:r w:rsidRPr="00C96D6C">
              <w:rPr>
                <w:i/>
                <w:iCs/>
                <w:snapToGrid w:val="0"/>
                <w:lang w:eastAsia="zh-CN"/>
              </w:rPr>
              <w:t>List</w:t>
            </w:r>
            <w:proofErr w:type="spellEnd"/>
            <w:r w:rsidRPr="00C96D6C">
              <w:rPr>
                <w:snapToGrid w:val="0"/>
                <w:lang w:eastAsia="ja-JP"/>
              </w:rPr>
              <w:t xml:space="preserve"> </w:t>
            </w:r>
            <w:bookmarkEnd w:id="36"/>
            <w:bookmarkEnd w:id="37"/>
            <w:r w:rsidRPr="00C96D6C">
              <w:rPr>
                <w:snapToGrid w:val="0"/>
                <w:lang w:eastAsia="ja-JP"/>
              </w:rPr>
              <w:t>is linked for bandwidth aggregation.</w:t>
            </w:r>
          </w:p>
          <w:p w14:paraId="7146FACC" w14:textId="77777777" w:rsidR="00B103D6" w:rsidRPr="00C96D6C" w:rsidRDefault="00B103D6" w:rsidP="00B103D6">
            <w:pPr>
              <w:pStyle w:val="B10"/>
              <w:spacing w:after="0"/>
              <w:rPr>
                <w:rFonts w:ascii="Arial" w:eastAsia="游明朝" w:hAnsi="Arial" w:cs="Arial"/>
                <w:noProof/>
                <w:sz w:val="18"/>
                <w:szCs w:val="18"/>
                <w:lang w:eastAsia="ja-JP"/>
              </w:rPr>
            </w:pPr>
            <w:r w:rsidRPr="00C96D6C">
              <w:rPr>
                <w:rFonts w:ascii="Arial" w:eastAsia="游明朝" w:hAnsi="Arial" w:cs="Arial"/>
                <w:noProof/>
                <w:sz w:val="18"/>
                <w:szCs w:val="18"/>
                <w:lang w:eastAsia="ja-JP"/>
              </w:rPr>
              <w:t>-</w:t>
            </w:r>
            <w:r w:rsidRPr="00C96D6C">
              <w:rPr>
                <w:rFonts w:ascii="Arial" w:eastAsia="游明朝" w:hAnsi="Arial" w:cs="Arial"/>
                <w:snapToGrid w:val="0"/>
                <w:sz w:val="18"/>
                <w:szCs w:val="18"/>
                <w:lang w:eastAsia="ja-JP"/>
              </w:rPr>
              <w:tab/>
            </w:r>
            <w:r w:rsidRPr="00C96D6C">
              <w:rPr>
                <w:rFonts w:ascii="Arial" w:eastAsia="游明朝" w:hAnsi="Arial" w:cs="Arial"/>
                <w:b/>
                <w:bCs/>
                <w:i/>
                <w:iCs/>
                <w:noProof/>
                <w:sz w:val="18"/>
                <w:szCs w:val="18"/>
                <w:lang w:eastAsia="ja-JP"/>
              </w:rPr>
              <w:t>nr-DL-PRS-FrequencyLayerIndex</w:t>
            </w:r>
            <w:r w:rsidRPr="00C96D6C">
              <w:rPr>
                <w:rFonts w:ascii="Arial" w:eastAsia="游明朝" w:hAnsi="Arial" w:cs="Arial"/>
                <w:noProof/>
                <w:sz w:val="18"/>
                <w:szCs w:val="18"/>
                <w:lang w:eastAsia="ja-JP"/>
              </w:rPr>
              <w:t xml:space="preserve">: This field indicates the frequency layer provided in </w:t>
            </w:r>
            <w:r w:rsidRPr="00C96D6C">
              <w:rPr>
                <w:rFonts w:ascii="Arial" w:eastAsia="游明朝" w:hAnsi="Arial" w:cs="Arial"/>
                <w:i/>
                <w:iCs/>
                <w:noProof/>
                <w:sz w:val="18"/>
                <w:szCs w:val="18"/>
                <w:lang w:eastAsia="ja-JP"/>
              </w:rPr>
              <w:t>nr-DL-PRS-AssistanceDataList</w:t>
            </w:r>
            <w:r w:rsidRPr="00C96D6C">
              <w:rPr>
                <w:rFonts w:ascii="Arial" w:eastAsia="游明朝" w:hAnsi="Arial" w:cs="Arial"/>
                <w:noProof/>
                <w:sz w:val="18"/>
                <w:szCs w:val="18"/>
                <w:lang w:eastAsia="ja-JP"/>
              </w:rPr>
              <w:t xml:space="preserve">. Value 0 corresponds to the first frequency layer provided in </w:t>
            </w:r>
            <w:r w:rsidRPr="00C96D6C">
              <w:rPr>
                <w:rFonts w:ascii="Arial" w:eastAsia="游明朝" w:hAnsi="Arial" w:cs="Arial"/>
                <w:i/>
                <w:iCs/>
                <w:noProof/>
                <w:sz w:val="18"/>
                <w:szCs w:val="18"/>
                <w:lang w:eastAsia="ja-JP"/>
              </w:rPr>
              <w:t>nr-DL-PRS-AssistanceDataList</w:t>
            </w:r>
            <w:r w:rsidRPr="00C96D6C">
              <w:rPr>
                <w:rFonts w:ascii="Arial" w:eastAsia="游明朝" w:hAnsi="Arial" w:cs="Arial"/>
                <w:noProof/>
                <w:sz w:val="18"/>
                <w:szCs w:val="18"/>
                <w:lang w:eastAsia="ja-JP"/>
              </w:rPr>
              <w:t xml:space="preserve">, value 1 to the second frequency layer in </w:t>
            </w:r>
            <w:r w:rsidRPr="00C96D6C">
              <w:rPr>
                <w:rFonts w:ascii="Arial" w:eastAsia="游明朝" w:hAnsi="Arial" w:cs="Arial"/>
                <w:i/>
                <w:iCs/>
                <w:noProof/>
                <w:sz w:val="18"/>
                <w:szCs w:val="18"/>
                <w:lang w:eastAsia="ja-JP"/>
              </w:rPr>
              <w:t>nr-DL-PRS-AssistanceDataList</w:t>
            </w:r>
            <w:r w:rsidRPr="00C96D6C">
              <w:rPr>
                <w:rFonts w:ascii="Arial" w:eastAsia="游明朝" w:hAnsi="Arial" w:cs="Arial"/>
                <w:noProof/>
                <w:sz w:val="18"/>
                <w:szCs w:val="18"/>
                <w:lang w:eastAsia="ja-JP"/>
              </w:rPr>
              <w:t>, and so on.</w:t>
            </w:r>
          </w:p>
          <w:p w14:paraId="4B1057E0" w14:textId="77777777" w:rsidR="00B103D6" w:rsidRPr="00C96D6C" w:rsidRDefault="00B103D6" w:rsidP="00B103D6">
            <w:pPr>
              <w:pStyle w:val="B10"/>
              <w:spacing w:after="0"/>
              <w:rPr>
                <w:rFonts w:ascii="Arial" w:eastAsia="游明朝" w:hAnsi="Arial" w:cs="Arial"/>
                <w:noProof/>
                <w:sz w:val="18"/>
                <w:szCs w:val="18"/>
                <w:lang w:eastAsia="ja-JP"/>
              </w:rPr>
            </w:pPr>
            <w:r w:rsidRPr="00C96D6C">
              <w:rPr>
                <w:rFonts w:ascii="Arial" w:eastAsia="游明朝" w:hAnsi="Arial" w:cs="Arial"/>
                <w:noProof/>
                <w:sz w:val="18"/>
                <w:szCs w:val="18"/>
                <w:lang w:eastAsia="ja-JP"/>
              </w:rPr>
              <w:t>-</w:t>
            </w:r>
            <w:r w:rsidRPr="00C96D6C">
              <w:rPr>
                <w:rFonts w:ascii="Arial" w:eastAsia="游明朝" w:hAnsi="Arial" w:cs="Arial"/>
                <w:snapToGrid w:val="0"/>
                <w:sz w:val="18"/>
                <w:szCs w:val="18"/>
                <w:lang w:eastAsia="ja-JP"/>
              </w:rPr>
              <w:tab/>
            </w:r>
            <w:proofErr w:type="gramStart"/>
            <w:r w:rsidRPr="00C96D6C">
              <w:rPr>
                <w:rFonts w:ascii="Arial" w:eastAsia="游明朝" w:hAnsi="Arial" w:cs="Arial"/>
                <w:b/>
                <w:bCs/>
                <w:i/>
                <w:iCs/>
                <w:snapToGrid w:val="0"/>
                <w:sz w:val="18"/>
                <w:szCs w:val="18"/>
                <w:lang w:eastAsia="ja-JP"/>
              </w:rPr>
              <w:t>nr-DL-PRS-TRP-Index</w:t>
            </w:r>
            <w:proofErr w:type="gramEnd"/>
            <w:r w:rsidRPr="00C96D6C">
              <w:rPr>
                <w:rFonts w:ascii="Arial" w:eastAsia="游明朝" w:hAnsi="Arial" w:cs="Arial"/>
                <w:snapToGrid w:val="0"/>
                <w:sz w:val="18"/>
                <w:szCs w:val="18"/>
                <w:lang w:eastAsia="ja-JP"/>
              </w:rPr>
              <w:t xml:space="preserve">: This field indicates the TRP/DL-PRS ID </w:t>
            </w:r>
            <w:r w:rsidRPr="00C96D6C">
              <w:rPr>
                <w:rFonts w:ascii="Arial" w:eastAsia="游明朝" w:hAnsi="Arial" w:cs="Arial"/>
                <w:snapToGrid w:val="0"/>
                <w:sz w:val="18"/>
                <w:szCs w:val="18"/>
                <w:lang w:eastAsia="zh-CN"/>
              </w:rPr>
              <w:t>used for bandwidth aggregation</w:t>
            </w:r>
            <w:r w:rsidRPr="00C96D6C">
              <w:rPr>
                <w:rFonts w:ascii="Arial" w:eastAsia="游明朝" w:hAnsi="Arial" w:cs="Arial"/>
                <w:snapToGrid w:val="0"/>
                <w:sz w:val="18"/>
                <w:szCs w:val="18"/>
                <w:lang w:eastAsia="ja-JP"/>
              </w:rPr>
              <w:t xml:space="preserve"> </w:t>
            </w:r>
            <w:r w:rsidRPr="00C96D6C">
              <w:rPr>
                <w:rFonts w:ascii="Arial" w:eastAsia="游明朝" w:hAnsi="Arial" w:cs="Arial"/>
                <w:snapToGrid w:val="0"/>
                <w:sz w:val="18"/>
                <w:szCs w:val="18"/>
                <w:lang w:eastAsia="zh-CN"/>
              </w:rPr>
              <w:t xml:space="preserve">belonging to the </w:t>
            </w:r>
            <w:r w:rsidRPr="00C96D6C">
              <w:rPr>
                <w:rFonts w:ascii="Arial" w:eastAsia="游明朝" w:hAnsi="Arial" w:cs="Arial"/>
                <w:bCs/>
                <w:i/>
                <w:iCs/>
                <w:noProof/>
                <w:sz w:val="18"/>
                <w:szCs w:val="18"/>
                <w:lang w:eastAsia="ja-JP"/>
              </w:rPr>
              <w:t>nr-DL-PRS-FrequencyLayerIndex</w:t>
            </w:r>
            <w:r w:rsidRPr="00C96D6C">
              <w:rPr>
                <w:rFonts w:ascii="Arial" w:eastAsia="游明朝" w:hAnsi="Arial" w:cs="Arial"/>
                <w:noProof/>
                <w:sz w:val="18"/>
                <w:szCs w:val="18"/>
                <w:lang w:eastAsia="ja-JP"/>
              </w:rPr>
              <w:t xml:space="preserve">. Value 0 corresponds to the first TRP/DL-PRS ID provided in </w:t>
            </w:r>
            <w:r w:rsidRPr="00C96D6C">
              <w:rPr>
                <w:rFonts w:ascii="Arial" w:eastAsia="游明朝" w:hAnsi="Arial" w:cs="Arial"/>
                <w:i/>
                <w:iCs/>
                <w:snapToGrid w:val="0"/>
                <w:sz w:val="18"/>
                <w:szCs w:val="18"/>
                <w:lang w:eastAsia="ja-JP"/>
              </w:rPr>
              <w:t>nr-DL-PRS-</w:t>
            </w:r>
            <w:proofErr w:type="spellStart"/>
            <w:r w:rsidRPr="00C96D6C">
              <w:rPr>
                <w:rFonts w:ascii="Arial" w:eastAsia="游明朝" w:hAnsi="Arial" w:cs="Arial"/>
                <w:i/>
                <w:iCs/>
                <w:snapToGrid w:val="0"/>
                <w:sz w:val="18"/>
                <w:szCs w:val="18"/>
                <w:lang w:eastAsia="ja-JP"/>
              </w:rPr>
              <w:t>AssistanceDataPerFreq</w:t>
            </w:r>
            <w:proofErr w:type="spellEnd"/>
            <w:r w:rsidRPr="00C96D6C">
              <w:rPr>
                <w:rFonts w:ascii="Arial" w:eastAsia="游明朝" w:hAnsi="Arial" w:cs="Arial"/>
                <w:noProof/>
                <w:sz w:val="18"/>
                <w:szCs w:val="18"/>
                <w:lang w:eastAsia="ja-JP"/>
              </w:rPr>
              <w:t xml:space="preserve">, value 1 to the second TRP/DL-PRS ID in </w:t>
            </w:r>
            <w:r w:rsidRPr="00C96D6C">
              <w:rPr>
                <w:rFonts w:ascii="Arial" w:eastAsia="游明朝" w:hAnsi="Arial" w:cs="Arial"/>
                <w:i/>
                <w:iCs/>
                <w:snapToGrid w:val="0"/>
                <w:sz w:val="18"/>
                <w:szCs w:val="18"/>
                <w:lang w:eastAsia="ja-JP"/>
              </w:rPr>
              <w:t>nr-DL-PRS-</w:t>
            </w:r>
            <w:proofErr w:type="spellStart"/>
            <w:r w:rsidRPr="00C96D6C">
              <w:rPr>
                <w:rFonts w:ascii="Arial" w:eastAsia="游明朝" w:hAnsi="Arial" w:cs="Arial"/>
                <w:i/>
                <w:iCs/>
                <w:snapToGrid w:val="0"/>
                <w:sz w:val="18"/>
                <w:szCs w:val="18"/>
                <w:lang w:eastAsia="ja-JP"/>
              </w:rPr>
              <w:t>AssistanceDataPerFreq</w:t>
            </w:r>
            <w:proofErr w:type="spellEnd"/>
            <w:r w:rsidRPr="00C96D6C">
              <w:rPr>
                <w:rFonts w:ascii="Arial" w:eastAsia="游明朝" w:hAnsi="Arial" w:cs="Arial"/>
                <w:noProof/>
                <w:sz w:val="18"/>
                <w:szCs w:val="18"/>
                <w:lang w:eastAsia="ja-JP"/>
              </w:rPr>
              <w:t>, and so on.</w:t>
            </w:r>
          </w:p>
          <w:p w14:paraId="4D07F847" w14:textId="77777777" w:rsidR="00B103D6" w:rsidRPr="00C96D6C" w:rsidRDefault="00B103D6" w:rsidP="00B103D6">
            <w:pPr>
              <w:pStyle w:val="B10"/>
              <w:spacing w:after="0"/>
              <w:rPr>
                <w:rFonts w:ascii="Arial" w:eastAsia="游明朝" w:hAnsi="Arial" w:cs="Arial"/>
                <w:noProof/>
                <w:sz w:val="18"/>
                <w:szCs w:val="18"/>
                <w:lang w:eastAsia="ja-JP"/>
              </w:rPr>
            </w:pPr>
            <w:r w:rsidRPr="00C96D6C">
              <w:rPr>
                <w:rFonts w:ascii="Arial" w:eastAsia="游明朝" w:hAnsi="Arial" w:cs="Arial"/>
                <w:noProof/>
                <w:sz w:val="18"/>
                <w:szCs w:val="18"/>
                <w:lang w:eastAsia="ja-JP"/>
              </w:rPr>
              <w:t>-</w:t>
            </w:r>
            <w:r w:rsidRPr="00C96D6C">
              <w:rPr>
                <w:rFonts w:ascii="Arial" w:eastAsia="游明朝" w:hAnsi="Arial" w:cs="Arial"/>
                <w:snapToGrid w:val="0"/>
                <w:sz w:val="18"/>
                <w:szCs w:val="18"/>
                <w:lang w:eastAsia="ja-JP"/>
              </w:rPr>
              <w:tab/>
            </w:r>
            <w:r w:rsidRPr="00C96D6C">
              <w:rPr>
                <w:rFonts w:ascii="Arial" w:eastAsia="游明朝" w:hAnsi="Arial" w:cs="Arial"/>
                <w:b/>
                <w:bCs/>
                <w:i/>
                <w:iCs/>
                <w:noProof/>
                <w:sz w:val="18"/>
                <w:szCs w:val="18"/>
                <w:lang w:eastAsia="ja-JP"/>
              </w:rPr>
              <w:t>nr-DL-PRS-ResourceSetIndex</w:t>
            </w:r>
            <w:r w:rsidRPr="00C96D6C">
              <w:rPr>
                <w:rFonts w:ascii="Arial" w:eastAsia="游明朝" w:hAnsi="Arial" w:cs="Arial"/>
                <w:noProof/>
                <w:sz w:val="18"/>
                <w:szCs w:val="18"/>
                <w:lang w:eastAsia="ja-JP"/>
              </w:rPr>
              <w:t xml:space="preserve">: This field indicates the DL-PRS Resource Set </w:t>
            </w:r>
            <w:r w:rsidRPr="00C96D6C">
              <w:rPr>
                <w:rFonts w:ascii="Arial" w:eastAsia="游明朝" w:hAnsi="Arial" w:cs="Arial"/>
                <w:noProof/>
                <w:sz w:val="18"/>
                <w:szCs w:val="18"/>
                <w:lang w:eastAsia="zh-CN"/>
              </w:rPr>
              <w:t xml:space="preserve">ID used for bandwidth aggregation belonging to </w:t>
            </w:r>
            <w:r w:rsidRPr="00C96D6C">
              <w:rPr>
                <w:rFonts w:ascii="Arial" w:eastAsia="游明朝" w:hAnsi="Arial" w:cs="Arial"/>
                <w:i/>
                <w:noProof/>
                <w:sz w:val="18"/>
                <w:szCs w:val="18"/>
                <w:lang w:eastAsia="zh-CN"/>
              </w:rPr>
              <w:t>nr-DL-PRS-TRP-Index</w:t>
            </w:r>
            <w:r w:rsidRPr="00C96D6C">
              <w:rPr>
                <w:rFonts w:ascii="Arial" w:eastAsia="游明朝" w:hAnsi="Arial" w:cs="Arial"/>
                <w:noProof/>
                <w:sz w:val="18"/>
                <w:szCs w:val="18"/>
                <w:lang w:eastAsia="ja-JP"/>
              </w:rPr>
              <w:t xml:space="preserve">. Value 0 corresponds to the first DL-PRS Resource Set provided in </w:t>
            </w:r>
            <w:r w:rsidRPr="00C96D6C">
              <w:rPr>
                <w:rFonts w:ascii="Arial" w:eastAsia="游明朝" w:hAnsi="Arial" w:cs="Arial"/>
                <w:i/>
                <w:iCs/>
                <w:snapToGrid w:val="0"/>
                <w:sz w:val="18"/>
                <w:szCs w:val="18"/>
                <w:lang w:eastAsia="ja-JP"/>
              </w:rPr>
              <w:t>nr-DL-PRS-</w:t>
            </w:r>
            <w:proofErr w:type="spellStart"/>
            <w:r w:rsidRPr="00C96D6C">
              <w:rPr>
                <w:rFonts w:ascii="Arial" w:eastAsia="游明朝" w:hAnsi="Arial" w:cs="Arial"/>
                <w:i/>
                <w:iCs/>
                <w:snapToGrid w:val="0"/>
                <w:sz w:val="18"/>
                <w:szCs w:val="18"/>
                <w:lang w:eastAsia="ja-JP"/>
              </w:rPr>
              <w:t>ResourceSetList</w:t>
            </w:r>
            <w:proofErr w:type="spellEnd"/>
            <w:r w:rsidRPr="00C96D6C">
              <w:rPr>
                <w:rFonts w:ascii="Arial" w:eastAsia="游明朝" w:hAnsi="Arial" w:cs="Arial"/>
                <w:noProof/>
                <w:sz w:val="18"/>
                <w:szCs w:val="18"/>
                <w:lang w:eastAsia="ja-JP"/>
              </w:rPr>
              <w:t xml:space="preserve">, value 1 to the second DL-PRS Resource Set in </w:t>
            </w:r>
            <w:r w:rsidRPr="00C96D6C">
              <w:rPr>
                <w:rFonts w:ascii="Arial" w:eastAsia="游明朝" w:hAnsi="Arial" w:cs="Arial"/>
                <w:i/>
                <w:iCs/>
                <w:snapToGrid w:val="0"/>
                <w:sz w:val="18"/>
                <w:szCs w:val="18"/>
                <w:lang w:eastAsia="ja-JP"/>
              </w:rPr>
              <w:t>nr-DL-PRS-</w:t>
            </w:r>
            <w:proofErr w:type="spellStart"/>
            <w:r w:rsidRPr="00C96D6C">
              <w:rPr>
                <w:rFonts w:ascii="Arial" w:eastAsia="游明朝" w:hAnsi="Arial" w:cs="Arial"/>
                <w:i/>
                <w:iCs/>
                <w:snapToGrid w:val="0"/>
                <w:sz w:val="18"/>
                <w:szCs w:val="18"/>
                <w:lang w:eastAsia="ja-JP"/>
              </w:rPr>
              <w:t>ResourceSetList</w:t>
            </w:r>
            <w:proofErr w:type="spellEnd"/>
            <w:r w:rsidRPr="00C96D6C">
              <w:rPr>
                <w:rFonts w:ascii="Arial" w:eastAsia="游明朝" w:hAnsi="Arial" w:cs="Arial"/>
                <w:i/>
                <w:iCs/>
                <w:noProof/>
                <w:sz w:val="18"/>
                <w:szCs w:val="18"/>
                <w:lang w:eastAsia="ja-JP"/>
              </w:rPr>
              <w:t>.</w:t>
            </w:r>
          </w:p>
          <w:p w14:paraId="45CC95B5" w14:textId="77777777" w:rsidR="00B103D6" w:rsidRPr="00C96D6C" w:rsidRDefault="00B103D6" w:rsidP="00B103D6">
            <w:pPr>
              <w:pStyle w:val="TAN"/>
              <w:rPr>
                <w:noProof/>
                <w:szCs w:val="18"/>
                <w:lang w:eastAsia="zh-CN"/>
              </w:rPr>
            </w:pPr>
            <w:r w:rsidRPr="00C96D6C">
              <w:rPr>
                <w:rFonts w:eastAsia="游明朝"/>
              </w:rPr>
              <w:t>NOTE:</w:t>
            </w:r>
            <w:r w:rsidRPr="00C96D6C">
              <w:rPr>
                <w:rFonts w:eastAsia="游明朝"/>
              </w:rPr>
              <w:tab/>
              <w:t xml:space="preserve">The linked DL-PRS Resource Sets from two or three Positioning Frequency Layers in a </w:t>
            </w:r>
            <w:ins w:id="38" w:author="CATT(Jianxiang)" w:date="2024-08-08T16:19:00Z">
              <w:r w:rsidRPr="00C96D6C">
                <w:rPr>
                  <w:i/>
                  <w:iCs/>
                  <w:snapToGrid w:val="0"/>
                  <w:lang w:eastAsia="ja-JP"/>
                </w:rPr>
                <w:t>NR-</w:t>
              </w:r>
              <w:proofErr w:type="spellStart"/>
              <w:r w:rsidRPr="00C96D6C">
                <w:rPr>
                  <w:i/>
                  <w:iCs/>
                  <w:snapToGrid w:val="0"/>
                  <w:lang w:eastAsia="ja-JP"/>
                </w:rPr>
                <w:t>linkedDL</w:t>
              </w:r>
              <w:proofErr w:type="spellEnd"/>
              <w:r w:rsidRPr="00C96D6C">
                <w:rPr>
                  <w:i/>
                  <w:iCs/>
                  <w:snapToGrid w:val="0"/>
                  <w:lang w:eastAsia="ja-JP"/>
                </w:rPr>
                <w:t>-PRS-</w:t>
              </w:r>
              <w:proofErr w:type="spellStart"/>
              <w:r w:rsidRPr="00C96D6C">
                <w:rPr>
                  <w:i/>
                  <w:iCs/>
                  <w:snapToGrid w:val="0"/>
                  <w:lang w:eastAsia="ja-JP"/>
                </w:rPr>
                <w:t>ResourceSetID</w:t>
              </w:r>
              <w:proofErr w:type="spellEnd"/>
              <w:r w:rsidRPr="00C96D6C">
                <w:rPr>
                  <w:i/>
                  <w:iCs/>
                  <w:snapToGrid w:val="0"/>
                  <w:lang w:eastAsia="ja-JP"/>
                </w:rPr>
                <w:t>-PRS-</w:t>
              </w:r>
              <w:proofErr w:type="spellStart"/>
              <w:r w:rsidRPr="00C96D6C">
                <w:rPr>
                  <w:i/>
                  <w:iCs/>
                  <w:snapToGrid w:val="0"/>
                  <w:lang w:eastAsia="ja-JP"/>
                </w:rPr>
                <w:t>Aggregation</w:t>
              </w:r>
              <w:r w:rsidRPr="00C96D6C">
                <w:rPr>
                  <w:i/>
                  <w:iCs/>
                  <w:snapToGrid w:val="0"/>
                  <w:lang w:eastAsia="zh-CN"/>
                </w:rPr>
                <w:t>List</w:t>
              </w:r>
            </w:ins>
            <w:proofErr w:type="spellEnd"/>
            <w:del w:id="39" w:author="CATT(Jianxiang)" w:date="2024-08-08T16:19:00Z">
              <w:r w:rsidRPr="00C96D6C" w:rsidDel="00A9715E">
                <w:rPr>
                  <w:rFonts w:eastAsia="游明朝"/>
                  <w:i/>
                  <w:iCs/>
                  <w:snapToGrid w:val="0"/>
                  <w:lang w:eastAsia="ja-JP"/>
                </w:rPr>
                <w:delText>NR-linkedDL-PRS-ResourceSetID-ListPRS-Aggregation</w:delText>
              </w:r>
            </w:del>
            <w:r w:rsidRPr="00C96D6C">
              <w:rPr>
                <w:rFonts w:eastAsia="游明朝"/>
              </w:rPr>
              <w:t xml:space="preserve"> are from the same TRP.</w:t>
            </w:r>
          </w:p>
        </w:tc>
      </w:tr>
      <w:tr w:rsidR="00B103D6" w:rsidRPr="00C96D6C" w14:paraId="286F7D54" w14:textId="77777777" w:rsidTr="00B103D6">
        <w:trPr>
          <w:cantSplit/>
        </w:trPr>
        <w:tc>
          <w:tcPr>
            <w:tcW w:w="9639" w:type="dxa"/>
          </w:tcPr>
          <w:p w14:paraId="6A130CF5" w14:textId="77777777" w:rsidR="00B103D6" w:rsidRPr="00C96D6C" w:rsidRDefault="00B103D6" w:rsidP="00B103D6">
            <w:pPr>
              <w:widowControl w:val="0"/>
              <w:spacing w:after="0"/>
              <w:rPr>
                <w:rFonts w:ascii="Arial" w:hAnsi="Arial"/>
                <w:b/>
                <w:i/>
                <w:noProof/>
                <w:sz w:val="18"/>
                <w:lang w:eastAsia="zh-CN"/>
              </w:rPr>
            </w:pPr>
            <w:r w:rsidRPr="00C96D6C">
              <w:rPr>
                <w:rFonts w:ascii="Arial" w:hAnsi="Arial"/>
                <w:b/>
                <w:i/>
                <w:noProof/>
                <w:sz w:val="18"/>
                <w:lang w:eastAsia="zh-CN"/>
              </w:rPr>
              <w:t>nr-DL-PRS-PositioningFrequencyLayer</w:t>
            </w:r>
          </w:p>
          <w:p w14:paraId="77E507F7" w14:textId="77777777" w:rsidR="00B103D6" w:rsidRPr="00C96D6C" w:rsidRDefault="00B103D6" w:rsidP="00B103D6">
            <w:pPr>
              <w:pStyle w:val="TAL"/>
              <w:rPr>
                <w:noProof/>
              </w:rPr>
            </w:pPr>
            <w:r w:rsidRPr="00C96D6C">
              <w:rPr>
                <w:noProof/>
                <w:lang w:eastAsia="zh-CN"/>
              </w:rPr>
              <w:t xml:space="preserve">This field specifies the Positioning Frequency Layer for the </w:t>
            </w:r>
            <w:r w:rsidRPr="00C96D6C">
              <w:rPr>
                <w:i/>
                <w:iCs/>
                <w:snapToGrid w:val="0"/>
              </w:rPr>
              <w:t>nr-DL-PRS-</w:t>
            </w:r>
            <w:proofErr w:type="spellStart"/>
            <w:r w:rsidRPr="00C96D6C">
              <w:rPr>
                <w:i/>
                <w:iCs/>
                <w:snapToGrid w:val="0"/>
              </w:rPr>
              <w:t>AssistanceDataPerFreq</w:t>
            </w:r>
            <w:proofErr w:type="spellEnd"/>
            <w:r w:rsidRPr="00C96D6C">
              <w:rPr>
                <w:snapToGrid w:val="0"/>
              </w:rPr>
              <w:t xml:space="preserve"> field</w:t>
            </w:r>
            <w:r w:rsidRPr="00C96D6C">
              <w:rPr>
                <w:noProof/>
                <w:lang w:eastAsia="zh-CN"/>
              </w:rPr>
              <w:t>.</w:t>
            </w:r>
          </w:p>
        </w:tc>
      </w:tr>
      <w:tr w:rsidR="00B103D6" w:rsidRPr="00C96D6C" w14:paraId="43F51E9E" w14:textId="77777777" w:rsidTr="00B103D6">
        <w:trPr>
          <w:cantSplit/>
        </w:trPr>
        <w:tc>
          <w:tcPr>
            <w:tcW w:w="9639" w:type="dxa"/>
          </w:tcPr>
          <w:p w14:paraId="5827B6E3" w14:textId="77777777" w:rsidR="00B103D6" w:rsidRPr="00C96D6C" w:rsidRDefault="00B103D6" w:rsidP="00B103D6">
            <w:pPr>
              <w:widowControl w:val="0"/>
              <w:spacing w:after="0"/>
              <w:rPr>
                <w:rFonts w:ascii="Arial" w:hAnsi="Arial"/>
                <w:b/>
                <w:i/>
                <w:noProof/>
                <w:sz w:val="18"/>
                <w:lang w:eastAsia="zh-CN"/>
              </w:rPr>
            </w:pPr>
            <w:r w:rsidRPr="00C96D6C">
              <w:rPr>
                <w:rFonts w:ascii="Arial" w:hAnsi="Arial"/>
                <w:b/>
                <w:i/>
                <w:noProof/>
                <w:sz w:val="18"/>
                <w:lang w:eastAsia="zh-CN"/>
              </w:rPr>
              <w:t>nr-DL-PRS-AssistanceDataPerFreq</w:t>
            </w:r>
          </w:p>
          <w:p w14:paraId="06A00539" w14:textId="77777777" w:rsidR="00B103D6" w:rsidRPr="00C96D6C" w:rsidRDefault="00B103D6" w:rsidP="00B103D6">
            <w:pPr>
              <w:pStyle w:val="TAL"/>
              <w:rPr>
                <w:noProof/>
              </w:rPr>
            </w:pPr>
            <w:r w:rsidRPr="00C96D6C">
              <w:rPr>
                <w:noProof/>
                <w:lang w:eastAsia="zh-CN"/>
              </w:rPr>
              <w:t>This field specifies the DL-PRS Resources for the TRPs within the Positioning Frequency Layer.</w:t>
            </w:r>
          </w:p>
        </w:tc>
      </w:tr>
      <w:tr w:rsidR="00B103D6" w:rsidRPr="00C96D6C" w14:paraId="7CF8C949" w14:textId="77777777" w:rsidTr="00B103D6">
        <w:trPr>
          <w:cantSplit/>
        </w:trPr>
        <w:tc>
          <w:tcPr>
            <w:tcW w:w="9639" w:type="dxa"/>
          </w:tcPr>
          <w:p w14:paraId="2DA4751B" w14:textId="77777777" w:rsidR="00B103D6" w:rsidRPr="00C96D6C" w:rsidRDefault="00B103D6" w:rsidP="00B103D6">
            <w:pPr>
              <w:widowControl w:val="0"/>
              <w:spacing w:after="0"/>
              <w:rPr>
                <w:rFonts w:ascii="Arial" w:hAnsi="Arial"/>
                <w:b/>
                <w:i/>
                <w:noProof/>
                <w:sz w:val="18"/>
                <w:szCs w:val="18"/>
                <w:lang w:eastAsia="zh-CN"/>
              </w:rPr>
            </w:pPr>
            <w:r w:rsidRPr="00C96D6C">
              <w:rPr>
                <w:rFonts w:ascii="Arial" w:hAnsi="Arial"/>
                <w:b/>
                <w:i/>
                <w:noProof/>
                <w:sz w:val="18"/>
                <w:szCs w:val="18"/>
                <w:lang w:eastAsia="zh-CN"/>
              </w:rPr>
              <w:lastRenderedPageBreak/>
              <w:t>dl-PRS-ID</w:t>
            </w:r>
          </w:p>
          <w:p w14:paraId="192D6141" w14:textId="77777777" w:rsidR="00B103D6" w:rsidRPr="00C96D6C" w:rsidRDefault="00B103D6" w:rsidP="00B103D6">
            <w:pPr>
              <w:pStyle w:val="TAL"/>
              <w:rPr>
                <w:noProof/>
              </w:rPr>
            </w:pPr>
            <w:r w:rsidRPr="00C96D6C">
              <w:rPr>
                <w:rFonts w:cs="Arial"/>
                <w:snapToGrid w:val="0"/>
                <w:szCs w:val="18"/>
              </w:rPr>
              <w:t>This field is used along with a DL-PRS Resource Set ID and a DL-PRS Resource ID to uniquely identify a DL-PRS Resource, and is associated with a single TRP.</w:t>
            </w:r>
          </w:p>
        </w:tc>
      </w:tr>
      <w:tr w:rsidR="00B103D6" w:rsidRPr="00C96D6C" w14:paraId="4D383399" w14:textId="77777777" w:rsidTr="00B103D6">
        <w:trPr>
          <w:cantSplit/>
        </w:trPr>
        <w:tc>
          <w:tcPr>
            <w:tcW w:w="9639" w:type="dxa"/>
          </w:tcPr>
          <w:p w14:paraId="6F4EEB14" w14:textId="77777777" w:rsidR="00B103D6" w:rsidRPr="00C96D6C" w:rsidRDefault="00B103D6" w:rsidP="00B103D6">
            <w:pPr>
              <w:pStyle w:val="TAL"/>
              <w:rPr>
                <w:b/>
                <w:bCs/>
                <w:i/>
                <w:iCs/>
                <w:snapToGrid w:val="0"/>
              </w:rPr>
            </w:pPr>
            <w:r w:rsidRPr="00C96D6C">
              <w:rPr>
                <w:b/>
                <w:bCs/>
                <w:i/>
                <w:iCs/>
                <w:snapToGrid w:val="0"/>
              </w:rPr>
              <w:t>nr-</w:t>
            </w:r>
            <w:proofErr w:type="spellStart"/>
            <w:r w:rsidRPr="00C96D6C">
              <w:rPr>
                <w:b/>
                <w:bCs/>
                <w:i/>
                <w:iCs/>
                <w:snapToGrid w:val="0"/>
              </w:rPr>
              <w:t>PhysCellID</w:t>
            </w:r>
            <w:proofErr w:type="spellEnd"/>
          </w:p>
          <w:p w14:paraId="419D5E51" w14:textId="77777777" w:rsidR="00B103D6" w:rsidRPr="00C96D6C" w:rsidRDefault="00B103D6" w:rsidP="00B103D6">
            <w:pPr>
              <w:pStyle w:val="TAL"/>
              <w:rPr>
                <w:noProof/>
              </w:rPr>
            </w:pPr>
            <w:r w:rsidRPr="00C96D6C">
              <w:t xml:space="preserve">This field specifies the physical cell identity of the </w:t>
            </w:r>
            <w:r w:rsidRPr="00C96D6C">
              <w:rPr>
                <w:snapToGrid w:val="0"/>
              </w:rPr>
              <w:t>TRP</w:t>
            </w:r>
            <w:r w:rsidRPr="00C96D6C">
              <w:t xml:space="preserve">. When the field </w:t>
            </w:r>
            <w:proofErr w:type="spellStart"/>
            <w:r w:rsidRPr="00C96D6C">
              <w:rPr>
                <w:i/>
              </w:rPr>
              <w:t>prs-OnlyTP</w:t>
            </w:r>
            <w:proofErr w:type="spellEnd"/>
            <w:r w:rsidRPr="00C96D6C">
              <w:t xml:space="preserve"> is included, this field is not included.</w:t>
            </w:r>
          </w:p>
        </w:tc>
      </w:tr>
      <w:tr w:rsidR="00B103D6" w:rsidRPr="00C96D6C" w14:paraId="43DB5822" w14:textId="77777777" w:rsidTr="00B103D6">
        <w:trPr>
          <w:cantSplit/>
        </w:trPr>
        <w:tc>
          <w:tcPr>
            <w:tcW w:w="9639" w:type="dxa"/>
          </w:tcPr>
          <w:p w14:paraId="00205D30" w14:textId="77777777" w:rsidR="00B103D6" w:rsidRPr="00C96D6C" w:rsidRDefault="00B103D6" w:rsidP="00B103D6">
            <w:pPr>
              <w:pStyle w:val="TAL"/>
              <w:rPr>
                <w:b/>
                <w:bCs/>
                <w:i/>
                <w:iCs/>
                <w:noProof/>
                <w:lang w:eastAsia="ja-JP"/>
              </w:rPr>
            </w:pPr>
            <w:r w:rsidRPr="00C96D6C">
              <w:rPr>
                <w:b/>
                <w:bCs/>
                <w:i/>
                <w:iCs/>
                <w:noProof/>
              </w:rPr>
              <w:t>nr-CellGlobalID</w:t>
            </w:r>
          </w:p>
          <w:p w14:paraId="74A39D6D" w14:textId="77777777" w:rsidR="00B103D6" w:rsidRPr="00C96D6C" w:rsidRDefault="00B103D6" w:rsidP="00B103D6">
            <w:pPr>
              <w:pStyle w:val="TAL"/>
              <w:rPr>
                <w:b/>
                <w:bCs/>
                <w:i/>
                <w:iCs/>
                <w:snapToGrid w:val="0"/>
              </w:rPr>
            </w:pPr>
            <w:r w:rsidRPr="00C96D6C">
              <w:rPr>
                <w:noProof/>
              </w:rPr>
              <w:t xml:space="preserve">This field specifies the </w:t>
            </w:r>
            <w:r w:rsidRPr="00C96D6C">
              <w:t xml:space="preserve">NCGI, the globally unique identity of a cell in NR, as defined in TS 38.331 [35]. When the field </w:t>
            </w:r>
            <w:proofErr w:type="spellStart"/>
            <w:r w:rsidRPr="00C96D6C">
              <w:rPr>
                <w:i/>
              </w:rPr>
              <w:t>prs-OnlyTP</w:t>
            </w:r>
            <w:proofErr w:type="spellEnd"/>
            <w:r w:rsidRPr="00C96D6C">
              <w:t xml:space="preserve"> is included, this field is not included.</w:t>
            </w:r>
          </w:p>
        </w:tc>
      </w:tr>
      <w:tr w:rsidR="00B103D6" w:rsidRPr="00C96D6C" w14:paraId="59C4C690" w14:textId="77777777" w:rsidTr="00B103D6">
        <w:trPr>
          <w:cantSplit/>
        </w:trPr>
        <w:tc>
          <w:tcPr>
            <w:tcW w:w="9639" w:type="dxa"/>
          </w:tcPr>
          <w:p w14:paraId="50D0EA0A" w14:textId="77777777" w:rsidR="00B103D6" w:rsidRPr="00C96D6C" w:rsidRDefault="00B103D6" w:rsidP="00B103D6">
            <w:pPr>
              <w:widowControl w:val="0"/>
              <w:spacing w:after="0"/>
              <w:rPr>
                <w:rFonts w:ascii="Arial" w:hAnsi="Arial"/>
                <w:b/>
                <w:i/>
                <w:noProof/>
                <w:sz w:val="18"/>
                <w:szCs w:val="18"/>
                <w:lang w:eastAsia="zh-CN"/>
              </w:rPr>
            </w:pPr>
            <w:r w:rsidRPr="00C96D6C">
              <w:rPr>
                <w:rFonts w:ascii="Arial" w:hAnsi="Arial"/>
                <w:b/>
                <w:i/>
                <w:noProof/>
                <w:sz w:val="18"/>
                <w:szCs w:val="18"/>
                <w:lang w:eastAsia="zh-CN"/>
              </w:rPr>
              <w:t>nr-ARFCN</w:t>
            </w:r>
          </w:p>
          <w:p w14:paraId="79AF6BBA" w14:textId="77777777" w:rsidR="00B103D6" w:rsidRPr="00C96D6C" w:rsidRDefault="00B103D6" w:rsidP="00B103D6">
            <w:pPr>
              <w:pStyle w:val="TAL"/>
              <w:rPr>
                <w:noProof/>
              </w:rPr>
            </w:pPr>
            <w:r w:rsidRPr="00C96D6C">
              <w:rPr>
                <w:noProof/>
                <w:szCs w:val="18"/>
                <w:lang w:eastAsia="zh-CN"/>
              </w:rPr>
              <w:t xml:space="preserve">This field specifies the NR-ARFCN of the TRP's CD-SSB (as defined in TS 38.300 [47]) corresponding to </w:t>
            </w:r>
            <w:r w:rsidRPr="00C96D6C">
              <w:rPr>
                <w:i/>
                <w:iCs/>
                <w:noProof/>
                <w:szCs w:val="18"/>
                <w:lang w:eastAsia="zh-CN"/>
              </w:rPr>
              <w:t>nr-PhysCellID</w:t>
            </w:r>
            <w:r w:rsidRPr="00C96D6C">
              <w:rPr>
                <w:noProof/>
                <w:szCs w:val="18"/>
                <w:lang w:eastAsia="zh-CN"/>
              </w:rPr>
              <w:t>.</w:t>
            </w:r>
            <w:r w:rsidRPr="00C96D6C">
              <w:t xml:space="preserve"> When the field </w:t>
            </w:r>
            <w:proofErr w:type="spellStart"/>
            <w:r w:rsidRPr="00C96D6C">
              <w:rPr>
                <w:i/>
              </w:rPr>
              <w:t>prs-OnlyTP</w:t>
            </w:r>
            <w:proofErr w:type="spellEnd"/>
            <w:r w:rsidRPr="00C96D6C">
              <w:t xml:space="preserve"> is included, this field is not included.</w:t>
            </w:r>
          </w:p>
        </w:tc>
      </w:tr>
      <w:tr w:rsidR="00B103D6" w:rsidRPr="00C96D6C" w14:paraId="6160D6EB" w14:textId="77777777" w:rsidTr="00B103D6">
        <w:trPr>
          <w:cantSplit/>
        </w:trPr>
        <w:tc>
          <w:tcPr>
            <w:tcW w:w="9639" w:type="dxa"/>
          </w:tcPr>
          <w:p w14:paraId="6D027639" w14:textId="77777777" w:rsidR="00B103D6" w:rsidRPr="00C96D6C" w:rsidRDefault="00B103D6" w:rsidP="00B103D6">
            <w:pPr>
              <w:pStyle w:val="TAL"/>
              <w:keepNext w:val="0"/>
              <w:keepLines w:val="0"/>
              <w:widowControl w:val="0"/>
              <w:rPr>
                <w:b/>
                <w:bCs/>
                <w:i/>
                <w:iCs/>
                <w:noProof/>
              </w:rPr>
            </w:pPr>
            <w:r w:rsidRPr="00C96D6C">
              <w:rPr>
                <w:b/>
                <w:bCs/>
                <w:i/>
                <w:iCs/>
                <w:noProof/>
              </w:rPr>
              <w:t>nr-DL-PRS-SFN0-Offset</w:t>
            </w:r>
          </w:p>
          <w:p w14:paraId="127E68D6" w14:textId="77777777" w:rsidR="00B103D6" w:rsidRPr="00C96D6C" w:rsidRDefault="00B103D6" w:rsidP="00B103D6">
            <w:pPr>
              <w:pStyle w:val="TAL"/>
              <w:keepNext w:val="0"/>
              <w:keepLines w:val="0"/>
              <w:widowControl w:val="0"/>
              <w:rPr>
                <w:bCs/>
                <w:iCs/>
                <w:noProof/>
              </w:rPr>
            </w:pPr>
            <w:r w:rsidRPr="00C96D6C">
              <w:rPr>
                <w:bCs/>
                <w:iCs/>
                <w:noProof/>
              </w:rPr>
              <w:t>This field specifies the time offset of the SFN#0 slot#0 for the given TRP with respect to SFN#0 slot#0 of the assistance data reference TRP and comprises the following subfields:</w:t>
            </w:r>
          </w:p>
          <w:p w14:paraId="1688A473" w14:textId="77777777" w:rsidR="00B103D6" w:rsidRPr="00C96D6C" w:rsidRDefault="00B103D6" w:rsidP="00B103D6">
            <w:pPr>
              <w:pStyle w:val="B10"/>
              <w:spacing w:after="0"/>
              <w:ind w:left="576" w:hanging="288"/>
              <w:rPr>
                <w:rFonts w:ascii="Arial" w:hAnsi="Arial" w:cs="Arial"/>
                <w:bCs/>
                <w:iCs/>
                <w:noProof/>
                <w:sz w:val="18"/>
                <w:szCs w:val="18"/>
              </w:rPr>
            </w:pPr>
            <w:r w:rsidRPr="00C96D6C">
              <w:rPr>
                <w:rFonts w:ascii="Arial" w:hAnsi="Arial" w:cs="Arial"/>
                <w:noProof/>
                <w:sz w:val="18"/>
                <w:szCs w:val="18"/>
              </w:rPr>
              <w:t>-</w:t>
            </w:r>
            <w:r w:rsidRPr="00C96D6C">
              <w:rPr>
                <w:snapToGrid w:val="0"/>
              </w:rPr>
              <w:tab/>
            </w:r>
            <w:r w:rsidRPr="00C96D6C">
              <w:rPr>
                <w:rFonts w:ascii="Arial" w:hAnsi="Arial" w:cs="Arial"/>
                <w:b/>
                <w:bCs/>
                <w:i/>
                <w:iCs/>
                <w:noProof/>
                <w:sz w:val="18"/>
                <w:szCs w:val="18"/>
              </w:rPr>
              <w:t>sfn-Offset</w:t>
            </w:r>
            <w:r w:rsidRPr="00C96D6C">
              <w:rPr>
                <w:rFonts w:ascii="Arial" w:hAnsi="Arial" w:cs="Arial"/>
                <w:noProof/>
                <w:sz w:val="18"/>
                <w:szCs w:val="18"/>
              </w:rPr>
              <w:t xml:space="preserve"> </w:t>
            </w:r>
            <w:r w:rsidRPr="00C96D6C">
              <w:rPr>
                <w:rFonts w:ascii="Arial" w:hAnsi="Arial" w:cs="Arial"/>
                <w:bCs/>
                <w:iCs/>
                <w:noProof/>
                <w:sz w:val="18"/>
                <w:szCs w:val="18"/>
              </w:rPr>
              <w:t>specifies the SFN offset at the TRP antenna location between the assistance data reference TRP and this neighbour TRP.</w:t>
            </w:r>
          </w:p>
          <w:p w14:paraId="131986ED" w14:textId="77777777" w:rsidR="00B103D6" w:rsidRPr="00C96D6C" w:rsidRDefault="00B103D6" w:rsidP="00B103D6">
            <w:pPr>
              <w:pStyle w:val="B10"/>
              <w:spacing w:after="0"/>
              <w:ind w:left="576" w:hanging="288"/>
              <w:rPr>
                <w:rFonts w:ascii="Arial" w:hAnsi="Arial" w:cs="Arial"/>
                <w:bCs/>
                <w:iCs/>
                <w:noProof/>
                <w:sz w:val="18"/>
                <w:szCs w:val="18"/>
              </w:rPr>
            </w:pPr>
            <w:r w:rsidRPr="00C96D6C">
              <w:rPr>
                <w:snapToGrid w:val="0"/>
              </w:rPr>
              <w:tab/>
            </w:r>
            <w:r w:rsidRPr="00C96D6C">
              <w:rPr>
                <w:rFonts w:ascii="Arial"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5559FFF2" w14:textId="77777777" w:rsidR="00B103D6" w:rsidRPr="00C96D6C" w:rsidRDefault="00B103D6" w:rsidP="00B103D6">
            <w:pPr>
              <w:pStyle w:val="B10"/>
              <w:spacing w:after="0"/>
              <w:ind w:left="576" w:hanging="288"/>
              <w:rPr>
                <w:rFonts w:ascii="Arial" w:hAnsi="Arial" w:cs="Arial"/>
                <w:bCs/>
                <w:iCs/>
                <w:noProof/>
                <w:sz w:val="18"/>
                <w:szCs w:val="18"/>
              </w:rPr>
            </w:pPr>
            <w:r w:rsidRPr="00C96D6C">
              <w:rPr>
                <w:snapToGrid w:val="0"/>
              </w:rPr>
              <w:t>-</w:t>
            </w:r>
            <w:r w:rsidRPr="00C96D6C">
              <w:rPr>
                <w:rFonts w:ascii="Arial" w:hAnsi="Arial" w:cs="Arial"/>
                <w:snapToGrid w:val="0"/>
                <w:sz w:val="18"/>
                <w:szCs w:val="18"/>
              </w:rPr>
              <w:tab/>
            </w:r>
            <w:proofErr w:type="spellStart"/>
            <w:r w:rsidRPr="00C96D6C">
              <w:rPr>
                <w:rFonts w:ascii="Arial" w:hAnsi="Arial" w:cs="Arial"/>
                <w:b/>
                <w:bCs/>
                <w:i/>
                <w:iCs/>
                <w:snapToGrid w:val="0"/>
                <w:sz w:val="18"/>
                <w:szCs w:val="18"/>
              </w:rPr>
              <w:t>integerSubframeOffset</w:t>
            </w:r>
            <w:proofErr w:type="spellEnd"/>
            <w:r w:rsidRPr="00C96D6C">
              <w:rPr>
                <w:rFonts w:ascii="Arial" w:hAnsi="Arial" w:cs="Arial"/>
                <w:sz w:val="18"/>
                <w:szCs w:val="18"/>
              </w:rPr>
              <w:t xml:space="preserve"> specifies the frame boundary offset </w:t>
            </w:r>
            <w:r w:rsidRPr="00C96D6C">
              <w:rPr>
                <w:rFonts w:ascii="Arial" w:hAnsi="Arial" w:cs="Arial"/>
                <w:bCs/>
                <w:iCs/>
                <w:noProof/>
                <w:sz w:val="18"/>
                <w:szCs w:val="18"/>
              </w:rPr>
              <w:t>at the TRP antenna location</w:t>
            </w:r>
            <w:r w:rsidRPr="00C96D6C">
              <w:rPr>
                <w:rFonts w:ascii="Arial" w:hAnsi="Arial" w:cs="Arial"/>
                <w:sz w:val="18"/>
                <w:szCs w:val="18"/>
              </w:rPr>
              <w:t xml:space="preserve"> between the assistance data </w:t>
            </w:r>
            <w:r w:rsidRPr="00C96D6C">
              <w:rPr>
                <w:rFonts w:ascii="Arial" w:hAnsi="Arial" w:cs="Arial"/>
                <w:bCs/>
                <w:iCs/>
                <w:noProof/>
                <w:sz w:val="18"/>
                <w:szCs w:val="18"/>
              </w:rPr>
              <w:t xml:space="preserve">reference TRP </w:t>
            </w:r>
            <w:r w:rsidRPr="00C96D6C">
              <w:rPr>
                <w:rFonts w:ascii="Arial" w:hAnsi="Arial" w:cs="Arial"/>
                <w:sz w:val="18"/>
                <w:szCs w:val="18"/>
              </w:rPr>
              <w:t xml:space="preserve">and </w:t>
            </w:r>
            <w:r w:rsidRPr="00C96D6C">
              <w:rPr>
                <w:rFonts w:ascii="Arial" w:hAnsi="Arial" w:cs="Arial"/>
                <w:bCs/>
                <w:iCs/>
                <w:noProof/>
                <w:sz w:val="18"/>
                <w:szCs w:val="18"/>
              </w:rPr>
              <w:t>this neighbour TRP counted in full subframes.</w:t>
            </w:r>
          </w:p>
          <w:p w14:paraId="78BCDC8C" w14:textId="77777777" w:rsidR="00B103D6" w:rsidRPr="00C96D6C" w:rsidRDefault="00B103D6" w:rsidP="00B103D6">
            <w:pPr>
              <w:pStyle w:val="B10"/>
              <w:spacing w:after="0"/>
              <w:rPr>
                <w:rFonts w:ascii="Arial" w:hAnsi="Arial" w:cs="Arial"/>
                <w:sz w:val="18"/>
                <w:szCs w:val="18"/>
              </w:rPr>
            </w:pPr>
            <w:r w:rsidRPr="00C96D6C">
              <w:rPr>
                <w:rFonts w:ascii="Arial" w:hAnsi="Arial" w:cs="Arial"/>
                <w:snapToGrid w:val="0"/>
                <w:sz w:val="18"/>
                <w:szCs w:val="18"/>
              </w:rPr>
              <w:tab/>
            </w:r>
            <w:r w:rsidRPr="00C96D6C">
              <w:rPr>
                <w:rFonts w:ascii="Arial" w:hAnsi="Arial" w:cs="Arial"/>
                <w:sz w:val="18"/>
                <w:szCs w:val="18"/>
              </w:rPr>
              <w:t xml:space="preserve">The offset corresponds to the number of full </w:t>
            </w:r>
            <w:proofErr w:type="spellStart"/>
            <w:r w:rsidRPr="00C96D6C">
              <w:rPr>
                <w:rFonts w:ascii="Arial" w:hAnsi="Arial" w:cs="Arial"/>
                <w:sz w:val="18"/>
                <w:szCs w:val="18"/>
              </w:rPr>
              <w:t>subframes</w:t>
            </w:r>
            <w:proofErr w:type="spellEnd"/>
            <w:r w:rsidRPr="00C96D6C">
              <w:rPr>
                <w:rFonts w:ascii="Arial" w:hAnsi="Arial" w:cs="Arial"/>
                <w:sz w:val="18"/>
                <w:szCs w:val="18"/>
              </w:rPr>
              <w:t xml:space="preserve"> counted from the beginning of a subframe #0 of the assistance data </w:t>
            </w:r>
            <w:r w:rsidRPr="00C96D6C">
              <w:rPr>
                <w:rFonts w:ascii="Arial" w:hAnsi="Arial" w:cs="Arial"/>
                <w:bCs/>
                <w:iCs/>
                <w:noProof/>
                <w:sz w:val="18"/>
                <w:szCs w:val="18"/>
              </w:rPr>
              <w:t xml:space="preserve">reference TRP </w:t>
            </w:r>
            <w:r w:rsidRPr="00C96D6C">
              <w:rPr>
                <w:rFonts w:ascii="Arial" w:hAnsi="Arial" w:cs="Arial"/>
                <w:sz w:val="18"/>
                <w:szCs w:val="18"/>
              </w:rPr>
              <w:t xml:space="preserve">to the beginning of the closest subsequent subframe #0 of </w:t>
            </w:r>
            <w:r w:rsidRPr="00C96D6C">
              <w:rPr>
                <w:rFonts w:ascii="Arial" w:hAnsi="Arial" w:cs="Arial"/>
                <w:bCs/>
                <w:iCs/>
                <w:noProof/>
                <w:sz w:val="18"/>
                <w:szCs w:val="18"/>
              </w:rPr>
              <w:t>this neighbour TRP</w:t>
            </w:r>
            <w:r w:rsidRPr="00C96D6C">
              <w:rPr>
                <w:rFonts w:ascii="Arial" w:hAnsi="Arial" w:cs="Arial"/>
                <w:sz w:val="18"/>
                <w:szCs w:val="18"/>
              </w:rPr>
              <w:t>.</w:t>
            </w:r>
          </w:p>
          <w:p w14:paraId="0065EDCF" w14:textId="77777777" w:rsidR="00B103D6" w:rsidRPr="00C96D6C" w:rsidRDefault="00B103D6" w:rsidP="00B103D6">
            <w:pPr>
              <w:pStyle w:val="TAN"/>
              <w:rPr>
                <w:noProof/>
              </w:rPr>
            </w:pPr>
            <w:r w:rsidRPr="00C96D6C">
              <w:t>NOTE:</w:t>
            </w:r>
            <w:r w:rsidRPr="00C96D6C">
              <w:tab/>
              <w:t xml:space="preserve">The location server sets the value in accordance with the defined search window for the target device using </w:t>
            </w:r>
            <w:r w:rsidRPr="00C96D6C">
              <w:rPr>
                <w:i/>
                <w:iCs/>
              </w:rPr>
              <w:t>nr-DL-PRS-</w:t>
            </w:r>
            <w:proofErr w:type="spellStart"/>
            <w:r w:rsidRPr="00C96D6C">
              <w:rPr>
                <w:i/>
                <w:iCs/>
              </w:rPr>
              <w:t>ExpectedRSTD</w:t>
            </w:r>
            <w:proofErr w:type="spellEnd"/>
            <w:r w:rsidRPr="00C96D6C">
              <w:t xml:space="preserve"> and </w:t>
            </w:r>
            <w:r w:rsidRPr="00C96D6C">
              <w:rPr>
                <w:i/>
                <w:iCs/>
              </w:rPr>
              <w:t>nr-DL-PRS-</w:t>
            </w:r>
            <w:proofErr w:type="spellStart"/>
            <w:r w:rsidRPr="00C96D6C">
              <w:rPr>
                <w:i/>
                <w:iCs/>
              </w:rPr>
              <w:t>ExpectedRSTD</w:t>
            </w:r>
            <w:proofErr w:type="spellEnd"/>
            <w:r w:rsidRPr="00C96D6C">
              <w:rPr>
                <w:i/>
                <w:iCs/>
              </w:rPr>
              <w:t>-Uncertainty</w:t>
            </w:r>
            <w:r w:rsidRPr="00C96D6C">
              <w:t>.</w:t>
            </w:r>
          </w:p>
        </w:tc>
      </w:tr>
      <w:tr w:rsidR="00B103D6" w:rsidRPr="00C96D6C" w14:paraId="377D5158" w14:textId="77777777" w:rsidTr="00B103D6">
        <w:trPr>
          <w:cantSplit/>
        </w:trPr>
        <w:tc>
          <w:tcPr>
            <w:tcW w:w="9639" w:type="dxa"/>
          </w:tcPr>
          <w:p w14:paraId="5B21E278" w14:textId="77777777" w:rsidR="00B103D6" w:rsidRPr="00C96D6C" w:rsidRDefault="00B103D6" w:rsidP="00B103D6">
            <w:pPr>
              <w:widowControl w:val="0"/>
              <w:spacing w:after="0"/>
              <w:rPr>
                <w:rFonts w:ascii="Arial" w:hAnsi="Arial"/>
                <w:b/>
                <w:bCs/>
                <w:i/>
                <w:iCs/>
                <w:noProof/>
                <w:sz w:val="18"/>
                <w:szCs w:val="18"/>
              </w:rPr>
            </w:pPr>
            <w:r w:rsidRPr="00C96D6C">
              <w:rPr>
                <w:rFonts w:ascii="Arial" w:hAnsi="Arial"/>
                <w:b/>
                <w:bCs/>
                <w:i/>
                <w:iCs/>
                <w:noProof/>
                <w:sz w:val="18"/>
                <w:szCs w:val="18"/>
              </w:rPr>
              <w:t>nr-DL-PRS-ExpectedRSTD</w:t>
            </w:r>
          </w:p>
          <w:p w14:paraId="3DF9E970" w14:textId="77777777" w:rsidR="00B103D6" w:rsidRPr="00C96D6C" w:rsidRDefault="00B103D6" w:rsidP="00B103D6">
            <w:pPr>
              <w:pStyle w:val="TAL"/>
              <w:rPr>
                <w:noProof/>
              </w:rPr>
            </w:pPr>
            <w:r w:rsidRPr="00C96D6C">
              <w:rPr>
                <w:snapToGrid w:val="0"/>
                <w:szCs w:val="18"/>
              </w:rPr>
              <w:t xml:space="preserve">This field indicates the RSTD value that the target device is expected to measure between this TRP and the assistance data reference TRP. The </w:t>
            </w:r>
            <w:r w:rsidRPr="00C96D6C">
              <w:rPr>
                <w:i/>
                <w:snapToGrid w:val="0"/>
                <w:szCs w:val="18"/>
              </w:rPr>
              <w:t>nr-DL-PRS-</w:t>
            </w:r>
            <w:proofErr w:type="spellStart"/>
            <w:r w:rsidRPr="00C96D6C">
              <w:rPr>
                <w:i/>
                <w:snapToGrid w:val="0"/>
                <w:szCs w:val="18"/>
              </w:rPr>
              <w:t>ExpectedRSTD</w:t>
            </w:r>
            <w:proofErr w:type="spellEnd"/>
            <w:r w:rsidRPr="00C96D6C">
              <w:rPr>
                <w:snapToGrid w:val="0"/>
                <w:szCs w:val="18"/>
              </w:rPr>
              <w:t xml:space="preserve"> field takes into account the expected propagation time difference as well as transmit time difference of DL-PRS positioning occasions between the two TRPs. The resolution is 4</w:t>
            </w:r>
            <w:r w:rsidRPr="00C96D6C">
              <w:rPr>
                <w:snapToGrid w:val="0"/>
                <w:szCs w:val="18"/>
              </w:rPr>
              <w:sym w:font="Symbol" w:char="F0B4"/>
            </w:r>
            <w:proofErr w:type="spellStart"/>
            <w:r w:rsidRPr="00C96D6C">
              <w:rPr>
                <w:snapToGrid w:val="0"/>
                <w:szCs w:val="18"/>
              </w:rPr>
              <w:t>T</w:t>
            </w:r>
            <w:r w:rsidRPr="00C96D6C">
              <w:rPr>
                <w:snapToGrid w:val="0"/>
                <w:szCs w:val="18"/>
                <w:vertAlign w:val="subscript"/>
              </w:rPr>
              <w:t>s</w:t>
            </w:r>
            <w:proofErr w:type="spellEnd"/>
            <w:r w:rsidRPr="00C96D6C">
              <w:rPr>
                <w:snapToGrid w:val="0"/>
                <w:szCs w:val="18"/>
              </w:rPr>
              <w:t xml:space="preserve">, with </w:t>
            </w:r>
            <w:proofErr w:type="spellStart"/>
            <w:r w:rsidRPr="00C96D6C">
              <w:rPr>
                <w:snapToGrid w:val="0"/>
                <w:szCs w:val="18"/>
              </w:rPr>
              <w:t>T</w:t>
            </w:r>
            <w:r w:rsidRPr="00C96D6C">
              <w:rPr>
                <w:snapToGrid w:val="0"/>
                <w:szCs w:val="18"/>
                <w:vertAlign w:val="subscript"/>
              </w:rPr>
              <w:t>s</w:t>
            </w:r>
            <w:proofErr w:type="spellEnd"/>
            <w:r w:rsidRPr="00C96D6C">
              <w:rPr>
                <w:snapToGrid w:val="0"/>
                <w:szCs w:val="18"/>
              </w:rPr>
              <w:t>=1</w:t>
            </w:r>
            <w:proofErr w:type="gramStart"/>
            <w:r w:rsidRPr="00C96D6C">
              <w:rPr>
                <w:snapToGrid w:val="0"/>
                <w:szCs w:val="18"/>
              </w:rPr>
              <w:t>/(</w:t>
            </w:r>
            <w:proofErr w:type="gramEnd"/>
            <w:r w:rsidRPr="00C96D6C">
              <w:rPr>
                <w:snapToGrid w:val="0"/>
                <w:szCs w:val="18"/>
              </w:rPr>
              <w:t>15000*2048) seconds.</w:t>
            </w:r>
          </w:p>
        </w:tc>
      </w:tr>
      <w:tr w:rsidR="00B103D6" w:rsidRPr="00C96D6C" w14:paraId="02F3152F" w14:textId="77777777" w:rsidTr="00B103D6">
        <w:trPr>
          <w:cantSplit/>
        </w:trPr>
        <w:tc>
          <w:tcPr>
            <w:tcW w:w="9639" w:type="dxa"/>
          </w:tcPr>
          <w:p w14:paraId="5DA666C6" w14:textId="77777777" w:rsidR="00B103D6" w:rsidRPr="00C96D6C" w:rsidRDefault="00B103D6" w:rsidP="00B103D6">
            <w:pPr>
              <w:widowControl w:val="0"/>
              <w:spacing w:after="0"/>
              <w:rPr>
                <w:rFonts w:ascii="Arial" w:hAnsi="Arial"/>
                <w:b/>
                <w:bCs/>
                <w:i/>
                <w:iCs/>
                <w:noProof/>
                <w:sz w:val="18"/>
                <w:szCs w:val="18"/>
              </w:rPr>
            </w:pPr>
            <w:r w:rsidRPr="00C96D6C">
              <w:rPr>
                <w:rFonts w:ascii="Arial" w:hAnsi="Arial"/>
                <w:b/>
                <w:bCs/>
                <w:i/>
                <w:iCs/>
                <w:noProof/>
                <w:sz w:val="18"/>
                <w:szCs w:val="18"/>
              </w:rPr>
              <w:t>nr-DL-PRS-ExpectedRSTD-Uncertainty</w:t>
            </w:r>
          </w:p>
          <w:p w14:paraId="53C1908C" w14:textId="77777777" w:rsidR="00B103D6" w:rsidRPr="00C96D6C" w:rsidRDefault="00B103D6" w:rsidP="00B103D6">
            <w:pPr>
              <w:pStyle w:val="TAL"/>
              <w:keepNext w:val="0"/>
              <w:keepLines w:val="0"/>
              <w:widowControl w:val="0"/>
              <w:rPr>
                <w:snapToGrid w:val="0"/>
                <w:szCs w:val="18"/>
              </w:rPr>
            </w:pPr>
            <w:r w:rsidRPr="00C96D6C">
              <w:rPr>
                <w:snapToGrid w:val="0"/>
                <w:szCs w:val="18"/>
              </w:rPr>
              <w:t xml:space="preserve">This field indicates the uncertainty in </w:t>
            </w:r>
            <w:r w:rsidRPr="00C96D6C">
              <w:rPr>
                <w:i/>
                <w:snapToGrid w:val="0"/>
                <w:szCs w:val="18"/>
              </w:rPr>
              <w:t>nr-DL-PRS-</w:t>
            </w:r>
            <w:proofErr w:type="spellStart"/>
            <w:r w:rsidRPr="00C96D6C">
              <w:rPr>
                <w:i/>
                <w:snapToGrid w:val="0"/>
                <w:szCs w:val="18"/>
              </w:rPr>
              <w:t>ExpectedRSTD</w:t>
            </w:r>
            <w:proofErr w:type="spellEnd"/>
            <w:r w:rsidRPr="00C96D6C">
              <w:rPr>
                <w:i/>
                <w:snapToGrid w:val="0"/>
                <w:szCs w:val="18"/>
              </w:rPr>
              <w:t xml:space="preserve"> </w:t>
            </w:r>
            <w:r w:rsidRPr="00C96D6C">
              <w:rPr>
                <w:snapToGrid w:val="0"/>
                <w:szCs w:val="18"/>
              </w:rPr>
              <w:t>value.</w:t>
            </w:r>
            <w:r w:rsidRPr="00C96D6C">
              <w:rPr>
                <w:b/>
                <w:snapToGrid w:val="0"/>
                <w:szCs w:val="18"/>
              </w:rPr>
              <w:t xml:space="preserve"> </w:t>
            </w:r>
            <w:r w:rsidRPr="00C96D6C">
              <w:rPr>
                <w:snapToGrid w:val="0"/>
                <w:szCs w:val="18"/>
              </w:rPr>
              <w:t>The uncertainty is related to the location server′s a</w:t>
            </w:r>
            <w:r w:rsidRPr="00C96D6C">
              <w:rPr>
                <w:snapToGrid w:val="0"/>
                <w:szCs w:val="18"/>
              </w:rPr>
              <w:noBreakHyphen/>
              <w:t xml:space="preserve">priori estimate of the target device location. The </w:t>
            </w:r>
            <w:r w:rsidRPr="00C96D6C">
              <w:rPr>
                <w:i/>
                <w:snapToGrid w:val="0"/>
                <w:szCs w:val="18"/>
              </w:rPr>
              <w:t>nr-DL-PRS-</w:t>
            </w:r>
            <w:proofErr w:type="spellStart"/>
            <w:r w:rsidRPr="00C96D6C">
              <w:rPr>
                <w:i/>
                <w:snapToGrid w:val="0"/>
                <w:szCs w:val="18"/>
              </w:rPr>
              <w:t>ExpectedRSTD</w:t>
            </w:r>
            <w:proofErr w:type="spellEnd"/>
            <w:r w:rsidRPr="00C96D6C">
              <w:rPr>
                <w:snapToGrid w:val="0"/>
                <w:szCs w:val="18"/>
              </w:rPr>
              <w:t xml:space="preserve"> and </w:t>
            </w:r>
            <w:r w:rsidRPr="00C96D6C">
              <w:rPr>
                <w:i/>
                <w:snapToGrid w:val="0"/>
                <w:szCs w:val="18"/>
              </w:rPr>
              <w:t>nr-DL-PRS-</w:t>
            </w:r>
            <w:proofErr w:type="spellStart"/>
            <w:r w:rsidRPr="00C96D6C">
              <w:rPr>
                <w:i/>
                <w:snapToGrid w:val="0"/>
                <w:szCs w:val="18"/>
              </w:rPr>
              <w:t>ExpectedRSTD</w:t>
            </w:r>
            <w:proofErr w:type="spellEnd"/>
            <w:r w:rsidRPr="00C96D6C">
              <w:rPr>
                <w:i/>
                <w:snapToGrid w:val="0"/>
                <w:szCs w:val="18"/>
              </w:rPr>
              <w:t xml:space="preserve">-Uncertainty </w:t>
            </w:r>
            <w:r w:rsidRPr="00C96D6C">
              <w:rPr>
                <w:snapToGrid w:val="0"/>
                <w:szCs w:val="18"/>
              </w:rPr>
              <w:t>together</w:t>
            </w:r>
            <w:r w:rsidRPr="00C96D6C">
              <w:rPr>
                <w:i/>
                <w:snapToGrid w:val="0"/>
                <w:szCs w:val="18"/>
              </w:rPr>
              <w:t xml:space="preserve"> </w:t>
            </w:r>
            <w:r w:rsidRPr="00C96D6C">
              <w:rPr>
                <w:snapToGrid w:val="0"/>
                <w:szCs w:val="18"/>
              </w:rPr>
              <w:t>define the search window for the target device.</w:t>
            </w:r>
          </w:p>
          <w:p w14:paraId="43D323CD" w14:textId="77777777" w:rsidR="00B103D6" w:rsidRPr="00C96D6C" w:rsidRDefault="00B103D6" w:rsidP="00B103D6">
            <w:pPr>
              <w:pStyle w:val="TAL"/>
              <w:keepNext w:val="0"/>
              <w:keepLines w:val="0"/>
              <w:widowControl w:val="0"/>
              <w:rPr>
                <w:snapToGrid w:val="0"/>
                <w:szCs w:val="18"/>
              </w:rPr>
            </w:pPr>
            <w:r w:rsidRPr="00C96D6C">
              <w:rPr>
                <w:snapToGrid w:val="0"/>
                <w:szCs w:val="18"/>
              </w:rPr>
              <w:t>The resolution R is</w:t>
            </w:r>
          </w:p>
          <w:p w14:paraId="16113A41" w14:textId="77777777" w:rsidR="00B103D6" w:rsidRPr="00C96D6C" w:rsidRDefault="00B103D6" w:rsidP="00B103D6">
            <w:pPr>
              <w:spacing w:after="0"/>
              <w:ind w:left="576" w:hanging="288"/>
              <w:rPr>
                <w:rFonts w:ascii="Arial" w:hAnsi="Arial" w:cs="Arial"/>
                <w:bCs/>
                <w:iCs/>
                <w:noProof/>
                <w:sz w:val="18"/>
                <w:szCs w:val="18"/>
              </w:rPr>
            </w:pPr>
            <w:r w:rsidRPr="00C96D6C">
              <w:rPr>
                <w:rFonts w:ascii="Arial" w:hAnsi="Arial" w:cs="Arial"/>
                <w:noProof/>
                <w:sz w:val="18"/>
                <w:szCs w:val="18"/>
              </w:rPr>
              <w:t>-</w:t>
            </w:r>
            <w:r w:rsidRPr="00C96D6C">
              <w:rPr>
                <w:rFonts w:ascii="Arial" w:hAnsi="Arial" w:cs="Arial"/>
                <w:snapToGrid w:val="0"/>
                <w:sz w:val="18"/>
                <w:szCs w:val="18"/>
              </w:rPr>
              <w:tab/>
            </w:r>
            <w:proofErr w:type="spellStart"/>
            <w:r w:rsidRPr="00C96D6C">
              <w:rPr>
                <w:rFonts w:ascii="Arial" w:hAnsi="Arial" w:cs="Arial"/>
                <w:snapToGrid w:val="0"/>
                <w:sz w:val="18"/>
                <w:szCs w:val="18"/>
              </w:rPr>
              <w:t>T</w:t>
            </w:r>
            <w:r w:rsidRPr="00C96D6C">
              <w:rPr>
                <w:rFonts w:ascii="Arial" w:hAnsi="Arial" w:cs="Arial"/>
                <w:snapToGrid w:val="0"/>
                <w:sz w:val="18"/>
                <w:szCs w:val="18"/>
                <w:vertAlign w:val="subscript"/>
              </w:rPr>
              <w:t>s</w:t>
            </w:r>
            <w:proofErr w:type="spellEnd"/>
            <w:r w:rsidRPr="00C96D6C">
              <w:rPr>
                <w:rFonts w:ascii="Arial" w:hAnsi="Arial" w:cs="Arial"/>
                <w:snapToGrid w:val="0"/>
                <w:sz w:val="18"/>
                <w:szCs w:val="18"/>
              </w:rPr>
              <w:t xml:space="preserve"> </w:t>
            </w:r>
            <w:r w:rsidRPr="00C96D6C">
              <w:rPr>
                <w:rFonts w:ascii="Arial" w:hAnsi="Arial" w:cs="Arial"/>
                <w:bCs/>
                <w:iCs/>
                <w:noProof/>
                <w:sz w:val="18"/>
                <w:szCs w:val="18"/>
              </w:rPr>
              <w:t>if all DL-PRS Resources are in frequency range 2,</w:t>
            </w:r>
          </w:p>
          <w:p w14:paraId="2DF48DBB" w14:textId="77777777" w:rsidR="00B103D6" w:rsidRPr="00C96D6C" w:rsidRDefault="00B103D6" w:rsidP="00B103D6">
            <w:pPr>
              <w:spacing w:after="0"/>
              <w:ind w:left="576" w:hanging="288"/>
              <w:rPr>
                <w:rFonts w:ascii="Arial" w:hAnsi="Arial" w:cs="Arial"/>
                <w:snapToGrid w:val="0"/>
                <w:sz w:val="18"/>
                <w:szCs w:val="18"/>
              </w:rPr>
            </w:pPr>
            <w:r w:rsidRPr="00C96D6C">
              <w:rPr>
                <w:rFonts w:ascii="Arial" w:hAnsi="Arial" w:cs="Arial"/>
                <w:noProof/>
                <w:sz w:val="18"/>
                <w:szCs w:val="18"/>
              </w:rPr>
              <w:t>-</w:t>
            </w:r>
            <w:r w:rsidRPr="00C96D6C">
              <w:rPr>
                <w:rFonts w:ascii="Arial" w:hAnsi="Arial" w:cs="Arial"/>
                <w:snapToGrid w:val="0"/>
                <w:sz w:val="18"/>
                <w:szCs w:val="18"/>
              </w:rPr>
              <w:tab/>
              <w:t>4</w:t>
            </w:r>
            <w:r w:rsidRPr="00C96D6C">
              <w:rPr>
                <w:rFonts w:ascii="Arial" w:hAnsi="Arial" w:cs="Arial"/>
                <w:snapToGrid w:val="0"/>
                <w:sz w:val="18"/>
                <w:szCs w:val="18"/>
              </w:rPr>
              <w:sym w:font="Symbol" w:char="F0B4"/>
            </w:r>
            <w:proofErr w:type="spellStart"/>
            <w:r w:rsidRPr="00C96D6C">
              <w:rPr>
                <w:rFonts w:ascii="Arial" w:hAnsi="Arial" w:cs="Arial"/>
                <w:snapToGrid w:val="0"/>
                <w:sz w:val="18"/>
                <w:szCs w:val="18"/>
              </w:rPr>
              <w:t>T</w:t>
            </w:r>
            <w:r w:rsidRPr="00C96D6C">
              <w:rPr>
                <w:rFonts w:ascii="Arial" w:hAnsi="Arial" w:cs="Arial"/>
                <w:snapToGrid w:val="0"/>
                <w:sz w:val="18"/>
                <w:szCs w:val="18"/>
                <w:vertAlign w:val="subscript"/>
              </w:rPr>
              <w:t>s</w:t>
            </w:r>
            <w:proofErr w:type="spellEnd"/>
            <w:r w:rsidRPr="00C96D6C">
              <w:rPr>
                <w:rFonts w:ascii="Arial" w:hAnsi="Arial" w:cs="Arial"/>
                <w:snapToGrid w:val="0"/>
                <w:sz w:val="18"/>
                <w:szCs w:val="18"/>
              </w:rPr>
              <w:t xml:space="preserve"> otherwise,</w:t>
            </w:r>
          </w:p>
          <w:p w14:paraId="19EE08AA" w14:textId="77777777" w:rsidR="00B103D6" w:rsidRPr="00C96D6C" w:rsidRDefault="00B103D6" w:rsidP="00B103D6">
            <w:pPr>
              <w:spacing w:after="0"/>
              <w:rPr>
                <w:snapToGrid w:val="0"/>
                <w:sz w:val="18"/>
                <w:szCs w:val="18"/>
              </w:rPr>
            </w:pPr>
            <w:r w:rsidRPr="00C96D6C">
              <w:rPr>
                <w:rFonts w:ascii="Arial" w:hAnsi="Arial" w:cs="Arial"/>
                <w:noProof/>
                <w:sz w:val="18"/>
                <w:szCs w:val="18"/>
              </w:rPr>
              <w:t xml:space="preserve">with </w:t>
            </w:r>
            <w:proofErr w:type="spellStart"/>
            <w:r w:rsidRPr="00C96D6C">
              <w:rPr>
                <w:rFonts w:ascii="Arial" w:hAnsi="Arial" w:cs="Arial"/>
                <w:snapToGrid w:val="0"/>
                <w:sz w:val="18"/>
                <w:szCs w:val="18"/>
              </w:rPr>
              <w:t>T</w:t>
            </w:r>
            <w:r w:rsidRPr="00C96D6C">
              <w:rPr>
                <w:rFonts w:ascii="Arial" w:hAnsi="Arial" w:cs="Arial"/>
                <w:snapToGrid w:val="0"/>
                <w:sz w:val="18"/>
                <w:szCs w:val="18"/>
                <w:vertAlign w:val="subscript"/>
              </w:rPr>
              <w:t>s</w:t>
            </w:r>
            <w:proofErr w:type="spellEnd"/>
            <w:r w:rsidRPr="00C96D6C">
              <w:rPr>
                <w:rFonts w:ascii="Arial" w:hAnsi="Arial" w:cs="Arial"/>
                <w:snapToGrid w:val="0"/>
                <w:sz w:val="18"/>
                <w:szCs w:val="18"/>
              </w:rPr>
              <w:t>=1</w:t>
            </w:r>
            <w:proofErr w:type="gramStart"/>
            <w:r w:rsidRPr="00C96D6C">
              <w:rPr>
                <w:rFonts w:ascii="Arial" w:hAnsi="Arial" w:cs="Arial"/>
                <w:snapToGrid w:val="0"/>
                <w:sz w:val="18"/>
                <w:szCs w:val="18"/>
              </w:rPr>
              <w:t>/(</w:t>
            </w:r>
            <w:proofErr w:type="gramEnd"/>
            <w:r w:rsidRPr="00C96D6C">
              <w:rPr>
                <w:rFonts w:ascii="Arial" w:hAnsi="Arial" w:cs="Arial"/>
                <w:snapToGrid w:val="0"/>
                <w:sz w:val="18"/>
                <w:szCs w:val="18"/>
              </w:rPr>
              <w:t>15000*2048) seconds.</w:t>
            </w:r>
          </w:p>
          <w:p w14:paraId="5BCF3168" w14:textId="77777777" w:rsidR="00B103D6" w:rsidRPr="00C96D6C" w:rsidRDefault="00B103D6" w:rsidP="00B103D6">
            <w:pPr>
              <w:pStyle w:val="TAL"/>
              <w:keepNext w:val="0"/>
              <w:keepLines w:val="0"/>
              <w:widowControl w:val="0"/>
              <w:rPr>
                <w:snapToGrid w:val="0"/>
                <w:szCs w:val="18"/>
              </w:rPr>
            </w:pPr>
            <w:r w:rsidRPr="00C96D6C">
              <w:rPr>
                <w:snapToGrid w:val="0"/>
                <w:szCs w:val="18"/>
              </w:rPr>
              <w:t>The target device may assume that the beginning of the subframe for the DL-PRS of this TRP is received within the search window of size</w:t>
            </w:r>
          </w:p>
          <w:p w14:paraId="36A73FD8" w14:textId="77777777" w:rsidR="00B103D6" w:rsidRPr="00C96D6C" w:rsidRDefault="00B103D6" w:rsidP="00B103D6">
            <w:pPr>
              <w:spacing w:after="0"/>
              <w:ind w:left="576" w:hanging="288"/>
              <w:rPr>
                <w:rFonts w:ascii="Arial" w:hAnsi="Arial" w:cs="Arial"/>
                <w:snapToGrid w:val="0"/>
                <w:sz w:val="18"/>
                <w:szCs w:val="18"/>
              </w:rPr>
            </w:pPr>
            <w:r w:rsidRPr="00C96D6C">
              <w:rPr>
                <w:rFonts w:ascii="Arial" w:hAnsi="Arial" w:cs="Arial"/>
                <w:noProof/>
                <w:sz w:val="18"/>
                <w:szCs w:val="18"/>
              </w:rPr>
              <w:t>-</w:t>
            </w:r>
            <w:r w:rsidRPr="00C96D6C">
              <w:rPr>
                <w:rFonts w:ascii="Arial" w:hAnsi="Arial" w:cs="Arial"/>
                <w:snapToGrid w:val="0"/>
                <w:sz w:val="18"/>
                <w:szCs w:val="18"/>
              </w:rPr>
              <w:tab/>
              <w:t>[</w:t>
            </w:r>
            <w:r w:rsidRPr="00C96D6C">
              <w:rPr>
                <w:rFonts w:ascii="Arial" w:hAnsi="Arial" w:cs="Arial"/>
                <w:i/>
                <w:iCs/>
                <w:snapToGrid w:val="0"/>
                <w:sz w:val="18"/>
                <w:szCs w:val="18"/>
              </w:rPr>
              <w:t>-nr-</w:t>
            </w:r>
            <w:r w:rsidRPr="00C96D6C">
              <w:rPr>
                <w:rFonts w:ascii="Arial" w:hAnsi="Arial" w:cs="Arial"/>
                <w:noProof/>
                <w:sz w:val="18"/>
                <w:szCs w:val="18"/>
              </w:rPr>
              <w:t>DL</w:t>
            </w:r>
            <w:r w:rsidRPr="00C96D6C">
              <w:rPr>
                <w:rFonts w:ascii="Arial" w:hAnsi="Arial" w:cs="Arial"/>
                <w:i/>
                <w:iCs/>
                <w:snapToGrid w:val="0"/>
                <w:sz w:val="18"/>
                <w:szCs w:val="18"/>
              </w:rPr>
              <w:t>-PRS-</w:t>
            </w:r>
            <w:proofErr w:type="spellStart"/>
            <w:r w:rsidRPr="00C96D6C">
              <w:rPr>
                <w:rFonts w:ascii="Arial" w:hAnsi="Arial" w:cs="Arial"/>
                <w:i/>
                <w:iCs/>
                <w:snapToGrid w:val="0"/>
                <w:sz w:val="18"/>
                <w:szCs w:val="18"/>
              </w:rPr>
              <w:t>ExpectedRSTD</w:t>
            </w:r>
            <w:proofErr w:type="spellEnd"/>
            <w:r w:rsidRPr="00C96D6C">
              <w:rPr>
                <w:rFonts w:ascii="Arial" w:hAnsi="Arial" w:cs="Arial"/>
                <w:i/>
                <w:iCs/>
                <w:snapToGrid w:val="0"/>
                <w:sz w:val="18"/>
                <w:szCs w:val="18"/>
              </w:rPr>
              <w:t>-Uncertainty</w:t>
            </w:r>
            <w:r w:rsidRPr="00C96D6C">
              <w:rPr>
                <w:rFonts w:ascii="Arial" w:hAnsi="Arial" w:cs="Arial"/>
                <w:snapToGrid w:val="0"/>
                <w:sz w:val="18"/>
                <w:szCs w:val="18"/>
              </w:rPr>
              <w:sym w:font="Symbol" w:char="F0B4"/>
            </w:r>
            <w:r w:rsidRPr="00C96D6C">
              <w:rPr>
                <w:rFonts w:ascii="Arial" w:hAnsi="Arial" w:cs="Arial"/>
                <w:snapToGrid w:val="0"/>
                <w:sz w:val="18"/>
                <w:szCs w:val="18"/>
              </w:rPr>
              <w:t xml:space="preserve">R </w:t>
            </w:r>
            <w:r w:rsidRPr="00C96D6C">
              <w:rPr>
                <w:rFonts w:ascii="Arial" w:hAnsi="Arial" w:cs="Arial"/>
                <w:i/>
                <w:iCs/>
                <w:snapToGrid w:val="0"/>
                <w:sz w:val="18"/>
                <w:szCs w:val="18"/>
              </w:rPr>
              <w:t>;</w:t>
            </w:r>
            <w:r w:rsidRPr="00C96D6C">
              <w:rPr>
                <w:rFonts w:ascii="Arial" w:hAnsi="Arial" w:cs="Arial"/>
                <w:iCs/>
                <w:snapToGrid w:val="0"/>
                <w:sz w:val="18"/>
                <w:szCs w:val="18"/>
              </w:rPr>
              <w:t xml:space="preserve"> </w:t>
            </w:r>
            <w:r w:rsidRPr="00C96D6C">
              <w:rPr>
                <w:rFonts w:ascii="Arial" w:hAnsi="Arial" w:cs="Arial"/>
                <w:i/>
                <w:iCs/>
                <w:snapToGrid w:val="0"/>
                <w:sz w:val="18"/>
                <w:szCs w:val="18"/>
              </w:rPr>
              <w:t>nr-DL-PRS-</w:t>
            </w:r>
            <w:proofErr w:type="spellStart"/>
            <w:r w:rsidRPr="00C96D6C">
              <w:rPr>
                <w:rFonts w:ascii="Arial" w:hAnsi="Arial" w:cs="Arial"/>
                <w:i/>
                <w:iCs/>
                <w:snapToGrid w:val="0"/>
                <w:sz w:val="18"/>
                <w:szCs w:val="18"/>
              </w:rPr>
              <w:t>ExpectedRSTD</w:t>
            </w:r>
            <w:proofErr w:type="spellEnd"/>
            <w:r w:rsidRPr="00C96D6C">
              <w:rPr>
                <w:rFonts w:ascii="Arial" w:hAnsi="Arial" w:cs="Arial"/>
                <w:i/>
                <w:iCs/>
                <w:snapToGrid w:val="0"/>
                <w:sz w:val="18"/>
                <w:szCs w:val="18"/>
              </w:rPr>
              <w:t>-Uncertainty</w:t>
            </w:r>
            <w:r w:rsidRPr="00C96D6C">
              <w:rPr>
                <w:rFonts w:ascii="Arial" w:hAnsi="Arial" w:cs="Arial"/>
                <w:snapToGrid w:val="0"/>
                <w:sz w:val="18"/>
                <w:szCs w:val="18"/>
              </w:rPr>
              <w:sym w:font="Symbol" w:char="F0B4"/>
            </w:r>
            <w:r w:rsidRPr="00C96D6C">
              <w:rPr>
                <w:rFonts w:ascii="Arial" w:hAnsi="Arial" w:cs="Arial"/>
                <w:snapToGrid w:val="0"/>
                <w:sz w:val="18"/>
                <w:szCs w:val="18"/>
              </w:rPr>
              <w:t>R] centred at T</w:t>
            </w:r>
            <w:r w:rsidRPr="00C96D6C">
              <w:rPr>
                <w:rFonts w:ascii="Arial" w:hAnsi="Arial" w:cs="Arial"/>
                <w:snapToGrid w:val="0"/>
                <w:sz w:val="18"/>
                <w:szCs w:val="18"/>
                <w:vertAlign w:val="subscript"/>
              </w:rPr>
              <w:t>REF</w:t>
            </w:r>
            <w:r w:rsidRPr="00C96D6C">
              <w:rPr>
                <w:rFonts w:ascii="Arial" w:hAnsi="Arial" w:cs="Arial"/>
                <w:i/>
                <w:iCs/>
                <w:snapToGrid w:val="0"/>
                <w:sz w:val="18"/>
                <w:szCs w:val="18"/>
              </w:rPr>
              <w:t>+</w:t>
            </w:r>
            <w:r w:rsidRPr="00C96D6C">
              <w:rPr>
                <w:rFonts w:ascii="Arial" w:hAnsi="Arial" w:cs="Arial"/>
                <w:snapToGrid w:val="0"/>
                <w:sz w:val="18"/>
                <w:szCs w:val="18"/>
              </w:rPr>
              <w:t>1 millisecond</w:t>
            </w:r>
            <w:r w:rsidRPr="00C96D6C">
              <w:rPr>
                <w:rFonts w:ascii="Arial" w:hAnsi="Arial" w:cs="Arial"/>
                <w:snapToGrid w:val="0"/>
                <w:sz w:val="18"/>
                <w:szCs w:val="18"/>
              </w:rPr>
              <w:sym w:font="Symbol" w:char="F0B4"/>
            </w:r>
            <w:proofErr w:type="spellStart"/>
            <w:r w:rsidRPr="00C96D6C">
              <w:rPr>
                <w:rFonts w:ascii="Arial" w:hAnsi="Arial" w:cs="Arial"/>
                <w:snapToGrid w:val="0"/>
                <w:sz w:val="18"/>
                <w:szCs w:val="18"/>
              </w:rPr>
              <w:t>N+</w:t>
            </w:r>
            <w:r w:rsidRPr="00C96D6C">
              <w:rPr>
                <w:rFonts w:ascii="Arial" w:hAnsi="Arial" w:cs="Arial"/>
                <w:i/>
                <w:iCs/>
                <w:snapToGrid w:val="0"/>
                <w:sz w:val="18"/>
                <w:szCs w:val="18"/>
              </w:rPr>
              <w:t>nr-DL-PRS-ExpectedRSTD</w:t>
            </w:r>
            <w:proofErr w:type="spellEnd"/>
            <w:r w:rsidRPr="00C96D6C">
              <w:rPr>
                <w:rFonts w:ascii="Arial" w:hAnsi="Arial" w:cs="Arial"/>
                <w:snapToGrid w:val="0"/>
                <w:sz w:val="18"/>
                <w:szCs w:val="18"/>
              </w:rPr>
              <w:sym w:font="Symbol" w:char="F0B4"/>
            </w:r>
            <w:r w:rsidRPr="00C96D6C">
              <w:rPr>
                <w:rFonts w:ascii="Arial" w:hAnsi="Arial" w:cs="Arial"/>
                <w:snapToGrid w:val="0"/>
                <w:sz w:val="18"/>
                <w:szCs w:val="18"/>
              </w:rPr>
              <w:t>4</w:t>
            </w:r>
            <w:r w:rsidRPr="00C96D6C">
              <w:rPr>
                <w:rFonts w:ascii="Arial" w:hAnsi="Arial" w:cs="Arial"/>
                <w:snapToGrid w:val="0"/>
                <w:sz w:val="18"/>
                <w:szCs w:val="18"/>
              </w:rPr>
              <w:sym w:font="Symbol" w:char="F0B4"/>
            </w:r>
            <w:proofErr w:type="spellStart"/>
            <w:r w:rsidRPr="00C96D6C">
              <w:rPr>
                <w:rFonts w:ascii="Arial" w:hAnsi="Arial" w:cs="Arial"/>
                <w:snapToGrid w:val="0"/>
                <w:sz w:val="18"/>
                <w:szCs w:val="18"/>
              </w:rPr>
              <w:t>T</w:t>
            </w:r>
            <w:r w:rsidRPr="00C96D6C">
              <w:rPr>
                <w:rFonts w:ascii="Arial" w:hAnsi="Arial" w:cs="Arial"/>
                <w:snapToGrid w:val="0"/>
                <w:sz w:val="18"/>
                <w:szCs w:val="18"/>
                <w:vertAlign w:val="subscript"/>
              </w:rPr>
              <w:t>s</w:t>
            </w:r>
            <w:proofErr w:type="spellEnd"/>
            <w:r w:rsidRPr="00C96D6C">
              <w:rPr>
                <w:rFonts w:ascii="Arial" w:hAnsi="Arial" w:cs="Arial"/>
                <w:snapToGrid w:val="0"/>
                <w:sz w:val="18"/>
                <w:szCs w:val="18"/>
              </w:rPr>
              <w:t>,</w:t>
            </w:r>
          </w:p>
          <w:p w14:paraId="49490BDF" w14:textId="77777777" w:rsidR="00B103D6" w:rsidRPr="00C96D6C" w:rsidRDefault="00B103D6" w:rsidP="00B103D6">
            <w:pPr>
              <w:pStyle w:val="TAL"/>
              <w:keepNext w:val="0"/>
              <w:keepLines w:val="0"/>
              <w:widowControl w:val="0"/>
              <w:rPr>
                <w:snapToGrid w:val="0"/>
                <w:szCs w:val="18"/>
              </w:rPr>
            </w:pPr>
            <w:r w:rsidRPr="00C96D6C">
              <w:rPr>
                <w:snapToGrid w:val="0"/>
                <w:szCs w:val="18"/>
              </w:rPr>
              <w:t>where T</w:t>
            </w:r>
            <w:r w:rsidRPr="00C96D6C">
              <w:rPr>
                <w:snapToGrid w:val="0"/>
                <w:szCs w:val="18"/>
                <w:vertAlign w:val="subscript"/>
              </w:rPr>
              <w:t>REF</w:t>
            </w:r>
            <w:r w:rsidRPr="00C96D6C">
              <w:rPr>
                <w:snapToGrid w:val="0"/>
                <w:szCs w:val="18"/>
              </w:rPr>
              <w:t xml:space="preserve"> is the reception time of the beginning of the subframe for the DL-PRS of the assistance data reference TRP at the target device antenna connector, and N can be calculated based on</w:t>
            </w:r>
          </w:p>
          <w:p w14:paraId="12595204" w14:textId="77777777" w:rsidR="00B103D6" w:rsidRPr="00C96D6C" w:rsidRDefault="00B103D6" w:rsidP="00B103D6">
            <w:pPr>
              <w:spacing w:after="0"/>
              <w:ind w:left="576" w:hanging="288"/>
              <w:rPr>
                <w:rFonts w:ascii="Arial" w:hAnsi="Arial" w:cs="Arial"/>
                <w:i/>
                <w:snapToGrid w:val="0"/>
                <w:sz w:val="18"/>
                <w:szCs w:val="18"/>
              </w:rPr>
            </w:pPr>
            <w:r w:rsidRPr="00C96D6C">
              <w:rPr>
                <w:rFonts w:ascii="Arial" w:hAnsi="Arial" w:cs="Arial"/>
                <w:noProof/>
                <w:sz w:val="18"/>
                <w:szCs w:val="18"/>
              </w:rPr>
              <w:t>-</w:t>
            </w:r>
            <w:r w:rsidRPr="00C96D6C">
              <w:rPr>
                <w:rFonts w:ascii="Arial" w:hAnsi="Arial" w:cs="Arial"/>
                <w:snapToGrid w:val="0"/>
                <w:sz w:val="18"/>
                <w:szCs w:val="18"/>
              </w:rPr>
              <w:tab/>
            </w:r>
            <w:r w:rsidRPr="00C96D6C">
              <w:rPr>
                <w:rFonts w:ascii="Arial" w:hAnsi="Arial" w:cs="Arial"/>
                <w:i/>
                <w:snapToGrid w:val="0"/>
                <w:sz w:val="18"/>
                <w:szCs w:val="18"/>
              </w:rPr>
              <w:t>nr-DL-PRS-SFN0-Offset</w:t>
            </w:r>
          </w:p>
          <w:p w14:paraId="07AC1B6E" w14:textId="77777777" w:rsidR="00B103D6" w:rsidRPr="00C96D6C" w:rsidRDefault="00B103D6" w:rsidP="00B103D6">
            <w:pPr>
              <w:spacing w:after="0"/>
              <w:ind w:left="576" w:hanging="288"/>
              <w:rPr>
                <w:rFonts w:ascii="Arial" w:hAnsi="Arial" w:cs="Arial"/>
                <w:i/>
                <w:snapToGrid w:val="0"/>
                <w:sz w:val="18"/>
                <w:szCs w:val="18"/>
              </w:rPr>
            </w:pPr>
            <w:r w:rsidRPr="00C96D6C">
              <w:rPr>
                <w:rFonts w:ascii="Arial" w:hAnsi="Arial" w:cs="Arial"/>
                <w:noProof/>
                <w:sz w:val="18"/>
                <w:szCs w:val="18"/>
              </w:rPr>
              <w:t>-</w:t>
            </w:r>
            <w:r w:rsidRPr="00C96D6C">
              <w:rPr>
                <w:rFonts w:ascii="Arial" w:hAnsi="Arial" w:cs="Arial"/>
                <w:snapToGrid w:val="0"/>
                <w:sz w:val="18"/>
                <w:szCs w:val="18"/>
              </w:rPr>
              <w:tab/>
            </w:r>
            <w:r w:rsidRPr="00C96D6C">
              <w:rPr>
                <w:rFonts w:ascii="Arial" w:hAnsi="Arial" w:cs="Arial"/>
                <w:i/>
                <w:snapToGrid w:val="0"/>
                <w:sz w:val="18"/>
                <w:szCs w:val="18"/>
              </w:rPr>
              <w:t>dl-PRS-Periodicity-and-</w:t>
            </w:r>
            <w:proofErr w:type="spellStart"/>
            <w:r w:rsidRPr="00C96D6C">
              <w:rPr>
                <w:rFonts w:ascii="Arial" w:hAnsi="Arial" w:cs="Arial"/>
                <w:i/>
                <w:snapToGrid w:val="0"/>
                <w:sz w:val="18"/>
                <w:szCs w:val="18"/>
              </w:rPr>
              <w:t>ResourceSetSlotOffset</w:t>
            </w:r>
            <w:proofErr w:type="spellEnd"/>
          </w:p>
          <w:p w14:paraId="70A4F25F" w14:textId="77777777" w:rsidR="00B103D6" w:rsidRPr="00C96D6C" w:rsidRDefault="00B103D6" w:rsidP="00B103D6">
            <w:pPr>
              <w:spacing w:after="0"/>
              <w:ind w:left="576" w:hanging="288"/>
              <w:rPr>
                <w:rFonts w:ascii="Arial" w:hAnsi="Arial" w:cs="Arial"/>
                <w:i/>
                <w:snapToGrid w:val="0"/>
                <w:sz w:val="18"/>
                <w:szCs w:val="18"/>
              </w:rPr>
            </w:pPr>
            <w:r w:rsidRPr="00C96D6C">
              <w:rPr>
                <w:rFonts w:ascii="Arial" w:hAnsi="Arial" w:cs="Arial"/>
                <w:noProof/>
                <w:sz w:val="18"/>
                <w:szCs w:val="18"/>
              </w:rPr>
              <w:t>-</w:t>
            </w:r>
            <w:r w:rsidRPr="00C96D6C">
              <w:rPr>
                <w:rFonts w:ascii="Arial" w:hAnsi="Arial" w:cs="Arial"/>
                <w:snapToGrid w:val="0"/>
                <w:sz w:val="18"/>
                <w:szCs w:val="18"/>
              </w:rPr>
              <w:tab/>
            </w:r>
            <w:proofErr w:type="gramStart"/>
            <w:r w:rsidRPr="00C96D6C">
              <w:rPr>
                <w:rFonts w:ascii="Arial" w:hAnsi="Arial" w:cs="Arial"/>
                <w:i/>
                <w:snapToGrid w:val="0"/>
                <w:sz w:val="18"/>
                <w:szCs w:val="18"/>
              </w:rPr>
              <w:t>dl-PRS-</w:t>
            </w:r>
            <w:proofErr w:type="spellStart"/>
            <w:r w:rsidRPr="00C96D6C">
              <w:rPr>
                <w:rFonts w:ascii="Arial" w:hAnsi="Arial" w:cs="Arial"/>
                <w:i/>
                <w:snapToGrid w:val="0"/>
                <w:sz w:val="18"/>
                <w:szCs w:val="18"/>
              </w:rPr>
              <w:t>ResourceSlotOffset</w:t>
            </w:r>
            <w:proofErr w:type="spellEnd"/>
            <w:proofErr w:type="gramEnd"/>
            <w:r w:rsidRPr="00C96D6C">
              <w:rPr>
                <w:rFonts w:ascii="Arial" w:hAnsi="Arial" w:cs="Arial"/>
                <w:i/>
                <w:snapToGrid w:val="0"/>
                <w:sz w:val="18"/>
                <w:szCs w:val="18"/>
              </w:rPr>
              <w:t>.</w:t>
            </w:r>
          </w:p>
        </w:tc>
      </w:tr>
      <w:tr w:rsidR="00B103D6" w:rsidRPr="00C96D6C" w14:paraId="4286269F" w14:textId="77777777" w:rsidTr="00B103D6">
        <w:trPr>
          <w:cantSplit/>
        </w:trPr>
        <w:tc>
          <w:tcPr>
            <w:tcW w:w="9639" w:type="dxa"/>
          </w:tcPr>
          <w:p w14:paraId="42806A7D" w14:textId="77777777" w:rsidR="00B103D6" w:rsidRPr="00C96D6C" w:rsidRDefault="00B103D6" w:rsidP="00B103D6">
            <w:pPr>
              <w:widowControl w:val="0"/>
              <w:spacing w:after="0"/>
              <w:rPr>
                <w:rFonts w:ascii="Arial" w:hAnsi="Arial" w:cs="Arial"/>
                <w:b/>
                <w:bCs/>
                <w:i/>
                <w:iCs/>
                <w:noProof/>
                <w:sz w:val="18"/>
                <w:szCs w:val="18"/>
                <w:lang w:eastAsia="zh-CN"/>
              </w:rPr>
            </w:pPr>
            <w:r w:rsidRPr="00C96D6C">
              <w:rPr>
                <w:rFonts w:ascii="Arial" w:hAnsi="Arial" w:cs="Arial"/>
                <w:b/>
                <w:bCs/>
                <w:i/>
                <w:iCs/>
                <w:noProof/>
                <w:sz w:val="18"/>
                <w:szCs w:val="18"/>
                <w:lang w:eastAsia="zh-CN"/>
              </w:rPr>
              <w:t>nr-DL-PRS-Info</w:t>
            </w:r>
          </w:p>
          <w:p w14:paraId="53822304" w14:textId="77777777" w:rsidR="00B103D6" w:rsidRPr="00C96D6C" w:rsidRDefault="00B103D6" w:rsidP="00B103D6">
            <w:pPr>
              <w:pStyle w:val="TAL"/>
              <w:rPr>
                <w:noProof/>
              </w:rPr>
            </w:pPr>
            <w:r w:rsidRPr="00C96D6C">
              <w:rPr>
                <w:rFonts w:cs="Arial"/>
                <w:bCs/>
                <w:iCs/>
                <w:noProof/>
                <w:szCs w:val="18"/>
              </w:rPr>
              <w:t xml:space="preserve">This field specifies the </w:t>
            </w:r>
            <w:r w:rsidRPr="00C96D6C">
              <w:rPr>
                <w:snapToGrid w:val="0"/>
                <w:szCs w:val="18"/>
              </w:rPr>
              <w:t>DL-</w:t>
            </w:r>
            <w:r w:rsidRPr="00C96D6C">
              <w:rPr>
                <w:rFonts w:cs="Arial"/>
                <w:bCs/>
                <w:iCs/>
                <w:noProof/>
                <w:szCs w:val="18"/>
              </w:rPr>
              <w:t>PRS configuration of the TRP.</w:t>
            </w:r>
          </w:p>
        </w:tc>
      </w:tr>
      <w:tr w:rsidR="00B103D6" w:rsidRPr="00C96D6C" w14:paraId="320C4D21" w14:textId="77777777" w:rsidTr="00B103D6">
        <w:trPr>
          <w:cantSplit/>
        </w:trPr>
        <w:tc>
          <w:tcPr>
            <w:tcW w:w="9639" w:type="dxa"/>
          </w:tcPr>
          <w:p w14:paraId="2F847742" w14:textId="77777777" w:rsidR="00B103D6" w:rsidRPr="00C96D6C" w:rsidRDefault="00B103D6" w:rsidP="00B103D6">
            <w:pPr>
              <w:pStyle w:val="TAL"/>
              <w:keepNext w:val="0"/>
              <w:keepLines w:val="0"/>
              <w:widowControl w:val="0"/>
              <w:rPr>
                <w:b/>
                <w:i/>
                <w:szCs w:val="18"/>
              </w:rPr>
            </w:pPr>
            <w:r w:rsidRPr="00C96D6C">
              <w:rPr>
                <w:b/>
                <w:i/>
                <w:szCs w:val="18"/>
              </w:rPr>
              <w:t>dl-PRS-</w:t>
            </w:r>
            <w:proofErr w:type="spellStart"/>
            <w:r w:rsidRPr="00C96D6C">
              <w:rPr>
                <w:b/>
                <w:i/>
                <w:szCs w:val="18"/>
              </w:rPr>
              <w:t>SubcarrierSpacing</w:t>
            </w:r>
            <w:proofErr w:type="spellEnd"/>
          </w:p>
          <w:p w14:paraId="07DFDC1F" w14:textId="77777777" w:rsidR="00B103D6" w:rsidRPr="00C96D6C" w:rsidRDefault="00B103D6" w:rsidP="00B103D6">
            <w:pPr>
              <w:pStyle w:val="TAL"/>
              <w:rPr>
                <w:noProof/>
              </w:rPr>
            </w:pPr>
            <w:r w:rsidRPr="00C96D6C">
              <w:rPr>
                <w:rFonts w:cs="Arial"/>
                <w:szCs w:val="18"/>
              </w:rPr>
              <w:t xml:space="preserve">This field specifies the subcarrier spacing of the DL-PRS Resource. 15, 30, 60 kHz for FR1; 60, 120 kHz for FR2. All DL-PRS Resources and DL-PRS Resource Sets in the same Positioning Frequency layer have the same value of </w:t>
            </w:r>
            <w:r w:rsidRPr="00C96D6C">
              <w:rPr>
                <w:rFonts w:cs="Arial"/>
                <w:i/>
                <w:iCs/>
                <w:szCs w:val="18"/>
              </w:rPr>
              <w:t>dl-PRS-</w:t>
            </w:r>
            <w:proofErr w:type="spellStart"/>
            <w:r w:rsidRPr="00C96D6C">
              <w:rPr>
                <w:rFonts w:cs="Arial"/>
                <w:i/>
                <w:iCs/>
                <w:szCs w:val="18"/>
              </w:rPr>
              <w:t>SubcarrierSpacing</w:t>
            </w:r>
            <w:proofErr w:type="spellEnd"/>
            <w:r w:rsidRPr="00C96D6C">
              <w:rPr>
                <w:rFonts w:cs="Arial"/>
                <w:szCs w:val="18"/>
              </w:rPr>
              <w:t>.</w:t>
            </w:r>
          </w:p>
        </w:tc>
      </w:tr>
      <w:tr w:rsidR="00B103D6" w:rsidRPr="00C96D6C" w14:paraId="007EB155" w14:textId="77777777" w:rsidTr="00B103D6">
        <w:trPr>
          <w:cantSplit/>
        </w:trPr>
        <w:tc>
          <w:tcPr>
            <w:tcW w:w="9639" w:type="dxa"/>
          </w:tcPr>
          <w:p w14:paraId="1CF7C9DA" w14:textId="77777777" w:rsidR="00B103D6" w:rsidRPr="00C96D6C" w:rsidRDefault="00B103D6" w:rsidP="00B103D6">
            <w:pPr>
              <w:pStyle w:val="TAL"/>
              <w:keepNext w:val="0"/>
              <w:keepLines w:val="0"/>
              <w:widowControl w:val="0"/>
              <w:rPr>
                <w:b/>
                <w:i/>
                <w:szCs w:val="18"/>
              </w:rPr>
            </w:pPr>
            <w:r w:rsidRPr="00C96D6C">
              <w:rPr>
                <w:b/>
                <w:i/>
                <w:szCs w:val="18"/>
              </w:rPr>
              <w:t>dl-PRS-</w:t>
            </w:r>
            <w:proofErr w:type="spellStart"/>
            <w:r w:rsidRPr="00C96D6C">
              <w:rPr>
                <w:b/>
                <w:i/>
                <w:szCs w:val="18"/>
              </w:rPr>
              <w:t>ResourceBandwidth</w:t>
            </w:r>
            <w:proofErr w:type="spellEnd"/>
          </w:p>
          <w:p w14:paraId="69076205" w14:textId="77777777" w:rsidR="00B103D6" w:rsidRPr="00C96D6C" w:rsidRDefault="00B103D6" w:rsidP="00B103D6">
            <w:pPr>
              <w:pStyle w:val="TAL"/>
              <w:widowControl w:val="0"/>
              <w:rPr>
                <w:rFonts w:cs="Arial"/>
                <w:szCs w:val="18"/>
              </w:rPr>
            </w:pPr>
            <w:r w:rsidRPr="00C96D6C">
              <w:rPr>
                <w:rFonts w:cs="Arial"/>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5B485200" w14:textId="77777777" w:rsidR="00B103D6" w:rsidRPr="00C96D6C" w:rsidRDefault="00B103D6" w:rsidP="00B103D6">
            <w:pPr>
              <w:pStyle w:val="TAL"/>
              <w:rPr>
                <w:noProof/>
              </w:rPr>
            </w:pPr>
            <w:r w:rsidRPr="00C96D6C">
              <w:rPr>
                <w:rFonts w:cs="Arial"/>
                <w:szCs w:val="18"/>
              </w:rPr>
              <w:t xml:space="preserve">Integer value 1 corresponds to 24 PRBs, value 2 corresponds to 28 PRBs, </w:t>
            </w:r>
            <w:proofErr w:type="gramStart"/>
            <w:r w:rsidRPr="00C96D6C">
              <w:rPr>
                <w:rFonts w:cs="Arial"/>
                <w:szCs w:val="18"/>
              </w:rPr>
              <w:t>value</w:t>
            </w:r>
            <w:proofErr w:type="gramEnd"/>
            <w:r w:rsidRPr="00C96D6C">
              <w:rPr>
                <w:rFonts w:cs="Arial"/>
                <w:szCs w:val="18"/>
              </w:rPr>
              <w:t xml:space="preserve"> 3 corresponds to 32 PRBs and so on.</w:t>
            </w:r>
          </w:p>
        </w:tc>
      </w:tr>
      <w:tr w:rsidR="00B103D6" w:rsidRPr="00C96D6C" w14:paraId="3883D6CD" w14:textId="77777777" w:rsidTr="00B103D6">
        <w:trPr>
          <w:cantSplit/>
        </w:trPr>
        <w:tc>
          <w:tcPr>
            <w:tcW w:w="9639" w:type="dxa"/>
          </w:tcPr>
          <w:p w14:paraId="1765A980" w14:textId="77777777" w:rsidR="00B103D6" w:rsidRPr="00C96D6C" w:rsidRDefault="00B103D6" w:rsidP="00B103D6">
            <w:pPr>
              <w:widowControl w:val="0"/>
              <w:spacing w:after="0"/>
              <w:rPr>
                <w:rFonts w:ascii="Arial" w:hAnsi="Arial" w:cs="Arial"/>
                <w:b/>
                <w:i/>
                <w:sz w:val="18"/>
                <w:szCs w:val="18"/>
              </w:rPr>
            </w:pPr>
            <w:r w:rsidRPr="00C96D6C">
              <w:rPr>
                <w:rFonts w:ascii="Arial" w:hAnsi="Arial" w:cs="Arial"/>
                <w:b/>
                <w:i/>
                <w:sz w:val="18"/>
                <w:szCs w:val="18"/>
              </w:rPr>
              <w:t>dl-PRS-</w:t>
            </w:r>
            <w:proofErr w:type="spellStart"/>
            <w:r w:rsidRPr="00C96D6C">
              <w:rPr>
                <w:rFonts w:ascii="Arial" w:hAnsi="Arial" w:cs="Arial"/>
                <w:b/>
                <w:i/>
                <w:sz w:val="18"/>
                <w:szCs w:val="18"/>
              </w:rPr>
              <w:t>StartPRB</w:t>
            </w:r>
            <w:proofErr w:type="spellEnd"/>
          </w:p>
          <w:p w14:paraId="32246001" w14:textId="77777777" w:rsidR="00B103D6" w:rsidRPr="00C96D6C" w:rsidRDefault="00B103D6" w:rsidP="00B103D6">
            <w:pPr>
              <w:pStyle w:val="TAL"/>
              <w:rPr>
                <w:noProof/>
              </w:rPr>
            </w:pPr>
            <w:r w:rsidRPr="00C96D6C">
              <w:rPr>
                <w:rFonts w:cs="Arial"/>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sidRPr="00C96D6C">
              <w:rPr>
                <w:rFonts w:cs="Arial"/>
                <w:i/>
                <w:iCs/>
                <w:szCs w:val="18"/>
              </w:rPr>
              <w:t>dl-PRS-</w:t>
            </w:r>
            <w:proofErr w:type="spellStart"/>
            <w:r w:rsidRPr="00C96D6C">
              <w:rPr>
                <w:rFonts w:cs="Arial"/>
                <w:i/>
                <w:iCs/>
                <w:szCs w:val="18"/>
              </w:rPr>
              <w:t>StartPRB</w:t>
            </w:r>
            <w:proofErr w:type="spellEnd"/>
            <w:r w:rsidRPr="00C96D6C">
              <w:rPr>
                <w:rFonts w:cs="Arial"/>
                <w:szCs w:val="18"/>
              </w:rPr>
              <w:t>.</w:t>
            </w:r>
          </w:p>
        </w:tc>
      </w:tr>
      <w:tr w:rsidR="00B103D6" w:rsidRPr="00C96D6C" w14:paraId="54DD5B1A" w14:textId="77777777" w:rsidTr="00B103D6">
        <w:trPr>
          <w:cantSplit/>
        </w:trPr>
        <w:tc>
          <w:tcPr>
            <w:tcW w:w="9639" w:type="dxa"/>
          </w:tcPr>
          <w:p w14:paraId="34D43CCB" w14:textId="77777777" w:rsidR="00B103D6" w:rsidRPr="00C96D6C" w:rsidRDefault="00B103D6" w:rsidP="00B103D6">
            <w:pPr>
              <w:widowControl w:val="0"/>
              <w:spacing w:after="0"/>
              <w:rPr>
                <w:rFonts w:ascii="Arial" w:hAnsi="Arial"/>
                <w:b/>
                <w:i/>
                <w:noProof/>
                <w:sz w:val="18"/>
                <w:szCs w:val="18"/>
                <w:lang w:eastAsia="zh-CN"/>
              </w:rPr>
            </w:pPr>
            <w:r w:rsidRPr="00C96D6C">
              <w:rPr>
                <w:rFonts w:ascii="Arial" w:hAnsi="Arial"/>
                <w:b/>
                <w:i/>
                <w:noProof/>
                <w:sz w:val="18"/>
                <w:szCs w:val="18"/>
                <w:lang w:eastAsia="zh-CN"/>
              </w:rPr>
              <w:lastRenderedPageBreak/>
              <w:t>dl-PRS-PointA</w:t>
            </w:r>
          </w:p>
          <w:p w14:paraId="4D2D1076" w14:textId="77777777" w:rsidR="00B103D6" w:rsidRPr="00C96D6C" w:rsidRDefault="00B103D6" w:rsidP="00B103D6">
            <w:pPr>
              <w:pStyle w:val="TAL"/>
              <w:rPr>
                <w:noProof/>
              </w:rPr>
            </w:pPr>
            <w:r w:rsidRPr="00C96D6C">
              <w:rPr>
                <w:rFonts w:cs="Arial"/>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B103D6" w:rsidRPr="00C96D6C" w14:paraId="6E86659F" w14:textId="77777777" w:rsidTr="00B103D6">
        <w:trPr>
          <w:cantSplit/>
        </w:trPr>
        <w:tc>
          <w:tcPr>
            <w:tcW w:w="9639" w:type="dxa"/>
          </w:tcPr>
          <w:p w14:paraId="4AFCE549" w14:textId="77777777" w:rsidR="00B103D6" w:rsidRPr="00C96D6C" w:rsidRDefault="00B103D6" w:rsidP="00B103D6">
            <w:pPr>
              <w:widowControl w:val="0"/>
              <w:spacing w:after="0"/>
              <w:rPr>
                <w:rFonts w:ascii="Arial" w:hAnsi="Arial"/>
                <w:b/>
                <w:i/>
                <w:sz w:val="18"/>
                <w:szCs w:val="18"/>
              </w:rPr>
            </w:pPr>
            <w:r w:rsidRPr="00C96D6C">
              <w:rPr>
                <w:rFonts w:ascii="Arial" w:hAnsi="Arial"/>
                <w:b/>
                <w:i/>
                <w:sz w:val="18"/>
                <w:szCs w:val="18"/>
              </w:rPr>
              <w:t>dl-PRS-</w:t>
            </w:r>
            <w:proofErr w:type="spellStart"/>
            <w:r w:rsidRPr="00C96D6C">
              <w:rPr>
                <w:rFonts w:ascii="Arial" w:hAnsi="Arial"/>
                <w:b/>
                <w:i/>
                <w:sz w:val="18"/>
                <w:szCs w:val="18"/>
              </w:rPr>
              <w:t>CombSizeN</w:t>
            </w:r>
            <w:proofErr w:type="spellEnd"/>
          </w:p>
          <w:p w14:paraId="62F5107D" w14:textId="77777777" w:rsidR="00B103D6" w:rsidRPr="00C96D6C" w:rsidRDefault="00B103D6" w:rsidP="00B103D6">
            <w:pPr>
              <w:pStyle w:val="TAL"/>
              <w:rPr>
                <w:noProof/>
              </w:rPr>
            </w:pPr>
            <w:r w:rsidRPr="00C96D6C">
              <w:rPr>
                <w:rFonts w:cs="Arial"/>
                <w:szCs w:val="18"/>
              </w:rPr>
              <w:t>This field specifies the Resource Element spacing in each symbol of the DL-PRS Resource. All DL-PRS Resource Sets belonging to the same Positioning Frequency Layer have the same value of comb size N.</w:t>
            </w:r>
          </w:p>
        </w:tc>
      </w:tr>
      <w:tr w:rsidR="00B103D6" w:rsidRPr="00C96D6C" w14:paraId="0227A6BD" w14:textId="77777777" w:rsidTr="00B103D6">
        <w:trPr>
          <w:cantSplit/>
        </w:trPr>
        <w:tc>
          <w:tcPr>
            <w:tcW w:w="9639" w:type="dxa"/>
          </w:tcPr>
          <w:p w14:paraId="34F57947" w14:textId="77777777" w:rsidR="00B103D6" w:rsidRPr="00C96D6C" w:rsidRDefault="00B103D6" w:rsidP="00B103D6">
            <w:pPr>
              <w:widowControl w:val="0"/>
              <w:spacing w:after="0"/>
              <w:rPr>
                <w:rFonts w:ascii="Arial" w:hAnsi="Arial"/>
                <w:b/>
                <w:i/>
                <w:noProof/>
                <w:sz w:val="18"/>
                <w:szCs w:val="18"/>
                <w:lang w:eastAsia="zh-CN"/>
              </w:rPr>
            </w:pPr>
            <w:r w:rsidRPr="00C96D6C">
              <w:rPr>
                <w:rFonts w:ascii="Arial" w:hAnsi="Arial"/>
                <w:b/>
                <w:i/>
                <w:noProof/>
                <w:sz w:val="18"/>
                <w:szCs w:val="18"/>
                <w:lang w:eastAsia="zh-CN"/>
              </w:rPr>
              <w:t>dl-PRS-CyclicPrefix</w:t>
            </w:r>
          </w:p>
          <w:p w14:paraId="483A5DA7" w14:textId="77777777" w:rsidR="00B103D6" w:rsidRPr="00C96D6C" w:rsidRDefault="00B103D6" w:rsidP="00B103D6">
            <w:pPr>
              <w:pStyle w:val="TAL"/>
              <w:rPr>
                <w:noProof/>
              </w:rPr>
            </w:pPr>
            <w:r w:rsidRPr="00C96D6C">
              <w:rPr>
                <w:rFonts w:cs="Arial"/>
                <w:szCs w:val="18"/>
              </w:rPr>
              <w:t xml:space="preserve">This field specifies the Cyclic Prefix length of the DL-PRS Resource. All DL-PRS Resources Sets belonging to the same Positioning Frequency Layer have the same value of </w:t>
            </w:r>
            <w:r w:rsidRPr="00C96D6C">
              <w:rPr>
                <w:rFonts w:cs="Arial"/>
                <w:i/>
                <w:iCs/>
                <w:szCs w:val="18"/>
              </w:rPr>
              <w:t>dl-PRS-</w:t>
            </w:r>
            <w:proofErr w:type="spellStart"/>
            <w:r w:rsidRPr="00C96D6C">
              <w:rPr>
                <w:rFonts w:cs="Arial"/>
                <w:i/>
                <w:iCs/>
                <w:szCs w:val="18"/>
              </w:rPr>
              <w:t>CyclicPrefix</w:t>
            </w:r>
            <w:proofErr w:type="spellEnd"/>
            <w:r w:rsidRPr="00C96D6C">
              <w:rPr>
                <w:rFonts w:cs="Arial"/>
                <w:szCs w:val="18"/>
              </w:rPr>
              <w:t>.</w:t>
            </w:r>
          </w:p>
        </w:tc>
      </w:tr>
      <w:tr w:rsidR="00B103D6" w:rsidRPr="00C96D6C" w14:paraId="075C577B" w14:textId="77777777" w:rsidTr="00B103D6">
        <w:trPr>
          <w:cantSplit/>
        </w:trPr>
        <w:tc>
          <w:tcPr>
            <w:tcW w:w="9639" w:type="dxa"/>
            <w:tcBorders>
              <w:top w:val="single" w:sz="4" w:space="0" w:color="808080"/>
              <w:left w:val="single" w:sz="4" w:space="0" w:color="808080"/>
              <w:bottom w:val="single" w:sz="4" w:space="0" w:color="808080"/>
              <w:right w:val="single" w:sz="4" w:space="0" w:color="808080"/>
            </w:tcBorders>
          </w:tcPr>
          <w:p w14:paraId="463456AF" w14:textId="77777777" w:rsidR="00B103D6" w:rsidRPr="00C96D6C" w:rsidRDefault="00B103D6" w:rsidP="00B103D6">
            <w:pPr>
              <w:pStyle w:val="TAL"/>
              <w:rPr>
                <w:b/>
                <w:bCs/>
                <w:i/>
                <w:iCs/>
                <w:noProof/>
                <w:lang w:eastAsia="zh-CN"/>
              </w:rPr>
            </w:pPr>
            <w:r w:rsidRPr="00C96D6C">
              <w:rPr>
                <w:b/>
                <w:bCs/>
                <w:i/>
                <w:iCs/>
                <w:noProof/>
                <w:lang w:eastAsia="zh-CN"/>
              </w:rPr>
              <w:t>prs-OnlyTP</w:t>
            </w:r>
          </w:p>
          <w:p w14:paraId="60EE4FFE" w14:textId="77777777" w:rsidR="00B103D6" w:rsidRPr="00C96D6C" w:rsidRDefault="00B103D6" w:rsidP="00B103D6">
            <w:pPr>
              <w:pStyle w:val="TAL"/>
              <w:rPr>
                <w:noProof/>
                <w:lang w:eastAsia="zh-CN"/>
              </w:rPr>
            </w:pPr>
            <w:r w:rsidRPr="00C96D6C">
              <w:rPr>
                <w:noProof/>
                <w:lang w:eastAsia="zh-CN"/>
              </w:rPr>
              <w:t xml:space="preserve">This field, if present, indicates that the </w:t>
            </w:r>
            <w:r w:rsidRPr="00C96D6C">
              <w:rPr>
                <w:i/>
                <w:iCs/>
                <w:noProof/>
                <w:lang w:eastAsia="zh-CN"/>
              </w:rPr>
              <w:t>NR-DL-PRS-AssistanceData</w:t>
            </w:r>
            <w:r w:rsidRPr="00C96D6C">
              <w:rPr>
                <w:noProof/>
                <w:lang w:eastAsia="zh-CN"/>
              </w:rPr>
              <w:t xml:space="preserve"> is provided for a PRS-only TP. Whether the field is present or absent should be the same for all the </w:t>
            </w:r>
            <w:r w:rsidRPr="00C96D6C">
              <w:rPr>
                <w:i/>
                <w:iCs/>
                <w:noProof/>
                <w:lang w:eastAsia="zh-CN"/>
              </w:rPr>
              <w:t>NR-DL-PRS-AssistanceData</w:t>
            </w:r>
            <w:r w:rsidRPr="00C96D6C">
              <w:rPr>
                <w:noProof/>
                <w:lang w:eastAsia="zh-CN"/>
              </w:rPr>
              <w:t xml:space="preserve"> of all the </w:t>
            </w:r>
            <w:r w:rsidRPr="00C96D6C">
              <w:rPr>
                <w:snapToGrid w:val="0"/>
                <w:szCs w:val="18"/>
              </w:rPr>
              <w:t>DL-</w:t>
            </w:r>
            <w:r w:rsidRPr="00C96D6C">
              <w:rPr>
                <w:noProof/>
                <w:lang w:eastAsia="zh-CN"/>
              </w:rPr>
              <w:t>PRS transmitted under the same TP.</w:t>
            </w:r>
          </w:p>
          <w:p w14:paraId="317F9AA4" w14:textId="77777777" w:rsidR="00B103D6" w:rsidRPr="00C96D6C" w:rsidRDefault="00B103D6" w:rsidP="00B103D6">
            <w:pPr>
              <w:pStyle w:val="TAL"/>
              <w:rPr>
                <w:noProof/>
                <w:lang w:eastAsia="zh-CN"/>
              </w:rPr>
            </w:pPr>
            <w:r w:rsidRPr="00C96D6C">
              <w:rPr>
                <w:noProof/>
                <w:lang w:eastAsia="zh-CN"/>
              </w:rPr>
              <w:t>The target device shall not assume that any other signals or physical channels are present for the TRP other than DL-PRS.</w:t>
            </w:r>
          </w:p>
        </w:tc>
      </w:tr>
      <w:tr w:rsidR="00B103D6" w:rsidRPr="00C96D6C" w14:paraId="0A1C0610" w14:textId="77777777" w:rsidTr="00B103D6">
        <w:trPr>
          <w:cantSplit/>
        </w:trPr>
        <w:tc>
          <w:tcPr>
            <w:tcW w:w="9639" w:type="dxa"/>
            <w:tcBorders>
              <w:top w:val="single" w:sz="4" w:space="0" w:color="808080"/>
              <w:left w:val="single" w:sz="4" w:space="0" w:color="808080"/>
              <w:bottom w:val="single" w:sz="4" w:space="0" w:color="808080"/>
              <w:right w:val="single" w:sz="4" w:space="0" w:color="808080"/>
            </w:tcBorders>
          </w:tcPr>
          <w:p w14:paraId="7C94AB40" w14:textId="77777777" w:rsidR="00B103D6" w:rsidRPr="00C96D6C" w:rsidRDefault="00B103D6" w:rsidP="00B103D6">
            <w:pPr>
              <w:pStyle w:val="TAL"/>
              <w:rPr>
                <w:b/>
                <w:bCs/>
                <w:i/>
                <w:iCs/>
                <w:snapToGrid w:val="0"/>
              </w:rPr>
            </w:pPr>
            <w:r w:rsidRPr="00C96D6C">
              <w:rPr>
                <w:b/>
                <w:bCs/>
                <w:i/>
                <w:iCs/>
                <w:snapToGrid w:val="0"/>
              </w:rPr>
              <w:t>nr-DL-PRS-</w:t>
            </w:r>
            <w:proofErr w:type="spellStart"/>
            <w:r w:rsidRPr="00C96D6C">
              <w:rPr>
                <w:b/>
                <w:bCs/>
                <w:i/>
                <w:iCs/>
                <w:snapToGrid w:val="0"/>
              </w:rPr>
              <w:t>ExpectedAoD</w:t>
            </w:r>
            <w:proofErr w:type="spellEnd"/>
            <w:r w:rsidRPr="00C96D6C">
              <w:rPr>
                <w:b/>
                <w:bCs/>
                <w:i/>
                <w:iCs/>
                <w:snapToGrid w:val="0"/>
              </w:rPr>
              <w:t>-or-</w:t>
            </w:r>
            <w:proofErr w:type="spellStart"/>
            <w:r w:rsidRPr="00C96D6C">
              <w:rPr>
                <w:b/>
                <w:bCs/>
                <w:i/>
                <w:iCs/>
                <w:snapToGrid w:val="0"/>
              </w:rPr>
              <w:t>AoA</w:t>
            </w:r>
            <w:proofErr w:type="spellEnd"/>
          </w:p>
          <w:p w14:paraId="6E7A9E79" w14:textId="77777777" w:rsidR="00B103D6" w:rsidRPr="00C96D6C" w:rsidRDefault="00B103D6" w:rsidP="00B103D6">
            <w:pPr>
              <w:pStyle w:val="TAL"/>
            </w:pPr>
            <w:r w:rsidRPr="00C96D6C">
              <w:t xml:space="preserve">This field specifies the expected </w:t>
            </w:r>
            <w:proofErr w:type="spellStart"/>
            <w:r w:rsidRPr="00C96D6C">
              <w:t>AoD</w:t>
            </w:r>
            <w:proofErr w:type="spellEnd"/>
            <w:r w:rsidRPr="00C96D6C">
              <w:t xml:space="preserve"> or </w:t>
            </w:r>
            <w:proofErr w:type="spellStart"/>
            <w:r w:rsidRPr="00C96D6C">
              <w:t>AoA</w:t>
            </w:r>
            <w:proofErr w:type="spellEnd"/>
            <w:r w:rsidRPr="00C96D6C">
              <w:t xml:space="preserve"> in the </w:t>
            </w:r>
            <w:r w:rsidRPr="00C96D6C">
              <w:rPr>
                <w:bCs/>
                <w:iCs/>
                <w:snapToGrid w:val="0"/>
              </w:rPr>
              <w:t xml:space="preserve">Global Coordinate System (GCS) </w:t>
            </w:r>
            <w:r w:rsidRPr="00C96D6C">
              <w:t>at the target device location together with uncertainty.</w:t>
            </w:r>
          </w:p>
          <w:p w14:paraId="711E7B45" w14:textId="77777777" w:rsidR="00B103D6" w:rsidRPr="00C96D6C" w:rsidRDefault="00B103D6" w:rsidP="00B103D6">
            <w:pPr>
              <w:pStyle w:val="B10"/>
              <w:spacing w:after="0"/>
              <w:rPr>
                <w:rFonts w:ascii="Arial" w:hAnsi="Arial" w:cs="Arial"/>
                <w:noProof/>
                <w:sz w:val="18"/>
                <w:szCs w:val="18"/>
              </w:rPr>
            </w:pPr>
            <w:r w:rsidRPr="00C96D6C">
              <w:rPr>
                <w:rFonts w:ascii="Arial" w:hAnsi="Arial" w:cs="Arial"/>
                <w:noProof/>
                <w:sz w:val="18"/>
                <w:szCs w:val="18"/>
              </w:rPr>
              <w:t>-</w:t>
            </w:r>
            <w:r w:rsidRPr="00C96D6C">
              <w:rPr>
                <w:rFonts w:ascii="Arial" w:hAnsi="Arial" w:cs="Arial"/>
                <w:snapToGrid w:val="0"/>
                <w:sz w:val="18"/>
                <w:szCs w:val="18"/>
              </w:rPr>
              <w:tab/>
            </w:r>
            <w:r w:rsidRPr="00C96D6C">
              <w:rPr>
                <w:rFonts w:ascii="Arial" w:hAnsi="Arial" w:cs="Arial"/>
                <w:b/>
                <w:i/>
                <w:noProof/>
                <w:sz w:val="18"/>
                <w:szCs w:val="18"/>
              </w:rPr>
              <w:t>expectedDL-AzimuthAoD</w:t>
            </w:r>
            <w:r w:rsidRPr="00C96D6C">
              <w:rPr>
                <w:rFonts w:ascii="Arial" w:hAnsi="Arial" w:cs="Arial"/>
                <w:noProof/>
                <w:sz w:val="18"/>
                <w:szCs w:val="18"/>
              </w:rPr>
              <w:t>: This field specifies the expected azimuth angle of departure.</w:t>
            </w:r>
            <w:r w:rsidRPr="00C96D6C">
              <w:rPr>
                <w:rFonts w:ascii="Arial" w:hAnsi="Arial" w:cs="Arial"/>
                <w:noProof/>
                <w:sz w:val="18"/>
                <w:szCs w:val="18"/>
              </w:rPr>
              <w:br/>
              <w:t>Scale factor 1 degree; range 0 to 359 degrees.</w:t>
            </w:r>
          </w:p>
          <w:p w14:paraId="396BF4E3" w14:textId="77777777" w:rsidR="00B103D6" w:rsidRPr="00C96D6C" w:rsidRDefault="00B103D6" w:rsidP="00B103D6">
            <w:pPr>
              <w:pStyle w:val="B10"/>
              <w:spacing w:after="0"/>
              <w:rPr>
                <w:rFonts w:ascii="Arial" w:hAnsi="Arial" w:cs="Arial"/>
                <w:snapToGrid w:val="0"/>
                <w:sz w:val="18"/>
                <w:szCs w:val="18"/>
              </w:rPr>
            </w:pPr>
            <w:r w:rsidRPr="00C96D6C">
              <w:rPr>
                <w:noProof/>
              </w:rPr>
              <w:t>-</w:t>
            </w:r>
            <w:r w:rsidRPr="00C96D6C">
              <w:rPr>
                <w:snapToGrid w:val="0"/>
              </w:rPr>
              <w:tab/>
            </w:r>
            <w:proofErr w:type="spellStart"/>
            <w:proofErr w:type="gramStart"/>
            <w:r w:rsidRPr="00C96D6C">
              <w:rPr>
                <w:rFonts w:ascii="Arial" w:hAnsi="Arial" w:cs="Arial"/>
                <w:b/>
                <w:i/>
                <w:snapToGrid w:val="0"/>
                <w:sz w:val="18"/>
                <w:szCs w:val="18"/>
              </w:rPr>
              <w:t>expectedDL-AzimuthAoD-Unc</w:t>
            </w:r>
            <w:proofErr w:type="spellEnd"/>
            <w:proofErr w:type="gramEnd"/>
            <w:r w:rsidRPr="00C96D6C">
              <w:rPr>
                <w:rFonts w:ascii="Arial" w:hAnsi="Arial" w:cs="Arial"/>
                <w:snapToGrid w:val="0"/>
                <w:sz w:val="18"/>
                <w:szCs w:val="18"/>
              </w:rPr>
              <w:t xml:space="preserve">: This field specifies the (single-sided) uncertainty of the expected </w:t>
            </w:r>
            <w:r w:rsidRPr="00C96D6C">
              <w:rPr>
                <w:rFonts w:ascii="Arial" w:hAnsi="Arial" w:cs="Arial"/>
                <w:noProof/>
                <w:sz w:val="18"/>
                <w:szCs w:val="18"/>
              </w:rPr>
              <w:t>azimuth angle of departure</w:t>
            </w:r>
            <w:r w:rsidRPr="00C96D6C">
              <w:rPr>
                <w:rFonts w:ascii="Arial" w:hAnsi="Arial" w:cs="Arial"/>
                <w:snapToGrid w:val="0"/>
                <w:sz w:val="18"/>
                <w:szCs w:val="18"/>
              </w:rPr>
              <w:t>. If this field is absent, it indicates maximum uncertainty (60 degrees).</w:t>
            </w:r>
            <w:r w:rsidRPr="00C96D6C">
              <w:rPr>
                <w:rFonts w:ascii="Arial" w:hAnsi="Arial" w:cs="Arial"/>
                <w:snapToGrid w:val="0"/>
                <w:sz w:val="18"/>
                <w:szCs w:val="18"/>
              </w:rPr>
              <w:br/>
            </w:r>
            <w:r w:rsidRPr="00C96D6C">
              <w:rPr>
                <w:rFonts w:ascii="Arial" w:hAnsi="Arial" w:cs="Arial"/>
                <w:noProof/>
                <w:sz w:val="18"/>
                <w:szCs w:val="18"/>
              </w:rPr>
              <w:t>Scale factor 1 degree; range 0 to 60 degrees.</w:t>
            </w:r>
          </w:p>
          <w:p w14:paraId="7D9E74D0" w14:textId="77777777" w:rsidR="00B103D6" w:rsidRPr="00C96D6C" w:rsidRDefault="00B103D6" w:rsidP="00B103D6">
            <w:pPr>
              <w:pStyle w:val="B10"/>
              <w:spacing w:after="0"/>
              <w:rPr>
                <w:rFonts w:ascii="Arial" w:hAnsi="Arial" w:cs="Arial"/>
                <w:noProof/>
                <w:sz w:val="18"/>
                <w:szCs w:val="18"/>
              </w:rPr>
            </w:pPr>
            <w:r w:rsidRPr="00C96D6C">
              <w:rPr>
                <w:rFonts w:ascii="Arial" w:hAnsi="Arial" w:cs="Arial"/>
                <w:noProof/>
                <w:sz w:val="18"/>
                <w:szCs w:val="18"/>
              </w:rPr>
              <w:t>-</w:t>
            </w:r>
            <w:r w:rsidRPr="00C96D6C">
              <w:rPr>
                <w:rFonts w:ascii="Arial" w:hAnsi="Arial" w:cs="Arial"/>
                <w:snapToGrid w:val="0"/>
                <w:sz w:val="18"/>
                <w:szCs w:val="18"/>
              </w:rPr>
              <w:tab/>
            </w:r>
            <w:r w:rsidRPr="00C96D6C">
              <w:rPr>
                <w:rFonts w:ascii="Arial" w:hAnsi="Arial" w:cs="Arial"/>
                <w:b/>
                <w:i/>
                <w:noProof/>
                <w:sz w:val="18"/>
                <w:szCs w:val="18"/>
              </w:rPr>
              <w:t>expectedDL-ZenithAoD</w:t>
            </w:r>
            <w:r w:rsidRPr="00C96D6C">
              <w:rPr>
                <w:rFonts w:ascii="Arial" w:hAnsi="Arial" w:cs="Arial"/>
                <w:noProof/>
                <w:sz w:val="18"/>
                <w:szCs w:val="18"/>
              </w:rPr>
              <w:t>: This field specifies the expected elevation angle of departure.</w:t>
            </w:r>
            <w:r w:rsidRPr="00C96D6C">
              <w:rPr>
                <w:rFonts w:ascii="Arial" w:hAnsi="Arial" w:cs="Arial"/>
                <w:noProof/>
                <w:sz w:val="18"/>
                <w:szCs w:val="18"/>
              </w:rPr>
              <w:br/>
              <w:t>Scale factor 1 degree; range 0 to 180 degrees.</w:t>
            </w:r>
          </w:p>
          <w:p w14:paraId="42F45349" w14:textId="77777777" w:rsidR="00B103D6" w:rsidRPr="00C96D6C" w:rsidRDefault="00B103D6" w:rsidP="00B103D6">
            <w:pPr>
              <w:pStyle w:val="B10"/>
              <w:spacing w:after="0"/>
              <w:rPr>
                <w:rFonts w:ascii="Arial" w:hAnsi="Arial" w:cs="Arial"/>
                <w:noProof/>
                <w:sz w:val="18"/>
                <w:szCs w:val="18"/>
              </w:rPr>
            </w:pPr>
            <w:r w:rsidRPr="00C96D6C">
              <w:rPr>
                <w:noProof/>
              </w:rPr>
              <w:t>-</w:t>
            </w:r>
            <w:r w:rsidRPr="00C96D6C">
              <w:rPr>
                <w:snapToGrid w:val="0"/>
              </w:rPr>
              <w:tab/>
            </w:r>
            <w:proofErr w:type="spellStart"/>
            <w:proofErr w:type="gramStart"/>
            <w:r w:rsidRPr="00C96D6C">
              <w:rPr>
                <w:rFonts w:ascii="Arial" w:hAnsi="Arial" w:cs="Arial"/>
                <w:b/>
                <w:i/>
                <w:snapToGrid w:val="0"/>
                <w:sz w:val="18"/>
                <w:szCs w:val="18"/>
              </w:rPr>
              <w:t>expectedDL-ZenithAoD-Unc</w:t>
            </w:r>
            <w:proofErr w:type="spellEnd"/>
            <w:proofErr w:type="gramEnd"/>
            <w:r w:rsidRPr="00C96D6C">
              <w:rPr>
                <w:rFonts w:ascii="Arial" w:hAnsi="Arial" w:cs="Arial"/>
                <w:snapToGrid w:val="0"/>
                <w:sz w:val="18"/>
                <w:szCs w:val="18"/>
              </w:rPr>
              <w:t xml:space="preserve">: This field specifies the (single-sided) uncertainty of the expected </w:t>
            </w:r>
            <w:r w:rsidRPr="00C96D6C">
              <w:rPr>
                <w:rFonts w:ascii="Arial" w:hAnsi="Arial" w:cs="Arial"/>
                <w:noProof/>
                <w:sz w:val="18"/>
                <w:szCs w:val="18"/>
              </w:rPr>
              <w:t>elevation angle of departure</w:t>
            </w:r>
            <w:r w:rsidRPr="00C96D6C">
              <w:rPr>
                <w:rFonts w:ascii="Arial" w:hAnsi="Arial" w:cs="Arial"/>
                <w:snapToGrid w:val="0"/>
                <w:sz w:val="18"/>
                <w:szCs w:val="18"/>
              </w:rPr>
              <w:t>. If this field is absent, it indicates maximum uncertainty (30 degrees).</w:t>
            </w:r>
            <w:r w:rsidRPr="00C96D6C">
              <w:rPr>
                <w:rFonts w:ascii="Arial" w:hAnsi="Arial" w:cs="Arial"/>
                <w:snapToGrid w:val="0"/>
                <w:sz w:val="18"/>
                <w:szCs w:val="18"/>
              </w:rPr>
              <w:br/>
            </w:r>
            <w:r w:rsidRPr="00C96D6C">
              <w:rPr>
                <w:rFonts w:ascii="Arial" w:hAnsi="Arial" w:cs="Arial"/>
                <w:noProof/>
                <w:sz w:val="18"/>
                <w:szCs w:val="18"/>
              </w:rPr>
              <w:t>Scale factor 1 degree; range 0 to 30 degrees.</w:t>
            </w:r>
          </w:p>
          <w:p w14:paraId="322BFDCC" w14:textId="77777777" w:rsidR="00B103D6" w:rsidRPr="00C96D6C" w:rsidRDefault="00B103D6" w:rsidP="00B103D6">
            <w:pPr>
              <w:pStyle w:val="B10"/>
              <w:spacing w:after="0"/>
              <w:rPr>
                <w:rFonts w:ascii="Arial" w:hAnsi="Arial" w:cs="Arial"/>
                <w:noProof/>
                <w:sz w:val="18"/>
                <w:szCs w:val="18"/>
              </w:rPr>
            </w:pPr>
            <w:r w:rsidRPr="00C96D6C">
              <w:rPr>
                <w:rFonts w:ascii="Arial" w:hAnsi="Arial" w:cs="Arial"/>
                <w:noProof/>
                <w:sz w:val="18"/>
                <w:szCs w:val="18"/>
              </w:rPr>
              <w:t>-</w:t>
            </w:r>
            <w:r w:rsidRPr="00C96D6C">
              <w:rPr>
                <w:rFonts w:ascii="Arial" w:hAnsi="Arial" w:cs="Arial"/>
                <w:snapToGrid w:val="0"/>
                <w:sz w:val="18"/>
                <w:szCs w:val="18"/>
              </w:rPr>
              <w:tab/>
            </w:r>
            <w:r w:rsidRPr="00C96D6C">
              <w:rPr>
                <w:rFonts w:ascii="Arial" w:hAnsi="Arial" w:cs="Arial"/>
                <w:b/>
                <w:i/>
                <w:noProof/>
                <w:sz w:val="18"/>
                <w:szCs w:val="18"/>
              </w:rPr>
              <w:t>expectedDL-AzimuthAoA</w:t>
            </w:r>
            <w:r w:rsidRPr="00C96D6C">
              <w:rPr>
                <w:rFonts w:ascii="Arial" w:hAnsi="Arial" w:cs="Arial"/>
                <w:noProof/>
                <w:sz w:val="18"/>
                <w:szCs w:val="18"/>
              </w:rPr>
              <w:t xml:space="preserve">: This field specifies the expected azimuth angle of arrival. </w:t>
            </w:r>
            <w:r w:rsidRPr="00C96D6C">
              <w:rPr>
                <w:rFonts w:ascii="Arial" w:hAnsi="Arial" w:cs="Arial"/>
                <w:noProof/>
                <w:sz w:val="18"/>
                <w:szCs w:val="18"/>
              </w:rPr>
              <w:br/>
              <w:t>Scale factor 1 degree; range 0 to 359 degrees.</w:t>
            </w:r>
          </w:p>
          <w:p w14:paraId="5CB452A0" w14:textId="77777777" w:rsidR="00B103D6" w:rsidRPr="00C96D6C" w:rsidRDefault="00B103D6" w:rsidP="00B103D6">
            <w:pPr>
              <w:pStyle w:val="B10"/>
              <w:spacing w:after="0"/>
              <w:rPr>
                <w:rFonts w:ascii="Arial" w:hAnsi="Arial" w:cs="Arial"/>
                <w:snapToGrid w:val="0"/>
                <w:sz w:val="18"/>
                <w:szCs w:val="18"/>
              </w:rPr>
            </w:pPr>
            <w:r w:rsidRPr="00C96D6C">
              <w:rPr>
                <w:noProof/>
              </w:rPr>
              <w:t>-</w:t>
            </w:r>
            <w:r w:rsidRPr="00C96D6C">
              <w:rPr>
                <w:snapToGrid w:val="0"/>
              </w:rPr>
              <w:tab/>
            </w:r>
            <w:proofErr w:type="spellStart"/>
            <w:proofErr w:type="gramStart"/>
            <w:r w:rsidRPr="00C96D6C">
              <w:rPr>
                <w:rFonts w:ascii="Arial" w:hAnsi="Arial" w:cs="Arial"/>
                <w:b/>
                <w:i/>
                <w:snapToGrid w:val="0"/>
                <w:sz w:val="18"/>
                <w:szCs w:val="18"/>
              </w:rPr>
              <w:t>expectedDL-AzimuthAoA-Unc</w:t>
            </w:r>
            <w:proofErr w:type="spellEnd"/>
            <w:proofErr w:type="gramEnd"/>
            <w:r w:rsidRPr="00C96D6C">
              <w:rPr>
                <w:rFonts w:ascii="Arial" w:hAnsi="Arial" w:cs="Arial"/>
                <w:snapToGrid w:val="0"/>
                <w:sz w:val="18"/>
                <w:szCs w:val="18"/>
              </w:rPr>
              <w:t xml:space="preserve">: This field specifies the (single-sided) uncertainty of the expected </w:t>
            </w:r>
            <w:r w:rsidRPr="00C96D6C">
              <w:rPr>
                <w:rFonts w:ascii="Arial" w:hAnsi="Arial" w:cs="Arial"/>
                <w:noProof/>
                <w:sz w:val="18"/>
                <w:szCs w:val="18"/>
              </w:rPr>
              <w:t>azimuth angle of arrival</w:t>
            </w:r>
            <w:r w:rsidRPr="00C96D6C">
              <w:rPr>
                <w:rFonts w:ascii="Arial" w:hAnsi="Arial" w:cs="Arial"/>
                <w:snapToGrid w:val="0"/>
                <w:sz w:val="18"/>
                <w:szCs w:val="18"/>
              </w:rPr>
              <w:t>. If this field is absent, it indicates maximum uncertainty (60 degrees).</w:t>
            </w:r>
            <w:r w:rsidRPr="00C96D6C">
              <w:rPr>
                <w:rFonts w:ascii="Arial" w:hAnsi="Arial" w:cs="Arial"/>
                <w:snapToGrid w:val="0"/>
                <w:sz w:val="18"/>
                <w:szCs w:val="18"/>
              </w:rPr>
              <w:br/>
            </w:r>
            <w:r w:rsidRPr="00C96D6C">
              <w:rPr>
                <w:rFonts w:ascii="Arial" w:hAnsi="Arial" w:cs="Arial"/>
                <w:noProof/>
                <w:sz w:val="18"/>
                <w:szCs w:val="18"/>
              </w:rPr>
              <w:t>Scale factor 1 degree; range 0 to 60 degrees.</w:t>
            </w:r>
          </w:p>
          <w:p w14:paraId="0CD2A3F6" w14:textId="77777777" w:rsidR="00B103D6" w:rsidRPr="00C96D6C" w:rsidRDefault="00B103D6" w:rsidP="00B103D6">
            <w:pPr>
              <w:pStyle w:val="B10"/>
              <w:spacing w:after="0"/>
              <w:rPr>
                <w:rFonts w:ascii="Arial" w:hAnsi="Arial" w:cs="Arial"/>
                <w:noProof/>
                <w:sz w:val="18"/>
                <w:szCs w:val="18"/>
              </w:rPr>
            </w:pPr>
            <w:r w:rsidRPr="00C96D6C">
              <w:rPr>
                <w:rFonts w:ascii="Arial" w:hAnsi="Arial" w:cs="Arial"/>
                <w:noProof/>
                <w:sz w:val="18"/>
                <w:szCs w:val="18"/>
              </w:rPr>
              <w:t>-</w:t>
            </w:r>
            <w:r w:rsidRPr="00C96D6C">
              <w:rPr>
                <w:rFonts w:ascii="Arial" w:hAnsi="Arial" w:cs="Arial"/>
                <w:snapToGrid w:val="0"/>
                <w:sz w:val="18"/>
                <w:szCs w:val="18"/>
              </w:rPr>
              <w:tab/>
            </w:r>
            <w:r w:rsidRPr="00C96D6C">
              <w:rPr>
                <w:rFonts w:ascii="Arial" w:hAnsi="Arial" w:cs="Arial"/>
                <w:b/>
                <w:i/>
                <w:noProof/>
                <w:sz w:val="18"/>
                <w:szCs w:val="18"/>
              </w:rPr>
              <w:t>expectedDL-ZenithAoA</w:t>
            </w:r>
            <w:r w:rsidRPr="00C96D6C">
              <w:rPr>
                <w:rFonts w:ascii="Arial" w:hAnsi="Arial" w:cs="Arial"/>
                <w:noProof/>
                <w:sz w:val="18"/>
                <w:szCs w:val="18"/>
              </w:rPr>
              <w:t xml:space="preserve">: This field specifies the expected elevation angle of arrival. </w:t>
            </w:r>
            <w:r w:rsidRPr="00C96D6C">
              <w:rPr>
                <w:rFonts w:ascii="Arial" w:hAnsi="Arial" w:cs="Arial"/>
                <w:noProof/>
                <w:sz w:val="18"/>
                <w:szCs w:val="18"/>
              </w:rPr>
              <w:br/>
              <w:t>Scale factor 1 degree; range 0 to 180 degrees.</w:t>
            </w:r>
          </w:p>
          <w:p w14:paraId="07E8D40F" w14:textId="77777777" w:rsidR="00B103D6" w:rsidRPr="00C96D6C" w:rsidRDefault="00B103D6" w:rsidP="00B103D6">
            <w:pPr>
              <w:pStyle w:val="TAL"/>
              <w:ind w:left="568" w:hanging="284"/>
              <w:rPr>
                <w:snapToGrid w:val="0"/>
              </w:rPr>
            </w:pPr>
            <w:r w:rsidRPr="00C96D6C">
              <w:rPr>
                <w:noProof/>
              </w:rPr>
              <w:t>-</w:t>
            </w:r>
            <w:r w:rsidRPr="00C96D6C">
              <w:rPr>
                <w:snapToGrid w:val="0"/>
              </w:rPr>
              <w:tab/>
            </w:r>
            <w:proofErr w:type="spellStart"/>
            <w:proofErr w:type="gramStart"/>
            <w:r w:rsidRPr="00C96D6C">
              <w:rPr>
                <w:rFonts w:cs="Arial"/>
                <w:b/>
                <w:i/>
                <w:snapToGrid w:val="0"/>
                <w:szCs w:val="18"/>
              </w:rPr>
              <w:t>expectedDL-ZenithAoA-Unc</w:t>
            </w:r>
            <w:proofErr w:type="spellEnd"/>
            <w:proofErr w:type="gramEnd"/>
            <w:r w:rsidRPr="00C96D6C">
              <w:rPr>
                <w:rFonts w:cs="Arial"/>
                <w:snapToGrid w:val="0"/>
                <w:szCs w:val="18"/>
              </w:rPr>
              <w:t xml:space="preserve">: This field specifies the (single-sided) uncertainty of the expected </w:t>
            </w:r>
            <w:r w:rsidRPr="00C96D6C">
              <w:rPr>
                <w:rFonts w:cs="Arial"/>
                <w:noProof/>
                <w:szCs w:val="18"/>
              </w:rPr>
              <w:t>elevation angle of arrival</w:t>
            </w:r>
            <w:r w:rsidRPr="00C96D6C">
              <w:rPr>
                <w:rFonts w:cs="Arial"/>
                <w:snapToGrid w:val="0"/>
                <w:szCs w:val="18"/>
              </w:rPr>
              <w:t>. If this field is absent, it indicates maximum uncertainty (30 degrees).</w:t>
            </w:r>
            <w:r w:rsidRPr="00C96D6C">
              <w:rPr>
                <w:rFonts w:cs="Arial"/>
                <w:snapToGrid w:val="0"/>
                <w:szCs w:val="18"/>
              </w:rPr>
              <w:br/>
            </w:r>
            <w:r w:rsidRPr="00C96D6C">
              <w:rPr>
                <w:rFonts w:cs="Arial"/>
                <w:noProof/>
                <w:szCs w:val="18"/>
              </w:rPr>
              <w:t>Scale factor 1 degree; range 0 to 30 degrees.</w:t>
            </w:r>
          </w:p>
        </w:tc>
      </w:tr>
    </w:tbl>
    <w:p w14:paraId="702159A5" w14:textId="77777777" w:rsidR="00B103D6" w:rsidRPr="00C96D6C" w:rsidRDefault="00B103D6" w:rsidP="00B103D6"/>
    <w:p w14:paraId="29D456CC" w14:textId="77777777" w:rsidR="00362CE4" w:rsidRPr="00872615" w:rsidRDefault="00362CE4" w:rsidP="00362CE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A38035F" w14:textId="77777777" w:rsidR="00B103D6" w:rsidRPr="00C96D6C" w:rsidRDefault="00B103D6" w:rsidP="00B103D6">
      <w:pPr>
        <w:pStyle w:val="40"/>
      </w:pPr>
      <w:bookmarkStart w:id="40" w:name="_Toc46486420"/>
      <w:bookmarkStart w:id="41" w:name="_Toc52546765"/>
      <w:bookmarkStart w:id="42" w:name="_Toc52547295"/>
      <w:bookmarkStart w:id="43" w:name="_Toc52547825"/>
      <w:bookmarkStart w:id="44" w:name="_Toc52548355"/>
      <w:bookmarkStart w:id="45" w:name="_Toc171549830"/>
      <w:r w:rsidRPr="00C96D6C">
        <w:t>–</w:t>
      </w:r>
      <w:r w:rsidRPr="00C96D6C">
        <w:tab/>
      </w:r>
      <w:r w:rsidRPr="00C96D6C">
        <w:rPr>
          <w:i/>
          <w:iCs/>
        </w:rPr>
        <w:t>NR-</w:t>
      </w:r>
      <w:r w:rsidRPr="00C96D6C">
        <w:rPr>
          <w:i/>
        </w:rPr>
        <w:t>DL-</w:t>
      </w:r>
      <w:r w:rsidRPr="00C96D6C">
        <w:rPr>
          <w:i/>
          <w:noProof/>
        </w:rPr>
        <w:t>PRS-</w:t>
      </w:r>
      <w:proofErr w:type="spellStart"/>
      <w:r w:rsidRPr="00C96D6C">
        <w:rPr>
          <w:i/>
          <w:noProof/>
        </w:rPr>
        <w:t>BeamInfo</w:t>
      </w:r>
      <w:bookmarkEnd w:id="40"/>
      <w:bookmarkEnd w:id="41"/>
      <w:bookmarkEnd w:id="42"/>
      <w:bookmarkEnd w:id="43"/>
      <w:bookmarkEnd w:id="44"/>
      <w:bookmarkEnd w:id="45"/>
      <w:proofErr w:type="spellEnd"/>
    </w:p>
    <w:p w14:paraId="11E617D9" w14:textId="77777777" w:rsidR="00B103D6" w:rsidRPr="00C96D6C" w:rsidRDefault="00B103D6" w:rsidP="00B103D6">
      <w:pPr>
        <w:keepLines/>
        <w:rPr>
          <w:noProof/>
        </w:rPr>
      </w:pPr>
      <w:r w:rsidRPr="00C96D6C">
        <w:t xml:space="preserve">The IE </w:t>
      </w:r>
      <w:r w:rsidRPr="00C96D6C">
        <w:rPr>
          <w:i/>
          <w:iCs/>
        </w:rPr>
        <w:t>NR-</w:t>
      </w:r>
      <w:r w:rsidRPr="00C96D6C">
        <w:rPr>
          <w:i/>
        </w:rPr>
        <w:t>DL-</w:t>
      </w:r>
      <w:r w:rsidRPr="00C96D6C">
        <w:rPr>
          <w:i/>
          <w:noProof/>
        </w:rPr>
        <w:t>PRS-</w:t>
      </w:r>
      <w:proofErr w:type="spellStart"/>
      <w:r w:rsidRPr="00C96D6C">
        <w:rPr>
          <w:i/>
          <w:noProof/>
        </w:rPr>
        <w:t>BeamInfo</w:t>
      </w:r>
      <w:proofErr w:type="spellEnd"/>
      <w:r w:rsidRPr="00C96D6C">
        <w:rPr>
          <w:noProof/>
        </w:rPr>
        <w:t xml:space="preserve"> is</w:t>
      </w:r>
      <w:r w:rsidRPr="00C96D6C">
        <w:t xml:space="preserve"> used by the location server to provide </w:t>
      </w:r>
      <w:r w:rsidRPr="00C96D6C">
        <w:rPr>
          <w:lang w:eastAsia="ko-KR"/>
        </w:rPr>
        <w:t>spatial direction information of the DL-PRS Resources</w:t>
      </w:r>
      <w:r w:rsidRPr="00C96D6C">
        <w:t xml:space="preserve"> </w:t>
      </w:r>
      <w:r w:rsidRPr="00C96D6C">
        <w:rPr>
          <w:lang w:eastAsia="ko-KR"/>
        </w:rPr>
        <w:t>together with integrity information</w:t>
      </w:r>
      <w:r w:rsidRPr="00C96D6C">
        <w:t>.</w:t>
      </w:r>
    </w:p>
    <w:p w14:paraId="432DAC7C" w14:textId="77777777" w:rsidR="00B103D6" w:rsidRPr="00C96D6C" w:rsidRDefault="00B103D6" w:rsidP="00B103D6">
      <w:pPr>
        <w:pStyle w:val="PL"/>
        <w:shd w:val="clear" w:color="auto" w:fill="E6E6E6"/>
      </w:pPr>
      <w:r w:rsidRPr="00C96D6C">
        <w:t>-- ASN1START</w:t>
      </w:r>
    </w:p>
    <w:p w14:paraId="4A3EE3EB" w14:textId="77777777" w:rsidR="00B103D6" w:rsidRPr="00C96D6C" w:rsidRDefault="00B103D6" w:rsidP="00B103D6">
      <w:pPr>
        <w:pStyle w:val="PL"/>
        <w:shd w:val="clear" w:color="auto" w:fill="E6E6E6"/>
      </w:pPr>
    </w:p>
    <w:p w14:paraId="69BA8429" w14:textId="77777777" w:rsidR="00B103D6" w:rsidRPr="00C96D6C" w:rsidRDefault="00B103D6" w:rsidP="00B103D6">
      <w:pPr>
        <w:pStyle w:val="PL"/>
        <w:shd w:val="clear" w:color="auto" w:fill="E6E6E6"/>
      </w:pPr>
      <w:r w:rsidRPr="00C96D6C">
        <w:t>NR-DL-PRS-BeamInfo-r16 ::= SEQUENCE (SIZE (1..nrMaxFreqLayers-r16)) OF</w:t>
      </w:r>
    </w:p>
    <w:p w14:paraId="336D1846"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NR-DL-PRS-BeamInfoPerFreqLayer-r16</w:t>
      </w:r>
    </w:p>
    <w:p w14:paraId="7B49072C" w14:textId="77777777" w:rsidR="00B103D6" w:rsidRPr="00C96D6C" w:rsidRDefault="00B103D6" w:rsidP="00B103D6">
      <w:pPr>
        <w:pStyle w:val="PL"/>
        <w:shd w:val="clear" w:color="auto" w:fill="E6E6E6"/>
      </w:pPr>
    </w:p>
    <w:p w14:paraId="3BA529B5" w14:textId="77777777" w:rsidR="00B103D6" w:rsidRPr="00C96D6C" w:rsidRDefault="00B103D6" w:rsidP="00B103D6">
      <w:pPr>
        <w:pStyle w:val="PL"/>
        <w:shd w:val="clear" w:color="auto" w:fill="E6E6E6"/>
      </w:pPr>
      <w:r w:rsidRPr="00C96D6C">
        <w:t>NR-DL-PRS-BeamInfoPerFreqLayer-r16 ::= SEQUENCE (SIZE (1..nrMaxTRPsPerFreq-r16)) OF</w:t>
      </w:r>
    </w:p>
    <w:p w14:paraId="4A3DCEDC"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NR-DL-PRS-BeamInfoPerTRP-r16</w:t>
      </w:r>
    </w:p>
    <w:p w14:paraId="40359A0D" w14:textId="77777777" w:rsidR="00B103D6" w:rsidRPr="00C96D6C" w:rsidRDefault="00B103D6" w:rsidP="00B103D6">
      <w:pPr>
        <w:pStyle w:val="PL"/>
        <w:shd w:val="clear" w:color="auto" w:fill="E6E6E6"/>
      </w:pPr>
    </w:p>
    <w:p w14:paraId="6363AD2D" w14:textId="77777777" w:rsidR="00B103D6" w:rsidRPr="00C96D6C" w:rsidRDefault="00B103D6" w:rsidP="00B103D6">
      <w:pPr>
        <w:pStyle w:val="PL"/>
        <w:shd w:val="clear" w:color="auto" w:fill="E6E6E6"/>
      </w:pPr>
      <w:r w:rsidRPr="00C96D6C">
        <w:t>NR-DL-PRS-BeamInfoPerTRP-r16 ::= SEQUENCE {</w:t>
      </w:r>
    </w:p>
    <w:p w14:paraId="01F789FE" w14:textId="77777777" w:rsidR="00B103D6" w:rsidRPr="00C96D6C" w:rsidRDefault="00B103D6" w:rsidP="00B103D6">
      <w:pPr>
        <w:pStyle w:val="PL"/>
        <w:shd w:val="clear" w:color="auto" w:fill="E6E6E6"/>
        <w:rPr>
          <w:snapToGrid w:val="0"/>
          <w:lang w:eastAsia="ja-JP"/>
        </w:rPr>
      </w:pPr>
      <w:r w:rsidRPr="00C96D6C">
        <w:rPr>
          <w:snapToGrid w:val="0"/>
        </w:rPr>
        <w:tab/>
        <w:t>dl-PRS-ID-r16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(0..255),</w:t>
      </w:r>
    </w:p>
    <w:p w14:paraId="1075854E" w14:textId="77777777" w:rsidR="00B103D6" w:rsidRPr="00C96D6C" w:rsidRDefault="00B103D6" w:rsidP="00B103D6">
      <w:pPr>
        <w:pStyle w:val="PL"/>
        <w:shd w:val="clear" w:color="auto" w:fill="E6E6E6"/>
        <w:rPr>
          <w:snapToGrid w:val="0"/>
        </w:rPr>
      </w:pPr>
      <w:r w:rsidRPr="00C96D6C">
        <w:rPr>
          <w:snapToGrid w:val="0"/>
        </w:rPr>
        <w:tab/>
        <w:t>nr-PhysCellID-r16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NR-PhysCellID-r16</w:t>
      </w:r>
      <w:r w:rsidRPr="00C96D6C">
        <w:rPr>
          <w:snapToGrid w:val="0"/>
        </w:rPr>
        <w:tab/>
      </w:r>
      <w:r w:rsidRPr="00C96D6C">
        <w:rPr>
          <w:snapToGrid w:val="0"/>
        </w:rPr>
        <w:tab/>
        <w:t>OPTIONAL,</w:t>
      </w:r>
      <w:r w:rsidRPr="00C96D6C">
        <w:rPr>
          <w:snapToGrid w:val="0"/>
        </w:rPr>
        <w:tab/>
        <w:t>-- Need ON</w:t>
      </w:r>
    </w:p>
    <w:p w14:paraId="0787C560" w14:textId="77777777" w:rsidR="00B103D6" w:rsidRPr="00C96D6C" w:rsidRDefault="00B103D6" w:rsidP="00B103D6">
      <w:pPr>
        <w:pStyle w:val="PL"/>
        <w:shd w:val="clear" w:color="auto" w:fill="E6E6E6"/>
        <w:rPr>
          <w:snapToGrid w:val="0"/>
        </w:rPr>
      </w:pPr>
      <w:r w:rsidRPr="00C96D6C">
        <w:rPr>
          <w:snapToGrid w:val="0"/>
        </w:rPr>
        <w:tab/>
        <w:t>nr-CellGlobalID-r16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NCGI-r15</w:t>
      </w:r>
      <w:r w:rsidRPr="00C96D6C">
        <w:rPr>
          <w:snapToGrid w:val="0"/>
        </w:rPr>
        <w:tab/>
      </w:r>
      <w:r w:rsidRPr="00C96D6C">
        <w:rPr>
          <w:snapToGrid w:val="0"/>
        </w:rPr>
        <w:tab/>
      </w:r>
      <w:r w:rsidRPr="00C96D6C">
        <w:rPr>
          <w:snapToGrid w:val="0"/>
        </w:rPr>
        <w:tab/>
      </w:r>
      <w:r w:rsidRPr="00C96D6C">
        <w:rPr>
          <w:snapToGrid w:val="0"/>
        </w:rPr>
        <w:tab/>
        <w:t>OPTIONAL,</w:t>
      </w:r>
      <w:r w:rsidRPr="00C96D6C">
        <w:rPr>
          <w:snapToGrid w:val="0"/>
        </w:rPr>
        <w:tab/>
        <w:t>-- Need ON</w:t>
      </w:r>
    </w:p>
    <w:p w14:paraId="7EABBBA7" w14:textId="77777777" w:rsidR="00B103D6" w:rsidRPr="00C96D6C" w:rsidRDefault="00B103D6" w:rsidP="00B103D6">
      <w:pPr>
        <w:pStyle w:val="PL"/>
        <w:shd w:val="clear" w:color="auto" w:fill="E6E6E6"/>
        <w:rPr>
          <w:snapToGrid w:val="0"/>
        </w:rPr>
      </w:pPr>
      <w:r w:rsidRPr="00C96D6C">
        <w:rPr>
          <w:snapToGrid w:val="0"/>
        </w:rPr>
        <w:tab/>
      </w:r>
      <w:r w:rsidRPr="00C96D6C">
        <w:t>nr-ARFCN</w:t>
      </w:r>
      <w:r w:rsidRPr="00C96D6C">
        <w:rPr>
          <w:snapToGrid w:val="0"/>
        </w:rPr>
        <w:t>-r16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ARFCN-ValueNR-r15</w:t>
      </w:r>
      <w:r w:rsidRPr="00C96D6C">
        <w:rPr>
          <w:snapToGrid w:val="0"/>
        </w:rPr>
        <w:tab/>
      </w:r>
      <w:r w:rsidRPr="00C96D6C">
        <w:rPr>
          <w:snapToGrid w:val="0"/>
        </w:rPr>
        <w:tab/>
        <w:t>OPTIONAL,</w:t>
      </w:r>
      <w:r w:rsidRPr="00C96D6C">
        <w:rPr>
          <w:snapToGrid w:val="0"/>
        </w:rPr>
        <w:tab/>
        <w:t>-- Need ON</w:t>
      </w:r>
    </w:p>
    <w:p w14:paraId="1D4AF653" w14:textId="77777777" w:rsidR="00B103D6" w:rsidRPr="00C96D6C" w:rsidRDefault="00B103D6" w:rsidP="00B103D6">
      <w:pPr>
        <w:pStyle w:val="PL"/>
        <w:shd w:val="clear" w:color="auto" w:fill="E6E6E6"/>
      </w:pPr>
      <w:r w:rsidRPr="00C96D6C">
        <w:rPr>
          <w:snapToGrid w:val="0"/>
        </w:rPr>
        <w:tab/>
      </w:r>
      <w:r w:rsidRPr="00C96D6C">
        <w:t>associated-DL-PRS-ID-r16</w:t>
      </w:r>
      <w:r w:rsidRPr="00C96D6C">
        <w:tab/>
      </w:r>
      <w:r w:rsidRPr="00C96D6C">
        <w:tab/>
      </w:r>
      <w:r w:rsidRPr="00C96D6C">
        <w:tab/>
        <w:t>INTEGER (0..255)</w:t>
      </w:r>
      <w:r w:rsidRPr="00C96D6C">
        <w:tab/>
      </w:r>
      <w:r w:rsidRPr="00C96D6C">
        <w:tab/>
        <w:t>OPTIONAL,</w:t>
      </w:r>
      <w:r w:rsidRPr="00C96D6C">
        <w:tab/>
        <w:t>-- Need OP</w:t>
      </w:r>
    </w:p>
    <w:p w14:paraId="5FD87CFB" w14:textId="77777777" w:rsidR="00B103D6" w:rsidRPr="00C96D6C" w:rsidRDefault="00B103D6" w:rsidP="00B103D6">
      <w:pPr>
        <w:pStyle w:val="PL"/>
        <w:shd w:val="clear" w:color="auto" w:fill="E6E6E6"/>
      </w:pPr>
      <w:r w:rsidRPr="00C96D6C">
        <w:tab/>
        <w:t>lcs-GCS-TranslationParameter-r16</w:t>
      </w:r>
      <w:r w:rsidRPr="00C96D6C">
        <w:tab/>
        <w:t>LCS-GCS-TranslationParameter-r16</w:t>
      </w:r>
      <w:r w:rsidRPr="00C96D6C">
        <w:tab/>
      </w:r>
    </w:p>
    <w:p w14:paraId="0F3F972E"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r w:rsidRPr="00C96D6C">
        <w:tab/>
        <w:t>-- Need OP</w:t>
      </w:r>
    </w:p>
    <w:p w14:paraId="15978C11" w14:textId="77777777" w:rsidR="00B103D6" w:rsidRPr="00C96D6C" w:rsidRDefault="00B103D6" w:rsidP="00B103D6">
      <w:pPr>
        <w:pStyle w:val="PL"/>
        <w:shd w:val="clear" w:color="auto" w:fill="E6E6E6"/>
      </w:pPr>
      <w:r w:rsidRPr="00C96D6C">
        <w:tab/>
        <w:t>dl-PRS-BeamInfoSet-r16</w:t>
      </w:r>
      <w:r w:rsidRPr="00C96D6C">
        <w:tab/>
      </w:r>
      <w:r w:rsidRPr="00C96D6C">
        <w:tab/>
      </w:r>
      <w:r w:rsidRPr="00C96D6C">
        <w:tab/>
      </w:r>
      <w:r w:rsidRPr="00C96D6C">
        <w:tab/>
        <w:t>DL-PRS-BeamInfoSet-r16</w:t>
      </w:r>
      <w:r w:rsidRPr="00C96D6C">
        <w:tab/>
        <w:t>OPTIONAL,</w:t>
      </w:r>
      <w:r w:rsidRPr="00C96D6C">
        <w:tab/>
        <w:t>-- Need OP</w:t>
      </w:r>
    </w:p>
    <w:p w14:paraId="71E51F2C" w14:textId="77777777" w:rsidR="00B103D6" w:rsidRPr="00C96D6C" w:rsidRDefault="00B103D6" w:rsidP="00B103D6">
      <w:pPr>
        <w:pStyle w:val="PL"/>
        <w:shd w:val="clear" w:color="auto" w:fill="E6E6E6"/>
      </w:pPr>
      <w:r w:rsidRPr="00C96D6C">
        <w:tab/>
        <w:t>...</w:t>
      </w:r>
    </w:p>
    <w:p w14:paraId="7DE9C142" w14:textId="77777777" w:rsidR="00B103D6" w:rsidRPr="00C96D6C" w:rsidRDefault="00B103D6" w:rsidP="00B103D6">
      <w:pPr>
        <w:pStyle w:val="PL"/>
        <w:shd w:val="clear" w:color="auto" w:fill="E6E6E6"/>
      </w:pPr>
      <w:r w:rsidRPr="00C96D6C">
        <w:t>}</w:t>
      </w:r>
    </w:p>
    <w:p w14:paraId="0BA7FEEF" w14:textId="77777777" w:rsidR="00B103D6" w:rsidRPr="00C96D6C" w:rsidRDefault="00B103D6" w:rsidP="00B103D6">
      <w:pPr>
        <w:pStyle w:val="PL"/>
        <w:shd w:val="clear" w:color="auto" w:fill="E6E6E6"/>
      </w:pPr>
    </w:p>
    <w:p w14:paraId="46EBD756" w14:textId="77777777" w:rsidR="00B103D6" w:rsidRPr="00C96D6C" w:rsidRDefault="00B103D6" w:rsidP="00B103D6">
      <w:pPr>
        <w:pStyle w:val="PL"/>
        <w:shd w:val="clear" w:color="auto" w:fill="E6E6E6"/>
      </w:pPr>
      <w:r w:rsidRPr="00C96D6C">
        <w:lastRenderedPageBreak/>
        <w:t>DL-PRS-BeamInfoSet-r16 ::= SEQUENCE (SIZE(1..</w:t>
      </w:r>
      <w:r w:rsidRPr="00C96D6C">
        <w:rPr>
          <w:snapToGrid w:val="0"/>
        </w:rPr>
        <w:t>nrMaxSetsPerTrpPerFreqLayer-r16</w:t>
      </w:r>
      <w:r w:rsidRPr="00C96D6C">
        <w:t>)) OF</w:t>
      </w:r>
    </w:p>
    <w:p w14:paraId="60B0E724"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DL-PRS-BeamInfoResourceSet-r16</w:t>
      </w:r>
    </w:p>
    <w:p w14:paraId="7DA0354E" w14:textId="77777777" w:rsidR="00B103D6" w:rsidRPr="00C96D6C" w:rsidRDefault="00B103D6" w:rsidP="00B103D6">
      <w:pPr>
        <w:pStyle w:val="PL"/>
        <w:shd w:val="clear" w:color="auto" w:fill="E6E6E6"/>
      </w:pPr>
    </w:p>
    <w:p w14:paraId="0629DA64" w14:textId="77777777" w:rsidR="00B103D6" w:rsidRPr="00C96D6C" w:rsidRDefault="00B103D6" w:rsidP="00B103D6">
      <w:pPr>
        <w:pStyle w:val="PL"/>
        <w:shd w:val="clear" w:color="auto" w:fill="E6E6E6"/>
      </w:pPr>
      <w:r w:rsidRPr="00C96D6C">
        <w:t>DL-PRS-BeamInfoResourceSet-r16 ::= SEQUENCE (SIZE(1..</w:t>
      </w:r>
      <w:r w:rsidRPr="00C96D6C">
        <w:rPr>
          <w:snapToGrid w:val="0"/>
        </w:rPr>
        <w:t>nrMaxResourcesPerSet-r16</w:t>
      </w:r>
      <w:r w:rsidRPr="00C96D6C">
        <w:t>)) OF</w:t>
      </w:r>
    </w:p>
    <w:p w14:paraId="0EABD4C5"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DL-PRS-BeamInfoElement-r16</w:t>
      </w:r>
    </w:p>
    <w:p w14:paraId="710E4402" w14:textId="77777777" w:rsidR="00B103D6" w:rsidRPr="00C96D6C" w:rsidRDefault="00B103D6" w:rsidP="00B103D6">
      <w:pPr>
        <w:pStyle w:val="PL"/>
        <w:shd w:val="clear" w:color="auto" w:fill="E6E6E6"/>
      </w:pPr>
    </w:p>
    <w:p w14:paraId="4B53F4A4" w14:textId="77777777" w:rsidR="00B103D6" w:rsidRPr="00C96D6C" w:rsidRDefault="00B103D6" w:rsidP="00B103D6">
      <w:pPr>
        <w:pStyle w:val="PL"/>
        <w:shd w:val="clear" w:color="auto" w:fill="E6E6E6"/>
      </w:pPr>
      <w:r w:rsidRPr="00C96D6C">
        <w:t>DL-PRS-BeamInfoElement-r16 ::= SEQUENCE {</w:t>
      </w:r>
    </w:p>
    <w:p w14:paraId="6EDD116A" w14:textId="77777777" w:rsidR="00B103D6" w:rsidRPr="00C96D6C" w:rsidRDefault="00B103D6" w:rsidP="00B103D6">
      <w:pPr>
        <w:pStyle w:val="PL"/>
        <w:shd w:val="clear" w:color="auto" w:fill="E6E6E6"/>
      </w:pPr>
      <w:r w:rsidRPr="00C96D6C">
        <w:tab/>
        <w:t>dl-PRS-Azimuth-r16</w:t>
      </w:r>
      <w:r w:rsidRPr="00C96D6C">
        <w:tab/>
      </w:r>
      <w:r w:rsidRPr="00C96D6C">
        <w:tab/>
      </w:r>
      <w:r w:rsidRPr="00C96D6C">
        <w:tab/>
      </w:r>
      <w:r w:rsidRPr="00C96D6C">
        <w:tab/>
        <w:t>INTEGER (0..359),</w:t>
      </w:r>
    </w:p>
    <w:p w14:paraId="31F2078B" w14:textId="77777777" w:rsidR="00B103D6" w:rsidRPr="00C96D6C" w:rsidRDefault="00B103D6" w:rsidP="00B103D6">
      <w:pPr>
        <w:pStyle w:val="PL"/>
        <w:shd w:val="clear" w:color="auto" w:fill="E6E6E6"/>
      </w:pPr>
      <w:r w:rsidRPr="00C96D6C">
        <w:tab/>
        <w:t>dl-PRS-Azimuth-fine-r16</w:t>
      </w:r>
      <w:r w:rsidRPr="00C96D6C">
        <w:tab/>
      </w:r>
      <w:r w:rsidRPr="00C96D6C">
        <w:tab/>
      </w:r>
      <w:r w:rsidRPr="00C96D6C">
        <w:tab/>
        <w:t>INTEGER (0..9)</w:t>
      </w:r>
      <w:r w:rsidRPr="00C96D6C">
        <w:tab/>
      </w:r>
      <w:r w:rsidRPr="00C96D6C">
        <w:tab/>
      </w:r>
      <w:r w:rsidRPr="00C96D6C">
        <w:tab/>
      </w:r>
      <w:r w:rsidRPr="00C96D6C">
        <w:tab/>
      </w:r>
      <w:r w:rsidRPr="00C96D6C">
        <w:tab/>
        <w:t>OPTIONAL,</w:t>
      </w:r>
      <w:r w:rsidRPr="00C96D6C">
        <w:tab/>
        <w:t>-- Need ON</w:t>
      </w:r>
    </w:p>
    <w:p w14:paraId="2D1838E3" w14:textId="77777777" w:rsidR="00B103D6" w:rsidRPr="00C96D6C" w:rsidRDefault="00B103D6" w:rsidP="00B103D6">
      <w:pPr>
        <w:pStyle w:val="PL"/>
        <w:shd w:val="clear" w:color="auto" w:fill="E6E6E6"/>
      </w:pPr>
      <w:r w:rsidRPr="00C96D6C">
        <w:tab/>
        <w:t>dl-PRS-Elevation-r16</w:t>
      </w:r>
      <w:r w:rsidRPr="00C96D6C">
        <w:tab/>
      </w:r>
      <w:r w:rsidRPr="00C96D6C">
        <w:tab/>
      </w:r>
      <w:r w:rsidRPr="00C96D6C">
        <w:tab/>
        <w:t>INTEGER (0..180)</w:t>
      </w:r>
      <w:r w:rsidRPr="00C96D6C">
        <w:tab/>
      </w:r>
      <w:r w:rsidRPr="00C96D6C">
        <w:tab/>
      </w:r>
      <w:r w:rsidRPr="00C96D6C">
        <w:tab/>
      </w:r>
      <w:r w:rsidRPr="00C96D6C">
        <w:tab/>
        <w:t>OPTIONAL,</w:t>
      </w:r>
      <w:r w:rsidRPr="00C96D6C">
        <w:tab/>
        <w:t>-- Need ON</w:t>
      </w:r>
    </w:p>
    <w:p w14:paraId="154B2AB1" w14:textId="77777777" w:rsidR="00B103D6" w:rsidRPr="00C96D6C" w:rsidRDefault="00B103D6" w:rsidP="00B103D6">
      <w:pPr>
        <w:pStyle w:val="PL"/>
        <w:shd w:val="clear" w:color="auto" w:fill="E6E6E6"/>
      </w:pPr>
      <w:r w:rsidRPr="00C96D6C">
        <w:tab/>
        <w:t>dl-PRS-Elevation-fine-r16</w:t>
      </w:r>
      <w:r w:rsidRPr="00C96D6C">
        <w:tab/>
      </w:r>
      <w:r w:rsidRPr="00C96D6C">
        <w:tab/>
        <w:t>INTEGER (0..9)</w:t>
      </w:r>
      <w:r w:rsidRPr="00C96D6C">
        <w:tab/>
      </w:r>
      <w:r w:rsidRPr="00C96D6C">
        <w:tab/>
      </w:r>
      <w:r w:rsidRPr="00C96D6C">
        <w:tab/>
      </w:r>
      <w:r w:rsidRPr="00C96D6C">
        <w:tab/>
      </w:r>
      <w:r w:rsidRPr="00C96D6C">
        <w:tab/>
        <w:t>OPTIONAL,</w:t>
      </w:r>
      <w:r w:rsidRPr="00C96D6C">
        <w:tab/>
        <w:t>-- Need ON</w:t>
      </w:r>
    </w:p>
    <w:p w14:paraId="7FB1940D" w14:textId="77777777" w:rsidR="00B103D6" w:rsidRPr="00C96D6C" w:rsidRDefault="00B103D6" w:rsidP="00B103D6">
      <w:pPr>
        <w:pStyle w:val="PL"/>
        <w:shd w:val="clear" w:color="auto" w:fill="E6E6E6"/>
      </w:pPr>
      <w:r w:rsidRPr="00C96D6C">
        <w:tab/>
        <w:t>...,</w:t>
      </w:r>
    </w:p>
    <w:p w14:paraId="5A89A910" w14:textId="77777777" w:rsidR="00B103D6" w:rsidRPr="00C96D6C" w:rsidRDefault="00B103D6" w:rsidP="00B103D6">
      <w:pPr>
        <w:pStyle w:val="PL"/>
        <w:shd w:val="clear" w:color="auto" w:fill="E6E6E6"/>
      </w:pPr>
      <w:r w:rsidRPr="00C96D6C">
        <w:tab/>
        <w:t>[[</w:t>
      </w:r>
    </w:p>
    <w:p w14:paraId="6E27ABB1" w14:textId="77777777" w:rsidR="00B103D6" w:rsidRPr="00C96D6C" w:rsidRDefault="00B103D6" w:rsidP="00B103D6">
      <w:pPr>
        <w:pStyle w:val="PL"/>
        <w:shd w:val="clear" w:color="auto" w:fill="E6E6E6"/>
      </w:pPr>
      <w:r w:rsidRPr="00C96D6C">
        <w:tab/>
        <w:t>nr-IntegrityBeamInfoBounds-r18</w:t>
      </w:r>
      <w:r w:rsidRPr="00C96D6C">
        <w:tab/>
        <w:t>NR-IntegrityBeamInfoBounds-r18</w:t>
      </w:r>
      <w:r w:rsidRPr="00C96D6C">
        <w:tab/>
        <w:t>OPTIONAL</w:t>
      </w:r>
      <w:r w:rsidRPr="00C96D6C">
        <w:tab/>
        <w:t>-- Need OP</w:t>
      </w:r>
    </w:p>
    <w:p w14:paraId="02F2A030" w14:textId="77777777" w:rsidR="00B103D6" w:rsidRPr="00C96D6C" w:rsidRDefault="00B103D6" w:rsidP="00B103D6">
      <w:pPr>
        <w:pStyle w:val="PL"/>
        <w:shd w:val="clear" w:color="auto" w:fill="E6E6E6"/>
      </w:pPr>
      <w:r w:rsidRPr="00C96D6C">
        <w:tab/>
        <w:t>]]</w:t>
      </w:r>
    </w:p>
    <w:p w14:paraId="30F800B8" w14:textId="77777777" w:rsidR="00B103D6" w:rsidRPr="00C96D6C" w:rsidRDefault="00B103D6" w:rsidP="00B103D6">
      <w:pPr>
        <w:pStyle w:val="PL"/>
        <w:shd w:val="clear" w:color="auto" w:fill="E6E6E6"/>
      </w:pPr>
      <w:r w:rsidRPr="00C96D6C">
        <w:t>}</w:t>
      </w:r>
    </w:p>
    <w:p w14:paraId="35405DED" w14:textId="77777777" w:rsidR="00B103D6" w:rsidRPr="00C96D6C" w:rsidRDefault="00B103D6" w:rsidP="00B103D6">
      <w:pPr>
        <w:pStyle w:val="PL"/>
        <w:shd w:val="clear" w:color="auto" w:fill="E6E6E6"/>
        <w:rPr>
          <w:lang w:eastAsia="zh-CN"/>
        </w:rPr>
      </w:pPr>
    </w:p>
    <w:p w14:paraId="016017BB" w14:textId="77777777" w:rsidR="00B103D6" w:rsidRPr="00C96D6C" w:rsidRDefault="00B103D6" w:rsidP="00B103D6">
      <w:pPr>
        <w:pStyle w:val="PL"/>
        <w:shd w:val="clear" w:color="auto" w:fill="E6E6E6"/>
      </w:pPr>
      <w:r w:rsidRPr="00C96D6C">
        <w:t>NR-IntegrityBeamInfoBounds-r18 ::= SEQUENCE {</w:t>
      </w:r>
    </w:p>
    <w:p w14:paraId="5E7B111C" w14:textId="77777777" w:rsidR="00B103D6" w:rsidRPr="00C96D6C" w:rsidRDefault="00B103D6" w:rsidP="00B103D6">
      <w:pPr>
        <w:pStyle w:val="PL"/>
        <w:shd w:val="clear" w:color="auto" w:fill="E6E6E6"/>
      </w:pPr>
      <w:r w:rsidRPr="00C96D6C">
        <w:tab/>
        <w:t>meanAzimuth-r18</w:t>
      </w:r>
      <w:r w:rsidRPr="00C96D6C">
        <w:tab/>
      </w:r>
      <w:r w:rsidRPr="00C96D6C">
        <w:tab/>
      </w:r>
      <w:r w:rsidRPr="00C96D6C">
        <w:tab/>
      </w:r>
      <w:r w:rsidRPr="00C96D6C">
        <w:tab/>
      </w:r>
      <w:r w:rsidRPr="00C96D6C">
        <w:rPr>
          <w:lang w:eastAsia="zh-CN"/>
        </w:rPr>
        <w:tab/>
      </w:r>
      <w:r w:rsidRPr="00C96D6C">
        <w:t>INTEGER (0..</w:t>
      </w:r>
      <w:r w:rsidRPr="00C96D6C">
        <w:rPr>
          <w:lang w:eastAsia="zh-CN"/>
        </w:rPr>
        <w:t>255</w:t>
      </w:r>
      <w:r w:rsidRPr="00C96D6C">
        <w:t>),</w:t>
      </w:r>
    </w:p>
    <w:p w14:paraId="324C5782" w14:textId="77777777" w:rsidR="00B103D6" w:rsidRPr="00C96D6C" w:rsidRDefault="00B103D6" w:rsidP="00B103D6">
      <w:pPr>
        <w:pStyle w:val="PL"/>
        <w:shd w:val="clear" w:color="auto" w:fill="E6E6E6"/>
      </w:pPr>
      <w:r w:rsidRPr="00C96D6C">
        <w:tab/>
        <w:t>stdDevAzimuth-r18</w:t>
      </w:r>
      <w:r w:rsidRPr="00C96D6C">
        <w:tab/>
      </w:r>
      <w:r w:rsidRPr="00C96D6C">
        <w:tab/>
      </w:r>
      <w:r w:rsidRPr="00C96D6C">
        <w:tab/>
      </w:r>
      <w:r w:rsidRPr="00C96D6C">
        <w:rPr>
          <w:lang w:eastAsia="zh-CN"/>
        </w:rPr>
        <w:tab/>
      </w:r>
      <w:r w:rsidRPr="00C96D6C">
        <w:t>INTEGER (0..255),</w:t>
      </w:r>
    </w:p>
    <w:p w14:paraId="35C5F097" w14:textId="77777777" w:rsidR="00B103D6" w:rsidRPr="00C96D6C" w:rsidRDefault="00B103D6" w:rsidP="00B103D6">
      <w:pPr>
        <w:pStyle w:val="PL"/>
        <w:shd w:val="clear" w:color="auto" w:fill="E6E6E6"/>
      </w:pPr>
      <w:r w:rsidRPr="00C96D6C">
        <w:tab/>
        <w:t>meanElevation-r18</w:t>
      </w:r>
      <w:r w:rsidRPr="00C96D6C">
        <w:tab/>
      </w:r>
      <w:r w:rsidRPr="00C96D6C">
        <w:tab/>
      </w:r>
      <w:r w:rsidRPr="00C96D6C">
        <w:tab/>
      </w:r>
      <w:r w:rsidRPr="00C96D6C">
        <w:rPr>
          <w:lang w:eastAsia="zh-CN"/>
        </w:rPr>
        <w:tab/>
      </w:r>
      <w:r w:rsidRPr="00C96D6C">
        <w:t>INTEGER (0..</w:t>
      </w:r>
      <w:r w:rsidRPr="00C96D6C">
        <w:rPr>
          <w:lang w:eastAsia="zh-CN"/>
        </w:rPr>
        <w:t>255</w:t>
      </w:r>
      <w:r w:rsidRPr="00C96D6C">
        <w:t>),</w:t>
      </w:r>
    </w:p>
    <w:p w14:paraId="05ABACF2" w14:textId="77777777" w:rsidR="00B103D6" w:rsidRPr="00C96D6C" w:rsidRDefault="00B103D6" w:rsidP="00B103D6">
      <w:pPr>
        <w:pStyle w:val="PL"/>
        <w:shd w:val="clear" w:color="auto" w:fill="E6E6E6"/>
      </w:pPr>
      <w:r w:rsidRPr="00C96D6C">
        <w:tab/>
        <w:t>stdDevElevation-r18</w:t>
      </w:r>
      <w:r w:rsidRPr="00C96D6C">
        <w:tab/>
      </w:r>
      <w:r w:rsidRPr="00C96D6C">
        <w:tab/>
      </w:r>
      <w:r w:rsidRPr="00C96D6C">
        <w:tab/>
      </w:r>
      <w:r w:rsidRPr="00C96D6C">
        <w:rPr>
          <w:lang w:eastAsia="zh-CN"/>
        </w:rPr>
        <w:tab/>
      </w:r>
      <w:r w:rsidRPr="00C96D6C">
        <w:t>INTEGER (0..255),</w:t>
      </w:r>
    </w:p>
    <w:p w14:paraId="26167C75" w14:textId="77777777" w:rsidR="00B103D6" w:rsidRPr="00C96D6C" w:rsidRDefault="00B103D6" w:rsidP="00B103D6">
      <w:pPr>
        <w:pStyle w:val="PL"/>
        <w:shd w:val="clear" w:color="auto" w:fill="E6E6E6"/>
      </w:pPr>
      <w:r w:rsidRPr="00C96D6C">
        <w:tab/>
        <w:t>...</w:t>
      </w:r>
    </w:p>
    <w:p w14:paraId="47B1655A" w14:textId="77777777" w:rsidR="00B103D6" w:rsidRPr="00C96D6C" w:rsidRDefault="00B103D6" w:rsidP="00B103D6">
      <w:pPr>
        <w:pStyle w:val="PL"/>
        <w:shd w:val="clear" w:color="auto" w:fill="E6E6E6"/>
        <w:rPr>
          <w:lang w:eastAsia="zh-CN"/>
        </w:rPr>
      </w:pPr>
      <w:r w:rsidRPr="00C96D6C">
        <w:t>}</w:t>
      </w:r>
    </w:p>
    <w:p w14:paraId="7B8A0728" w14:textId="77777777" w:rsidR="00B103D6" w:rsidRPr="00C96D6C" w:rsidRDefault="00B103D6" w:rsidP="00B103D6">
      <w:pPr>
        <w:pStyle w:val="PL"/>
        <w:shd w:val="clear" w:color="auto" w:fill="E6E6E6"/>
      </w:pPr>
    </w:p>
    <w:p w14:paraId="79418516" w14:textId="77777777" w:rsidR="00B103D6" w:rsidRPr="00C96D6C" w:rsidRDefault="00B103D6" w:rsidP="00B103D6">
      <w:pPr>
        <w:pStyle w:val="PL"/>
        <w:shd w:val="clear" w:color="auto" w:fill="E6E6E6"/>
      </w:pPr>
      <w:r w:rsidRPr="00C96D6C">
        <w:t>-- ASN1STOP</w:t>
      </w:r>
    </w:p>
    <w:p w14:paraId="619B8B0F" w14:textId="77777777" w:rsidR="00B103D6" w:rsidRPr="00C96D6C" w:rsidRDefault="00B103D6" w:rsidP="00B103D6">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103D6" w:rsidRPr="00C96D6C" w14:paraId="5FD1A976" w14:textId="77777777" w:rsidTr="00B103D6">
        <w:trPr>
          <w:cantSplit/>
          <w:tblHeader/>
        </w:trPr>
        <w:tc>
          <w:tcPr>
            <w:tcW w:w="9639" w:type="dxa"/>
          </w:tcPr>
          <w:p w14:paraId="2732B836" w14:textId="77777777" w:rsidR="00B103D6" w:rsidRPr="00C96D6C" w:rsidRDefault="00B103D6" w:rsidP="00B103D6">
            <w:pPr>
              <w:pStyle w:val="TAH"/>
              <w:keepNext w:val="0"/>
              <w:keepLines w:val="0"/>
              <w:widowControl w:val="0"/>
            </w:pPr>
            <w:r w:rsidRPr="00C96D6C">
              <w:rPr>
                <w:i/>
              </w:rPr>
              <w:t>NR-DL-</w:t>
            </w:r>
            <w:r w:rsidRPr="00C96D6C">
              <w:rPr>
                <w:i/>
                <w:noProof/>
              </w:rPr>
              <w:t>PRS-</w:t>
            </w:r>
            <w:proofErr w:type="spellStart"/>
            <w:r w:rsidRPr="00C96D6C">
              <w:rPr>
                <w:i/>
                <w:noProof/>
              </w:rPr>
              <w:t>BeamInfo</w:t>
            </w:r>
            <w:proofErr w:type="spellEnd"/>
            <w:r w:rsidRPr="00C96D6C">
              <w:rPr>
                <w:noProof/>
              </w:rPr>
              <w:t xml:space="preserve"> </w:t>
            </w:r>
            <w:r w:rsidRPr="00C96D6C">
              <w:rPr>
                <w:iCs/>
                <w:noProof/>
              </w:rPr>
              <w:t>field descriptions</w:t>
            </w:r>
          </w:p>
        </w:tc>
      </w:tr>
      <w:tr w:rsidR="00B103D6" w:rsidRPr="00C96D6C" w14:paraId="15809FA9" w14:textId="77777777" w:rsidTr="00B103D6">
        <w:trPr>
          <w:cantSplit/>
          <w:tblHeader/>
        </w:trPr>
        <w:tc>
          <w:tcPr>
            <w:tcW w:w="9639" w:type="dxa"/>
          </w:tcPr>
          <w:p w14:paraId="095EF667" w14:textId="77777777" w:rsidR="00B103D6" w:rsidRPr="00C96D6C" w:rsidRDefault="00B103D6" w:rsidP="00B103D6">
            <w:pPr>
              <w:pStyle w:val="TAL"/>
              <w:rPr>
                <w:b/>
                <w:bCs/>
                <w:i/>
                <w:iCs/>
                <w:noProof/>
                <w:lang w:eastAsia="ja-JP"/>
              </w:rPr>
            </w:pPr>
            <w:r w:rsidRPr="00C96D6C">
              <w:rPr>
                <w:b/>
                <w:bCs/>
                <w:i/>
                <w:iCs/>
                <w:noProof/>
              </w:rPr>
              <w:t>dl-PRS-ID</w:t>
            </w:r>
          </w:p>
          <w:p w14:paraId="1B1F7B6D" w14:textId="77777777" w:rsidR="00B103D6" w:rsidRPr="00C96D6C" w:rsidRDefault="00B103D6" w:rsidP="00B103D6">
            <w:pPr>
              <w:pStyle w:val="TAL"/>
              <w:rPr>
                <w:noProof/>
              </w:rPr>
            </w:pPr>
            <w:r w:rsidRPr="00C96D6C">
              <w:rPr>
                <w:noProof/>
              </w:rPr>
              <w:t>This field is used along with a DL-PRS Resource Set ID and a DL-PRS Resources ID to uniquely identify a DL-PRS Resource. This ID can be associated with multiple DL-PRS Resource Sets associated with a single TRP.</w:t>
            </w:r>
          </w:p>
          <w:p w14:paraId="21CECC4E" w14:textId="77777777" w:rsidR="00B103D6" w:rsidRPr="00C96D6C" w:rsidRDefault="00B103D6" w:rsidP="00B103D6">
            <w:pPr>
              <w:pStyle w:val="TAL"/>
              <w:rPr>
                <w:noProof/>
              </w:rPr>
            </w:pPr>
            <w:r w:rsidRPr="00C96D6C">
              <w:rPr>
                <w:noProof/>
              </w:rPr>
              <w:t>Each TRP should only be associated with one such ID.</w:t>
            </w:r>
          </w:p>
        </w:tc>
      </w:tr>
      <w:tr w:rsidR="00B103D6" w:rsidRPr="00C96D6C" w14:paraId="37AB60D7" w14:textId="77777777" w:rsidTr="00B103D6">
        <w:trPr>
          <w:cantSplit/>
          <w:tblHeader/>
        </w:trPr>
        <w:tc>
          <w:tcPr>
            <w:tcW w:w="9639" w:type="dxa"/>
          </w:tcPr>
          <w:p w14:paraId="0279C946" w14:textId="77777777" w:rsidR="00B103D6" w:rsidRPr="00C96D6C" w:rsidRDefault="00B103D6" w:rsidP="00B103D6">
            <w:pPr>
              <w:pStyle w:val="TAL"/>
              <w:rPr>
                <w:b/>
                <w:bCs/>
                <w:i/>
                <w:iCs/>
                <w:noProof/>
                <w:lang w:eastAsia="ja-JP"/>
              </w:rPr>
            </w:pPr>
            <w:r w:rsidRPr="00C96D6C">
              <w:rPr>
                <w:b/>
                <w:bCs/>
                <w:i/>
                <w:iCs/>
                <w:noProof/>
              </w:rPr>
              <w:t>nr-PhysCellID</w:t>
            </w:r>
          </w:p>
          <w:p w14:paraId="152B42B9" w14:textId="77777777" w:rsidR="00B103D6" w:rsidRPr="00C96D6C" w:rsidRDefault="00B103D6" w:rsidP="00B103D6">
            <w:pPr>
              <w:pStyle w:val="TAL"/>
              <w:rPr>
                <w:rFonts w:cs="Arial"/>
                <w:bCs/>
                <w:iCs/>
                <w:snapToGrid w:val="0"/>
                <w:szCs w:val="18"/>
              </w:rPr>
            </w:pPr>
            <w:r w:rsidRPr="00C96D6C">
              <w:t xml:space="preserve">This field specifies the physical cell identity of the </w:t>
            </w:r>
            <w:r w:rsidRPr="00C96D6C">
              <w:rPr>
                <w:snapToGrid w:val="0"/>
              </w:rPr>
              <w:t>associated TRP</w:t>
            </w:r>
            <w:r w:rsidRPr="00C96D6C">
              <w:t>, as defined in TS 38.331 [35].</w:t>
            </w:r>
          </w:p>
        </w:tc>
      </w:tr>
      <w:tr w:rsidR="00B103D6" w:rsidRPr="00C96D6C" w14:paraId="682C81A2" w14:textId="77777777" w:rsidTr="00B103D6">
        <w:trPr>
          <w:cantSplit/>
          <w:tblHeader/>
        </w:trPr>
        <w:tc>
          <w:tcPr>
            <w:tcW w:w="9639" w:type="dxa"/>
          </w:tcPr>
          <w:p w14:paraId="44AEFA56" w14:textId="77777777" w:rsidR="00B103D6" w:rsidRPr="00C96D6C" w:rsidRDefault="00B103D6" w:rsidP="00B103D6">
            <w:pPr>
              <w:pStyle w:val="TAL"/>
              <w:rPr>
                <w:b/>
                <w:bCs/>
                <w:i/>
                <w:iCs/>
                <w:noProof/>
                <w:lang w:eastAsia="ja-JP"/>
              </w:rPr>
            </w:pPr>
            <w:r w:rsidRPr="00C96D6C">
              <w:rPr>
                <w:b/>
                <w:bCs/>
                <w:i/>
                <w:iCs/>
                <w:noProof/>
              </w:rPr>
              <w:t>nr-CellGlobalID</w:t>
            </w:r>
          </w:p>
          <w:p w14:paraId="07C6941B" w14:textId="77777777" w:rsidR="00B103D6" w:rsidRPr="00C96D6C" w:rsidRDefault="00B103D6" w:rsidP="00B103D6">
            <w:pPr>
              <w:pStyle w:val="TAL"/>
              <w:rPr>
                <w:rFonts w:cs="Arial"/>
                <w:bCs/>
                <w:iCs/>
                <w:snapToGrid w:val="0"/>
                <w:szCs w:val="18"/>
              </w:rPr>
            </w:pPr>
            <w:r w:rsidRPr="00C96D6C">
              <w:rPr>
                <w:noProof/>
              </w:rPr>
              <w:t xml:space="preserve">This field specifies the </w:t>
            </w:r>
            <w:r w:rsidRPr="00C96D6C">
              <w:t xml:space="preserve">NCGI, the globally unique identity of a cell in NR, of the </w:t>
            </w:r>
            <w:r w:rsidRPr="00C96D6C">
              <w:rPr>
                <w:snapToGrid w:val="0"/>
              </w:rPr>
              <w:t>associated TRP</w:t>
            </w:r>
            <w:r w:rsidRPr="00C96D6C">
              <w:t xml:space="preserve">, as defined in TS 38.331 [35]. The server should include this field if it considers that it is needed to resolve ambiguity in the TRP indicated by </w:t>
            </w:r>
            <w:r w:rsidRPr="00C96D6C">
              <w:rPr>
                <w:i/>
                <w:iCs/>
              </w:rPr>
              <w:t>nr-</w:t>
            </w:r>
            <w:proofErr w:type="spellStart"/>
            <w:r w:rsidRPr="00C96D6C">
              <w:rPr>
                <w:i/>
                <w:iCs/>
              </w:rPr>
              <w:t>PhysCellID</w:t>
            </w:r>
            <w:proofErr w:type="spellEnd"/>
            <w:r w:rsidRPr="00C96D6C">
              <w:t>.</w:t>
            </w:r>
          </w:p>
        </w:tc>
      </w:tr>
      <w:tr w:rsidR="00B103D6" w:rsidRPr="00C96D6C" w14:paraId="7E38EF90" w14:textId="77777777" w:rsidTr="00B103D6">
        <w:trPr>
          <w:cantSplit/>
          <w:tblHeader/>
        </w:trPr>
        <w:tc>
          <w:tcPr>
            <w:tcW w:w="9639" w:type="dxa"/>
          </w:tcPr>
          <w:p w14:paraId="0E761C0A" w14:textId="77777777" w:rsidR="00B103D6" w:rsidRPr="00C96D6C" w:rsidRDefault="00B103D6" w:rsidP="00B103D6">
            <w:pPr>
              <w:pStyle w:val="TAL"/>
              <w:rPr>
                <w:b/>
                <w:bCs/>
                <w:i/>
                <w:iCs/>
                <w:noProof/>
                <w:lang w:eastAsia="ja-JP"/>
              </w:rPr>
            </w:pPr>
            <w:r w:rsidRPr="00C96D6C">
              <w:rPr>
                <w:b/>
                <w:bCs/>
                <w:i/>
                <w:iCs/>
                <w:noProof/>
              </w:rPr>
              <w:t>nr-ARFCN</w:t>
            </w:r>
          </w:p>
          <w:p w14:paraId="641E6C98" w14:textId="77777777" w:rsidR="00B103D6" w:rsidRPr="00C96D6C" w:rsidRDefault="00B103D6" w:rsidP="00B103D6">
            <w:pPr>
              <w:pStyle w:val="TAL"/>
              <w:rPr>
                <w:rFonts w:cs="Arial"/>
                <w:bCs/>
                <w:iCs/>
                <w:snapToGrid w:val="0"/>
                <w:szCs w:val="18"/>
              </w:rPr>
            </w:pPr>
            <w:r w:rsidRPr="00C96D6C">
              <w:rPr>
                <w:noProof/>
              </w:rPr>
              <w:t xml:space="preserve">This field specifies the NR-ARFCN of the </w:t>
            </w:r>
            <w:r w:rsidRPr="00C96D6C">
              <w:rPr>
                <w:snapToGrid w:val="0"/>
              </w:rPr>
              <w:t xml:space="preserve">TRP's CD-SSB (as defined in TS 38.300 [47]) corresponding to </w:t>
            </w:r>
            <w:r w:rsidRPr="00C96D6C">
              <w:rPr>
                <w:i/>
                <w:iCs/>
                <w:snapToGrid w:val="0"/>
              </w:rPr>
              <w:t>nr-</w:t>
            </w:r>
            <w:proofErr w:type="spellStart"/>
            <w:r w:rsidRPr="00C96D6C">
              <w:rPr>
                <w:i/>
                <w:iCs/>
                <w:snapToGrid w:val="0"/>
              </w:rPr>
              <w:t>PhysCellID</w:t>
            </w:r>
            <w:proofErr w:type="spellEnd"/>
            <w:r w:rsidRPr="00C96D6C">
              <w:rPr>
                <w:snapToGrid w:val="0"/>
              </w:rPr>
              <w:t>.</w:t>
            </w:r>
          </w:p>
        </w:tc>
      </w:tr>
      <w:tr w:rsidR="00B103D6" w:rsidRPr="00C96D6C" w14:paraId="4FFE86D9" w14:textId="77777777" w:rsidTr="00B103D6">
        <w:trPr>
          <w:cantSplit/>
          <w:tblHeader/>
        </w:trPr>
        <w:tc>
          <w:tcPr>
            <w:tcW w:w="9639" w:type="dxa"/>
          </w:tcPr>
          <w:p w14:paraId="694B5A2D" w14:textId="77777777" w:rsidR="00B103D6" w:rsidRPr="00C96D6C" w:rsidRDefault="00B103D6" w:rsidP="00B103D6">
            <w:pPr>
              <w:pStyle w:val="TAL"/>
              <w:rPr>
                <w:b/>
                <w:bCs/>
                <w:i/>
                <w:iCs/>
                <w:noProof/>
              </w:rPr>
            </w:pPr>
            <w:r w:rsidRPr="00C96D6C">
              <w:rPr>
                <w:b/>
                <w:bCs/>
                <w:i/>
                <w:iCs/>
                <w:noProof/>
              </w:rPr>
              <w:t>associated-DL-PRS-ID</w:t>
            </w:r>
          </w:p>
          <w:p w14:paraId="0ACF5BB9" w14:textId="77777777" w:rsidR="00B103D6" w:rsidRPr="00C96D6C" w:rsidRDefault="00B103D6" w:rsidP="00B103D6">
            <w:pPr>
              <w:pStyle w:val="TAL"/>
              <w:rPr>
                <w:noProof/>
              </w:rPr>
            </w:pPr>
            <w:r w:rsidRPr="00C96D6C">
              <w:rPr>
                <w:noProof/>
              </w:rPr>
              <w:t xml:space="preserve">This field specifies the </w:t>
            </w:r>
            <w:r w:rsidRPr="00C96D6C">
              <w:rPr>
                <w:i/>
                <w:iCs/>
                <w:noProof/>
              </w:rPr>
              <w:t>dl-PRS-ID</w:t>
            </w:r>
            <w:r w:rsidRPr="00C96D6C">
              <w:rPr>
                <w:noProof/>
              </w:rPr>
              <w:t xml:space="preserve"> of the associated TRP from which the beam information is obtained. See the field descriptions of </w:t>
            </w:r>
            <w:r w:rsidRPr="00C96D6C">
              <w:rPr>
                <w:i/>
                <w:iCs/>
                <w:noProof/>
              </w:rPr>
              <w:t>dl-PRS-BeamInfoSet</w:t>
            </w:r>
            <w:r w:rsidRPr="00C96D6C">
              <w:rPr>
                <w:noProof/>
              </w:rPr>
              <w:t xml:space="preserve"> and </w:t>
            </w:r>
            <w:r w:rsidRPr="00C96D6C">
              <w:rPr>
                <w:i/>
                <w:iCs/>
                <w:noProof/>
              </w:rPr>
              <w:t>lcs-GCS-TranslationParameter</w:t>
            </w:r>
            <w:r w:rsidRPr="00C96D6C">
              <w:rPr>
                <w:noProof/>
              </w:rPr>
              <w:t>.</w:t>
            </w:r>
          </w:p>
        </w:tc>
      </w:tr>
      <w:tr w:rsidR="00B103D6" w:rsidRPr="00C96D6C" w14:paraId="476E0C3B" w14:textId="77777777" w:rsidTr="00B103D6">
        <w:trPr>
          <w:cantSplit/>
          <w:tblHeader/>
        </w:trPr>
        <w:tc>
          <w:tcPr>
            <w:tcW w:w="9639" w:type="dxa"/>
          </w:tcPr>
          <w:p w14:paraId="728806F9" w14:textId="77777777" w:rsidR="00B103D6" w:rsidRPr="00C96D6C" w:rsidRDefault="00B103D6" w:rsidP="00B103D6">
            <w:pPr>
              <w:pStyle w:val="TAL"/>
              <w:keepNext w:val="0"/>
              <w:keepLines w:val="0"/>
              <w:widowControl w:val="0"/>
              <w:rPr>
                <w:b/>
                <w:i/>
                <w:snapToGrid w:val="0"/>
              </w:rPr>
            </w:pPr>
            <w:proofErr w:type="spellStart"/>
            <w:r w:rsidRPr="00C96D6C">
              <w:rPr>
                <w:b/>
                <w:i/>
                <w:snapToGrid w:val="0"/>
              </w:rPr>
              <w:t>lcs</w:t>
            </w:r>
            <w:proofErr w:type="spellEnd"/>
            <w:r w:rsidRPr="00C96D6C">
              <w:rPr>
                <w:b/>
                <w:i/>
                <w:snapToGrid w:val="0"/>
              </w:rPr>
              <w:t>-GCS-</w:t>
            </w:r>
            <w:proofErr w:type="spellStart"/>
            <w:r w:rsidRPr="00C96D6C">
              <w:rPr>
                <w:b/>
                <w:i/>
                <w:snapToGrid w:val="0"/>
              </w:rPr>
              <w:t>TranslationParameter</w:t>
            </w:r>
            <w:proofErr w:type="spellEnd"/>
          </w:p>
          <w:p w14:paraId="67807DFC" w14:textId="77777777" w:rsidR="00B103D6" w:rsidRPr="00C96D6C" w:rsidRDefault="00B103D6" w:rsidP="00B103D6">
            <w:pPr>
              <w:pStyle w:val="TAL"/>
              <w:keepNext w:val="0"/>
              <w:keepLines w:val="0"/>
              <w:widowControl w:val="0"/>
              <w:rPr>
                <w:bCs/>
                <w:iCs/>
                <w:snapToGrid w:val="0"/>
              </w:rPr>
            </w:pPr>
            <w:r w:rsidRPr="00C96D6C">
              <w:rPr>
                <w:bCs/>
                <w:iCs/>
                <w:snapToGrid w:val="0"/>
              </w:rPr>
              <w:t>This field provides the angles α (bearing angle), β (</w:t>
            </w:r>
            <w:proofErr w:type="spellStart"/>
            <w:r w:rsidRPr="00C96D6C">
              <w:rPr>
                <w:bCs/>
                <w:iCs/>
                <w:snapToGrid w:val="0"/>
              </w:rPr>
              <w:t>downtilt</w:t>
            </w:r>
            <w:proofErr w:type="spellEnd"/>
            <w:r w:rsidRPr="00C96D6C">
              <w:rPr>
                <w:bCs/>
                <w:iCs/>
                <w:snapToGrid w:val="0"/>
              </w:rPr>
              <w:t xml:space="preserve"> angle) and γ (slant angle) for the translation of a Local Coordinate System (LCS) to a Global Coordinate System (GCS) as defined in TR 38.901 [44]. If this field</w:t>
            </w:r>
            <w:r w:rsidRPr="00C96D6C">
              <w:t xml:space="preserve"> </w:t>
            </w:r>
            <w:r w:rsidRPr="00C96D6C">
              <w:rPr>
                <w:bCs/>
                <w:iCs/>
                <w:snapToGrid w:val="0"/>
              </w:rPr>
              <w:t xml:space="preserve">and the field </w:t>
            </w:r>
            <w:r w:rsidRPr="00C96D6C">
              <w:rPr>
                <w:bCs/>
                <w:i/>
                <w:snapToGrid w:val="0"/>
              </w:rPr>
              <w:t>associated-DL-PRS-ID</w:t>
            </w:r>
            <w:r w:rsidRPr="00C96D6C">
              <w:rPr>
                <w:bCs/>
                <w:iCs/>
                <w:snapToGrid w:val="0"/>
              </w:rPr>
              <w:t xml:space="preserve"> are absent, the </w:t>
            </w:r>
            <w:r w:rsidRPr="00C96D6C">
              <w:rPr>
                <w:i/>
                <w:iCs/>
                <w:snapToGrid w:val="0"/>
              </w:rPr>
              <w:t>dl-PRS-Azimuth</w:t>
            </w:r>
            <w:r w:rsidRPr="00C96D6C">
              <w:rPr>
                <w:snapToGrid w:val="0"/>
              </w:rPr>
              <w:t xml:space="preserve"> and </w:t>
            </w:r>
            <w:r w:rsidRPr="00C96D6C">
              <w:rPr>
                <w:i/>
                <w:iCs/>
                <w:snapToGrid w:val="0"/>
              </w:rPr>
              <w:t>dl-PRS-Elevation</w:t>
            </w:r>
            <w:r w:rsidRPr="00C96D6C">
              <w:rPr>
                <w:snapToGrid w:val="0"/>
              </w:rPr>
              <w:t xml:space="preserve"> are provided in a GCS.</w:t>
            </w:r>
            <w:r w:rsidRPr="00C96D6C">
              <w:rPr>
                <w:rFonts w:cs="Arial"/>
                <w:snapToGrid w:val="0"/>
                <w:szCs w:val="18"/>
              </w:rPr>
              <w:t xml:space="preserve"> If this field</w:t>
            </w:r>
            <w:r w:rsidRPr="00C96D6C">
              <w:rPr>
                <w:rFonts w:cs="Arial"/>
                <w:szCs w:val="18"/>
              </w:rPr>
              <w:t xml:space="preserve"> is absent </w:t>
            </w:r>
            <w:r w:rsidRPr="00C96D6C">
              <w:rPr>
                <w:rFonts w:cs="Arial"/>
                <w:snapToGrid w:val="0"/>
                <w:szCs w:val="18"/>
              </w:rPr>
              <w:t xml:space="preserve">and the </w:t>
            </w:r>
            <w:r w:rsidRPr="00C96D6C">
              <w:rPr>
                <w:rFonts w:cs="Arial"/>
                <w:i/>
                <w:iCs/>
                <w:snapToGrid w:val="0"/>
                <w:szCs w:val="18"/>
              </w:rPr>
              <w:t>associated-DL-PRS-ID field</w:t>
            </w:r>
            <w:r w:rsidRPr="00C96D6C">
              <w:rPr>
                <w:rFonts w:cs="Arial"/>
                <w:snapToGrid w:val="0"/>
                <w:szCs w:val="18"/>
              </w:rPr>
              <w:t xml:space="preserve"> is present, then the </w:t>
            </w:r>
            <w:proofErr w:type="spellStart"/>
            <w:r w:rsidRPr="00C96D6C">
              <w:rPr>
                <w:rFonts w:cs="Arial"/>
                <w:i/>
                <w:iCs/>
                <w:szCs w:val="18"/>
              </w:rPr>
              <w:t>lcs</w:t>
            </w:r>
            <w:proofErr w:type="spellEnd"/>
            <w:r w:rsidRPr="00C96D6C">
              <w:rPr>
                <w:rFonts w:cs="Arial"/>
                <w:i/>
                <w:iCs/>
                <w:szCs w:val="18"/>
              </w:rPr>
              <w:t>-GCS-</w:t>
            </w:r>
            <w:proofErr w:type="spellStart"/>
            <w:r w:rsidRPr="00C96D6C">
              <w:rPr>
                <w:rFonts w:cs="Arial"/>
                <w:i/>
                <w:iCs/>
                <w:szCs w:val="18"/>
              </w:rPr>
              <w:t>TranslationParameter</w:t>
            </w:r>
            <w:proofErr w:type="spellEnd"/>
            <w:r w:rsidRPr="00C96D6C">
              <w:rPr>
                <w:rFonts w:cs="Arial"/>
                <w:i/>
                <w:iCs/>
                <w:szCs w:val="18"/>
              </w:rPr>
              <w:t xml:space="preserve"> </w:t>
            </w:r>
            <w:r w:rsidRPr="00C96D6C">
              <w:rPr>
                <w:rFonts w:cs="Arial"/>
                <w:szCs w:val="18"/>
              </w:rPr>
              <w:t xml:space="preserve">for this TRP is obtained from the </w:t>
            </w:r>
            <w:proofErr w:type="spellStart"/>
            <w:r w:rsidRPr="00C96D6C">
              <w:rPr>
                <w:rFonts w:cs="Arial"/>
                <w:i/>
                <w:iCs/>
                <w:szCs w:val="18"/>
              </w:rPr>
              <w:t>lcs</w:t>
            </w:r>
            <w:proofErr w:type="spellEnd"/>
            <w:r w:rsidRPr="00C96D6C">
              <w:rPr>
                <w:rFonts w:cs="Arial"/>
                <w:i/>
                <w:iCs/>
                <w:szCs w:val="18"/>
              </w:rPr>
              <w:t>-GCS-</w:t>
            </w:r>
            <w:proofErr w:type="spellStart"/>
            <w:r w:rsidRPr="00C96D6C">
              <w:rPr>
                <w:rFonts w:cs="Arial"/>
                <w:i/>
                <w:iCs/>
                <w:szCs w:val="18"/>
              </w:rPr>
              <w:t>TranslationParameter</w:t>
            </w:r>
            <w:proofErr w:type="spellEnd"/>
            <w:r w:rsidRPr="00C96D6C">
              <w:rPr>
                <w:rFonts w:cs="Arial"/>
                <w:i/>
                <w:iCs/>
                <w:snapToGrid w:val="0"/>
                <w:szCs w:val="18"/>
              </w:rPr>
              <w:t xml:space="preserve"> </w:t>
            </w:r>
            <w:r w:rsidRPr="00C96D6C">
              <w:rPr>
                <w:rFonts w:cs="Arial"/>
                <w:snapToGrid w:val="0"/>
                <w:szCs w:val="18"/>
              </w:rPr>
              <w:t>of the associated TRP.</w:t>
            </w:r>
          </w:p>
        </w:tc>
      </w:tr>
      <w:tr w:rsidR="00B103D6" w:rsidRPr="00C96D6C" w14:paraId="192A235A" w14:textId="77777777" w:rsidTr="00B103D6">
        <w:trPr>
          <w:cantSplit/>
          <w:tblHeader/>
        </w:trPr>
        <w:tc>
          <w:tcPr>
            <w:tcW w:w="9639" w:type="dxa"/>
          </w:tcPr>
          <w:p w14:paraId="63D80B8C" w14:textId="77777777" w:rsidR="00B103D6" w:rsidRPr="00C96D6C" w:rsidRDefault="00B103D6" w:rsidP="00B103D6">
            <w:pPr>
              <w:pStyle w:val="TAL"/>
              <w:keepNext w:val="0"/>
              <w:keepLines w:val="0"/>
              <w:widowControl w:val="0"/>
              <w:rPr>
                <w:b/>
                <w:bCs/>
                <w:i/>
                <w:iCs/>
                <w:snapToGrid w:val="0"/>
              </w:rPr>
            </w:pPr>
            <w:r w:rsidRPr="00C96D6C">
              <w:rPr>
                <w:b/>
                <w:bCs/>
                <w:i/>
                <w:iCs/>
                <w:snapToGrid w:val="0"/>
              </w:rPr>
              <w:t>dl-PRS-</w:t>
            </w:r>
            <w:proofErr w:type="spellStart"/>
            <w:r w:rsidRPr="00C96D6C">
              <w:rPr>
                <w:b/>
                <w:bCs/>
                <w:i/>
                <w:iCs/>
                <w:snapToGrid w:val="0"/>
              </w:rPr>
              <w:t>BeamInfoSet</w:t>
            </w:r>
            <w:proofErr w:type="spellEnd"/>
          </w:p>
          <w:p w14:paraId="723FEB13" w14:textId="77777777" w:rsidR="00B103D6" w:rsidRPr="00C96D6C" w:rsidRDefault="00B103D6" w:rsidP="00B103D6">
            <w:pPr>
              <w:pStyle w:val="TAL"/>
              <w:keepNext w:val="0"/>
              <w:keepLines w:val="0"/>
              <w:widowControl w:val="0"/>
              <w:rPr>
                <w:b/>
                <w:i/>
                <w:snapToGrid w:val="0"/>
              </w:rPr>
            </w:pPr>
            <w:r w:rsidRPr="00C96D6C">
              <w:rPr>
                <w:snapToGrid w:val="0"/>
              </w:rPr>
              <w:t>This field provides the DL-PRS beam information for each DL-PRS Resource of the DL-PRS Resource Set associated with this TRP.</w:t>
            </w:r>
            <w:r w:rsidRPr="00C96D6C">
              <w:rPr>
                <w:rFonts w:cs="Arial"/>
                <w:snapToGrid w:val="0"/>
                <w:szCs w:val="18"/>
              </w:rPr>
              <w:t xml:space="preserve"> If this field is absent and the field </w:t>
            </w:r>
            <w:r w:rsidRPr="00C96D6C">
              <w:rPr>
                <w:rFonts w:cs="Arial"/>
                <w:i/>
                <w:iCs/>
                <w:snapToGrid w:val="0"/>
                <w:szCs w:val="18"/>
              </w:rPr>
              <w:t>associated-DL-PRS-ID</w:t>
            </w:r>
            <w:r w:rsidRPr="00C96D6C">
              <w:rPr>
                <w:rFonts w:cs="Arial"/>
                <w:snapToGrid w:val="0"/>
                <w:szCs w:val="18"/>
              </w:rPr>
              <w:t xml:space="preserve"> is present, the </w:t>
            </w:r>
            <w:r w:rsidRPr="00C96D6C">
              <w:rPr>
                <w:rFonts w:cs="Arial"/>
                <w:i/>
                <w:iCs/>
                <w:snapToGrid w:val="0"/>
                <w:szCs w:val="18"/>
              </w:rPr>
              <w:t>dl-PRS-</w:t>
            </w:r>
            <w:proofErr w:type="spellStart"/>
            <w:r w:rsidRPr="00C96D6C">
              <w:rPr>
                <w:rFonts w:cs="Arial"/>
                <w:i/>
                <w:iCs/>
                <w:snapToGrid w:val="0"/>
                <w:szCs w:val="18"/>
              </w:rPr>
              <w:t>BeamInfoSet</w:t>
            </w:r>
            <w:proofErr w:type="spellEnd"/>
            <w:r w:rsidRPr="00C96D6C">
              <w:rPr>
                <w:rFonts w:cs="Arial"/>
                <w:i/>
                <w:iCs/>
                <w:snapToGrid w:val="0"/>
                <w:szCs w:val="18"/>
              </w:rPr>
              <w:t xml:space="preserve"> </w:t>
            </w:r>
            <w:r w:rsidRPr="00C96D6C">
              <w:rPr>
                <w:rFonts w:cs="Arial"/>
                <w:snapToGrid w:val="0"/>
                <w:szCs w:val="18"/>
              </w:rPr>
              <w:t xml:space="preserve">for this TRP are obtained from the </w:t>
            </w:r>
            <w:r w:rsidRPr="00C96D6C">
              <w:rPr>
                <w:rFonts w:cs="Arial"/>
                <w:i/>
                <w:iCs/>
                <w:snapToGrid w:val="0"/>
                <w:szCs w:val="18"/>
              </w:rPr>
              <w:t>dl-PRS-</w:t>
            </w:r>
            <w:proofErr w:type="spellStart"/>
            <w:r w:rsidRPr="00C96D6C">
              <w:rPr>
                <w:rFonts w:cs="Arial"/>
                <w:i/>
                <w:iCs/>
                <w:snapToGrid w:val="0"/>
                <w:szCs w:val="18"/>
              </w:rPr>
              <w:t>BeamInfoSet</w:t>
            </w:r>
            <w:proofErr w:type="spellEnd"/>
            <w:r w:rsidRPr="00C96D6C">
              <w:rPr>
                <w:rFonts w:cs="Arial"/>
                <w:i/>
                <w:iCs/>
                <w:snapToGrid w:val="0"/>
                <w:szCs w:val="18"/>
              </w:rPr>
              <w:t xml:space="preserve"> </w:t>
            </w:r>
            <w:r w:rsidRPr="00C96D6C">
              <w:rPr>
                <w:rFonts w:cs="Arial"/>
                <w:snapToGrid w:val="0"/>
                <w:szCs w:val="18"/>
              </w:rPr>
              <w:t>of the associated TRP.</w:t>
            </w:r>
          </w:p>
        </w:tc>
      </w:tr>
      <w:tr w:rsidR="00B103D6" w:rsidRPr="00C96D6C" w14:paraId="5330D15E" w14:textId="77777777" w:rsidTr="00B103D6">
        <w:trPr>
          <w:cantSplit/>
          <w:tblHeader/>
        </w:trPr>
        <w:tc>
          <w:tcPr>
            <w:tcW w:w="9639" w:type="dxa"/>
          </w:tcPr>
          <w:p w14:paraId="009AF94F" w14:textId="77777777" w:rsidR="00B103D6" w:rsidRPr="00C96D6C" w:rsidRDefault="00B103D6" w:rsidP="00B103D6">
            <w:pPr>
              <w:pStyle w:val="TAL"/>
              <w:keepNext w:val="0"/>
              <w:keepLines w:val="0"/>
              <w:widowControl w:val="0"/>
              <w:rPr>
                <w:b/>
                <w:i/>
                <w:snapToGrid w:val="0"/>
              </w:rPr>
            </w:pPr>
            <w:r w:rsidRPr="00C96D6C">
              <w:rPr>
                <w:b/>
                <w:i/>
                <w:snapToGrid w:val="0"/>
              </w:rPr>
              <w:t>dl-PRS-Azimuth</w:t>
            </w:r>
          </w:p>
          <w:p w14:paraId="545AF55C" w14:textId="77777777" w:rsidR="00B103D6" w:rsidRPr="00C96D6C" w:rsidRDefault="00B103D6" w:rsidP="00B103D6">
            <w:pPr>
              <w:pStyle w:val="TAL"/>
              <w:keepNext w:val="0"/>
              <w:keepLines w:val="0"/>
              <w:widowControl w:val="0"/>
              <w:rPr>
                <w:rFonts w:cs="Arial"/>
                <w:snapToGrid w:val="0"/>
                <w:szCs w:val="18"/>
              </w:rPr>
            </w:pPr>
            <w:r w:rsidRPr="00C96D6C">
              <w:rPr>
                <w:noProof/>
              </w:rPr>
              <w:t xml:space="preserve">This field specifies the azimuth angle of the boresight direction in which the DL-PRS Resources associated with this </w:t>
            </w:r>
            <w:r w:rsidRPr="00C96D6C">
              <w:rPr>
                <w:snapToGrid w:val="0"/>
                <w:lang w:eastAsia="ko-KR"/>
              </w:rPr>
              <w:t>DL-PRS Resource ID in the DL-PRS Resource Set are transmitted.</w:t>
            </w:r>
          </w:p>
          <w:p w14:paraId="4083A3F6" w14:textId="77777777" w:rsidR="00B103D6" w:rsidRPr="00C96D6C" w:rsidRDefault="00B103D6" w:rsidP="00B103D6">
            <w:pPr>
              <w:pStyle w:val="TAL"/>
              <w:keepNext w:val="0"/>
              <w:keepLines w:val="0"/>
              <w:widowControl w:val="0"/>
            </w:pPr>
            <w:r w:rsidRPr="00C96D6C">
              <w:rPr>
                <w:rFonts w:cs="Arial"/>
                <w:snapToGrid w:val="0"/>
                <w:szCs w:val="18"/>
              </w:rPr>
              <w:t xml:space="preserve">For </w:t>
            </w:r>
            <w:r w:rsidRPr="00C96D6C">
              <w:rPr>
                <w:bCs/>
                <w:iCs/>
                <w:snapToGrid w:val="0"/>
              </w:rPr>
              <w:t>a Global Coordinate System (</w:t>
            </w:r>
            <w:r w:rsidRPr="00C96D6C">
              <w:rPr>
                <w:rFonts w:cs="Arial"/>
                <w:snapToGrid w:val="0"/>
                <w:szCs w:val="18"/>
              </w:rPr>
              <w:t xml:space="preserve">GCS), </w:t>
            </w:r>
            <w:r w:rsidRPr="00C96D6C">
              <w:rPr>
                <w:noProof/>
              </w:rPr>
              <w:t xml:space="preserve">the azimuth angle is measured counter-clockwise from </w:t>
            </w:r>
            <w:r w:rsidRPr="00C96D6C">
              <w:t>geographical North.</w:t>
            </w:r>
          </w:p>
          <w:p w14:paraId="1535FBFF" w14:textId="77777777" w:rsidR="00B103D6" w:rsidRPr="00C96D6C" w:rsidRDefault="00B103D6" w:rsidP="00B103D6">
            <w:pPr>
              <w:pStyle w:val="TAL"/>
              <w:keepNext w:val="0"/>
              <w:keepLines w:val="0"/>
              <w:widowControl w:val="0"/>
            </w:pPr>
            <w:r w:rsidRPr="00C96D6C">
              <w:t xml:space="preserve">For a </w:t>
            </w:r>
            <w:r w:rsidRPr="00C96D6C">
              <w:rPr>
                <w:bCs/>
                <w:iCs/>
                <w:snapToGrid w:val="0"/>
              </w:rPr>
              <w:t>Local Coordinate System</w:t>
            </w:r>
            <w:r w:rsidRPr="00C96D6C">
              <w:t xml:space="preserve"> (LCS), the </w:t>
            </w:r>
            <w:r w:rsidRPr="00C96D6C">
              <w:rPr>
                <w:noProof/>
              </w:rPr>
              <w:t>azimuth angle is measured measured counter-clockwise from the x-axis of the LCS.</w:t>
            </w:r>
          </w:p>
          <w:p w14:paraId="53112121" w14:textId="77777777" w:rsidR="00B103D6" w:rsidRPr="00C96D6C" w:rsidRDefault="00B103D6" w:rsidP="00B103D6">
            <w:pPr>
              <w:pStyle w:val="TAL"/>
              <w:keepNext w:val="0"/>
              <w:keepLines w:val="0"/>
              <w:widowControl w:val="0"/>
            </w:pPr>
            <w:r w:rsidRPr="00C96D6C">
              <w:t>Scale factor 1 degree; range 0 to 359 degrees.</w:t>
            </w:r>
          </w:p>
        </w:tc>
      </w:tr>
      <w:tr w:rsidR="00B103D6" w:rsidRPr="00C96D6C" w14:paraId="46A35C9B" w14:textId="77777777" w:rsidTr="00B103D6">
        <w:trPr>
          <w:cantSplit/>
          <w:tblHeader/>
        </w:trPr>
        <w:tc>
          <w:tcPr>
            <w:tcW w:w="9639" w:type="dxa"/>
          </w:tcPr>
          <w:p w14:paraId="12DCEFF3" w14:textId="77777777" w:rsidR="00B103D6" w:rsidRPr="00C96D6C" w:rsidRDefault="00B103D6" w:rsidP="00B103D6">
            <w:pPr>
              <w:pStyle w:val="TAL"/>
              <w:keepNext w:val="0"/>
              <w:keepLines w:val="0"/>
              <w:widowControl w:val="0"/>
              <w:rPr>
                <w:b/>
                <w:bCs/>
                <w:i/>
                <w:iCs/>
              </w:rPr>
            </w:pPr>
            <w:r w:rsidRPr="00C96D6C">
              <w:rPr>
                <w:b/>
                <w:bCs/>
                <w:i/>
                <w:iCs/>
              </w:rPr>
              <w:t>dl-PRS-Azimuth-fine</w:t>
            </w:r>
          </w:p>
          <w:p w14:paraId="40EDE6DD" w14:textId="77777777" w:rsidR="00B103D6" w:rsidRPr="00C96D6C" w:rsidRDefault="00B103D6" w:rsidP="00B103D6">
            <w:pPr>
              <w:pStyle w:val="TAL"/>
              <w:keepNext w:val="0"/>
              <w:keepLines w:val="0"/>
              <w:widowControl w:val="0"/>
            </w:pPr>
            <w:r w:rsidRPr="00C96D6C">
              <w:t xml:space="preserve">This field provides finer granularity for the </w:t>
            </w:r>
            <w:r w:rsidRPr="00C96D6C">
              <w:rPr>
                <w:i/>
                <w:iCs/>
              </w:rPr>
              <w:t>dl-PRS-Azimuth</w:t>
            </w:r>
            <w:r w:rsidRPr="00C96D6C">
              <w:t>.</w:t>
            </w:r>
          </w:p>
          <w:p w14:paraId="01BE7EDC" w14:textId="77777777" w:rsidR="00B103D6" w:rsidRPr="00C96D6C" w:rsidRDefault="00B103D6" w:rsidP="00B103D6">
            <w:pPr>
              <w:pStyle w:val="TAL"/>
              <w:keepNext w:val="0"/>
              <w:keepLines w:val="0"/>
              <w:widowControl w:val="0"/>
              <w:rPr>
                <w:b/>
                <w:bCs/>
                <w:i/>
                <w:iCs/>
              </w:rPr>
            </w:pPr>
            <w:r w:rsidRPr="00C96D6C">
              <w:t xml:space="preserve">The total </w:t>
            </w:r>
            <w:r w:rsidRPr="00C96D6C">
              <w:rPr>
                <w:noProof/>
              </w:rPr>
              <w:t xml:space="preserve">azimuth angle of the boresight direction is given by </w:t>
            </w:r>
            <w:r w:rsidRPr="00C96D6C">
              <w:rPr>
                <w:bCs/>
                <w:i/>
                <w:snapToGrid w:val="0"/>
              </w:rPr>
              <w:t xml:space="preserve">dl-PRS-Azimuth </w:t>
            </w:r>
            <w:r w:rsidRPr="00C96D6C">
              <w:rPr>
                <w:bCs/>
                <w:iCs/>
                <w:snapToGrid w:val="0"/>
              </w:rPr>
              <w:t xml:space="preserve">+ </w:t>
            </w:r>
            <w:r w:rsidRPr="00C96D6C">
              <w:rPr>
                <w:bCs/>
                <w:i/>
                <w:iCs/>
              </w:rPr>
              <w:t>dl-PRS-Azimuth-fine.</w:t>
            </w:r>
          </w:p>
          <w:p w14:paraId="041577D8" w14:textId="77777777" w:rsidR="00B103D6" w:rsidRPr="00C96D6C" w:rsidRDefault="00B103D6" w:rsidP="00B103D6">
            <w:pPr>
              <w:pStyle w:val="TAL"/>
              <w:keepNext w:val="0"/>
              <w:keepLines w:val="0"/>
              <w:widowControl w:val="0"/>
              <w:rPr>
                <w:bCs/>
                <w:iCs/>
                <w:snapToGrid w:val="0"/>
              </w:rPr>
            </w:pPr>
            <w:r w:rsidRPr="00C96D6C">
              <w:t>Scale factor 0.1 degrees; range 0 to 0.9 degrees.</w:t>
            </w:r>
          </w:p>
        </w:tc>
      </w:tr>
      <w:tr w:rsidR="00B103D6" w:rsidRPr="00C96D6C" w14:paraId="7AD59BBE" w14:textId="77777777" w:rsidTr="00B103D6">
        <w:trPr>
          <w:cantSplit/>
          <w:tblHeader/>
        </w:trPr>
        <w:tc>
          <w:tcPr>
            <w:tcW w:w="9639" w:type="dxa"/>
          </w:tcPr>
          <w:p w14:paraId="04248D8F" w14:textId="77777777" w:rsidR="00B103D6" w:rsidRPr="00C96D6C" w:rsidRDefault="00B103D6" w:rsidP="00B103D6">
            <w:pPr>
              <w:pStyle w:val="TAL"/>
              <w:keepNext w:val="0"/>
              <w:keepLines w:val="0"/>
              <w:widowControl w:val="0"/>
              <w:rPr>
                <w:b/>
                <w:i/>
                <w:snapToGrid w:val="0"/>
              </w:rPr>
            </w:pPr>
            <w:r w:rsidRPr="00C96D6C">
              <w:rPr>
                <w:b/>
                <w:i/>
                <w:snapToGrid w:val="0"/>
              </w:rPr>
              <w:lastRenderedPageBreak/>
              <w:t>dl-PRS-Elevation</w:t>
            </w:r>
          </w:p>
          <w:p w14:paraId="09575E53" w14:textId="77777777" w:rsidR="00B103D6" w:rsidRPr="00C96D6C" w:rsidRDefault="00B103D6" w:rsidP="00B103D6">
            <w:pPr>
              <w:pStyle w:val="TAL"/>
              <w:keepNext w:val="0"/>
              <w:keepLines w:val="0"/>
              <w:widowControl w:val="0"/>
              <w:rPr>
                <w:snapToGrid w:val="0"/>
                <w:lang w:eastAsia="ko-KR"/>
              </w:rPr>
            </w:pPr>
            <w:r w:rsidRPr="00C96D6C">
              <w:rPr>
                <w:noProof/>
              </w:rPr>
              <w:t xml:space="preserve">This field specifies the elevation angle of the boresight direction in which the DL-PRS Resources associated with this </w:t>
            </w:r>
            <w:r w:rsidRPr="00C96D6C">
              <w:rPr>
                <w:snapToGrid w:val="0"/>
                <w:lang w:eastAsia="ko-KR"/>
              </w:rPr>
              <w:t>DL-PRS Resource ID in the DL-PRS Resource Set are transmitted.</w:t>
            </w:r>
          </w:p>
          <w:p w14:paraId="77CA528B" w14:textId="77777777" w:rsidR="00B103D6" w:rsidRPr="00C96D6C" w:rsidRDefault="00B103D6" w:rsidP="00B103D6">
            <w:pPr>
              <w:pStyle w:val="TAL"/>
              <w:keepNext w:val="0"/>
              <w:keepLines w:val="0"/>
              <w:widowControl w:val="0"/>
              <w:rPr>
                <w:snapToGrid w:val="0"/>
                <w:lang w:eastAsia="ko-KR"/>
              </w:rPr>
            </w:pPr>
            <w:r w:rsidRPr="00C96D6C">
              <w:rPr>
                <w:rFonts w:cs="Arial"/>
                <w:snapToGrid w:val="0"/>
                <w:szCs w:val="18"/>
              </w:rPr>
              <w:t xml:space="preserve">For </w:t>
            </w:r>
            <w:r w:rsidRPr="00C96D6C">
              <w:rPr>
                <w:bCs/>
                <w:iCs/>
                <w:snapToGrid w:val="0"/>
              </w:rPr>
              <w:t>a Global Coordinate System (</w:t>
            </w:r>
            <w:r w:rsidRPr="00C96D6C">
              <w:rPr>
                <w:rFonts w:cs="Arial"/>
                <w:snapToGrid w:val="0"/>
                <w:szCs w:val="18"/>
              </w:rPr>
              <w:t xml:space="preserve">GCS), </w:t>
            </w:r>
            <w:r w:rsidRPr="00C96D6C">
              <w:rPr>
                <w:snapToGrid w:val="0"/>
                <w:lang w:eastAsia="ko-KR"/>
              </w:rPr>
              <w:t xml:space="preserve">the elevation angle is measured relative to zenith and positive to the horizontal direction (elevation 0 deg. points to zenith, 90 </w:t>
            </w:r>
            <w:proofErr w:type="spellStart"/>
            <w:r w:rsidRPr="00C96D6C">
              <w:rPr>
                <w:snapToGrid w:val="0"/>
                <w:lang w:eastAsia="ko-KR"/>
              </w:rPr>
              <w:t>deg</w:t>
            </w:r>
            <w:proofErr w:type="spellEnd"/>
            <w:r w:rsidRPr="00C96D6C">
              <w:rPr>
                <w:snapToGrid w:val="0"/>
                <w:lang w:eastAsia="ko-KR"/>
              </w:rPr>
              <w:t xml:space="preserve"> to the horizon).</w:t>
            </w:r>
          </w:p>
          <w:p w14:paraId="27CD87C6" w14:textId="77777777" w:rsidR="00B103D6" w:rsidRPr="00C96D6C" w:rsidRDefault="00B103D6" w:rsidP="00B103D6">
            <w:pPr>
              <w:pStyle w:val="TAL"/>
              <w:keepNext w:val="0"/>
              <w:keepLines w:val="0"/>
              <w:widowControl w:val="0"/>
              <w:rPr>
                <w:snapToGrid w:val="0"/>
                <w:lang w:eastAsia="ko-KR"/>
              </w:rPr>
            </w:pPr>
            <w:r w:rsidRPr="00C96D6C">
              <w:t xml:space="preserve">For a </w:t>
            </w:r>
            <w:r w:rsidRPr="00C96D6C">
              <w:rPr>
                <w:bCs/>
                <w:iCs/>
                <w:snapToGrid w:val="0"/>
              </w:rPr>
              <w:t>Local Coordinate System</w:t>
            </w:r>
            <w:r w:rsidRPr="00C96D6C">
              <w:t xml:space="preserve"> (LCS), the elevation angle is measured relative to the z-axis of the LCS </w:t>
            </w:r>
            <w:r w:rsidRPr="00C96D6C">
              <w:rPr>
                <w:snapToGrid w:val="0"/>
                <w:lang w:eastAsia="ko-KR"/>
              </w:rPr>
              <w:t xml:space="preserve">(elevation 0 deg. points to the z-axis, 90 </w:t>
            </w:r>
            <w:proofErr w:type="spellStart"/>
            <w:r w:rsidRPr="00C96D6C">
              <w:rPr>
                <w:snapToGrid w:val="0"/>
                <w:lang w:eastAsia="ko-KR"/>
              </w:rPr>
              <w:t>deg</w:t>
            </w:r>
            <w:proofErr w:type="spellEnd"/>
            <w:r w:rsidRPr="00C96D6C">
              <w:rPr>
                <w:snapToGrid w:val="0"/>
                <w:lang w:eastAsia="ko-KR"/>
              </w:rPr>
              <w:t xml:space="preserve"> to the x-y plane).</w:t>
            </w:r>
          </w:p>
          <w:p w14:paraId="12DE725A" w14:textId="77777777" w:rsidR="00B103D6" w:rsidRPr="00C96D6C" w:rsidRDefault="00B103D6" w:rsidP="00B103D6">
            <w:pPr>
              <w:pStyle w:val="TAL"/>
              <w:keepNext w:val="0"/>
              <w:keepLines w:val="0"/>
              <w:widowControl w:val="0"/>
              <w:rPr>
                <w:noProof/>
              </w:rPr>
            </w:pPr>
            <w:r w:rsidRPr="00C96D6C">
              <w:t>Scale factor 1 degree; range 0 to 180 degrees.</w:t>
            </w:r>
          </w:p>
        </w:tc>
      </w:tr>
      <w:tr w:rsidR="00B103D6" w:rsidRPr="00C96D6C" w14:paraId="4A3236DE" w14:textId="77777777" w:rsidTr="00B103D6">
        <w:trPr>
          <w:cantSplit/>
          <w:tblHeader/>
        </w:trPr>
        <w:tc>
          <w:tcPr>
            <w:tcW w:w="9639" w:type="dxa"/>
          </w:tcPr>
          <w:p w14:paraId="6FC4B8F0" w14:textId="77777777" w:rsidR="00B103D6" w:rsidRPr="00C96D6C" w:rsidRDefault="00B103D6" w:rsidP="00B103D6">
            <w:pPr>
              <w:pStyle w:val="TAL"/>
              <w:keepNext w:val="0"/>
              <w:keepLines w:val="0"/>
              <w:widowControl w:val="0"/>
              <w:rPr>
                <w:b/>
                <w:bCs/>
                <w:i/>
                <w:iCs/>
              </w:rPr>
            </w:pPr>
            <w:r w:rsidRPr="00C96D6C">
              <w:rPr>
                <w:b/>
                <w:bCs/>
                <w:i/>
                <w:iCs/>
              </w:rPr>
              <w:t>dl-PRS-Elevation-fine</w:t>
            </w:r>
          </w:p>
          <w:p w14:paraId="68F7C533" w14:textId="77777777" w:rsidR="00B103D6" w:rsidRPr="00C96D6C" w:rsidRDefault="00B103D6" w:rsidP="00B103D6">
            <w:pPr>
              <w:pStyle w:val="TAL"/>
              <w:keepNext w:val="0"/>
              <w:keepLines w:val="0"/>
              <w:widowControl w:val="0"/>
            </w:pPr>
            <w:r w:rsidRPr="00C96D6C">
              <w:t xml:space="preserve">This field provides finer granularity for the </w:t>
            </w:r>
            <w:r w:rsidRPr="00C96D6C">
              <w:rPr>
                <w:i/>
                <w:iCs/>
              </w:rPr>
              <w:t>dl-PRS-Elevation</w:t>
            </w:r>
            <w:r w:rsidRPr="00C96D6C">
              <w:t>.</w:t>
            </w:r>
          </w:p>
          <w:p w14:paraId="045512AB" w14:textId="77777777" w:rsidR="00B103D6" w:rsidRPr="00C96D6C" w:rsidRDefault="00B103D6" w:rsidP="00B103D6">
            <w:pPr>
              <w:pStyle w:val="TAL"/>
              <w:keepNext w:val="0"/>
              <w:keepLines w:val="0"/>
              <w:widowControl w:val="0"/>
              <w:rPr>
                <w:b/>
                <w:bCs/>
                <w:i/>
                <w:iCs/>
              </w:rPr>
            </w:pPr>
            <w:r w:rsidRPr="00C96D6C">
              <w:t xml:space="preserve">The total </w:t>
            </w:r>
            <w:r w:rsidRPr="00C96D6C">
              <w:rPr>
                <w:noProof/>
              </w:rPr>
              <w:t xml:space="preserve">elevation angle of the boresight direction is given by </w:t>
            </w:r>
            <w:r w:rsidRPr="00C96D6C">
              <w:rPr>
                <w:bCs/>
                <w:i/>
                <w:snapToGrid w:val="0"/>
              </w:rPr>
              <w:t xml:space="preserve">dl-PRS-Elevation </w:t>
            </w:r>
            <w:r w:rsidRPr="00C96D6C">
              <w:rPr>
                <w:bCs/>
                <w:iCs/>
                <w:snapToGrid w:val="0"/>
              </w:rPr>
              <w:t xml:space="preserve">+ </w:t>
            </w:r>
            <w:r w:rsidRPr="00C96D6C">
              <w:rPr>
                <w:bCs/>
                <w:i/>
                <w:iCs/>
              </w:rPr>
              <w:t>dl-PRS-Elevation-fine.</w:t>
            </w:r>
          </w:p>
          <w:p w14:paraId="4EB9D521" w14:textId="77777777" w:rsidR="00B103D6" w:rsidRPr="00C96D6C" w:rsidRDefault="00B103D6" w:rsidP="00B103D6">
            <w:pPr>
              <w:pStyle w:val="TAL"/>
              <w:keepNext w:val="0"/>
              <w:keepLines w:val="0"/>
              <w:widowControl w:val="0"/>
              <w:rPr>
                <w:b/>
                <w:i/>
                <w:snapToGrid w:val="0"/>
              </w:rPr>
            </w:pPr>
            <w:r w:rsidRPr="00C96D6C">
              <w:t>Scale factor 0.1 degrees; range 0 to 0.9 degrees.</w:t>
            </w:r>
          </w:p>
        </w:tc>
      </w:tr>
      <w:tr w:rsidR="00B103D6" w:rsidRPr="00C96D6C" w14:paraId="0EA3DA82" w14:textId="77777777" w:rsidTr="00B103D6">
        <w:trPr>
          <w:cantSplit/>
          <w:tblHeader/>
        </w:trPr>
        <w:tc>
          <w:tcPr>
            <w:tcW w:w="9639" w:type="dxa"/>
          </w:tcPr>
          <w:p w14:paraId="036FC15D" w14:textId="77777777" w:rsidR="00B103D6" w:rsidRPr="00C96D6C" w:rsidRDefault="00B103D6" w:rsidP="00B103D6">
            <w:pPr>
              <w:pStyle w:val="TAL"/>
              <w:keepNext w:val="0"/>
              <w:keepLines w:val="0"/>
              <w:widowControl w:val="0"/>
              <w:rPr>
                <w:b/>
                <w:bCs/>
                <w:i/>
                <w:iCs/>
                <w:lang w:eastAsia="zh-CN"/>
              </w:rPr>
            </w:pPr>
            <w:r w:rsidRPr="00C96D6C">
              <w:rPr>
                <w:b/>
                <w:bCs/>
                <w:i/>
                <w:iCs/>
                <w:lang w:eastAsia="zh-CN"/>
              </w:rPr>
              <w:t>nr-</w:t>
            </w:r>
            <w:proofErr w:type="spellStart"/>
            <w:r w:rsidRPr="00C96D6C">
              <w:rPr>
                <w:b/>
                <w:bCs/>
                <w:i/>
                <w:iCs/>
                <w:lang w:eastAsia="zh-CN"/>
              </w:rPr>
              <w:t>IntegrityBeamInfoBounds</w:t>
            </w:r>
            <w:proofErr w:type="spellEnd"/>
          </w:p>
          <w:p w14:paraId="7159B0AC" w14:textId="77777777" w:rsidR="00B103D6" w:rsidRPr="00C96D6C" w:rsidRDefault="00B103D6" w:rsidP="00B103D6">
            <w:pPr>
              <w:pStyle w:val="TAL"/>
              <w:keepNext w:val="0"/>
              <w:keepLines w:val="0"/>
              <w:widowControl w:val="0"/>
            </w:pPr>
            <w:r w:rsidRPr="00C96D6C">
              <w:t xml:space="preserve">This field provides an </w:t>
            </w:r>
            <w:proofErr w:type="spellStart"/>
            <w:r w:rsidRPr="00C96D6C">
              <w:t>overbounding</w:t>
            </w:r>
            <w:proofErr w:type="spellEnd"/>
            <w:r w:rsidRPr="00C96D6C">
              <w:t xml:space="preserve"> model that bounds the spatial direction information of the DL-PRS Resources. If this field is absent, the </w:t>
            </w:r>
            <w:r w:rsidRPr="00C96D6C">
              <w:rPr>
                <w:i/>
                <w:iCs/>
              </w:rPr>
              <w:t>nr-</w:t>
            </w:r>
            <w:proofErr w:type="spellStart"/>
            <w:r w:rsidRPr="00C96D6C">
              <w:rPr>
                <w:i/>
                <w:iCs/>
              </w:rPr>
              <w:t>IntegrityBeamInfoBounds</w:t>
            </w:r>
            <w:proofErr w:type="spellEnd"/>
            <w:r w:rsidRPr="00C96D6C">
              <w:t xml:space="preserve"> </w:t>
            </w:r>
            <w:del w:id="46" w:author="CATT(Jianxiang)" w:date="2024-08-08T16:25:00Z">
              <w:r w:rsidRPr="00C96D6C" w:rsidDel="00A9715E">
                <w:delText xml:space="preserve">for </w:delText>
              </w:r>
            </w:del>
            <w:ins w:id="47" w:author="CATT(Jianxiang)" w:date="2024-08-08T16:25:00Z">
              <w:r>
                <w:rPr>
                  <w:rFonts w:hint="eastAsia"/>
                  <w:lang w:eastAsia="zh-CN"/>
                </w:rPr>
                <w:t>of</w:t>
              </w:r>
              <w:r w:rsidRPr="00C96D6C">
                <w:t xml:space="preserve"> </w:t>
              </w:r>
            </w:ins>
            <w:r w:rsidRPr="00C96D6C">
              <w:t xml:space="preserve">this instance of the </w:t>
            </w:r>
            <w:r w:rsidRPr="00C96D6C">
              <w:rPr>
                <w:i/>
                <w:iCs/>
              </w:rPr>
              <w:t>DL-PRS-</w:t>
            </w:r>
            <w:proofErr w:type="spellStart"/>
            <w:r w:rsidRPr="00C96D6C">
              <w:rPr>
                <w:i/>
                <w:iCs/>
              </w:rPr>
              <w:t>BeamInfoElement</w:t>
            </w:r>
            <w:proofErr w:type="spellEnd"/>
            <w:r w:rsidRPr="00C96D6C">
              <w:t xml:space="preserve"> is the same as the </w:t>
            </w:r>
            <w:r w:rsidRPr="00C96D6C">
              <w:rPr>
                <w:i/>
                <w:iCs/>
              </w:rPr>
              <w:t>nr-</w:t>
            </w:r>
            <w:proofErr w:type="spellStart"/>
            <w:r w:rsidRPr="00C96D6C">
              <w:rPr>
                <w:i/>
                <w:iCs/>
              </w:rPr>
              <w:t>IntegrityBeamInfoBounds</w:t>
            </w:r>
            <w:proofErr w:type="spellEnd"/>
            <w:r w:rsidRPr="00C96D6C">
              <w:t xml:space="preserve"> of the </w:t>
            </w:r>
            <w:r w:rsidRPr="00C96D6C">
              <w:rPr>
                <w:lang w:eastAsia="zh-CN"/>
              </w:rPr>
              <w:t xml:space="preserve">previous </w:t>
            </w:r>
            <w:r w:rsidRPr="00C96D6C">
              <w:t xml:space="preserve">instance of the </w:t>
            </w:r>
            <w:r w:rsidRPr="00C96D6C">
              <w:rPr>
                <w:i/>
                <w:iCs/>
              </w:rPr>
              <w:t>DL-PRS-</w:t>
            </w:r>
            <w:proofErr w:type="spellStart"/>
            <w:r w:rsidRPr="00C96D6C">
              <w:rPr>
                <w:i/>
                <w:iCs/>
              </w:rPr>
              <w:t>BeamInfoElement</w:t>
            </w:r>
            <w:proofErr w:type="spellEnd"/>
            <w:r w:rsidRPr="00C96D6C">
              <w:rPr>
                <w:i/>
                <w:iCs/>
              </w:rPr>
              <w:t xml:space="preserve"> </w:t>
            </w:r>
            <w:r w:rsidRPr="00C96D6C">
              <w:t>in</w:t>
            </w:r>
            <w:r w:rsidRPr="00C96D6C">
              <w:rPr>
                <w:i/>
                <w:iCs/>
              </w:rPr>
              <w:t xml:space="preserve"> DL-PRS-</w:t>
            </w:r>
            <w:proofErr w:type="spellStart"/>
            <w:r w:rsidRPr="00C96D6C">
              <w:rPr>
                <w:i/>
                <w:iCs/>
              </w:rPr>
              <w:t>BeamInfoResourceSet</w:t>
            </w:r>
            <w:proofErr w:type="spellEnd"/>
            <w:r w:rsidRPr="00C96D6C">
              <w:t xml:space="preserve">. If integrity bounds are provided, this field shall be present at least in the first instance of the </w:t>
            </w:r>
            <w:r w:rsidRPr="00C96D6C">
              <w:rPr>
                <w:i/>
                <w:iCs/>
              </w:rPr>
              <w:t>DL-PRS-</w:t>
            </w:r>
            <w:proofErr w:type="spellStart"/>
            <w:r w:rsidRPr="00C96D6C">
              <w:rPr>
                <w:i/>
                <w:iCs/>
              </w:rPr>
              <w:t>BeamInfoResourceSet</w:t>
            </w:r>
            <w:proofErr w:type="spellEnd"/>
            <w:r w:rsidRPr="00C96D6C">
              <w:t>. It comprises the following sub-fields:</w:t>
            </w:r>
          </w:p>
          <w:p w14:paraId="18DBB6EA" w14:textId="77777777" w:rsidR="00B103D6" w:rsidRPr="00C96D6C" w:rsidRDefault="00B103D6" w:rsidP="00B103D6">
            <w:pPr>
              <w:pStyle w:val="B10"/>
              <w:spacing w:after="0"/>
              <w:rPr>
                <w:rFonts w:ascii="Arial" w:hAnsi="Arial" w:cs="Arial"/>
                <w:snapToGrid w:val="0"/>
                <w:sz w:val="18"/>
                <w:szCs w:val="18"/>
                <w:lang w:eastAsia="zh-CN"/>
              </w:rPr>
            </w:pPr>
            <w:r w:rsidRPr="00C96D6C">
              <w:rPr>
                <w:rFonts w:ascii="Arial" w:hAnsi="Arial"/>
                <w:bCs/>
                <w:iCs/>
                <w:snapToGrid w:val="0"/>
                <w:sz w:val="18"/>
              </w:rPr>
              <w:t>-</w:t>
            </w:r>
            <w:r w:rsidRPr="00C96D6C">
              <w:rPr>
                <w:rFonts w:ascii="Arial" w:hAnsi="Arial"/>
                <w:bCs/>
                <w:iCs/>
                <w:snapToGrid w:val="0"/>
                <w:sz w:val="18"/>
              </w:rPr>
              <w:tab/>
            </w:r>
            <w:proofErr w:type="spellStart"/>
            <w:r w:rsidRPr="00C96D6C">
              <w:rPr>
                <w:rStyle w:val="B11"/>
                <w:b/>
                <w:bCs/>
                <w:i/>
                <w:iCs/>
                <w:sz w:val="18"/>
              </w:rPr>
              <w:t>meanAzimuth</w:t>
            </w:r>
            <w:proofErr w:type="spellEnd"/>
            <w:r w:rsidRPr="00C96D6C">
              <w:rPr>
                <w:rStyle w:val="B11"/>
                <w:bCs/>
                <w:iCs/>
                <w:sz w:val="18"/>
              </w:rPr>
              <w:t>:</w:t>
            </w:r>
            <w:r w:rsidRPr="00C96D6C">
              <w:rPr>
                <w:rFonts w:ascii="Arial" w:hAnsi="Arial" w:cs="Arial"/>
                <w:snapToGrid w:val="0"/>
                <w:sz w:val="18"/>
                <w:szCs w:val="18"/>
              </w:rPr>
              <w:t xml:space="preserve"> </w:t>
            </w:r>
            <w:r w:rsidRPr="00C96D6C">
              <w:rPr>
                <w:rFonts w:ascii="Arial" w:hAnsi="Arial"/>
                <w:sz w:val="18"/>
              </w:rPr>
              <w:t xml:space="preserve">This field specifies the mean azimuth error bound which is the mean value for an </w:t>
            </w:r>
            <w:proofErr w:type="spellStart"/>
            <w:r w:rsidRPr="00C96D6C">
              <w:rPr>
                <w:rFonts w:ascii="Arial" w:hAnsi="Arial"/>
                <w:sz w:val="18"/>
              </w:rPr>
              <w:t>overbounding</w:t>
            </w:r>
            <w:proofErr w:type="spellEnd"/>
            <w:r w:rsidRPr="00C96D6C">
              <w:rPr>
                <w:rFonts w:ascii="Arial" w:hAnsi="Arial"/>
                <w:sz w:val="18"/>
              </w:rPr>
              <w:t xml:space="preserve"> model that bounds the azimuth angle error of the boresight direction in which the DL-PRS Resources associated with this DL-PRS Resource ID in the DL-PRS Resource Set are transmitted.</w:t>
            </w:r>
            <w:r w:rsidRPr="00C96D6C">
              <w:rPr>
                <w:rFonts w:ascii="Arial" w:hAnsi="Arial"/>
                <w:sz w:val="18"/>
                <w:lang w:eastAsia="zh-CN"/>
              </w:rPr>
              <w:t xml:space="preserve"> </w:t>
            </w:r>
            <w:r w:rsidRPr="00C96D6C">
              <w:rPr>
                <w:rFonts w:ascii="Arial" w:hAnsi="Arial" w:cs="Arial"/>
                <w:iCs/>
                <w:sz w:val="18"/>
                <w:szCs w:val="18"/>
              </w:rPr>
              <w:t>The</w:t>
            </w:r>
            <w:r w:rsidRPr="00C96D6C">
              <w:rPr>
                <w:rFonts w:ascii="Arial" w:hAnsi="Arial" w:cs="Arial"/>
                <w:snapToGrid w:val="0"/>
                <w:sz w:val="18"/>
                <w:szCs w:val="18"/>
              </w:rPr>
              <w:t xml:space="preserve"> bound is </w:t>
            </w:r>
            <w:proofErr w:type="spellStart"/>
            <w:r w:rsidRPr="00C96D6C">
              <w:rPr>
                <w:rFonts w:ascii="Arial" w:hAnsi="Arial" w:cs="Arial"/>
                <w:i/>
                <w:snapToGrid w:val="0"/>
                <w:sz w:val="18"/>
                <w:szCs w:val="18"/>
              </w:rPr>
              <w:t>meanAzimuth</w:t>
            </w:r>
            <w:proofErr w:type="spellEnd"/>
            <w:r w:rsidRPr="00C96D6C">
              <w:rPr>
                <w:rFonts w:ascii="Arial" w:hAnsi="Arial" w:cs="Arial"/>
                <w:snapToGrid w:val="0"/>
                <w:sz w:val="18"/>
                <w:szCs w:val="18"/>
              </w:rPr>
              <w:t xml:space="preserve"> + K * </w:t>
            </w:r>
            <w:proofErr w:type="spellStart"/>
            <w:r w:rsidRPr="00C96D6C">
              <w:rPr>
                <w:rFonts w:ascii="Arial" w:hAnsi="Arial" w:cs="Arial"/>
                <w:i/>
                <w:snapToGrid w:val="0"/>
                <w:sz w:val="18"/>
                <w:szCs w:val="18"/>
              </w:rPr>
              <w:t>stdDevAzimuth</w:t>
            </w:r>
            <w:proofErr w:type="spellEnd"/>
            <w:r w:rsidRPr="00C96D6C">
              <w:rPr>
                <w:rFonts w:ascii="Arial" w:hAnsi="Arial" w:cs="Arial"/>
                <w:snapToGrid w:val="0"/>
                <w:sz w:val="18"/>
                <w:szCs w:val="18"/>
              </w:rPr>
              <w:t xml:space="preserve"> and shall be so that the probability of it to be exceeded shall be lower than </w:t>
            </w:r>
            <w:proofErr w:type="spellStart"/>
            <w:r w:rsidRPr="00C96D6C">
              <w:rPr>
                <w:rFonts w:ascii="Arial" w:hAnsi="Arial" w:cs="Arial"/>
                <w:snapToGrid w:val="0"/>
                <w:sz w:val="18"/>
                <w:szCs w:val="18"/>
              </w:rPr>
              <w:t>IR</w:t>
            </w:r>
            <w:r w:rsidRPr="00C96D6C">
              <w:rPr>
                <w:rFonts w:ascii="Arial" w:hAnsi="Arial" w:cs="Arial"/>
                <w:snapToGrid w:val="0"/>
                <w:sz w:val="18"/>
                <w:szCs w:val="18"/>
                <w:vertAlign w:val="subscript"/>
              </w:rPr>
              <w:t>allocation</w:t>
            </w:r>
            <w:proofErr w:type="spellEnd"/>
            <w:r w:rsidRPr="00C96D6C">
              <w:rPr>
                <w:rFonts w:ascii="Arial" w:hAnsi="Arial" w:cs="Arial"/>
                <w:snapToGrid w:val="0"/>
                <w:sz w:val="18"/>
                <w:szCs w:val="18"/>
              </w:rPr>
              <w:t xml:space="preserve"> for </w:t>
            </w:r>
            <w:proofErr w:type="spellStart"/>
            <w:r w:rsidRPr="00C96D6C">
              <w:rPr>
                <w:rFonts w:ascii="Arial" w:hAnsi="Arial" w:cs="Arial"/>
                <w:i/>
                <w:snapToGrid w:val="0"/>
                <w:sz w:val="18"/>
                <w:szCs w:val="18"/>
              </w:rPr>
              <w:t>ir</w:t>
            </w:r>
            <w:proofErr w:type="spellEnd"/>
            <w:r w:rsidRPr="00C96D6C">
              <w:rPr>
                <w:rFonts w:ascii="Arial" w:hAnsi="Arial" w:cs="Arial"/>
                <w:i/>
                <w:snapToGrid w:val="0"/>
                <w:sz w:val="18"/>
                <w:szCs w:val="18"/>
              </w:rPr>
              <w:t>-Minimum</w:t>
            </w:r>
            <w:r w:rsidRPr="00C96D6C">
              <w:rPr>
                <w:rFonts w:ascii="Arial" w:hAnsi="Arial" w:cs="Arial"/>
                <w:snapToGrid w:val="0"/>
                <w:sz w:val="18"/>
                <w:szCs w:val="18"/>
              </w:rPr>
              <w:t xml:space="preserve"> &lt; </w:t>
            </w:r>
            <w:proofErr w:type="spellStart"/>
            <w:r w:rsidRPr="00C96D6C">
              <w:rPr>
                <w:rFonts w:ascii="Arial" w:hAnsi="Arial" w:cs="Arial"/>
                <w:snapToGrid w:val="0"/>
                <w:sz w:val="18"/>
                <w:szCs w:val="18"/>
              </w:rPr>
              <w:t>IR</w:t>
            </w:r>
            <w:r w:rsidRPr="00C96D6C">
              <w:rPr>
                <w:rFonts w:ascii="Arial" w:hAnsi="Arial" w:cs="Arial"/>
                <w:snapToGrid w:val="0"/>
                <w:sz w:val="18"/>
                <w:szCs w:val="18"/>
                <w:vertAlign w:val="subscript"/>
              </w:rPr>
              <w:t>allocation</w:t>
            </w:r>
            <w:proofErr w:type="spellEnd"/>
            <w:r w:rsidRPr="00C96D6C">
              <w:rPr>
                <w:rFonts w:ascii="Arial" w:hAnsi="Arial" w:cs="Arial"/>
                <w:snapToGrid w:val="0"/>
                <w:sz w:val="18"/>
                <w:szCs w:val="18"/>
              </w:rPr>
              <w:t xml:space="preserve"> &lt; </w:t>
            </w:r>
            <w:proofErr w:type="spellStart"/>
            <w:r w:rsidRPr="00C96D6C">
              <w:rPr>
                <w:rFonts w:ascii="Arial" w:hAnsi="Arial" w:cs="Arial"/>
                <w:i/>
                <w:snapToGrid w:val="0"/>
                <w:sz w:val="18"/>
                <w:szCs w:val="18"/>
              </w:rPr>
              <w:t>ir</w:t>
            </w:r>
            <w:proofErr w:type="spellEnd"/>
            <w:r w:rsidRPr="00C96D6C">
              <w:rPr>
                <w:rFonts w:ascii="Arial" w:hAnsi="Arial" w:cs="Arial"/>
                <w:i/>
                <w:snapToGrid w:val="0"/>
                <w:sz w:val="18"/>
                <w:szCs w:val="18"/>
              </w:rPr>
              <w:t>-Maximum</w:t>
            </w:r>
            <w:r w:rsidRPr="00C96D6C">
              <w:rPr>
                <w:rFonts w:ascii="Arial" w:hAnsi="Arial" w:cs="Arial"/>
                <w:snapToGrid w:val="0"/>
                <w:sz w:val="18"/>
                <w:szCs w:val="18"/>
              </w:rPr>
              <w:t xml:space="preserve">, where K = </w:t>
            </w:r>
            <w:proofErr w:type="spellStart"/>
            <w:proofErr w:type="gramStart"/>
            <w:r w:rsidRPr="00C96D6C">
              <w:rPr>
                <w:rFonts w:ascii="Arial" w:hAnsi="Arial" w:cs="Arial"/>
                <w:snapToGrid w:val="0"/>
                <w:sz w:val="18"/>
                <w:szCs w:val="18"/>
              </w:rPr>
              <w:t>normInv</w:t>
            </w:r>
            <w:proofErr w:type="spellEnd"/>
            <w:r w:rsidRPr="00C96D6C">
              <w:rPr>
                <w:rFonts w:ascii="Arial" w:hAnsi="Arial" w:cs="Arial"/>
                <w:snapToGrid w:val="0"/>
                <w:sz w:val="18"/>
                <w:szCs w:val="18"/>
              </w:rPr>
              <w:t>(</w:t>
            </w:r>
            <w:proofErr w:type="spellStart"/>
            <w:proofErr w:type="gramEnd"/>
            <w:r w:rsidRPr="00C96D6C">
              <w:rPr>
                <w:rFonts w:ascii="Arial" w:hAnsi="Arial" w:cs="Arial"/>
                <w:snapToGrid w:val="0"/>
                <w:sz w:val="18"/>
                <w:szCs w:val="18"/>
              </w:rPr>
              <w:t>IR</w:t>
            </w:r>
            <w:r w:rsidRPr="00C96D6C">
              <w:rPr>
                <w:rFonts w:ascii="Arial" w:hAnsi="Arial" w:cs="Arial"/>
                <w:snapToGrid w:val="0"/>
                <w:sz w:val="18"/>
                <w:szCs w:val="18"/>
                <w:vertAlign w:val="subscript"/>
              </w:rPr>
              <w:t>allocation</w:t>
            </w:r>
            <w:proofErr w:type="spellEnd"/>
            <w:r w:rsidRPr="00C96D6C">
              <w:rPr>
                <w:rFonts w:ascii="Arial" w:hAnsi="Arial" w:cs="Arial"/>
                <w:snapToGrid w:val="0"/>
                <w:sz w:val="18"/>
                <w:szCs w:val="18"/>
              </w:rPr>
              <w:t xml:space="preserve"> / 2) and </w:t>
            </w:r>
            <w:proofErr w:type="spellStart"/>
            <w:r w:rsidRPr="00C96D6C">
              <w:rPr>
                <w:rFonts w:ascii="Arial" w:hAnsi="Arial" w:cs="Arial"/>
                <w:i/>
                <w:snapToGrid w:val="0"/>
                <w:sz w:val="18"/>
                <w:szCs w:val="18"/>
              </w:rPr>
              <w:t>ir</w:t>
            </w:r>
            <w:proofErr w:type="spellEnd"/>
            <w:r w:rsidRPr="00C96D6C">
              <w:rPr>
                <w:rFonts w:ascii="Arial" w:hAnsi="Arial" w:cs="Arial"/>
                <w:i/>
                <w:snapToGrid w:val="0"/>
                <w:sz w:val="18"/>
                <w:szCs w:val="18"/>
              </w:rPr>
              <w:t>-Minimum</w:t>
            </w:r>
            <w:r w:rsidRPr="00C96D6C">
              <w:rPr>
                <w:rFonts w:ascii="Arial" w:hAnsi="Arial" w:cs="Arial"/>
                <w:snapToGrid w:val="0"/>
                <w:sz w:val="18"/>
                <w:szCs w:val="18"/>
              </w:rPr>
              <w:t xml:space="preserve">, </w:t>
            </w:r>
            <w:proofErr w:type="spellStart"/>
            <w:r w:rsidRPr="00C96D6C">
              <w:rPr>
                <w:rFonts w:ascii="Arial" w:hAnsi="Arial" w:cs="Arial"/>
                <w:i/>
                <w:snapToGrid w:val="0"/>
                <w:sz w:val="18"/>
                <w:szCs w:val="18"/>
              </w:rPr>
              <w:t>ir</w:t>
            </w:r>
            <w:proofErr w:type="spellEnd"/>
            <w:r w:rsidRPr="00C96D6C">
              <w:rPr>
                <w:rFonts w:ascii="Arial" w:hAnsi="Arial" w:cs="Arial"/>
                <w:i/>
                <w:snapToGrid w:val="0"/>
                <w:sz w:val="18"/>
                <w:szCs w:val="18"/>
              </w:rPr>
              <w:t>-Maximum</w:t>
            </w:r>
            <w:r w:rsidRPr="00C96D6C">
              <w:rPr>
                <w:rFonts w:ascii="Arial" w:hAnsi="Arial" w:cs="Arial"/>
                <w:snapToGrid w:val="0"/>
                <w:sz w:val="18"/>
                <w:szCs w:val="18"/>
              </w:rPr>
              <w:t xml:space="preserve"> as provided in IE </w:t>
            </w:r>
            <w:r w:rsidRPr="00C96D6C">
              <w:rPr>
                <w:rFonts w:ascii="Arial" w:hAnsi="Arial" w:cs="Arial"/>
                <w:i/>
                <w:snapToGrid w:val="0"/>
                <w:sz w:val="18"/>
                <w:szCs w:val="18"/>
              </w:rPr>
              <w:t>NR-</w:t>
            </w:r>
            <w:proofErr w:type="spellStart"/>
            <w:r w:rsidRPr="00C96D6C">
              <w:rPr>
                <w:rFonts w:ascii="Arial" w:hAnsi="Arial" w:cs="Arial"/>
                <w:i/>
                <w:snapToGrid w:val="0"/>
                <w:sz w:val="18"/>
                <w:szCs w:val="18"/>
              </w:rPr>
              <w:t>IntegrityServiceParameters</w:t>
            </w:r>
            <w:proofErr w:type="spellEnd"/>
            <w:r w:rsidRPr="00C96D6C">
              <w:rPr>
                <w:rFonts w:ascii="Arial" w:hAnsi="Arial" w:cs="Arial"/>
                <w:snapToGrid w:val="0"/>
                <w:sz w:val="18"/>
                <w:szCs w:val="18"/>
              </w:rPr>
              <w:t>.</w:t>
            </w:r>
            <w:r w:rsidRPr="00C96D6C">
              <w:rPr>
                <w:rFonts w:ascii="Arial" w:hAnsi="Arial" w:cs="Arial"/>
                <w:snapToGrid w:val="0"/>
                <w:sz w:val="18"/>
                <w:szCs w:val="18"/>
                <w:lang w:eastAsia="zh-CN"/>
              </w:rPr>
              <w:t xml:space="preserve"> </w:t>
            </w:r>
            <w:r w:rsidRPr="00C96D6C">
              <w:rPr>
                <w:rFonts w:ascii="Arial" w:hAnsi="Arial" w:cs="Arial"/>
                <w:snapToGrid w:val="0"/>
                <w:sz w:val="18"/>
                <w:szCs w:val="18"/>
              </w:rPr>
              <w:t xml:space="preserve">This </w:t>
            </w:r>
            <w:proofErr w:type="spellStart"/>
            <w:r w:rsidRPr="00C96D6C">
              <w:rPr>
                <w:rFonts w:ascii="Arial" w:hAnsi="Arial" w:cs="Arial"/>
                <w:snapToGrid w:val="0"/>
                <w:sz w:val="18"/>
                <w:szCs w:val="18"/>
              </w:rPr>
              <w:t>IR</w:t>
            </w:r>
            <w:r w:rsidRPr="00C96D6C">
              <w:rPr>
                <w:rFonts w:ascii="Arial" w:hAnsi="Arial" w:cs="Arial"/>
                <w:snapToGrid w:val="0"/>
                <w:sz w:val="18"/>
                <w:szCs w:val="18"/>
                <w:vertAlign w:val="subscript"/>
              </w:rPr>
              <w:t>allocation</w:t>
            </w:r>
            <w:proofErr w:type="spellEnd"/>
            <w:r w:rsidRPr="00C96D6C">
              <w:rPr>
                <w:rFonts w:ascii="Arial" w:hAnsi="Arial" w:cs="Arial"/>
                <w:snapToGrid w:val="0"/>
                <w:sz w:val="18"/>
                <w:szCs w:val="18"/>
              </w:rPr>
              <w:t xml:space="preserve"> is a fraction of the Target Integrity Risk that represents the integrity risk budget available.</w:t>
            </w:r>
          </w:p>
          <w:p w14:paraId="4004EF39" w14:textId="77777777" w:rsidR="00B103D6" w:rsidRPr="00C96D6C" w:rsidRDefault="00B103D6" w:rsidP="00B103D6">
            <w:pPr>
              <w:pStyle w:val="B10"/>
              <w:spacing w:after="0"/>
              <w:ind w:left="852"/>
              <w:rPr>
                <w:rFonts w:ascii="Arial" w:hAnsi="Arial" w:cs="Arial"/>
                <w:sz w:val="18"/>
                <w:szCs w:val="18"/>
                <w:lang w:eastAsia="zh-CN"/>
              </w:rPr>
            </w:pPr>
            <w:r w:rsidRPr="00C96D6C">
              <w:rPr>
                <w:rFonts w:ascii="Arial" w:hAnsi="Arial" w:cs="Arial"/>
                <w:snapToGrid w:val="0"/>
                <w:sz w:val="18"/>
                <w:szCs w:val="18"/>
              </w:rPr>
              <w:t>Scale factor 0.1 degrees; range 0-</w:t>
            </w:r>
            <w:r w:rsidRPr="00C96D6C">
              <w:rPr>
                <w:rFonts w:ascii="Arial" w:hAnsi="Arial" w:cs="Arial"/>
                <w:snapToGrid w:val="0"/>
                <w:sz w:val="18"/>
                <w:szCs w:val="18"/>
                <w:lang w:eastAsia="zh-CN"/>
              </w:rPr>
              <w:t>25.5</w:t>
            </w:r>
            <w:r w:rsidRPr="00C96D6C">
              <w:rPr>
                <w:rFonts w:ascii="Arial" w:hAnsi="Arial" w:cs="Arial"/>
                <w:snapToGrid w:val="0"/>
                <w:sz w:val="18"/>
                <w:szCs w:val="18"/>
              </w:rPr>
              <w:t xml:space="preserve"> degrees.</w:t>
            </w:r>
          </w:p>
          <w:p w14:paraId="185A2ABC" w14:textId="77777777" w:rsidR="00B103D6" w:rsidRPr="00C96D6C" w:rsidRDefault="00B103D6" w:rsidP="00B103D6">
            <w:pPr>
              <w:pStyle w:val="B10"/>
              <w:spacing w:after="0"/>
              <w:rPr>
                <w:rFonts w:ascii="Arial" w:hAnsi="Arial"/>
                <w:snapToGrid w:val="0"/>
                <w:sz w:val="18"/>
                <w:lang w:eastAsia="zh-CN"/>
              </w:rPr>
            </w:pPr>
            <w:r w:rsidRPr="00C96D6C">
              <w:rPr>
                <w:rStyle w:val="B11"/>
                <w:bCs/>
                <w:iCs/>
                <w:sz w:val="18"/>
              </w:rPr>
              <w:t>-</w:t>
            </w:r>
            <w:r w:rsidRPr="00C96D6C">
              <w:rPr>
                <w:rStyle w:val="B11"/>
                <w:bCs/>
                <w:iCs/>
                <w:sz w:val="18"/>
              </w:rPr>
              <w:tab/>
            </w:r>
            <w:proofErr w:type="spellStart"/>
            <w:r w:rsidRPr="00C96D6C">
              <w:rPr>
                <w:rStyle w:val="B11"/>
                <w:b/>
                <w:bCs/>
                <w:i/>
                <w:iCs/>
                <w:sz w:val="18"/>
              </w:rPr>
              <w:t>stdDevAzimuth</w:t>
            </w:r>
            <w:proofErr w:type="spellEnd"/>
            <w:r w:rsidRPr="00C96D6C">
              <w:rPr>
                <w:bCs/>
                <w:iCs/>
                <w:snapToGrid w:val="0"/>
                <w:lang w:eastAsia="zh-CN"/>
              </w:rPr>
              <w:t>:</w:t>
            </w:r>
            <w:r w:rsidRPr="00C96D6C">
              <w:rPr>
                <w:snapToGrid w:val="0"/>
              </w:rPr>
              <w:t xml:space="preserve"> </w:t>
            </w:r>
            <w:r w:rsidRPr="00C96D6C">
              <w:rPr>
                <w:rFonts w:ascii="Arial" w:hAnsi="Arial"/>
                <w:snapToGrid w:val="0"/>
                <w:sz w:val="18"/>
                <w:lang w:eastAsia="zh-CN"/>
              </w:rPr>
              <w:t xml:space="preserve">This field specifies the standard deviation azimuth error bound which is the standard deviation for an </w:t>
            </w:r>
            <w:proofErr w:type="spellStart"/>
            <w:r w:rsidRPr="00C96D6C">
              <w:rPr>
                <w:rFonts w:ascii="Arial" w:hAnsi="Arial"/>
                <w:snapToGrid w:val="0"/>
                <w:sz w:val="18"/>
                <w:lang w:eastAsia="zh-CN"/>
              </w:rPr>
              <w:t>overbounding</w:t>
            </w:r>
            <w:proofErr w:type="spellEnd"/>
            <w:r w:rsidRPr="00C96D6C">
              <w:rPr>
                <w:rFonts w:ascii="Arial" w:hAnsi="Arial"/>
                <w:snapToGrid w:val="0"/>
                <w:sz w:val="18"/>
                <w:lang w:eastAsia="zh-CN"/>
              </w:rPr>
              <w:t xml:space="preserve"> model that bounds the azimuth error of the boresight direction in which the DL-PRS Resources associated with this DL-PRS Resource ID in the DL-PRS Resource Set are transmitted.</w:t>
            </w:r>
          </w:p>
          <w:p w14:paraId="56263DA5" w14:textId="77777777" w:rsidR="00B103D6" w:rsidRPr="00C96D6C" w:rsidRDefault="00B103D6" w:rsidP="00B103D6">
            <w:pPr>
              <w:pStyle w:val="B10"/>
              <w:spacing w:after="0"/>
              <w:ind w:left="852"/>
              <w:rPr>
                <w:rFonts w:ascii="Arial" w:hAnsi="Arial"/>
                <w:snapToGrid w:val="0"/>
                <w:sz w:val="18"/>
                <w:lang w:eastAsia="zh-CN"/>
              </w:rPr>
            </w:pPr>
            <w:r w:rsidRPr="00C96D6C">
              <w:rPr>
                <w:rFonts w:ascii="Arial" w:hAnsi="Arial"/>
                <w:snapToGrid w:val="0"/>
                <w:sz w:val="18"/>
                <w:lang w:eastAsia="zh-CN"/>
              </w:rPr>
              <w:t>Scale factor 0.1 degrees; range 0-25.5 degrees.</w:t>
            </w:r>
          </w:p>
          <w:p w14:paraId="1417CA7F" w14:textId="77777777" w:rsidR="00B103D6" w:rsidRPr="00C96D6C" w:rsidRDefault="00B103D6" w:rsidP="00B103D6">
            <w:pPr>
              <w:pStyle w:val="B10"/>
              <w:spacing w:after="0"/>
              <w:rPr>
                <w:rFonts w:ascii="Arial" w:hAnsi="Arial"/>
                <w:sz w:val="18"/>
                <w:lang w:eastAsia="zh-CN"/>
              </w:rPr>
            </w:pPr>
            <w:r w:rsidRPr="00C96D6C">
              <w:rPr>
                <w:rFonts w:ascii="Arial" w:hAnsi="Arial" w:cs="Arial"/>
                <w:iCs/>
                <w:sz w:val="18"/>
                <w:szCs w:val="18"/>
              </w:rPr>
              <w:t>-</w:t>
            </w:r>
            <w:r w:rsidRPr="00C96D6C">
              <w:rPr>
                <w:rFonts w:ascii="Arial" w:hAnsi="Arial" w:cs="Arial"/>
                <w:iCs/>
                <w:sz w:val="18"/>
                <w:szCs w:val="18"/>
              </w:rPr>
              <w:tab/>
            </w:r>
            <w:proofErr w:type="spellStart"/>
            <w:r w:rsidRPr="00C96D6C">
              <w:rPr>
                <w:rStyle w:val="B11"/>
                <w:b/>
                <w:bCs/>
                <w:i/>
                <w:iCs/>
                <w:sz w:val="18"/>
              </w:rPr>
              <w:t>meanElevation</w:t>
            </w:r>
            <w:proofErr w:type="spellEnd"/>
            <w:r w:rsidRPr="00C96D6C">
              <w:rPr>
                <w:rStyle w:val="B11"/>
                <w:bCs/>
                <w:iCs/>
                <w:sz w:val="18"/>
              </w:rPr>
              <w:t>:</w:t>
            </w:r>
            <w:r w:rsidRPr="00C96D6C">
              <w:rPr>
                <w:rFonts w:ascii="Arial" w:hAnsi="Arial" w:cs="Arial"/>
                <w:snapToGrid w:val="0"/>
                <w:sz w:val="18"/>
                <w:szCs w:val="18"/>
                <w:lang w:eastAsia="zh-CN"/>
              </w:rPr>
              <w:t xml:space="preserve"> </w:t>
            </w:r>
            <w:r w:rsidRPr="00C96D6C">
              <w:rPr>
                <w:rFonts w:ascii="Arial" w:hAnsi="Arial"/>
                <w:sz w:val="18"/>
              </w:rPr>
              <w:t xml:space="preserve">This field specifies the mean elevation error bound which is the mean value for an </w:t>
            </w:r>
            <w:proofErr w:type="spellStart"/>
            <w:r w:rsidRPr="00C96D6C">
              <w:rPr>
                <w:rFonts w:ascii="Arial" w:hAnsi="Arial"/>
                <w:sz w:val="18"/>
              </w:rPr>
              <w:t>overbounding</w:t>
            </w:r>
            <w:proofErr w:type="spellEnd"/>
            <w:r w:rsidRPr="00C96D6C">
              <w:rPr>
                <w:rFonts w:ascii="Arial" w:hAnsi="Arial"/>
                <w:sz w:val="18"/>
              </w:rPr>
              <w:t xml:space="preserve"> model that bounds the elevation angle error of the boresight direction in which the DL-PRS Resources associated with this DL-PRS Resource ID in the DL-PRS Resource Set are transmitted. </w:t>
            </w:r>
            <w:r w:rsidRPr="00C96D6C">
              <w:rPr>
                <w:rFonts w:ascii="Arial" w:eastAsia="Arial" w:hAnsi="Arial"/>
                <w:sz w:val="18"/>
              </w:rPr>
              <w:t xml:space="preserve">The bound is </w:t>
            </w:r>
            <w:proofErr w:type="spellStart"/>
            <w:r w:rsidRPr="00C96D6C">
              <w:rPr>
                <w:rFonts w:ascii="Arial" w:eastAsia="Arial" w:hAnsi="Arial"/>
                <w:i/>
                <w:sz w:val="18"/>
              </w:rPr>
              <w:t>meanElevation</w:t>
            </w:r>
            <w:proofErr w:type="spellEnd"/>
            <w:r w:rsidRPr="00C96D6C">
              <w:rPr>
                <w:rFonts w:ascii="Arial" w:eastAsia="Arial" w:hAnsi="Arial"/>
                <w:sz w:val="18"/>
              </w:rPr>
              <w:t xml:space="preserve"> + </w:t>
            </w:r>
            <w:r w:rsidRPr="00C96D6C">
              <w:rPr>
                <w:rFonts w:ascii="Arial" w:eastAsia="Arial" w:hAnsi="Arial"/>
                <w:iCs/>
                <w:sz w:val="18"/>
              </w:rPr>
              <w:t>K</w:t>
            </w:r>
            <w:r w:rsidRPr="00C96D6C">
              <w:rPr>
                <w:rFonts w:ascii="Arial" w:eastAsia="Arial" w:hAnsi="Arial"/>
                <w:sz w:val="18"/>
              </w:rPr>
              <w:t xml:space="preserve"> * </w:t>
            </w:r>
            <w:proofErr w:type="spellStart"/>
            <w:r w:rsidRPr="00C96D6C">
              <w:rPr>
                <w:rFonts w:ascii="Arial" w:eastAsia="Arial" w:hAnsi="Arial"/>
                <w:i/>
                <w:sz w:val="18"/>
              </w:rPr>
              <w:t>stdDevElevation</w:t>
            </w:r>
            <w:proofErr w:type="spellEnd"/>
            <w:r w:rsidRPr="00C96D6C">
              <w:rPr>
                <w:rFonts w:ascii="Arial" w:eastAsia="Arial" w:hAnsi="Arial"/>
                <w:sz w:val="18"/>
              </w:rPr>
              <w:t xml:space="preserve"> and shall be so that the probability of it to be exceeded shall be lower than</w:t>
            </w:r>
            <w:r w:rsidRPr="00C96D6C">
              <w:rPr>
                <w:rFonts w:ascii="Arial" w:eastAsia="Arial" w:hAnsi="Arial"/>
                <w:iCs/>
                <w:sz w:val="18"/>
              </w:rPr>
              <w:t xml:space="preserve"> </w:t>
            </w:r>
            <w:proofErr w:type="spellStart"/>
            <w:r w:rsidRPr="00C96D6C">
              <w:rPr>
                <w:rFonts w:ascii="Arial" w:eastAsia="Arial" w:hAnsi="Arial"/>
                <w:iCs/>
                <w:sz w:val="18"/>
              </w:rPr>
              <w:t>IR</w:t>
            </w:r>
            <w:r w:rsidRPr="00C96D6C">
              <w:rPr>
                <w:rFonts w:ascii="Arial" w:eastAsia="Arial" w:hAnsi="Arial"/>
                <w:iCs/>
                <w:sz w:val="18"/>
                <w:vertAlign w:val="subscript"/>
              </w:rPr>
              <w:t>allocation</w:t>
            </w:r>
            <w:proofErr w:type="spellEnd"/>
            <w:r w:rsidRPr="00C96D6C">
              <w:rPr>
                <w:rFonts w:ascii="Arial" w:eastAsia="Arial" w:hAnsi="Arial"/>
                <w:sz w:val="18"/>
              </w:rPr>
              <w:t xml:space="preserve"> for </w:t>
            </w:r>
            <w:proofErr w:type="spellStart"/>
            <w:r w:rsidRPr="00C96D6C">
              <w:rPr>
                <w:rFonts w:ascii="Arial" w:eastAsia="Arial" w:hAnsi="Arial"/>
                <w:i/>
                <w:sz w:val="18"/>
              </w:rPr>
              <w:t>ir</w:t>
            </w:r>
            <w:proofErr w:type="spellEnd"/>
            <w:r w:rsidRPr="00C96D6C">
              <w:rPr>
                <w:rFonts w:ascii="Arial" w:eastAsia="Arial" w:hAnsi="Arial"/>
                <w:i/>
                <w:sz w:val="18"/>
              </w:rPr>
              <w:t>-Minimum</w:t>
            </w:r>
            <w:r w:rsidRPr="00C96D6C">
              <w:rPr>
                <w:rFonts w:ascii="Arial" w:eastAsia="Arial" w:hAnsi="Arial"/>
                <w:sz w:val="18"/>
              </w:rPr>
              <w:t xml:space="preserve"> &lt; </w:t>
            </w:r>
            <w:proofErr w:type="spellStart"/>
            <w:r w:rsidRPr="00C96D6C">
              <w:rPr>
                <w:rFonts w:ascii="Arial" w:eastAsia="Arial" w:hAnsi="Arial"/>
                <w:iCs/>
                <w:sz w:val="18"/>
              </w:rPr>
              <w:t>IR</w:t>
            </w:r>
            <w:r w:rsidRPr="00C96D6C">
              <w:rPr>
                <w:rFonts w:ascii="Arial" w:eastAsia="Arial" w:hAnsi="Arial"/>
                <w:iCs/>
                <w:sz w:val="18"/>
                <w:vertAlign w:val="subscript"/>
              </w:rPr>
              <w:t>allocation</w:t>
            </w:r>
            <w:proofErr w:type="spellEnd"/>
            <w:r w:rsidRPr="00C96D6C">
              <w:rPr>
                <w:rFonts w:ascii="Arial" w:eastAsia="Arial" w:hAnsi="Arial"/>
                <w:sz w:val="18"/>
              </w:rPr>
              <w:t xml:space="preserve"> &lt; </w:t>
            </w:r>
            <w:proofErr w:type="spellStart"/>
            <w:r w:rsidRPr="00C96D6C">
              <w:rPr>
                <w:rFonts w:ascii="Arial" w:eastAsia="Arial" w:hAnsi="Arial"/>
                <w:i/>
                <w:sz w:val="18"/>
              </w:rPr>
              <w:t>ir</w:t>
            </w:r>
            <w:proofErr w:type="spellEnd"/>
            <w:r w:rsidRPr="00C96D6C">
              <w:rPr>
                <w:rFonts w:ascii="Arial" w:eastAsia="Arial" w:hAnsi="Arial"/>
                <w:i/>
                <w:sz w:val="18"/>
              </w:rPr>
              <w:t>-Maximum</w:t>
            </w:r>
            <w:r w:rsidRPr="00C96D6C">
              <w:rPr>
                <w:rFonts w:ascii="Arial" w:eastAsia="Arial" w:hAnsi="Arial"/>
                <w:sz w:val="18"/>
              </w:rPr>
              <w:t xml:space="preserve">, where </w:t>
            </w:r>
            <w:r w:rsidRPr="00C96D6C">
              <w:rPr>
                <w:rFonts w:ascii="Arial" w:eastAsia="Arial" w:hAnsi="Arial"/>
                <w:iCs/>
                <w:sz w:val="18"/>
              </w:rPr>
              <w:t>K</w:t>
            </w:r>
            <w:r w:rsidRPr="00C96D6C">
              <w:rPr>
                <w:rFonts w:ascii="Arial" w:eastAsia="Arial" w:hAnsi="Arial"/>
                <w:sz w:val="18"/>
              </w:rPr>
              <w:t xml:space="preserve"> = </w:t>
            </w:r>
            <w:proofErr w:type="spellStart"/>
            <w:proofErr w:type="gramStart"/>
            <w:r w:rsidRPr="00C96D6C">
              <w:rPr>
                <w:rFonts w:ascii="Arial" w:eastAsia="Arial" w:hAnsi="Arial"/>
                <w:iCs/>
                <w:sz w:val="18"/>
              </w:rPr>
              <w:t>normInv</w:t>
            </w:r>
            <w:proofErr w:type="spellEnd"/>
            <w:r w:rsidRPr="00C96D6C">
              <w:rPr>
                <w:rFonts w:ascii="Arial" w:eastAsia="Arial" w:hAnsi="Arial"/>
                <w:sz w:val="18"/>
              </w:rPr>
              <w:t>(</w:t>
            </w:r>
            <w:proofErr w:type="spellStart"/>
            <w:proofErr w:type="gramEnd"/>
            <w:r w:rsidRPr="00C96D6C">
              <w:rPr>
                <w:rFonts w:ascii="Arial" w:eastAsia="Arial" w:hAnsi="Arial"/>
                <w:iCs/>
                <w:sz w:val="18"/>
              </w:rPr>
              <w:t>IR</w:t>
            </w:r>
            <w:r w:rsidRPr="00C96D6C">
              <w:rPr>
                <w:rFonts w:ascii="Arial" w:eastAsia="Arial" w:hAnsi="Arial"/>
                <w:iCs/>
                <w:sz w:val="18"/>
                <w:vertAlign w:val="subscript"/>
              </w:rPr>
              <w:t>allocation</w:t>
            </w:r>
            <w:proofErr w:type="spellEnd"/>
            <w:r w:rsidRPr="00C96D6C">
              <w:rPr>
                <w:rFonts w:ascii="Arial" w:eastAsia="Arial" w:hAnsi="Arial"/>
                <w:sz w:val="18"/>
              </w:rPr>
              <w:t xml:space="preserve"> / 2) and </w:t>
            </w:r>
            <w:proofErr w:type="spellStart"/>
            <w:r w:rsidRPr="00C96D6C">
              <w:rPr>
                <w:rFonts w:ascii="Arial" w:eastAsia="Arial" w:hAnsi="Arial"/>
                <w:i/>
                <w:sz w:val="18"/>
              </w:rPr>
              <w:t>ir</w:t>
            </w:r>
            <w:proofErr w:type="spellEnd"/>
            <w:r w:rsidRPr="00C96D6C">
              <w:rPr>
                <w:rFonts w:ascii="Arial" w:eastAsia="Arial" w:hAnsi="Arial"/>
                <w:i/>
                <w:sz w:val="18"/>
              </w:rPr>
              <w:t>-Minimum</w:t>
            </w:r>
            <w:r w:rsidRPr="00C96D6C">
              <w:rPr>
                <w:rFonts w:ascii="Arial" w:hAnsi="Arial"/>
                <w:sz w:val="18"/>
              </w:rPr>
              <w:t xml:space="preserve">, </w:t>
            </w:r>
            <w:proofErr w:type="spellStart"/>
            <w:r w:rsidRPr="00C96D6C">
              <w:rPr>
                <w:rFonts w:ascii="Arial" w:eastAsia="Arial" w:hAnsi="Arial"/>
                <w:i/>
                <w:sz w:val="18"/>
              </w:rPr>
              <w:t>ir</w:t>
            </w:r>
            <w:proofErr w:type="spellEnd"/>
            <w:r w:rsidRPr="00C96D6C">
              <w:rPr>
                <w:rFonts w:ascii="Arial" w:eastAsia="Arial" w:hAnsi="Arial"/>
                <w:i/>
                <w:sz w:val="18"/>
              </w:rPr>
              <w:t>-Maximum</w:t>
            </w:r>
            <w:r w:rsidRPr="00C96D6C">
              <w:rPr>
                <w:rFonts w:ascii="Arial" w:hAnsi="Arial"/>
                <w:sz w:val="18"/>
              </w:rPr>
              <w:t xml:space="preserve"> as provided in IE </w:t>
            </w:r>
            <w:r w:rsidRPr="00C96D6C">
              <w:rPr>
                <w:rFonts w:ascii="Arial" w:hAnsi="Arial"/>
                <w:i/>
                <w:sz w:val="18"/>
              </w:rPr>
              <w:t>NR-</w:t>
            </w:r>
            <w:proofErr w:type="spellStart"/>
            <w:r w:rsidRPr="00C96D6C">
              <w:rPr>
                <w:rFonts w:ascii="Arial" w:hAnsi="Arial"/>
                <w:i/>
                <w:sz w:val="18"/>
              </w:rPr>
              <w:t>IntegrityServiceParameters</w:t>
            </w:r>
            <w:proofErr w:type="spellEnd"/>
            <w:r w:rsidRPr="00C96D6C">
              <w:rPr>
                <w:rFonts w:ascii="Arial" w:eastAsia="Arial" w:hAnsi="Arial"/>
                <w:sz w:val="18"/>
              </w:rPr>
              <w:t xml:space="preserve">. This </w:t>
            </w:r>
            <w:proofErr w:type="spellStart"/>
            <w:r w:rsidRPr="00C96D6C">
              <w:rPr>
                <w:rFonts w:ascii="Arial" w:eastAsia="Arial" w:hAnsi="Arial"/>
                <w:iCs/>
                <w:sz w:val="18"/>
              </w:rPr>
              <w:t>IR</w:t>
            </w:r>
            <w:r w:rsidRPr="00C96D6C">
              <w:rPr>
                <w:rFonts w:ascii="Arial" w:eastAsia="Arial" w:hAnsi="Arial"/>
                <w:iCs/>
                <w:sz w:val="18"/>
                <w:vertAlign w:val="subscript"/>
              </w:rPr>
              <w:t>allocation</w:t>
            </w:r>
            <w:proofErr w:type="spellEnd"/>
            <w:r w:rsidRPr="00C96D6C">
              <w:rPr>
                <w:rFonts w:ascii="Arial" w:eastAsia="Arial" w:hAnsi="Arial"/>
                <w:sz w:val="18"/>
              </w:rPr>
              <w:t xml:space="preserve"> is a fraction of the Target Integrity Risk that represents the integrity risk budget available.</w:t>
            </w:r>
          </w:p>
          <w:p w14:paraId="6FC01EA9" w14:textId="77777777" w:rsidR="00B103D6" w:rsidRPr="00C96D6C" w:rsidRDefault="00B103D6" w:rsidP="00B103D6">
            <w:pPr>
              <w:pStyle w:val="B10"/>
              <w:spacing w:after="0"/>
              <w:ind w:left="852"/>
              <w:rPr>
                <w:rFonts w:ascii="Arial" w:eastAsia="Arial" w:hAnsi="Arial"/>
                <w:sz w:val="18"/>
              </w:rPr>
            </w:pPr>
            <w:r w:rsidRPr="00C96D6C">
              <w:rPr>
                <w:rFonts w:ascii="Arial" w:eastAsia="Arial" w:hAnsi="Arial"/>
                <w:sz w:val="18"/>
              </w:rPr>
              <w:t>Scale factor 0.1 degrees; range 0-</w:t>
            </w:r>
            <w:r w:rsidRPr="00C96D6C">
              <w:rPr>
                <w:rFonts w:ascii="Arial" w:eastAsia="Arial" w:hAnsi="Arial"/>
                <w:sz w:val="18"/>
                <w:lang w:eastAsia="zh-CN"/>
              </w:rPr>
              <w:t>25.5</w:t>
            </w:r>
            <w:r w:rsidRPr="00C96D6C">
              <w:rPr>
                <w:rFonts w:ascii="Arial" w:eastAsia="Arial" w:hAnsi="Arial"/>
                <w:sz w:val="18"/>
              </w:rPr>
              <w:t xml:space="preserve"> degrees.</w:t>
            </w:r>
          </w:p>
          <w:p w14:paraId="38651FE6" w14:textId="77777777" w:rsidR="00B103D6" w:rsidRPr="00C96D6C" w:rsidRDefault="00B103D6" w:rsidP="00B103D6">
            <w:pPr>
              <w:pStyle w:val="B10"/>
              <w:spacing w:after="0"/>
              <w:rPr>
                <w:rFonts w:ascii="Arial" w:hAnsi="Arial"/>
                <w:snapToGrid w:val="0"/>
                <w:sz w:val="18"/>
                <w:lang w:eastAsia="zh-CN"/>
              </w:rPr>
            </w:pPr>
            <w:r w:rsidRPr="00C96D6C">
              <w:rPr>
                <w:rStyle w:val="B11"/>
                <w:bCs/>
                <w:iCs/>
                <w:sz w:val="18"/>
              </w:rPr>
              <w:t>-</w:t>
            </w:r>
            <w:r w:rsidRPr="00C96D6C">
              <w:rPr>
                <w:rStyle w:val="B11"/>
                <w:bCs/>
                <w:iCs/>
                <w:sz w:val="18"/>
              </w:rPr>
              <w:tab/>
            </w:r>
            <w:proofErr w:type="spellStart"/>
            <w:r w:rsidRPr="00C96D6C">
              <w:rPr>
                <w:rStyle w:val="B11"/>
                <w:b/>
                <w:bCs/>
                <w:i/>
                <w:iCs/>
                <w:sz w:val="18"/>
              </w:rPr>
              <w:t>stdDevElevation</w:t>
            </w:r>
            <w:proofErr w:type="spellEnd"/>
            <w:r w:rsidRPr="00C96D6C">
              <w:rPr>
                <w:bCs/>
                <w:iCs/>
                <w:snapToGrid w:val="0"/>
                <w:lang w:eastAsia="zh-CN"/>
              </w:rPr>
              <w:t>:</w:t>
            </w:r>
            <w:r w:rsidRPr="00C96D6C">
              <w:rPr>
                <w:snapToGrid w:val="0"/>
              </w:rPr>
              <w:t xml:space="preserve"> </w:t>
            </w:r>
            <w:r w:rsidRPr="00C96D6C">
              <w:rPr>
                <w:rFonts w:ascii="Arial" w:hAnsi="Arial"/>
                <w:snapToGrid w:val="0"/>
                <w:sz w:val="18"/>
                <w:lang w:eastAsia="zh-CN"/>
              </w:rPr>
              <w:t xml:space="preserve">This field specifies the standard deviation elevation error bound which is the standard deviation for an </w:t>
            </w:r>
            <w:proofErr w:type="spellStart"/>
            <w:r w:rsidRPr="00C96D6C">
              <w:rPr>
                <w:rFonts w:ascii="Arial" w:hAnsi="Arial"/>
                <w:snapToGrid w:val="0"/>
                <w:sz w:val="18"/>
                <w:lang w:eastAsia="zh-CN"/>
              </w:rPr>
              <w:t>overbounding</w:t>
            </w:r>
            <w:proofErr w:type="spellEnd"/>
            <w:r w:rsidRPr="00C96D6C">
              <w:rPr>
                <w:rFonts w:ascii="Arial" w:hAnsi="Arial"/>
                <w:snapToGrid w:val="0"/>
                <w:sz w:val="18"/>
                <w:lang w:eastAsia="zh-CN"/>
              </w:rPr>
              <w:t xml:space="preserve"> model that bounds the elevation error of the boresight direction in which the DL-PRS Resources associated with this DL-PRS Resource ID in the DL-PRS Resource Set are transmitted.</w:t>
            </w:r>
          </w:p>
          <w:p w14:paraId="1A85809E" w14:textId="77777777" w:rsidR="00B103D6" w:rsidRPr="00C96D6C" w:rsidRDefault="00B103D6" w:rsidP="00B103D6">
            <w:pPr>
              <w:pStyle w:val="TAL"/>
              <w:keepNext w:val="0"/>
              <w:keepLines w:val="0"/>
              <w:widowControl w:val="0"/>
              <w:ind w:left="568"/>
              <w:rPr>
                <w:b/>
                <w:bCs/>
                <w:i/>
                <w:iCs/>
              </w:rPr>
            </w:pPr>
            <w:r w:rsidRPr="00C96D6C">
              <w:rPr>
                <w:snapToGrid w:val="0"/>
                <w:lang w:eastAsia="zh-CN"/>
              </w:rPr>
              <w:t>Scale factor 0.1 degrees; range 0-25.5 degrees.</w:t>
            </w:r>
          </w:p>
        </w:tc>
      </w:tr>
    </w:tbl>
    <w:p w14:paraId="3F026E0A" w14:textId="77777777" w:rsidR="00B103D6" w:rsidRPr="00C96D6C" w:rsidRDefault="00B103D6" w:rsidP="00B103D6"/>
    <w:p w14:paraId="52128755" w14:textId="77777777" w:rsidR="00362CE4" w:rsidRPr="00872615" w:rsidRDefault="00362CE4" w:rsidP="00362CE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39E405B" w14:textId="77777777" w:rsidR="00B103D6" w:rsidRPr="00C96D6C" w:rsidRDefault="00B103D6" w:rsidP="00B103D6">
      <w:pPr>
        <w:pStyle w:val="40"/>
        <w:rPr>
          <w:i/>
          <w:iCs/>
          <w:noProof/>
        </w:rPr>
      </w:pPr>
      <w:bookmarkStart w:id="48" w:name="_Toc46486422"/>
      <w:bookmarkStart w:id="49" w:name="_Toc52546767"/>
      <w:bookmarkStart w:id="50" w:name="_Toc52547297"/>
      <w:bookmarkStart w:id="51" w:name="_Toc52547827"/>
      <w:bookmarkStart w:id="52" w:name="_Toc52548357"/>
      <w:bookmarkStart w:id="53" w:name="_Toc171549834"/>
      <w:r w:rsidRPr="00C96D6C">
        <w:rPr>
          <w:i/>
          <w:iCs/>
        </w:rPr>
        <w:t>–</w:t>
      </w:r>
      <w:r w:rsidRPr="00C96D6C">
        <w:rPr>
          <w:i/>
          <w:iCs/>
        </w:rPr>
        <w:tab/>
      </w:r>
      <w:r w:rsidRPr="00C96D6C">
        <w:rPr>
          <w:i/>
          <w:iCs/>
          <w:noProof/>
        </w:rPr>
        <w:t>NR-DL-PRS-ProcessingCapability</w:t>
      </w:r>
      <w:bookmarkEnd w:id="48"/>
      <w:bookmarkEnd w:id="49"/>
      <w:bookmarkEnd w:id="50"/>
      <w:bookmarkEnd w:id="51"/>
      <w:bookmarkEnd w:id="52"/>
      <w:bookmarkEnd w:id="53"/>
    </w:p>
    <w:p w14:paraId="5917A452" w14:textId="77777777" w:rsidR="00B103D6" w:rsidRPr="00C96D6C" w:rsidRDefault="00B103D6" w:rsidP="00B103D6">
      <w:pPr>
        <w:keepLines/>
        <w:rPr>
          <w:lang w:eastAsia="zh-CN"/>
        </w:rPr>
      </w:pPr>
      <w:r w:rsidRPr="00C96D6C">
        <w:t xml:space="preserve">The IE </w:t>
      </w:r>
      <w:r w:rsidRPr="00C96D6C">
        <w:rPr>
          <w:i/>
          <w:noProof/>
        </w:rPr>
        <w:t xml:space="preserve">NR-DL-PRS-ProcessingCapability </w:t>
      </w:r>
      <w:r w:rsidRPr="00C96D6C">
        <w:rPr>
          <w:noProof/>
        </w:rPr>
        <w:t xml:space="preserve">defines the common DL-PRS Processing capability. </w:t>
      </w:r>
      <w:r w:rsidRPr="00C96D6C">
        <w:t xml:space="preserve">In the case </w:t>
      </w:r>
      <w:r w:rsidRPr="00C96D6C">
        <w:rPr>
          <w:lang w:eastAsia="zh-CN"/>
        </w:rPr>
        <w:t xml:space="preserve">of capabilities for multiple NR positioning methods are provided, the </w:t>
      </w:r>
      <w:r w:rsidRPr="00C96D6C">
        <w:t xml:space="preserve">IE </w:t>
      </w:r>
      <w:r w:rsidRPr="00C96D6C">
        <w:rPr>
          <w:i/>
          <w:noProof/>
        </w:rPr>
        <w:t xml:space="preserve">NR-DL-PRS-ProcessingCapability </w:t>
      </w:r>
      <w:r w:rsidRPr="00C96D6C">
        <w:rPr>
          <w:iCs/>
          <w:noProof/>
        </w:rPr>
        <w:t>applies across the NR positioning methods</w:t>
      </w:r>
      <w:r w:rsidRPr="00C96D6C">
        <w:rPr>
          <w:lang w:eastAsia="zh-CN"/>
        </w:rPr>
        <w:t xml:space="preserve"> and the target device shall indicate the same values for the capabilities in IEs </w:t>
      </w:r>
      <w:r w:rsidRPr="00C96D6C">
        <w:rPr>
          <w:i/>
          <w:iCs/>
          <w:lang w:eastAsia="zh-CN"/>
        </w:rPr>
        <w:t>NR-DL-TDOA-</w:t>
      </w:r>
      <w:proofErr w:type="spellStart"/>
      <w:r w:rsidRPr="00C96D6C">
        <w:rPr>
          <w:i/>
          <w:iCs/>
          <w:lang w:eastAsia="zh-CN"/>
        </w:rPr>
        <w:t>ProvideCapabilities</w:t>
      </w:r>
      <w:proofErr w:type="spellEnd"/>
      <w:r w:rsidRPr="00C96D6C">
        <w:rPr>
          <w:lang w:eastAsia="zh-CN"/>
        </w:rPr>
        <w:t xml:space="preserve">, </w:t>
      </w:r>
      <w:r w:rsidRPr="00C96D6C">
        <w:rPr>
          <w:i/>
          <w:iCs/>
          <w:lang w:eastAsia="zh-CN"/>
        </w:rPr>
        <w:t>NR-DL-</w:t>
      </w:r>
      <w:proofErr w:type="spellStart"/>
      <w:r w:rsidRPr="00C96D6C">
        <w:rPr>
          <w:i/>
          <w:iCs/>
          <w:lang w:eastAsia="zh-CN"/>
        </w:rPr>
        <w:t>AoD</w:t>
      </w:r>
      <w:proofErr w:type="spellEnd"/>
      <w:r w:rsidRPr="00C96D6C">
        <w:rPr>
          <w:i/>
          <w:iCs/>
          <w:lang w:eastAsia="zh-CN"/>
        </w:rPr>
        <w:t>-</w:t>
      </w:r>
      <w:proofErr w:type="spellStart"/>
      <w:r w:rsidRPr="00C96D6C">
        <w:rPr>
          <w:i/>
          <w:iCs/>
          <w:lang w:eastAsia="zh-CN"/>
        </w:rPr>
        <w:t>ProvideCapabilities</w:t>
      </w:r>
      <w:proofErr w:type="spellEnd"/>
      <w:r w:rsidRPr="00C96D6C">
        <w:rPr>
          <w:lang w:eastAsia="zh-CN"/>
        </w:rPr>
        <w:t xml:space="preserve">, and </w:t>
      </w:r>
      <w:r w:rsidRPr="00C96D6C">
        <w:rPr>
          <w:i/>
          <w:iCs/>
          <w:lang w:eastAsia="zh-CN"/>
        </w:rPr>
        <w:t>NR-Multi-RTT-</w:t>
      </w:r>
      <w:proofErr w:type="spellStart"/>
      <w:r w:rsidRPr="00C96D6C">
        <w:rPr>
          <w:i/>
          <w:iCs/>
          <w:lang w:eastAsia="zh-CN"/>
        </w:rPr>
        <w:t>ProvideCapabilities</w:t>
      </w:r>
      <w:proofErr w:type="spellEnd"/>
      <w:r w:rsidRPr="00C96D6C">
        <w:rPr>
          <w:lang w:eastAsia="zh-CN"/>
        </w:rPr>
        <w:t>.</w:t>
      </w:r>
    </w:p>
    <w:p w14:paraId="7B07BFA4" w14:textId="77777777" w:rsidR="00B103D6" w:rsidRPr="00C96D6C" w:rsidRDefault="00B103D6" w:rsidP="00B103D6">
      <w:pPr>
        <w:keepLines/>
      </w:pPr>
      <w:r w:rsidRPr="00C96D6C">
        <w:t xml:space="preserve">The </w:t>
      </w:r>
      <w:r w:rsidRPr="00C96D6C">
        <w:rPr>
          <w:i/>
        </w:rPr>
        <w:t>PRS-</w:t>
      </w:r>
      <w:proofErr w:type="spellStart"/>
      <w:r w:rsidRPr="00C96D6C">
        <w:rPr>
          <w:i/>
        </w:rPr>
        <w:t>ProcessingCapabilityPerBand</w:t>
      </w:r>
      <w:proofErr w:type="spellEnd"/>
      <w:r w:rsidRPr="00C96D6C">
        <w:t xml:space="preserve"> is defined for a single positioning frequency layer on a certain band (i.e., a target device supporting multiple positioning frequency layers is expected to process one frequency layer at a time).</w:t>
      </w:r>
    </w:p>
    <w:p w14:paraId="734FFF52" w14:textId="77777777" w:rsidR="00B103D6" w:rsidRPr="00C96D6C" w:rsidRDefault="00B103D6" w:rsidP="00B103D6">
      <w:pPr>
        <w:pStyle w:val="PL"/>
        <w:shd w:val="clear" w:color="auto" w:fill="E6E6E6"/>
      </w:pPr>
      <w:r w:rsidRPr="00C96D6C">
        <w:t>-- ASN1START</w:t>
      </w:r>
    </w:p>
    <w:p w14:paraId="5F02D9A9" w14:textId="77777777" w:rsidR="00B103D6" w:rsidRPr="00C96D6C" w:rsidRDefault="00B103D6" w:rsidP="00B103D6">
      <w:pPr>
        <w:pStyle w:val="PL"/>
        <w:shd w:val="clear" w:color="auto" w:fill="E6E6E6"/>
        <w:rPr>
          <w:snapToGrid w:val="0"/>
        </w:rPr>
      </w:pPr>
    </w:p>
    <w:p w14:paraId="0B64FF64" w14:textId="77777777" w:rsidR="00B103D6" w:rsidRPr="00C96D6C" w:rsidRDefault="00B103D6" w:rsidP="00B103D6">
      <w:pPr>
        <w:pStyle w:val="PL"/>
        <w:shd w:val="clear" w:color="auto" w:fill="E6E6E6"/>
      </w:pPr>
      <w:r w:rsidRPr="00C96D6C">
        <w:t>NR-DL-PRS-ProcessingCapability-r16 ::= SEQUENCE {</w:t>
      </w:r>
    </w:p>
    <w:p w14:paraId="3CA64E62" w14:textId="77777777" w:rsidR="00B103D6" w:rsidRPr="00C96D6C" w:rsidRDefault="00B103D6" w:rsidP="00B103D6">
      <w:pPr>
        <w:pStyle w:val="PL"/>
        <w:shd w:val="clear" w:color="auto" w:fill="E6E6E6"/>
      </w:pPr>
      <w:r w:rsidRPr="00C96D6C">
        <w:tab/>
        <w:t>prs-ProcessingCapabilityBandList-r16</w:t>
      </w:r>
      <w:r w:rsidRPr="00C96D6C">
        <w:tab/>
        <w:t>SEQUENCE (SIZE (1..nrMaxBands-r16)) OF</w:t>
      </w:r>
    </w:p>
    <w:p w14:paraId="5319E223"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PRS-ProcessingCapabilityPerBand-r16,</w:t>
      </w:r>
    </w:p>
    <w:p w14:paraId="23053F12" w14:textId="77777777" w:rsidR="00B103D6" w:rsidRPr="00C96D6C" w:rsidRDefault="00B103D6" w:rsidP="00B103D6">
      <w:pPr>
        <w:pStyle w:val="PL"/>
        <w:shd w:val="clear" w:color="auto" w:fill="E6E6E6"/>
      </w:pPr>
      <w:r w:rsidRPr="00C96D6C">
        <w:tab/>
        <w:t>maxSupportedFreqLayers-r16</w:t>
      </w:r>
      <w:r w:rsidRPr="00C96D6C">
        <w:tab/>
      </w:r>
      <w:r w:rsidRPr="00C96D6C">
        <w:tab/>
      </w:r>
      <w:r w:rsidRPr="00C96D6C">
        <w:tab/>
      </w:r>
      <w:r w:rsidRPr="00C96D6C">
        <w:tab/>
        <w:t>INTEGER (1..4),</w:t>
      </w:r>
    </w:p>
    <w:p w14:paraId="1B514DAA" w14:textId="77777777" w:rsidR="00B103D6" w:rsidRPr="00C96D6C" w:rsidRDefault="00B103D6" w:rsidP="00B103D6">
      <w:pPr>
        <w:pStyle w:val="PL"/>
        <w:shd w:val="clear" w:color="auto" w:fill="E6E6E6"/>
      </w:pPr>
      <w:r w:rsidRPr="00C96D6C">
        <w:tab/>
        <w:t>simulLTE-NR-PRS-r16</w:t>
      </w:r>
      <w:r w:rsidRPr="00C96D6C">
        <w:tab/>
      </w:r>
      <w:r w:rsidRPr="00C96D6C">
        <w:tab/>
      </w:r>
      <w:r w:rsidRPr="00C96D6C">
        <w:tab/>
      </w:r>
      <w:r w:rsidRPr="00C96D6C">
        <w:tab/>
      </w:r>
      <w:r w:rsidRPr="00C96D6C">
        <w:tab/>
      </w:r>
      <w:r w:rsidRPr="00C96D6C">
        <w:tab/>
        <w:t>ENUMERATED { supported }</w:t>
      </w:r>
      <w:r w:rsidRPr="00C96D6C">
        <w:tab/>
      </w:r>
      <w:r w:rsidRPr="00C96D6C">
        <w:tab/>
        <w:t>OPTIONAL,</w:t>
      </w:r>
    </w:p>
    <w:p w14:paraId="191D281C" w14:textId="77777777" w:rsidR="00B103D6" w:rsidRPr="00C96D6C" w:rsidRDefault="00B103D6" w:rsidP="00B103D6">
      <w:pPr>
        <w:pStyle w:val="PL"/>
        <w:shd w:val="clear" w:color="auto" w:fill="E6E6E6"/>
      </w:pPr>
      <w:r w:rsidRPr="00C96D6C">
        <w:tab/>
        <w:t>...,</w:t>
      </w:r>
    </w:p>
    <w:p w14:paraId="0E987A3D" w14:textId="77777777" w:rsidR="00B103D6" w:rsidRPr="00C96D6C" w:rsidRDefault="00B103D6" w:rsidP="00B103D6">
      <w:pPr>
        <w:pStyle w:val="PL"/>
        <w:shd w:val="clear" w:color="auto" w:fill="E6E6E6"/>
      </w:pPr>
      <w:r w:rsidRPr="00C96D6C">
        <w:tab/>
        <w:t>[[</w:t>
      </w:r>
    </w:p>
    <w:p w14:paraId="0A963541" w14:textId="77777777" w:rsidR="00B103D6" w:rsidRPr="00C96D6C" w:rsidRDefault="00B103D6" w:rsidP="00B103D6">
      <w:pPr>
        <w:pStyle w:val="PL"/>
        <w:shd w:val="clear" w:color="auto" w:fill="E6E6E6"/>
      </w:pPr>
      <w:r w:rsidRPr="00C96D6C">
        <w:tab/>
        <w:t>dummy</w:t>
      </w:r>
      <w:r w:rsidRPr="00C96D6C">
        <w:tab/>
      </w:r>
      <w:r w:rsidRPr="00C96D6C">
        <w:tab/>
      </w:r>
      <w:r w:rsidRPr="00C96D6C">
        <w:tab/>
      </w:r>
      <w:r w:rsidRPr="00C96D6C">
        <w:tab/>
      </w:r>
      <w:r w:rsidRPr="00C96D6C">
        <w:tab/>
      </w:r>
      <w:r w:rsidRPr="00C96D6C">
        <w:tab/>
      </w:r>
      <w:r w:rsidRPr="00C96D6C">
        <w:tab/>
      </w:r>
      <w:r w:rsidRPr="00C96D6C">
        <w:tab/>
      </w:r>
      <w:r w:rsidRPr="00C96D6C">
        <w:tab/>
        <w:t>ENUMERATED { m1, m2, ... }</w:t>
      </w:r>
      <w:r w:rsidRPr="00C96D6C">
        <w:tab/>
      </w:r>
      <w:r w:rsidRPr="00C96D6C">
        <w:tab/>
        <w:t>OPTIONAL</w:t>
      </w:r>
    </w:p>
    <w:p w14:paraId="3F85AFD7" w14:textId="77777777" w:rsidR="00B103D6" w:rsidRPr="00C96D6C" w:rsidRDefault="00B103D6" w:rsidP="00B103D6">
      <w:pPr>
        <w:pStyle w:val="PL"/>
        <w:shd w:val="clear" w:color="auto" w:fill="E6E6E6"/>
      </w:pPr>
      <w:r w:rsidRPr="00C96D6C">
        <w:tab/>
        <w:t>]]</w:t>
      </w:r>
    </w:p>
    <w:p w14:paraId="06B7B1E9" w14:textId="77777777" w:rsidR="00B103D6" w:rsidRPr="00C96D6C" w:rsidRDefault="00B103D6" w:rsidP="00B103D6">
      <w:pPr>
        <w:pStyle w:val="PL"/>
        <w:shd w:val="clear" w:color="auto" w:fill="E6E6E6"/>
      </w:pPr>
      <w:r w:rsidRPr="00C96D6C">
        <w:t>}</w:t>
      </w:r>
    </w:p>
    <w:p w14:paraId="5030F336" w14:textId="77777777" w:rsidR="00B103D6" w:rsidRPr="00C96D6C" w:rsidRDefault="00B103D6" w:rsidP="00B103D6">
      <w:pPr>
        <w:pStyle w:val="PL"/>
        <w:shd w:val="clear" w:color="auto" w:fill="E6E6E6"/>
      </w:pPr>
    </w:p>
    <w:p w14:paraId="00EF47F8" w14:textId="77777777" w:rsidR="00B103D6" w:rsidRPr="00C96D6C" w:rsidRDefault="00B103D6" w:rsidP="00B103D6">
      <w:pPr>
        <w:pStyle w:val="PL"/>
        <w:shd w:val="clear" w:color="auto" w:fill="E6E6E6"/>
      </w:pPr>
      <w:r w:rsidRPr="00C96D6C">
        <w:t>PRS-ProcessingCapabilityPerBand-r16 ::= SEQUENCE {</w:t>
      </w:r>
    </w:p>
    <w:p w14:paraId="76A8B767" w14:textId="77777777" w:rsidR="00B103D6" w:rsidRPr="00C96D6C" w:rsidRDefault="00B103D6" w:rsidP="00B103D6">
      <w:pPr>
        <w:pStyle w:val="PL"/>
        <w:shd w:val="clear" w:color="auto" w:fill="E6E6E6"/>
      </w:pPr>
      <w:r w:rsidRPr="00C96D6C">
        <w:tab/>
        <w:t>freqBandIndicatorNR-r16</w:t>
      </w:r>
      <w:r w:rsidRPr="00C96D6C">
        <w:tab/>
      </w:r>
      <w:r w:rsidRPr="00C96D6C">
        <w:tab/>
      </w:r>
      <w:r w:rsidRPr="00C96D6C">
        <w:tab/>
      </w:r>
      <w:r w:rsidRPr="00C96D6C">
        <w:tab/>
        <w:t>FreqBandIndicatorNR-r16,</w:t>
      </w:r>
    </w:p>
    <w:p w14:paraId="4190E11B" w14:textId="77777777" w:rsidR="00B103D6" w:rsidRPr="00C96D6C" w:rsidRDefault="00B103D6" w:rsidP="00B103D6">
      <w:pPr>
        <w:pStyle w:val="PL"/>
        <w:shd w:val="clear" w:color="auto" w:fill="E6E6E6"/>
      </w:pPr>
      <w:r w:rsidRPr="00C96D6C">
        <w:tab/>
        <w:t>supportedBandwidthPRS-r16</w:t>
      </w:r>
      <w:r w:rsidRPr="00C96D6C">
        <w:tab/>
      </w:r>
      <w:r w:rsidRPr="00C96D6C">
        <w:tab/>
      </w:r>
      <w:r w:rsidRPr="00C96D6C">
        <w:tab/>
        <w:t>CHOICE {</w:t>
      </w:r>
    </w:p>
    <w:p w14:paraId="6E18A365" w14:textId="77777777" w:rsidR="00B103D6" w:rsidRPr="00C96D6C" w:rsidRDefault="00B103D6" w:rsidP="00B103D6">
      <w:pPr>
        <w:pStyle w:val="PL"/>
        <w:shd w:val="clear" w:color="auto" w:fill="E6E6E6"/>
      </w:pPr>
      <w:r w:rsidRPr="00C96D6C">
        <w:tab/>
      </w:r>
      <w:r w:rsidRPr="00C96D6C">
        <w:tab/>
        <w:t>fr1</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{mhz5, mhz10, mhz20, mhz40,</w:t>
      </w:r>
    </w:p>
    <w:p w14:paraId="42414AAF"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mhz50, mhz80, mhz100},</w:t>
      </w:r>
    </w:p>
    <w:p w14:paraId="5DDAF21D" w14:textId="77777777" w:rsidR="00B103D6" w:rsidRPr="00C96D6C" w:rsidRDefault="00B103D6" w:rsidP="00B103D6">
      <w:pPr>
        <w:pStyle w:val="PL"/>
        <w:shd w:val="clear" w:color="auto" w:fill="E6E6E6"/>
      </w:pPr>
      <w:r w:rsidRPr="00C96D6C">
        <w:tab/>
      </w:r>
      <w:r w:rsidRPr="00C96D6C">
        <w:tab/>
        <w:t>fr2</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{mhz50, mhz100, mhz200, mhz400},</w:t>
      </w:r>
    </w:p>
    <w:p w14:paraId="33873ADF" w14:textId="77777777" w:rsidR="00B103D6" w:rsidRPr="00C96D6C" w:rsidRDefault="00B103D6" w:rsidP="00B103D6">
      <w:pPr>
        <w:pStyle w:val="PL"/>
        <w:shd w:val="clear" w:color="auto" w:fill="E6E6E6"/>
      </w:pPr>
      <w:r w:rsidRPr="00C96D6C">
        <w:tab/>
      </w:r>
      <w:r w:rsidRPr="00C96D6C">
        <w:tab/>
        <w:t>...</w:t>
      </w:r>
    </w:p>
    <w:p w14:paraId="65EA4BE9" w14:textId="77777777" w:rsidR="00B103D6" w:rsidRPr="00C96D6C" w:rsidRDefault="00B103D6" w:rsidP="00B103D6">
      <w:pPr>
        <w:pStyle w:val="PL"/>
        <w:shd w:val="clear" w:color="auto" w:fill="E6E6E6"/>
      </w:pPr>
      <w:r w:rsidRPr="00C96D6C">
        <w:tab/>
        <w:t>},</w:t>
      </w:r>
    </w:p>
    <w:p w14:paraId="686F0DBF" w14:textId="77777777" w:rsidR="00B103D6" w:rsidRPr="00C96D6C" w:rsidRDefault="00B103D6" w:rsidP="00B103D6">
      <w:pPr>
        <w:pStyle w:val="PL"/>
        <w:shd w:val="clear" w:color="auto" w:fill="E6E6E6"/>
      </w:pPr>
      <w:r w:rsidRPr="00C96D6C">
        <w:tab/>
        <w:t>dl-PRS-BufferType-r16</w:t>
      </w:r>
      <w:r w:rsidRPr="00C96D6C">
        <w:tab/>
      </w:r>
      <w:r w:rsidRPr="00C96D6C">
        <w:tab/>
      </w:r>
      <w:r w:rsidRPr="00C96D6C">
        <w:tab/>
      </w:r>
      <w:r w:rsidRPr="00C96D6C">
        <w:tab/>
        <w:t>ENUMERATED {type1, type2, ...},</w:t>
      </w:r>
    </w:p>
    <w:p w14:paraId="076F4C01" w14:textId="77777777" w:rsidR="00B103D6" w:rsidRPr="00C96D6C" w:rsidRDefault="00B103D6" w:rsidP="00B103D6">
      <w:pPr>
        <w:pStyle w:val="PL"/>
        <w:shd w:val="clear" w:color="auto" w:fill="E6E6E6"/>
      </w:pPr>
      <w:r w:rsidRPr="00C96D6C">
        <w:tab/>
        <w:t>durationOfPRS-Processing-r16</w:t>
      </w:r>
      <w:r w:rsidRPr="00C96D6C">
        <w:tab/>
      </w:r>
      <w:r w:rsidRPr="00C96D6C">
        <w:tab/>
        <w:t>SEQUENCE {</w:t>
      </w:r>
    </w:p>
    <w:p w14:paraId="53C38041" w14:textId="77777777" w:rsidR="00B103D6" w:rsidRPr="00C96D6C" w:rsidRDefault="00B103D6" w:rsidP="00B103D6">
      <w:pPr>
        <w:pStyle w:val="PL"/>
        <w:shd w:val="clear" w:color="auto" w:fill="E6E6E6"/>
      </w:pPr>
      <w:r w:rsidRPr="00C96D6C">
        <w:tab/>
      </w:r>
      <w:r w:rsidRPr="00C96D6C">
        <w:tab/>
        <w:t>durationOfPRS-ProcessingSymbols-r16</w:t>
      </w:r>
      <w:r w:rsidRPr="00C96D6C">
        <w:tab/>
        <w:t>ENUMERATED {nDot125, nDot25, nDot5, n1,</w:t>
      </w:r>
    </w:p>
    <w:p w14:paraId="0E1C18CE"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 xml:space="preserve"> n2, n4, n6, n8, n12, n16, n20, n25,</w:t>
      </w:r>
    </w:p>
    <w:p w14:paraId="66F04C7C"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 xml:space="preserve"> n30, n32, n35, n40, n45, n50},</w:t>
      </w:r>
    </w:p>
    <w:p w14:paraId="2BB30CFC" w14:textId="77777777" w:rsidR="00B103D6" w:rsidRPr="00C96D6C" w:rsidRDefault="00B103D6" w:rsidP="00B103D6">
      <w:pPr>
        <w:pStyle w:val="PL"/>
        <w:shd w:val="clear" w:color="auto" w:fill="E6E6E6"/>
      </w:pPr>
      <w:r w:rsidRPr="00C96D6C">
        <w:tab/>
      </w:r>
      <w:r w:rsidRPr="00C96D6C">
        <w:tab/>
        <w:t>durationOfPRS-ProcessingSymbolsInEveryTms-r16</w:t>
      </w:r>
      <w:r w:rsidRPr="00C96D6C">
        <w:tab/>
      </w:r>
    </w:p>
    <w:p w14:paraId="0F05F485"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{n8, n16, n20, n30, n40, n80,</w:t>
      </w:r>
    </w:p>
    <w:p w14:paraId="7282450A"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 xml:space="preserve"> n160,n320, n640, n1280},</w:t>
      </w:r>
    </w:p>
    <w:p w14:paraId="0A9F8FB7" w14:textId="77777777" w:rsidR="00B103D6" w:rsidRPr="00C96D6C" w:rsidRDefault="00B103D6" w:rsidP="00B103D6">
      <w:pPr>
        <w:pStyle w:val="PL"/>
        <w:shd w:val="clear" w:color="auto" w:fill="E6E6E6"/>
      </w:pPr>
      <w:r w:rsidRPr="00C96D6C">
        <w:tab/>
      </w:r>
      <w:r w:rsidRPr="00C96D6C">
        <w:tab/>
        <w:t>...</w:t>
      </w:r>
    </w:p>
    <w:p w14:paraId="2659155B" w14:textId="77777777" w:rsidR="00B103D6" w:rsidRPr="00C96D6C" w:rsidRDefault="00B103D6" w:rsidP="00B103D6">
      <w:pPr>
        <w:pStyle w:val="PL"/>
        <w:shd w:val="clear" w:color="auto" w:fill="E6E6E6"/>
      </w:pPr>
      <w:r w:rsidRPr="00C96D6C">
        <w:tab/>
        <w:t>},</w:t>
      </w:r>
    </w:p>
    <w:p w14:paraId="42950E8A" w14:textId="77777777" w:rsidR="00B103D6" w:rsidRPr="00C96D6C" w:rsidRDefault="00B103D6" w:rsidP="00B103D6">
      <w:pPr>
        <w:pStyle w:val="PL"/>
        <w:shd w:val="clear" w:color="auto" w:fill="E6E6E6"/>
      </w:pPr>
      <w:r w:rsidRPr="00C96D6C">
        <w:tab/>
        <w:t>maxNumOfDL-PRS-ResProcessedPerSlot-r16</w:t>
      </w:r>
      <w:r w:rsidRPr="00C96D6C">
        <w:tab/>
        <w:t>SEQUENCE {</w:t>
      </w:r>
    </w:p>
    <w:p w14:paraId="6B5B8CBC" w14:textId="77777777" w:rsidR="00B103D6" w:rsidRPr="00C96D6C" w:rsidRDefault="00B103D6" w:rsidP="00B103D6">
      <w:pPr>
        <w:pStyle w:val="PL"/>
        <w:shd w:val="clear" w:color="auto" w:fill="E6E6E6"/>
      </w:pPr>
      <w:r w:rsidRPr="00C96D6C">
        <w:tab/>
      </w:r>
      <w:r w:rsidRPr="00C96D6C">
        <w:tab/>
        <w:t>scs15-r16</w:t>
      </w:r>
      <w:r w:rsidRPr="00C96D6C">
        <w:tab/>
      </w:r>
      <w:r w:rsidRPr="00C96D6C">
        <w:tab/>
      </w:r>
      <w:r w:rsidRPr="00C96D6C">
        <w:tab/>
      </w:r>
      <w:r w:rsidRPr="00C96D6C">
        <w:tab/>
      </w:r>
      <w:r w:rsidRPr="00C96D6C">
        <w:tab/>
      </w:r>
      <w:r w:rsidRPr="00C96D6C">
        <w:tab/>
      </w:r>
      <w:r w:rsidRPr="00C96D6C">
        <w:tab/>
      </w:r>
      <w:r w:rsidRPr="00C96D6C">
        <w:tab/>
        <w:t>ENUMERATED {n1, n2, n4, n8, n16, n24, n32,</w:t>
      </w:r>
    </w:p>
    <w:p w14:paraId="323308E0"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 xml:space="preserve"> n48, n64}</w:t>
      </w:r>
      <w:r w:rsidRPr="00C96D6C">
        <w:tab/>
      </w:r>
      <w:r w:rsidRPr="00C96D6C">
        <w:tab/>
      </w:r>
      <w:r w:rsidRPr="00C96D6C">
        <w:tab/>
      </w:r>
      <w:r w:rsidRPr="00C96D6C">
        <w:tab/>
      </w:r>
      <w:r w:rsidRPr="00C96D6C">
        <w:tab/>
        <w:t>OPTIONAL,</w:t>
      </w:r>
    </w:p>
    <w:p w14:paraId="6AE84786" w14:textId="77777777" w:rsidR="00B103D6" w:rsidRPr="00C96D6C" w:rsidRDefault="00B103D6" w:rsidP="00B103D6">
      <w:pPr>
        <w:pStyle w:val="PL"/>
        <w:shd w:val="clear" w:color="auto" w:fill="E6E6E6"/>
      </w:pPr>
      <w:r w:rsidRPr="00C96D6C">
        <w:tab/>
      </w:r>
      <w:r w:rsidRPr="00C96D6C">
        <w:tab/>
        <w:t>scs30-r16</w:t>
      </w:r>
      <w:r w:rsidRPr="00C96D6C">
        <w:tab/>
      </w:r>
      <w:r w:rsidRPr="00C96D6C">
        <w:tab/>
      </w:r>
      <w:r w:rsidRPr="00C96D6C">
        <w:tab/>
      </w:r>
      <w:r w:rsidRPr="00C96D6C">
        <w:tab/>
      </w:r>
      <w:r w:rsidRPr="00C96D6C">
        <w:tab/>
      </w:r>
      <w:r w:rsidRPr="00C96D6C">
        <w:tab/>
      </w:r>
      <w:r w:rsidRPr="00C96D6C">
        <w:tab/>
      </w:r>
      <w:r w:rsidRPr="00C96D6C">
        <w:tab/>
        <w:t>ENUMERATED {n1, n2, n4, n8, n16, n24, n32,</w:t>
      </w:r>
    </w:p>
    <w:p w14:paraId="6C0CCAD3"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 xml:space="preserve"> n48, n64}</w:t>
      </w:r>
      <w:r w:rsidRPr="00C96D6C">
        <w:tab/>
      </w:r>
      <w:r w:rsidRPr="00C96D6C">
        <w:tab/>
      </w:r>
      <w:r w:rsidRPr="00C96D6C">
        <w:tab/>
      </w:r>
      <w:r w:rsidRPr="00C96D6C">
        <w:tab/>
      </w:r>
      <w:r w:rsidRPr="00C96D6C">
        <w:tab/>
        <w:t>OPTIONAL,</w:t>
      </w:r>
    </w:p>
    <w:p w14:paraId="41CDF71D" w14:textId="77777777" w:rsidR="00B103D6" w:rsidRPr="00C96D6C" w:rsidRDefault="00B103D6" w:rsidP="00B103D6">
      <w:pPr>
        <w:pStyle w:val="PL"/>
        <w:shd w:val="clear" w:color="auto" w:fill="E6E6E6"/>
      </w:pPr>
      <w:r w:rsidRPr="00C96D6C">
        <w:tab/>
      </w:r>
      <w:r w:rsidRPr="00C96D6C">
        <w:tab/>
        <w:t>scs60-r16</w:t>
      </w:r>
      <w:r w:rsidRPr="00C96D6C">
        <w:tab/>
      </w:r>
      <w:r w:rsidRPr="00C96D6C">
        <w:tab/>
      </w:r>
      <w:r w:rsidRPr="00C96D6C">
        <w:tab/>
      </w:r>
      <w:r w:rsidRPr="00C96D6C">
        <w:tab/>
      </w:r>
      <w:r w:rsidRPr="00C96D6C">
        <w:tab/>
      </w:r>
      <w:r w:rsidRPr="00C96D6C">
        <w:tab/>
      </w:r>
      <w:r w:rsidRPr="00C96D6C">
        <w:tab/>
      </w:r>
      <w:r w:rsidRPr="00C96D6C">
        <w:tab/>
        <w:t>ENUMERATED {n1, n2, n4, n8, n16, n24, n32,</w:t>
      </w:r>
    </w:p>
    <w:p w14:paraId="158DF41F"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 xml:space="preserve"> n48, n64}</w:t>
      </w:r>
      <w:r w:rsidRPr="00C96D6C">
        <w:tab/>
      </w:r>
      <w:r w:rsidRPr="00C96D6C">
        <w:tab/>
      </w:r>
      <w:r w:rsidRPr="00C96D6C">
        <w:tab/>
      </w:r>
      <w:r w:rsidRPr="00C96D6C">
        <w:tab/>
      </w:r>
      <w:r w:rsidRPr="00C96D6C">
        <w:tab/>
        <w:t>OPTIONAL,</w:t>
      </w:r>
    </w:p>
    <w:p w14:paraId="01DB01E9" w14:textId="77777777" w:rsidR="00B103D6" w:rsidRPr="00C96D6C" w:rsidRDefault="00B103D6" w:rsidP="00B103D6">
      <w:pPr>
        <w:pStyle w:val="PL"/>
        <w:shd w:val="clear" w:color="auto" w:fill="E6E6E6"/>
      </w:pPr>
      <w:r w:rsidRPr="00C96D6C">
        <w:tab/>
      </w:r>
      <w:r w:rsidRPr="00C96D6C">
        <w:tab/>
        <w:t>scs120-r16</w:t>
      </w:r>
      <w:r w:rsidRPr="00C96D6C">
        <w:tab/>
      </w:r>
      <w:r w:rsidRPr="00C96D6C">
        <w:tab/>
      </w:r>
      <w:r w:rsidRPr="00C96D6C">
        <w:tab/>
      </w:r>
      <w:r w:rsidRPr="00C96D6C">
        <w:tab/>
      </w:r>
      <w:r w:rsidRPr="00C96D6C">
        <w:tab/>
      </w:r>
      <w:r w:rsidRPr="00C96D6C">
        <w:tab/>
      </w:r>
      <w:r w:rsidRPr="00C96D6C">
        <w:tab/>
      </w:r>
      <w:r w:rsidRPr="00C96D6C">
        <w:tab/>
        <w:t>ENUMERATED {n1, n2, n4, n8, n16, n24, n32,</w:t>
      </w:r>
    </w:p>
    <w:p w14:paraId="49E50769"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 xml:space="preserve"> n48, n64}</w:t>
      </w:r>
      <w:r w:rsidRPr="00C96D6C">
        <w:tab/>
      </w:r>
      <w:r w:rsidRPr="00C96D6C">
        <w:tab/>
      </w:r>
      <w:r w:rsidRPr="00C96D6C">
        <w:tab/>
      </w:r>
      <w:r w:rsidRPr="00C96D6C">
        <w:tab/>
      </w:r>
      <w:r w:rsidRPr="00C96D6C">
        <w:tab/>
        <w:t>OPTIONAL,</w:t>
      </w:r>
    </w:p>
    <w:p w14:paraId="725A10B9" w14:textId="77777777" w:rsidR="00B103D6" w:rsidRPr="00C96D6C" w:rsidRDefault="00B103D6" w:rsidP="00B103D6">
      <w:pPr>
        <w:pStyle w:val="PL"/>
        <w:shd w:val="clear" w:color="auto" w:fill="E6E6E6"/>
      </w:pPr>
      <w:r w:rsidRPr="00C96D6C">
        <w:tab/>
      </w:r>
      <w:r w:rsidRPr="00C96D6C">
        <w:tab/>
        <w:t>...,</w:t>
      </w:r>
    </w:p>
    <w:p w14:paraId="0440884A" w14:textId="77777777" w:rsidR="00B103D6" w:rsidRPr="00C96D6C" w:rsidRDefault="00B103D6" w:rsidP="00B103D6">
      <w:pPr>
        <w:pStyle w:val="PL"/>
        <w:shd w:val="clear" w:color="auto" w:fill="E6E6E6"/>
      </w:pPr>
      <w:r w:rsidRPr="00C96D6C">
        <w:tab/>
      </w:r>
      <w:r w:rsidRPr="00C96D6C">
        <w:tab/>
        <w:t>[[</w:t>
      </w:r>
    </w:p>
    <w:p w14:paraId="3AB934C2" w14:textId="77777777" w:rsidR="00B103D6" w:rsidRPr="00C96D6C" w:rsidRDefault="00B103D6" w:rsidP="00B103D6">
      <w:pPr>
        <w:pStyle w:val="PL"/>
        <w:shd w:val="clear" w:color="auto" w:fill="E6E6E6"/>
      </w:pPr>
      <w:r w:rsidRPr="00C96D6C">
        <w:tab/>
      </w:r>
      <w:r w:rsidRPr="00C96D6C">
        <w:tab/>
        <w:t>scs15-v1690</w:t>
      </w:r>
      <w:r w:rsidRPr="00C96D6C">
        <w:tab/>
      </w:r>
      <w:r w:rsidRPr="00C96D6C">
        <w:tab/>
      </w:r>
      <w:r w:rsidRPr="00C96D6C">
        <w:tab/>
      </w:r>
      <w:r w:rsidRPr="00C96D6C">
        <w:tab/>
      </w:r>
      <w:r w:rsidRPr="00C96D6C">
        <w:tab/>
      </w:r>
      <w:r w:rsidRPr="00C96D6C">
        <w:tab/>
      </w:r>
      <w:r w:rsidRPr="00C96D6C">
        <w:tab/>
      </w:r>
      <w:r w:rsidRPr="00C96D6C">
        <w:tab/>
        <w:t>ENUMERATED {n6, n12}</w:t>
      </w:r>
      <w:r w:rsidRPr="00C96D6C">
        <w:tab/>
      </w:r>
      <w:r w:rsidRPr="00C96D6C">
        <w:tab/>
      </w:r>
      <w:r w:rsidRPr="00C96D6C">
        <w:tab/>
      </w:r>
      <w:r w:rsidRPr="00C96D6C">
        <w:tab/>
      </w:r>
      <w:r w:rsidRPr="00C96D6C">
        <w:tab/>
        <w:t>OPTIONAL,</w:t>
      </w:r>
    </w:p>
    <w:p w14:paraId="6E29C0F4" w14:textId="77777777" w:rsidR="00B103D6" w:rsidRPr="00C96D6C" w:rsidRDefault="00B103D6" w:rsidP="00B103D6">
      <w:pPr>
        <w:pStyle w:val="PL"/>
        <w:shd w:val="clear" w:color="auto" w:fill="E6E6E6"/>
      </w:pPr>
      <w:r w:rsidRPr="00C96D6C">
        <w:tab/>
      </w:r>
      <w:r w:rsidRPr="00C96D6C">
        <w:tab/>
        <w:t>scs30-v1690</w:t>
      </w:r>
      <w:r w:rsidRPr="00C96D6C">
        <w:tab/>
      </w:r>
      <w:r w:rsidRPr="00C96D6C">
        <w:tab/>
      </w:r>
      <w:r w:rsidRPr="00C96D6C">
        <w:tab/>
      </w:r>
      <w:r w:rsidRPr="00C96D6C">
        <w:tab/>
      </w:r>
      <w:r w:rsidRPr="00C96D6C">
        <w:tab/>
      </w:r>
      <w:r w:rsidRPr="00C96D6C">
        <w:tab/>
      </w:r>
      <w:r w:rsidRPr="00C96D6C">
        <w:tab/>
      </w:r>
      <w:r w:rsidRPr="00C96D6C">
        <w:tab/>
        <w:t>ENUMERATED {n6, n12}</w:t>
      </w:r>
      <w:r w:rsidRPr="00C96D6C">
        <w:tab/>
      </w:r>
      <w:r w:rsidRPr="00C96D6C">
        <w:tab/>
      </w:r>
      <w:r w:rsidRPr="00C96D6C">
        <w:tab/>
      </w:r>
      <w:r w:rsidRPr="00C96D6C">
        <w:tab/>
      </w:r>
      <w:r w:rsidRPr="00C96D6C">
        <w:tab/>
        <w:t>OPTIONAL,</w:t>
      </w:r>
    </w:p>
    <w:p w14:paraId="52DC3F9C" w14:textId="77777777" w:rsidR="00B103D6" w:rsidRPr="00C96D6C" w:rsidRDefault="00B103D6" w:rsidP="00B103D6">
      <w:pPr>
        <w:pStyle w:val="PL"/>
        <w:shd w:val="clear" w:color="auto" w:fill="E6E6E6"/>
      </w:pPr>
      <w:r w:rsidRPr="00C96D6C">
        <w:tab/>
      </w:r>
      <w:r w:rsidRPr="00C96D6C">
        <w:tab/>
        <w:t>scs60-v1690</w:t>
      </w:r>
      <w:r w:rsidRPr="00C96D6C">
        <w:tab/>
      </w:r>
      <w:r w:rsidRPr="00C96D6C">
        <w:tab/>
      </w:r>
      <w:r w:rsidRPr="00C96D6C">
        <w:tab/>
      </w:r>
      <w:r w:rsidRPr="00C96D6C">
        <w:tab/>
      </w:r>
      <w:r w:rsidRPr="00C96D6C">
        <w:tab/>
      </w:r>
      <w:r w:rsidRPr="00C96D6C">
        <w:tab/>
      </w:r>
      <w:r w:rsidRPr="00C96D6C">
        <w:tab/>
      </w:r>
      <w:r w:rsidRPr="00C96D6C">
        <w:tab/>
        <w:t>ENUMERATED {n6, n12}</w:t>
      </w:r>
      <w:r w:rsidRPr="00C96D6C">
        <w:tab/>
      </w:r>
      <w:r w:rsidRPr="00C96D6C">
        <w:tab/>
      </w:r>
      <w:r w:rsidRPr="00C96D6C">
        <w:tab/>
      </w:r>
      <w:r w:rsidRPr="00C96D6C">
        <w:tab/>
      </w:r>
      <w:r w:rsidRPr="00C96D6C">
        <w:tab/>
        <w:t>OPTIONAL,</w:t>
      </w:r>
    </w:p>
    <w:p w14:paraId="66811DF5" w14:textId="77777777" w:rsidR="00B103D6" w:rsidRPr="00C96D6C" w:rsidRDefault="00B103D6" w:rsidP="00B103D6">
      <w:pPr>
        <w:pStyle w:val="PL"/>
        <w:shd w:val="clear" w:color="auto" w:fill="E6E6E6"/>
      </w:pPr>
      <w:r w:rsidRPr="00C96D6C">
        <w:tab/>
      </w:r>
      <w:r w:rsidRPr="00C96D6C">
        <w:tab/>
        <w:t>scs120-v1690</w:t>
      </w:r>
      <w:r w:rsidRPr="00C96D6C">
        <w:tab/>
      </w:r>
      <w:r w:rsidRPr="00C96D6C">
        <w:tab/>
      </w:r>
      <w:r w:rsidRPr="00C96D6C">
        <w:tab/>
      </w:r>
      <w:r w:rsidRPr="00C96D6C">
        <w:tab/>
      </w:r>
      <w:r w:rsidRPr="00C96D6C">
        <w:tab/>
      </w:r>
      <w:r w:rsidRPr="00C96D6C">
        <w:tab/>
      </w:r>
      <w:r w:rsidRPr="00C96D6C">
        <w:tab/>
        <w:t>ENUMERATED {n6, n12}</w:t>
      </w:r>
      <w:r w:rsidRPr="00C96D6C">
        <w:tab/>
      </w:r>
      <w:r w:rsidRPr="00C96D6C">
        <w:tab/>
      </w:r>
      <w:r w:rsidRPr="00C96D6C">
        <w:tab/>
      </w:r>
      <w:r w:rsidRPr="00C96D6C">
        <w:tab/>
      </w:r>
      <w:r w:rsidRPr="00C96D6C">
        <w:tab/>
        <w:t>OPTIONAL</w:t>
      </w:r>
    </w:p>
    <w:p w14:paraId="02673B7D" w14:textId="77777777" w:rsidR="00B103D6" w:rsidRPr="00C96D6C" w:rsidRDefault="00B103D6" w:rsidP="00B103D6">
      <w:pPr>
        <w:pStyle w:val="PL"/>
        <w:shd w:val="clear" w:color="auto" w:fill="E6E6E6"/>
      </w:pPr>
      <w:r w:rsidRPr="00C96D6C">
        <w:tab/>
      </w:r>
      <w:r w:rsidRPr="00C96D6C">
        <w:tab/>
        <w:t>]]</w:t>
      </w:r>
    </w:p>
    <w:p w14:paraId="4D61EB13" w14:textId="77777777" w:rsidR="00B103D6" w:rsidRPr="00C96D6C" w:rsidRDefault="00B103D6" w:rsidP="00B103D6">
      <w:pPr>
        <w:pStyle w:val="PL"/>
        <w:shd w:val="clear" w:color="auto" w:fill="E6E6E6"/>
      </w:pPr>
      <w:r w:rsidRPr="00C96D6C">
        <w:tab/>
        <w:t>},</w:t>
      </w:r>
    </w:p>
    <w:p w14:paraId="40840861" w14:textId="77777777" w:rsidR="00B103D6" w:rsidRPr="00C96D6C" w:rsidRDefault="00B103D6" w:rsidP="00B103D6">
      <w:pPr>
        <w:pStyle w:val="PL"/>
        <w:shd w:val="clear" w:color="auto" w:fill="E6E6E6"/>
      </w:pPr>
      <w:r w:rsidRPr="00C96D6C">
        <w:tab/>
        <w:t>...,</w:t>
      </w:r>
    </w:p>
    <w:p w14:paraId="24423EDE" w14:textId="77777777" w:rsidR="00B103D6" w:rsidRPr="00C96D6C" w:rsidRDefault="00B103D6" w:rsidP="00B103D6">
      <w:pPr>
        <w:pStyle w:val="PL"/>
        <w:shd w:val="clear" w:color="auto" w:fill="E6E6E6"/>
      </w:pPr>
      <w:r w:rsidRPr="00C96D6C">
        <w:tab/>
        <w:t>[[</w:t>
      </w:r>
    </w:p>
    <w:p w14:paraId="1C728505" w14:textId="77777777" w:rsidR="00B103D6" w:rsidRPr="00C96D6C" w:rsidRDefault="00B103D6" w:rsidP="00B103D6">
      <w:pPr>
        <w:pStyle w:val="PL"/>
        <w:shd w:val="clear" w:color="auto" w:fill="E6E6E6"/>
      </w:pPr>
      <w:r w:rsidRPr="00C96D6C">
        <w:tab/>
        <w:t>supportedDL-PRS-ProcessingSamples-RRC-CONNECTED-r17</w:t>
      </w:r>
      <w:r w:rsidRPr="00C96D6C">
        <w:tab/>
        <w:t>ENUMERATED { supported }</w:t>
      </w:r>
      <w:r w:rsidRPr="00C96D6C">
        <w:tab/>
      </w:r>
      <w:r w:rsidRPr="00C96D6C">
        <w:tab/>
        <w:t>OPTIONAL,</w:t>
      </w:r>
    </w:p>
    <w:p w14:paraId="7065D765" w14:textId="77777777" w:rsidR="00B103D6" w:rsidRPr="00C96D6C" w:rsidRDefault="00B103D6" w:rsidP="00B103D6">
      <w:pPr>
        <w:pStyle w:val="PL"/>
        <w:shd w:val="clear" w:color="auto" w:fill="E6E6E6"/>
      </w:pPr>
      <w:r w:rsidRPr="00C96D6C">
        <w:tab/>
        <w:t>prs-ProcessingWindowType1A-r17</w:t>
      </w:r>
      <w:r w:rsidRPr="00C96D6C">
        <w:tab/>
      </w:r>
      <w:r w:rsidRPr="00C96D6C">
        <w:tab/>
      </w:r>
      <w:r w:rsidRPr="00C96D6C">
        <w:tab/>
        <w:t>ENUMERATED { option1, option2, option3}</w:t>
      </w:r>
      <w:r w:rsidRPr="00C96D6C">
        <w:tab/>
      </w:r>
      <w:r w:rsidRPr="00C96D6C">
        <w:tab/>
        <w:t>OPTIONAL,</w:t>
      </w:r>
    </w:p>
    <w:p w14:paraId="0E0541F1" w14:textId="77777777" w:rsidR="00B103D6" w:rsidRPr="00C96D6C" w:rsidRDefault="00B103D6" w:rsidP="00B103D6">
      <w:pPr>
        <w:pStyle w:val="PL"/>
        <w:shd w:val="clear" w:color="auto" w:fill="E6E6E6"/>
      </w:pPr>
      <w:r w:rsidRPr="00C96D6C">
        <w:tab/>
        <w:t>prs-ProcessingWindowType1B-r17</w:t>
      </w:r>
      <w:r w:rsidRPr="00C96D6C">
        <w:tab/>
      </w:r>
      <w:r w:rsidRPr="00C96D6C">
        <w:tab/>
      </w:r>
      <w:r w:rsidRPr="00C96D6C">
        <w:tab/>
        <w:t>ENUMERATED { option1, option2, option3}</w:t>
      </w:r>
      <w:r w:rsidRPr="00C96D6C">
        <w:tab/>
      </w:r>
      <w:r w:rsidRPr="00C96D6C">
        <w:tab/>
        <w:t>OPTIONAL,</w:t>
      </w:r>
    </w:p>
    <w:p w14:paraId="7ABF84F4" w14:textId="77777777" w:rsidR="00B103D6" w:rsidRPr="00C96D6C" w:rsidRDefault="00B103D6" w:rsidP="00B103D6">
      <w:pPr>
        <w:pStyle w:val="PL"/>
        <w:shd w:val="clear" w:color="auto" w:fill="E6E6E6"/>
      </w:pPr>
      <w:r w:rsidRPr="00C96D6C">
        <w:tab/>
        <w:t>prs-ProcessingWindowType2-r17</w:t>
      </w:r>
      <w:r w:rsidRPr="00C96D6C">
        <w:tab/>
      </w:r>
      <w:r w:rsidRPr="00C96D6C">
        <w:tab/>
      </w:r>
      <w:r w:rsidRPr="00C96D6C">
        <w:tab/>
        <w:t>ENUMERATED { option1, option2, option3}</w:t>
      </w:r>
      <w:r w:rsidRPr="00C96D6C">
        <w:tab/>
      </w:r>
      <w:r w:rsidRPr="00C96D6C">
        <w:tab/>
        <w:t>OPTIONAL,</w:t>
      </w:r>
    </w:p>
    <w:p w14:paraId="205C6CA5" w14:textId="77777777" w:rsidR="00B103D6" w:rsidRPr="00C96D6C" w:rsidRDefault="00B103D6" w:rsidP="00B103D6">
      <w:pPr>
        <w:pStyle w:val="PL"/>
        <w:shd w:val="clear" w:color="auto" w:fill="E6E6E6"/>
      </w:pPr>
      <w:r w:rsidRPr="00C96D6C">
        <w:tab/>
        <w:t>prs-ProcessingCapabilityOutsideMGinPPW-r17</w:t>
      </w:r>
    </w:p>
    <w:p w14:paraId="14C0ADEA"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SEQUENCE (SIZE(1..3)) OF</w:t>
      </w:r>
    </w:p>
    <w:p w14:paraId="3EDCB7C9"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PRS-ProcessingCapabilityOutsideMGinPPWperType-r17</w:t>
      </w:r>
    </w:p>
    <w:p w14:paraId="34836254"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2F5FEEDB" w14:textId="77777777" w:rsidR="00B103D6" w:rsidRPr="00C96D6C" w:rsidRDefault="00B103D6" w:rsidP="00B103D6">
      <w:pPr>
        <w:pStyle w:val="PL"/>
        <w:shd w:val="clear" w:color="auto" w:fill="E6E6E6"/>
      </w:pPr>
      <w:r w:rsidRPr="00C96D6C">
        <w:tab/>
        <w:t>dl-PRS-BufferType-RRC-Inactive-r17</w:t>
      </w:r>
      <w:r w:rsidRPr="00C96D6C">
        <w:tab/>
      </w:r>
      <w:r w:rsidRPr="00C96D6C">
        <w:tab/>
        <w:t>ENUMERATED { type1, type2, ... }</w:t>
      </w:r>
      <w:r w:rsidRPr="00C96D6C">
        <w:tab/>
      </w:r>
      <w:r w:rsidRPr="00C96D6C">
        <w:tab/>
      </w:r>
      <w:r w:rsidRPr="00C96D6C">
        <w:tab/>
        <w:t>OPTIONAL,</w:t>
      </w:r>
    </w:p>
    <w:p w14:paraId="0E5B2632" w14:textId="77777777" w:rsidR="00B103D6" w:rsidRPr="00C96D6C" w:rsidRDefault="00B103D6" w:rsidP="00B103D6">
      <w:pPr>
        <w:pStyle w:val="PL"/>
        <w:shd w:val="clear" w:color="auto" w:fill="E6E6E6"/>
      </w:pPr>
      <w:r w:rsidRPr="00C96D6C">
        <w:tab/>
        <w:t>durationOfPRS-Processing-RRC-Inactive-r17</w:t>
      </w:r>
      <w:r w:rsidRPr="00C96D6C">
        <w:tab/>
        <w:t>SEQUENCE {</w:t>
      </w:r>
    </w:p>
    <w:p w14:paraId="59D50F73" w14:textId="77777777" w:rsidR="00B103D6" w:rsidRPr="00C96D6C" w:rsidRDefault="00B103D6" w:rsidP="00B103D6">
      <w:pPr>
        <w:pStyle w:val="PL"/>
        <w:shd w:val="clear" w:color="auto" w:fill="E6E6E6"/>
      </w:pPr>
      <w:r w:rsidRPr="00C96D6C">
        <w:tab/>
      </w:r>
      <w:r w:rsidRPr="00C96D6C">
        <w:tab/>
        <w:t>durationOfPRS-ProcessingSymbols-r17</w:t>
      </w:r>
      <w:r w:rsidRPr="00C96D6C">
        <w:tab/>
      </w:r>
      <w:r w:rsidRPr="00C96D6C">
        <w:tab/>
      </w:r>
      <w:r w:rsidRPr="00C96D6C">
        <w:tab/>
        <w:t>ENUMERATED {nDot125, nDot25, nDot5, n1,</w:t>
      </w:r>
    </w:p>
    <w:p w14:paraId="5DBE8CF6"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n2, n4, n6, n8, n12, n16, n20, n25,</w:t>
      </w:r>
    </w:p>
    <w:p w14:paraId="72329F91"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n30, n32, n35, n40, n45, n50},</w:t>
      </w:r>
    </w:p>
    <w:p w14:paraId="1B207497" w14:textId="77777777" w:rsidR="00B103D6" w:rsidRPr="00C96D6C" w:rsidRDefault="00B103D6" w:rsidP="00B103D6">
      <w:pPr>
        <w:pStyle w:val="PL"/>
        <w:shd w:val="clear" w:color="auto" w:fill="E6E6E6"/>
      </w:pPr>
      <w:r w:rsidRPr="00C96D6C">
        <w:tab/>
      </w:r>
      <w:r w:rsidRPr="00C96D6C">
        <w:tab/>
        <w:t>durationOfPRS-ProcessingSymbolsInEveryTms-r17</w:t>
      </w:r>
    </w:p>
    <w:p w14:paraId="47258285"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{n8, n16, n20, n30, n40, n80,</w:t>
      </w:r>
    </w:p>
    <w:p w14:paraId="050D14F7"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n160,n320, n640, n1280},</w:t>
      </w:r>
    </w:p>
    <w:p w14:paraId="61EA09BE" w14:textId="77777777" w:rsidR="00B103D6" w:rsidRPr="00C96D6C" w:rsidRDefault="00B103D6" w:rsidP="00B103D6">
      <w:pPr>
        <w:pStyle w:val="PL"/>
        <w:shd w:val="clear" w:color="auto" w:fill="E6E6E6"/>
      </w:pPr>
      <w:r w:rsidRPr="00C96D6C">
        <w:tab/>
      </w:r>
      <w:r w:rsidRPr="00C96D6C">
        <w:tab/>
        <w:t>...</w:t>
      </w:r>
    </w:p>
    <w:p w14:paraId="6A8498D6" w14:textId="77777777" w:rsidR="00B103D6" w:rsidRPr="00C96D6C" w:rsidRDefault="00B103D6" w:rsidP="00B103D6">
      <w:pPr>
        <w:pStyle w:val="PL"/>
        <w:shd w:val="clear" w:color="auto" w:fill="E6E6E6"/>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7BE82946" w14:textId="77777777" w:rsidR="00B103D6" w:rsidRPr="00C96D6C" w:rsidRDefault="00B103D6" w:rsidP="00B103D6">
      <w:pPr>
        <w:pStyle w:val="PL"/>
        <w:shd w:val="clear" w:color="auto" w:fill="E6E6E6"/>
      </w:pPr>
      <w:r w:rsidRPr="00C96D6C">
        <w:tab/>
        <w:t>maxNumOfDL-PRS-ResProcessedPerSlot-RRC-Inactive-r17</w:t>
      </w:r>
      <w:r w:rsidRPr="00C96D6C">
        <w:tab/>
        <w:t>SEQUENCE {</w:t>
      </w:r>
    </w:p>
    <w:p w14:paraId="148452FA" w14:textId="77777777" w:rsidR="00B103D6" w:rsidRPr="00C96D6C" w:rsidRDefault="00B103D6" w:rsidP="00B103D6">
      <w:pPr>
        <w:pStyle w:val="PL"/>
        <w:shd w:val="clear" w:color="auto" w:fill="E6E6E6"/>
      </w:pPr>
      <w:r w:rsidRPr="00C96D6C">
        <w:tab/>
      </w:r>
      <w:r w:rsidRPr="00C96D6C">
        <w:tab/>
        <w:t>scs15-r17</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336FED8E"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67F924EB" w14:textId="77777777" w:rsidR="00B103D6" w:rsidRPr="00C96D6C" w:rsidRDefault="00B103D6" w:rsidP="00B103D6">
      <w:pPr>
        <w:pStyle w:val="PL"/>
        <w:shd w:val="clear" w:color="auto" w:fill="E6E6E6"/>
      </w:pPr>
      <w:r w:rsidRPr="00C96D6C">
        <w:tab/>
      </w:r>
      <w:r w:rsidRPr="00C96D6C">
        <w:tab/>
        <w:t>scs30-r17</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5C0A3E62"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10082ED7" w14:textId="77777777" w:rsidR="00B103D6" w:rsidRPr="00C96D6C" w:rsidRDefault="00B103D6" w:rsidP="00B103D6">
      <w:pPr>
        <w:pStyle w:val="PL"/>
        <w:shd w:val="clear" w:color="auto" w:fill="E6E6E6"/>
      </w:pPr>
      <w:r w:rsidRPr="00C96D6C">
        <w:tab/>
      </w:r>
      <w:r w:rsidRPr="00C96D6C">
        <w:tab/>
        <w:t>scs60-r17</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24F99D89"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171D69CA" w14:textId="77777777" w:rsidR="00B103D6" w:rsidRPr="00C96D6C" w:rsidRDefault="00B103D6" w:rsidP="00B103D6">
      <w:pPr>
        <w:pStyle w:val="PL"/>
        <w:shd w:val="clear" w:color="auto" w:fill="E6E6E6"/>
      </w:pPr>
      <w:r w:rsidRPr="00C96D6C">
        <w:tab/>
      </w:r>
      <w:r w:rsidRPr="00C96D6C">
        <w:tab/>
        <w:t>scs120-r17</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5E7015C4"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0CFFE090" w14:textId="77777777" w:rsidR="00B103D6" w:rsidRPr="00C96D6C" w:rsidRDefault="00B103D6" w:rsidP="00B103D6">
      <w:pPr>
        <w:pStyle w:val="PL"/>
        <w:shd w:val="clear" w:color="auto" w:fill="E6E6E6"/>
      </w:pPr>
      <w:r w:rsidRPr="00C96D6C">
        <w:tab/>
      </w:r>
      <w:r w:rsidRPr="00C96D6C">
        <w:tab/>
        <w:t>...</w:t>
      </w:r>
    </w:p>
    <w:p w14:paraId="4F56BE6A" w14:textId="77777777" w:rsidR="00B103D6" w:rsidRPr="00C96D6C" w:rsidRDefault="00B103D6" w:rsidP="00B103D6">
      <w:pPr>
        <w:pStyle w:val="PL"/>
        <w:shd w:val="clear" w:color="auto" w:fill="E6E6E6"/>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4DD3DAFF" w14:textId="77777777" w:rsidR="00B103D6" w:rsidRPr="00C96D6C" w:rsidRDefault="00B103D6" w:rsidP="00B103D6">
      <w:pPr>
        <w:pStyle w:val="PL"/>
        <w:shd w:val="clear" w:color="auto" w:fill="E6E6E6"/>
      </w:pPr>
      <w:r w:rsidRPr="00C96D6C">
        <w:tab/>
        <w:t>supportedLowerRxBeamSweepingFactor-FR2-r17</w:t>
      </w:r>
      <w:r w:rsidRPr="00C96D6C">
        <w:tab/>
        <w:t>ENUMERATED { n1, n2, n4, n6 }</w:t>
      </w:r>
      <w:r w:rsidRPr="00C96D6C">
        <w:tab/>
      </w:r>
      <w:r w:rsidRPr="00C96D6C">
        <w:tab/>
      </w:r>
      <w:r w:rsidRPr="00C96D6C">
        <w:tab/>
        <w:t>OPTIONAL</w:t>
      </w:r>
    </w:p>
    <w:p w14:paraId="53855774" w14:textId="77777777" w:rsidR="00B103D6" w:rsidRPr="00C96D6C" w:rsidRDefault="00B103D6" w:rsidP="00B103D6">
      <w:pPr>
        <w:pStyle w:val="PL"/>
        <w:shd w:val="clear" w:color="auto" w:fill="E6E6E6"/>
      </w:pPr>
      <w:r w:rsidRPr="00C96D6C">
        <w:tab/>
        <w:t>]],</w:t>
      </w:r>
    </w:p>
    <w:p w14:paraId="3D78EFC8" w14:textId="77777777" w:rsidR="00B103D6" w:rsidRPr="00C96D6C" w:rsidRDefault="00B103D6" w:rsidP="00B103D6">
      <w:pPr>
        <w:pStyle w:val="PL"/>
        <w:shd w:val="clear" w:color="auto" w:fill="E6E6E6"/>
      </w:pPr>
      <w:r w:rsidRPr="00C96D6C">
        <w:tab/>
        <w:t>[[</w:t>
      </w:r>
    </w:p>
    <w:p w14:paraId="6393A20C" w14:textId="77777777" w:rsidR="00B103D6" w:rsidRPr="00C96D6C" w:rsidRDefault="00B103D6" w:rsidP="00B103D6">
      <w:pPr>
        <w:pStyle w:val="PL"/>
        <w:shd w:val="clear" w:color="auto" w:fill="E6E6E6"/>
      </w:pPr>
      <w:r w:rsidRPr="00C96D6C">
        <w:tab/>
        <w:t>supportedDL-PRS-ProcessingSamples-RRC-Inactive-r17</w:t>
      </w:r>
      <w:r w:rsidRPr="00C96D6C">
        <w:tab/>
        <w:t>ENUMERATED { supported }</w:t>
      </w:r>
      <w:r w:rsidRPr="00C96D6C">
        <w:tab/>
      </w:r>
      <w:r w:rsidRPr="00C96D6C">
        <w:tab/>
        <w:t>OPTIONAL</w:t>
      </w:r>
    </w:p>
    <w:p w14:paraId="31BC90C2" w14:textId="77777777" w:rsidR="00B103D6" w:rsidRPr="00C96D6C" w:rsidRDefault="00B103D6" w:rsidP="00B103D6">
      <w:pPr>
        <w:pStyle w:val="PL"/>
        <w:shd w:val="clear" w:color="auto" w:fill="E6E6E6"/>
        <w:rPr>
          <w:rFonts w:eastAsia="宋体"/>
        </w:rPr>
      </w:pPr>
      <w:r w:rsidRPr="00C96D6C">
        <w:tab/>
        <w:t>]],</w:t>
      </w:r>
    </w:p>
    <w:p w14:paraId="2A0A399F" w14:textId="77777777" w:rsidR="00B103D6" w:rsidRPr="00C96D6C" w:rsidRDefault="00B103D6" w:rsidP="00B103D6">
      <w:pPr>
        <w:pStyle w:val="PL"/>
        <w:shd w:val="clear" w:color="auto" w:fill="E6E6E6"/>
      </w:pPr>
      <w:r w:rsidRPr="00C96D6C">
        <w:tab/>
        <w:t>[[</w:t>
      </w:r>
    </w:p>
    <w:p w14:paraId="655145C0" w14:textId="77777777" w:rsidR="00B103D6" w:rsidRPr="00C96D6C" w:rsidRDefault="00B103D6" w:rsidP="00B103D6">
      <w:pPr>
        <w:pStyle w:val="PL"/>
        <w:shd w:val="clear" w:color="auto" w:fill="E6E6E6"/>
        <w:rPr>
          <w:rFonts w:eastAsia="宋体"/>
        </w:rPr>
      </w:pPr>
      <w:r w:rsidRPr="00C96D6C">
        <w:tab/>
      </w:r>
      <w:r w:rsidRPr="00C96D6C">
        <w:rPr>
          <w:rFonts w:eastAsia="宋体"/>
        </w:rPr>
        <w:t>prs-MeasurementWithoutMG-r17</w:t>
      </w:r>
      <w:r w:rsidRPr="00C96D6C">
        <w:rPr>
          <w:rFonts w:eastAsia="宋体"/>
        </w:rPr>
        <w:tab/>
      </w:r>
      <w:r w:rsidRPr="00C96D6C">
        <w:rPr>
          <w:rFonts w:eastAsia="宋体"/>
        </w:rPr>
        <w:tab/>
      </w:r>
      <w:r w:rsidRPr="00C96D6C">
        <w:rPr>
          <w:rFonts w:eastAsia="宋体"/>
        </w:rPr>
        <w:tab/>
      </w:r>
      <w:r w:rsidRPr="00C96D6C">
        <w:rPr>
          <w:rFonts w:eastAsia="宋体"/>
        </w:rPr>
        <w:tab/>
        <w:t>ENUMERATED {cp, symbolDot25, symbolDot5,</w:t>
      </w:r>
    </w:p>
    <w:p w14:paraId="79EDD168" w14:textId="77777777" w:rsidR="00B103D6" w:rsidRPr="00C96D6C" w:rsidRDefault="00B103D6" w:rsidP="00B103D6">
      <w:pPr>
        <w:pStyle w:val="PL"/>
        <w:shd w:val="clear" w:color="auto" w:fill="E6E6E6"/>
        <w:tabs>
          <w:tab w:val="clear" w:pos="7296"/>
          <w:tab w:val="clear" w:pos="8064"/>
          <w:tab w:val="left" w:pos="7216"/>
          <w:tab w:val="left" w:pos="7984"/>
        </w:tabs>
        <w:rPr>
          <w:rFonts w:eastAsia="宋体"/>
        </w:rPr>
      </w:pP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t>slotDot5}</w:t>
      </w:r>
      <w:r w:rsidRPr="00C96D6C">
        <w:rPr>
          <w:rFonts w:eastAsia="宋体"/>
        </w:rPr>
        <w:tab/>
      </w:r>
      <w:r w:rsidRPr="00C96D6C">
        <w:rPr>
          <w:rFonts w:eastAsia="宋体"/>
        </w:rPr>
        <w:tab/>
      </w:r>
      <w:r w:rsidRPr="00C96D6C">
        <w:rPr>
          <w:rFonts w:eastAsia="宋体"/>
        </w:rPr>
        <w:tab/>
      </w:r>
      <w:r w:rsidRPr="00C96D6C">
        <w:rPr>
          <w:rFonts w:eastAsia="宋体"/>
        </w:rPr>
        <w:tab/>
      </w:r>
      <w:r w:rsidRPr="00C96D6C">
        <w:rPr>
          <w:rFonts w:eastAsia="宋体"/>
        </w:rPr>
        <w:tab/>
        <w:t>OPTIONAL</w:t>
      </w:r>
    </w:p>
    <w:p w14:paraId="338769E2" w14:textId="77777777" w:rsidR="00B103D6" w:rsidRPr="00C96D6C" w:rsidRDefault="00B103D6" w:rsidP="00B103D6">
      <w:pPr>
        <w:pStyle w:val="PL"/>
        <w:shd w:val="clear" w:color="auto" w:fill="E6E6E6"/>
      </w:pPr>
      <w:r w:rsidRPr="00C96D6C">
        <w:tab/>
        <w:t>]],</w:t>
      </w:r>
    </w:p>
    <w:p w14:paraId="6CF5DA8A" w14:textId="77777777" w:rsidR="00B103D6" w:rsidRPr="00C96D6C" w:rsidRDefault="00B103D6" w:rsidP="00B103D6">
      <w:pPr>
        <w:pStyle w:val="PL"/>
        <w:shd w:val="clear" w:color="auto" w:fill="E6E6E6"/>
      </w:pPr>
      <w:r w:rsidRPr="00C96D6C">
        <w:tab/>
        <w:t>[[</w:t>
      </w:r>
    </w:p>
    <w:p w14:paraId="2ECDDF5D" w14:textId="77777777" w:rsidR="00B103D6" w:rsidRPr="00C96D6C" w:rsidRDefault="00B103D6" w:rsidP="00B103D6">
      <w:pPr>
        <w:pStyle w:val="PL"/>
        <w:shd w:val="clear" w:color="auto" w:fill="E6E6E6"/>
      </w:pPr>
      <w:r w:rsidRPr="00C96D6C">
        <w:tab/>
        <w:t>maxNumOfOneSymbolPRS-ResProcessedPerSlot-RRC-Inactive-r18</w:t>
      </w:r>
      <w:r w:rsidRPr="00C96D6C">
        <w:tab/>
        <w:t>SEQUENCE {</w:t>
      </w:r>
    </w:p>
    <w:p w14:paraId="2AFEB699" w14:textId="77777777" w:rsidR="00B103D6" w:rsidRPr="00C96D6C" w:rsidRDefault="00B103D6" w:rsidP="00B103D6">
      <w:pPr>
        <w:pStyle w:val="PL"/>
        <w:shd w:val="clear" w:color="auto" w:fill="E6E6E6"/>
      </w:pPr>
      <w:r w:rsidRPr="00C96D6C">
        <w:lastRenderedPageBreak/>
        <w:tab/>
      </w:r>
      <w:r w:rsidRPr="00C96D6C">
        <w:tab/>
        <w:t>scs15-r18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08AFCDD3"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5B77BAA4" w14:textId="77777777" w:rsidR="00B103D6" w:rsidRPr="00C96D6C" w:rsidRDefault="00B103D6" w:rsidP="00B103D6">
      <w:pPr>
        <w:pStyle w:val="PL"/>
        <w:shd w:val="clear" w:color="auto" w:fill="E6E6E6"/>
      </w:pPr>
      <w:r w:rsidRPr="00C96D6C">
        <w:tab/>
      </w:r>
      <w:r w:rsidRPr="00C96D6C">
        <w:tab/>
        <w:t>scs30-r18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1B401F1D"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05F666D8" w14:textId="77777777" w:rsidR="00B103D6" w:rsidRPr="00C96D6C" w:rsidRDefault="00B103D6" w:rsidP="00B103D6">
      <w:pPr>
        <w:pStyle w:val="PL"/>
        <w:shd w:val="clear" w:color="auto" w:fill="E6E6E6"/>
      </w:pPr>
      <w:r w:rsidRPr="00C96D6C">
        <w:tab/>
      </w:r>
      <w:r w:rsidRPr="00C96D6C">
        <w:tab/>
        <w:t>scs60-r18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58D40EA3"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5A425675" w14:textId="77777777" w:rsidR="00B103D6" w:rsidRPr="00C96D6C" w:rsidRDefault="00B103D6" w:rsidP="00B103D6">
      <w:pPr>
        <w:pStyle w:val="PL"/>
        <w:shd w:val="clear" w:color="auto" w:fill="E6E6E6"/>
      </w:pPr>
      <w:r w:rsidRPr="00C96D6C">
        <w:tab/>
      </w:r>
      <w:r w:rsidRPr="00C96D6C">
        <w:tab/>
        <w:t>scs120-r18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3DFBBF24"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7DE08C7C" w14:textId="77777777" w:rsidR="00B103D6" w:rsidRPr="00C96D6C" w:rsidRDefault="00B103D6" w:rsidP="00B103D6">
      <w:pPr>
        <w:pStyle w:val="PL"/>
        <w:shd w:val="clear" w:color="auto" w:fill="E6E6E6"/>
      </w:pPr>
      <w:r w:rsidRPr="00C96D6C">
        <w:tab/>
      </w:r>
      <w:r w:rsidRPr="00C96D6C">
        <w:tab/>
        <w:t>...</w:t>
      </w:r>
    </w:p>
    <w:p w14:paraId="2A7A6B08" w14:textId="77777777" w:rsidR="00B103D6" w:rsidRPr="00C96D6C" w:rsidRDefault="00B103D6" w:rsidP="00B103D6">
      <w:pPr>
        <w:pStyle w:val="PL"/>
        <w:shd w:val="clear" w:color="auto" w:fill="E6E6E6"/>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3568E0A8" w14:textId="77777777" w:rsidR="00B103D6" w:rsidRPr="00C96D6C" w:rsidRDefault="00B103D6" w:rsidP="00B103D6">
      <w:pPr>
        <w:pStyle w:val="PL"/>
        <w:shd w:val="clear" w:color="auto" w:fill="E6E6E6"/>
      </w:pPr>
      <w:r w:rsidRPr="00C96D6C">
        <w:tab/>
        <w:t>maxNumOfOneSymbolPRS-ResProcessedPerSlot-RRC-Connected-r18</w:t>
      </w:r>
      <w:r w:rsidRPr="00C96D6C">
        <w:tab/>
        <w:t>SEQUENCE {</w:t>
      </w:r>
    </w:p>
    <w:p w14:paraId="137F6334" w14:textId="77777777" w:rsidR="00B103D6" w:rsidRPr="00C96D6C" w:rsidRDefault="00B103D6" w:rsidP="00B103D6">
      <w:pPr>
        <w:pStyle w:val="PL"/>
        <w:shd w:val="clear" w:color="auto" w:fill="E6E6E6"/>
      </w:pPr>
      <w:r w:rsidRPr="00C96D6C">
        <w:tab/>
      </w:r>
      <w:r w:rsidRPr="00C96D6C">
        <w:tab/>
        <w:t>scs15-r18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190D7106"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33B5B052" w14:textId="77777777" w:rsidR="00B103D6" w:rsidRPr="00C96D6C" w:rsidRDefault="00B103D6" w:rsidP="00B103D6">
      <w:pPr>
        <w:pStyle w:val="PL"/>
        <w:shd w:val="clear" w:color="auto" w:fill="E6E6E6"/>
      </w:pPr>
      <w:r w:rsidRPr="00C96D6C">
        <w:tab/>
      </w:r>
      <w:r w:rsidRPr="00C96D6C">
        <w:tab/>
        <w:t>scs30-r18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5C3A1C05"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3C51CAAD" w14:textId="77777777" w:rsidR="00B103D6" w:rsidRPr="00C96D6C" w:rsidRDefault="00B103D6" w:rsidP="00B103D6">
      <w:pPr>
        <w:pStyle w:val="PL"/>
        <w:shd w:val="clear" w:color="auto" w:fill="E6E6E6"/>
      </w:pPr>
      <w:r w:rsidRPr="00C96D6C">
        <w:tab/>
      </w:r>
      <w:r w:rsidRPr="00C96D6C">
        <w:tab/>
        <w:t>scs60-r18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28D9270A"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2DBB7C75" w14:textId="77777777" w:rsidR="00B103D6" w:rsidRPr="00C96D6C" w:rsidRDefault="00B103D6" w:rsidP="00B103D6">
      <w:pPr>
        <w:pStyle w:val="PL"/>
        <w:shd w:val="clear" w:color="auto" w:fill="E6E6E6"/>
      </w:pPr>
      <w:r w:rsidRPr="00C96D6C">
        <w:tab/>
      </w:r>
      <w:r w:rsidRPr="00C96D6C">
        <w:tab/>
        <w:t>scs120-r18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0CA25578"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4AB5A294" w14:textId="77777777" w:rsidR="00B103D6" w:rsidRPr="00C96D6C" w:rsidRDefault="00B103D6" w:rsidP="00B103D6">
      <w:pPr>
        <w:pStyle w:val="PL"/>
        <w:shd w:val="clear" w:color="auto" w:fill="E6E6E6"/>
      </w:pPr>
      <w:r w:rsidRPr="00C96D6C">
        <w:tab/>
      </w:r>
      <w:r w:rsidRPr="00C96D6C">
        <w:tab/>
        <w:t>...</w:t>
      </w:r>
    </w:p>
    <w:p w14:paraId="352AD445" w14:textId="77777777" w:rsidR="00B103D6" w:rsidRPr="00C96D6C" w:rsidRDefault="00B103D6" w:rsidP="00B103D6">
      <w:pPr>
        <w:pStyle w:val="PL"/>
        <w:shd w:val="clear" w:color="auto" w:fill="E6E6E6"/>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471E2000" w14:textId="77777777" w:rsidR="00B103D6" w:rsidRPr="00C96D6C" w:rsidRDefault="00B103D6" w:rsidP="00B103D6">
      <w:pPr>
        <w:pStyle w:val="PL"/>
        <w:shd w:val="clear" w:color="auto" w:fill="E6E6E6"/>
      </w:pPr>
      <w:r w:rsidRPr="00C96D6C">
        <w:tab/>
        <w:t>ppw-maxNumOfOneSymbolPRS-ResProcessedPerSlot-r18</w:t>
      </w:r>
      <w:r w:rsidRPr="00C96D6C">
        <w:tab/>
        <w:t>SEQUENCE {</w:t>
      </w:r>
    </w:p>
    <w:p w14:paraId="69BE7E08" w14:textId="77777777" w:rsidR="00B103D6" w:rsidRPr="00C96D6C" w:rsidRDefault="00B103D6" w:rsidP="00B103D6">
      <w:pPr>
        <w:pStyle w:val="PL"/>
        <w:shd w:val="clear" w:color="auto" w:fill="E6E6E6"/>
      </w:pPr>
      <w:r w:rsidRPr="00C96D6C">
        <w:tab/>
      </w:r>
      <w:r w:rsidRPr="00C96D6C">
        <w:tab/>
        <w:t>scs15-r18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4BF5F789"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36261B8F" w14:textId="77777777" w:rsidR="00B103D6" w:rsidRPr="00C96D6C" w:rsidRDefault="00B103D6" w:rsidP="00B103D6">
      <w:pPr>
        <w:pStyle w:val="PL"/>
        <w:shd w:val="clear" w:color="auto" w:fill="E6E6E6"/>
      </w:pPr>
      <w:r w:rsidRPr="00C96D6C">
        <w:tab/>
      </w:r>
      <w:r w:rsidRPr="00C96D6C">
        <w:tab/>
        <w:t>scs30-r18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6EFC2027"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596A64E3" w14:textId="77777777" w:rsidR="00B103D6" w:rsidRPr="00C96D6C" w:rsidRDefault="00B103D6" w:rsidP="00B103D6">
      <w:pPr>
        <w:pStyle w:val="PL"/>
        <w:shd w:val="clear" w:color="auto" w:fill="E6E6E6"/>
      </w:pPr>
      <w:r w:rsidRPr="00C96D6C">
        <w:tab/>
      </w:r>
      <w:r w:rsidRPr="00C96D6C">
        <w:tab/>
        <w:t>scs60-r18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61AD47E2"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4FAB86C3" w14:textId="77777777" w:rsidR="00B103D6" w:rsidRPr="00C96D6C" w:rsidRDefault="00B103D6" w:rsidP="00B103D6">
      <w:pPr>
        <w:pStyle w:val="PL"/>
        <w:shd w:val="clear" w:color="auto" w:fill="E6E6E6"/>
      </w:pPr>
      <w:r w:rsidRPr="00C96D6C">
        <w:tab/>
      </w:r>
      <w:r w:rsidRPr="00C96D6C">
        <w:tab/>
        <w:t>scs120-r18</w:t>
      </w:r>
      <w:r w:rsidRPr="00C96D6C">
        <w:tab/>
      </w:r>
      <w:r w:rsidRPr="00C96D6C">
        <w:tab/>
      </w:r>
      <w:r w:rsidRPr="00C96D6C">
        <w:tab/>
      </w:r>
      <w:r w:rsidRPr="00C96D6C">
        <w:tab/>
      </w:r>
      <w:r w:rsidRPr="00C96D6C">
        <w:tab/>
      </w:r>
      <w:r w:rsidRPr="00C96D6C">
        <w:tab/>
      </w:r>
      <w:r w:rsidRPr="00C96D6C">
        <w:tab/>
      </w:r>
      <w:r w:rsidRPr="00C96D6C">
        <w:tab/>
        <w:t>ENUMERATED {n1, n2, n4, n6, n8, n12, n16, n24,</w:t>
      </w:r>
    </w:p>
    <w:p w14:paraId="025DC2A2"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n32, n48, n64}</w:t>
      </w:r>
      <w:r w:rsidRPr="00C96D6C">
        <w:tab/>
      </w:r>
      <w:r w:rsidRPr="00C96D6C">
        <w:tab/>
      </w:r>
      <w:r w:rsidRPr="00C96D6C">
        <w:tab/>
      </w:r>
      <w:r w:rsidRPr="00C96D6C">
        <w:tab/>
        <w:t>OPTIONAL,</w:t>
      </w:r>
    </w:p>
    <w:p w14:paraId="62006185" w14:textId="77777777" w:rsidR="00B103D6" w:rsidRPr="00C96D6C" w:rsidRDefault="00B103D6" w:rsidP="00B103D6">
      <w:pPr>
        <w:pStyle w:val="PL"/>
        <w:shd w:val="clear" w:color="auto" w:fill="E6E6E6"/>
      </w:pPr>
      <w:r w:rsidRPr="00C96D6C">
        <w:tab/>
      </w:r>
      <w:r w:rsidRPr="00C96D6C">
        <w:tab/>
        <w:t>...</w:t>
      </w:r>
    </w:p>
    <w:p w14:paraId="43AA0CA7" w14:textId="77777777" w:rsidR="00B103D6" w:rsidRPr="00C96D6C" w:rsidRDefault="00B103D6" w:rsidP="00B103D6">
      <w:pPr>
        <w:pStyle w:val="PL"/>
        <w:shd w:val="clear" w:color="auto" w:fill="E6E6E6"/>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6DB42B45" w14:textId="77777777" w:rsidR="00B103D6" w:rsidRPr="00C96D6C" w:rsidRDefault="00B103D6" w:rsidP="00B103D6">
      <w:pPr>
        <w:pStyle w:val="PL"/>
        <w:shd w:val="clear" w:color="auto" w:fill="E6E6E6"/>
        <w:ind w:left="440" w:hanging="440"/>
        <w:rPr>
          <w:lang w:eastAsia="zh-CN"/>
        </w:rPr>
      </w:pPr>
      <w:r w:rsidRPr="00C96D6C">
        <w:tab/>
        <w:t>prs-BWA-TwoContiguousIntrabandInMG-RRC-Connected-r18</w:t>
      </w:r>
    </w:p>
    <w:p w14:paraId="33ECF6A5" w14:textId="77777777" w:rsidR="00B103D6" w:rsidRPr="00C96D6C" w:rsidRDefault="00B103D6" w:rsidP="00B103D6">
      <w:pPr>
        <w:pStyle w:val="PL"/>
        <w:shd w:val="clear" w:color="auto" w:fill="E6E6E6"/>
        <w:tabs>
          <w:tab w:val="clear" w:pos="384"/>
          <w:tab w:val="left" w:pos="42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PRS-BWA-TwoContiguousIntrabandInMG-r18</w:t>
      </w:r>
      <w:r w:rsidRPr="00C96D6C">
        <w:tab/>
      </w:r>
      <w:r w:rsidRPr="00C96D6C">
        <w:tab/>
        <w:t>OPTIONAL,</w:t>
      </w:r>
    </w:p>
    <w:p w14:paraId="24BEE618" w14:textId="77777777" w:rsidR="00B103D6" w:rsidRPr="00C96D6C" w:rsidRDefault="00B103D6" w:rsidP="00B103D6">
      <w:pPr>
        <w:pStyle w:val="PL"/>
        <w:shd w:val="clear" w:color="auto" w:fill="E6E6E6"/>
        <w:tabs>
          <w:tab w:val="clear" w:pos="384"/>
          <w:tab w:val="left" w:pos="426"/>
        </w:tabs>
        <w:rPr>
          <w:lang w:eastAsia="zh-CN"/>
        </w:rPr>
      </w:pPr>
      <w:r w:rsidRPr="00C96D6C">
        <w:tab/>
        <w:t>prs-BWA-ThreeContiguousIntrabandInMG-RRC-Connected-r18</w:t>
      </w:r>
    </w:p>
    <w:p w14:paraId="4A8DEB81" w14:textId="77777777" w:rsidR="00B103D6" w:rsidRPr="00C96D6C" w:rsidRDefault="00B103D6" w:rsidP="00B103D6">
      <w:pPr>
        <w:pStyle w:val="PL"/>
        <w:shd w:val="clear" w:color="auto" w:fill="E6E6E6"/>
        <w:tabs>
          <w:tab w:val="clear" w:pos="384"/>
          <w:tab w:val="left" w:pos="42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PRS-BWA-ThreeContiguousIntrabandInMG-r18</w:t>
      </w:r>
      <w:r w:rsidRPr="00C96D6C">
        <w:tab/>
        <w:t>OPTIONAL,</w:t>
      </w:r>
    </w:p>
    <w:p w14:paraId="419083F6" w14:textId="77777777" w:rsidR="00B103D6" w:rsidRPr="00C96D6C" w:rsidRDefault="00B103D6" w:rsidP="00B103D6">
      <w:pPr>
        <w:pStyle w:val="PL"/>
        <w:shd w:val="clear" w:color="auto" w:fill="E6E6E6"/>
        <w:tabs>
          <w:tab w:val="clear" w:pos="384"/>
          <w:tab w:val="left" w:pos="426"/>
        </w:tabs>
        <w:rPr>
          <w:lang w:eastAsia="zh-CN"/>
        </w:rPr>
      </w:pPr>
      <w:r w:rsidRPr="00C96D6C">
        <w:tab/>
        <w:t>prs-BWA-TwoContiguousIntraband-RRC-IdleAndInactive-r18</w:t>
      </w:r>
    </w:p>
    <w:p w14:paraId="602354E0" w14:textId="77777777" w:rsidR="00B103D6" w:rsidRPr="00C96D6C" w:rsidRDefault="00B103D6" w:rsidP="00B103D6">
      <w:pPr>
        <w:pStyle w:val="PL"/>
        <w:shd w:val="clear" w:color="auto" w:fill="E6E6E6"/>
        <w:tabs>
          <w:tab w:val="clear" w:pos="384"/>
          <w:tab w:val="left" w:pos="42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PRS-BWA-TwoContiguousIntrabandInMG-r18</w:t>
      </w:r>
      <w:r w:rsidRPr="00C96D6C">
        <w:tab/>
      </w:r>
      <w:r w:rsidRPr="00C96D6C">
        <w:tab/>
        <w:t>OPTIONAL,</w:t>
      </w:r>
    </w:p>
    <w:p w14:paraId="467BED6A" w14:textId="77777777" w:rsidR="00B103D6" w:rsidRPr="00C96D6C" w:rsidRDefault="00B103D6" w:rsidP="00B103D6">
      <w:pPr>
        <w:pStyle w:val="PL"/>
        <w:shd w:val="clear" w:color="auto" w:fill="E6E6E6"/>
        <w:tabs>
          <w:tab w:val="clear" w:pos="384"/>
          <w:tab w:val="left" w:pos="426"/>
        </w:tabs>
      </w:pPr>
      <w:r w:rsidRPr="00C96D6C">
        <w:tab/>
        <w:t>prs-BWA-ThreeContiguousIntraband-RRC-IdleAndInactive-r18</w:t>
      </w:r>
    </w:p>
    <w:p w14:paraId="1B4FE5C2" w14:textId="77777777" w:rsidR="00B103D6" w:rsidRPr="00C96D6C" w:rsidRDefault="00B103D6" w:rsidP="00B103D6">
      <w:pPr>
        <w:pStyle w:val="PL"/>
        <w:shd w:val="clear" w:color="auto" w:fill="E6E6E6"/>
        <w:tabs>
          <w:tab w:val="clear" w:pos="384"/>
          <w:tab w:val="left" w:pos="42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PRS-BWA-ThreeContiguousIntrabandInMG-r18</w:t>
      </w:r>
      <w:r w:rsidRPr="00C96D6C">
        <w:rPr>
          <w:lang w:eastAsia="zh-CN"/>
        </w:rPr>
        <w:tab/>
      </w:r>
      <w:r w:rsidRPr="00C96D6C">
        <w:t>OPTIONAL,</w:t>
      </w:r>
    </w:p>
    <w:p w14:paraId="632E0CAE" w14:textId="77777777" w:rsidR="00B103D6" w:rsidRPr="00C96D6C" w:rsidRDefault="00B103D6" w:rsidP="00B103D6">
      <w:pPr>
        <w:pStyle w:val="PL"/>
        <w:shd w:val="clear" w:color="auto" w:fill="E6E6E6"/>
        <w:tabs>
          <w:tab w:val="clear" w:pos="384"/>
          <w:tab w:val="clear" w:pos="8064"/>
          <w:tab w:val="left" w:pos="426"/>
          <w:tab w:val="left" w:pos="8060"/>
        </w:tabs>
      </w:pPr>
      <w:r w:rsidRPr="00C96D6C">
        <w:tab/>
        <w:t>reducedNumOfSampleInMeasurementWithPRS-BWA-RRC-Connected-r18</w:t>
      </w:r>
      <w:r w:rsidRPr="00C96D6C">
        <w:tab/>
      </w:r>
      <w:r w:rsidRPr="00C96D6C">
        <w:tab/>
        <w:t>ENUMERATED { supported }</w:t>
      </w:r>
    </w:p>
    <w:p w14:paraId="78A95ACE" w14:textId="77777777" w:rsidR="00B103D6" w:rsidRPr="00C96D6C" w:rsidRDefault="00B103D6" w:rsidP="00B103D6">
      <w:pPr>
        <w:pStyle w:val="PL"/>
        <w:shd w:val="clear" w:color="auto" w:fill="E6E6E6"/>
        <w:tabs>
          <w:tab w:val="clear" w:pos="384"/>
          <w:tab w:val="clear" w:pos="8064"/>
          <w:tab w:val="left" w:pos="426"/>
          <w:tab w:val="left" w:pos="8060"/>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140D8ABF" w14:textId="77777777" w:rsidR="00B103D6" w:rsidRPr="00C96D6C" w:rsidRDefault="00B103D6" w:rsidP="00B103D6">
      <w:pPr>
        <w:pStyle w:val="PL"/>
        <w:shd w:val="clear" w:color="auto" w:fill="E6E6E6"/>
        <w:tabs>
          <w:tab w:val="clear" w:pos="384"/>
          <w:tab w:val="left" w:pos="426"/>
        </w:tabs>
      </w:pPr>
      <w:r w:rsidRPr="00C96D6C">
        <w:tab/>
        <w:t>reducedNumOfSampleInMeasurementWithPRS-BWA-RRC-IdleAndInactive-r18</w:t>
      </w:r>
    </w:p>
    <w:p w14:paraId="6690893E" w14:textId="77777777" w:rsidR="00B103D6" w:rsidRPr="00C96D6C" w:rsidRDefault="00B103D6" w:rsidP="00B103D6">
      <w:pPr>
        <w:pStyle w:val="PL"/>
        <w:shd w:val="clear" w:color="auto" w:fill="E6E6E6"/>
        <w:tabs>
          <w:tab w:val="clear" w:pos="384"/>
          <w:tab w:val="left" w:pos="42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 supported }</w:t>
      </w:r>
      <w:r w:rsidRPr="00C96D6C">
        <w:tab/>
      </w:r>
      <w:r w:rsidRPr="00C96D6C">
        <w:tab/>
      </w:r>
      <w:r w:rsidRPr="00C96D6C">
        <w:tab/>
      </w:r>
      <w:r w:rsidRPr="00C96D6C">
        <w:tab/>
      </w:r>
      <w:r w:rsidRPr="00C96D6C">
        <w:tab/>
        <w:t>OPTIONAL,</w:t>
      </w:r>
    </w:p>
    <w:p w14:paraId="51EDF0C8" w14:textId="77777777" w:rsidR="00B103D6" w:rsidRPr="00C96D6C" w:rsidRDefault="00B103D6" w:rsidP="00B103D6">
      <w:pPr>
        <w:pStyle w:val="PL"/>
        <w:shd w:val="clear" w:color="auto" w:fill="E6E6E6"/>
        <w:tabs>
          <w:tab w:val="clear" w:pos="384"/>
          <w:tab w:val="left" w:pos="426"/>
        </w:tabs>
      </w:pPr>
      <w:r w:rsidRPr="00C96D6C">
        <w:rPr>
          <w:lang w:eastAsia="zh-CN"/>
        </w:rPr>
        <w:tab/>
      </w:r>
      <w:r w:rsidRPr="00C96D6C">
        <w:t>dl-PRS-MeasurementWithRxFH-RRC-Inactive-r18</w:t>
      </w:r>
      <w:r w:rsidRPr="00C96D6C">
        <w:tab/>
      </w:r>
      <w:r w:rsidRPr="00C96D6C">
        <w:tab/>
        <w:t>ENUMERATED { supported }</w:t>
      </w:r>
      <w:r w:rsidRPr="00C96D6C">
        <w:tab/>
      </w:r>
      <w:r w:rsidRPr="00C96D6C">
        <w:tab/>
      </w:r>
      <w:r w:rsidRPr="00C96D6C">
        <w:tab/>
        <w:t>OPTIONAL,</w:t>
      </w:r>
    </w:p>
    <w:p w14:paraId="303AF9A8" w14:textId="77777777" w:rsidR="00B103D6" w:rsidRPr="00C96D6C" w:rsidRDefault="00B103D6" w:rsidP="00B103D6">
      <w:pPr>
        <w:pStyle w:val="PL"/>
        <w:shd w:val="clear" w:color="auto" w:fill="E6E6E6"/>
        <w:tabs>
          <w:tab w:val="clear" w:pos="384"/>
          <w:tab w:val="left" w:pos="426"/>
        </w:tabs>
      </w:pPr>
      <w:r w:rsidRPr="00C96D6C">
        <w:rPr>
          <w:lang w:eastAsia="zh-CN"/>
        </w:rPr>
        <w:tab/>
      </w:r>
      <w:r w:rsidRPr="00C96D6C">
        <w:t>dl-PRS-MeasurementWithRxFH-RRC-Idle-r18</w:t>
      </w:r>
      <w:r w:rsidRPr="00C96D6C">
        <w:tab/>
      </w:r>
      <w:r w:rsidRPr="00C96D6C">
        <w:tab/>
      </w:r>
      <w:r w:rsidRPr="00C96D6C">
        <w:tab/>
        <w:t>ENUMERATED { supported }</w:t>
      </w:r>
      <w:r w:rsidRPr="00C96D6C">
        <w:tab/>
      </w:r>
      <w:r w:rsidRPr="00C96D6C">
        <w:tab/>
      </w:r>
      <w:r w:rsidRPr="00C96D6C">
        <w:tab/>
        <w:t>OPTIONAL,</w:t>
      </w:r>
    </w:p>
    <w:p w14:paraId="61886311" w14:textId="77777777" w:rsidR="00B103D6" w:rsidRPr="00C96D6C" w:rsidRDefault="00B103D6" w:rsidP="00B103D6">
      <w:pPr>
        <w:pStyle w:val="PL"/>
        <w:shd w:val="clear" w:color="auto" w:fill="E6E6E6"/>
        <w:tabs>
          <w:tab w:val="clear" w:pos="384"/>
          <w:tab w:val="left" w:pos="426"/>
        </w:tabs>
      </w:pPr>
      <w:r w:rsidRPr="00C96D6C">
        <w:rPr>
          <w:lang w:eastAsia="zh-CN"/>
        </w:rPr>
        <w:tab/>
      </w:r>
      <w:r w:rsidRPr="00C96D6C">
        <w:t>reducedNumOfSampleForMeasurementWithFH-RRC-Connected-r18</w:t>
      </w:r>
      <w:r w:rsidRPr="00C96D6C">
        <w:tab/>
        <w:t>ENUMERATED { supported }</w:t>
      </w:r>
    </w:p>
    <w:p w14:paraId="484D767E" w14:textId="77777777" w:rsidR="00B103D6" w:rsidRPr="00C96D6C" w:rsidRDefault="00B103D6" w:rsidP="00B103D6">
      <w:pPr>
        <w:pStyle w:val="PL"/>
        <w:shd w:val="clear" w:color="auto" w:fill="E6E6E6"/>
        <w:tabs>
          <w:tab w:val="clear" w:pos="384"/>
          <w:tab w:val="left" w:pos="42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5EC78827" w14:textId="77777777" w:rsidR="00B103D6" w:rsidRPr="00C96D6C" w:rsidRDefault="00B103D6" w:rsidP="00B103D6">
      <w:pPr>
        <w:pStyle w:val="PL"/>
        <w:shd w:val="clear" w:color="auto" w:fill="E6E6E6"/>
        <w:tabs>
          <w:tab w:val="clear" w:pos="384"/>
          <w:tab w:val="left" w:pos="426"/>
        </w:tabs>
      </w:pPr>
      <w:r w:rsidRPr="00C96D6C">
        <w:rPr>
          <w:lang w:eastAsia="zh-CN"/>
        </w:rPr>
        <w:tab/>
      </w:r>
      <w:r w:rsidRPr="00C96D6C">
        <w:t>reducedNumOfSampleForMeasurementWithFH-RRC-IdleAndInactive-r18</w:t>
      </w:r>
      <w:r w:rsidRPr="00C96D6C">
        <w:tab/>
        <w:t>ENUMERATED { supported }</w:t>
      </w:r>
    </w:p>
    <w:p w14:paraId="27BF2BD7" w14:textId="77777777" w:rsidR="00B103D6" w:rsidRPr="00C96D6C" w:rsidRDefault="00B103D6" w:rsidP="00B103D6">
      <w:pPr>
        <w:pStyle w:val="PL"/>
        <w:shd w:val="clear" w:color="auto" w:fill="E6E6E6"/>
        <w:tabs>
          <w:tab w:val="clear" w:pos="384"/>
          <w:tab w:val="left" w:pos="42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6C01B19E" w14:textId="77777777" w:rsidR="00B103D6" w:rsidRPr="00C96D6C" w:rsidRDefault="00B103D6" w:rsidP="00B103D6">
      <w:pPr>
        <w:pStyle w:val="PL"/>
        <w:shd w:val="clear" w:color="auto" w:fill="E6E6E6"/>
        <w:tabs>
          <w:tab w:val="clear" w:pos="384"/>
          <w:tab w:val="clear" w:pos="6912"/>
          <w:tab w:val="left" w:pos="426"/>
        </w:tabs>
      </w:pPr>
      <w:r w:rsidRPr="00C96D6C">
        <w:tab/>
        <w:t>supportOfPRS-BWA-WithTwoPFL-Combination-r18</w:t>
      </w:r>
      <w:r w:rsidRPr="00C96D6C">
        <w:tab/>
      </w:r>
      <w:r w:rsidRPr="00C96D6C">
        <w:tab/>
      </w:r>
      <w:r w:rsidRPr="00C96D6C">
        <w:tab/>
        <w:t>ENUMERATED { supported }</w:t>
      </w:r>
      <w:r w:rsidRPr="00C96D6C">
        <w:tab/>
      </w:r>
      <w:r w:rsidRPr="00C96D6C">
        <w:tab/>
        <w:t>OPTIONAL,</w:t>
      </w:r>
    </w:p>
    <w:p w14:paraId="1807E46D" w14:textId="77777777" w:rsidR="00B103D6" w:rsidRPr="00C96D6C" w:rsidRDefault="00B103D6" w:rsidP="00B103D6">
      <w:pPr>
        <w:pStyle w:val="PL"/>
        <w:shd w:val="clear" w:color="auto" w:fill="E6E6E6"/>
        <w:tabs>
          <w:tab w:val="clear" w:pos="384"/>
          <w:tab w:val="clear" w:pos="6912"/>
          <w:tab w:val="left" w:pos="426"/>
        </w:tabs>
      </w:pPr>
      <w:r w:rsidRPr="00C96D6C">
        <w:tab/>
        <w:t>dl-PRS-MeasurementWithRxFH-RRC-Connected-r18</w:t>
      </w:r>
      <w:r w:rsidRPr="00C96D6C">
        <w:tab/>
        <w:t>DL-PRS-MeasurementWithRxFH-RRC-Connected-r18</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01D2DDFA" w14:textId="77777777" w:rsidR="00B103D6" w:rsidRPr="00C96D6C" w:rsidRDefault="00B103D6" w:rsidP="00B103D6">
      <w:pPr>
        <w:pStyle w:val="PL"/>
        <w:shd w:val="clear" w:color="auto" w:fill="E6E6E6"/>
        <w:tabs>
          <w:tab w:val="clear" w:pos="384"/>
          <w:tab w:val="left" w:pos="426"/>
        </w:tabs>
      </w:pPr>
      <w:r w:rsidRPr="00C96D6C">
        <w:tab/>
        <w:t>]]</w:t>
      </w:r>
    </w:p>
    <w:p w14:paraId="119A7207" w14:textId="77777777" w:rsidR="00B103D6" w:rsidRPr="00C96D6C" w:rsidRDefault="00B103D6" w:rsidP="00B103D6">
      <w:pPr>
        <w:pStyle w:val="PL"/>
        <w:shd w:val="clear" w:color="auto" w:fill="E6E6E6"/>
      </w:pPr>
      <w:r w:rsidRPr="00C96D6C">
        <w:t>}</w:t>
      </w:r>
    </w:p>
    <w:p w14:paraId="6D151E7B" w14:textId="77777777" w:rsidR="00B103D6" w:rsidRPr="00C96D6C" w:rsidRDefault="00B103D6" w:rsidP="00B103D6">
      <w:pPr>
        <w:pStyle w:val="PL"/>
        <w:shd w:val="clear" w:color="auto" w:fill="E6E6E6"/>
      </w:pPr>
    </w:p>
    <w:p w14:paraId="5E3F3E68" w14:textId="77777777" w:rsidR="00B103D6" w:rsidRPr="00C96D6C" w:rsidRDefault="00B103D6" w:rsidP="00B103D6">
      <w:pPr>
        <w:pStyle w:val="PL"/>
        <w:shd w:val="clear" w:color="auto" w:fill="E6E6E6"/>
      </w:pPr>
      <w:bookmarkStart w:id="54" w:name="_Hlk103845317"/>
      <w:r w:rsidRPr="00C96D6C">
        <w:t>PRS-ProcessingCapabilityOutsideMGinPPWperType-r17</w:t>
      </w:r>
      <w:bookmarkEnd w:id="54"/>
      <w:r w:rsidRPr="00C96D6C">
        <w:t xml:space="preserve"> ::= SEQUENCE {</w:t>
      </w:r>
    </w:p>
    <w:p w14:paraId="3B4A0103" w14:textId="77777777" w:rsidR="00B103D6" w:rsidRPr="00C96D6C" w:rsidRDefault="00B103D6" w:rsidP="00B103D6">
      <w:pPr>
        <w:pStyle w:val="PL"/>
        <w:shd w:val="clear" w:color="auto" w:fill="E6E6E6"/>
      </w:pPr>
      <w:r w:rsidRPr="00C96D6C">
        <w:tab/>
        <w:t>prsProcessingType-r17</w:t>
      </w:r>
      <w:r w:rsidRPr="00C96D6C">
        <w:tab/>
      </w:r>
      <w:r w:rsidRPr="00C96D6C">
        <w:tab/>
      </w:r>
      <w:r w:rsidRPr="00C96D6C">
        <w:tab/>
      </w:r>
      <w:r w:rsidRPr="00C96D6C">
        <w:tab/>
      </w:r>
      <w:r w:rsidRPr="00C96D6C">
        <w:tab/>
      </w:r>
      <w:r w:rsidRPr="00C96D6C">
        <w:tab/>
        <w:t>ENUMERATED { type1A, type1B, type2 },</w:t>
      </w:r>
    </w:p>
    <w:p w14:paraId="211592C7" w14:textId="77777777" w:rsidR="00B103D6" w:rsidRPr="00C96D6C" w:rsidRDefault="00B103D6" w:rsidP="00B103D6">
      <w:pPr>
        <w:pStyle w:val="PL"/>
        <w:shd w:val="clear" w:color="auto" w:fill="E6E6E6"/>
      </w:pPr>
      <w:r w:rsidRPr="00C96D6C">
        <w:tab/>
        <w:t>ppw-dl-PRS-BufferType-r17</w:t>
      </w:r>
      <w:r w:rsidRPr="00C96D6C">
        <w:tab/>
      </w:r>
      <w:r w:rsidRPr="00C96D6C">
        <w:tab/>
      </w:r>
      <w:r w:rsidRPr="00C96D6C">
        <w:tab/>
      </w:r>
      <w:r w:rsidRPr="00C96D6C">
        <w:tab/>
      </w:r>
      <w:r w:rsidRPr="00C96D6C">
        <w:tab/>
        <w:t>ENUMERATED { type1, type2, ... },</w:t>
      </w:r>
    </w:p>
    <w:p w14:paraId="53ACA918" w14:textId="77777777" w:rsidR="00B103D6" w:rsidRPr="00C96D6C" w:rsidRDefault="00B103D6" w:rsidP="00B103D6">
      <w:pPr>
        <w:pStyle w:val="PL"/>
        <w:shd w:val="clear" w:color="auto" w:fill="E6E6E6"/>
      </w:pPr>
      <w:r w:rsidRPr="00C96D6C">
        <w:tab/>
        <w:t>ppw-durationOfPRS-Processing1-r17</w:t>
      </w:r>
      <w:r w:rsidRPr="00C96D6C">
        <w:tab/>
      </w:r>
      <w:r w:rsidRPr="00C96D6C">
        <w:tab/>
      </w:r>
      <w:r w:rsidRPr="00C96D6C">
        <w:tab/>
        <w:t>SEQUENCE {</w:t>
      </w:r>
    </w:p>
    <w:p w14:paraId="21DFDE87" w14:textId="77777777" w:rsidR="00B103D6" w:rsidRPr="00C96D6C" w:rsidRDefault="00B103D6" w:rsidP="00B103D6">
      <w:pPr>
        <w:pStyle w:val="PL"/>
        <w:shd w:val="clear" w:color="auto" w:fill="E6E6E6"/>
      </w:pPr>
      <w:r w:rsidRPr="00C96D6C">
        <w:tab/>
      </w:r>
      <w:r w:rsidRPr="00C96D6C">
        <w:tab/>
        <w:t>ppw-durationOfPRS-ProcessingSymbolsN-r17</w:t>
      </w:r>
    </w:p>
    <w:p w14:paraId="2468AE99"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t>ENUMERATED { msDot125, msDot25, msDot5, ms1, ms2, ms4,</w:t>
      </w:r>
    </w:p>
    <w:p w14:paraId="5EFED6FB"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ms6, ms8, ms12, ms16, ms20, ms25, ms30, ms32, ms35,</w:t>
      </w:r>
    </w:p>
    <w:p w14:paraId="718A4C3F"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ms40, ms45, ms50 },</w:t>
      </w:r>
    </w:p>
    <w:p w14:paraId="619C10C2" w14:textId="77777777" w:rsidR="00B103D6" w:rsidRPr="00C96D6C" w:rsidRDefault="00B103D6" w:rsidP="00B103D6">
      <w:pPr>
        <w:pStyle w:val="PL"/>
        <w:shd w:val="clear" w:color="auto" w:fill="E6E6E6"/>
      </w:pPr>
      <w:r w:rsidRPr="00C96D6C">
        <w:tab/>
      </w:r>
      <w:r w:rsidRPr="00C96D6C">
        <w:tab/>
        <w:t>ppw-durationOfPRS-ProcessingSymbolsT-r17</w:t>
      </w:r>
    </w:p>
    <w:p w14:paraId="3B3BD6B1"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t>ENUMERATED { ms1, ms2, ms4, ms8, ms16, ms20, ms30, ms40, ms80,</w:t>
      </w:r>
    </w:p>
    <w:p w14:paraId="01A81394"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ms160, ms320, ms640, ms1280 }</w:t>
      </w:r>
    </w:p>
    <w:p w14:paraId="2803CEFD" w14:textId="77777777" w:rsidR="00B103D6" w:rsidRPr="00C96D6C" w:rsidRDefault="00B103D6" w:rsidP="00B103D6">
      <w:pPr>
        <w:pStyle w:val="PL"/>
        <w:shd w:val="clear" w:color="auto" w:fill="E6E6E6"/>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3528788F" w14:textId="77777777" w:rsidR="00B103D6" w:rsidRPr="00C96D6C" w:rsidRDefault="00B103D6" w:rsidP="00B103D6">
      <w:pPr>
        <w:pStyle w:val="PL"/>
        <w:shd w:val="clear" w:color="auto" w:fill="E6E6E6"/>
      </w:pPr>
      <w:r w:rsidRPr="00C96D6C">
        <w:tab/>
        <w:t>ppw-durationOfPRS-Processing2-r17</w:t>
      </w:r>
      <w:r w:rsidRPr="00C96D6C">
        <w:tab/>
      </w:r>
      <w:r w:rsidRPr="00C96D6C">
        <w:tab/>
      </w:r>
      <w:r w:rsidRPr="00C96D6C">
        <w:tab/>
        <w:t>SEQUENCE {</w:t>
      </w:r>
    </w:p>
    <w:p w14:paraId="6CA5D136" w14:textId="77777777" w:rsidR="00B103D6" w:rsidRPr="00C96D6C" w:rsidRDefault="00B103D6" w:rsidP="00B103D6">
      <w:pPr>
        <w:pStyle w:val="PL"/>
        <w:shd w:val="clear" w:color="auto" w:fill="E6E6E6"/>
      </w:pPr>
      <w:r w:rsidRPr="00C96D6C">
        <w:tab/>
      </w:r>
      <w:r w:rsidRPr="00C96D6C">
        <w:tab/>
        <w:t>ppw-durationOfPRS-ProcessingSymbolsN2-r17</w:t>
      </w:r>
    </w:p>
    <w:p w14:paraId="30580336"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t>ENUMERATED { msDot125, msDot25, msDot5, ms1, ms2, ms3, ms4, ms5,</w:t>
      </w:r>
    </w:p>
    <w:p w14:paraId="3B7FF0C8"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ms6, ms8, ms12 },</w:t>
      </w:r>
    </w:p>
    <w:p w14:paraId="3644EB0B" w14:textId="77777777" w:rsidR="00B103D6" w:rsidRPr="00C96D6C" w:rsidRDefault="00B103D6" w:rsidP="00B103D6">
      <w:pPr>
        <w:pStyle w:val="PL"/>
        <w:shd w:val="clear" w:color="auto" w:fill="E6E6E6"/>
      </w:pPr>
      <w:r w:rsidRPr="00C96D6C">
        <w:tab/>
      </w:r>
      <w:r w:rsidRPr="00C96D6C">
        <w:tab/>
        <w:t>ppw-durationOfPRS-ProcessingSymbolsT2-r17</w:t>
      </w:r>
    </w:p>
    <w:p w14:paraId="0CF9DC4A"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t>ENUMERATED { ms4, ms5, ms6, ms8 }</w:t>
      </w:r>
    </w:p>
    <w:p w14:paraId="6884CDCF" w14:textId="77777777" w:rsidR="00B103D6" w:rsidRPr="00C96D6C" w:rsidRDefault="00B103D6" w:rsidP="00B103D6">
      <w:pPr>
        <w:pStyle w:val="PL"/>
        <w:shd w:val="clear" w:color="auto" w:fill="E6E6E6"/>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49D8709D" w14:textId="77777777" w:rsidR="00B103D6" w:rsidRPr="00C96D6C" w:rsidRDefault="00B103D6" w:rsidP="00B103D6">
      <w:pPr>
        <w:pStyle w:val="PL"/>
        <w:shd w:val="clear" w:color="auto" w:fill="E6E6E6"/>
      </w:pPr>
      <w:r w:rsidRPr="00C96D6C">
        <w:tab/>
        <w:t>ppw-maxNumOfDL-PRS-ResProcessedPerSlot-r17</w:t>
      </w:r>
      <w:r w:rsidRPr="00C96D6C">
        <w:tab/>
        <w:t>SEQUENCE {</w:t>
      </w:r>
    </w:p>
    <w:p w14:paraId="0F651EE4" w14:textId="77777777" w:rsidR="00B103D6" w:rsidRPr="00C96D6C" w:rsidRDefault="00B103D6" w:rsidP="00B103D6">
      <w:pPr>
        <w:pStyle w:val="PL"/>
        <w:shd w:val="clear" w:color="auto" w:fill="E6E6E6"/>
      </w:pPr>
      <w:r w:rsidRPr="00C96D6C">
        <w:tab/>
      </w:r>
      <w:r w:rsidRPr="00C96D6C">
        <w:tab/>
        <w:t>scs15-r17</w:t>
      </w:r>
      <w:r w:rsidRPr="00C96D6C">
        <w:tab/>
      </w:r>
      <w:r w:rsidRPr="00C96D6C">
        <w:tab/>
      </w:r>
      <w:r w:rsidRPr="00C96D6C">
        <w:tab/>
      </w:r>
      <w:r w:rsidRPr="00C96D6C">
        <w:tab/>
      </w:r>
      <w:r w:rsidRPr="00C96D6C">
        <w:tab/>
      </w:r>
      <w:r w:rsidRPr="00C96D6C">
        <w:tab/>
      </w:r>
      <w:r w:rsidRPr="00C96D6C">
        <w:tab/>
      </w:r>
      <w:r w:rsidRPr="00C96D6C">
        <w:tab/>
      </w:r>
      <w:r w:rsidRPr="00C96D6C">
        <w:tab/>
        <w:t>ENUMERATED {n1, n2, n4, n6, n8, n12,</w:t>
      </w:r>
    </w:p>
    <w:p w14:paraId="355EBADD"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p>
    <w:p w14:paraId="0E33864E" w14:textId="77777777" w:rsidR="00B103D6" w:rsidRPr="00C96D6C" w:rsidRDefault="00B103D6" w:rsidP="00B103D6">
      <w:pPr>
        <w:pStyle w:val="PL"/>
        <w:shd w:val="clear" w:color="auto" w:fill="E6E6E6"/>
      </w:pPr>
      <w:r w:rsidRPr="00C96D6C">
        <w:lastRenderedPageBreak/>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69B425E4" w14:textId="77777777" w:rsidR="00B103D6" w:rsidRPr="00C96D6C" w:rsidRDefault="00B103D6" w:rsidP="00B103D6">
      <w:pPr>
        <w:pStyle w:val="PL"/>
        <w:shd w:val="clear" w:color="auto" w:fill="E6E6E6"/>
      </w:pPr>
      <w:r w:rsidRPr="00C96D6C">
        <w:tab/>
      </w:r>
      <w:r w:rsidRPr="00C96D6C">
        <w:tab/>
        <w:t>scs30-r17</w:t>
      </w:r>
      <w:r w:rsidRPr="00C96D6C">
        <w:tab/>
      </w:r>
      <w:r w:rsidRPr="00C96D6C">
        <w:tab/>
      </w:r>
      <w:r w:rsidRPr="00C96D6C">
        <w:tab/>
      </w:r>
      <w:r w:rsidRPr="00C96D6C">
        <w:tab/>
      </w:r>
      <w:r w:rsidRPr="00C96D6C">
        <w:tab/>
      </w:r>
      <w:r w:rsidRPr="00C96D6C">
        <w:tab/>
      </w:r>
      <w:r w:rsidRPr="00C96D6C">
        <w:tab/>
      </w:r>
      <w:r w:rsidRPr="00C96D6C">
        <w:tab/>
      </w:r>
      <w:r w:rsidRPr="00C96D6C">
        <w:tab/>
        <w:t>ENUMERATED {n1, n2, n4, n6, n8, n12,</w:t>
      </w:r>
    </w:p>
    <w:p w14:paraId="3F1E8793"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p>
    <w:p w14:paraId="1143F3E3"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76F00B00" w14:textId="77777777" w:rsidR="00B103D6" w:rsidRPr="00C96D6C" w:rsidRDefault="00B103D6" w:rsidP="00B103D6">
      <w:pPr>
        <w:pStyle w:val="PL"/>
        <w:shd w:val="clear" w:color="auto" w:fill="E6E6E6"/>
      </w:pPr>
      <w:r w:rsidRPr="00C96D6C">
        <w:tab/>
      </w:r>
      <w:r w:rsidRPr="00C96D6C">
        <w:tab/>
        <w:t>scs60-r17</w:t>
      </w:r>
      <w:r w:rsidRPr="00C96D6C">
        <w:tab/>
      </w:r>
      <w:r w:rsidRPr="00C96D6C">
        <w:tab/>
      </w:r>
      <w:r w:rsidRPr="00C96D6C">
        <w:tab/>
      </w:r>
      <w:r w:rsidRPr="00C96D6C">
        <w:tab/>
      </w:r>
      <w:r w:rsidRPr="00C96D6C">
        <w:tab/>
      </w:r>
      <w:r w:rsidRPr="00C96D6C">
        <w:tab/>
      </w:r>
      <w:r w:rsidRPr="00C96D6C">
        <w:tab/>
      </w:r>
      <w:r w:rsidRPr="00C96D6C">
        <w:tab/>
      </w:r>
      <w:r w:rsidRPr="00C96D6C">
        <w:tab/>
        <w:t>ENUMERATED {n1, n2, n4, n6, n8, n12,</w:t>
      </w:r>
    </w:p>
    <w:p w14:paraId="71E30066"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p>
    <w:p w14:paraId="2C933D92"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27ADCEE6" w14:textId="77777777" w:rsidR="00B103D6" w:rsidRPr="00C96D6C" w:rsidRDefault="00B103D6" w:rsidP="00B103D6">
      <w:pPr>
        <w:pStyle w:val="PL"/>
        <w:shd w:val="clear" w:color="auto" w:fill="E6E6E6"/>
      </w:pPr>
      <w:r w:rsidRPr="00C96D6C">
        <w:tab/>
      </w:r>
      <w:r w:rsidRPr="00C96D6C">
        <w:tab/>
        <w:t>scs120-r17</w:t>
      </w:r>
      <w:r w:rsidRPr="00C96D6C">
        <w:tab/>
      </w:r>
      <w:r w:rsidRPr="00C96D6C">
        <w:tab/>
      </w:r>
      <w:r w:rsidRPr="00C96D6C">
        <w:tab/>
      </w:r>
      <w:r w:rsidRPr="00C96D6C">
        <w:tab/>
      </w:r>
      <w:r w:rsidRPr="00C96D6C">
        <w:tab/>
      </w:r>
      <w:r w:rsidRPr="00C96D6C">
        <w:tab/>
      </w:r>
      <w:r w:rsidRPr="00C96D6C">
        <w:tab/>
      </w:r>
      <w:r w:rsidRPr="00C96D6C">
        <w:tab/>
      </w:r>
      <w:r w:rsidRPr="00C96D6C">
        <w:tab/>
        <w:t>ENUMERATED {n1, n2, n4, n6, n8, n12,</w:t>
      </w:r>
    </w:p>
    <w:p w14:paraId="51E7249F"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p>
    <w:p w14:paraId="2B74C426"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3995BE39" w14:textId="77777777" w:rsidR="00B103D6" w:rsidRPr="00C96D6C" w:rsidRDefault="00B103D6" w:rsidP="00B103D6">
      <w:pPr>
        <w:pStyle w:val="PL"/>
        <w:shd w:val="clear" w:color="auto" w:fill="E6E6E6"/>
      </w:pPr>
      <w:r w:rsidRPr="00C96D6C">
        <w:tab/>
      </w:r>
      <w:r w:rsidRPr="00C96D6C">
        <w:tab/>
        <w:t>...</w:t>
      </w:r>
    </w:p>
    <w:p w14:paraId="40AF5112" w14:textId="77777777" w:rsidR="00B103D6" w:rsidRPr="00C96D6C" w:rsidRDefault="00B103D6" w:rsidP="00B103D6">
      <w:pPr>
        <w:pStyle w:val="PL"/>
        <w:shd w:val="clear" w:color="auto" w:fill="E6E6E6"/>
      </w:pPr>
      <w:r w:rsidRPr="00C96D6C">
        <w:tab/>
        <w:t>},</w:t>
      </w:r>
    </w:p>
    <w:p w14:paraId="20C5FA81" w14:textId="77777777" w:rsidR="00B103D6" w:rsidRPr="00C96D6C" w:rsidRDefault="00B103D6" w:rsidP="00B103D6">
      <w:pPr>
        <w:pStyle w:val="PL"/>
        <w:shd w:val="clear" w:color="auto" w:fill="E6E6E6"/>
      </w:pPr>
      <w:r w:rsidRPr="00C96D6C">
        <w:tab/>
        <w:t>...,</w:t>
      </w:r>
    </w:p>
    <w:p w14:paraId="6627EDF8" w14:textId="77777777" w:rsidR="00B103D6" w:rsidRPr="00C96D6C" w:rsidRDefault="00B103D6" w:rsidP="00B103D6">
      <w:pPr>
        <w:pStyle w:val="PL"/>
        <w:shd w:val="clear" w:color="auto" w:fill="E6E6E6"/>
      </w:pPr>
      <w:r w:rsidRPr="00C96D6C">
        <w:tab/>
        <w:t>[[</w:t>
      </w:r>
    </w:p>
    <w:p w14:paraId="24E12B65" w14:textId="77777777" w:rsidR="00B103D6" w:rsidRPr="00C96D6C" w:rsidRDefault="00B103D6" w:rsidP="00B103D6">
      <w:pPr>
        <w:pStyle w:val="PL"/>
        <w:shd w:val="clear" w:color="auto" w:fill="E6E6E6"/>
      </w:pPr>
      <w:r w:rsidRPr="00C96D6C">
        <w:tab/>
        <w:t>ppw-maxNumOfDL-Bandwidth-r17</w:t>
      </w:r>
      <w:r w:rsidRPr="00C96D6C">
        <w:tab/>
      </w:r>
      <w:r w:rsidRPr="00C96D6C">
        <w:tab/>
        <w:t>CHOICE {</w:t>
      </w:r>
    </w:p>
    <w:p w14:paraId="6D4A9589" w14:textId="77777777" w:rsidR="00B103D6" w:rsidRPr="00C96D6C" w:rsidRDefault="00B103D6" w:rsidP="00B103D6">
      <w:pPr>
        <w:pStyle w:val="PL"/>
        <w:shd w:val="clear" w:color="auto" w:fill="E6E6E6"/>
      </w:pPr>
      <w:r w:rsidRPr="00C96D6C">
        <w:tab/>
      </w:r>
      <w:r w:rsidRPr="00C96D6C">
        <w:tab/>
        <w:t>fr1</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{mhz5, mhz10, mhz20, mhz40,</w:t>
      </w:r>
    </w:p>
    <w:p w14:paraId="61578C6C"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mhz50, mhz80, mhz100},</w:t>
      </w:r>
    </w:p>
    <w:p w14:paraId="76B2FB66" w14:textId="77777777" w:rsidR="00B103D6" w:rsidRPr="00C96D6C" w:rsidRDefault="00B103D6" w:rsidP="00B103D6">
      <w:pPr>
        <w:pStyle w:val="PL"/>
        <w:shd w:val="clear" w:color="auto" w:fill="E6E6E6"/>
      </w:pPr>
      <w:r w:rsidRPr="00C96D6C">
        <w:tab/>
      </w:r>
      <w:r w:rsidRPr="00C96D6C">
        <w:tab/>
        <w:t>fr2</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{mhz50, mhz100, mhz200, mhz400}</w:t>
      </w:r>
    </w:p>
    <w:p w14:paraId="4B637509" w14:textId="77777777" w:rsidR="00B103D6" w:rsidRPr="00C96D6C" w:rsidRDefault="00B103D6" w:rsidP="00B103D6">
      <w:pPr>
        <w:pStyle w:val="PL"/>
        <w:shd w:val="clear" w:color="auto" w:fill="E6E6E6"/>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418DB336" w14:textId="77777777" w:rsidR="00B103D6" w:rsidRPr="00C96D6C" w:rsidRDefault="00B103D6" w:rsidP="00B103D6">
      <w:pPr>
        <w:pStyle w:val="PL"/>
        <w:shd w:val="clear" w:color="auto" w:fill="E6E6E6"/>
      </w:pPr>
      <w:r w:rsidRPr="00C96D6C">
        <w:tab/>
        <w:t>]]</w:t>
      </w:r>
    </w:p>
    <w:p w14:paraId="7420E965" w14:textId="77777777" w:rsidR="00B103D6" w:rsidRPr="00C96D6C" w:rsidRDefault="00B103D6" w:rsidP="00B103D6">
      <w:pPr>
        <w:pStyle w:val="PL"/>
        <w:shd w:val="clear" w:color="auto" w:fill="E6E6E6"/>
      </w:pPr>
      <w:r w:rsidRPr="00C96D6C">
        <w:t>}</w:t>
      </w:r>
    </w:p>
    <w:p w14:paraId="2DA6AC2C" w14:textId="77777777" w:rsidR="00B103D6" w:rsidRPr="00C96D6C" w:rsidRDefault="00B103D6" w:rsidP="00B103D6">
      <w:pPr>
        <w:pStyle w:val="PL"/>
        <w:shd w:val="clear" w:color="auto" w:fill="E6E6E6"/>
      </w:pPr>
    </w:p>
    <w:p w14:paraId="6E27DDC9" w14:textId="77777777" w:rsidR="00B103D6" w:rsidRPr="00C96D6C" w:rsidRDefault="00B103D6" w:rsidP="00B103D6">
      <w:pPr>
        <w:pStyle w:val="PL"/>
        <w:shd w:val="clear" w:color="auto" w:fill="E6E6E6"/>
      </w:pPr>
      <w:r w:rsidRPr="00C96D6C">
        <w:t>PRS-BWA-TwoContiguousIntrabandInMG-r18 ::= SEQUENCE {</w:t>
      </w:r>
    </w:p>
    <w:p w14:paraId="0A746501" w14:textId="77777777" w:rsidR="00B103D6" w:rsidRPr="00C96D6C" w:rsidRDefault="00B103D6" w:rsidP="00B103D6">
      <w:pPr>
        <w:pStyle w:val="PL"/>
        <w:shd w:val="clear" w:color="auto" w:fill="E6E6E6"/>
      </w:pPr>
      <w:r w:rsidRPr="00C96D6C">
        <w:tab/>
        <w:t>maximumOfTwoAggregatedDL-PRS-Bandwidth-FR1-r18</w:t>
      </w:r>
      <w:r w:rsidRPr="00C96D6C">
        <w:rPr>
          <w:lang w:eastAsia="zh-CN"/>
        </w:rPr>
        <w:tab/>
      </w:r>
      <w:r w:rsidRPr="00C96D6C">
        <w:t>ENUMERATED {mhz10, mhz20, mhz40, mhz50,</w:t>
      </w:r>
    </w:p>
    <w:p w14:paraId="2E5389F1" w14:textId="77777777" w:rsidR="00B103D6" w:rsidRPr="00907C67" w:rsidRDefault="00B103D6" w:rsidP="00B103D6">
      <w:pPr>
        <w:pStyle w:val="PL"/>
        <w:shd w:val="clear" w:color="auto" w:fill="E6E6E6"/>
        <w:rPr>
          <w:lang w:val="fr-FR" w:eastAsia="zh-CN"/>
        </w:rPr>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907C67">
        <w:rPr>
          <w:lang w:val="fr-FR"/>
        </w:rPr>
        <w:t>mhz80, mhz100, mhz160, mhz200}</w:t>
      </w:r>
    </w:p>
    <w:p w14:paraId="55DFAD54" w14:textId="77777777" w:rsidR="00B103D6" w:rsidRPr="00907C67" w:rsidRDefault="00B103D6" w:rsidP="00B103D6">
      <w:pPr>
        <w:pStyle w:val="PL"/>
        <w:shd w:val="clear" w:color="auto" w:fill="E6E6E6"/>
        <w:tabs>
          <w:tab w:val="clear" w:pos="8448"/>
          <w:tab w:val="clear" w:pos="8832"/>
          <w:tab w:val="left" w:pos="8366"/>
        </w:tabs>
        <w:rPr>
          <w:lang w:val="fr-FR"/>
        </w:rPr>
      </w:pP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t>OPTIONAL,</w:t>
      </w:r>
    </w:p>
    <w:p w14:paraId="01095400" w14:textId="77777777" w:rsidR="00B103D6" w:rsidRPr="00907C67" w:rsidRDefault="00B103D6" w:rsidP="00B103D6">
      <w:pPr>
        <w:pStyle w:val="PL"/>
        <w:shd w:val="clear" w:color="auto" w:fill="E6E6E6"/>
        <w:tabs>
          <w:tab w:val="clear" w:pos="8448"/>
          <w:tab w:val="clear" w:pos="8832"/>
          <w:tab w:val="left" w:pos="8366"/>
        </w:tabs>
        <w:rPr>
          <w:lang w:val="fr-FR" w:eastAsia="zh-CN"/>
        </w:rPr>
      </w:pPr>
      <w:r w:rsidRPr="00907C67">
        <w:rPr>
          <w:lang w:val="fr-FR"/>
        </w:rPr>
        <w:tab/>
        <w:t>maximumOfTwoAggregatedDL-PRS-Bandwidth-FR2-r18</w:t>
      </w:r>
      <w:r w:rsidRPr="00907C67">
        <w:rPr>
          <w:lang w:val="fr-FR" w:eastAsia="zh-CN"/>
        </w:rPr>
        <w:tab/>
      </w:r>
      <w:r w:rsidRPr="00907C67">
        <w:rPr>
          <w:lang w:val="fr-FR"/>
        </w:rPr>
        <w:t>ENUMERATED {mhz100, mhz200, mhz400, mhz800}</w:t>
      </w:r>
    </w:p>
    <w:p w14:paraId="5DE8275D" w14:textId="77777777" w:rsidR="00B103D6" w:rsidRPr="00907C67" w:rsidRDefault="00B103D6" w:rsidP="00B103D6">
      <w:pPr>
        <w:pStyle w:val="PL"/>
        <w:shd w:val="clear" w:color="auto" w:fill="E6E6E6"/>
        <w:tabs>
          <w:tab w:val="clear" w:pos="384"/>
          <w:tab w:val="clear" w:pos="8448"/>
          <w:tab w:val="clear" w:pos="8832"/>
          <w:tab w:val="left" w:pos="8366"/>
        </w:tabs>
        <w:rPr>
          <w:lang w:val="fr-FR"/>
        </w:rPr>
      </w:pP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eastAsia="zh-CN"/>
        </w:rPr>
        <w:tab/>
      </w:r>
      <w:r w:rsidRPr="00907C67">
        <w:rPr>
          <w:lang w:val="fr-FR"/>
        </w:rPr>
        <w:t>OPTIONAL,</w:t>
      </w:r>
    </w:p>
    <w:p w14:paraId="2E3B10CD" w14:textId="77777777" w:rsidR="00B103D6" w:rsidRPr="00907C67" w:rsidRDefault="00B103D6" w:rsidP="00B103D6">
      <w:pPr>
        <w:pStyle w:val="PL"/>
        <w:shd w:val="clear" w:color="auto" w:fill="E6E6E6"/>
        <w:tabs>
          <w:tab w:val="clear" w:pos="8448"/>
          <w:tab w:val="clear" w:pos="8832"/>
          <w:tab w:val="left" w:pos="8366"/>
        </w:tabs>
        <w:rPr>
          <w:lang w:val="fr-FR"/>
        </w:rPr>
      </w:pPr>
      <w:r w:rsidRPr="00907C67">
        <w:rPr>
          <w:lang w:val="fr-FR"/>
        </w:rPr>
        <w:tab/>
        <w:t>maximumOfDL-PRS-BandwidthPerPFL-FR1-r18</w:t>
      </w:r>
      <w:r w:rsidRPr="00907C67">
        <w:rPr>
          <w:lang w:val="fr-FR"/>
        </w:rPr>
        <w:tab/>
      </w:r>
      <w:r w:rsidRPr="00907C67">
        <w:rPr>
          <w:lang w:val="fr-FR"/>
        </w:rPr>
        <w:tab/>
      </w:r>
      <w:r w:rsidRPr="00907C67">
        <w:rPr>
          <w:lang w:val="fr-FR"/>
        </w:rPr>
        <w:tab/>
        <w:t>ENUMERATED {mhz5, mhz10, mhz20, mhz40,</w:t>
      </w:r>
    </w:p>
    <w:p w14:paraId="2B004AA3" w14:textId="77777777" w:rsidR="00B103D6" w:rsidRPr="00907C67" w:rsidRDefault="00B103D6" w:rsidP="00B103D6">
      <w:pPr>
        <w:pStyle w:val="PL"/>
        <w:shd w:val="clear" w:color="auto" w:fill="E6E6E6"/>
        <w:tabs>
          <w:tab w:val="clear" w:pos="8448"/>
          <w:tab w:val="clear" w:pos="8832"/>
          <w:tab w:val="left" w:pos="8366"/>
        </w:tabs>
        <w:rPr>
          <w:lang w:val="fr-FR"/>
        </w:rPr>
      </w:pP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t>mhz50, mhz80, mhz100}</w:t>
      </w:r>
      <w:r w:rsidRPr="00907C67">
        <w:rPr>
          <w:lang w:val="fr-FR"/>
        </w:rPr>
        <w:tab/>
        <w:t>OPTIONAL,</w:t>
      </w:r>
    </w:p>
    <w:p w14:paraId="453C119A" w14:textId="77777777" w:rsidR="00B103D6" w:rsidRPr="00907C67" w:rsidRDefault="00B103D6" w:rsidP="00B103D6">
      <w:pPr>
        <w:pStyle w:val="PL"/>
        <w:shd w:val="clear" w:color="auto" w:fill="E6E6E6"/>
        <w:tabs>
          <w:tab w:val="clear" w:pos="8448"/>
          <w:tab w:val="clear" w:pos="8832"/>
          <w:tab w:val="left" w:pos="8366"/>
        </w:tabs>
        <w:rPr>
          <w:lang w:val="fr-FR"/>
        </w:rPr>
      </w:pPr>
      <w:r w:rsidRPr="00907C67">
        <w:rPr>
          <w:lang w:val="fr-FR"/>
        </w:rPr>
        <w:tab/>
        <w:t>maximumOfDL-PRS-BandwidthPerPFL-FR2-r18</w:t>
      </w:r>
      <w:r w:rsidRPr="00907C67">
        <w:rPr>
          <w:lang w:val="fr-FR"/>
        </w:rPr>
        <w:tab/>
      </w:r>
      <w:r w:rsidRPr="00907C67">
        <w:rPr>
          <w:lang w:val="fr-FR"/>
        </w:rPr>
        <w:tab/>
      </w:r>
      <w:r w:rsidRPr="00907C67">
        <w:rPr>
          <w:lang w:val="fr-FR"/>
        </w:rPr>
        <w:tab/>
        <w:t>ENUMERATED {mhz50, mhz100, mhz200, mhz400}</w:t>
      </w:r>
    </w:p>
    <w:p w14:paraId="2C7C183D" w14:textId="77777777" w:rsidR="00B103D6" w:rsidRPr="00C96D6C" w:rsidRDefault="00B103D6" w:rsidP="00B103D6">
      <w:pPr>
        <w:pStyle w:val="PL"/>
        <w:shd w:val="clear" w:color="auto" w:fill="E6E6E6"/>
        <w:tabs>
          <w:tab w:val="clear" w:pos="8448"/>
          <w:tab w:val="clear" w:pos="8832"/>
          <w:tab w:val="left" w:pos="8366"/>
        </w:tabs>
      </w:pP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C96D6C">
        <w:t>OPTIONAL,</w:t>
      </w:r>
    </w:p>
    <w:p w14:paraId="2FBAA717" w14:textId="77777777" w:rsidR="00B103D6" w:rsidRPr="00C96D6C" w:rsidRDefault="00B103D6" w:rsidP="00B103D6">
      <w:pPr>
        <w:pStyle w:val="PL"/>
        <w:shd w:val="clear" w:color="auto" w:fill="E6E6E6"/>
        <w:tabs>
          <w:tab w:val="clear" w:pos="8448"/>
          <w:tab w:val="clear" w:pos="8832"/>
          <w:tab w:val="left" w:pos="8366"/>
        </w:tabs>
        <w:rPr>
          <w:lang w:eastAsia="zh-CN"/>
        </w:rPr>
      </w:pPr>
      <w:r w:rsidRPr="00C96D6C">
        <w:tab/>
        <w:t>dl-PRS-BufferTypeOfBWA-r18</w:t>
      </w:r>
      <w:r w:rsidRPr="00C96D6C">
        <w:tab/>
      </w:r>
      <w:r w:rsidRPr="00C96D6C">
        <w:tab/>
      </w:r>
      <w:r w:rsidRPr="00C96D6C">
        <w:tab/>
      </w:r>
      <w:r w:rsidRPr="00C96D6C">
        <w:tab/>
      </w:r>
      <w:r w:rsidRPr="00C96D6C">
        <w:tab/>
      </w:r>
      <w:r w:rsidRPr="00C96D6C">
        <w:rPr>
          <w:lang w:eastAsia="zh-CN"/>
        </w:rPr>
        <w:tab/>
      </w:r>
      <w:r w:rsidRPr="00C96D6C">
        <w:t>ENUMERATED {type1, type2},</w:t>
      </w:r>
    </w:p>
    <w:p w14:paraId="26A8E969" w14:textId="77777777" w:rsidR="00B103D6" w:rsidRPr="00C96D6C" w:rsidRDefault="00B103D6" w:rsidP="00B103D6">
      <w:pPr>
        <w:pStyle w:val="PL"/>
        <w:shd w:val="clear" w:color="auto" w:fill="E6E6E6"/>
      </w:pPr>
      <w:r w:rsidRPr="00C96D6C">
        <w:tab/>
        <w:t>prs-durationOfTwoPRS-BWA-Processing-r18</w:t>
      </w:r>
      <w:r w:rsidRPr="00C96D6C">
        <w:tab/>
      </w:r>
      <w:r w:rsidRPr="00C96D6C">
        <w:tab/>
      </w:r>
      <w:r w:rsidRPr="00C96D6C">
        <w:tab/>
        <w:t>SEQUENCE {</w:t>
      </w:r>
    </w:p>
    <w:p w14:paraId="390F22A2" w14:textId="77777777" w:rsidR="00B103D6" w:rsidRPr="00C96D6C" w:rsidRDefault="00B103D6" w:rsidP="00B103D6">
      <w:pPr>
        <w:pStyle w:val="PL"/>
        <w:shd w:val="clear" w:color="auto" w:fill="E6E6E6"/>
      </w:pPr>
      <w:r w:rsidRPr="00C96D6C">
        <w:tab/>
      </w:r>
      <w:r w:rsidRPr="00C96D6C">
        <w:tab/>
      </w:r>
      <w:r w:rsidRPr="00C96D6C">
        <w:tab/>
        <w:t>prs-durationOfTwoPRS-BWA-ProcessingSymbolsN-r18</w:t>
      </w:r>
    </w:p>
    <w:p w14:paraId="14B07141"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t>ENUMERATED {msDot125, msDot25, msDot5, ms1, ms2, ms4, ms6, ms8, ms12,</w:t>
      </w:r>
    </w:p>
    <w:p w14:paraId="4FF57A44"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t>ms16, ms20, ms25, ms30, ms32, ms35, ms40, ms45, ms50},</w:t>
      </w:r>
    </w:p>
    <w:p w14:paraId="176070A0" w14:textId="77777777" w:rsidR="00B103D6" w:rsidRPr="00C96D6C" w:rsidRDefault="00B103D6" w:rsidP="00B103D6">
      <w:pPr>
        <w:pStyle w:val="PL"/>
        <w:shd w:val="clear" w:color="auto" w:fill="E6E6E6"/>
      </w:pPr>
      <w:r w:rsidRPr="00C96D6C">
        <w:tab/>
      </w:r>
      <w:r w:rsidRPr="00C96D6C">
        <w:tab/>
      </w:r>
      <w:r w:rsidRPr="00C96D6C">
        <w:tab/>
        <w:t>prs-durationOfTwoPRS-BWA-ProcessingSymbolsT-r18</w:t>
      </w:r>
    </w:p>
    <w:p w14:paraId="69CD6F82"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t>ENUMERATED {ms8, ms16, ms20, ms30, ms40, ms80, ms160,</w:t>
      </w:r>
      <w:r w:rsidRPr="00C96D6C">
        <w:rPr>
          <w:lang w:eastAsia="zh-CN"/>
        </w:rPr>
        <w:t xml:space="preserve"> </w:t>
      </w:r>
      <w:r w:rsidRPr="00C96D6C">
        <w:t>ms320, ms640, ms1280}</w:t>
      </w:r>
    </w:p>
    <w:p w14:paraId="093BAFB6" w14:textId="77777777" w:rsidR="00B103D6" w:rsidRPr="00C96D6C" w:rsidRDefault="00B103D6" w:rsidP="00B103D6">
      <w:pPr>
        <w:pStyle w:val="PL"/>
        <w:shd w:val="clear" w:color="auto" w:fill="E6E6E6"/>
        <w:tabs>
          <w:tab w:val="clear" w:pos="8448"/>
          <w:tab w:val="clear" w:pos="8832"/>
          <w:tab w:val="left" w:pos="8366"/>
        </w:tabs>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51D098A8" w14:textId="77777777" w:rsidR="00B103D6" w:rsidRPr="00C96D6C" w:rsidRDefault="00B103D6" w:rsidP="00B103D6">
      <w:pPr>
        <w:pStyle w:val="PL"/>
        <w:shd w:val="clear" w:color="auto" w:fill="E6E6E6"/>
        <w:tabs>
          <w:tab w:val="clear" w:pos="8448"/>
          <w:tab w:val="clear" w:pos="8832"/>
          <w:tab w:val="left" w:pos="8366"/>
        </w:tabs>
      </w:pPr>
      <w:r w:rsidRPr="00C96D6C">
        <w:tab/>
        <w:t>maxNumOfAggregatedDL-PRS-ResourcePerSlot-FR1-r18</w:t>
      </w:r>
      <w:r w:rsidRPr="00C96D6C">
        <w:tab/>
        <w:t>SEQUENCE {</w:t>
      </w:r>
    </w:p>
    <w:p w14:paraId="4A7D4012"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t>scs15-r18</w:t>
      </w:r>
      <w:r w:rsidRPr="00C96D6C">
        <w:tab/>
      </w:r>
      <w:r w:rsidRPr="00C96D6C">
        <w:tab/>
      </w:r>
      <w:r w:rsidRPr="00C96D6C">
        <w:tab/>
      </w:r>
      <w:r w:rsidRPr="00C96D6C">
        <w:tab/>
      </w:r>
      <w:r w:rsidRPr="00C96D6C">
        <w:tab/>
      </w:r>
      <w:r w:rsidRPr="00C96D6C">
        <w:tab/>
        <w:t>ENUMERATED {n1, n2, n4, n6, n8, n12,</w:t>
      </w:r>
    </w:p>
    <w:p w14:paraId="420FC09D"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tab/>
        <w:t>OPTIONAL,</w:t>
      </w:r>
    </w:p>
    <w:p w14:paraId="715D2B36"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t>scs30-r18</w:t>
      </w:r>
      <w:r w:rsidRPr="00C96D6C">
        <w:tab/>
      </w:r>
      <w:r w:rsidRPr="00C96D6C">
        <w:tab/>
      </w:r>
      <w:r w:rsidRPr="00C96D6C">
        <w:tab/>
      </w:r>
      <w:r w:rsidRPr="00C96D6C">
        <w:tab/>
      </w:r>
      <w:r w:rsidRPr="00C96D6C">
        <w:tab/>
      </w:r>
      <w:r w:rsidRPr="00C96D6C">
        <w:tab/>
        <w:t>ENUMERATED {n1, n2, n4, n6, n8, n12,</w:t>
      </w:r>
    </w:p>
    <w:p w14:paraId="1E4FB134"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rPr>
          <w:lang w:eastAsia="zh-CN"/>
        </w:rPr>
        <w:tab/>
      </w:r>
      <w:r w:rsidRPr="00C96D6C">
        <w:t>OPTIONAL,</w:t>
      </w:r>
    </w:p>
    <w:p w14:paraId="724DD1A8"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t>scs60-r18</w:t>
      </w:r>
      <w:r w:rsidRPr="00C96D6C">
        <w:tab/>
      </w:r>
      <w:r w:rsidRPr="00C96D6C">
        <w:tab/>
      </w:r>
      <w:r w:rsidRPr="00C96D6C">
        <w:tab/>
      </w:r>
      <w:r w:rsidRPr="00C96D6C">
        <w:tab/>
      </w:r>
      <w:r w:rsidRPr="00C96D6C">
        <w:tab/>
      </w:r>
      <w:r w:rsidRPr="00C96D6C">
        <w:tab/>
        <w:t>ENUMERATED {n1, n2, n4, n6, n8, n12,</w:t>
      </w:r>
    </w:p>
    <w:p w14:paraId="2E711BF5"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tab/>
        <w:t>OPTIONAL</w:t>
      </w:r>
    </w:p>
    <w:p w14:paraId="444A5E7F" w14:textId="77777777" w:rsidR="00B103D6" w:rsidRPr="00C96D6C" w:rsidRDefault="00B103D6" w:rsidP="00B103D6">
      <w:pPr>
        <w:pStyle w:val="PL"/>
        <w:shd w:val="clear" w:color="auto" w:fill="E6E6E6"/>
        <w:tabs>
          <w:tab w:val="clear" w:pos="8448"/>
          <w:tab w:val="clear" w:pos="8832"/>
          <w:tab w:val="left" w:pos="8366"/>
        </w:tabs>
      </w:pPr>
      <w:r w:rsidRPr="00C96D6C">
        <w:tab/>
        <w:t>},</w:t>
      </w:r>
    </w:p>
    <w:p w14:paraId="7417F577" w14:textId="77777777" w:rsidR="00B103D6" w:rsidRPr="00C96D6C" w:rsidRDefault="00B103D6" w:rsidP="00B103D6">
      <w:pPr>
        <w:pStyle w:val="PL"/>
        <w:shd w:val="clear" w:color="auto" w:fill="E6E6E6"/>
        <w:tabs>
          <w:tab w:val="clear" w:pos="8448"/>
          <w:tab w:val="clear" w:pos="8832"/>
          <w:tab w:val="left" w:pos="8366"/>
        </w:tabs>
      </w:pPr>
      <w:r w:rsidRPr="00C96D6C">
        <w:tab/>
        <w:t>maxNumOfAggregatedDL-PRS-ResourcePerSlot-FR2-r18</w:t>
      </w:r>
      <w:r w:rsidRPr="00C96D6C">
        <w:tab/>
        <w:t>SEQUENCE {</w:t>
      </w:r>
    </w:p>
    <w:p w14:paraId="5630D36F"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t>scs60-r18</w:t>
      </w:r>
      <w:r w:rsidRPr="00C96D6C">
        <w:tab/>
      </w:r>
      <w:r w:rsidRPr="00C96D6C">
        <w:tab/>
      </w:r>
      <w:r w:rsidRPr="00C96D6C">
        <w:tab/>
      </w:r>
      <w:r w:rsidRPr="00C96D6C">
        <w:tab/>
      </w:r>
      <w:r w:rsidRPr="00C96D6C">
        <w:tab/>
      </w:r>
      <w:r w:rsidRPr="00C96D6C">
        <w:tab/>
        <w:t>ENUMERATED {n1, n2, n4, n6, n8, n12,</w:t>
      </w:r>
    </w:p>
    <w:p w14:paraId="2A2C373F"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rPr>
          <w:lang w:eastAsia="zh-CN"/>
        </w:rPr>
        <w:tab/>
      </w:r>
      <w:r w:rsidRPr="00C96D6C">
        <w:t>OPTIONAL,</w:t>
      </w:r>
    </w:p>
    <w:p w14:paraId="7D503144"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t>scs120-r18</w:t>
      </w:r>
      <w:r w:rsidRPr="00C96D6C">
        <w:tab/>
      </w:r>
      <w:r w:rsidRPr="00C96D6C">
        <w:tab/>
      </w:r>
      <w:r w:rsidRPr="00C96D6C">
        <w:tab/>
      </w:r>
      <w:r w:rsidRPr="00C96D6C">
        <w:tab/>
      </w:r>
      <w:r w:rsidRPr="00C96D6C">
        <w:tab/>
      </w:r>
      <w:r w:rsidRPr="00C96D6C">
        <w:tab/>
        <w:t>ENUMERATED {n1, n2, n4, n6, n8, n12,</w:t>
      </w:r>
    </w:p>
    <w:p w14:paraId="087F058D"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tab/>
        <w:t>OPTIONAL</w:t>
      </w:r>
    </w:p>
    <w:p w14:paraId="0C04B1D7" w14:textId="77777777" w:rsidR="00B103D6" w:rsidRPr="00C96D6C" w:rsidRDefault="00B103D6" w:rsidP="00B103D6">
      <w:pPr>
        <w:pStyle w:val="PL"/>
        <w:shd w:val="clear" w:color="auto" w:fill="E6E6E6"/>
        <w:tabs>
          <w:tab w:val="clear" w:pos="8448"/>
          <w:tab w:val="clear" w:pos="8832"/>
          <w:tab w:val="left" w:pos="8366"/>
        </w:tabs>
      </w:pPr>
      <w:r w:rsidRPr="00C96D6C">
        <w:tab/>
        <w:t>}</w:t>
      </w:r>
    </w:p>
    <w:p w14:paraId="2B2740C0" w14:textId="77777777" w:rsidR="00B103D6" w:rsidRPr="00C96D6C" w:rsidRDefault="00B103D6" w:rsidP="00B103D6">
      <w:pPr>
        <w:pStyle w:val="PL"/>
        <w:shd w:val="clear" w:color="auto" w:fill="E6E6E6"/>
      </w:pPr>
      <w:r w:rsidRPr="00C96D6C">
        <w:t>}</w:t>
      </w:r>
    </w:p>
    <w:p w14:paraId="1BEBCFB5" w14:textId="77777777" w:rsidR="00B103D6" w:rsidRPr="00C96D6C" w:rsidRDefault="00B103D6" w:rsidP="00B103D6">
      <w:pPr>
        <w:pStyle w:val="PL"/>
        <w:shd w:val="clear" w:color="auto" w:fill="E6E6E6"/>
      </w:pPr>
    </w:p>
    <w:p w14:paraId="408C10F2" w14:textId="77777777" w:rsidR="00B103D6" w:rsidRPr="00C96D6C" w:rsidRDefault="00B103D6" w:rsidP="00B103D6">
      <w:pPr>
        <w:pStyle w:val="PL"/>
        <w:shd w:val="clear" w:color="auto" w:fill="E6E6E6"/>
      </w:pPr>
      <w:r w:rsidRPr="00C96D6C">
        <w:t>PRS-BWA-ThreeContiguousIntrabandInMG-r18 ::= SEQUENCE {</w:t>
      </w:r>
    </w:p>
    <w:p w14:paraId="5872E49C" w14:textId="77777777" w:rsidR="00B103D6" w:rsidRPr="00C96D6C" w:rsidRDefault="00B103D6" w:rsidP="00B103D6">
      <w:pPr>
        <w:pStyle w:val="PL"/>
        <w:shd w:val="clear" w:color="auto" w:fill="E6E6E6"/>
        <w:tabs>
          <w:tab w:val="clear" w:pos="8448"/>
          <w:tab w:val="clear" w:pos="8832"/>
          <w:tab w:val="left" w:pos="8366"/>
        </w:tabs>
      </w:pPr>
      <w:r w:rsidRPr="00C96D6C">
        <w:tab/>
        <w:t>maximumOfThreeAggregatedDL-PRS-Bandwidth-FR1-r18</w:t>
      </w:r>
    </w:p>
    <w:p w14:paraId="4AB92690" w14:textId="77777777" w:rsidR="00B103D6" w:rsidRPr="00C96D6C" w:rsidRDefault="00B103D6" w:rsidP="00B103D6">
      <w:pPr>
        <w:pStyle w:val="PL"/>
        <w:shd w:val="clear" w:color="auto" w:fill="E6E6E6"/>
        <w:tabs>
          <w:tab w:val="clear" w:pos="8448"/>
          <w:tab w:val="clear" w:pos="8832"/>
          <w:tab w:val="left" w:pos="8366"/>
        </w:tabs>
        <w:rPr>
          <w:lang w:eastAsia="zh-CN"/>
        </w:rPr>
      </w:pPr>
      <w:r w:rsidRPr="00C96D6C">
        <w:tab/>
      </w:r>
      <w:r w:rsidRPr="00C96D6C">
        <w:tab/>
      </w:r>
      <w:r w:rsidRPr="00C96D6C">
        <w:tab/>
      </w:r>
      <w:r w:rsidRPr="00C96D6C">
        <w:tab/>
      </w:r>
      <w:r w:rsidRPr="00C96D6C">
        <w:tab/>
      </w:r>
      <w:r w:rsidRPr="00C96D6C">
        <w:tab/>
        <w:t>ENUMERATED {mhz15, mhz20, mhz30, mhz40, mhz50, mhz60, mhz80, mhz100, mhz120,</w:t>
      </w:r>
    </w:p>
    <w:p w14:paraId="3C093FC0" w14:textId="77777777" w:rsidR="00B103D6" w:rsidRPr="00C96D6C" w:rsidRDefault="00B103D6" w:rsidP="00B103D6">
      <w:pPr>
        <w:pStyle w:val="PL"/>
        <w:shd w:val="clear" w:color="auto" w:fill="E6E6E6"/>
        <w:tabs>
          <w:tab w:val="clear" w:pos="8448"/>
          <w:tab w:val="clear" w:pos="8832"/>
          <w:tab w:val="left" w:pos="8366"/>
        </w:tabs>
      </w:pP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t>mhz140, mhz150, mhz180, mhz200, mhz240, mhz300}</w:t>
      </w:r>
      <w:r w:rsidRPr="00C96D6C">
        <w:tab/>
      </w:r>
      <w:r w:rsidRPr="00C96D6C">
        <w:tab/>
        <w:t>OPTIONAL,</w:t>
      </w:r>
    </w:p>
    <w:p w14:paraId="49DF6FA2" w14:textId="77777777" w:rsidR="00B103D6" w:rsidRPr="00C96D6C" w:rsidRDefault="00B103D6" w:rsidP="00B103D6">
      <w:pPr>
        <w:pStyle w:val="PL"/>
        <w:shd w:val="clear" w:color="auto" w:fill="E6E6E6"/>
        <w:tabs>
          <w:tab w:val="clear" w:pos="8448"/>
          <w:tab w:val="clear" w:pos="8832"/>
          <w:tab w:val="left" w:pos="8366"/>
        </w:tabs>
      </w:pPr>
      <w:r w:rsidRPr="00C96D6C">
        <w:tab/>
        <w:t>maximumOfThreeAggregatedDL-PRS-Bandwidth-FR2-r18</w:t>
      </w:r>
    </w:p>
    <w:p w14:paraId="1BCA6D40"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t>ENUMERATED {mhz150, mhz200, mhz300, mhz400, mhz600, mhz800, mhz1000,</w:t>
      </w:r>
    </w:p>
    <w:p w14:paraId="3FCDEA18"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t>mhz1200}</w:t>
      </w:r>
      <w:r w:rsidRPr="00C96D6C">
        <w:tab/>
      </w:r>
      <w:r w:rsidRPr="00C96D6C">
        <w:tab/>
      </w:r>
      <w:r w:rsidRPr="00C96D6C">
        <w:tab/>
      </w:r>
      <w:r w:rsidRPr="00C96D6C">
        <w:tab/>
      </w:r>
      <w:r w:rsidRPr="00C96D6C">
        <w:tab/>
      </w:r>
      <w:r w:rsidRPr="00C96D6C">
        <w:tab/>
      </w:r>
      <w:r w:rsidRPr="00C96D6C">
        <w:tab/>
      </w:r>
      <w:r w:rsidRPr="00C96D6C">
        <w:tab/>
      </w:r>
      <w:r w:rsidRPr="00C96D6C">
        <w:tab/>
      </w:r>
      <w:r w:rsidRPr="00C96D6C">
        <w:rPr>
          <w:lang w:eastAsia="zh-CN"/>
        </w:rPr>
        <w:tab/>
      </w:r>
      <w:r w:rsidRPr="00C96D6C">
        <w:rPr>
          <w:lang w:eastAsia="zh-CN"/>
        </w:rPr>
        <w:tab/>
      </w:r>
      <w:r w:rsidRPr="00C96D6C">
        <w:t>OPTIONAL,</w:t>
      </w:r>
    </w:p>
    <w:p w14:paraId="599A7D40" w14:textId="77777777" w:rsidR="00B103D6" w:rsidRPr="00C96D6C" w:rsidRDefault="00B103D6" w:rsidP="00B103D6">
      <w:pPr>
        <w:pStyle w:val="PL"/>
        <w:shd w:val="clear" w:color="auto" w:fill="E6E6E6"/>
        <w:tabs>
          <w:tab w:val="clear" w:pos="8448"/>
          <w:tab w:val="clear" w:pos="8832"/>
          <w:tab w:val="left" w:pos="8366"/>
        </w:tabs>
      </w:pPr>
      <w:r w:rsidRPr="00C96D6C">
        <w:tab/>
        <w:t>maximumOfDL-PRS-BandwidthPerPFL-FR1-r18</w:t>
      </w:r>
    </w:p>
    <w:p w14:paraId="16C3D49F"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t>ENUMERATED {mhz5, mhz10, mhz20, mhz40, mhz50, mhz80, mhz100}</w:t>
      </w:r>
      <w:r w:rsidRPr="00C96D6C">
        <w:tab/>
        <w:t>OPTIONAL,</w:t>
      </w:r>
    </w:p>
    <w:p w14:paraId="71C09F77" w14:textId="77777777" w:rsidR="00B103D6" w:rsidRPr="00C96D6C" w:rsidRDefault="00B103D6" w:rsidP="00B103D6">
      <w:pPr>
        <w:pStyle w:val="PL"/>
        <w:shd w:val="clear" w:color="auto" w:fill="E6E6E6"/>
        <w:tabs>
          <w:tab w:val="clear" w:pos="8448"/>
          <w:tab w:val="clear" w:pos="8832"/>
          <w:tab w:val="left" w:pos="8366"/>
        </w:tabs>
      </w:pPr>
      <w:r w:rsidRPr="00C96D6C">
        <w:tab/>
        <w:t>maximumOfDL-PRS-BandwidthPerPFL-FR2-r18</w:t>
      </w:r>
    </w:p>
    <w:p w14:paraId="05B291EB"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t>ENUMERATED {mhz50, mhz100, mhz200, mhz400}</w:t>
      </w:r>
      <w:r w:rsidRPr="00C96D6C">
        <w:tab/>
      </w:r>
      <w:r w:rsidRPr="00C96D6C">
        <w:tab/>
      </w:r>
      <w:r w:rsidRPr="00C96D6C">
        <w:tab/>
      </w:r>
      <w:r w:rsidRPr="00C96D6C">
        <w:tab/>
      </w:r>
      <w:r w:rsidRPr="00C96D6C">
        <w:tab/>
      </w:r>
      <w:r w:rsidRPr="00C96D6C">
        <w:tab/>
        <w:t>OPTIONAL,</w:t>
      </w:r>
    </w:p>
    <w:p w14:paraId="2E949740" w14:textId="77777777" w:rsidR="00B103D6" w:rsidRPr="00C96D6C" w:rsidRDefault="00B103D6" w:rsidP="00B103D6">
      <w:pPr>
        <w:pStyle w:val="PL"/>
        <w:shd w:val="clear" w:color="auto" w:fill="E6E6E6"/>
        <w:tabs>
          <w:tab w:val="clear" w:pos="8448"/>
          <w:tab w:val="clear" w:pos="8832"/>
          <w:tab w:val="left" w:pos="8366"/>
        </w:tabs>
      </w:pPr>
      <w:r w:rsidRPr="00C96D6C">
        <w:tab/>
        <w:t>dl-PRS-BufferTypeOfBWA-r18</w:t>
      </w:r>
      <w:r w:rsidRPr="00C96D6C">
        <w:tab/>
      </w:r>
      <w:r w:rsidRPr="00C96D6C">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t>ENUMERATED {type1, type2},</w:t>
      </w:r>
    </w:p>
    <w:p w14:paraId="157B328B" w14:textId="77777777" w:rsidR="00B103D6" w:rsidRPr="00C96D6C" w:rsidRDefault="00B103D6" w:rsidP="00B103D6">
      <w:pPr>
        <w:pStyle w:val="PL"/>
        <w:shd w:val="clear" w:color="auto" w:fill="E6E6E6"/>
        <w:tabs>
          <w:tab w:val="clear" w:pos="8448"/>
          <w:tab w:val="clear" w:pos="8832"/>
          <w:tab w:val="left" w:pos="8366"/>
        </w:tabs>
      </w:pPr>
      <w:r w:rsidRPr="00C96D6C">
        <w:tab/>
        <w:t>prs-durationOfThreePRS-BWA-Processing-r18</w:t>
      </w:r>
      <w:r w:rsidRPr="00C96D6C">
        <w:tab/>
      </w:r>
      <w:r w:rsidRPr="00C96D6C">
        <w:tab/>
      </w:r>
      <w:r w:rsidRPr="00C96D6C">
        <w:tab/>
        <w:t>SEQUENCE {</w:t>
      </w:r>
    </w:p>
    <w:p w14:paraId="324EAC21"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t>prs-durationOfThreePRS-BWA-ProcessingSymbolsN-r18</w:t>
      </w:r>
    </w:p>
    <w:p w14:paraId="0F2E3938" w14:textId="77777777" w:rsidR="00B103D6" w:rsidRPr="00C96D6C" w:rsidRDefault="00B103D6" w:rsidP="00B103D6">
      <w:pPr>
        <w:pStyle w:val="PL"/>
        <w:shd w:val="clear" w:color="auto" w:fill="E6E6E6"/>
        <w:tabs>
          <w:tab w:val="clear" w:pos="8448"/>
          <w:tab w:val="clear" w:pos="8832"/>
          <w:tab w:val="left" w:pos="8366"/>
        </w:tabs>
        <w:rPr>
          <w:lang w:eastAsia="zh-CN"/>
        </w:rPr>
      </w:pPr>
      <w:r w:rsidRPr="00C96D6C">
        <w:tab/>
      </w:r>
      <w:r w:rsidRPr="00C96D6C">
        <w:tab/>
      </w:r>
      <w:r w:rsidRPr="00C96D6C">
        <w:tab/>
      </w:r>
      <w:r w:rsidRPr="00C96D6C">
        <w:tab/>
      </w:r>
      <w:r w:rsidRPr="00C96D6C">
        <w:tab/>
      </w:r>
      <w:r w:rsidRPr="00C96D6C">
        <w:tab/>
        <w:t>ENUMERATED {msDot125, msDot25, msDot5, ms1, ms2, ms4, ms6, ms8, ms12,</w:t>
      </w:r>
    </w:p>
    <w:p w14:paraId="7B55DAE7" w14:textId="77777777" w:rsidR="00B103D6" w:rsidRPr="00C96D6C" w:rsidRDefault="00B103D6" w:rsidP="00B103D6">
      <w:pPr>
        <w:pStyle w:val="PL"/>
        <w:shd w:val="clear" w:color="auto" w:fill="E6E6E6"/>
        <w:tabs>
          <w:tab w:val="clear" w:pos="8448"/>
          <w:tab w:val="clear" w:pos="8832"/>
          <w:tab w:val="left" w:pos="8366"/>
        </w:tabs>
      </w:pP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t>ms16, ms20, ms25, ms30, ms32, ms35, ms40, ms45, ms50},</w:t>
      </w:r>
    </w:p>
    <w:p w14:paraId="27BBCDA6"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t>prs-durationOfThreePRS-BWA-ProcessingSymbolsT-r18</w:t>
      </w:r>
    </w:p>
    <w:p w14:paraId="6ACD2B33"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t>ENUMERATED {ms8, ms16, ms20, ms30, ms40, ms80, ms160,</w:t>
      </w:r>
    </w:p>
    <w:p w14:paraId="5BFF31D2" w14:textId="77777777" w:rsidR="00B103D6" w:rsidRPr="00C96D6C" w:rsidRDefault="00B103D6" w:rsidP="00B103D6">
      <w:pPr>
        <w:pStyle w:val="PL"/>
        <w:shd w:val="clear" w:color="auto" w:fill="E6E6E6"/>
        <w:tabs>
          <w:tab w:val="clear" w:pos="8448"/>
          <w:tab w:val="clear" w:pos="8832"/>
          <w:tab w:val="left" w:pos="8366"/>
        </w:tabs>
        <w:rPr>
          <w:lang w:eastAsia="zh-CN"/>
        </w:rPr>
      </w:pPr>
      <w:r w:rsidRPr="00C96D6C">
        <w:tab/>
      </w:r>
      <w:r w:rsidRPr="00C96D6C">
        <w:tab/>
      </w:r>
      <w:r w:rsidRPr="00C96D6C">
        <w:tab/>
      </w:r>
      <w:r w:rsidRPr="00C96D6C">
        <w:tab/>
      </w:r>
      <w:r w:rsidRPr="00C96D6C">
        <w:tab/>
      </w:r>
      <w:r w:rsidRPr="00C96D6C">
        <w:tab/>
      </w:r>
      <w:r w:rsidRPr="00C96D6C">
        <w:tab/>
      </w:r>
      <w:r w:rsidRPr="00C96D6C">
        <w:tab/>
      </w:r>
      <w:r w:rsidRPr="00C96D6C">
        <w:tab/>
        <w:t>ms320, ms640, ms1280}</w:t>
      </w:r>
    </w:p>
    <w:p w14:paraId="68272D83" w14:textId="77777777" w:rsidR="00B103D6" w:rsidRPr="00C96D6C" w:rsidRDefault="00B103D6" w:rsidP="00B103D6">
      <w:pPr>
        <w:pStyle w:val="PL"/>
        <w:shd w:val="clear" w:color="auto" w:fill="E6E6E6"/>
        <w:tabs>
          <w:tab w:val="clear" w:pos="8448"/>
          <w:tab w:val="clear" w:pos="8832"/>
          <w:tab w:val="left" w:pos="8366"/>
        </w:tabs>
      </w:pPr>
      <w:r w:rsidRPr="00C96D6C">
        <w:tab/>
        <w:t>}</w:t>
      </w:r>
      <w:r w:rsidRPr="00C96D6C">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t>OPTIONAL,</w:t>
      </w:r>
    </w:p>
    <w:p w14:paraId="4209EDD4" w14:textId="77777777" w:rsidR="00B103D6" w:rsidRPr="00C96D6C" w:rsidRDefault="00B103D6" w:rsidP="00B103D6">
      <w:pPr>
        <w:pStyle w:val="PL"/>
        <w:shd w:val="clear" w:color="auto" w:fill="E6E6E6"/>
        <w:tabs>
          <w:tab w:val="clear" w:pos="8448"/>
          <w:tab w:val="clear" w:pos="8832"/>
          <w:tab w:val="left" w:pos="8366"/>
        </w:tabs>
      </w:pPr>
      <w:r w:rsidRPr="00C96D6C">
        <w:tab/>
        <w:t>maxNumOfAggregatedDL-PRS-ResourcePerSlot-FR1-r18</w:t>
      </w:r>
      <w:r w:rsidRPr="00C96D6C">
        <w:tab/>
        <w:t>SEQUENCE {</w:t>
      </w:r>
    </w:p>
    <w:p w14:paraId="11F5C5CB"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rPr>
          <w:lang w:eastAsia="zh-CN"/>
        </w:rPr>
        <w:tab/>
      </w:r>
      <w:r w:rsidRPr="00C96D6C">
        <w:t>scs15-r18</w:t>
      </w:r>
      <w:r w:rsidRPr="00C96D6C">
        <w:tab/>
      </w:r>
      <w:r w:rsidRPr="00C96D6C">
        <w:tab/>
      </w:r>
      <w:r w:rsidRPr="00C96D6C">
        <w:tab/>
      </w:r>
      <w:r w:rsidRPr="00C96D6C">
        <w:tab/>
      </w:r>
      <w:r w:rsidRPr="00C96D6C">
        <w:tab/>
      </w:r>
      <w:r w:rsidRPr="00C96D6C">
        <w:tab/>
        <w:t>ENUMERATED {n1, n2, n4, n6, n8, n12,</w:t>
      </w:r>
    </w:p>
    <w:p w14:paraId="1CB1C62E" w14:textId="77777777" w:rsidR="00B103D6" w:rsidRPr="00C96D6C" w:rsidRDefault="00B103D6" w:rsidP="00B103D6">
      <w:pPr>
        <w:pStyle w:val="PL"/>
        <w:shd w:val="clear" w:color="auto" w:fill="E6E6E6"/>
        <w:tabs>
          <w:tab w:val="clear" w:pos="8448"/>
          <w:tab w:val="clear" w:pos="8832"/>
          <w:tab w:val="left" w:pos="8366"/>
        </w:tabs>
      </w:pPr>
      <w:r w:rsidRPr="00C96D6C">
        <w:lastRenderedPageBreak/>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tab/>
        <w:t>OPTIONAL,</w:t>
      </w:r>
    </w:p>
    <w:p w14:paraId="6B0C867C"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rPr>
          <w:lang w:eastAsia="zh-CN"/>
        </w:rPr>
        <w:tab/>
      </w:r>
      <w:r w:rsidRPr="00C96D6C">
        <w:t>scs30-r18</w:t>
      </w:r>
      <w:r w:rsidRPr="00C96D6C">
        <w:tab/>
      </w:r>
      <w:r w:rsidRPr="00C96D6C">
        <w:tab/>
      </w:r>
      <w:r w:rsidRPr="00C96D6C">
        <w:tab/>
      </w:r>
      <w:r w:rsidRPr="00C96D6C">
        <w:tab/>
      </w:r>
      <w:r w:rsidRPr="00C96D6C">
        <w:tab/>
      </w:r>
      <w:r w:rsidRPr="00C96D6C">
        <w:tab/>
        <w:t>ENUMERATED {n1, n2, n4, n6, n8, n12,</w:t>
      </w:r>
    </w:p>
    <w:p w14:paraId="5A903097"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tab/>
        <w:t>OPTIONAL,</w:t>
      </w:r>
    </w:p>
    <w:p w14:paraId="68A5001F"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rPr>
          <w:lang w:eastAsia="zh-CN"/>
        </w:rPr>
        <w:tab/>
      </w:r>
      <w:r w:rsidRPr="00C96D6C">
        <w:t>scs60-r18</w:t>
      </w:r>
      <w:r w:rsidRPr="00C96D6C">
        <w:tab/>
      </w:r>
      <w:r w:rsidRPr="00C96D6C">
        <w:tab/>
      </w:r>
      <w:r w:rsidRPr="00C96D6C">
        <w:tab/>
      </w:r>
      <w:r w:rsidRPr="00C96D6C">
        <w:tab/>
      </w:r>
      <w:r w:rsidRPr="00C96D6C">
        <w:tab/>
      </w:r>
      <w:r w:rsidRPr="00C96D6C">
        <w:tab/>
        <w:t>ENUMERATED {n1, n2, n4, n6, n8, n12,</w:t>
      </w:r>
    </w:p>
    <w:p w14:paraId="1D029B5A"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tab/>
        <w:t>OPTIONAL</w:t>
      </w:r>
    </w:p>
    <w:p w14:paraId="080E895D" w14:textId="77777777" w:rsidR="00B103D6" w:rsidRPr="00C96D6C" w:rsidRDefault="00B103D6" w:rsidP="00B103D6">
      <w:pPr>
        <w:pStyle w:val="PL"/>
        <w:shd w:val="clear" w:color="auto" w:fill="E6E6E6"/>
        <w:tabs>
          <w:tab w:val="clear" w:pos="8448"/>
          <w:tab w:val="clear" w:pos="8832"/>
          <w:tab w:val="left" w:pos="8366"/>
        </w:tabs>
      </w:pPr>
      <w:r w:rsidRPr="00C96D6C">
        <w:tab/>
        <w:t>},</w:t>
      </w:r>
    </w:p>
    <w:p w14:paraId="30B87B12" w14:textId="77777777" w:rsidR="00B103D6" w:rsidRPr="00C96D6C" w:rsidRDefault="00B103D6" w:rsidP="00B103D6">
      <w:pPr>
        <w:pStyle w:val="PL"/>
        <w:shd w:val="clear" w:color="auto" w:fill="E6E6E6"/>
        <w:tabs>
          <w:tab w:val="clear" w:pos="8448"/>
          <w:tab w:val="clear" w:pos="8832"/>
          <w:tab w:val="left" w:pos="8366"/>
        </w:tabs>
      </w:pPr>
      <w:r w:rsidRPr="00C96D6C">
        <w:tab/>
        <w:t>maxNumOfAggregatedDL-PRS-ResourcePerSlot-FR2-r18</w:t>
      </w:r>
      <w:r w:rsidRPr="00C96D6C">
        <w:tab/>
        <w:t>SEQUENCE {</w:t>
      </w:r>
    </w:p>
    <w:p w14:paraId="3056238D"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rPr>
          <w:lang w:eastAsia="zh-CN"/>
        </w:rPr>
        <w:tab/>
      </w:r>
      <w:r w:rsidRPr="00C96D6C">
        <w:t>scs60-r18</w:t>
      </w:r>
      <w:r w:rsidRPr="00C96D6C">
        <w:tab/>
      </w:r>
      <w:r w:rsidRPr="00C96D6C">
        <w:tab/>
      </w:r>
      <w:r w:rsidRPr="00C96D6C">
        <w:tab/>
      </w:r>
      <w:r w:rsidRPr="00C96D6C">
        <w:tab/>
      </w:r>
      <w:r w:rsidRPr="00C96D6C">
        <w:tab/>
      </w:r>
      <w:r w:rsidRPr="00C96D6C">
        <w:tab/>
        <w:t>ENUMERATED {n1, n2, n4, n6, n8, n12,</w:t>
      </w:r>
    </w:p>
    <w:p w14:paraId="739EB308"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tab/>
        <w:t>OPTIONAL,</w:t>
      </w:r>
    </w:p>
    <w:p w14:paraId="2A473FCE"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rPr>
          <w:lang w:eastAsia="zh-CN"/>
        </w:rPr>
        <w:tab/>
      </w:r>
      <w:r w:rsidRPr="00C96D6C">
        <w:t>scs120-r18</w:t>
      </w:r>
      <w:r w:rsidRPr="00C96D6C">
        <w:tab/>
      </w:r>
      <w:r w:rsidRPr="00C96D6C">
        <w:tab/>
      </w:r>
      <w:r w:rsidRPr="00C96D6C">
        <w:tab/>
      </w:r>
      <w:r w:rsidRPr="00C96D6C">
        <w:tab/>
      </w:r>
      <w:r w:rsidRPr="00C96D6C">
        <w:tab/>
      </w:r>
      <w:r w:rsidRPr="00C96D6C">
        <w:tab/>
        <w:t>ENUMERATED {n1, n2, n4, n6, n8, n12,</w:t>
      </w:r>
    </w:p>
    <w:p w14:paraId="0A678C18" w14:textId="77777777" w:rsidR="00B103D6" w:rsidRPr="00C96D6C" w:rsidRDefault="00B103D6" w:rsidP="00B103D6">
      <w:pPr>
        <w:pStyle w:val="PL"/>
        <w:shd w:val="clear" w:color="auto" w:fill="E6E6E6"/>
        <w:tabs>
          <w:tab w:val="clear" w:pos="8448"/>
          <w:tab w:val="clear" w:pos="8832"/>
          <w:tab w:val="left" w:pos="8366"/>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n16, n24, n32, n48, n64 }</w:t>
      </w:r>
      <w:r w:rsidRPr="00C96D6C">
        <w:tab/>
      </w:r>
      <w:r w:rsidRPr="00C96D6C">
        <w:tab/>
        <w:t>OPTIONAL</w:t>
      </w:r>
    </w:p>
    <w:p w14:paraId="4176286B" w14:textId="77777777" w:rsidR="00B103D6" w:rsidRPr="00C96D6C" w:rsidRDefault="00B103D6" w:rsidP="00B103D6">
      <w:pPr>
        <w:pStyle w:val="PL"/>
        <w:shd w:val="clear" w:color="auto" w:fill="E6E6E6"/>
        <w:tabs>
          <w:tab w:val="clear" w:pos="8448"/>
          <w:tab w:val="clear" w:pos="8832"/>
          <w:tab w:val="left" w:pos="8366"/>
        </w:tabs>
      </w:pPr>
      <w:r w:rsidRPr="00C96D6C">
        <w:tab/>
        <w:t>}</w:t>
      </w:r>
    </w:p>
    <w:p w14:paraId="6CF97772" w14:textId="77777777" w:rsidR="00B103D6" w:rsidRPr="00C96D6C" w:rsidRDefault="00B103D6" w:rsidP="00B103D6">
      <w:pPr>
        <w:pStyle w:val="PL"/>
        <w:shd w:val="clear" w:color="auto" w:fill="E6E6E6"/>
      </w:pPr>
      <w:r w:rsidRPr="00C96D6C">
        <w:t>}</w:t>
      </w:r>
    </w:p>
    <w:p w14:paraId="396843CE" w14:textId="77777777" w:rsidR="00B103D6" w:rsidRPr="00C96D6C" w:rsidRDefault="00B103D6" w:rsidP="00B103D6">
      <w:pPr>
        <w:pStyle w:val="PL"/>
        <w:shd w:val="clear" w:color="auto" w:fill="E6E6E6"/>
      </w:pPr>
    </w:p>
    <w:p w14:paraId="6FFE052F" w14:textId="77777777" w:rsidR="00B103D6" w:rsidRPr="00C96D6C" w:rsidRDefault="00B103D6" w:rsidP="00B103D6">
      <w:pPr>
        <w:pStyle w:val="PL"/>
        <w:shd w:val="clear" w:color="auto" w:fill="E6E6E6"/>
      </w:pPr>
      <w:r w:rsidRPr="00C96D6C">
        <w:t>DL-PRS-MeasurementWithRxFH-RRC-Connected-r18 ::=SEQUENCE {</w:t>
      </w:r>
    </w:p>
    <w:p w14:paraId="7F19C39F" w14:textId="77777777" w:rsidR="00B103D6" w:rsidRPr="00C96D6C" w:rsidRDefault="00B103D6" w:rsidP="00B103D6">
      <w:pPr>
        <w:pStyle w:val="PL"/>
        <w:shd w:val="clear" w:color="auto" w:fill="E6E6E6"/>
      </w:pPr>
      <w:r w:rsidRPr="00C96D6C">
        <w:tab/>
        <w:t>maximumPRS-BandwidthAcrossAllHopsFR1-r18</w:t>
      </w:r>
      <w:r w:rsidRPr="00C96D6C">
        <w:tab/>
        <w:t>ENUMERATED {mhz40, mhz50, mhz80, mhz100}</w:t>
      </w:r>
    </w:p>
    <w:p w14:paraId="1A72AC04"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3C3DD5AB" w14:textId="77777777" w:rsidR="00B103D6" w:rsidRPr="00C96D6C" w:rsidRDefault="00B103D6" w:rsidP="00B103D6">
      <w:pPr>
        <w:pStyle w:val="PL"/>
        <w:shd w:val="clear" w:color="auto" w:fill="E6E6E6"/>
      </w:pPr>
      <w:r w:rsidRPr="00C96D6C">
        <w:tab/>
        <w:t>maximumPRS-BandwidthAcrossAllHopsFR2-r18</w:t>
      </w:r>
      <w:r w:rsidRPr="00C96D6C">
        <w:tab/>
        <w:t>ENUMERATED {mhz100, mhz200, mhz400}</w:t>
      </w:r>
      <w:r w:rsidRPr="00C96D6C">
        <w:tab/>
      </w:r>
      <w:r w:rsidRPr="00C96D6C">
        <w:tab/>
        <w:t>OPTIONAL,</w:t>
      </w:r>
    </w:p>
    <w:p w14:paraId="2B3ACE26" w14:textId="77777777" w:rsidR="00B103D6" w:rsidRPr="00C96D6C" w:rsidRDefault="00B103D6" w:rsidP="00B103D6">
      <w:pPr>
        <w:pStyle w:val="PL"/>
        <w:shd w:val="clear" w:color="auto" w:fill="E6E6E6"/>
      </w:pPr>
      <w:r w:rsidRPr="00C96D6C">
        <w:tab/>
        <w:t>maximumFH-Hops-r18</w:t>
      </w:r>
      <w:r w:rsidRPr="00C96D6C">
        <w:tab/>
      </w:r>
      <w:r w:rsidRPr="00C96D6C">
        <w:tab/>
      </w:r>
      <w:r w:rsidRPr="00C96D6C">
        <w:tab/>
      </w:r>
      <w:r w:rsidRPr="00C96D6C">
        <w:tab/>
      </w:r>
      <w:r w:rsidRPr="00C96D6C">
        <w:tab/>
      </w:r>
      <w:r w:rsidRPr="00C96D6C">
        <w:tab/>
      </w:r>
      <w:r w:rsidRPr="00C96D6C">
        <w:tab/>
        <w:t>ENUMERATED {n2, n3, n4, n5, n6}</w:t>
      </w:r>
      <w:r w:rsidRPr="00C96D6C">
        <w:tab/>
      </w:r>
      <w:r w:rsidRPr="00C96D6C">
        <w:tab/>
      </w:r>
      <w:r w:rsidRPr="00C96D6C">
        <w:tab/>
        <w:t>OPTIONAL,</w:t>
      </w:r>
    </w:p>
    <w:p w14:paraId="0A035728" w14:textId="77777777" w:rsidR="00B103D6" w:rsidRPr="00C96D6C" w:rsidRDefault="00B103D6" w:rsidP="00B103D6">
      <w:pPr>
        <w:pStyle w:val="PL"/>
        <w:shd w:val="clear" w:color="auto" w:fill="E6E6E6"/>
      </w:pPr>
      <w:r w:rsidRPr="00C96D6C">
        <w:tab/>
        <w:t>processingDuration-r18</w:t>
      </w:r>
      <w:r w:rsidRPr="00C96D6C">
        <w:tab/>
        <w:t>SEQUENCE {</w:t>
      </w:r>
    </w:p>
    <w:p w14:paraId="3D335AB8" w14:textId="77777777" w:rsidR="00B103D6" w:rsidRPr="00C96D6C" w:rsidRDefault="00B103D6" w:rsidP="00B103D6">
      <w:pPr>
        <w:pStyle w:val="PL"/>
        <w:shd w:val="clear" w:color="auto" w:fill="E6E6E6"/>
        <w:tabs>
          <w:tab w:val="clear" w:pos="6144"/>
        </w:tabs>
        <w:ind w:left="284" w:hanging="284"/>
      </w:pPr>
      <w:r w:rsidRPr="00C96D6C">
        <w:tab/>
      </w:r>
      <w:r w:rsidRPr="00C96D6C">
        <w:tab/>
      </w:r>
      <w:r w:rsidRPr="00C96D6C">
        <w:tab/>
        <w:t>processingPRS-SymbolsDurationN3-r18</w:t>
      </w:r>
      <w:r w:rsidRPr="00C96D6C">
        <w:tab/>
      </w:r>
      <w:r w:rsidRPr="00C96D6C">
        <w:tab/>
        <w:t>ENUMERATED {msDot125, msDot25, msDot5, ms1, ms2,</w:t>
      </w:r>
    </w:p>
    <w:p w14:paraId="762C1FBB" w14:textId="77777777" w:rsidR="00B103D6" w:rsidRPr="00C96D6C" w:rsidRDefault="00B103D6" w:rsidP="00B103D6">
      <w:pPr>
        <w:pStyle w:val="PL"/>
        <w:shd w:val="clear" w:color="auto" w:fill="E6E6E6"/>
        <w:tabs>
          <w:tab w:val="clear" w:pos="6144"/>
        </w:tabs>
        <w:ind w:left="284" w:hanging="284"/>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ms4, ms6, ms8, ms12,ms16, ms20, ms25,</w:t>
      </w:r>
    </w:p>
    <w:p w14:paraId="15CA2F70" w14:textId="77777777" w:rsidR="00B103D6" w:rsidRPr="00C96D6C" w:rsidRDefault="00B103D6" w:rsidP="00B103D6">
      <w:pPr>
        <w:pStyle w:val="PL"/>
        <w:shd w:val="clear" w:color="auto" w:fill="E6E6E6"/>
        <w:tabs>
          <w:tab w:val="clear" w:pos="6144"/>
        </w:tabs>
        <w:ind w:left="284" w:hanging="284"/>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ms30, ms32, ms35, ms40, ms45, ms50},</w:t>
      </w:r>
    </w:p>
    <w:p w14:paraId="088AA1C0" w14:textId="77777777" w:rsidR="00B103D6" w:rsidRPr="00C96D6C" w:rsidRDefault="00B103D6" w:rsidP="00B103D6">
      <w:pPr>
        <w:pStyle w:val="PL"/>
        <w:shd w:val="clear" w:color="auto" w:fill="E6E6E6"/>
        <w:tabs>
          <w:tab w:val="clear" w:pos="6144"/>
        </w:tabs>
      </w:pPr>
      <w:r w:rsidRPr="00C96D6C">
        <w:tab/>
      </w:r>
      <w:r w:rsidRPr="00C96D6C">
        <w:tab/>
        <w:t>processingDurationT3-r18</w:t>
      </w:r>
      <w:r w:rsidRPr="00C96D6C">
        <w:tab/>
      </w:r>
      <w:r w:rsidRPr="00C96D6C">
        <w:tab/>
      </w:r>
      <w:r w:rsidRPr="00C96D6C">
        <w:tab/>
      </w:r>
      <w:r w:rsidRPr="00C96D6C">
        <w:tab/>
        <w:t>ENUMERATED {ms8, ms16, ms20, ms30, ms40, ms80,</w:t>
      </w:r>
    </w:p>
    <w:p w14:paraId="496BEFDB" w14:textId="77777777" w:rsidR="00B103D6" w:rsidRPr="00C96D6C" w:rsidRDefault="00B103D6" w:rsidP="00B103D6">
      <w:pPr>
        <w:pStyle w:val="PL"/>
        <w:shd w:val="clear" w:color="auto" w:fill="E6E6E6"/>
        <w:tabs>
          <w:tab w:val="clear" w:pos="6144"/>
        </w:tabs>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ms160, ms320, ms640, ms1280}</w:t>
      </w:r>
    </w:p>
    <w:p w14:paraId="4CDD8BBC" w14:textId="77777777" w:rsidR="00B103D6" w:rsidRPr="00C96D6C" w:rsidRDefault="00B103D6" w:rsidP="00B103D6">
      <w:pPr>
        <w:pStyle w:val="PL"/>
        <w:shd w:val="clear" w:color="auto" w:fill="E6E6E6"/>
      </w:pPr>
      <w:r w:rsidRPr="00C96D6C">
        <w:tab/>
        <w:t>}</w:t>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6A4689B4" w14:textId="77777777" w:rsidR="00B103D6" w:rsidRPr="00C96D6C" w:rsidRDefault="00B103D6" w:rsidP="00B103D6">
      <w:pPr>
        <w:pStyle w:val="PL"/>
        <w:shd w:val="clear" w:color="auto" w:fill="E6E6E6"/>
      </w:pPr>
      <w:r w:rsidRPr="00C96D6C">
        <w:tab/>
        <w:t>rf-RxRetunTimeFR1-r18</w:t>
      </w:r>
      <w:r w:rsidRPr="00C96D6C">
        <w:tab/>
      </w:r>
      <w:r w:rsidRPr="00C96D6C">
        <w:tab/>
      </w:r>
      <w:r w:rsidRPr="00C96D6C">
        <w:tab/>
      </w:r>
      <w:r w:rsidRPr="00C96D6C">
        <w:tab/>
      </w:r>
      <w:r w:rsidRPr="00C96D6C">
        <w:tab/>
      </w:r>
      <w:r w:rsidRPr="00C96D6C">
        <w:tab/>
        <w:t>ENUMERATED {n70,n140,n210}</w:t>
      </w:r>
      <w:r w:rsidRPr="00C96D6C">
        <w:tab/>
      </w:r>
      <w:r w:rsidRPr="00C96D6C">
        <w:tab/>
      </w:r>
      <w:r w:rsidRPr="00C96D6C">
        <w:tab/>
      </w:r>
      <w:r w:rsidRPr="00C96D6C">
        <w:tab/>
        <w:t>OPTIONAL,</w:t>
      </w:r>
    </w:p>
    <w:p w14:paraId="2F1DB980" w14:textId="77777777" w:rsidR="00B103D6" w:rsidRPr="00C96D6C" w:rsidRDefault="00B103D6" w:rsidP="00B103D6">
      <w:pPr>
        <w:pStyle w:val="PL"/>
        <w:shd w:val="clear" w:color="auto" w:fill="E6E6E6"/>
      </w:pPr>
      <w:r w:rsidRPr="00C96D6C">
        <w:tab/>
        <w:t>rf-RxRetunTimeFR2-r18</w:t>
      </w:r>
      <w:r w:rsidRPr="00C96D6C">
        <w:tab/>
      </w:r>
      <w:r w:rsidRPr="00C96D6C">
        <w:tab/>
      </w:r>
      <w:r w:rsidRPr="00C96D6C">
        <w:tab/>
      </w:r>
      <w:r w:rsidRPr="00C96D6C">
        <w:tab/>
      </w:r>
      <w:r w:rsidRPr="00C96D6C">
        <w:tab/>
      </w:r>
      <w:r w:rsidRPr="00C96D6C">
        <w:tab/>
        <w:t>ENUMERATED {n35,n70,n140}</w:t>
      </w:r>
      <w:r w:rsidRPr="00C96D6C">
        <w:tab/>
      </w:r>
      <w:r w:rsidRPr="00C96D6C">
        <w:tab/>
      </w:r>
      <w:r w:rsidRPr="00C96D6C">
        <w:tab/>
      </w:r>
      <w:r w:rsidRPr="00C96D6C">
        <w:tab/>
        <w:t>OPTIONAL,</w:t>
      </w:r>
    </w:p>
    <w:p w14:paraId="226227B0" w14:textId="77777777" w:rsidR="00B103D6" w:rsidRPr="00C96D6C" w:rsidRDefault="00B103D6" w:rsidP="00B103D6">
      <w:pPr>
        <w:pStyle w:val="PL"/>
        <w:shd w:val="clear" w:color="auto" w:fill="E6E6E6"/>
      </w:pPr>
      <w:r w:rsidRPr="00C96D6C">
        <w:tab/>
        <w:t>numOfOverlappingPRB-</w:t>
      </w:r>
      <w:r w:rsidRPr="00C96D6C">
        <w:rPr>
          <w:lang w:eastAsia="zh-CN"/>
        </w:rPr>
        <w:t>r18</w:t>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rPr>
          <w:lang w:eastAsia="zh-CN"/>
        </w:rPr>
        <w:tab/>
      </w:r>
      <w:r w:rsidRPr="00C96D6C">
        <w:t>ENUMERATED {n0,n1,n2,n4}</w:t>
      </w:r>
      <w:r w:rsidRPr="00C96D6C">
        <w:tab/>
      </w:r>
      <w:r w:rsidRPr="00C96D6C">
        <w:tab/>
      </w:r>
      <w:r w:rsidRPr="00C96D6C">
        <w:tab/>
      </w:r>
      <w:r w:rsidRPr="00C96D6C">
        <w:tab/>
        <w:t>OPTIONAL,</w:t>
      </w:r>
    </w:p>
    <w:p w14:paraId="2A9949A7" w14:textId="77777777" w:rsidR="00B103D6" w:rsidRPr="00C96D6C" w:rsidRDefault="00B103D6" w:rsidP="00B103D6">
      <w:pPr>
        <w:pStyle w:val="PL"/>
        <w:shd w:val="clear" w:color="auto" w:fill="E6E6E6"/>
      </w:pPr>
      <w:r w:rsidRPr="00C96D6C">
        <w:tab/>
        <w:t>...</w:t>
      </w:r>
    </w:p>
    <w:p w14:paraId="55AB66C8" w14:textId="77777777" w:rsidR="00B103D6" w:rsidRPr="00C96D6C" w:rsidRDefault="00B103D6" w:rsidP="00B103D6">
      <w:pPr>
        <w:pStyle w:val="PL"/>
        <w:shd w:val="clear" w:color="auto" w:fill="E6E6E6"/>
      </w:pPr>
      <w:r w:rsidRPr="00C96D6C">
        <w:t>}</w:t>
      </w:r>
    </w:p>
    <w:p w14:paraId="2B92DBB4" w14:textId="77777777" w:rsidR="00B103D6" w:rsidRPr="00C96D6C" w:rsidRDefault="00B103D6" w:rsidP="00B103D6">
      <w:pPr>
        <w:pStyle w:val="PL"/>
        <w:shd w:val="clear" w:color="auto" w:fill="E6E6E6"/>
      </w:pPr>
    </w:p>
    <w:p w14:paraId="3C034216" w14:textId="77777777" w:rsidR="00B103D6" w:rsidRPr="00C96D6C" w:rsidRDefault="00B103D6" w:rsidP="00B103D6">
      <w:pPr>
        <w:pStyle w:val="PL"/>
        <w:shd w:val="clear" w:color="auto" w:fill="E6E6E6"/>
      </w:pPr>
      <w:r w:rsidRPr="00C96D6C">
        <w:t>-- ASN1STOP</w:t>
      </w:r>
    </w:p>
    <w:p w14:paraId="640B1A96" w14:textId="77777777" w:rsidR="00B103D6" w:rsidRPr="00C96D6C" w:rsidRDefault="00B103D6" w:rsidP="00B103D6">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B103D6" w:rsidRPr="00C96D6C" w14:paraId="5ABAD7C4" w14:textId="77777777" w:rsidTr="00B103D6">
        <w:trPr>
          <w:cantSplit/>
          <w:tblHeader/>
        </w:trPr>
        <w:tc>
          <w:tcPr>
            <w:tcW w:w="9668" w:type="dxa"/>
          </w:tcPr>
          <w:p w14:paraId="1907C91B" w14:textId="77777777" w:rsidR="00B103D6" w:rsidRPr="00C96D6C" w:rsidRDefault="00B103D6" w:rsidP="00B103D6">
            <w:pPr>
              <w:pStyle w:val="TAH"/>
              <w:keepNext w:val="0"/>
              <w:keepLines w:val="0"/>
              <w:widowControl w:val="0"/>
            </w:pPr>
            <w:r w:rsidRPr="00C96D6C">
              <w:rPr>
                <w:i/>
              </w:rPr>
              <w:t>NR-DL-PRS-</w:t>
            </w:r>
            <w:proofErr w:type="spellStart"/>
            <w:r w:rsidRPr="00C96D6C">
              <w:rPr>
                <w:i/>
              </w:rPr>
              <w:t>ProcessingCapability</w:t>
            </w:r>
            <w:proofErr w:type="spellEnd"/>
            <w:r w:rsidRPr="00C96D6C">
              <w:rPr>
                <w:i/>
              </w:rPr>
              <w:t xml:space="preserve"> </w:t>
            </w:r>
            <w:r w:rsidRPr="00C96D6C">
              <w:rPr>
                <w:iCs/>
                <w:noProof/>
              </w:rPr>
              <w:t>field descriptions</w:t>
            </w:r>
          </w:p>
        </w:tc>
      </w:tr>
      <w:tr w:rsidR="00B103D6" w:rsidRPr="00C96D6C" w14:paraId="12D88DC0" w14:textId="77777777" w:rsidTr="00B103D6">
        <w:trPr>
          <w:cantSplit/>
        </w:trPr>
        <w:tc>
          <w:tcPr>
            <w:tcW w:w="9668" w:type="dxa"/>
          </w:tcPr>
          <w:p w14:paraId="4CF45491" w14:textId="77777777" w:rsidR="00B103D6" w:rsidRPr="00C96D6C" w:rsidRDefault="00B103D6" w:rsidP="00B103D6">
            <w:pPr>
              <w:pStyle w:val="TAL"/>
              <w:keepNext w:val="0"/>
              <w:keepLines w:val="0"/>
              <w:widowControl w:val="0"/>
              <w:rPr>
                <w:b/>
                <w:i/>
                <w:noProof/>
              </w:rPr>
            </w:pPr>
            <w:r w:rsidRPr="00C96D6C">
              <w:rPr>
                <w:b/>
                <w:i/>
                <w:noProof/>
              </w:rPr>
              <w:t>maxSupportedFreqLayers</w:t>
            </w:r>
          </w:p>
          <w:p w14:paraId="545D1AC3" w14:textId="77777777" w:rsidR="00B103D6" w:rsidRPr="00C96D6C" w:rsidRDefault="00B103D6" w:rsidP="00B103D6">
            <w:pPr>
              <w:pStyle w:val="TAL"/>
              <w:keepNext w:val="0"/>
              <w:keepLines w:val="0"/>
              <w:widowControl w:val="0"/>
            </w:pPr>
            <w:r w:rsidRPr="00C96D6C">
              <w:t>Indicates the maximum number of positioning frequency layers supported by UE.</w:t>
            </w:r>
          </w:p>
        </w:tc>
      </w:tr>
      <w:tr w:rsidR="00B103D6" w:rsidRPr="00C96D6C" w14:paraId="6E8BAB88" w14:textId="77777777" w:rsidTr="00B103D6">
        <w:trPr>
          <w:cantSplit/>
        </w:trPr>
        <w:tc>
          <w:tcPr>
            <w:tcW w:w="9668" w:type="dxa"/>
          </w:tcPr>
          <w:p w14:paraId="18C2A93D" w14:textId="77777777" w:rsidR="00B103D6" w:rsidRPr="00C96D6C" w:rsidRDefault="00B103D6" w:rsidP="00B103D6">
            <w:pPr>
              <w:pStyle w:val="TAL"/>
              <w:keepNext w:val="0"/>
              <w:keepLines w:val="0"/>
              <w:widowControl w:val="0"/>
              <w:rPr>
                <w:b/>
                <w:i/>
                <w:noProof/>
              </w:rPr>
            </w:pPr>
            <w:r w:rsidRPr="00C96D6C">
              <w:rPr>
                <w:b/>
                <w:i/>
                <w:noProof/>
              </w:rPr>
              <w:t>simulLTE-NR-PRS</w:t>
            </w:r>
          </w:p>
          <w:p w14:paraId="7EE33C42" w14:textId="77777777" w:rsidR="00B103D6" w:rsidRPr="00C96D6C" w:rsidRDefault="00B103D6" w:rsidP="00B103D6">
            <w:pPr>
              <w:pStyle w:val="TAL"/>
              <w:keepNext w:val="0"/>
              <w:keepLines w:val="0"/>
              <w:widowControl w:val="0"/>
              <w:rPr>
                <w:b/>
                <w:i/>
                <w:noProof/>
              </w:rPr>
            </w:pPr>
            <w:r w:rsidRPr="00C96D6C">
              <w:t>Indicates whether the UE supports parallel processing of LTE PRS and NR DL-PRS.</w:t>
            </w:r>
          </w:p>
        </w:tc>
      </w:tr>
      <w:tr w:rsidR="00B103D6" w:rsidRPr="00C96D6C" w14:paraId="204379C4" w14:textId="77777777" w:rsidTr="00B103D6">
        <w:trPr>
          <w:cantSplit/>
        </w:trPr>
        <w:tc>
          <w:tcPr>
            <w:tcW w:w="9668" w:type="dxa"/>
          </w:tcPr>
          <w:p w14:paraId="7F406E79" w14:textId="77777777" w:rsidR="00B103D6" w:rsidRPr="00C96D6C" w:rsidRDefault="00B103D6" w:rsidP="00B103D6">
            <w:pPr>
              <w:pStyle w:val="TAL"/>
              <w:keepNext w:val="0"/>
              <w:keepLines w:val="0"/>
              <w:widowControl w:val="0"/>
              <w:rPr>
                <w:b/>
                <w:bCs/>
                <w:i/>
                <w:iCs/>
              </w:rPr>
            </w:pPr>
            <w:r w:rsidRPr="00C96D6C">
              <w:rPr>
                <w:b/>
                <w:i/>
                <w:noProof/>
              </w:rPr>
              <w:t>dummy</w:t>
            </w:r>
          </w:p>
          <w:p w14:paraId="65DB11B7" w14:textId="77777777" w:rsidR="00B103D6" w:rsidRPr="00C96D6C" w:rsidRDefault="00B103D6" w:rsidP="00B103D6">
            <w:pPr>
              <w:pStyle w:val="TAL"/>
              <w:keepNext w:val="0"/>
              <w:keepLines w:val="0"/>
              <w:widowControl w:val="0"/>
              <w:rPr>
                <w:b/>
                <w:i/>
                <w:noProof/>
              </w:rPr>
            </w:pPr>
            <w:r w:rsidRPr="00C96D6C">
              <w:t>This field is not used in the specification. If received it shall be ignored by the receiver.</w:t>
            </w:r>
          </w:p>
        </w:tc>
      </w:tr>
      <w:tr w:rsidR="00B103D6" w:rsidRPr="00C96D6C" w14:paraId="29CF7DA4" w14:textId="77777777" w:rsidTr="00B103D6">
        <w:trPr>
          <w:cantSplit/>
        </w:trPr>
        <w:tc>
          <w:tcPr>
            <w:tcW w:w="9668" w:type="dxa"/>
          </w:tcPr>
          <w:p w14:paraId="57A31756" w14:textId="77777777" w:rsidR="00B103D6" w:rsidRPr="00C96D6C" w:rsidRDefault="00B103D6" w:rsidP="00B103D6">
            <w:pPr>
              <w:pStyle w:val="TAL"/>
              <w:keepNext w:val="0"/>
              <w:keepLines w:val="0"/>
              <w:widowControl w:val="0"/>
              <w:rPr>
                <w:b/>
                <w:i/>
                <w:noProof/>
              </w:rPr>
            </w:pPr>
            <w:r w:rsidRPr="00C96D6C">
              <w:rPr>
                <w:b/>
                <w:i/>
                <w:noProof/>
              </w:rPr>
              <w:t>supportedBandwidthPRS</w:t>
            </w:r>
          </w:p>
          <w:p w14:paraId="26C334DB" w14:textId="77777777" w:rsidR="00B103D6" w:rsidRPr="00C96D6C" w:rsidRDefault="00B103D6" w:rsidP="00B103D6">
            <w:pPr>
              <w:pStyle w:val="TAL"/>
              <w:keepNext w:val="0"/>
              <w:keepLines w:val="0"/>
              <w:widowControl w:val="0"/>
              <w:rPr>
                <w:b/>
                <w:i/>
                <w:noProof/>
              </w:rPr>
            </w:pPr>
            <w:r w:rsidRPr="00C96D6C">
              <w:t>Indicates the maximum number of DL-PRS bandwidth in MHz, which is supported and reported by UE.</w:t>
            </w:r>
          </w:p>
        </w:tc>
      </w:tr>
      <w:tr w:rsidR="00B103D6" w:rsidRPr="00C96D6C" w14:paraId="3AAE788A" w14:textId="77777777" w:rsidTr="00B103D6">
        <w:trPr>
          <w:cantSplit/>
        </w:trPr>
        <w:tc>
          <w:tcPr>
            <w:tcW w:w="9668" w:type="dxa"/>
          </w:tcPr>
          <w:p w14:paraId="1813CC61" w14:textId="77777777" w:rsidR="00B103D6" w:rsidRPr="00C96D6C" w:rsidRDefault="00B103D6" w:rsidP="00B103D6">
            <w:pPr>
              <w:pStyle w:val="TAL"/>
              <w:rPr>
                <w:b/>
                <w:i/>
                <w:szCs w:val="22"/>
              </w:rPr>
            </w:pPr>
            <w:r w:rsidRPr="00C96D6C">
              <w:rPr>
                <w:b/>
                <w:i/>
              </w:rPr>
              <w:t>dl-PRS-</w:t>
            </w:r>
            <w:proofErr w:type="spellStart"/>
            <w:r w:rsidRPr="00C96D6C">
              <w:rPr>
                <w:b/>
                <w:i/>
              </w:rPr>
              <w:t>BufferType</w:t>
            </w:r>
            <w:proofErr w:type="spellEnd"/>
          </w:p>
          <w:p w14:paraId="4A9469DF" w14:textId="77777777" w:rsidR="00B103D6" w:rsidRPr="00C96D6C" w:rsidRDefault="00B103D6" w:rsidP="00B103D6">
            <w:pPr>
              <w:pStyle w:val="TAL"/>
              <w:keepNext w:val="0"/>
              <w:keepLines w:val="0"/>
              <w:widowControl w:val="0"/>
              <w:rPr>
                <w:b/>
                <w:i/>
                <w:noProof/>
              </w:rPr>
            </w:pPr>
            <w:r w:rsidRPr="00C96D6C">
              <w:rPr>
                <w:rFonts w:cs="Arial"/>
                <w:szCs w:val="22"/>
              </w:rPr>
              <w:t>Indicates</w:t>
            </w:r>
            <w:r w:rsidRPr="00C96D6C">
              <w:rPr>
                <w:rFonts w:cs="Arial"/>
                <w:b/>
                <w:i/>
                <w:szCs w:val="22"/>
              </w:rPr>
              <w:t xml:space="preserve"> </w:t>
            </w:r>
            <w:r w:rsidRPr="00C96D6C">
              <w:rPr>
                <w:rFonts w:cs="Arial"/>
                <w:szCs w:val="18"/>
              </w:rPr>
              <w:t xml:space="preserve">DL-PRS buffering capability. Value </w:t>
            </w:r>
            <w:r w:rsidRPr="00C96D6C">
              <w:rPr>
                <w:rFonts w:cs="Arial"/>
                <w:i/>
                <w:szCs w:val="18"/>
              </w:rPr>
              <w:t>type1</w:t>
            </w:r>
            <w:r w:rsidRPr="00C96D6C">
              <w:rPr>
                <w:rFonts w:cs="Arial"/>
                <w:szCs w:val="18"/>
              </w:rPr>
              <w:t xml:space="preserve"> indicates sub-slot/symbol level buffering and value </w:t>
            </w:r>
            <w:r w:rsidRPr="00C96D6C">
              <w:rPr>
                <w:rFonts w:cs="Arial"/>
                <w:i/>
                <w:szCs w:val="18"/>
              </w:rPr>
              <w:t>type2</w:t>
            </w:r>
            <w:r w:rsidRPr="00C96D6C">
              <w:rPr>
                <w:rFonts w:cs="Arial"/>
                <w:szCs w:val="18"/>
              </w:rPr>
              <w:t xml:space="preserve"> indicates slot level buffering.</w:t>
            </w:r>
          </w:p>
        </w:tc>
      </w:tr>
      <w:tr w:rsidR="00B103D6" w:rsidRPr="00C96D6C" w14:paraId="0F019CD0" w14:textId="77777777" w:rsidTr="00B103D6">
        <w:trPr>
          <w:cantSplit/>
        </w:trPr>
        <w:tc>
          <w:tcPr>
            <w:tcW w:w="9668" w:type="dxa"/>
          </w:tcPr>
          <w:p w14:paraId="52530885" w14:textId="77777777" w:rsidR="00B103D6" w:rsidRPr="00C96D6C" w:rsidRDefault="00B103D6" w:rsidP="00B103D6">
            <w:pPr>
              <w:pStyle w:val="TAL"/>
              <w:keepNext w:val="0"/>
              <w:keepLines w:val="0"/>
              <w:widowControl w:val="0"/>
              <w:rPr>
                <w:b/>
                <w:i/>
                <w:noProof/>
              </w:rPr>
            </w:pPr>
            <w:r w:rsidRPr="00C96D6C">
              <w:rPr>
                <w:b/>
                <w:i/>
                <w:noProof/>
              </w:rPr>
              <w:t>durationOfPRS-Processing</w:t>
            </w:r>
          </w:p>
          <w:p w14:paraId="567AAD9B" w14:textId="77777777" w:rsidR="00B103D6" w:rsidRPr="00C96D6C" w:rsidRDefault="00B103D6" w:rsidP="00B103D6">
            <w:pPr>
              <w:pStyle w:val="TAL"/>
              <w:keepNext w:val="0"/>
              <w:keepLines w:val="0"/>
              <w:widowControl w:val="0"/>
              <w:rPr>
                <w:snapToGrid w:val="0"/>
              </w:rPr>
            </w:pPr>
            <w:r w:rsidRPr="00C96D6C">
              <w:t xml:space="preserve">Indicates the duration </w:t>
            </w:r>
            <w:r w:rsidRPr="00C96D6C">
              <w:rPr>
                <w:i/>
                <w:iCs/>
              </w:rPr>
              <w:t xml:space="preserve">N </w:t>
            </w:r>
            <w:r w:rsidRPr="00C96D6C">
              <w:t xml:space="preserve">of DL-PRS symbols in units of </w:t>
            </w:r>
            <w:proofErr w:type="spellStart"/>
            <w:r w:rsidRPr="00C96D6C">
              <w:t>ms</w:t>
            </w:r>
            <w:proofErr w:type="spellEnd"/>
            <w:r w:rsidRPr="00C96D6C">
              <w:t xml:space="preserve"> a UE can process every T </w:t>
            </w:r>
            <w:proofErr w:type="spellStart"/>
            <w:r w:rsidRPr="00C96D6C">
              <w:t>ms</w:t>
            </w:r>
            <w:proofErr w:type="spellEnd"/>
            <w:r w:rsidRPr="00C96D6C">
              <w:t xml:space="preserve"> assuming maximum DL-PRS bandwidth provided in </w:t>
            </w:r>
            <w:proofErr w:type="spellStart"/>
            <w:r w:rsidRPr="00C96D6C">
              <w:rPr>
                <w:i/>
                <w:iCs/>
              </w:rPr>
              <w:t>supportedBandwidthPRS</w:t>
            </w:r>
            <w:proofErr w:type="spellEnd"/>
            <w:r w:rsidRPr="00C96D6C">
              <w:t xml:space="preserve"> and comprises the following subfields:</w:t>
            </w:r>
          </w:p>
          <w:p w14:paraId="3B63049A" w14:textId="77777777" w:rsidR="00B103D6" w:rsidRPr="00C96D6C" w:rsidRDefault="00B103D6" w:rsidP="00B103D6">
            <w:pPr>
              <w:pStyle w:val="B10"/>
              <w:spacing w:after="0"/>
              <w:ind w:left="576" w:hanging="288"/>
              <w:rPr>
                <w:rFonts w:ascii="Arial" w:hAnsi="Arial"/>
                <w:snapToGrid w:val="0"/>
                <w:sz w:val="18"/>
                <w:lang w:eastAsia="ja-JP"/>
              </w:rPr>
            </w:pPr>
            <w:r w:rsidRPr="00C96D6C">
              <w:rPr>
                <w:rFonts w:ascii="Arial" w:hAnsi="Arial"/>
                <w:noProof/>
                <w:sz w:val="18"/>
              </w:rPr>
              <w:t>-</w:t>
            </w:r>
            <w:r w:rsidRPr="00C96D6C">
              <w:rPr>
                <w:rFonts w:ascii="Arial" w:hAnsi="Arial"/>
                <w:snapToGrid w:val="0"/>
                <w:sz w:val="18"/>
              </w:rPr>
              <w:tab/>
            </w:r>
            <w:proofErr w:type="spellStart"/>
            <w:r w:rsidRPr="00C96D6C">
              <w:rPr>
                <w:rFonts w:ascii="Arial" w:hAnsi="Arial"/>
                <w:b/>
                <w:bCs/>
                <w:i/>
                <w:iCs/>
                <w:snapToGrid w:val="0"/>
                <w:sz w:val="18"/>
              </w:rPr>
              <w:t>durationOfPRS-ProcessingSymbols</w:t>
            </w:r>
            <w:proofErr w:type="spellEnd"/>
            <w:r w:rsidRPr="00C96D6C">
              <w:rPr>
                <w:rFonts w:ascii="Arial" w:hAnsi="Arial"/>
                <w:snapToGrid w:val="0"/>
                <w:sz w:val="18"/>
              </w:rPr>
              <w:t xml:space="preserve">: This field specifies the values for </w:t>
            </w:r>
            <w:r w:rsidRPr="00C96D6C">
              <w:rPr>
                <w:rFonts w:ascii="Arial" w:hAnsi="Arial"/>
                <w:i/>
                <w:iCs/>
                <w:snapToGrid w:val="0"/>
                <w:sz w:val="18"/>
              </w:rPr>
              <w:t>N</w:t>
            </w:r>
            <w:r w:rsidRPr="00C96D6C">
              <w:rPr>
                <w:rFonts w:ascii="Arial" w:hAnsi="Arial"/>
                <w:snapToGrid w:val="0"/>
                <w:sz w:val="18"/>
              </w:rPr>
              <w:t xml:space="preserve">. Enumerated values indicate 0.125, 0.25, 0.5, 1, 2, 4, 6, 8, 12, 16, 20, 25, 30, 32, 35, 40, 45, 50 </w:t>
            </w:r>
            <w:proofErr w:type="spellStart"/>
            <w:r w:rsidRPr="00C96D6C">
              <w:rPr>
                <w:rFonts w:ascii="Arial" w:hAnsi="Arial"/>
                <w:snapToGrid w:val="0"/>
                <w:sz w:val="18"/>
              </w:rPr>
              <w:t>ms.</w:t>
            </w:r>
            <w:proofErr w:type="spellEnd"/>
          </w:p>
          <w:p w14:paraId="60B453FF" w14:textId="77777777" w:rsidR="00B103D6" w:rsidRPr="00C96D6C" w:rsidRDefault="00B103D6" w:rsidP="00B103D6">
            <w:pPr>
              <w:pStyle w:val="B10"/>
              <w:spacing w:after="0"/>
              <w:ind w:left="576" w:hanging="288"/>
              <w:rPr>
                <w:rFonts w:ascii="Arial" w:hAnsi="Arial"/>
                <w:snapToGrid w:val="0"/>
                <w:sz w:val="18"/>
              </w:rPr>
            </w:pPr>
            <w:r w:rsidRPr="00C96D6C">
              <w:rPr>
                <w:rFonts w:ascii="Arial" w:hAnsi="Arial"/>
                <w:noProof/>
                <w:sz w:val="18"/>
              </w:rPr>
              <w:t>-</w:t>
            </w:r>
            <w:r w:rsidRPr="00C96D6C">
              <w:rPr>
                <w:rFonts w:ascii="Arial" w:hAnsi="Arial"/>
                <w:snapToGrid w:val="0"/>
                <w:sz w:val="18"/>
              </w:rPr>
              <w:tab/>
            </w:r>
            <w:proofErr w:type="spellStart"/>
            <w:r w:rsidRPr="00C96D6C">
              <w:rPr>
                <w:rFonts w:ascii="Arial" w:hAnsi="Arial"/>
                <w:b/>
                <w:bCs/>
                <w:i/>
                <w:iCs/>
                <w:snapToGrid w:val="0"/>
                <w:sz w:val="18"/>
              </w:rPr>
              <w:t>durationOfPRS-ProcessingSymbolsInEveryTms</w:t>
            </w:r>
            <w:proofErr w:type="spellEnd"/>
            <w:r w:rsidRPr="00C96D6C">
              <w:rPr>
                <w:rFonts w:ascii="Arial" w:hAnsi="Arial"/>
                <w:snapToGrid w:val="0"/>
                <w:sz w:val="18"/>
              </w:rPr>
              <w:t xml:space="preserve">: This field specifies the values for </w:t>
            </w:r>
            <w:r w:rsidRPr="00C96D6C">
              <w:rPr>
                <w:rFonts w:ascii="Arial" w:hAnsi="Arial"/>
                <w:i/>
                <w:iCs/>
                <w:snapToGrid w:val="0"/>
                <w:sz w:val="18"/>
              </w:rPr>
              <w:t>T</w:t>
            </w:r>
            <w:r w:rsidRPr="00C96D6C">
              <w:rPr>
                <w:rFonts w:ascii="Arial" w:hAnsi="Arial"/>
                <w:snapToGrid w:val="0"/>
                <w:sz w:val="18"/>
              </w:rPr>
              <w:t xml:space="preserve">. Enumerated values indicate 8, 16, 20, 30, 40, 80, 160, 320, 640, 1280 </w:t>
            </w:r>
            <w:proofErr w:type="spellStart"/>
            <w:r w:rsidRPr="00C96D6C">
              <w:rPr>
                <w:rFonts w:ascii="Arial" w:hAnsi="Arial"/>
                <w:snapToGrid w:val="0"/>
                <w:sz w:val="18"/>
              </w:rPr>
              <w:t>ms.</w:t>
            </w:r>
            <w:proofErr w:type="spellEnd"/>
          </w:p>
          <w:p w14:paraId="0107457E" w14:textId="77777777" w:rsidR="00B103D6" w:rsidRPr="00C96D6C" w:rsidRDefault="00B103D6" w:rsidP="00B103D6">
            <w:pPr>
              <w:pStyle w:val="TAL"/>
              <w:keepNext w:val="0"/>
              <w:keepLines w:val="0"/>
              <w:widowControl w:val="0"/>
              <w:rPr>
                <w:b/>
                <w:i/>
                <w:noProof/>
              </w:rPr>
            </w:pPr>
            <w:r w:rsidRPr="00C96D6C">
              <w:rPr>
                <w:snapToGrid w:val="0"/>
              </w:rPr>
              <w:t>See NOTE 9.</w:t>
            </w:r>
          </w:p>
        </w:tc>
      </w:tr>
      <w:tr w:rsidR="00B103D6" w:rsidRPr="00C96D6C" w14:paraId="54013D7D" w14:textId="77777777" w:rsidTr="00B103D6">
        <w:trPr>
          <w:cantSplit/>
        </w:trPr>
        <w:tc>
          <w:tcPr>
            <w:tcW w:w="9668" w:type="dxa"/>
          </w:tcPr>
          <w:p w14:paraId="4BE98738" w14:textId="77777777" w:rsidR="00B103D6" w:rsidRPr="00C96D6C" w:rsidRDefault="00B103D6" w:rsidP="00B103D6">
            <w:pPr>
              <w:pStyle w:val="TAL"/>
              <w:keepNext w:val="0"/>
              <w:keepLines w:val="0"/>
              <w:widowControl w:val="0"/>
              <w:rPr>
                <w:b/>
                <w:i/>
                <w:noProof/>
              </w:rPr>
            </w:pPr>
            <w:r w:rsidRPr="00C96D6C">
              <w:rPr>
                <w:b/>
                <w:i/>
                <w:noProof/>
              </w:rPr>
              <w:t>maxNumOfDL-PRS-ResProcessedPerSlot</w:t>
            </w:r>
          </w:p>
          <w:p w14:paraId="58F54267" w14:textId="77777777" w:rsidR="00B103D6" w:rsidRPr="00C96D6C" w:rsidRDefault="00B103D6" w:rsidP="00B103D6">
            <w:pPr>
              <w:pStyle w:val="TAL"/>
              <w:widowControl w:val="0"/>
              <w:rPr>
                <w:b/>
                <w:i/>
                <w:noProof/>
              </w:rPr>
            </w:pPr>
            <w:r w:rsidRPr="00C96D6C">
              <w:t xml:space="preserve">Indicates the maximum number of DL-PRS Resources that UE can process in a slot. SCS: 15 kHz, 30 kHz, 60 kHz are applicable for FR1 bands. SCS: 60 kHz, 120 kHz are applicable for FR2 bands. </w:t>
            </w:r>
          </w:p>
        </w:tc>
      </w:tr>
      <w:tr w:rsidR="00B103D6" w:rsidRPr="00C96D6C" w14:paraId="724AFE2A" w14:textId="77777777" w:rsidTr="00B103D6">
        <w:trPr>
          <w:cantSplit/>
        </w:trPr>
        <w:tc>
          <w:tcPr>
            <w:tcW w:w="9668" w:type="dxa"/>
          </w:tcPr>
          <w:p w14:paraId="4EA0B69B" w14:textId="77777777" w:rsidR="00B103D6" w:rsidRPr="00C96D6C" w:rsidRDefault="00B103D6" w:rsidP="00B103D6">
            <w:pPr>
              <w:pStyle w:val="TAL"/>
              <w:keepNext w:val="0"/>
              <w:keepLines w:val="0"/>
              <w:widowControl w:val="0"/>
              <w:rPr>
                <w:b/>
                <w:bCs/>
                <w:i/>
                <w:iCs/>
              </w:rPr>
            </w:pPr>
            <w:proofErr w:type="spellStart"/>
            <w:r w:rsidRPr="00C96D6C">
              <w:rPr>
                <w:b/>
                <w:bCs/>
                <w:i/>
                <w:iCs/>
              </w:rPr>
              <w:t>supportedDL</w:t>
            </w:r>
            <w:proofErr w:type="spellEnd"/>
            <w:r w:rsidRPr="00C96D6C">
              <w:rPr>
                <w:b/>
                <w:bCs/>
                <w:i/>
                <w:iCs/>
              </w:rPr>
              <w:t>-PRS-</w:t>
            </w:r>
            <w:proofErr w:type="spellStart"/>
            <w:r w:rsidRPr="00C96D6C">
              <w:rPr>
                <w:b/>
                <w:bCs/>
                <w:i/>
                <w:iCs/>
              </w:rPr>
              <w:t>ProcessingSamples</w:t>
            </w:r>
            <w:proofErr w:type="spellEnd"/>
            <w:r w:rsidRPr="00C96D6C">
              <w:rPr>
                <w:b/>
                <w:bCs/>
                <w:i/>
                <w:iCs/>
              </w:rPr>
              <w:t>-RRC-CONNECTED</w:t>
            </w:r>
          </w:p>
          <w:p w14:paraId="068A3C1E" w14:textId="77777777" w:rsidR="00B103D6" w:rsidRPr="00C96D6C" w:rsidRDefault="00B103D6" w:rsidP="00B103D6">
            <w:pPr>
              <w:pStyle w:val="TAL"/>
              <w:keepNext w:val="0"/>
              <w:keepLines w:val="0"/>
              <w:widowControl w:val="0"/>
            </w:pPr>
            <w:r w:rsidRPr="00C96D6C">
              <w:t xml:space="preserve">Indicates the UE capability for support of measurements based on measuring M=1 or M=2 (instances) of a DL-PRS Resource Set. The UE can include this field only if the UE supports </w:t>
            </w:r>
            <w:proofErr w:type="spellStart"/>
            <w:r w:rsidRPr="00C96D6C">
              <w:rPr>
                <w:i/>
                <w:iCs/>
              </w:rPr>
              <w:t>prs-ProcessingCapabilityBandList</w:t>
            </w:r>
            <w:proofErr w:type="spellEnd"/>
            <w:r w:rsidRPr="00C96D6C">
              <w:t>. Otherwise, the UE does not include this field.</w:t>
            </w:r>
          </w:p>
          <w:p w14:paraId="0030FC48" w14:textId="77777777" w:rsidR="00B103D6" w:rsidRPr="00C96D6C" w:rsidRDefault="00B103D6" w:rsidP="00B103D6">
            <w:pPr>
              <w:pStyle w:val="TAN"/>
              <w:rPr>
                <w:b/>
                <w:i/>
                <w:noProof/>
              </w:rPr>
            </w:pPr>
            <w:r w:rsidRPr="00C96D6C">
              <w:rPr>
                <w:snapToGrid w:val="0"/>
              </w:rPr>
              <w:t>NOTE 1:</w:t>
            </w:r>
            <w:r w:rsidRPr="00C96D6C">
              <w:tab/>
            </w:r>
            <w:r w:rsidRPr="00C96D6C">
              <w:rPr>
                <w:snapToGrid w:val="0"/>
              </w:rPr>
              <w:t>This</w:t>
            </w:r>
            <w:r w:rsidRPr="00C96D6C">
              <w:t xml:space="preserve"> feature is supported for both UE-assisted and UE based positioning.</w:t>
            </w:r>
          </w:p>
        </w:tc>
      </w:tr>
      <w:tr w:rsidR="00B103D6" w:rsidRPr="00C96D6C" w14:paraId="3D5E45BA" w14:textId="77777777" w:rsidTr="00B103D6">
        <w:trPr>
          <w:cantSplit/>
        </w:trPr>
        <w:tc>
          <w:tcPr>
            <w:tcW w:w="9668" w:type="dxa"/>
          </w:tcPr>
          <w:p w14:paraId="42059150" w14:textId="77777777" w:rsidR="00B103D6" w:rsidRPr="00C96D6C" w:rsidRDefault="00B103D6" w:rsidP="00B103D6">
            <w:pPr>
              <w:pStyle w:val="TAL"/>
              <w:keepNext w:val="0"/>
              <w:keepLines w:val="0"/>
              <w:widowControl w:val="0"/>
              <w:rPr>
                <w:b/>
                <w:bCs/>
                <w:i/>
                <w:iCs/>
              </w:rPr>
            </w:pPr>
            <w:r w:rsidRPr="00C96D6C">
              <w:rPr>
                <w:b/>
                <w:bCs/>
                <w:i/>
                <w:iCs/>
              </w:rPr>
              <w:lastRenderedPageBreak/>
              <w:t>prs-ProcessingWindowType1A</w:t>
            </w:r>
          </w:p>
          <w:p w14:paraId="6AA47C1B" w14:textId="77777777" w:rsidR="00B103D6" w:rsidRPr="00C96D6C" w:rsidRDefault="00B103D6" w:rsidP="00B103D6">
            <w:pPr>
              <w:pStyle w:val="TAL"/>
              <w:keepNext w:val="0"/>
              <w:keepLines w:val="0"/>
              <w:widowControl w:val="0"/>
              <w:rPr>
                <w:bCs/>
                <w:iCs/>
                <w:noProof/>
              </w:rPr>
            </w:pPr>
            <w:r w:rsidRPr="00C96D6C">
              <w:rPr>
                <w:bCs/>
                <w:iCs/>
                <w:noProof/>
              </w:rPr>
              <w:t>Indicates the supported DL-PRS processing types subject to the UE determining that DL-PRS to be higher priority for DL-PRS measurement outside MG and in a DL-PRS Processing Window.</w:t>
            </w:r>
          </w:p>
          <w:p w14:paraId="433A140A" w14:textId="77777777" w:rsidR="00B103D6" w:rsidRPr="00C96D6C" w:rsidRDefault="00B103D6" w:rsidP="00B103D6">
            <w:pPr>
              <w:pStyle w:val="TAL"/>
              <w:widowControl w:val="0"/>
              <w:rPr>
                <w:bCs/>
                <w:iCs/>
                <w:noProof/>
              </w:rPr>
            </w:pPr>
            <w:r w:rsidRPr="00C96D6C">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C96D6C">
              <w:rPr>
                <w:rFonts w:cs="Arial"/>
                <w:bCs/>
                <w:iCs/>
                <w:noProof/>
                <w:szCs w:val="18"/>
              </w:rPr>
              <w:t>indicates supported priority handing options of DL-PRS:</w:t>
            </w:r>
          </w:p>
          <w:p w14:paraId="261FA39E" w14:textId="77777777" w:rsidR="00B103D6" w:rsidRPr="00C96D6C" w:rsidRDefault="00B103D6" w:rsidP="00B103D6">
            <w:pPr>
              <w:pStyle w:val="B10"/>
              <w:spacing w:after="0"/>
              <w:rPr>
                <w:rFonts w:ascii="Arial" w:hAnsi="Arial" w:cs="Arial"/>
                <w:noProof/>
                <w:sz w:val="18"/>
                <w:szCs w:val="18"/>
              </w:rPr>
            </w:pPr>
            <w:r w:rsidRPr="00C96D6C">
              <w:rPr>
                <w:rFonts w:ascii="Arial" w:hAnsi="Arial" w:cs="Arial"/>
                <w:noProof/>
                <w:sz w:val="18"/>
                <w:szCs w:val="18"/>
              </w:rPr>
              <w:t>-</w:t>
            </w:r>
            <w:r w:rsidRPr="00C96D6C">
              <w:tab/>
            </w:r>
            <w:r w:rsidRPr="00C96D6C">
              <w:rPr>
                <w:rFonts w:ascii="Arial" w:hAnsi="Arial" w:cs="Arial"/>
                <w:i/>
                <w:iCs/>
                <w:noProof/>
                <w:sz w:val="18"/>
                <w:szCs w:val="18"/>
              </w:rPr>
              <w:t>option1</w:t>
            </w:r>
            <w:r w:rsidRPr="00C96D6C">
              <w:rPr>
                <w:rFonts w:ascii="Arial" w:hAnsi="Arial" w:cs="Arial"/>
                <w:noProof/>
                <w:sz w:val="18"/>
                <w:szCs w:val="18"/>
              </w:rPr>
              <w:t>: Support of "st1" and "st3" defined in clause 5.1.6.5 of TS 38.214 [45].</w:t>
            </w:r>
          </w:p>
          <w:p w14:paraId="26D4B207" w14:textId="77777777" w:rsidR="00B103D6" w:rsidRPr="00C96D6C" w:rsidRDefault="00B103D6" w:rsidP="00B103D6">
            <w:pPr>
              <w:pStyle w:val="B10"/>
              <w:spacing w:after="0"/>
              <w:rPr>
                <w:rFonts w:ascii="Arial" w:hAnsi="Arial" w:cs="Arial"/>
                <w:noProof/>
                <w:sz w:val="18"/>
                <w:szCs w:val="18"/>
              </w:rPr>
            </w:pPr>
            <w:r w:rsidRPr="00C96D6C">
              <w:rPr>
                <w:rFonts w:ascii="Arial" w:hAnsi="Arial" w:cs="Arial"/>
                <w:noProof/>
                <w:sz w:val="18"/>
                <w:szCs w:val="18"/>
              </w:rPr>
              <w:t>-</w:t>
            </w:r>
            <w:r w:rsidRPr="00C96D6C">
              <w:tab/>
            </w:r>
            <w:r w:rsidRPr="00C96D6C">
              <w:rPr>
                <w:rFonts w:ascii="Arial" w:hAnsi="Arial" w:cs="Arial"/>
                <w:i/>
                <w:iCs/>
                <w:noProof/>
                <w:sz w:val="18"/>
                <w:szCs w:val="18"/>
              </w:rPr>
              <w:t>option2</w:t>
            </w:r>
            <w:r w:rsidRPr="00C96D6C">
              <w:rPr>
                <w:rFonts w:ascii="Arial" w:hAnsi="Arial" w:cs="Arial"/>
                <w:noProof/>
                <w:sz w:val="18"/>
                <w:szCs w:val="18"/>
              </w:rPr>
              <w:t>: Support of "st1", "st2", and "st3" defined in clause 5.1.6.5 of TS 38.214 [45].</w:t>
            </w:r>
          </w:p>
          <w:p w14:paraId="48BE70E9" w14:textId="77777777" w:rsidR="00B103D6" w:rsidRPr="00C96D6C" w:rsidRDefault="00B103D6" w:rsidP="00B103D6">
            <w:pPr>
              <w:pStyle w:val="B10"/>
              <w:spacing w:after="0"/>
              <w:rPr>
                <w:rFonts w:ascii="Arial" w:hAnsi="Arial" w:cs="Arial"/>
                <w:noProof/>
                <w:sz w:val="18"/>
                <w:szCs w:val="18"/>
              </w:rPr>
            </w:pPr>
            <w:r w:rsidRPr="00C96D6C">
              <w:rPr>
                <w:rFonts w:ascii="Arial" w:hAnsi="Arial" w:cs="Arial"/>
                <w:noProof/>
                <w:sz w:val="18"/>
                <w:szCs w:val="18"/>
              </w:rPr>
              <w:t>-</w:t>
            </w:r>
            <w:r w:rsidRPr="00C96D6C">
              <w:tab/>
            </w:r>
            <w:r w:rsidRPr="00C96D6C">
              <w:rPr>
                <w:rFonts w:ascii="Arial" w:hAnsi="Arial" w:cs="Arial"/>
                <w:i/>
                <w:iCs/>
                <w:noProof/>
                <w:sz w:val="18"/>
                <w:szCs w:val="18"/>
              </w:rPr>
              <w:t>option3</w:t>
            </w:r>
            <w:r w:rsidRPr="00C96D6C">
              <w:rPr>
                <w:rFonts w:ascii="Arial" w:hAnsi="Arial" w:cs="Arial"/>
                <w:noProof/>
                <w:sz w:val="18"/>
                <w:szCs w:val="18"/>
              </w:rPr>
              <w:t>: Support of "st1" only defined in clause 5.1.6.5 of TS 38.214 [45].</w:t>
            </w:r>
          </w:p>
          <w:p w14:paraId="4CFE8797" w14:textId="77777777" w:rsidR="00B103D6" w:rsidRPr="00C96D6C" w:rsidRDefault="00B103D6" w:rsidP="00B103D6">
            <w:pPr>
              <w:pStyle w:val="TAL"/>
              <w:keepNext w:val="0"/>
              <w:keepLines w:val="0"/>
              <w:widowControl w:val="0"/>
            </w:pPr>
            <w:r w:rsidRPr="00C96D6C">
              <w:t xml:space="preserve">The UE can include </w:t>
            </w:r>
            <w:r w:rsidRPr="00C96D6C">
              <w:rPr>
                <w:bCs/>
                <w:iCs/>
                <w:noProof/>
              </w:rPr>
              <w:t>this</w:t>
            </w:r>
            <w:r w:rsidRPr="00C96D6C">
              <w:t xml:space="preserve"> field only if the UE supports </w:t>
            </w:r>
            <w:proofErr w:type="spellStart"/>
            <w:r w:rsidRPr="00C96D6C">
              <w:rPr>
                <w:i/>
                <w:iCs/>
              </w:rPr>
              <w:t>prs-ProcessingCapabilityBandList</w:t>
            </w:r>
            <w:proofErr w:type="spellEnd"/>
            <w:r w:rsidRPr="00C96D6C">
              <w:t>. Otherwise, the UE does not include this field.</w:t>
            </w:r>
          </w:p>
          <w:p w14:paraId="5BA489BD" w14:textId="77777777" w:rsidR="00B103D6" w:rsidRPr="00C96D6C" w:rsidRDefault="00B103D6" w:rsidP="00B103D6">
            <w:pPr>
              <w:pStyle w:val="TAN"/>
            </w:pPr>
            <w:r w:rsidRPr="00C96D6C">
              <w:t>NOTE 2:</w:t>
            </w:r>
            <w:r w:rsidRPr="00C96D6C">
              <w:tab/>
            </w:r>
            <w:r w:rsidRPr="00C96D6C">
              <w:rPr>
                <w:snapToGrid w:val="0"/>
              </w:rPr>
              <w:t>Within</w:t>
            </w:r>
            <w:r w:rsidRPr="00C96D6C">
              <w:t xml:space="preserve"> a </w:t>
            </w:r>
            <w:r w:rsidRPr="00C96D6C">
              <w:rPr>
                <w:bCs/>
                <w:iCs/>
                <w:noProof/>
              </w:rPr>
              <w:t>DL-</w:t>
            </w:r>
            <w:r w:rsidRPr="00C96D6C">
              <w:t xml:space="preserve">PRS processing window, UE measurement is inside the active DL BWP with </w:t>
            </w:r>
            <w:r w:rsidRPr="00C96D6C">
              <w:rPr>
                <w:bCs/>
                <w:iCs/>
                <w:noProof/>
              </w:rPr>
              <w:t>DL-</w:t>
            </w:r>
            <w:r w:rsidRPr="00C96D6C">
              <w:t>PRS having the same numerology as the active DL BWP.</w:t>
            </w:r>
          </w:p>
          <w:p w14:paraId="5245085A" w14:textId="77777777" w:rsidR="00B103D6" w:rsidRPr="00C96D6C" w:rsidRDefault="00B103D6" w:rsidP="00B103D6">
            <w:pPr>
              <w:pStyle w:val="TAN"/>
              <w:rPr>
                <w:rFonts w:cs="Arial"/>
                <w:noProof/>
                <w:szCs w:val="18"/>
              </w:rPr>
            </w:pPr>
            <w:r w:rsidRPr="00C96D6C">
              <w:t>NOTE 2a:</w:t>
            </w:r>
            <w:r w:rsidRPr="00C96D6C">
              <w:tab/>
              <w:t>When the UE determines higher priority for other DL signals/channels over the DL-PRS measurement/processing, the UE is not expected to measure/process DL-PRS.</w:t>
            </w:r>
          </w:p>
        </w:tc>
      </w:tr>
      <w:tr w:rsidR="00B103D6" w:rsidRPr="00C96D6C" w14:paraId="53586E43" w14:textId="77777777" w:rsidTr="00B103D6">
        <w:trPr>
          <w:cantSplit/>
        </w:trPr>
        <w:tc>
          <w:tcPr>
            <w:tcW w:w="9668" w:type="dxa"/>
          </w:tcPr>
          <w:p w14:paraId="64A5D306" w14:textId="77777777" w:rsidR="00B103D6" w:rsidRPr="00C96D6C" w:rsidRDefault="00B103D6" w:rsidP="00B103D6">
            <w:pPr>
              <w:pStyle w:val="TAL"/>
              <w:keepNext w:val="0"/>
              <w:keepLines w:val="0"/>
              <w:widowControl w:val="0"/>
              <w:rPr>
                <w:b/>
                <w:bCs/>
                <w:i/>
                <w:iCs/>
              </w:rPr>
            </w:pPr>
            <w:r w:rsidRPr="00C96D6C">
              <w:rPr>
                <w:b/>
                <w:bCs/>
                <w:i/>
                <w:iCs/>
              </w:rPr>
              <w:t>prs-ProcessingWindowType1B</w:t>
            </w:r>
          </w:p>
          <w:p w14:paraId="489D80F2" w14:textId="77777777" w:rsidR="00B103D6" w:rsidRPr="00C96D6C" w:rsidRDefault="00B103D6" w:rsidP="00B103D6">
            <w:pPr>
              <w:pStyle w:val="TAL"/>
              <w:keepNext w:val="0"/>
              <w:keepLines w:val="0"/>
              <w:widowControl w:val="0"/>
              <w:rPr>
                <w:bCs/>
                <w:iCs/>
                <w:noProof/>
              </w:rPr>
            </w:pPr>
            <w:r w:rsidRPr="00C96D6C">
              <w:rPr>
                <w:bCs/>
                <w:iCs/>
                <w:noProof/>
              </w:rPr>
              <w:t>Indicates the supported DL-PRS processing types subject to the UE determining that DL-PRS to be higher priority for DL-PRS measurement outside MG and in a DL-PRS Processing Window.</w:t>
            </w:r>
          </w:p>
          <w:p w14:paraId="5D688FBD" w14:textId="77777777" w:rsidR="00B103D6" w:rsidRPr="00C96D6C" w:rsidRDefault="00B103D6" w:rsidP="00B103D6">
            <w:pPr>
              <w:pStyle w:val="TAL"/>
              <w:widowControl w:val="0"/>
              <w:rPr>
                <w:rFonts w:cs="Arial"/>
                <w:bCs/>
                <w:iCs/>
                <w:noProof/>
                <w:szCs w:val="18"/>
              </w:rPr>
            </w:pPr>
            <w:r w:rsidRPr="00C96D6C">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C96D6C">
              <w:rPr>
                <w:rFonts w:cs="Arial"/>
                <w:bCs/>
                <w:iCs/>
                <w:noProof/>
                <w:szCs w:val="18"/>
              </w:rPr>
              <w:t xml:space="preserve">indicates supported priority handing options of DL-PRS (see </w:t>
            </w:r>
            <w:r w:rsidRPr="00C96D6C">
              <w:rPr>
                <w:rFonts w:cs="Arial"/>
                <w:bCs/>
                <w:i/>
                <w:noProof/>
                <w:szCs w:val="18"/>
              </w:rPr>
              <w:t>prs-ProcessingWindowType1A</w:t>
            </w:r>
            <w:r w:rsidRPr="00C96D6C">
              <w:rPr>
                <w:rFonts w:cs="Arial"/>
                <w:bCs/>
                <w:iCs/>
                <w:noProof/>
                <w:szCs w:val="18"/>
              </w:rPr>
              <w:t>).</w:t>
            </w:r>
          </w:p>
          <w:p w14:paraId="0F5F3EF9" w14:textId="77777777" w:rsidR="00B103D6" w:rsidRPr="00C96D6C" w:rsidRDefault="00B103D6" w:rsidP="00B103D6">
            <w:pPr>
              <w:pStyle w:val="TAL"/>
              <w:widowControl w:val="0"/>
              <w:rPr>
                <w:rFonts w:cs="Arial"/>
                <w:bCs/>
                <w:iCs/>
                <w:noProof/>
                <w:szCs w:val="18"/>
              </w:rPr>
            </w:pPr>
            <w:r w:rsidRPr="00C96D6C">
              <w:rPr>
                <w:rFonts w:cs="Arial"/>
                <w:bCs/>
                <w:iCs/>
                <w:noProof/>
                <w:szCs w:val="18"/>
              </w:rPr>
              <w:t>The UE can include this field only if the UE supports prs-ProcessingCapabilityBandList. Otherwise, the UE does not include this field.</w:t>
            </w:r>
          </w:p>
          <w:p w14:paraId="53FF8CDB" w14:textId="77777777" w:rsidR="00B103D6" w:rsidRPr="00C96D6C" w:rsidRDefault="00B103D6" w:rsidP="00B103D6">
            <w:pPr>
              <w:pStyle w:val="TAN"/>
              <w:rPr>
                <w:noProof/>
              </w:rPr>
            </w:pPr>
            <w:r w:rsidRPr="00C96D6C">
              <w:rPr>
                <w:noProof/>
              </w:rPr>
              <w:t>NOTE 3:</w:t>
            </w:r>
            <w:r w:rsidRPr="00C96D6C">
              <w:rPr>
                <w:noProof/>
              </w:rPr>
              <w:tab/>
              <w:t xml:space="preserve">Within a </w:t>
            </w:r>
            <w:r w:rsidRPr="00C96D6C">
              <w:rPr>
                <w:bCs/>
                <w:iCs/>
                <w:noProof/>
              </w:rPr>
              <w:t>DL-</w:t>
            </w:r>
            <w:r w:rsidRPr="00C96D6C">
              <w:rPr>
                <w:noProof/>
              </w:rPr>
              <w:t xml:space="preserve">PRS processing window, UE measurement is inside the active DL BWP with </w:t>
            </w:r>
            <w:r w:rsidRPr="00C96D6C">
              <w:rPr>
                <w:bCs/>
                <w:iCs/>
                <w:noProof/>
              </w:rPr>
              <w:t>DL-</w:t>
            </w:r>
            <w:r w:rsidRPr="00C96D6C">
              <w:rPr>
                <w:noProof/>
              </w:rPr>
              <w:t>PRS having the same numerology as the active DL BWP.</w:t>
            </w:r>
          </w:p>
          <w:p w14:paraId="0DCB8275" w14:textId="77777777" w:rsidR="00B103D6" w:rsidRPr="00C96D6C" w:rsidRDefault="00B103D6" w:rsidP="00B103D6">
            <w:pPr>
              <w:pStyle w:val="TAN"/>
              <w:rPr>
                <w:b/>
                <w:i/>
                <w:noProof/>
              </w:rPr>
            </w:pPr>
            <w:r w:rsidRPr="00C96D6C">
              <w:t>NOTE 3a:</w:t>
            </w:r>
            <w:r w:rsidRPr="00C96D6C">
              <w:tab/>
              <w:t>When the UE determines higher priority for other DL signals/channels over the DL-PRS measurement/processing, the UE is not expected to measure/process DL-PRS</w:t>
            </w:r>
            <w:r w:rsidRPr="00C96D6C">
              <w:rPr>
                <w:rFonts w:cs="Arial"/>
                <w:bCs/>
                <w:iCs/>
                <w:noProof/>
                <w:szCs w:val="18"/>
              </w:rPr>
              <w:t>.</w:t>
            </w:r>
          </w:p>
        </w:tc>
      </w:tr>
      <w:tr w:rsidR="00B103D6" w:rsidRPr="00C96D6C" w14:paraId="6E4FEB2A" w14:textId="77777777" w:rsidTr="00B103D6">
        <w:trPr>
          <w:cantSplit/>
        </w:trPr>
        <w:tc>
          <w:tcPr>
            <w:tcW w:w="9668" w:type="dxa"/>
          </w:tcPr>
          <w:p w14:paraId="028ADD2E" w14:textId="77777777" w:rsidR="00B103D6" w:rsidRPr="00C96D6C" w:rsidRDefault="00B103D6" w:rsidP="00B103D6">
            <w:pPr>
              <w:pStyle w:val="TAL"/>
              <w:keepNext w:val="0"/>
              <w:keepLines w:val="0"/>
              <w:widowControl w:val="0"/>
              <w:rPr>
                <w:b/>
                <w:bCs/>
                <w:i/>
                <w:iCs/>
              </w:rPr>
            </w:pPr>
            <w:r w:rsidRPr="00C96D6C">
              <w:rPr>
                <w:b/>
                <w:bCs/>
                <w:i/>
                <w:iCs/>
              </w:rPr>
              <w:t>prs-ProcessingWindowType2</w:t>
            </w:r>
          </w:p>
          <w:p w14:paraId="2453E336" w14:textId="77777777" w:rsidR="00B103D6" w:rsidRPr="00C96D6C" w:rsidRDefault="00B103D6" w:rsidP="00B103D6">
            <w:pPr>
              <w:pStyle w:val="TAL"/>
              <w:keepNext w:val="0"/>
              <w:keepLines w:val="0"/>
              <w:widowControl w:val="0"/>
              <w:rPr>
                <w:bCs/>
                <w:iCs/>
                <w:noProof/>
              </w:rPr>
            </w:pPr>
            <w:r w:rsidRPr="00C96D6C">
              <w:rPr>
                <w:bCs/>
                <w:iCs/>
                <w:noProof/>
              </w:rPr>
              <w:t>Indicates the supported DL-PRS processing types subject to the UE determining that DL-PRS to be higher priority for DL-PRS measurement outside MG and in a DL-PRS Processing Window.</w:t>
            </w:r>
          </w:p>
          <w:p w14:paraId="41405C9F" w14:textId="77777777" w:rsidR="00B103D6" w:rsidRPr="00C96D6C" w:rsidRDefault="00B103D6" w:rsidP="00B103D6">
            <w:pPr>
              <w:pStyle w:val="TAL"/>
              <w:keepNext w:val="0"/>
              <w:keepLines w:val="0"/>
              <w:widowControl w:val="0"/>
              <w:rPr>
                <w:rFonts w:cs="Arial"/>
                <w:bCs/>
                <w:iCs/>
                <w:noProof/>
                <w:szCs w:val="18"/>
              </w:rPr>
            </w:pPr>
            <w:r w:rsidRPr="00C96D6C">
              <w:rPr>
                <w:bCs/>
                <w:iCs/>
                <w:noProof/>
              </w:rPr>
              <w:t xml:space="preserve">Type 2 refers to the determination of prioritization between DL-PRS and other DL signals/channels only in DL-PRS symbols within the DL-PRS processing window. Enumerated value </w:t>
            </w:r>
            <w:r w:rsidRPr="00C96D6C">
              <w:rPr>
                <w:rFonts w:cs="Arial"/>
                <w:bCs/>
                <w:iCs/>
                <w:noProof/>
                <w:szCs w:val="18"/>
              </w:rPr>
              <w:t xml:space="preserve">indicates supported priority handing options of DL-PRS (see </w:t>
            </w:r>
            <w:r w:rsidRPr="00C96D6C">
              <w:rPr>
                <w:rFonts w:cs="Arial"/>
                <w:bCs/>
                <w:i/>
                <w:noProof/>
                <w:szCs w:val="18"/>
              </w:rPr>
              <w:t>prs-ProcessingWindowType1A</w:t>
            </w:r>
            <w:r w:rsidRPr="00C96D6C">
              <w:rPr>
                <w:rFonts w:cs="Arial"/>
                <w:bCs/>
                <w:iCs/>
                <w:noProof/>
                <w:szCs w:val="18"/>
              </w:rPr>
              <w:t>).</w:t>
            </w:r>
          </w:p>
          <w:p w14:paraId="5D2E0D9C" w14:textId="77777777" w:rsidR="00B103D6" w:rsidRPr="00C96D6C" w:rsidRDefault="00B103D6" w:rsidP="00B103D6">
            <w:pPr>
              <w:pStyle w:val="TAL"/>
              <w:keepNext w:val="0"/>
              <w:keepLines w:val="0"/>
              <w:widowControl w:val="0"/>
            </w:pPr>
            <w:r w:rsidRPr="00C96D6C">
              <w:t xml:space="preserve">The UE can include </w:t>
            </w:r>
            <w:r w:rsidRPr="00C96D6C">
              <w:rPr>
                <w:rFonts w:cs="Arial"/>
                <w:szCs w:val="18"/>
              </w:rPr>
              <w:t>this</w:t>
            </w:r>
            <w:r w:rsidRPr="00C96D6C">
              <w:t xml:space="preserve"> field only if the UE supports </w:t>
            </w:r>
            <w:proofErr w:type="spellStart"/>
            <w:r w:rsidRPr="00C96D6C">
              <w:rPr>
                <w:i/>
                <w:iCs/>
              </w:rPr>
              <w:t>prs-ProcessingCapabilityBandList</w:t>
            </w:r>
            <w:proofErr w:type="spellEnd"/>
            <w:r w:rsidRPr="00C96D6C">
              <w:t>. Otherwise, the UE does not include this field.</w:t>
            </w:r>
          </w:p>
          <w:p w14:paraId="4ACD0F4F" w14:textId="77777777" w:rsidR="00B103D6" w:rsidRPr="00C96D6C" w:rsidRDefault="00B103D6" w:rsidP="00B103D6">
            <w:pPr>
              <w:pStyle w:val="TAN"/>
              <w:rPr>
                <w:noProof/>
              </w:rPr>
            </w:pPr>
            <w:r w:rsidRPr="00C96D6C">
              <w:t>NOTE 4:</w:t>
            </w:r>
            <w:r w:rsidRPr="00C96D6C">
              <w:tab/>
              <w:t xml:space="preserve">Within a </w:t>
            </w:r>
            <w:r w:rsidRPr="00C96D6C">
              <w:rPr>
                <w:bCs/>
                <w:iCs/>
                <w:noProof/>
              </w:rPr>
              <w:t>DL-</w:t>
            </w:r>
            <w:r w:rsidRPr="00C96D6C">
              <w:t xml:space="preserve">PRS processing window, UE measurement is inside the active DL BWP with </w:t>
            </w:r>
            <w:r w:rsidRPr="00C96D6C">
              <w:rPr>
                <w:bCs/>
                <w:iCs/>
                <w:noProof/>
              </w:rPr>
              <w:t>DL-</w:t>
            </w:r>
            <w:r w:rsidRPr="00C96D6C">
              <w:t>PRS having the same numerology as the active DL BWP.</w:t>
            </w:r>
          </w:p>
          <w:p w14:paraId="37D12A48" w14:textId="77777777" w:rsidR="00B103D6" w:rsidRPr="00C96D6C" w:rsidRDefault="00B103D6" w:rsidP="00B103D6">
            <w:pPr>
              <w:pStyle w:val="TAN"/>
              <w:rPr>
                <w:b/>
                <w:i/>
                <w:noProof/>
              </w:rPr>
            </w:pPr>
            <w:r w:rsidRPr="00C96D6C">
              <w:t>NOTE 4a:</w:t>
            </w:r>
            <w:r w:rsidRPr="00C96D6C">
              <w:tab/>
              <w:t>When the UE determines higher priority for other DL signals/channels over the DL-PRS measurement/processing, the UE is not expected to measure/process DL-PRS</w:t>
            </w:r>
            <w:r w:rsidRPr="00C96D6C">
              <w:rPr>
                <w:rFonts w:cs="Arial"/>
                <w:bCs/>
                <w:iCs/>
                <w:noProof/>
                <w:szCs w:val="18"/>
              </w:rPr>
              <w:t>.</w:t>
            </w:r>
          </w:p>
        </w:tc>
      </w:tr>
      <w:tr w:rsidR="00B103D6" w:rsidRPr="00C96D6C" w:rsidDel="008834B7" w14:paraId="35116762" w14:textId="77777777" w:rsidTr="00B103D6">
        <w:trPr>
          <w:cantSplit/>
        </w:trPr>
        <w:tc>
          <w:tcPr>
            <w:tcW w:w="9668" w:type="dxa"/>
          </w:tcPr>
          <w:p w14:paraId="0AFD9063" w14:textId="77777777" w:rsidR="00B103D6" w:rsidRPr="00C96D6C" w:rsidRDefault="00B103D6" w:rsidP="00B103D6">
            <w:pPr>
              <w:pStyle w:val="TAL"/>
              <w:keepNext w:val="0"/>
              <w:keepLines w:val="0"/>
              <w:widowControl w:val="0"/>
              <w:rPr>
                <w:b/>
                <w:i/>
                <w:noProof/>
              </w:rPr>
            </w:pPr>
            <w:r w:rsidRPr="00C96D6C">
              <w:rPr>
                <w:b/>
                <w:i/>
                <w:noProof/>
              </w:rPr>
              <w:lastRenderedPageBreak/>
              <w:t>prs-ProcessingCapabilityOutsideMGinPPW</w:t>
            </w:r>
          </w:p>
          <w:p w14:paraId="3C98EF9F" w14:textId="77777777" w:rsidR="00B103D6" w:rsidRPr="00C96D6C" w:rsidRDefault="00B103D6" w:rsidP="00B103D6">
            <w:pPr>
              <w:pStyle w:val="TAL"/>
              <w:keepNext w:val="0"/>
              <w:keepLines w:val="0"/>
              <w:widowControl w:val="0"/>
              <w:rPr>
                <w:b/>
                <w:i/>
                <w:noProof/>
              </w:rPr>
            </w:pPr>
            <w:r w:rsidRPr="00C96D6C">
              <w:rPr>
                <w:bCs/>
                <w:iCs/>
                <w:noProof/>
              </w:rPr>
              <w:t>Indicates the DL-PRS Processing Capability outside MG of each of the supported PPW Type in the case the UE supports multiple PPW Types in a band and comprises the following subfields:</w:t>
            </w:r>
          </w:p>
          <w:p w14:paraId="522D6F71" w14:textId="77777777" w:rsidR="00B103D6" w:rsidRPr="00C96D6C" w:rsidRDefault="00B103D6" w:rsidP="00B103D6">
            <w:pPr>
              <w:pStyle w:val="B10"/>
              <w:spacing w:after="0"/>
              <w:ind w:left="576" w:hanging="288"/>
              <w:rPr>
                <w:rFonts w:ascii="Arial" w:hAnsi="Arial"/>
                <w:snapToGrid w:val="0"/>
                <w:sz w:val="18"/>
              </w:rPr>
            </w:pPr>
            <w:r w:rsidRPr="00C96D6C">
              <w:rPr>
                <w:rFonts w:ascii="Arial" w:hAnsi="Arial"/>
                <w:noProof/>
                <w:sz w:val="18"/>
              </w:rPr>
              <w:t>-</w:t>
            </w:r>
            <w:r w:rsidRPr="00C96D6C">
              <w:rPr>
                <w:rFonts w:ascii="Arial" w:hAnsi="Arial"/>
                <w:snapToGrid w:val="0"/>
                <w:sz w:val="18"/>
              </w:rPr>
              <w:tab/>
            </w:r>
            <w:proofErr w:type="spellStart"/>
            <w:proofErr w:type="gramStart"/>
            <w:r w:rsidRPr="00C96D6C">
              <w:rPr>
                <w:rFonts w:ascii="Arial" w:hAnsi="Arial"/>
                <w:b/>
                <w:bCs/>
                <w:i/>
                <w:iCs/>
                <w:snapToGrid w:val="0"/>
                <w:sz w:val="18"/>
              </w:rPr>
              <w:t>prsProcessingType</w:t>
            </w:r>
            <w:proofErr w:type="spellEnd"/>
            <w:proofErr w:type="gramEnd"/>
            <w:r w:rsidRPr="00C96D6C">
              <w:rPr>
                <w:rFonts w:ascii="Arial" w:hAnsi="Arial"/>
                <w:snapToGrid w:val="0"/>
                <w:sz w:val="18"/>
              </w:rPr>
              <w:t xml:space="preserve">: Indicates the DL-PRS Processing Window Type for which the </w:t>
            </w:r>
            <w:proofErr w:type="spellStart"/>
            <w:r w:rsidRPr="00C96D6C">
              <w:rPr>
                <w:rFonts w:ascii="Arial" w:hAnsi="Arial"/>
                <w:i/>
                <w:iCs/>
                <w:snapToGrid w:val="0"/>
                <w:sz w:val="18"/>
              </w:rPr>
              <w:t>prs-ProcessingCapabilityOutsideMGinPPW</w:t>
            </w:r>
            <w:proofErr w:type="spellEnd"/>
            <w:r w:rsidRPr="00C96D6C">
              <w:rPr>
                <w:rFonts w:ascii="Arial" w:hAnsi="Arial"/>
                <w:snapToGrid w:val="0"/>
                <w:sz w:val="18"/>
              </w:rPr>
              <w:t xml:space="preserve"> are provided.</w:t>
            </w:r>
          </w:p>
          <w:p w14:paraId="3419233C" w14:textId="77777777" w:rsidR="00B103D6" w:rsidRPr="00C96D6C" w:rsidRDefault="00B103D6" w:rsidP="00B103D6">
            <w:pPr>
              <w:pStyle w:val="B10"/>
              <w:spacing w:after="0"/>
              <w:ind w:left="576" w:hanging="288"/>
              <w:rPr>
                <w:rFonts w:ascii="Arial" w:hAnsi="Arial"/>
                <w:snapToGrid w:val="0"/>
                <w:sz w:val="18"/>
              </w:rPr>
            </w:pPr>
            <w:r w:rsidRPr="00C96D6C">
              <w:rPr>
                <w:rFonts w:ascii="Arial" w:hAnsi="Arial"/>
                <w:noProof/>
                <w:sz w:val="18"/>
              </w:rPr>
              <w:t>-</w:t>
            </w:r>
            <w:r w:rsidRPr="00C96D6C">
              <w:rPr>
                <w:rFonts w:ascii="Arial" w:hAnsi="Arial"/>
                <w:snapToGrid w:val="0"/>
                <w:sz w:val="18"/>
              </w:rPr>
              <w:tab/>
            </w:r>
            <w:proofErr w:type="spellStart"/>
            <w:proofErr w:type="gramStart"/>
            <w:r w:rsidRPr="00C96D6C">
              <w:rPr>
                <w:rFonts w:ascii="Arial" w:hAnsi="Arial"/>
                <w:b/>
                <w:bCs/>
                <w:i/>
                <w:iCs/>
                <w:snapToGrid w:val="0"/>
                <w:sz w:val="18"/>
              </w:rPr>
              <w:t>ppw</w:t>
            </w:r>
            <w:proofErr w:type="spellEnd"/>
            <w:r w:rsidRPr="00C96D6C">
              <w:rPr>
                <w:rFonts w:ascii="Arial" w:hAnsi="Arial"/>
                <w:b/>
                <w:bCs/>
                <w:i/>
                <w:iCs/>
                <w:snapToGrid w:val="0"/>
                <w:sz w:val="18"/>
              </w:rPr>
              <w:t>-dl-PRS-</w:t>
            </w:r>
            <w:proofErr w:type="spellStart"/>
            <w:r w:rsidRPr="00C96D6C">
              <w:rPr>
                <w:rFonts w:ascii="Arial" w:hAnsi="Arial"/>
                <w:b/>
                <w:bCs/>
                <w:i/>
                <w:iCs/>
                <w:snapToGrid w:val="0"/>
                <w:sz w:val="18"/>
              </w:rPr>
              <w:t>BufferType</w:t>
            </w:r>
            <w:proofErr w:type="spellEnd"/>
            <w:proofErr w:type="gramEnd"/>
            <w:r w:rsidRPr="00C96D6C">
              <w:rPr>
                <w:rFonts w:ascii="Arial" w:hAnsi="Arial"/>
                <w:snapToGrid w:val="0"/>
                <w:sz w:val="18"/>
              </w:rPr>
              <w:t>: Indicates DL-PRS buffering capability. Value '</w:t>
            </w:r>
            <w:r w:rsidRPr="00C96D6C">
              <w:rPr>
                <w:rFonts w:ascii="Arial" w:hAnsi="Arial"/>
                <w:i/>
                <w:iCs/>
                <w:snapToGrid w:val="0"/>
                <w:sz w:val="18"/>
              </w:rPr>
              <w:t>type1'</w:t>
            </w:r>
            <w:r w:rsidRPr="00C96D6C">
              <w:rPr>
                <w:rFonts w:ascii="Arial" w:hAnsi="Arial"/>
                <w:snapToGrid w:val="0"/>
                <w:sz w:val="18"/>
              </w:rPr>
              <w:t xml:space="preserve"> indicates sub-slot/symbol level buffering and value '</w:t>
            </w:r>
            <w:r w:rsidRPr="00C96D6C">
              <w:rPr>
                <w:rFonts w:ascii="Arial" w:hAnsi="Arial"/>
                <w:i/>
                <w:iCs/>
                <w:snapToGrid w:val="0"/>
                <w:sz w:val="18"/>
              </w:rPr>
              <w:t>type2'</w:t>
            </w:r>
            <w:r w:rsidRPr="00C96D6C">
              <w:rPr>
                <w:rFonts w:ascii="Arial" w:hAnsi="Arial"/>
                <w:snapToGrid w:val="0"/>
                <w:sz w:val="18"/>
              </w:rPr>
              <w:t xml:space="preserve"> indicates slot level buffering.</w:t>
            </w:r>
          </w:p>
          <w:p w14:paraId="43697ED3" w14:textId="77777777" w:rsidR="00B103D6" w:rsidRPr="00C96D6C" w:rsidRDefault="00B103D6" w:rsidP="00B103D6">
            <w:pPr>
              <w:pStyle w:val="B10"/>
              <w:spacing w:after="0"/>
              <w:ind w:left="576" w:hanging="288"/>
              <w:rPr>
                <w:rFonts w:ascii="Arial" w:hAnsi="Arial" w:cs="Arial"/>
                <w:snapToGrid w:val="0"/>
                <w:sz w:val="18"/>
                <w:szCs w:val="18"/>
              </w:rPr>
            </w:pPr>
            <w:r w:rsidRPr="00C96D6C">
              <w:rPr>
                <w:rFonts w:ascii="Arial" w:hAnsi="Arial"/>
                <w:noProof/>
                <w:sz w:val="18"/>
              </w:rPr>
              <w:t>-</w:t>
            </w:r>
            <w:r w:rsidRPr="00C96D6C">
              <w:rPr>
                <w:rFonts w:ascii="Arial" w:hAnsi="Arial"/>
                <w:snapToGrid w:val="0"/>
                <w:sz w:val="18"/>
              </w:rPr>
              <w:tab/>
            </w:r>
            <w:r w:rsidRPr="00C96D6C">
              <w:rPr>
                <w:rFonts w:ascii="Arial" w:hAnsi="Arial"/>
                <w:b/>
                <w:bCs/>
                <w:i/>
                <w:iCs/>
                <w:snapToGrid w:val="0"/>
                <w:sz w:val="18"/>
              </w:rPr>
              <w:t>ppw-durationOfPRS-Processing1</w:t>
            </w:r>
            <w:r w:rsidRPr="00C96D6C">
              <w:rPr>
                <w:rFonts w:ascii="Arial" w:hAnsi="Arial"/>
                <w:snapToGrid w:val="0"/>
                <w:sz w:val="18"/>
              </w:rPr>
              <w:t>:</w:t>
            </w:r>
            <w:r w:rsidRPr="00C96D6C">
              <w:rPr>
                <w:rFonts w:ascii="Arial" w:hAnsi="Arial" w:cs="Arial"/>
                <w:snapToGrid w:val="0"/>
                <w:sz w:val="18"/>
                <w:szCs w:val="18"/>
              </w:rPr>
              <w:t xml:space="preserve"> </w:t>
            </w:r>
            <w:r w:rsidRPr="00C96D6C">
              <w:rPr>
                <w:rFonts w:ascii="Arial" w:hAnsi="Arial" w:cs="Arial"/>
                <w:sz w:val="18"/>
                <w:szCs w:val="18"/>
              </w:rPr>
              <w:t xml:space="preserve">Indicates the duration of DL-PRS symbols N in units of </w:t>
            </w:r>
            <w:proofErr w:type="spellStart"/>
            <w:r w:rsidRPr="00C96D6C">
              <w:rPr>
                <w:rFonts w:ascii="Arial" w:hAnsi="Arial" w:cs="Arial"/>
                <w:sz w:val="18"/>
                <w:szCs w:val="18"/>
              </w:rPr>
              <w:t>ms</w:t>
            </w:r>
            <w:proofErr w:type="spellEnd"/>
            <w:r w:rsidRPr="00C96D6C">
              <w:rPr>
                <w:rFonts w:ascii="Arial" w:hAnsi="Arial" w:cs="Arial"/>
                <w:sz w:val="18"/>
                <w:szCs w:val="18"/>
              </w:rPr>
              <w:t xml:space="preserve"> a UE can process every T </w:t>
            </w:r>
            <w:proofErr w:type="spellStart"/>
            <w:r w:rsidRPr="00C96D6C">
              <w:rPr>
                <w:rFonts w:ascii="Arial" w:hAnsi="Arial" w:cs="Arial"/>
                <w:sz w:val="18"/>
                <w:szCs w:val="18"/>
              </w:rPr>
              <w:t>ms</w:t>
            </w:r>
            <w:proofErr w:type="spellEnd"/>
            <w:r w:rsidRPr="00C96D6C">
              <w:rPr>
                <w:rFonts w:ascii="Arial" w:hAnsi="Arial" w:cs="Arial"/>
                <w:sz w:val="18"/>
                <w:szCs w:val="18"/>
              </w:rPr>
              <w:t xml:space="preserve"> assuming maximum DL-PRS bandwidth provided in </w:t>
            </w:r>
            <w:proofErr w:type="spellStart"/>
            <w:r w:rsidRPr="00C96D6C">
              <w:rPr>
                <w:rFonts w:ascii="Arial" w:hAnsi="Arial" w:cs="Arial"/>
                <w:i/>
                <w:iCs/>
                <w:sz w:val="18"/>
                <w:szCs w:val="18"/>
              </w:rPr>
              <w:t>ppw</w:t>
            </w:r>
            <w:proofErr w:type="spellEnd"/>
            <w:r w:rsidRPr="00C96D6C">
              <w:rPr>
                <w:rFonts w:ascii="Arial" w:hAnsi="Arial" w:cs="Arial"/>
                <w:i/>
                <w:iCs/>
                <w:sz w:val="18"/>
                <w:szCs w:val="18"/>
              </w:rPr>
              <w:t>-</w:t>
            </w:r>
            <w:proofErr w:type="spellStart"/>
            <w:r w:rsidRPr="00C96D6C">
              <w:rPr>
                <w:rFonts w:ascii="Arial" w:hAnsi="Arial" w:cs="Arial"/>
                <w:i/>
                <w:iCs/>
                <w:sz w:val="18"/>
                <w:szCs w:val="18"/>
              </w:rPr>
              <w:t>maxNumOfDL</w:t>
            </w:r>
            <w:proofErr w:type="spellEnd"/>
            <w:r w:rsidRPr="00C96D6C">
              <w:rPr>
                <w:rFonts w:ascii="Arial" w:hAnsi="Arial" w:cs="Arial"/>
                <w:i/>
                <w:iCs/>
                <w:sz w:val="18"/>
                <w:szCs w:val="18"/>
              </w:rPr>
              <w:t>-Bandwidth</w:t>
            </w:r>
            <w:r w:rsidRPr="00C96D6C">
              <w:rPr>
                <w:rFonts w:ascii="Arial" w:hAnsi="Arial" w:cs="Arial"/>
                <w:sz w:val="18"/>
                <w:szCs w:val="18"/>
              </w:rPr>
              <w:t xml:space="preserve"> and comprises the following subfields:</w:t>
            </w:r>
          </w:p>
          <w:p w14:paraId="4133502D" w14:textId="77777777" w:rsidR="00B103D6" w:rsidRPr="00C96D6C" w:rsidRDefault="00B103D6" w:rsidP="00B103D6">
            <w:pPr>
              <w:pStyle w:val="B2"/>
              <w:spacing w:after="0"/>
              <w:rPr>
                <w:rFonts w:ascii="Arial" w:hAnsi="Arial" w:cs="Arial"/>
                <w:snapToGrid w:val="0"/>
                <w:sz w:val="18"/>
                <w:szCs w:val="18"/>
                <w:lang w:eastAsia="ja-JP"/>
              </w:rPr>
            </w:pPr>
            <w:r w:rsidRPr="00C96D6C">
              <w:rPr>
                <w:noProof/>
              </w:rPr>
              <w:t>-</w:t>
            </w:r>
            <w:r w:rsidRPr="00C96D6C">
              <w:rPr>
                <w:snapToGrid w:val="0"/>
              </w:rPr>
              <w:tab/>
            </w:r>
            <w:proofErr w:type="spellStart"/>
            <w:r w:rsidRPr="00C96D6C">
              <w:rPr>
                <w:rFonts w:ascii="Arial" w:hAnsi="Arial" w:cs="Arial"/>
                <w:b/>
                <w:bCs/>
                <w:i/>
                <w:iCs/>
                <w:snapToGrid w:val="0"/>
                <w:sz w:val="18"/>
                <w:szCs w:val="18"/>
              </w:rPr>
              <w:t>ppw-durationOfPRS-ProcessingSymbolsN</w:t>
            </w:r>
            <w:proofErr w:type="spellEnd"/>
            <w:r w:rsidRPr="00C96D6C">
              <w:rPr>
                <w:rFonts w:ascii="Arial" w:hAnsi="Arial" w:cs="Arial"/>
                <w:snapToGrid w:val="0"/>
                <w:sz w:val="18"/>
                <w:szCs w:val="18"/>
              </w:rPr>
              <w:t xml:space="preserve">: This field specifies the values for </w:t>
            </w:r>
            <w:r w:rsidRPr="00C96D6C">
              <w:rPr>
                <w:rFonts w:ascii="Arial" w:hAnsi="Arial" w:cs="Arial"/>
                <w:i/>
                <w:iCs/>
                <w:snapToGrid w:val="0"/>
                <w:sz w:val="18"/>
                <w:szCs w:val="18"/>
              </w:rPr>
              <w:t>N</w:t>
            </w:r>
            <w:r w:rsidRPr="00C96D6C">
              <w:rPr>
                <w:rFonts w:ascii="Arial" w:hAnsi="Arial" w:cs="Arial"/>
                <w:snapToGrid w:val="0"/>
                <w:sz w:val="18"/>
                <w:szCs w:val="18"/>
              </w:rPr>
              <w:t xml:space="preserve">. Enumerated values indicate 0.125, 0.25, 0.5, 1, 2, 4, 6, 8, 12, 16, 20, 25, 30, 32, 35, 40, 45, 50 </w:t>
            </w:r>
            <w:proofErr w:type="spellStart"/>
            <w:r w:rsidRPr="00C96D6C">
              <w:rPr>
                <w:rFonts w:ascii="Arial" w:hAnsi="Arial" w:cs="Arial"/>
                <w:snapToGrid w:val="0"/>
                <w:sz w:val="18"/>
                <w:szCs w:val="18"/>
              </w:rPr>
              <w:t>ms.</w:t>
            </w:r>
            <w:proofErr w:type="spellEnd"/>
          </w:p>
          <w:p w14:paraId="68979AEC" w14:textId="77777777" w:rsidR="00B103D6" w:rsidRPr="00C96D6C" w:rsidRDefault="00B103D6" w:rsidP="00B103D6">
            <w:pPr>
              <w:pStyle w:val="B2"/>
              <w:spacing w:after="0"/>
              <w:rPr>
                <w:rFonts w:ascii="Arial" w:hAnsi="Arial" w:cs="Arial"/>
                <w:snapToGrid w:val="0"/>
                <w:sz w:val="18"/>
                <w:szCs w:val="18"/>
              </w:rPr>
            </w:pPr>
            <w:r w:rsidRPr="00C96D6C">
              <w:rPr>
                <w:rFonts w:ascii="Arial" w:hAnsi="Arial" w:cs="Arial"/>
                <w:noProof/>
                <w:sz w:val="18"/>
                <w:szCs w:val="18"/>
              </w:rPr>
              <w:t>-</w:t>
            </w:r>
            <w:r w:rsidRPr="00C96D6C">
              <w:rPr>
                <w:rFonts w:ascii="Arial" w:hAnsi="Arial" w:cs="Arial"/>
                <w:snapToGrid w:val="0"/>
                <w:sz w:val="18"/>
                <w:szCs w:val="18"/>
              </w:rPr>
              <w:tab/>
            </w:r>
            <w:proofErr w:type="spellStart"/>
            <w:r w:rsidRPr="00C96D6C">
              <w:rPr>
                <w:rFonts w:ascii="Arial" w:hAnsi="Arial" w:cs="Arial"/>
                <w:b/>
                <w:bCs/>
                <w:i/>
                <w:iCs/>
                <w:snapToGrid w:val="0"/>
                <w:sz w:val="18"/>
                <w:szCs w:val="18"/>
              </w:rPr>
              <w:t>ppw-durationOfPRS-ProcessingSymbolsT</w:t>
            </w:r>
            <w:proofErr w:type="spellEnd"/>
            <w:r w:rsidRPr="00C96D6C">
              <w:rPr>
                <w:rFonts w:ascii="Arial" w:hAnsi="Arial" w:cs="Arial"/>
                <w:snapToGrid w:val="0"/>
                <w:sz w:val="18"/>
                <w:szCs w:val="18"/>
              </w:rPr>
              <w:t xml:space="preserve">: This field specifies the values for </w:t>
            </w:r>
            <w:r w:rsidRPr="00C96D6C">
              <w:rPr>
                <w:rFonts w:ascii="Arial" w:hAnsi="Arial" w:cs="Arial"/>
                <w:i/>
                <w:iCs/>
                <w:snapToGrid w:val="0"/>
                <w:sz w:val="18"/>
                <w:szCs w:val="18"/>
              </w:rPr>
              <w:t>T</w:t>
            </w:r>
            <w:r w:rsidRPr="00C96D6C">
              <w:rPr>
                <w:rFonts w:ascii="Arial" w:hAnsi="Arial" w:cs="Arial"/>
                <w:snapToGrid w:val="0"/>
                <w:sz w:val="18"/>
                <w:szCs w:val="18"/>
              </w:rPr>
              <w:t xml:space="preserve">. Enumerated values indicate 1, 2, 4, 8, 16, 20, 30, 40, 80, 160, 320, 640, 1280 </w:t>
            </w:r>
            <w:proofErr w:type="spellStart"/>
            <w:r w:rsidRPr="00C96D6C">
              <w:rPr>
                <w:rFonts w:ascii="Arial" w:hAnsi="Arial" w:cs="Arial"/>
                <w:snapToGrid w:val="0"/>
                <w:sz w:val="18"/>
                <w:szCs w:val="18"/>
              </w:rPr>
              <w:t>ms.</w:t>
            </w:r>
            <w:proofErr w:type="spellEnd"/>
          </w:p>
          <w:p w14:paraId="1B1F4201"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noProof/>
                <w:sz w:val="18"/>
                <w:szCs w:val="18"/>
              </w:rPr>
              <w:t>-</w:t>
            </w:r>
            <w:r w:rsidRPr="00C96D6C">
              <w:rPr>
                <w:rFonts w:ascii="Arial" w:hAnsi="Arial" w:cs="Arial"/>
                <w:snapToGrid w:val="0"/>
                <w:sz w:val="18"/>
                <w:szCs w:val="18"/>
              </w:rPr>
              <w:tab/>
            </w:r>
            <w:r w:rsidRPr="00C96D6C">
              <w:rPr>
                <w:rFonts w:ascii="Arial" w:hAnsi="Arial" w:cs="Arial"/>
                <w:b/>
                <w:bCs/>
                <w:i/>
                <w:iCs/>
                <w:snapToGrid w:val="0"/>
                <w:sz w:val="18"/>
                <w:szCs w:val="18"/>
              </w:rPr>
              <w:t>ppw-durationOfPRS-Processing2</w:t>
            </w:r>
            <w:r w:rsidRPr="00C96D6C">
              <w:rPr>
                <w:rFonts w:ascii="Arial" w:hAnsi="Arial" w:cs="Arial"/>
                <w:snapToGrid w:val="0"/>
                <w:sz w:val="18"/>
                <w:szCs w:val="18"/>
              </w:rPr>
              <w:t xml:space="preserve">: </w:t>
            </w:r>
            <w:r w:rsidRPr="00C96D6C">
              <w:rPr>
                <w:rFonts w:ascii="Arial" w:hAnsi="Arial" w:cs="Arial"/>
                <w:sz w:val="18"/>
                <w:szCs w:val="18"/>
              </w:rPr>
              <w:t xml:space="preserve">Indicates the duration of DL-PRS symbols N2 in units of </w:t>
            </w:r>
            <w:proofErr w:type="spellStart"/>
            <w:r w:rsidRPr="00C96D6C">
              <w:rPr>
                <w:rFonts w:ascii="Arial" w:hAnsi="Arial" w:cs="Arial"/>
                <w:sz w:val="18"/>
                <w:szCs w:val="18"/>
              </w:rPr>
              <w:t>ms</w:t>
            </w:r>
            <w:proofErr w:type="spellEnd"/>
            <w:r w:rsidRPr="00C96D6C">
              <w:rPr>
                <w:rFonts w:ascii="Arial" w:hAnsi="Arial" w:cs="Arial"/>
                <w:sz w:val="18"/>
                <w:szCs w:val="18"/>
              </w:rPr>
              <w:t xml:space="preserve"> a UE can process inT2 </w:t>
            </w:r>
            <w:proofErr w:type="spellStart"/>
            <w:r w:rsidRPr="00C96D6C">
              <w:rPr>
                <w:rFonts w:ascii="Arial" w:hAnsi="Arial" w:cs="Arial"/>
                <w:sz w:val="18"/>
                <w:szCs w:val="18"/>
              </w:rPr>
              <w:t>ms</w:t>
            </w:r>
            <w:proofErr w:type="spellEnd"/>
            <w:r w:rsidRPr="00C96D6C">
              <w:rPr>
                <w:rFonts w:ascii="Arial" w:hAnsi="Arial" w:cs="Arial"/>
                <w:sz w:val="18"/>
                <w:szCs w:val="18"/>
              </w:rPr>
              <w:t xml:space="preserve"> assuming maximum DL-PRS bandwidth provided in </w:t>
            </w:r>
            <w:proofErr w:type="spellStart"/>
            <w:r w:rsidRPr="00C96D6C">
              <w:rPr>
                <w:rFonts w:ascii="Arial" w:hAnsi="Arial" w:cs="Arial"/>
                <w:i/>
                <w:iCs/>
                <w:sz w:val="18"/>
                <w:szCs w:val="18"/>
              </w:rPr>
              <w:t>ppw</w:t>
            </w:r>
            <w:proofErr w:type="spellEnd"/>
            <w:r w:rsidRPr="00C96D6C">
              <w:rPr>
                <w:rFonts w:ascii="Arial" w:hAnsi="Arial" w:cs="Arial"/>
                <w:i/>
                <w:iCs/>
                <w:sz w:val="18"/>
                <w:szCs w:val="18"/>
              </w:rPr>
              <w:t>-</w:t>
            </w:r>
            <w:proofErr w:type="spellStart"/>
            <w:r w:rsidRPr="00C96D6C">
              <w:rPr>
                <w:rFonts w:ascii="Arial" w:hAnsi="Arial" w:cs="Arial"/>
                <w:i/>
                <w:iCs/>
                <w:sz w:val="18"/>
                <w:szCs w:val="18"/>
              </w:rPr>
              <w:t>maxNumOfDL</w:t>
            </w:r>
            <w:proofErr w:type="spellEnd"/>
            <w:r w:rsidRPr="00C96D6C">
              <w:rPr>
                <w:rFonts w:ascii="Arial" w:hAnsi="Arial" w:cs="Arial"/>
                <w:i/>
                <w:iCs/>
                <w:sz w:val="18"/>
                <w:szCs w:val="18"/>
              </w:rPr>
              <w:t>-Bandwidth</w:t>
            </w:r>
            <w:r w:rsidRPr="00C96D6C">
              <w:rPr>
                <w:rFonts w:ascii="Arial" w:hAnsi="Arial" w:cs="Arial"/>
                <w:sz w:val="18"/>
                <w:szCs w:val="18"/>
              </w:rPr>
              <w:t xml:space="preserve"> and comprises the following subfields:</w:t>
            </w:r>
          </w:p>
          <w:p w14:paraId="1933D3EB" w14:textId="77777777" w:rsidR="00B103D6" w:rsidRPr="00C96D6C" w:rsidRDefault="00B103D6" w:rsidP="00B103D6">
            <w:pPr>
              <w:pStyle w:val="B2"/>
              <w:spacing w:after="0"/>
              <w:rPr>
                <w:rFonts w:ascii="Arial" w:hAnsi="Arial" w:cs="Arial"/>
                <w:snapToGrid w:val="0"/>
                <w:sz w:val="18"/>
                <w:szCs w:val="18"/>
                <w:lang w:eastAsia="ja-JP"/>
              </w:rPr>
            </w:pPr>
            <w:r w:rsidRPr="00C96D6C">
              <w:rPr>
                <w:noProof/>
              </w:rPr>
              <w:t>-</w:t>
            </w:r>
            <w:r w:rsidRPr="00C96D6C">
              <w:rPr>
                <w:snapToGrid w:val="0"/>
              </w:rPr>
              <w:tab/>
            </w:r>
            <w:proofErr w:type="gramStart"/>
            <w:r w:rsidRPr="00C96D6C">
              <w:rPr>
                <w:rFonts w:ascii="Arial" w:hAnsi="Arial" w:cs="Arial"/>
                <w:b/>
                <w:bCs/>
                <w:i/>
                <w:iCs/>
                <w:snapToGrid w:val="0"/>
                <w:sz w:val="18"/>
                <w:szCs w:val="18"/>
              </w:rPr>
              <w:t>ppw-durationOfPRS-ProcessingSymbolsN2</w:t>
            </w:r>
            <w:proofErr w:type="gramEnd"/>
            <w:r w:rsidRPr="00C96D6C">
              <w:rPr>
                <w:rFonts w:ascii="Arial" w:hAnsi="Arial" w:cs="Arial"/>
                <w:snapToGrid w:val="0"/>
                <w:sz w:val="18"/>
                <w:szCs w:val="18"/>
              </w:rPr>
              <w:t xml:space="preserve">: This field specifies the values for </w:t>
            </w:r>
            <w:r w:rsidRPr="00C96D6C">
              <w:rPr>
                <w:rFonts w:ascii="Arial" w:hAnsi="Arial" w:cs="Arial"/>
                <w:i/>
                <w:iCs/>
                <w:snapToGrid w:val="0"/>
                <w:sz w:val="18"/>
                <w:szCs w:val="18"/>
              </w:rPr>
              <w:t>N2</w:t>
            </w:r>
            <w:r w:rsidRPr="00C96D6C">
              <w:rPr>
                <w:rFonts w:ascii="Arial" w:hAnsi="Arial" w:cs="Arial"/>
                <w:snapToGrid w:val="0"/>
                <w:sz w:val="18"/>
                <w:szCs w:val="18"/>
              </w:rPr>
              <w:t xml:space="preserve">. Enumerated values indicate 0.125, 0.25, 0.5, 1, 2, 3, 4, 5, 6, 8, 12 </w:t>
            </w:r>
            <w:proofErr w:type="spellStart"/>
            <w:r w:rsidRPr="00C96D6C">
              <w:rPr>
                <w:rFonts w:ascii="Arial" w:hAnsi="Arial" w:cs="Arial"/>
                <w:snapToGrid w:val="0"/>
                <w:sz w:val="18"/>
                <w:szCs w:val="18"/>
              </w:rPr>
              <w:t>ms.</w:t>
            </w:r>
            <w:proofErr w:type="spellEnd"/>
          </w:p>
          <w:p w14:paraId="745590A5" w14:textId="77777777" w:rsidR="00B103D6" w:rsidRPr="00C96D6C" w:rsidRDefault="00B103D6" w:rsidP="00B103D6">
            <w:pPr>
              <w:pStyle w:val="B2"/>
              <w:spacing w:after="0"/>
              <w:rPr>
                <w:rFonts w:ascii="Arial" w:hAnsi="Arial" w:cs="Arial"/>
                <w:snapToGrid w:val="0"/>
                <w:sz w:val="18"/>
                <w:szCs w:val="18"/>
              </w:rPr>
            </w:pPr>
            <w:r w:rsidRPr="00C96D6C">
              <w:rPr>
                <w:rFonts w:ascii="Arial" w:hAnsi="Arial" w:cs="Arial"/>
                <w:noProof/>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ppw-durationOfPRS-ProcessingSymbolsT2</w:t>
            </w:r>
            <w:proofErr w:type="gramEnd"/>
            <w:r w:rsidRPr="00C96D6C">
              <w:rPr>
                <w:rFonts w:ascii="Arial" w:hAnsi="Arial" w:cs="Arial"/>
                <w:snapToGrid w:val="0"/>
                <w:sz w:val="18"/>
                <w:szCs w:val="18"/>
              </w:rPr>
              <w:t xml:space="preserve">: This field specifies the values for </w:t>
            </w:r>
            <w:r w:rsidRPr="00C96D6C">
              <w:rPr>
                <w:rFonts w:ascii="Arial" w:hAnsi="Arial" w:cs="Arial"/>
                <w:i/>
                <w:iCs/>
                <w:snapToGrid w:val="0"/>
                <w:sz w:val="18"/>
                <w:szCs w:val="18"/>
              </w:rPr>
              <w:t>T2</w:t>
            </w:r>
            <w:r w:rsidRPr="00C96D6C">
              <w:rPr>
                <w:rFonts w:ascii="Arial" w:hAnsi="Arial" w:cs="Arial"/>
                <w:snapToGrid w:val="0"/>
                <w:sz w:val="18"/>
                <w:szCs w:val="18"/>
              </w:rPr>
              <w:t xml:space="preserve">. Enumerated values indicate 4, 5, 6, 8 </w:t>
            </w:r>
            <w:proofErr w:type="spellStart"/>
            <w:r w:rsidRPr="00C96D6C">
              <w:rPr>
                <w:rFonts w:ascii="Arial" w:hAnsi="Arial" w:cs="Arial"/>
                <w:snapToGrid w:val="0"/>
                <w:sz w:val="18"/>
                <w:szCs w:val="18"/>
              </w:rPr>
              <w:t>ms.</w:t>
            </w:r>
            <w:proofErr w:type="spellEnd"/>
          </w:p>
          <w:p w14:paraId="119B0594" w14:textId="77777777" w:rsidR="00B103D6" w:rsidRPr="00C96D6C" w:rsidRDefault="00B103D6" w:rsidP="00B103D6">
            <w:pPr>
              <w:pStyle w:val="B10"/>
              <w:spacing w:after="0"/>
              <w:ind w:left="576" w:hanging="288"/>
              <w:rPr>
                <w:rFonts w:ascii="Arial" w:hAnsi="Arial"/>
                <w:snapToGrid w:val="0"/>
                <w:sz w:val="18"/>
              </w:rPr>
            </w:pPr>
            <w:r w:rsidRPr="00C96D6C">
              <w:rPr>
                <w:rFonts w:ascii="Arial" w:hAnsi="Arial"/>
                <w:snapToGrid w:val="0"/>
                <w:sz w:val="18"/>
              </w:rPr>
              <w:t>-</w:t>
            </w:r>
            <w:r w:rsidRPr="00C96D6C">
              <w:rPr>
                <w:rFonts w:ascii="Arial" w:hAnsi="Arial"/>
                <w:snapToGrid w:val="0"/>
                <w:sz w:val="18"/>
              </w:rPr>
              <w:tab/>
            </w:r>
            <w:proofErr w:type="spellStart"/>
            <w:proofErr w:type="gramStart"/>
            <w:r w:rsidRPr="00C96D6C">
              <w:rPr>
                <w:rFonts w:ascii="Arial" w:hAnsi="Arial"/>
                <w:b/>
                <w:bCs/>
                <w:i/>
                <w:iCs/>
                <w:snapToGrid w:val="0"/>
                <w:sz w:val="18"/>
              </w:rPr>
              <w:t>ppw</w:t>
            </w:r>
            <w:proofErr w:type="spellEnd"/>
            <w:r w:rsidRPr="00C96D6C">
              <w:rPr>
                <w:rFonts w:ascii="Arial" w:hAnsi="Arial"/>
                <w:b/>
                <w:bCs/>
                <w:i/>
                <w:iCs/>
                <w:snapToGrid w:val="0"/>
                <w:sz w:val="18"/>
              </w:rPr>
              <w:t>-</w:t>
            </w:r>
            <w:proofErr w:type="spellStart"/>
            <w:r w:rsidRPr="00C96D6C">
              <w:rPr>
                <w:rFonts w:ascii="Arial" w:hAnsi="Arial"/>
                <w:b/>
                <w:bCs/>
                <w:i/>
                <w:iCs/>
                <w:snapToGrid w:val="0"/>
                <w:sz w:val="18"/>
              </w:rPr>
              <w:t>maxNumOfDL</w:t>
            </w:r>
            <w:proofErr w:type="spellEnd"/>
            <w:r w:rsidRPr="00C96D6C">
              <w:rPr>
                <w:rFonts w:ascii="Arial" w:hAnsi="Arial"/>
                <w:b/>
                <w:bCs/>
                <w:i/>
                <w:iCs/>
                <w:snapToGrid w:val="0"/>
                <w:sz w:val="18"/>
              </w:rPr>
              <w:t>-PRS-</w:t>
            </w:r>
            <w:proofErr w:type="spellStart"/>
            <w:r w:rsidRPr="00C96D6C">
              <w:rPr>
                <w:rFonts w:ascii="Arial" w:hAnsi="Arial"/>
                <w:b/>
                <w:bCs/>
                <w:i/>
                <w:iCs/>
                <w:snapToGrid w:val="0"/>
                <w:sz w:val="18"/>
              </w:rPr>
              <w:t>ResProcessedPerSlot</w:t>
            </w:r>
            <w:proofErr w:type="spellEnd"/>
            <w:proofErr w:type="gramEnd"/>
            <w:r w:rsidRPr="00C96D6C">
              <w:rPr>
                <w:rFonts w:ascii="Arial" w:hAnsi="Arial"/>
                <w:b/>
                <w:bCs/>
                <w:i/>
                <w:iCs/>
                <w:snapToGrid w:val="0"/>
                <w:sz w:val="18"/>
              </w:rPr>
              <w:t>:</w:t>
            </w:r>
            <w:r w:rsidRPr="00C96D6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0331A702" w14:textId="77777777" w:rsidR="00B103D6" w:rsidRPr="00C96D6C" w:rsidRDefault="00B103D6" w:rsidP="00B103D6">
            <w:pPr>
              <w:pStyle w:val="B10"/>
              <w:spacing w:after="0"/>
              <w:ind w:left="576" w:hanging="288"/>
              <w:rPr>
                <w:rFonts w:ascii="Arial" w:hAnsi="Arial"/>
                <w:snapToGrid w:val="0"/>
                <w:sz w:val="18"/>
              </w:rPr>
            </w:pPr>
            <w:r w:rsidRPr="00C96D6C">
              <w:rPr>
                <w:rFonts w:ascii="Arial" w:hAnsi="Arial"/>
                <w:snapToGrid w:val="0"/>
                <w:sz w:val="18"/>
              </w:rPr>
              <w:t>-</w:t>
            </w:r>
            <w:r w:rsidRPr="00C96D6C">
              <w:rPr>
                <w:rFonts w:ascii="Arial" w:hAnsi="Arial"/>
                <w:snapToGrid w:val="0"/>
                <w:sz w:val="18"/>
              </w:rPr>
              <w:tab/>
            </w:r>
            <w:proofErr w:type="spellStart"/>
            <w:proofErr w:type="gramStart"/>
            <w:r w:rsidRPr="00C96D6C">
              <w:rPr>
                <w:rFonts w:ascii="Arial" w:hAnsi="Arial"/>
                <w:b/>
                <w:bCs/>
                <w:i/>
                <w:iCs/>
                <w:snapToGrid w:val="0"/>
                <w:sz w:val="18"/>
              </w:rPr>
              <w:t>ppw</w:t>
            </w:r>
            <w:proofErr w:type="spellEnd"/>
            <w:r w:rsidRPr="00C96D6C">
              <w:rPr>
                <w:rFonts w:ascii="Arial" w:hAnsi="Arial"/>
                <w:b/>
                <w:bCs/>
                <w:i/>
                <w:iCs/>
                <w:snapToGrid w:val="0"/>
                <w:sz w:val="18"/>
              </w:rPr>
              <w:t>-</w:t>
            </w:r>
            <w:proofErr w:type="spellStart"/>
            <w:r w:rsidRPr="00C96D6C">
              <w:rPr>
                <w:rFonts w:ascii="Arial" w:hAnsi="Arial"/>
                <w:b/>
                <w:bCs/>
                <w:i/>
                <w:iCs/>
                <w:snapToGrid w:val="0"/>
                <w:sz w:val="18"/>
              </w:rPr>
              <w:t>maxNumOfDL</w:t>
            </w:r>
            <w:proofErr w:type="spellEnd"/>
            <w:r w:rsidRPr="00C96D6C">
              <w:rPr>
                <w:rFonts w:ascii="Arial" w:hAnsi="Arial"/>
                <w:b/>
                <w:bCs/>
                <w:i/>
                <w:iCs/>
                <w:snapToGrid w:val="0"/>
                <w:sz w:val="18"/>
              </w:rPr>
              <w:t>-Bandwidth</w:t>
            </w:r>
            <w:proofErr w:type="gramEnd"/>
            <w:r w:rsidRPr="00C96D6C">
              <w:rPr>
                <w:rFonts w:ascii="Arial" w:hAnsi="Arial"/>
                <w:b/>
                <w:bCs/>
                <w:i/>
                <w:iCs/>
                <w:snapToGrid w:val="0"/>
                <w:sz w:val="18"/>
              </w:rPr>
              <w:t>:</w:t>
            </w:r>
            <w:r w:rsidRPr="00C96D6C">
              <w:rPr>
                <w:rFonts w:ascii="Arial" w:hAnsi="Arial"/>
                <w:snapToGrid w:val="0"/>
                <w:sz w:val="18"/>
              </w:rPr>
              <w:t xml:space="preserve"> Indicates the maximum number of DL-PRS bandwidth in MHz, which is supported and reported by UE for DL-PRS measurement outside MG within the PPW.</w:t>
            </w:r>
          </w:p>
          <w:p w14:paraId="22E09999" w14:textId="77777777" w:rsidR="00B103D6" w:rsidRPr="00C96D6C" w:rsidRDefault="00B103D6" w:rsidP="00B103D6">
            <w:pPr>
              <w:pStyle w:val="TAL"/>
              <w:rPr>
                <w:snapToGrid w:val="0"/>
              </w:rPr>
            </w:pPr>
            <w:r w:rsidRPr="00C96D6C">
              <w:rPr>
                <w:snapToGrid w:val="0"/>
              </w:rPr>
              <w:t xml:space="preserve">The UE can include this field only if the UE supports one of </w:t>
            </w:r>
            <w:r w:rsidRPr="00C96D6C">
              <w:rPr>
                <w:i/>
                <w:iCs/>
                <w:snapToGrid w:val="0"/>
              </w:rPr>
              <w:t>prs-ProcessingWindowType1A</w:t>
            </w:r>
            <w:r w:rsidRPr="00C96D6C">
              <w:rPr>
                <w:snapToGrid w:val="0"/>
              </w:rPr>
              <w:t xml:space="preserve">, </w:t>
            </w:r>
            <w:r w:rsidRPr="00C96D6C">
              <w:rPr>
                <w:i/>
                <w:iCs/>
                <w:snapToGrid w:val="0"/>
              </w:rPr>
              <w:t>prs-ProcessingWindowType1B</w:t>
            </w:r>
            <w:r w:rsidRPr="00C96D6C">
              <w:rPr>
                <w:snapToGrid w:val="0"/>
              </w:rPr>
              <w:t xml:space="preserve"> and </w:t>
            </w:r>
            <w:r w:rsidRPr="00C96D6C">
              <w:rPr>
                <w:i/>
                <w:iCs/>
                <w:snapToGrid w:val="0"/>
              </w:rPr>
              <w:t>prs-ProcessingWindowType2</w:t>
            </w:r>
            <w:r w:rsidRPr="00C96D6C">
              <w:rPr>
                <w:snapToGrid w:val="0"/>
              </w:rPr>
              <w:t>. Otherwise, the UE does not include this field.</w:t>
            </w:r>
          </w:p>
          <w:p w14:paraId="1D7139F5" w14:textId="77777777" w:rsidR="00B103D6" w:rsidRPr="00C96D6C" w:rsidRDefault="00B103D6" w:rsidP="00B103D6">
            <w:pPr>
              <w:pStyle w:val="TAN"/>
              <w:rPr>
                <w:snapToGrid w:val="0"/>
              </w:rPr>
            </w:pPr>
            <w:r w:rsidRPr="00C96D6C">
              <w:rPr>
                <w:snapToGrid w:val="0"/>
              </w:rPr>
              <w:t>NOTE 5:</w:t>
            </w:r>
            <w:r w:rsidRPr="00C96D6C">
              <w:rPr>
                <w:snapToGrid w:val="0"/>
              </w:rPr>
              <w:tab/>
              <w:t xml:space="preserve">A UE that supports one of </w:t>
            </w:r>
            <w:r w:rsidRPr="00C96D6C">
              <w:rPr>
                <w:i/>
                <w:iCs/>
                <w:snapToGrid w:val="0"/>
              </w:rPr>
              <w:t>prs-ProcessingWindowType1A</w:t>
            </w:r>
            <w:r w:rsidRPr="00C96D6C">
              <w:rPr>
                <w:snapToGrid w:val="0"/>
              </w:rPr>
              <w:t xml:space="preserve">, </w:t>
            </w:r>
            <w:r w:rsidRPr="00C96D6C">
              <w:rPr>
                <w:i/>
                <w:iCs/>
                <w:snapToGrid w:val="0"/>
              </w:rPr>
              <w:t>prs-ProcessingWindowType1B</w:t>
            </w:r>
            <w:r w:rsidRPr="00C96D6C">
              <w:rPr>
                <w:snapToGrid w:val="0"/>
              </w:rPr>
              <w:t xml:space="preserve"> or </w:t>
            </w:r>
            <w:r w:rsidRPr="00C96D6C">
              <w:rPr>
                <w:i/>
                <w:iCs/>
                <w:snapToGrid w:val="0"/>
              </w:rPr>
              <w:t>prs-ProcessingWindowType2</w:t>
            </w:r>
            <w:r w:rsidRPr="00C96D6C">
              <w:rPr>
                <w:snapToGrid w:val="0"/>
              </w:rPr>
              <w:t xml:space="preserve"> shall always include the </w:t>
            </w:r>
            <w:proofErr w:type="spellStart"/>
            <w:r w:rsidRPr="00C96D6C">
              <w:rPr>
                <w:i/>
                <w:iCs/>
              </w:rPr>
              <w:t>prs-ProcessingCapabilityOutsideMGinPPW</w:t>
            </w:r>
            <w:proofErr w:type="spellEnd"/>
            <w:r w:rsidRPr="00C96D6C">
              <w:t>.</w:t>
            </w:r>
          </w:p>
          <w:p w14:paraId="1BC93F67" w14:textId="77777777" w:rsidR="00B103D6" w:rsidRPr="00C96D6C" w:rsidRDefault="00B103D6" w:rsidP="00B103D6">
            <w:pPr>
              <w:pStyle w:val="TAN"/>
              <w:rPr>
                <w:snapToGrid w:val="0"/>
              </w:rPr>
            </w:pPr>
            <w:r w:rsidRPr="00C96D6C">
              <w:rPr>
                <w:snapToGrid w:val="0"/>
              </w:rPr>
              <w:t>NOTE 6:</w:t>
            </w:r>
            <w:r w:rsidRPr="00C96D6C">
              <w:rPr>
                <w:snapToGrid w:val="0"/>
              </w:rPr>
              <w:tab/>
              <w:t xml:space="preserve">The (N, T) UE capability in </w:t>
            </w:r>
            <w:r w:rsidRPr="00C96D6C">
              <w:rPr>
                <w:i/>
                <w:iCs/>
              </w:rPr>
              <w:t>ppw-durationOfPRS-Processing1</w:t>
            </w:r>
            <w:r w:rsidRPr="00C96D6C">
              <w:t xml:space="preserve"> </w:t>
            </w:r>
            <w:r w:rsidRPr="00C96D6C">
              <w:rPr>
                <w:snapToGrid w:val="0"/>
              </w:rPr>
              <w:t>is interpreted as in NOTE 9, and the UE is expected to receive the DL-PRS within the DL-PRS processing window but the processing of the received DL-PRS may be outside a DL-PRS processing window.</w:t>
            </w:r>
          </w:p>
          <w:p w14:paraId="12920C44" w14:textId="77777777" w:rsidR="00B103D6" w:rsidRPr="00C96D6C" w:rsidRDefault="00B103D6" w:rsidP="00B103D6">
            <w:pPr>
              <w:pStyle w:val="TAN"/>
              <w:rPr>
                <w:snapToGrid w:val="0"/>
              </w:rPr>
            </w:pPr>
            <w:r w:rsidRPr="00C96D6C">
              <w:rPr>
                <w:snapToGrid w:val="0"/>
              </w:rPr>
              <w:t>NOTE 7:</w:t>
            </w:r>
            <w:r w:rsidRPr="00C96D6C">
              <w:rPr>
                <w:snapToGrid w:val="0"/>
              </w:rPr>
              <w:tab/>
              <w:t>The (N2, T2) UE capability in</w:t>
            </w:r>
            <w:r w:rsidRPr="00C96D6C">
              <w:rPr>
                <w:i/>
                <w:iCs/>
                <w:snapToGrid w:val="0"/>
              </w:rPr>
              <w:t xml:space="preserve"> </w:t>
            </w:r>
            <w:r w:rsidRPr="00C96D6C">
              <w:rPr>
                <w:i/>
                <w:iCs/>
              </w:rPr>
              <w:t>ppw-durationOfPRS-Processing2</w:t>
            </w:r>
            <w:r w:rsidRPr="00C96D6C">
              <w:t xml:space="preserve"> </w:t>
            </w:r>
            <w:r w:rsidRPr="00C96D6C">
              <w:rPr>
                <w:snapToGrid w:val="0"/>
              </w:rPr>
              <w:t xml:space="preserve">is interpreted such that the UE is capable of measuring up to N2 </w:t>
            </w:r>
            <w:proofErr w:type="spellStart"/>
            <w:r w:rsidRPr="00C96D6C">
              <w:rPr>
                <w:snapToGrid w:val="0"/>
              </w:rPr>
              <w:t>ms</w:t>
            </w:r>
            <w:proofErr w:type="spellEnd"/>
            <w:r w:rsidRPr="00C96D6C">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C96D6C">
              <w:rPr>
                <w:snapToGrid w:val="0"/>
              </w:rPr>
              <w:t>ms.</w:t>
            </w:r>
            <w:proofErr w:type="spellEnd"/>
          </w:p>
          <w:p w14:paraId="07ED48E0" w14:textId="77777777" w:rsidR="00B103D6" w:rsidRPr="00C96D6C" w:rsidDel="008834B7" w:rsidRDefault="00B103D6" w:rsidP="00B103D6">
            <w:pPr>
              <w:pStyle w:val="TAN"/>
              <w:rPr>
                <w:b/>
                <w:bCs/>
              </w:rPr>
            </w:pPr>
            <w:r w:rsidRPr="00C96D6C">
              <w:rPr>
                <w:snapToGrid w:val="0"/>
              </w:rPr>
              <w:t>NOTE 8:</w:t>
            </w:r>
            <w:r w:rsidRPr="00C96D6C">
              <w:rPr>
                <w:snapToGrid w:val="0"/>
              </w:rPr>
              <w:tab/>
            </w:r>
            <w:r w:rsidRPr="00C96D6C">
              <w:t xml:space="preserve">A UE which supports </w:t>
            </w:r>
            <w:proofErr w:type="spellStart"/>
            <w:r w:rsidRPr="00C96D6C">
              <w:rPr>
                <w:i/>
                <w:iCs/>
              </w:rPr>
              <w:t>prs-ProcessingCapabilityOutsideMGinPPW</w:t>
            </w:r>
            <w:proofErr w:type="spellEnd"/>
            <w:r w:rsidRPr="00C96D6C">
              <w:t xml:space="preserve"> shall support either </w:t>
            </w:r>
            <w:r w:rsidRPr="00C96D6C">
              <w:rPr>
                <w:i/>
                <w:iCs/>
              </w:rPr>
              <w:t>ppw-durationOfPRS-Processing1</w:t>
            </w:r>
            <w:r w:rsidRPr="00C96D6C">
              <w:t xml:space="preserve"> or </w:t>
            </w:r>
            <w:r w:rsidRPr="00C96D6C">
              <w:rPr>
                <w:i/>
                <w:iCs/>
              </w:rPr>
              <w:t>ppw-durationOfPRS-Processing2</w:t>
            </w:r>
            <w:r w:rsidRPr="00C96D6C">
              <w:t>, but not both for each supported type in a band.</w:t>
            </w:r>
          </w:p>
        </w:tc>
      </w:tr>
      <w:tr w:rsidR="00B103D6" w:rsidRPr="00C96D6C" w:rsidDel="008834B7" w14:paraId="7B79CD0D" w14:textId="77777777" w:rsidTr="00B103D6">
        <w:trPr>
          <w:cantSplit/>
        </w:trPr>
        <w:tc>
          <w:tcPr>
            <w:tcW w:w="9668" w:type="dxa"/>
          </w:tcPr>
          <w:p w14:paraId="77B7E24E" w14:textId="77777777" w:rsidR="00B103D6" w:rsidRPr="00C96D6C" w:rsidRDefault="00B103D6" w:rsidP="00B103D6">
            <w:pPr>
              <w:pStyle w:val="TAL"/>
              <w:keepNext w:val="0"/>
              <w:keepLines w:val="0"/>
              <w:widowControl w:val="0"/>
              <w:rPr>
                <w:b/>
                <w:i/>
              </w:rPr>
            </w:pPr>
            <w:r w:rsidRPr="00C96D6C">
              <w:rPr>
                <w:b/>
                <w:i/>
              </w:rPr>
              <w:t>dl-PRS-</w:t>
            </w:r>
            <w:proofErr w:type="spellStart"/>
            <w:r w:rsidRPr="00C96D6C">
              <w:rPr>
                <w:b/>
                <w:i/>
              </w:rPr>
              <w:t>BufferType</w:t>
            </w:r>
            <w:proofErr w:type="spellEnd"/>
            <w:r w:rsidRPr="00C96D6C">
              <w:rPr>
                <w:b/>
                <w:i/>
              </w:rPr>
              <w:t>-RRC-Inactive</w:t>
            </w:r>
          </w:p>
          <w:p w14:paraId="6471C405" w14:textId="77777777" w:rsidR="00B103D6" w:rsidRPr="00C96D6C" w:rsidDel="008834B7" w:rsidRDefault="00B103D6" w:rsidP="00B103D6">
            <w:pPr>
              <w:pStyle w:val="TAL"/>
              <w:keepNext w:val="0"/>
              <w:keepLines w:val="0"/>
              <w:widowControl w:val="0"/>
              <w:rPr>
                <w:b/>
                <w:bCs/>
                <w:i/>
                <w:iCs/>
              </w:rPr>
            </w:pPr>
            <w:r w:rsidRPr="00C96D6C">
              <w:rPr>
                <w:rFonts w:cs="Arial"/>
                <w:szCs w:val="22"/>
              </w:rPr>
              <w:t>Indicates</w:t>
            </w:r>
            <w:r w:rsidRPr="00C96D6C">
              <w:rPr>
                <w:rFonts w:cs="Arial"/>
                <w:b/>
                <w:i/>
                <w:szCs w:val="22"/>
              </w:rPr>
              <w:t xml:space="preserve"> </w:t>
            </w:r>
            <w:r w:rsidRPr="00C96D6C">
              <w:rPr>
                <w:rFonts w:cs="Arial"/>
                <w:szCs w:val="18"/>
              </w:rPr>
              <w:t>DL-PRS buffering capability in RRC_INACTIVE state. Value '</w:t>
            </w:r>
            <w:r w:rsidRPr="00C96D6C">
              <w:rPr>
                <w:rFonts w:cs="Arial"/>
                <w:i/>
                <w:szCs w:val="18"/>
              </w:rPr>
              <w:t>type1'</w:t>
            </w:r>
            <w:r w:rsidRPr="00C96D6C">
              <w:rPr>
                <w:rFonts w:cs="Arial"/>
                <w:szCs w:val="18"/>
              </w:rPr>
              <w:t xml:space="preserve"> indicates sub-slot/symbol level buffering and value '</w:t>
            </w:r>
            <w:r w:rsidRPr="00C96D6C">
              <w:rPr>
                <w:rFonts w:cs="Arial"/>
                <w:i/>
                <w:szCs w:val="18"/>
              </w:rPr>
              <w:t>type2'</w:t>
            </w:r>
            <w:r w:rsidRPr="00C96D6C">
              <w:rPr>
                <w:rFonts w:cs="Arial"/>
                <w:szCs w:val="18"/>
              </w:rPr>
              <w:t xml:space="preserve"> indicates slot level buffering.</w:t>
            </w:r>
          </w:p>
        </w:tc>
      </w:tr>
      <w:tr w:rsidR="00B103D6" w:rsidRPr="00C96D6C" w:rsidDel="008834B7" w14:paraId="11729C6B" w14:textId="77777777" w:rsidTr="00B103D6">
        <w:trPr>
          <w:cantSplit/>
        </w:trPr>
        <w:tc>
          <w:tcPr>
            <w:tcW w:w="9668" w:type="dxa"/>
          </w:tcPr>
          <w:p w14:paraId="0ABC78BE" w14:textId="77777777" w:rsidR="00B103D6" w:rsidRPr="00C96D6C" w:rsidRDefault="00B103D6" w:rsidP="00B103D6">
            <w:pPr>
              <w:pStyle w:val="TAL"/>
              <w:keepNext w:val="0"/>
              <w:keepLines w:val="0"/>
              <w:widowControl w:val="0"/>
              <w:rPr>
                <w:b/>
                <w:i/>
                <w:noProof/>
              </w:rPr>
            </w:pPr>
            <w:r w:rsidRPr="00C96D6C">
              <w:rPr>
                <w:b/>
                <w:i/>
                <w:noProof/>
              </w:rPr>
              <w:t>durationOfPRS-Processing-RRC-Inactive</w:t>
            </w:r>
          </w:p>
          <w:p w14:paraId="7B70BEA7" w14:textId="77777777" w:rsidR="00B103D6" w:rsidRPr="00C96D6C" w:rsidRDefault="00B103D6" w:rsidP="00B103D6">
            <w:pPr>
              <w:pStyle w:val="TAL"/>
              <w:keepNext w:val="0"/>
              <w:keepLines w:val="0"/>
              <w:widowControl w:val="0"/>
              <w:rPr>
                <w:snapToGrid w:val="0"/>
              </w:rPr>
            </w:pPr>
            <w:r w:rsidRPr="00C96D6C">
              <w:t xml:space="preserve">Indicates the duration </w:t>
            </w:r>
            <w:r w:rsidRPr="00C96D6C">
              <w:rPr>
                <w:i/>
                <w:iCs/>
              </w:rPr>
              <w:t xml:space="preserve">N </w:t>
            </w:r>
            <w:r w:rsidRPr="00C96D6C">
              <w:t xml:space="preserve">of DL-PRS symbols in units of </w:t>
            </w:r>
            <w:proofErr w:type="spellStart"/>
            <w:r w:rsidRPr="00C96D6C">
              <w:t>ms</w:t>
            </w:r>
            <w:proofErr w:type="spellEnd"/>
            <w:r w:rsidRPr="00C96D6C">
              <w:t xml:space="preserve"> a UE can process every </w:t>
            </w:r>
            <w:r w:rsidRPr="00C96D6C">
              <w:rPr>
                <w:i/>
                <w:iCs/>
              </w:rPr>
              <w:t>T</w:t>
            </w:r>
            <w:r w:rsidRPr="00C96D6C">
              <w:t xml:space="preserve"> </w:t>
            </w:r>
            <w:proofErr w:type="spellStart"/>
            <w:r w:rsidRPr="00C96D6C">
              <w:t>ms</w:t>
            </w:r>
            <w:proofErr w:type="spellEnd"/>
            <w:r w:rsidRPr="00C96D6C">
              <w:t xml:space="preserve"> in RRC_INACTIVE state assuming maximum DL-PRS bandwidth provided in </w:t>
            </w:r>
            <w:proofErr w:type="spellStart"/>
            <w:r w:rsidRPr="00C96D6C">
              <w:rPr>
                <w:i/>
                <w:iCs/>
              </w:rPr>
              <w:t>supportedBandwidthPRS</w:t>
            </w:r>
            <w:proofErr w:type="spellEnd"/>
            <w:r w:rsidRPr="00C96D6C">
              <w:t xml:space="preserve"> and comprises the following subfields:</w:t>
            </w:r>
          </w:p>
          <w:p w14:paraId="2F4EFE43" w14:textId="77777777" w:rsidR="00B103D6" w:rsidRPr="00C96D6C" w:rsidRDefault="00B103D6" w:rsidP="00B103D6">
            <w:pPr>
              <w:pStyle w:val="B10"/>
              <w:spacing w:after="0"/>
              <w:ind w:left="576" w:hanging="288"/>
              <w:rPr>
                <w:rFonts w:ascii="Arial" w:hAnsi="Arial"/>
                <w:snapToGrid w:val="0"/>
                <w:sz w:val="18"/>
                <w:lang w:eastAsia="ja-JP"/>
              </w:rPr>
            </w:pPr>
            <w:r w:rsidRPr="00C96D6C">
              <w:rPr>
                <w:rFonts w:ascii="Arial" w:hAnsi="Arial"/>
                <w:noProof/>
                <w:sz w:val="18"/>
              </w:rPr>
              <w:t>-</w:t>
            </w:r>
            <w:r w:rsidRPr="00C96D6C">
              <w:rPr>
                <w:rFonts w:ascii="Arial" w:hAnsi="Arial"/>
                <w:snapToGrid w:val="0"/>
                <w:sz w:val="18"/>
              </w:rPr>
              <w:tab/>
            </w:r>
            <w:proofErr w:type="spellStart"/>
            <w:r w:rsidRPr="00C96D6C">
              <w:rPr>
                <w:rFonts w:ascii="Arial" w:hAnsi="Arial"/>
                <w:b/>
                <w:bCs/>
                <w:i/>
                <w:iCs/>
                <w:snapToGrid w:val="0"/>
                <w:sz w:val="18"/>
              </w:rPr>
              <w:t>durationOfPRS-ProcessingSymbols</w:t>
            </w:r>
            <w:proofErr w:type="spellEnd"/>
            <w:r w:rsidRPr="00C96D6C">
              <w:rPr>
                <w:rFonts w:ascii="Arial" w:hAnsi="Arial"/>
                <w:snapToGrid w:val="0"/>
                <w:sz w:val="18"/>
              </w:rPr>
              <w:t xml:space="preserve">: This field specifies the values for </w:t>
            </w:r>
            <w:r w:rsidRPr="00C96D6C">
              <w:rPr>
                <w:rFonts w:ascii="Arial" w:hAnsi="Arial"/>
                <w:i/>
                <w:iCs/>
                <w:snapToGrid w:val="0"/>
                <w:sz w:val="18"/>
              </w:rPr>
              <w:t>N</w:t>
            </w:r>
            <w:r w:rsidRPr="00C96D6C">
              <w:rPr>
                <w:rFonts w:ascii="Arial" w:hAnsi="Arial"/>
                <w:snapToGrid w:val="0"/>
                <w:sz w:val="18"/>
              </w:rPr>
              <w:t xml:space="preserve">. Enumerated values indicate 0.125, 0.25, 0.5, 1, 2, 4, 6, 8, 12, 16, 20, 25, 30, 32, 35, 40, 45, 50 </w:t>
            </w:r>
            <w:proofErr w:type="spellStart"/>
            <w:r w:rsidRPr="00C96D6C">
              <w:rPr>
                <w:rFonts w:ascii="Arial" w:hAnsi="Arial"/>
                <w:snapToGrid w:val="0"/>
                <w:sz w:val="18"/>
              </w:rPr>
              <w:t>ms.</w:t>
            </w:r>
            <w:proofErr w:type="spellEnd"/>
          </w:p>
          <w:p w14:paraId="047D11E8" w14:textId="77777777" w:rsidR="00B103D6" w:rsidRPr="00C96D6C" w:rsidRDefault="00B103D6" w:rsidP="00B103D6">
            <w:pPr>
              <w:pStyle w:val="B10"/>
              <w:spacing w:after="0"/>
              <w:ind w:left="576" w:hanging="288"/>
              <w:rPr>
                <w:rFonts w:ascii="Arial" w:hAnsi="Arial"/>
                <w:snapToGrid w:val="0"/>
                <w:sz w:val="18"/>
              </w:rPr>
            </w:pPr>
            <w:r w:rsidRPr="00C96D6C">
              <w:rPr>
                <w:rFonts w:ascii="Arial" w:hAnsi="Arial"/>
                <w:noProof/>
                <w:sz w:val="18"/>
              </w:rPr>
              <w:t>-</w:t>
            </w:r>
            <w:r w:rsidRPr="00C96D6C">
              <w:rPr>
                <w:rFonts w:ascii="Arial" w:hAnsi="Arial"/>
                <w:snapToGrid w:val="0"/>
                <w:sz w:val="18"/>
              </w:rPr>
              <w:tab/>
            </w:r>
            <w:proofErr w:type="spellStart"/>
            <w:r w:rsidRPr="00C96D6C">
              <w:rPr>
                <w:rFonts w:ascii="Arial" w:hAnsi="Arial"/>
                <w:b/>
                <w:bCs/>
                <w:i/>
                <w:iCs/>
                <w:snapToGrid w:val="0"/>
                <w:sz w:val="18"/>
              </w:rPr>
              <w:t>durationOfPRS-ProcessingSymbolsInEveryTms</w:t>
            </w:r>
            <w:proofErr w:type="spellEnd"/>
            <w:r w:rsidRPr="00C96D6C">
              <w:rPr>
                <w:rFonts w:ascii="Arial" w:hAnsi="Arial"/>
                <w:snapToGrid w:val="0"/>
                <w:sz w:val="18"/>
              </w:rPr>
              <w:t xml:space="preserve">: This field specifies the values for </w:t>
            </w:r>
            <w:r w:rsidRPr="00C96D6C">
              <w:rPr>
                <w:rFonts w:ascii="Arial" w:hAnsi="Arial"/>
                <w:i/>
                <w:iCs/>
                <w:snapToGrid w:val="0"/>
                <w:sz w:val="18"/>
              </w:rPr>
              <w:t>T</w:t>
            </w:r>
            <w:r w:rsidRPr="00C96D6C">
              <w:rPr>
                <w:rFonts w:ascii="Arial" w:hAnsi="Arial"/>
                <w:snapToGrid w:val="0"/>
                <w:sz w:val="18"/>
              </w:rPr>
              <w:t xml:space="preserve">. Enumerated values indicate 8, 16, 20, 30, 40, 80, 160, 320, 640, 1280 </w:t>
            </w:r>
            <w:proofErr w:type="spellStart"/>
            <w:r w:rsidRPr="00C96D6C">
              <w:rPr>
                <w:rFonts w:ascii="Arial" w:hAnsi="Arial"/>
                <w:snapToGrid w:val="0"/>
                <w:sz w:val="18"/>
              </w:rPr>
              <w:t>ms.</w:t>
            </w:r>
            <w:proofErr w:type="spellEnd"/>
          </w:p>
          <w:p w14:paraId="4D24A249" w14:textId="77777777" w:rsidR="00B103D6" w:rsidRPr="00C96D6C" w:rsidDel="008834B7" w:rsidRDefault="00B103D6" w:rsidP="00B103D6">
            <w:pPr>
              <w:pStyle w:val="TAL"/>
              <w:keepNext w:val="0"/>
              <w:keepLines w:val="0"/>
              <w:widowControl w:val="0"/>
              <w:rPr>
                <w:b/>
                <w:bCs/>
                <w:i/>
                <w:iCs/>
              </w:rPr>
            </w:pPr>
            <w:r w:rsidRPr="00C96D6C">
              <w:rPr>
                <w:snapToGrid w:val="0"/>
              </w:rPr>
              <w:t>See NOTE 9.</w:t>
            </w:r>
          </w:p>
        </w:tc>
      </w:tr>
      <w:tr w:rsidR="00B103D6" w:rsidRPr="00C96D6C" w:rsidDel="008834B7" w14:paraId="280D1BFB" w14:textId="77777777" w:rsidTr="00B103D6">
        <w:trPr>
          <w:cantSplit/>
        </w:trPr>
        <w:tc>
          <w:tcPr>
            <w:tcW w:w="9668" w:type="dxa"/>
          </w:tcPr>
          <w:p w14:paraId="74E77CCD" w14:textId="77777777" w:rsidR="00B103D6" w:rsidRPr="00C96D6C" w:rsidRDefault="00B103D6" w:rsidP="00B103D6">
            <w:pPr>
              <w:pStyle w:val="TAL"/>
              <w:keepNext w:val="0"/>
              <w:keepLines w:val="0"/>
              <w:widowControl w:val="0"/>
              <w:rPr>
                <w:b/>
                <w:i/>
                <w:noProof/>
              </w:rPr>
            </w:pPr>
            <w:r w:rsidRPr="00C96D6C">
              <w:rPr>
                <w:b/>
                <w:i/>
                <w:noProof/>
              </w:rPr>
              <w:t>maxNumOfDL-PRS-ResProcessedPerSlot-RRC-Inactive</w:t>
            </w:r>
          </w:p>
          <w:p w14:paraId="6FABACB2" w14:textId="77777777" w:rsidR="00B103D6" w:rsidRPr="00C96D6C" w:rsidDel="008834B7" w:rsidRDefault="00B103D6" w:rsidP="00B103D6">
            <w:pPr>
              <w:pStyle w:val="TAL"/>
              <w:keepNext w:val="0"/>
              <w:keepLines w:val="0"/>
              <w:widowControl w:val="0"/>
              <w:rPr>
                <w:b/>
                <w:bCs/>
                <w:i/>
                <w:iCs/>
              </w:rPr>
            </w:pPr>
            <w:r w:rsidRPr="00C96D6C">
              <w:t>Indicates the maximum number of DL-PRS Resources a UE can process in a slot in RRC_INACTIVE state. SCS: 15 kHz, 30 kHz, 60 kHz are applicable for FR1 bands. SCS: 60 kHz, 120 kHz are applicable for FR2 bands.</w:t>
            </w:r>
          </w:p>
        </w:tc>
      </w:tr>
      <w:tr w:rsidR="00B103D6" w:rsidRPr="00C96D6C" w14:paraId="3456FEF4" w14:textId="77777777" w:rsidTr="00B103D6">
        <w:trPr>
          <w:cantSplit/>
        </w:trPr>
        <w:tc>
          <w:tcPr>
            <w:tcW w:w="9668" w:type="dxa"/>
          </w:tcPr>
          <w:p w14:paraId="19F734A4" w14:textId="77777777" w:rsidR="00B103D6" w:rsidRPr="00C96D6C" w:rsidRDefault="00B103D6" w:rsidP="00B103D6">
            <w:pPr>
              <w:pStyle w:val="TAL"/>
              <w:keepNext w:val="0"/>
              <w:keepLines w:val="0"/>
              <w:widowControl w:val="0"/>
              <w:rPr>
                <w:b/>
                <w:bCs/>
                <w:i/>
                <w:iCs/>
              </w:rPr>
            </w:pPr>
            <w:r w:rsidRPr="00C96D6C">
              <w:rPr>
                <w:b/>
                <w:bCs/>
                <w:i/>
                <w:iCs/>
              </w:rPr>
              <w:t>supportedLowerRxBeamSweepingFactor-FR2</w:t>
            </w:r>
          </w:p>
          <w:p w14:paraId="3BAB43DB" w14:textId="77777777" w:rsidR="00B103D6" w:rsidRPr="00C96D6C" w:rsidRDefault="00B103D6" w:rsidP="00B103D6">
            <w:pPr>
              <w:pStyle w:val="TAL"/>
              <w:keepNext w:val="0"/>
              <w:keepLines w:val="0"/>
              <w:widowControl w:val="0"/>
              <w:rPr>
                <w:b/>
                <w:i/>
                <w:noProof/>
              </w:rPr>
            </w:pPr>
            <w:r w:rsidRPr="00C96D6C">
              <w:t>Indicates support of the lower Rx beam sweeping factor than 8 for FR2. Enumerated value indicates the number of Rx beam sweeping factors supported.</w:t>
            </w:r>
          </w:p>
        </w:tc>
      </w:tr>
      <w:tr w:rsidR="00B103D6" w:rsidRPr="00C96D6C" w14:paraId="001B8E45"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087F9AAE" w14:textId="77777777" w:rsidR="00B103D6" w:rsidRPr="00C96D6C" w:rsidRDefault="00B103D6" w:rsidP="00B103D6">
            <w:pPr>
              <w:pStyle w:val="TAL"/>
              <w:keepNext w:val="0"/>
              <w:keepLines w:val="0"/>
              <w:widowControl w:val="0"/>
              <w:rPr>
                <w:b/>
                <w:bCs/>
                <w:i/>
                <w:iCs/>
              </w:rPr>
            </w:pPr>
            <w:proofErr w:type="spellStart"/>
            <w:r w:rsidRPr="00C96D6C">
              <w:rPr>
                <w:b/>
                <w:bCs/>
                <w:i/>
                <w:iCs/>
              </w:rPr>
              <w:t>supportedDL</w:t>
            </w:r>
            <w:proofErr w:type="spellEnd"/>
            <w:r w:rsidRPr="00C96D6C">
              <w:rPr>
                <w:b/>
                <w:bCs/>
                <w:i/>
                <w:iCs/>
              </w:rPr>
              <w:t>-PRS-</w:t>
            </w:r>
            <w:proofErr w:type="spellStart"/>
            <w:r w:rsidRPr="00C96D6C">
              <w:rPr>
                <w:b/>
                <w:bCs/>
                <w:i/>
                <w:iCs/>
              </w:rPr>
              <w:t>ProcessingSamples</w:t>
            </w:r>
            <w:proofErr w:type="spellEnd"/>
            <w:r w:rsidRPr="00C96D6C">
              <w:rPr>
                <w:b/>
                <w:bCs/>
                <w:i/>
                <w:iCs/>
              </w:rPr>
              <w:t>-RRC-Inactive</w:t>
            </w:r>
          </w:p>
          <w:p w14:paraId="225DB5FE" w14:textId="77777777" w:rsidR="00B103D6" w:rsidRPr="00C96D6C" w:rsidRDefault="00B103D6" w:rsidP="00B103D6">
            <w:pPr>
              <w:pStyle w:val="TAL"/>
              <w:keepNext w:val="0"/>
              <w:keepLines w:val="0"/>
              <w:widowControl w:val="0"/>
            </w:pPr>
            <w:r w:rsidRPr="00C96D6C">
              <w:t xml:space="preserve">Indicates the UE capability for support of reduced number of samples for DL-PRS measurement in RRC_INACTIVE state. The UE can include this field only if the UE supports </w:t>
            </w:r>
            <w:proofErr w:type="spellStart"/>
            <w:r w:rsidRPr="00C96D6C">
              <w:rPr>
                <w:i/>
                <w:iCs/>
              </w:rPr>
              <w:t>prs</w:t>
            </w:r>
            <w:proofErr w:type="spellEnd"/>
            <w:r w:rsidRPr="00C96D6C">
              <w:rPr>
                <w:i/>
                <w:iCs/>
              </w:rPr>
              <w:t>-</w:t>
            </w:r>
            <w:proofErr w:type="spellStart"/>
            <w:r w:rsidRPr="00C96D6C">
              <w:rPr>
                <w:i/>
                <w:iCs/>
              </w:rPr>
              <w:t>ProcessingRRC</w:t>
            </w:r>
            <w:proofErr w:type="spellEnd"/>
            <w:r w:rsidRPr="00C96D6C">
              <w:rPr>
                <w:i/>
                <w:iCs/>
              </w:rPr>
              <w:t>-Inactive</w:t>
            </w:r>
            <w:r w:rsidRPr="00C96D6C">
              <w:t xml:space="preserve"> defined in TS 38.331 [35]. Otherwise, the UE does not include this field.</w:t>
            </w:r>
          </w:p>
        </w:tc>
      </w:tr>
      <w:tr w:rsidR="00B103D6" w:rsidRPr="00C96D6C" w14:paraId="0D27AE7C" w14:textId="77777777" w:rsidTr="00B103D6">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C2D9AFF" w14:textId="77777777" w:rsidR="00B103D6" w:rsidRPr="00C96D6C" w:rsidRDefault="00B103D6" w:rsidP="00B103D6">
            <w:pPr>
              <w:pStyle w:val="TAL"/>
              <w:keepNext w:val="0"/>
              <w:keepLines w:val="0"/>
              <w:widowControl w:val="0"/>
              <w:rPr>
                <w:b/>
                <w:bCs/>
                <w:i/>
                <w:iCs/>
              </w:rPr>
            </w:pPr>
            <w:proofErr w:type="spellStart"/>
            <w:r w:rsidRPr="00C96D6C">
              <w:rPr>
                <w:b/>
                <w:bCs/>
                <w:i/>
                <w:iCs/>
              </w:rPr>
              <w:lastRenderedPageBreak/>
              <w:t>maxNumOfOneSymbolPRS</w:t>
            </w:r>
            <w:proofErr w:type="spellEnd"/>
            <w:r w:rsidRPr="00C96D6C">
              <w:rPr>
                <w:b/>
                <w:bCs/>
                <w:i/>
                <w:iCs/>
              </w:rPr>
              <w:t>-</w:t>
            </w:r>
            <w:proofErr w:type="spellStart"/>
            <w:r w:rsidRPr="00C96D6C">
              <w:rPr>
                <w:b/>
                <w:bCs/>
                <w:i/>
                <w:iCs/>
              </w:rPr>
              <w:t>ResProcessedPerSlot</w:t>
            </w:r>
            <w:proofErr w:type="spellEnd"/>
            <w:r w:rsidRPr="00C96D6C">
              <w:rPr>
                <w:b/>
                <w:bCs/>
                <w:i/>
                <w:iCs/>
              </w:rPr>
              <w:t>-RRC-Inactive</w:t>
            </w:r>
          </w:p>
          <w:p w14:paraId="3CA00FBD" w14:textId="77777777" w:rsidR="00B103D6" w:rsidRPr="00C96D6C" w:rsidRDefault="00B103D6" w:rsidP="00B103D6">
            <w:pPr>
              <w:pStyle w:val="TAL"/>
              <w:keepNext w:val="0"/>
              <w:keepLines w:val="0"/>
              <w:widowControl w:val="0"/>
              <w:rPr>
                <w:lang w:eastAsia="zh-CN"/>
              </w:rPr>
            </w:pPr>
            <w:r w:rsidRPr="00C96D6C">
              <w:t>Indicates the maximum number of</w:t>
            </w:r>
            <w:r w:rsidRPr="00C96D6C">
              <w:rPr>
                <w:lang w:eastAsia="zh-CN"/>
              </w:rPr>
              <w:t xml:space="preserve"> single-symbol</w:t>
            </w:r>
            <w:r w:rsidRPr="00C96D6C">
              <w:t xml:space="preserve"> DL-PRS Resources that UE can process in a slot</w:t>
            </w:r>
            <w:r w:rsidRPr="00C96D6C">
              <w:rPr>
                <w:lang w:eastAsia="zh-CN"/>
              </w:rPr>
              <w:t xml:space="preserve"> in RRC_INACTIVE</w:t>
            </w:r>
            <w:r w:rsidRPr="00C96D6C">
              <w:t xml:space="preserve">. SCS: 15 kHz, 30 kHz, 60 kHz are applicable for FR1 bands. SCS: 60 kHz, 120 kHz are applicable for FR2 bands. A UE which supports </w:t>
            </w:r>
            <w:proofErr w:type="spellStart"/>
            <w:r w:rsidRPr="00C96D6C">
              <w:rPr>
                <w:i/>
                <w:iCs/>
              </w:rPr>
              <w:t>maxNumOfOneSymbolPRS</w:t>
            </w:r>
            <w:proofErr w:type="spellEnd"/>
            <w:r w:rsidRPr="00C96D6C">
              <w:rPr>
                <w:i/>
                <w:iCs/>
              </w:rPr>
              <w:t>-</w:t>
            </w:r>
            <w:proofErr w:type="spellStart"/>
            <w:r w:rsidRPr="00C96D6C">
              <w:rPr>
                <w:i/>
                <w:iCs/>
              </w:rPr>
              <w:t>ResProcessedPerSlot</w:t>
            </w:r>
            <w:proofErr w:type="spellEnd"/>
            <w:r w:rsidRPr="00C96D6C">
              <w:rPr>
                <w:i/>
                <w:iCs/>
              </w:rPr>
              <w:t>-RRC-Inactive</w:t>
            </w:r>
            <w:del w:id="55" w:author="CATT(Jianxiang)" w:date="2024-08-08T16:53:00Z">
              <w:r w:rsidRPr="00C96D6C" w:rsidDel="00DE4186">
                <w:rPr>
                  <w:i/>
                  <w:iCs/>
                </w:rPr>
                <w:delText>-r18</w:delText>
              </w:r>
            </w:del>
            <w:r w:rsidRPr="00C96D6C">
              <w:t xml:space="preserve"> shall support single-symbol DL-PRS with the comb sizes from {2</w:t>
            </w:r>
            <w:proofErr w:type="gramStart"/>
            <w:r w:rsidRPr="00C96D6C">
              <w:t>,4,6,12</w:t>
            </w:r>
            <w:proofErr w:type="gramEnd"/>
            <w:r w:rsidRPr="00C96D6C">
              <w:t>}</w:t>
            </w:r>
            <w:r w:rsidRPr="00C96D6C">
              <w:rPr>
                <w:lang w:eastAsia="zh-CN"/>
              </w:rPr>
              <w:t>.</w:t>
            </w:r>
          </w:p>
          <w:p w14:paraId="6388AB7C" w14:textId="77777777" w:rsidR="00B103D6" w:rsidRPr="00C96D6C" w:rsidRDefault="00B103D6" w:rsidP="00B103D6">
            <w:pPr>
              <w:pStyle w:val="TAL"/>
              <w:widowControl w:val="0"/>
              <w:rPr>
                <w:lang w:eastAsia="zh-CN"/>
              </w:rPr>
            </w:pPr>
            <w:r w:rsidRPr="00C96D6C">
              <w:t xml:space="preserve">The UE can include this field only if the UE supports one of </w:t>
            </w:r>
            <w:r w:rsidRPr="00C96D6C">
              <w:rPr>
                <w:i/>
              </w:rPr>
              <w:t>dl-PRS-</w:t>
            </w:r>
            <w:proofErr w:type="spellStart"/>
            <w:r w:rsidRPr="00C96D6C">
              <w:rPr>
                <w:i/>
              </w:rPr>
              <w:t>BufferType</w:t>
            </w:r>
            <w:proofErr w:type="spellEnd"/>
            <w:r w:rsidRPr="00C96D6C">
              <w:rPr>
                <w:i/>
              </w:rPr>
              <w:t>-RRC-Inactive</w:t>
            </w:r>
            <w:r w:rsidRPr="00C96D6C">
              <w:t xml:space="preserve">, </w:t>
            </w:r>
            <w:proofErr w:type="spellStart"/>
            <w:r w:rsidRPr="00C96D6C">
              <w:rPr>
                <w:i/>
              </w:rPr>
              <w:t>durationOfPRS</w:t>
            </w:r>
            <w:proofErr w:type="spellEnd"/>
            <w:r w:rsidRPr="00C96D6C">
              <w:rPr>
                <w:i/>
              </w:rPr>
              <w:t>-Processing-RRC-Inactive</w:t>
            </w:r>
            <w:r w:rsidRPr="00C96D6C">
              <w:rPr>
                <w:lang w:eastAsia="zh-CN"/>
              </w:rPr>
              <w:t xml:space="preserve">, </w:t>
            </w:r>
            <w:r w:rsidRPr="00C96D6C">
              <w:t xml:space="preserve">and </w:t>
            </w:r>
            <w:proofErr w:type="spellStart"/>
            <w:r w:rsidRPr="00C96D6C">
              <w:rPr>
                <w:i/>
              </w:rPr>
              <w:t>maxNumOfDL</w:t>
            </w:r>
            <w:proofErr w:type="spellEnd"/>
            <w:r w:rsidRPr="00C96D6C">
              <w:rPr>
                <w:i/>
              </w:rPr>
              <w:t>-PRS-</w:t>
            </w:r>
            <w:proofErr w:type="spellStart"/>
            <w:r w:rsidRPr="00C96D6C">
              <w:rPr>
                <w:i/>
              </w:rPr>
              <w:t>ResProcessedPerSlot</w:t>
            </w:r>
            <w:proofErr w:type="spellEnd"/>
            <w:r w:rsidRPr="00C96D6C">
              <w:rPr>
                <w:i/>
              </w:rPr>
              <w:t>-RRC-Inactive</w:t>
            </w:r>
            <w:r w:rsidRPr="00C96D6C">
              <w:t>. Otherwise, the UE does not include this field.</w:t>
            </w:r>
          </w:p>
        </w:tc>
      </w:tr>
      <w:tr w:rsidR="00B103D6" w:rsidRPr="00C96D6C" w14:paraId="00E36F8A" w14:textId="77777777" w:rsidTr="00B103D6">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465D76E1" w14:textId="77777777" w:rsidR="00B103D6" w:rsidRPr="00C96D6C" w:rsidRDefault="00B103D6" w:rsidP="00B103D6">
            <w:pPr>
              <w:pStyle w:val="TAL"/>
              <w:keepNext w:val="0"/>
              <w:keepLines w:val="0"/>
              <w:widowControl w:val="0"/>
              <w:rPr>
                <w:b/>
                <w:bCs/>
                <w:i/>
                <w:iCs/>
                <w:lang w:eastAsia="zh-CN"/>
              </w:rPr>
            </w:pPr>
            <w:proofErr w:type="spellStart"/>
            <w:r w:rsidRPr="00C96D6C">
              <w:rPr>
                <w:b/>
                <w:bCs/>
                <w:i/>
                <w:iCs/>
              </w:rPr>
              <w:t>maxNumOfOneSymbolPRS</w:t>
            </w:r>
            <w:proofErr w:type="spellEnd"/>
            <w:r w:rsidRPr="00C96D6C">
              <w:rPr>
                <w:b/>
                <w:bCs/>
                <w:i/>
                <w:iCs/>
              </w:rPr>
              <w:t>-</w:t>
            </w:r>
            <w:proofErr w:type="spellStart"/>
            <w:r w:rsidRPr="00C96D6C">
              <w:rPr>
                <w:b/>
                <w:bCs/>
                <w:i/>
                <w:iCs/>
              </w:rPr>
              <w:t>ResProcessedPerSlot</w:t>
            </w:r>
            <w:proofErr w:type="spellEnd"/>
            <w:r w:rsidRPr="00C96D6C">
              <w:rPr>
                <w:b/>
                <w:bCs/>
                <w:i/>
                <w:iCs/>
              </w:rPr>
              <w:t>-RRC-</w:t>
            </w:r>
            <w:r w:rsidRPr="00C96D6C">
              <w:rPr>
                <w:b/>
                <w:bCs/>
                <w:i/>
                <w:iCs/>
                <w:lang w:eastAsia="zh-CN"/>
              </w:rPr>
              <w:t>Connected</w:t>
            </w:r>
          </w:p>
          <w:p w14:paraId="0AA6798C" w14:textId="77777777" w:rsidR="00B103D6" w:rsidRPr="00C96D6C" w:rsidRDefault="00B103D6" w:rsidP="00B103D6">
            <w:pPr>
              <w:pStyle w:val="TAL"/>
              <w:keepNext w:val="0"/>
              <w:keepLines w:val="0"/>
              <w:widowControl w:val="0"/>
              <w:rPr>
                <w:lang w:eastAsia="zh-CN"/>
              </w:rPr>
            </w:pPr>
            <w:r w:rsidRPr="00C96D6C">
              <w:t>Indicates the maximum number of</w:t>
            </w:r>
            <w:r w:rsidRPr="00C96D6C">
              <w:rPr>
                <w:lang w:eastAsia="zh-CN"/>
              </w:rPr>
              <w:t xml:space="preserve"> single-symbol</w:t>
            </w:r>
            <w:r w:rsidRPr="00C96D6C">
              <w:t xml:space="preserve"> DL-PRS Resources that UE can process in a slot</w:t>
            </w:r>
            <w:r w:rsidRPr="00C96D6C">
              <w:rPr>
                <w:lang w:eastAsia="zh-CN"/>
              </w:rPr>
              <w:t xml:space="preserve"> inside a measurement gap in RRC_CONNECTED</w:t>
            </w:r>
            <w:r w:rsidRPr="00C96D6C">
              <w:t xml:space="preserve">. SCS: 15 kHz, 30 kHz, 60 kHz are applicable for FR1 bands. SCS: 60 kHz, 120 kHz are applicable for FR2 bands. A UE which supports </w:t>
            </w:r>
            <w:proofErr w:type="spellStart"/>
            <w:r w:rsidRPr="00C96D6C">
              <w:rPr>
                <w:i/>
                <w:iCs/>
              </w:rPr>
              <w:t>maxNumOfOneSymbolPRS</w:t>
            </w:r>
            <w:proofErr w:type="spellEnd"/>
            <w:r w:rsidRPr="00C96D6C">
              <w:rPr>
                <w:i/>
                <w:iCs/>
              </w:rPr>
              <w:t>-</w:t>
            </w:r>
            <w:proofErr w:type="spellStart"/>
            <w:r w:rsidRPr="00C96D6C">
              <w:rPr>
                <w:i/>
                <w:iCs/>
              </w:rPr>
              <w:t>ResProcessedPerSlot</w:t>
            </w:r>
            <w:proofErr w:type="spellEnd"/>
            <w:r w:rsidRPr="00C96D6C">
              <w:rPr>
                <w:i/>
                <w:iCs/>
              </w:rPr>
              <w:t>-RRC-</w:t>
            </w:r>
            <w:r w:rsidRPr="00C96D6C">
              <w:rPr>
                <w:i/>
                <w:iCs/>
                <w:lang w:eastAsia="zh-CN"/>
              </w:rPr>
              <w:t>Connected</w:t>
            </w:r>
            <w:del w:id="56" w:author="CATT(Jianxiang)" w:date="2024-08-08T16:54:00Z">
              <w:r w:rsidRPr="00C96D6C" w:rsidDel="00DE4186">
                <w:rPr>
                  <w:i/>
                  <w:iCs/>
                  <w:lang w:eastAsia="zh-CN"/>
                </w:rPr>
                <w:delText>-r18</w:delText>
              </w:r>
            </w:del>
            <w:r w:rsidRPr="00C96D6C">
              <w:t xml:space="preserve"> shall support single-symbol DL-PRS with the comb sizes from {2</w:t>
            </w:r>
            <w:proofErr w:type="gramStart"/>
            <w:r w:rsidRPr="00C96D6C">
              <w:t>,4,6,12</w:t>
            </w:r>
            <w:proofErr w:type="gramEnd"/>
            <w:r w:rsidRPr="00C96D6C">
              <w:t>}</w:t>
            </w:r>
            <w:r w:rsidRPr="00C96D6C">
              <w:rPr>
                <w:lang w:eastAsia="zh-CN"/>
              </w:rPr>
              <w:t>.</w:t>
            </w:r>
          </w:p>
          <w:p w14:paraId="2F91A13D" w14:textId="77777777" w:rsidR="00B103D6" w:rsidRPr="00C96D6C" w:rsidRDefault="00B103D6" w:rsidP="00B103D6">
            <w:pPr>
              <w:pStyle w:val="TAL"/>
              <w:keepNext w:val="0"/>
              <w:keepLines w:val="0"/>
              <w:widowControl w:val="0"/>
              <w:rPr>
                <w:lang w:eastAsia="zh-CN"/>
              </w:rPr>
            </w:pPr>
            <w:r w:rsidRPr="00C96D6C">
              <w:t xml:space="preserve">The UE can include this field only if the UE supports </w:t>
            </w:r>
            <w:proofErr w:type="spellStart"/>
            <w:r w:rsidRPr="00C96D6C">
              <w:rPr>
                <w:i/>
                <w:iCs/>
              </w:rPr>
              <w:t>prs-ProcessingCapabilityBandList</w:t>
            </w:r>
            <w:proofErr w:type="spellEnd"/>
            <w:r w:rsidRPr="00C96D6C">
              <w:t>. Otherwise, the UE does not include this field.</w:t>
            </w:r>
          </w:p>
        </w:tc>
      </w:tr>
      <w:tr w:rsidR="00B103D6" w:rsidRPr="00C96D6C" w14:paraId="4C213E6D" w14:textId="77777777" w:rsidTr="00B103D6">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03AB476" w14:textId="77777777" w:rsidR="00B103D6" w:rsidRPr="00C96D6C" w:rsidRDefault="00B103D6" w:rsidP="00B103D6">
            <w:pPr>
              <w:pStyle w:val="TAL"/>
              <w:rPr>
                <w:b/>
                <w:bCs/>
                <w:i/>
                <w:iCs/>
              </w:rPr>
            </w:pPr>
            <w:proofErr w:type="spellStart"/>
            <w:r w:rsidRPr="00C96D6C">
              <w:rPr>
                <w:b/>
                <w:bCs/>
                <w:i/>
                <w:iCs/>
              </w:rPr>
              <w:lastRenderedPageBreak/>
              <w:t>ppw-maxNumOfOneSymbolPRS-ResProcessedPerSlot</w:t>
            </w:r>
            <w:proofErr w:type="spellEnd"/>
          </w:p>
          <w:p w14:paraId="5729D69A" w14:textId="77777777" w:rsidR="00B103D6" w:rsidRPr="00C96D6C" w:rsidRDefault="00B103D6" w:rsidP="00B103D6">
            <w:pPr>
              <w:pStyle w:val="TAL"/>
            </w:pPr>
            <w:r w:rsidRPr="00C96D6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proofErr w:type="spellStart"/>
            <w:r w:rsidRPr="00C96D6C">
              <w:rPr>
                <w:i/>
                <w:iCs/>
              </w:rPr>
              <w:t>ppw-maxNumOfOneSymbolPRS-ResProcessedPerSlot</w:t>
            </w:r>
            <w:proofErr w:type="spellEnd"/>
            <w:del w:id="57" w:author="CATT(Jianxiang)" w:date="2024-08-08T16:53:00Z">
              <w:r w:rsidRPr="00C96D6C" w:rsidDel="00DE4186">
                <w:rPr>
                  <w:i/>
                  <w:iCs/>
                </w:rPr>
                <w:delText>-r1</w:delText>
              </w:r>
            </w:del>
            <w:del w:id="58" w:author="CATT(Jianxiang)" w:date="2024-08-08T16:54:00Z">
              <w:r w:rsidRPr="00C96D6C" w:rsidDel="00DE4186">
                <w:rPr>
                  <w:i/>
                  <w:iCs/>
                </w:rPr>
                <w:delText>8</w:delText>
              </w:r>
            </w:del>
            <w:r w:rsidRPr="00C96D6C">
              <w:t xml:space="preserve"> shall support single-symbol DL-PRS with the comb sizes from {2</w:t>
            </w:r>
            <w:proofErr w:type="gramStart"/>
            <w:r w:rsidRPr="00C96D6C">
              <w:t>,4,6,12</w:t>
            </w:r>
            <w:proofErr w:type="gramEnd"/>
            <w:r w:rsidRPr="00C96D6C">
              <w:t>}.</w:t>
            </w:r>
          </w:p>
          <w:p w14:paraId="7B1ABF13" w14:textId="77777777" w:rsidR="00B103D6" w:rsidRPr="00C96D6C" w:rsidRDefault="00B103D6" w:rsidP="00B103D6">
            <w:pPr>
              <w:pStyle w:val="TAL"/>
            </w:pPr>
            <w:r w:rsidRPr="00C96D6C">
              <w:t xml:space="preserve">The UE can include this field only if the UE supports </w:t>
            </w:r>
            <w:proofErr w:type="spellStart"/>
            <w:r w:rsidRPr="00C96D6C">
              <w:rPr>
                <w:i/>
                <w:iCs/>
              </w:rPr>
              <w:t>prs-ProcessingCapabilityOutsideMGinPPW</w:t>
            </w:r>
            <w:proofErr w:type="spellEnd"/>
            <w:r w:rsidRPr="00C96D6C">
              <w:t>. Otherwise, the UE does not include this field.</w:t>
            </w:r>
          </w:p>
        </w:tc>
      </w:tr>
      <w:tr w:rsidR="00B103D6" w:rsidRPr="00C96D6C" w14:paraId="7E473669"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3264C579" w14:textId="77777777" w:rsidR="00B103D6" w:rsidRPr="00C96D6C" w:rsidRDefault="00B103D6" w:rsidP="00B103D6">
            <w:pPr>
              <w:pStyle w:val="TAL"/>
              <w:rPr>
                <w:b/>
                <w:bCs/>
                <w:i/>
                <w:iCs/>
              </w:rPr>
            </w:pPr>
            <w:proofErr w:type="spellStart"/>
            <w:r w:rsidRPr="00C96D6C">
              <w:rPr>
                <w:b/>
                <w:bCs/>
                <w:i/>
                <w:iCs/>
              </w:rPr>
              <w:t>prs-MeasurementWithoutMG</w:t>
            </w:r>
            <w:proofErr w:type="spellEnd"/>
          </w:p>
          <w:p w14:paraId="5EF87FAF" w14:textId="77777777" w:rsidR="00B103D6" w:rsidRPr="00C96D6C" w:rsidRDefault="00B103D6" w:rsidP="00B103D6">
            <w:pPr>
              <w:pStyle w:val="TAL"/>
              <w:rPr>
                <w:rFonts w:cs="Arial"/>
                <w:szCs w:val="18"/>
              </w:rPr>
            </w:pPr>
            <w:r w:rsidRPr="00C96D6C">
              <w:rPr>
                <w:rFonts w:cs="Arial"/>
                <w:szCs w:val="18"/>
              </w:rPr>
              <w:t>Indicates the UE capability for support of Rx timing difference between the serving cell and non-serving cell for DL-PRS measurement within a PPW. Value '</w:t>
            </w:r>
            <w:proofErr w:type="spellStart"/>
            <w:r w:rsidRPr="00C96D6C">
              <w:rPr>
                <w:rFonts w:cs="Arial"/>
                <w:i/>
                <w:iCs/>
                <w:szCs w:val="18"/>
              </w:rPr>
              <w:t>cp</w:t>
            </w:r>
            <w:proofErr w:type="spellEnd"/>
            <w:r w:rsidRPr="00C96D6C">
              <w:rPr>
                <w:rFonts w:cs="Arial"/>
                <w:szCs w:val="18"/>
              </w:rPr>
              <w:t>' indicates one CP length, value '</w:t>
            </w:r>
            <w:r w:rsidRPr="00C96D6C">
              <w:rPr>
                <w:rFonts w:cs="Arial"/>
                <w:i/>
                <w:iCs/>
                <w:szCs w:val="18"/>
              </w:rPr>
              <w:t>symbolDot25</w:t>
            </w:r>
            <w:r w:rsidRPr="00C96D6C">
              <w:rPr>
                <w:rFonts w:cs="Arial"/>
                <w:szCs w:val="18"/>
              </w:rPr>
              <w:t>' indicates 0.25 symbol length, value '</w:t>
            </w:r>
            <w:r w:rsidRPr="00C96D6C">
              <w:rPr>
                <w:rFonts w:cs="Arial"/>
                <w:i/>
                <w:iCs/>
                <w:szCs w:val="18"/>
              </w:rPr>
              <w:t>symbolDot5</w:t>
            </w:r>
            <w:r w:rsidRPr="00C96D6C">
              <w:rPr>
                <w:rFonts w:cs="Arial"/>
                <w:szCs w:val="18"/>
              </w:rPr>
              <w:t>' indicates 0.5 symbol length and value '</w:t>
            </w:r>
            <w:r w:rsidRPr="00C96D6C">
              <w:rPr>
                <w:rFonts w:cs="Arial"/>
                <w:i/>
                <w:iCs/>
                <w:szCs w:val="18"/>
              </w:rPr>
              <w:t>slotDot5</w:t>
            </w:r>
            <w:r w:rsidRPr="00C96D6C">
              <w:rPr>
                <w:rFonts w:cs="Arial"/>
                <w:szCs w:val="18"/>
              </w:rPr>
              <w:t>' indicates 0.5 slot length.</w:t>
            </w:r>
            <w:r w:rsidRPr="00C96D6C">
              <w:t xml:space="preserve"> </w:t>
            </w:r>
            <w:r w:rsidRPr="00C96D6C">
              <w:rPr>
                <w:rFonts w:cs="Arial"/>
                <w:szCs w:val="18"/>
              </w:rPr>
              <w:t xml:space="preserve">The UE can include this field only if the UE supports one of </w:t>
            </w:r>
            <w:r w:rsidRPr="00C96D6C">
              <w:rPr>
                <w:rFonts w:cs="Arial"/>
                <w:i/>
                <w:iCs/>
                <w:szCs w:val="18"/>
              </w:rPr>
              <w:t>prs-ProcessingWindowType1A</w:t>
            </w:r>
            <w:r w:rsidRPr="00C96D6C">
              <w:rPr>
                <w:rFonts w:cs="Arial"/>
                <w:szCs w:val="18"/>
              </w:rPr>
              <w:t xml:space="preserve">, </w:t>
            </w:r>
            <w:r w:rsidRPr="00C96D6C">
              <w:rPr>
                <w:rFonts w:cs="Arial"/>
                <w:i/>
                <w:iCs/>
                <w:szCs w:val="18"/>
              </w:rPr>
              <w:t>prs-ProcessingWindowType1B</w:t>
            </w:r>
            <w:r w:rsidRPr="00C96D6C">
              <w:rPr>
                <w:rFonts w:cs="Arial"/>
                <w:szCs w:val="18"/>
              </w:rPr>
              <w:t xml:space="preserve"> and </w:t>
            </w:r>
            <w:r w:rsidRPr="00C96D6C">
              <w:rPr>
                <w:rFonts w:cs="Arial"/>
                <w:i/>
                <w:iCs/>
                <w:szCs w:val="18"/>
              </w:rPr>
              <w:t>prs-ProcessingWindowType2</w:t>
            </w:r>
            <w:r w:rsidRPr="00C96D6C">
              <w:rPr>
                <w:rFonts w:cs="Arial"/>
                <w:szCs w:val="18"/>
              </w:rPr>
              <w:t>. Otherwise, the UE does not include this field.</w:t>
            </w:r>
          </w:p>
        </w:tc>
      </w:tr>
      <w:tr w:rsidR="00B103D6" w:rsidRPr="00C96D6C" w14:paraId="510C1D07"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0CFF522F" w14:textId="77777777" w:rsidR="00B103D6" w:rsidRPr="00C96D6C" w:rsidRDefault="00B103D6" w:rsidP="00B103D6">
            <w:pPr>
              <w:pStyle w:val="TAL"/>
              <w:rPr>
                <w:b/>
                <w:bCs/>
                <w:i/>
                <w:iCs/>
              </w:rPr>
            </w:pPr>
            <w:proofErr w:type="spellStart"/>
            <w:r w:rsidRPr="00C96D6C">
              <w:rPr>
                <w:b/>
                <w:bCs/>
                <w:i/>
                <w:iCs/>
              </w:rPr>
              <w:t>prs</w:t>
            </w:r>
            <w:proofErr w:type="spellEnd"/>
            <w:r w:rsidRPr="00C96D6C">
              <w:rPr>
                <w:b/>
                <w:bCs/>
                <w:i/>
                <w:iCs/>
              </w:rPr>
              <w:t>-BWA-</w:t>
            </w:r>
            <w:proofErr w:type="spellStart"/>
            <w:r w:rsidRPr="00C96D6C">
              <w:rPr>
                <w:b/>
                <w:bCs/>
                <w:i/>
                <w:iCs/>
              </w:rPr>
              <w:t>TwoContiguousIntrabandInMG</w:t>
            </w:r>
            <w:proofErr w:type="spellEnd"/>
            <w:r w:rsidRPr="00C96D6C">
              <w:rPr>
                <w:b/>
                <w:bCs/>
                <w:i/>
                <w:iCs/>
              </w:rPr>
              <w:t>-RRC-Connected</w:t>
            </w:r>
          </w:p>
          <w:p w14:paraId="3A00881A" w14:textId="77777777" w:rsidR="00B103D6" w:rsidRPr="00C96D6C" w:rsidRDefault="00B103D6" w:rsidP="00B103D6">
            <w:pPr>
              <w:pStyle w:val="TAL"/>
              <w:rPr>
                <w:bCs/>
                <w:iCs/>
                <w:noProof/>
              </w:rPr>
            </w:pPr>
            <w:r w:rsidRPr="00C96D6C">
              <w:rPr>
                <w:lang w:eastAsia="zh-CN"/>
              </w:rPr>
              <w:t xml:space="preserve">Indicates the UE capability for support of </w:t>
            </w:r>
            <w:r w:rsidRPr="00C96D6C">
              <w:rPr>
                <w:rFonts w:cs="Arial"/>
                <w:szCs w:val="18"/>
              </w:rPr>
              <w:t xml:space="preserve">DL-PRS processing capabilities for aggregated DL-PRS processing of 2 PFLs in intra-band contiguous within a MG for RRC_CONNECTED state and </w:t>
            </w:r>
            <w:r w:rsidRPr="00C96D6C">
              <w:rPr>
                <w:bCs/>
                <w:iCs/>
                <w:noProof/>
              </w:rPr>
              <w:t>and comprises the following subfields:</w:t>
            </w:r>
          </w:p>
          <w:p w14:paraId="41721BAC"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maximumOfTwoAggregatedDL-PRS-Bandwidth-FR1</w:t>
            </w:r>
            <w:proofErr w:type="gramEnd"/>
            <w:r w:rsidRPr="00C96D6C">
              <w:rPr>
                <w:rFonts w:ascii="Arial" w:hAnsi="Arial" w:cs="Arial"/>
                <w:snapToGrid w:val="0"/>
                <w:sz w:val="18"/>
                <w:szCs w:val="18"/>
              </w:rPr>
              <w:t>: Indicates the maximum aggregated DL-PRS bandwidth in MHz for FR1, which is supported and reported by UE.</w:t>
            </w:r>
          </w:p>
          <w:p w14:paraId="519C613C"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maximumOfTwoAggregatedDL-PRS-Bandwidth-FR2</w:t>
            </w:r>
            <w:proofErr w:type="gramEnd"/>
            <w:r w:rsidRPr="00C96D6C">
              <w:rPr>
                <w:rFonts w:ascii="Arial" w:hAnsi="Arial" w:cs="Arial"/>
                <w:snapToGrid w:val="0"/>
                <w:sz w:val="18"/>
                <w:szCs w:val="18"/>
              </w:rPr>
              <w:t>: Indicates the maximum aggregated DL-PRS bandwidth in MHz for FR2, which is supported and reported by UE.</w:t>
            </w:r>
          </w:p>
          <w:p w14:paraId="774B2D22"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maximumOfDL-PRS-BandwidthPerPFL-FR1</w:t>
            </w:r>
            <w:proofErr w:type="gramEnd"/>
            <w:r w:rsidRPr="00C96D6C">
              <w:rPr>
                <w:rFonts w:ascii="Arial" w:hAnsi="Arial" w:cs="Arial"/>
                <w:snapToGrid w:val="0"/>
                <w:sz w:val="18"/>
                <w:szCs w:val="18"/>
              </w:rPr>
              <w:t>: Indicates the maximum DL-PRS bandwidth in MHz for FR1, per PFL.</w:t>
            </w:r>
          </w:p>
          <w:p w14:paraId="1A0F789A"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maximumOfDL-PRS-BandwidthPerPFL-FR2</w:t>
            </w:r>
            <w:proofErr w:type="gramEnd"/>
            <w:r w:rsidRPr="00C96D6C">
              <w:rPr>
                <w:rFonts w:ascii="Arial" w:hAnsi="Arial" w:cs="Arial"/>
                <w:snapToGrid w:val="0"/>
                <w:sz w:val="18"/>
                <w:szCs w:val="18"/>
              </w:rPr>
              <w:t>: Indicates the maximum DL-PRS bandwidth in MHz for FR2, per PFL.</w:t>
            </w:r>
          </w:p>
          <w:p w14:paraId="5E925A2D"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dl-PRS-</w:t>
            </w:r>
            <w:proofErr w:type="spellStart"/>
            <w:r w:rsidRPr="00C96D6C">
              <w:rPr>
                <w:rFonts w:ascii="Arial" w:hAnsi="Arial" w:cs="Arial"/>
                <w:b/>
                <w:bCs/>
                <w:i/>
                <w:iCs/>
                <w:snapToGrid w:val="0"/>
                <w:sz w:val="18"/>
                <w:szCs w:val="18"/>
              </w:rPr>
              <w:t>BufferTypeOfBWA</w:t>
            </w:r>
            <w:proofErr w:type="spellEnd"/>
            <w:proofErr w:type="gramEnd"/>
            <w:r w:rsidRPr="00C96D6C">
              <w:rPr>
                <w:rFonts w:ascii="Arial" w:hAnsi="Arial" w:cs="Arial"/>
                <w:snapToGrid w:val="0"/>
                <w:sz w:val="18"/>
                <w:szCs w:val="18"/>
              </w:rPr>
              <w:t>: Indicates the DL-PRS buffering capability.</w:t>
            </w:r>
          </w:p>
          <w:p w14:paraId="2F9A4CF6"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durationOfTwoPRS</w:t>
            </w:r>
            <w:proofErr w:type="spellEnd"/>
            <w:r w:rsidRPr="00C96D6C">
              <w:rPr>
                <w:rFonts w:ascii="Arial" w:hAnsi="Arial" w:cs="Arial"/>
                <w:b/>
                <w:bCs/>
                <w:i/>
                <w:iCs/>
                <w:snapToGrid w:val="0"/>
                <w:sz w:val="18"/>
                <w:szCs w:val="18"/>
              </w:rPr>
              <w:t>-BWA-Processing</w:t>
            </w:r>
            <w:r w:rsidRPr="00C96D6C">
              <w:rPr>
                <w:rFonts w:ascii="Arial" w:hAnsi="Arial" w:cs="Arial"/>
                <w:snapToGrid w:val="0"/>
                <w:sz w:val="18"/>
                <w:szCs w:val="18"/>
              </w:rPr>
              <w:t xml:space="preserve">: Indicates the duration of DL-PRS symbols N in units of </w:t>
            </w:r>
            <w:proofErr w:type="spellStart"/>
            <w:r w:rsidRPr="00C96D6C">
              <w:rPr>
                <w:rFonts w:ascii="Arial" w:hAnsi="Arial" w:cs="Arial"/>
                <w:snapToGrid w:val="0"/>
                <w:sz w:val="18"/>
                <w:szCs w:val="18"/>
              </w:rPr>
              <w:t>ms</w:t>
            </w:r>
            <w:proofErr w:type="spellEnd"/>
            <w:r w:rsidRPr="00C96D6C">
              <w:rPr>
                <w:rFonts w:ascii="Arial" w:hAnsi="Arial" w:cs="Arial"/>
                <w:snapToGrid w:val="0"/>
                <w:sz w:val="18"/>
                <w:szCs w:val="18"/>
              </w:rPr>
              <w:t xml:space="preserve"> a UE can process every T </w:t>
            </w:r>
            <w:proofErr w:type="spellStart"/>
            <w:r w:rsidRPr="00C96D6C">
              <w:rPr>
                <w:rFonts w:ascii="Arial" w:hAnsi="Arial" w:cs="Arial"/>
                <w:snapToGrid w:val="0"/>
                <w:sz w:val="18"/>
                <w:szCs w:val="18"/>
              </w:rPr>
              <w:t>ms</w:t>
            </w:r>
            <w:proofErr w:type="spellEnd"/>
            <w:r w:rsidRPr="00C96D6C">
              <w:rPr>
                <w:rFonts w:ascii="Arial" w:hAnsi="Arial" w:cs="Arial"/>
                <w:snapToGrid w:val="0"/>
                <w:sz w:val="18"/>
                <w:szCs w:val="18"/>
              </w:rPr>
              <w:t xml:space="preserve"> assuming maximum aggregated DL-PRS bandwidth in MHz, which is supported and reported by UE.</w:t>
            </w:r>
          </w:p>
          <w:p w14:paraId="4D874053"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durationOfTwoPRS</w:t>
            </w:r>
            <w:proofErr w:type="spellEnd"/>
            <w:r w:rsidRPr="00C96D6C">
              <w:rPr>
                <w:rFonts w:ascii="Arial" w:hAnsi="Arial" w:cs="Arial"/>
                <w:b/>
                <w:bCs/>
                <w:i/>
                <w:iCs/>
                <w:snapToGrid w:val="0"/>
                <w:sz w:val="18"/>
                <w:szCs w:val="18"/>
              </w:rPr>
              <w:t>-BWA-</w:t>
            </w:r>
            <w:proofErr w:type="spellStart"/>
            <w:r w:rsidRPr="00C96D6C">
              <w:rPr>
                <w:rFonts w:ascii="Arial" w:hAnsi="Arial" w:cs="Arial"/>
                <w:b/>
                <w:bCs/>
                <w:i/>
                <w:iCs/>
                <w:snapToGrid w:val="0"/>
                <w:sz w:val="18"/>
                <w:szCs w:val="18"/>
              </w:rPr>
              <w:t>ProcessingSymbolsN</w:t>
            </w:r>
            <w:proofErr w:type="spellEnd"/>
            <w:r w:rsidRPr="00C96D6C">
              <w:rPr>
                <w:rFonts w:ascii="Arial" w:hAnsi="Arial" w:cs="Arial"/>
                <w:snapToGrid w:val="0"/>
                <w:sz w:val="18"/>
                <w:szCs w:val="18"/>
              </w:rPr>
              <w:t xml:space="preserve">: This field specifies the values for N. Enumerated values indicate 0.125, 0.25, 0.5, 1, 2, 4, 6, 8, 12, 16, 20, 25, 30, 32, 35, 40, 45, 50 </w:t>
            </w:r>
            <w:proofErr w:type="spellStart"/>
            <w:r w:rsidRPr="00C96D6C">
              <w:rPr>
                <w:rFonts w:ascii="Arial" w:hAnsi="Arial" w:cs="Arial"/>
                <w:snapToGrid w:val="0"/>
                <w:sz w:val="18"/>
                <w:szCs w:val="18"/>
              </w:rPr>
              <w:t>ms.</w:t>
            </w:r>
            <w:proofErr w:type="spellEnd"/>
          </w:p>
          <w:p w14:paraId="58BB8A84"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durationOfTwoPRS</w:t>
            </w:r>
            <w:proofErr w:type="spellEnd"/>
            <w:r w:rsidRPr="00C96D6C">
              <w:rPr>
                <w:rFonts w:ascii="Arial" w:hAnsi="Arial" w:cs="Arial"/>
                <w:b/>
                <w:bCs/>
                <w:i/>
                <w:iCs/>
                <w:snapToGrid w:val="0"/>
                <w:sz w:val="18"/>
                <w:szCs w:val="18"/>
              </w:rPr>
              <w:t>-BWA-</w:t>
            </w:r>
            <w:proofErr w:type="spellStart"/>
            <w:r w:rsidRPr="00C96D6C">
              <w:rPr>
                <w:rFonts w:ascii="Arial" w:hAnsi="Arial" w:cs="Arial"/>
                <w:b/>
                <w:bCs/>
                <w:i/>
                <w:iCs/>
                <w:snapToGrid w:val="0"/>
                <w:sz w:val="18"/>
                <w:szCs w:val="18"/>
              </w:rPr>
              <w:t>ProcessingSymbolsT</w:t>
            </w:r>
            <w:proofErr w:type="spellEnd"/>
            <w:r w:rsidRPr="00C96D6C">
              <w:rPr>
                <w:rFonts w:ascii="Arial" w:hAnsi="Arial" w:cs="Arial"/>
                <w:snapToGrid w:val="0"/>
                <w:sz w:val="18"/>
                <w:szCs w:val="18"/>
              </w:rPr>
              <w:t xml:space="preserve">: This field specifies the values for T. Enumerated values indicate 8, 16, 20, 30, 40, 80, 160, 320, 640, 1280, 2560 </w:t>
            </w:r>
            <w:proofErr w:type="spellStart"/>
            <w:r w:rsidRPr="00C96D6C">
              <w:rPr>
                <w:rFonts w:ascii="Arial" w:hAnsi="Arial" w:cs="Arial"/>
                <w:snapToGrid w:val="0"/>
                <w:sz w:val="18"/>
                <w:szCs w:val="18"/>
              </w:rPr>
              <w:t>ms.</w:t>
            </w:r>
            <w:proofErr w:type="spellEnd"/>
          </w:p>
          <w:p w14:paraId="2DBDC60B"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maxNumOfAggregatedDL-PRS-ResourcePerSlot-FR1</w:t>
            </w:r>
            <w:proofErr w:type="gramEnd"/>
            <w:r w:rsidRPr="00C96D6C">
              <w:rPr>
                <w:rFonts w:ascii="Arial" w:hAnsi="Arial" w:cs="Arial"/>
                <w:snapToGrid w:val="0"/>
                <w:sz w:val="18"/>
                <w:szCs w:val="18"/>
              </w:rPr>
              <w:t>: Indicates the Maximum number of aggregated DL-PRS Resources across aggregated PFLs that UE can process in a slot for FR1.</w:t>
            </w:r>
          </w:p>
          <w:p w14:paraId="64635089" w14:textId="77777777" w:rsidR="00B103D6" w:rsidRPr="00C96D6C" w:rsidRDefault="00B103D6" w:rsidP="00B103D6">
            <w:pPr>
              <w:pStyle w:val="B10"/>
              <w:spacing w:after="0"/>
              <w:rPr>
                <w:rFonts w:cs="Arial"/>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maxNumOfAggregatedDL-PRS-ResourcePerSlot-FR2</w:t>
            </w:r>
            <w:proofErr w:type="gramEnd"/>
            <w:r w:rsidRPr="00C96D6C">
              <w:rPr>
                <w:rFonts w:ascii="Arial" w:hAnsi="Arial" w:cs="Arial"/>
                <w:snapToGrid w:val="0"/>
                <w:sz w:val="18"/>
                <w:szCs w:val="18"/>
              </w:rPr>
              <w:t>: Indicates the Maximum number of aggregated DL-PRS Resources across aggregated PFLs that UE can process in a slot for FR2.</w:t>
            </w:r>
          </w:p>
          <w:p w14:paraId="51158EFB" w14:textId="77777777" w:rsidR="00B103D6" w:rsidRPr="00C96D6C" w:rsidRDefault="00B103D6" w:rsidP="00B103D6">
            <w:pPr>
              <w:pStyle w:val="TAL"/>
            </w:pPr>
            <w:r w:rsidRPr="00C96D6C">
              <w:t xml:space="preserve">The UE can include this field only if the UE supports </w:t>
            </w:r>
            <w:proofErr w:type="spellStart"/>
            <w:r w:rsidRPr="00C96D6C">
              <w:rPr>
                <w:i/>
                <w:iCs/>
              </w:rPr>
              <w:t>supportedBandwidthPRS</w:t>
            </w:r>
            <w:proofErr w:type="spellEnd"/>
            <w:r w:rsidRPr="00C96D6C">
              <w:rPr>
                <w:i/>
                <w:iCs/>
              </w:rPr>
              <w:t>, dl-PRS-</w:t>
            </w:r>
            <w:proofErr w:type="spellStart"/>
            <w:r w:rsidRPr="00C96D6C">
              <w:rPr>
                <w:i/>
                <w:iCs/>
              </w:rPr>
              <w:t>BufferType</w:t>
            </w:r>
            <w:proofErr w:type="spellEnd"/>
            <w:r w:rsidRPr="00C96D6C">
              <w:rPr>
                <w:i/>
                <w:iCs/>
              </w:rPr>
              <w:t xml:space="preserve">, </w:t>
            </w:r>
            <w:proofErr w:type="spellStart"/>
            <w:r w:rsidRPr="00C96D6C">
              <w:rPr>
                <w:i/>
                <w:iCs/>
              </w:rPr>
              <w:t>durationOfPRS</w:t>
            </w:r>
            <w:proofErr w:type="spellEnd"/>
            <w:r w:rsidRPr="00C96D6C">
              <w:rPr>
                <w:i/>
                <w:iCs/>
              </w:rPr>
              <w:t xml:space="preserve">-Processing </w:t>
            </w:r>
            <w:r w:rsidRPr="00C96D6C">
              <w:t xml:space="preserve">and </w:t>
            </w:r>
            <w:proofErr w:type="spellStart"/>
            <w:r w:rsidRPr="00C96D6C">
              <w:rPr>
                <w:i/>
                <w:iCs/>
              </w:rPr>
              <w:t>maxNumOfDL</w:t>
            </w:r>
            <w:proofErr w:type="spellEnd"/>
            <w:r w:rsidRPr="00C96D6C">
              <w:rPr>
                <w:i/>
                <w:iCs/>
              </w:rPr>
              <w:t>-PRS-</w:t>
            </w:r>
            <w:proofErr w:type="spellStart"/>
            <w:r w:rsidRPr="00C96D6C">
              <w:rPr>
                <w:i/>
                <w:iCs/>
              </w:rPr>
              <w:t>ResProcessedPerSlot</w:t>
            </w:r>
            <w:proofErr w:type="spellEnd"/>
            <w:r w:rsidRPr="00C96D6C">
              <w:t>. Otherwise, the UE does not include this field.</w:t>
            </w:r>
          </w:p>
          <w:p w14:paraId="431B0CA6" w14:textId="77777777" w:rsidR="00B103D6" w:rsidRPr="00C96D6C" w:rsidRDefault="00B103D6" w:rsidP="00B103D6">
            <w:pPr>
              <w:pStyle w:val="TAN"/>
              <w:rPr>
                <w:rFonts w:eastAsia="宋体"/>
                <w:lang w:eastAsia="zh-CN"/>
              </w:rPr>
            </w:pPr>
            <w:r w:rsidRPr="00C96D6C">
              <w:rPr>
                <w:rFonts w:eastAsia="宋体"/>
                <w:lang w:eastAsia="zh-CN"/>
              </w:rPr>
              <w:t>NOTE 10:</w:t>
            </w:r>
            <w:r w:rsidRPr="00C96D6C">
              <w:rPr>
                <w:snapToGrid w:val="0"/>
              </w:rPr>
              <w:tab/>
            </w:r>
            <w:r w:rsidRPr="00C96D6C">
              <w:rPr>
                <w:i/>
                <w:iCs/>
              </w:rPr>
              <w:t>dl-PRS-</w:t>
            </w:r>
            <w:proofErr w:type="spellStart"/>
            <w:r w:rsidRPr="00C96D6C">
              <w:rPr>
                <w:i/>
                <w:iCs/>
              </w:rPr>
              <w:t>BufferTypeOfBWA</w:t>
            </w:r>
            <w:proofErr w:type="spellEnd"/>
            <w:r w:rsidRPr="00C96D6C">
              <w:rPr>
                <w:rFonts w:eastAsia="宋体"/>
                <w:lang w:eastAsia="zh-CN"/>
              </w:rPr>
              <w:t xml:space="preserve"> follows buffering capability type reported in</w:t>
            </w:r>
            <w:r w:rsidRPr="00C96D6C">
              <w:rPr>
                <w:i/>
                <w:iCs/>
              </w:rPr>
              <w:t xml:space="preserve"> dl-PRS-</w:t>
            </w:r>
            <w:proofErr w:type="spellStart"/>
            <w:r w:rsidRPr="00C96D6C">
              <w:rPr>
                <w:i/>
                <w:iCs/>
              </w:rPr>
              <w:t>BufferType</w:t>
            </w:r>
            <w:proofErr w:type="spellEnd"/>
            <w:r w:rsidRPr="00C96D6C">
              <w:rPr>
                <w:i/>
                <w:iCs/>
              </w:rPr>
              <w:t>.</w:t>
            </w:r>
          </w:p>
          <w:p w14:paraId="7FC1117F" w14:textId="77777777" w:rsidR="00B103D6" w:rsidRPr="00C96D6C" w:rsidRDefault="00B103D6" w:rsidP="00B103D6">
            <w:pPr>
              <w:pStyle w:val="TAN"/>
              <w:rPr>
                <w:rFonts w:eastAsia="宋体"/>
                <w:lang w:eastAsia="zh-CN"/>
              </w:rPr>
            </w:pPr>
            <w:r w:rsidRPr="00C96D6C">
              <w:rPr>
                <w:rFonts w:eastAsia="宋体"/>
                <w:lang w:eastAsia="zh-CN"/>
              </w:rPr>
              <w:t>NOTE 11:</w:t>
            </w:r>
            <w:r w:rsidRPr="00C96D6C">
              <w:rPr>
                <w:snapToGrid w:val="0"/>
              </w:rPr>
              <w:tab/>
            </w:r>
            <w:r w:rsidRPr="00C96D6C">
              <w:rPr>
                <w:rFonts w:eastAsia="宋体"/>
                <w:lang w:eastAsia="zh-CN"/>
              </w:rPr>
              <w:t xml:space="preserve">The value N should be equal or smaller than the value N reported by </w:t>
            </w:r>
            <w:proofErr w:type="spellStart"/>
            <w:r w:rsidRPr="00C96D6C">
              <w:rPr>
                <w:i/>
                <w:iCs/>
              </w:rPr>
              <w:t>durationOfPRS-ProcessingSymbols</w:t>
            </w:r>
            <w:proofErr w:type="spellEnd"/>
            <w:r w:rsidRPr="00C96D6C">
              <w:rPr>
                <w:rFonts w:eastAsia="宋体"/>
                <w:lang w:eastAsia="zh-CN"/>
              </w:rPr>
              <w:t xml:space="preserve">, or this value T should be equal or larger than the value T reported by </w:t>
            </w:r>
            <w:proofErr w:type="spellStart"/>
            <w:r w:rsidRPr="00C96D6C">
              <w:rPr>
                <w:i/>
                <w:iCs/>
              </w:rPr>
              <w:t>durationOfPRS-ProcessingSymbolsInEveryTms</w:t>
            </w:r>
            <w:proofErr w:type="spellEnd"/>
            <w:r w:rsidRPr="00C96D6C">
              <w:rPr>
                <w:i/>
                <w:iCs/>
              </w:rPr>
              <w:t>.</w:t>
            </w:r>
          </w:p>
          <w:p w14:paraId="2CC92322" w14:textId="77777777" w:rsidR="00B103D6" w:rsidRPr="00C96D6C" w:rsidRDefault="00B103D6" w:rsidP="00B103D6">
            <w:pPr>
              <w:pStyle w:val="TAN"/>
            </w:pPr>
            <w:r w:rsidRPr="00C96D6C">
              <w:t>NOTE 12:</w:t>
            </w:r>
            <w:r w:rsidRPr="00C96D6C">
              <w:rPr>
                <w:snapToGrid w:val="0"/>
              </w:rPr>
              <w:tab/>
              <w:t>E</w:t>
            </w:r>
            <w:r w:rsidRPr="00C96D6C">
              <w:t>ach two linked DL-PRS Resources are counted as 1 resource.</w:t>
            </w:r>
          </w:p>
          <w:p w14:paraId="3B559BB4" w14:textId="77777777" w:rsidR="00B103D6" w:rsidRPr="00C96D6C" w:rsidRDefault="00B103D6" w:rsidP="00B103D6">
            <w:pPr>
              <w:pStyle w:val="TAN"/>
            </w:pPr>
            <w:r w:rsidRPr="00C96D6C">
              <w:t>NOTE 13:</w:t>
            </w:r>
            <w:r w:rsidRPr="00C96D6C">
              <w:rPr>
                <w:snapToGrid w:val="0"/>
              </w:rPr>
              <w:tab/>
            </w:r>
            <w:proofErr w:type="spellStart"/>
            <w:r w:rsidRPr="00C96D6C">
              <w:rPr>
                <w:i/>
                <w:iCs/>
                <w:lang w:eastAsia="zh-CN"/>
              </w:rPr>
              <w:t>maxNumOfAggregatedDL</w:t>
            </w:r>
            <w:proofErr w:type="spellEnd"/>
            <w:r w:rsidRPr="00C96D6C">
              <w:rPr>
                <w:i/>
                <w:iCs/>
                <w:lang w:eastAsia="zh-CN"/>
              </w:rPr>
              <w:t>-PRS-</w:t>
            </w:r>
            <w:proofErr w:type="spellStart"/>
            <w:r w:rsidRPr="00C96D6C">
              <w:rPr>
                <w:i/>
                <w:iCs/>
                <w:lang w:eastAsia="zh-CN"/>
              </w:rPr>
              <w:t>ResourcePerSlot</w:t>
            </w:r>
            <w:proofErr w:type="spellEnd"/>
            <w:r w:rsidRPr="00C96D6C">
              <w:t xml:space="preserve"> should be equal or smaller than the value reported by </w:t>
            </w:r>
            <w:proofErr w:type="spellStart"/>
            <w:r w:rsidRPr="00C96D6C">
              <w:rPr>
                <w:i/>
                <w:iCs/>
              </w:rPr>
              <w:t>maxNumOfDL</w:t>
            </w:r>
            <w:proofErr w:type="spellEnd"/>
            <w:r w:rsidRPr="00C96D6C">
              <w:rPr>
                <w:i/>
                <w:iCs/>
              </w:rPr>
              <w:t>-PRS-</w:t>
            </w:r>
            <w:proofErr w:type="spellStart"/>
            <w:r w:rsidRPr="00C96D6C">
              <w:rPr>
                <w:i/>
                <w:iCs/>
              </w:rPr>
              <w:t>ResProcessedPerSlot</w:t>
            </w:r>
            <w:proofErr w:type="spellEnd"/>
            <w:r w:rsidRPr="00C96D6C">
              <w:rPr>
                <w:i/>
                <w:iCs/>
              </w:rPr>
              <w:t>.</w:t>
            </w:r>
          </w:p>
          <w:p w14:paraId="5E4325C0" w14:textId="77777777" w:rsidR="00B103D6" w:rsidRPr="00C96D6C" w:rsidRDefault="00B103D6" w:rsidP="00B103D6">
            <w:pPr>
              <w:pStyle w:val="TAN"/>
              <w:rPr>
                <w:b/>
                <w:bCs/>
                <w:i/>
                <w:iCs/>
              </w:rPr>
            </w:pPr>
            <w:r w:rsidRPr="00C96D6C">
              <w:t>NOTE 14:</w:t>
            </w:r>
            <w:r w:rsidRPr="00C96D6C">
              <w:rPr>
                <w:snapToGrid w:val="0"/>
              </w:rPr>
              <w:tab/>
            </w:r>
            <w:r w:rsidRPr="00C96D6C">
              <w:t>The above parameters are reported assuming a configured measurement gap and a maximum ratio of measurement gap length (MGL)/measurement gap repetition period (MGRP) of no more than 30%.</w:t>
            </w:r>
          </w:p>
        </w:tc>
      </w:tr>
      <w:tr w:rsidR="00B103D6" w:rsidRPr="00C96D6C" w14:paraId="34FD4BE8"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58C26D0F" w14:textId="77777777" w:rsidR="00B103D6" w:rsidRPr="00C96D6C" w:rsidRDefault="00B103D6" w:rsidP="00B103D6">
            <w:pPr>
              <w:pStyle w:val="TAL"/>
              <w:rPr>
                <w:b/>
                <w:bCs/>
                <w:i/>
                <w:iCs/>
              </w:rPr>
            </w:pPr>
            <w:proofErr w:type="spellStart"/>
            <w:r w:rsidRPr="00C96D6C">
              <w:rPr>
                <w:b/>
                <w:bCs/>
                <w:i/>
                <w:iCs/>
              </w:rPr>
              <w:lastRenderedPageBreak/>
              <w:t>prs</w:t>
            </w:r>
            <w:proofErr w:type="spellEnd"/>
            <w:r w:rsidRPr="00C96D6C">
              <w:rPr>
                <w:b/>
                <w:bCs/>
                <w:i/>
                <w:iCs/>
              </w:rPr>
              <w:t>-BWA-</w:t>
            </w:r>
            <w:proofErr w:type="spellStart"/>
            <w:r w:rsidRPr="00C96D6C">
              <w:rPr>
                <w:b/>
                <w:bCs/>
                <w:i/>
                <w:iCs/>
              </w:rPr>
              <w:t>ThreeContiguousIntrabandInMG</w:t>
            </w:r>
            <w:proofErr w:type="spellEnd"/>
            <w:r w:rsidRPr="00C96D6C">
              <w:rPr>
                <w:b/>
                <w:bCs/>
                <w:i/>
                <w:iCs/>
              </w:rPr>
              <w:t>-RRC-Connected</w:t>
            </w:r>
          </w:p>
          <w:p w14:paraId="35DEB849" w14:textId="77777777" w:rsidR="00B103D6" w:rsidRPr="00C96D6C" w:rsidRDefault="00B103D6" w:rsidP="00B103D6">
            <w:pPr>
              <w:pStyle w:val="TAL"/>
              <w:rPr>
                <w:bCs/>
                <w:iCs/>
                <w:noProof/>
              </w:rPr>
            </w:pPr>
            <w:r w:rsidRPr="00C96D6C">
              <w:rPr>
                <w:lang w:eastAsia="zh-CN"/>
              </w:rPr>
              <w:t xml:space="preserve">Indicates the UE capability for support of </w:t>
            </w:r>
            <w:r w:rsidRPr="00C96D6C">
              <w:rPr>
                <w:rFonts w:cs="Arial"/>
                <w:szCs w:val="18"/>
              </w:rPr>
              <w:t xml:space="preserve">DL-PRS processing capabilities for aggregated DL-PRS processing of 3 PFLs in intra-band contiguous within a MG for RRC_CONNECTED state and </w:t>
            </w:r>
            <w:r w:rsidRPr="00C96D6C">
              <w:rPr>
                <w:bCs/>
                <w:iCs/>
                <w:noProof/>
              </w:rPr>
              <w:t>comprises the following subfields:</w:t>
            </w:r>
          </w:p>
          <w:p w14:paraId="3C508836"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maximumOfThreeAggregatedDL-PRS-Bandwidth-FR1</w:t>
            </w:r>
            <w:proofErr w:type="gramEnd"/>
            <w:r w:rsidRPr="00C96D6C">
              <w:rPr>
                <w:rFonts w:ascii="Arial" w:hAnsi="Arial" w:cs="Arial"/>
                <w:snapToGrid w:val="0"/>
                <w:sz w:val="18"/>
                <w:szCs w:val="18"/>
              </w:rPr>
              <w:t>: Indicates the maximum aggregated DL-PRS bandwidth in MHz of for FR1, which is supported and reported by UE.</w:t>
            </w:r>
          </w:p>
          <w:p w14:paraId="7886423A"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maximumOfThreeAggregatedDL-PRS-Bandwidth-FR2</w:t>
            </w:r>
            <w:proofErr w:type="gramEnd"/>
            <w:r w:rsidRPr="00C96D6C">
              <w:rPr>
                <w:rFonts w:ascii="Arial" w:hAnsi="Arial" w:cs="Arial"/>
                <w:snapToGrid w:val="0"/>
                <w:sz w:val="18"/>
                <w:szCs w:val="18"/>
              </w:rPr>
              <w:t>: Indicates the maximum aggregated DL-PRS bandwidth in MHz for FR2, which is supported and reported by UE.</w:t>
            </w:r>
          </w:p>
          <w:p w14:paraId="51A79744"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r w:rsidRPr="00C96D6C">
              <w:rPr>
                <w:rFonts w:ascii="Arial" w:hAnsi="Arial" w:cs="Arial"/>
                <w:b/>
                <w:bCs/>
                <w:i/>
                <w:iCs/>
                <w:snapToGrid w:val="0"/>
                <w:sz w:val="18"/>
                <w:szCs w:val="18"/>
              </w:rPr>
              <w:t>maximumOfDL-PRS-BandwidthPerPFL-FR1</w:t>
            </w:r>
            <w:r w:rsidRPr="00C96D6C">
              <w:rPr>
                <w:rFonts w:ascii="Arial" w:hAnsi="Arial" w:cs="Arial"/>
                <w:snapToGrid w:val="0"/>
                <w:sz w:val="18"/>
                <w:szCs w:val="18"/>
              </w:rPr>
              <w:t>: Indicates the maximum DL-PRS bandwidth in MHz for FR1, per PFL</w:t>
            </w:r>
          </w:p>
          <w:p w14:paraId="2562F0A2"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r w:rsidRPr="00C96D6C">
              <w:rPr>
                <w:rFonts w:ascii="Arial" w:hAnsi="Arial" w:cs="Arial"/>
                <w:b/>
                <w:bCs/>
                <w:i/>
                <w:iCs/>
                <w:snapToGrid w:val="0"/>
                <w:sz w:val="18"/>
                <w:szCs w:val="18"/>
              </w:rPr>
              <w:t>maximumOfDL-PRS-BandwidthPerPFL-FR2</w:t>
            </w:r>
            <w:r w:rsidRPr="00C96D6C">
              <w:rPr>
                <w:rFonts w:ascii="Arial" w:hAnsi="Arial" w:cs="Arial"/>
                <w:snapToGrid w:val="0"/>
                <w:sz w:val="18"/>
                <w:szCs w:val="18"/>
              </w:rPr>
              <w:t>: Indicates the maximum DL-PRS bandwidth in MHz for FR2, per PFL</w:t>
            </w:r>
          </w:p>
          <w:p w14:paraId="5FB64407"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dl-PRS-</w:t>
            </w:r>
            <w:proofErr w:type="spellStart"/>
            <w:r w:rsidRPr="00C96D6C">
              <w:rPr>
                <w:rFonts w:ascii="Arial" w:hAnsi="Arial" w:cs="Arial"/>
                <w:b/>
                <w:bCs/>
                <w:i/>
                <w:iCs/>
                <w:snapToGrid w:val="0"/>
                <w:sz w:val="18"/>
                <w:szCs w:val="18"/>
              </w:rPr>
              <w:t>BufferTypeOfBWA</w:t>
            </w:r>
            <w:proofErr w:type="spellEnd"/>
            <w:proofErr w:type="gramEnd"/>
            <w:r w:rsidRPr="00C96D6C">
              <w:rPr>
                <w:rFonts w:ascii="Arial" w:hAnsi="Arial" w:cs="Arial"/>
                <w:snapToGrid w:val="0"/>
                <w:sz w:val="18"/>
                <w:szCs w:val="18"/>
              </w:rPr>
              <w:t>: Indicates the DL-PRS buffering capability.</w:t>
            </w:r>
          </w:p>
          <w:p w14:paraId="6E5C9DD4"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durationOfThreePRS</w:t>
            </w:r>
            <w:proofErr w:type="spellEnd"/>
            <w:r w:rsidRPr="00C96D6C">
              <w:rPr>
                <w:rFonts w:ascii="Arial" w:hAnsi="Arial" w:cs="Arial"/>
                <w:b/>
                <w:bCs/>
                <w:i/>
                <w:iCs/>
                <w:snapToGrid w:val="0"/>
                <w:sz w:val="18"/>
                <w:szCs w:val="18"/>
              </w:rPr>
              <w:t>-BWA-Processing</w:t>
            </w:r>
            <w:r w:rsidRPr="00C96D6C">
              <w:rPr>
                <w:rFonts w:ascii="Arial" w:hAnsi="Arial" w:cs="Arial"/>
                <w:snapToGrid w:val="0"/>
                <w:sz w:val="18"/>
                <w:szCs w:val="18"/>
              </w:rPr>
              <w:t xml:space="preserve">: Indicates the duration of DL-PRS symbols N in units of </w:t>
            </w:r>
            <w:proofErr w:type="spellStart"/>
            <w:r w:rsidRPr="00C96D6C">
              <w:rPr>
                <w:rFonts w:ascii="Arial" w:hAnsi="Arial" w:cs="Arial"/>
                <w:snapToGrid w:val="0"/>
                <w:sz w:val="18"/>
                <w:szCs w:val="18"/>
              </w:rPr>
              <w:t>ms</w:t>
            </w:r>
            <w:proofErr w:type="spellEnd"/>
            <w:r w:rsidRPr="00C96D6C">
              <w:rPr>
                <w:rFonts w:ascii="Arial" w:hAnsi="Arial" w:cs="Arial"/>
                <w:snapToGrid w:val="0"/>
                <w:sz w:val="18"/>
                <w:szCs w:val="18"/>
              </w:rPr>
              <w:t xml:space="preserve"> a UE can process every T </w:t>
            </w:r>
            <w:proofErr w:type="spellStart"/>
            <w:r w:rsidRPr="00C96D6C">
              <w:rPr>
                <w:rFonts w:ascii="Arial" w:hAnsi="Arial" w:cs="Arial"/>
                <w:snapToGrid w:val="0"/>
                <w:sz w:val="18"/>
                <w:szCs w:val="18"/>
              </w:rPr>
              <w:t>ms</w:t>
            </w:r>
            <w:proofErr w:type="spellEnd"/>
            <w:r w:rsidRPr="00C96D6C">
              <w:rPr>
                <w:rFonts w:ascii="Arial" w:hAnsi="Arial" w:cs="Arial"/>
                <w:snapToGrid w:val="0"/>
                <w:sz w:val="18"/>
                <w:szCs w:val="18"/>
              </w:rPr>
              <w:t xml:space="preserve"> assuming maximum aggregated DL-PRS bandwidth in MHz, which is supported and reported by UE.</w:t>
            </w:r>
          </w:p>
          <w:p w14:paraId="721FAD52"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durationOfThreePRS</w:t>
            </w:r>
            <w:proofErr w:type="spellEnd"/>
            <w:r w:rsidRPr="00C96D6C">
              <w:rPr>
                <w:rFonts w:ascii="Arial" w:hAnsi="Arial" w:cs="Arial"/>
                <w:b/>
                <w:bCs/>
                <w:i/>
                <w:iCs/>
                <w:snapToGrid w:val="0"/>
                <w:sz w:val="18"/>
                <w:szCs w:val="18"/>
              </w:rPr>
              <w:t>-BWA-</w:t>
            </w:r>
            <w:proofErr w:type="spellStart"/>
            <w:r w:rsidRPr="00C96D6C">
              <w:rPr>
                <w:rFonts w:ascii="Arial" w:hAnsi="Arial" w:cs="Arial"/>
                <w:b/>
                <w:bCs/>
                <w:i/>
                <w:iCs/>
                <w:snapToGrid w:val="0"/>
                <w:sz w:val="18"/>
                <w:szCs w:val="18"/>
              </w:rPr>
              <w:t>ProcessingSymbolsN</w:t>
            </w:r>
            <w:proofErr w:type="spellEnd"/>
            <w:r w:rsidRPr="00C96D6C">
              <w:rPr>
                <w:rFonts w:ascii="Arial" w:hAnsi="Arial" w:cs="Arial"/>
                <w:snapToGrid w:val="0"/>
                <w:sz w:val="18"/>
                <w:szCs w:val="18"/>
              </w:rPr>
              <w:t xml:space="preserve">: This field specifies the values for N. Enumerated values indicate 0.125, 0.25, 0.5, 1, 2, 4, 6, 8, 12, 16, 20, 25, 30, 32, 35, 40, 45, 50 </w:t>
            </w:r>
            <w:proofErr w:type="spellStart"/>
            <w:r w:rsidRPr="00C96D6C">
              <w:rPr>
                <w:rFonts w:ascii="Arial" w:hAnsi="Arial" w:cs="Arial"/>
                <w:snapToGrid w:val="0"/>
                <w:sz w:val="18"/>
                <w:szCs w:val="18"/>
              </w:rPr>
              <w:t>ms.</w:t>
            </w:r>
            <w:proofErr w:type="spellEnd"/>
          </w:p>
          <w:p w14:paraId="444924CA"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durationOfThreePRS</w:t>
            </w:r>
            <w:proofErr w:type="spellEnd"/>
            <w:r w:rsidRPr="00C96D6C">
              <w:rPr>
                <w:rFonts w:ascii="Arial" w:hAnsi="Arial" w:cs="Arial"/>
                <w:b/>
                <w:bCs/>
                <w:i/>
                <w:iCs/>
                <w:snapToGrid w:val="0"/>
                <w:sz w:val="18"/>
                <w:szCs w:val="18"/>
              </w:rPr>
              <w:t>-BWA-</w:t>
            </w:r>
            <w:proofErr w:type="spellStart"/>
            <w:r w:rsidRPr="00C96D6C">
              <w:rPr>
                <w:rFonts w:ascii="Arial" w:hAnsi="Arial" w:cs="Arial"/>
                <w:b/>
                <w:bCs/>
                <w:i/>
                <w:iCs/>
                <w:snapToGrid w:val="0"/>
                <w:sz w:val="18"/>
                <w:szCs w:val="18"/>
              </w:rPr>
              <w:t>ProcessingSymbolsT</w:t>
            </w:r>
            <w:proofErr w:type="spellEnd"/>
            <w:r w:rsidRPr="00C96D6C">
              <w:rPr>
                <w:rFonts w:ascii="Arial" w:hAnsi="Arial" w:cs="Arial"/>
                <w:snapToGrid w:val="0"/>
                <w:sz w:val="18"/>
                <w:szCs w:val="18"/>
              </w:rPr>
              <w:t xml:space="preserve">: This field specifies the values for T. Enumerated values indicate 8, 16, 20, 30, 40, 80, 160, 320, 640, 1280, 3840 </w:t>
            </w:r>
            <w:proofErr w:type="spellStart"/>
            <w:r w:rsidRPr="00C96D6C">
              <w:rPr>
                <w:rFonts w:ascii="Arial" w:hAnsi="Arial" w:cs="Arial"/>
                <w:snapToGrid w:val="0"/>
                <w:sz w:val="18"/>
                <w:szCs w:val="18"/>
              </w:rPr>
              <w:t>ms.</w:t>
            </w:r>
            <w:proofErr w:type="spellEnd"/>
          </w:p>
          <w:p w14:paraId="451538EB"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maxNumOfAggregatedDL-PRS-ResourcePerSlot-FR1</w:t>
            </w:r>
            <w:proofErr w:type="gramEnd"/>
            <w:r w:rsidRPr="00C96D6C">
              <w:rPr>
                <w:rFonts w:ascii="Arial" w:hAnsi="Arial" w:cs="Arial"/>
                <w:snapToGrid w:val="0"/>
                <w:sz w:val="18"/>
                <w:szCs w:val="18"/>
              </w:rPr>
              <w:t>: Indicates the Maximum number of aggregated DL-PRS Resources across aggregated PFLs that UE can process in a slot for FR1.</w:t>
            </w:r>
          </w:p>
          <w:p w14:paraId="5A35598D" w14:textId="77777777" w:rsidR="00B103D6" w:rsidRPr="00C96D6C" w:rsidRDefault="00B103D6" w:rsidP="00B103D6">
            <w:pPr>
              <w:pStyle w:val="B10"/>
              <w:spacing w:after="0"/>
              <w:rPr>
                <w:rFonts w:cs="Arial"/>
                <w:b/>
                <w:bCs/>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maxNumOfAggregatedDL-PRS-ResourcePerSlot-FR2</w:t>
            </w:r>
            <w:proofErr w:type="gramEnd"/>
            <w:r w:rsidRPr="00C96D6C">
              <w:rPr>
                <w:rFonts w:ascii="Arial" w:hAnsi="Arial" w:cs="Arial"/>
                <w:snapToGrid w:val="0"/>
                <w:sz w:val="18"/>
                <w:szCs w:val="18"/>
              </w:rPr>
              <w:t>: Indicates the Maximum number of aggregated DL-PRS Resources across aggregated PFLs that UE can process in a slot for FR2.</w:t>
            </w:r>
          </w:p>
          <w:p w14:paraId="4BB94951" w14:textId="77777777" w:rsidR="00B103D6" w:rsidRPr="00C96D6C" w:rsidRDefault="00B103D6" w:rsidP="00B103D6">
            <w:pPr>
              <w:pStyle w:val="TAL"/>
            </w:pPr>
            <w:r w:rsidRPr="00C96D6C">
              <w:t xml:space="preserve">The UE can include this field only if the UE supports </w:t>
            </w:r>
            <w:proofErr w:type="spellStart"/>
            <w:r w:rsidRPr="00C96D6C">
              <w:rPr>
                <w:i/>
                <w:iCs/>
              </w:rPr>
              <w:t>prs</w:t>
            </w:r>
            <w:proofErr w:type="spellEnd"/>
            <w:r w:rsidRPr="00C96D6C">
              <w:rPr>
                <w:i/>
                <w:iCs/>
              </w:rPr>
              <w:t>-BWA-</w:t>
            </w:r>
            <w:proofErr w:type="spellStart"/>
            <w:r w:rsidRPr="00C96D6C">
              <w:rPr>
                <w:i/>
                <w:iCs/>
              </w:rPr>
              <w:t>TwoContiguousIntrabandInMG</w:t>
            </w:r>
            <w:proofErr w:type="spellEnd"/>
            <w:r w:rsidRPr="00C96D6C">
              <w:rPr>
                <w:i/>
                <w:iCs/>
              </w:rPr>
              <w:t>-RRC-Connected</w:t>
            </w:r>
            <w:r w:rsidRPr="00C96D6C">
              <w:rPr>
                <w:b/>
                <w:bCs/>
                <w:i/>
                <w:iCs/>
                <w:lang w:eastAsia="zh-CN"/>
              </w:rPr>
              <w:t xml:space="preserve">. </w:t>
            </w:r>
            <w:r w:rsidRPr="00C96D6C">
              <w:t>Otherwise, the UE does not include this field.</w:t>
            </w:r>
          </w:p>
          <w:p w14:paraId="1E3E9320" w14:textId="77777777" w:rsidR="00B103D6" w:rsidRPr="00C96D6C" w:rsidRDefault="00B103D6" w:rsidP="00B103D6">
            <w:pPr>
              <w:pStyle w:val="TAN"/>
              <w:rPr>
                <w:rFonts w:eastAsia="宋体"/>
                <w:lang w:eastAsia="zh-CN"/>
              </w:rPr>
            </w:pPr>
            <w:r w:rsidRPr="00C96D6C">
              <w:rPr>
                <w:rFonts w:eastAsia="宋体"/>
                <w:lang w:eastAsia="zh-CN"/>
              </w:rPr>
              <w:t>NOTE15:</w:t>
            </w:r>
            <w:r w:rsidRPr="00C96D6C">
              <w:rPr>
                <w:snapToGrid w:val="0"/>
              </w:rPr>
              <w:tab/>
            </w:r>
            <w:r w:rsidRPr="00C96D6C">
              <w:rPr>
                <w:i/>
                <w:iCs/>
              </w:rPr>
              <w:t>dl-PRS-</w:t>
            </w:r>
            <w:proofErr w:type="spellStart"/>
            <w:r w:rsidRPr="00C96D6C">
              <w:rPr>
                <w:i/>
                <w:iCs/>
              </w:rPr>
              <w:t>BufferTypeOfBWA</w:t>
            </w:r>
            <w:proofErr w:type="spellEnd"/>
            <w:r w:rsidRPr="00C96D6C">
              <w:rPr>
                <w:rFonts w:eastAsia="宋体"/>
                <w:lang w:eastAsia="zh-CN"/>
              </w:rPr>
              <w:t xml:space="preserve"> follows buffering capability type reported in</w:t>
            </w:r>
            <w:r w:rsidRPr="00C96D6C">
              <w:rPr>
                <w:i/>
                <w:iCs/>
              </w:rPr>
              <w:t xml:space="preserve"> dl-PRS-</w:t>
            </w:r>
            <w:proofErr w:type="spellStart"/>
            <w:r w:rsidRPr="00C96D6C">
              <w:rPr>
                <w:i/>
                <w:iCs/>
              </w:rPr>
              <w:t>BufferType</w:t>
            </w:r>
            <w:proofErr w:type="spellEnd"/>
            <w:r w:rsidRPr="00C96D6C">
              <w:rPr>
                <w:i/>
                <w:iCs/>
              </w:rPr>
              <w:t>.</w:t>
            </w:r>
          </w:p>
          <w:p w14:paraId="619EFF46" w14:textId="77777777" w:rsidR="00B103D6" w:rsidRPr="00C96D6C" w:rsidRDefault="00B103D6" w:rsidP="00B103D6">
            <w:pPr>
              <w:pStyle w:val="TAN"/>
              <w:rPr>
                <w:rFonts w:eastAsia="宋体"/>
                <w:lang w:eastAsia="zh-CN"/>
              </w:rPr>
            </w:pPr>
            <w:r w:rsidRPr="00C96D6C">
              <w:rPr>
                <w:rFonts w:eastAsia="宋体"/>
                <w:lang w:eastAsia="zh-CN"/>
              </w:rPr>
              <w:t>NOTE16:</w:t>
            </w:r>
            <w:r w:rsidRPr="00C96D6C">
              <w:rPr>
                <w:snapToGrid w:val="0"/>
              </w:rPr>
              <w:tab/>
            </w:r>
            <w:r w:rsidRPr="00C96D6C">
              <w:rPr>
                <w:rFonts w:eastAsia="宋体"/>
                <w:lang w:eastAsia="zh-CN"/>
              </w:rPr>
              <w:t xml:space="preserve">The value N should be equal or smaller than the value N reported by </w:t>
            </w:r>
            <w:proofErr w:type="spellStart"/>
            <w:r w:rsidRPr="00C96D6C">
              <w:rPr>
                <w:i/>
                <w:iCs/>
              </w:rPr>
              <w:t>durationOfPRS-ProcessingSymbols</w:t>
            </w:r>
            <w:proofErr w:type="spellEnd"/>
            <w:r w:rsidRPr="00C96D6C">
              <w:rPr>
                <w:rFonts w:eastAsia="宋体"/>
                <w:lang w:eastAsia="zh-CN"/>
              </w:rPr>
              <w:t xml:space="preserve">, or this value T should be equal or larger than the value T reported by </w:t>
            </w:r>
            <w:proofErr w:type="spellStart"/>
            <w:r w:rsidRPr="00C96D6C">
              <w:rPr>
                <w:i/>
                <w:iCs/>
              </w:rPr>
              <w:t>durationOfPRS-ProcessingSymbolsInEveryTms</w:t>
            </w:r>
            <w:proofErr w:type="spellEnd"/>
            <w:r w:rsidRPr="00C96D6C">
              <w:rPr>
                <w:i/>
                <w:iCs/>
              </w:rPr>
              <w:t>.</w:t>
            </w:r>
          </w:p>
          <w:p w14:paraId="2BB419AA" w14:textId="77777777" w:rsidR="00B103D6" w:rsidRPr="00C96D6C" w:rsidRDefault="00B103D6" w:rsidP="00B103D6">
            <w:pPr>
              <w:pStyle w:val="TAN"/>
            </w:pPr>
            <w:r w:rsidRPr="00C96D6C">
              <w:t>NOTE17:</w:t>
            </w:r>
            <w:r w:rsidRPr="00C96D6C">
              <w:rPr>
                <w:snapToGrid w:val="0"/>
              </w:rPr>
              <w:tab/>
            </w:r>
            <w:r w:rsidRPr="00C96D6C">
              <w:t>Each three linked DL-PRS Resources are counted as 1 resource.</w:t>
            </w:r>
          </w:p>
          <w:p w14:paraId="3749648D" w14:textId="77777777" w:rsidR="00B103D6" w:rsidRPr="00C96D6C" w:rsidRDefault="00B103D6" w:rsidP="00B103D6">
            <w:pPr>
              <w:pStyle w:val="TAN"/>
            </w:pPr>
            <w:r w:rsidRPr="00C96D6C">
              <w:t>NOTE18:</w:t>
            </w:r>
            <w:r w:rsidRPr="00C96D6C">
              <w:rPr>
                <w:snapToGrid w:val="0"/>
              </w:rPr>
              <w:tab/>
            </w:r>
            <w:proofErr w:type="spellStart"/>
            <w:r w:rsidRPr="00C96D6C">
              <w:rPr>
                <w:i/>
                <w:iCs/>
                <w:lang w:eastAsia="zh-CN"/>
              </w:rPr>
              <w:t>maxNumOfAggregatedDL</w:t>
            </w:r>
            <w:proofErr w:type="spellEnd"/>
            <w:r w:rsidRPr="00C96D6C">
              <w:rPr>
                <w:i/>
                <w:iCs/>
                <w:lang w:eastAsia="zh-CN"/>
              </w:rPr>
              <w:t>-PRS-</w:t>
            </w:r>
            <w:proofErr w:type="spellStart"/>
            <w:r w:rsidRPr="00C96D6C">
              <w:rPr>
                <w:i/>
                <w:iCs/>
                <w:lang w:eastAsia="zh-CN"/>
              </w:rPr>
              <w:t>ResourcePerSlot</w:t>
            </w:r>
            <w:proofErr w:type="spellEnd"/>
            <w:r w:rsidRPr="00C96D6C">
              <w:t xml:space="preserve"> should be equal or smaller than the value reported by </w:t>
            </w:r>
            <w:proofErr w:type="spellStart"/>
            <w:r w:rsidRPr="00C96D6C">
              <w:rPr>
                <w:i/>
                <w:iCs/>
              </w:rPr>
              <w:t>maxNumOfDL</w:t>
            </w:r>
            <w:proofErr w:type="spellEnd"/>
            <w:r w:rsidRPr="00C96D6C">
              <w:rPr>
                <w:i/>
                <w:iCs/>
              </w:rPr>
              <w:t>-PRS-</w:t>
            </w:r>
            <w:proofErr w:type="spellStart"/>
            <w:r w:rsidRPr="00C96D6C">
              <w:rPr>
                <w:i/>
                <w:iCs/>
              </w:rPr>
              <w:t>ResProcessedPerSlot</w:t>
            </w:r>
            <w:proofErr w:type="spellEnd"/>
            <w:r w:rsidRPr="00C96D6C">
              <w:rPr>
                <w:iCs/>
              </w:rPr>
              <w:t>.</w:t>
            </w:r>
          </w:p>
          <w:p w14:paraId="15A34E3E" w14:textId="77777777" w:rsidR="00B103D6" w:rsidRPr="00C96D6C" w:rsidRDefault="00B103D6" w:rsidP="00B103D6">
            <w:pPr>
              <w:pStyle w:val="TAN"/>
              <w:rPr>
                <w:b/>
                <w:bCs/>
                <w:i/>
                <w:iCs/>
              </w:rPr>
            </w:pPr>
            <w:r w:rsidRPr="00C96D6C">
              <w:t>NOTE19:</w:t>
            </w:r>
            <w:r w:rsidRPr="00C96D6C">
              <w:rPr>
                <w:snapToGrid w:val="0"/>
              </w:rPr>
              <w:tab/>
            </w:r>
            <w:r w:rsidRPr="00C96D6C">
              <w:t>The above parameters are reported assuming a configured measurement gap and a maximum ratio of measurement gap length (MGL)/measurement gap repetition period (MGRP) of no more than 30%.</w:t>
            </w:r>
          </w:p>
        </w:tc>
      </w:tr>
      <w:tr w:rsidR="00B103D6" w:rsidRPr="00C96D6C" w14:paraId="6EB64325"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7455E3A3" w14:textId="77777777" w:rsidR="00B103D6" w:rsidRPr="00C96D6C" w:rsidRDefault="00B103D6" w:rsidP="00B103D6">
            <w:pPr>
              <w:pStyle w:val="TAL"/>
              <w:rPr>
                <w:b/>
                <w:bCs/>
                <w:i/>
                <w:iCs/>
              </w:rPr>
            </w:pPr>
            <w:proofErr w:type="spellStart"/>
            <w:r w:rsidRPr="00C96D6C">
              <w:rPr>
                <w:b/>
                <w:bCs/>
                <w:i/>
                <w:iCs/>
              </w:rPr>
              <w:t>prs</w:t>
            </w:r>
            <w:proofErr w:type="spellEnd"/>
            <w:r w:rsidRPr="00C96D6C">
              <w:rPr>
                <w:b/>
                <w:bCs/>
                <w:i/>
                <w:iCs/>
              </w:rPr>
              <w:t>-BWA-</w:t>
            </w:r>
            <w:proofErr w:type="spellStart"/>
            <w:r w:rsidRPr="00C96D6C">
              <w:rPr>
                <w:b/>
                <w:bCs/>
                <w:i/>
                <w:iCs/>
              </w:rPr>
              <w:t>TwoContiguousIntraband</w:t>
            </w:r>
            <w:proofErr w:type="spellEnd"/>
            <w:r w:rsidRPr="00C96D6C">
              <w:rPr>
                <w:b/>
                <w:bCs/>
                <w:i/>
                <w:iCs/>
              </w:rPr>
              <w:t>-RRC-</w:t>
            </w:r>
            <w:proofErr w:type="spellStart"/>
            <w:r w:rsidRPr="00C96D6C">
              <w:rPr>
                <w:b/>
                <w:bCs/>
                <w:i/>
                <w:iCs/>
              </w:rPr>
              <w:t>IdleAndInactive</w:t>
            </w:r>
            <w:proofErr w:type="spellEnd"/>
          </w:p>
          <w:p w14:paraId="1E0AD4AF" w14:textId="77777777" w:rsidR="00B103D6" w:rsidRPr="00C96D6C" w:rsidRDefault="00B103D6" w:rsidP="00B103D6">
            <w:pPr>
              <w:pStyle w:val="TAL"/>
              <w:rPr>
                <w:rFonts w:cs="Arial"/>
                <w:szCs w:val="18"/>
              </w:rPr>
            </w:pPr>
            <w:r w:rsidRPr="00C96D6C">
              <w:rPr>
                <w:lang w:eastAsia="zh-CN"/>
              </w:rPr>
              <w:t xml:space="preserve">Indicates the UE capability for support of </w:t>
            </w:r>
            <w:r w:rsidRPr="00C96D6C">
              <w:rPr>
                <w:rFonts w:cs="Arial"/>
                <w:szCs w:val="18"/>
              </w:rPr>
              <w:t>DL-PRS processing capabilities for aggregated DL-PRS processing of 2 PFLs in intra-band contiguous for RRC_INACTIVE and RRC_IDLE state.</w:t>
            </w:r>
          </w:p>
          <w:p w14:paraId="208E09C7" w14:textId="77777777" w:rsidR="00B103D6" w:rsidRPr="00C96D6C" w:rsidRDefault="00B103D6" w:rsidP="00B103D6">
            <w:pPr>
              <w:pStyle w:val="TAL"/>
            </w:pPr>
            <w:r w:rsidRPr="00C96D6C">
              <w:t xml:space="preserve">The UE can include this field only if the UE supports </w:t>
            </w:r>
            <w:r w:rsidRPr="00C96D6C">
              <w:rPr>
                <w:i/>
                <w:iCs/>
              </w:rPr>
              <w:t>dl-PRS-</w:t>
            </w:r>
            <w:proofErr w:type="spellStart"/>
            <w:r w:rsidRPr="00C96D6C">
              <w:rPr>
                <w:i/>
                <w:iCs/>
              </w:rPr>
              <w:t>BufferType</w:t>
            </w:r>
            <w:proofErr w:type="spellEnd"/>
            <w:r w:rsidRPr="00C96D6C">
              <w:rPr>
                <w:i/>
                <w:iCs/>
              </w:rPr>
              <w:t xml:space="preserve">-RRC-Inactive, </w:t>
            </w:r>
            <w:proofErr w:type="spellStart"/>
            <w:r w:rsidRPr="00C96D6C">
              <w:rPr>
                <w:i/>
                <w:iCs/>
              </w:rPr>
              <w:t>durationOfPRS</w:t>
            </w:r>
            <w:proofErr w:type="spellEnd"/>
            <w:r w:rsidRPr="00C96D6C">
              <w:rPr>
                <w:i/>
                <w:iCs/>
              </w:rPr>
              <w:t xml:space="preserve">-Processing-RRC-Inactive and </w:t>
            </w:r>
            <w:proofErr w:type="spellStart"/>
            <w:r w:rsidRPr="00C96D6C">
              <w:rPr>
                <w:i/>
                <w:iCs/>
              </w:rPr>
              <w:t>maxNumOfDL</w:t>
            </w:r>
            <w:proofErr w:type="spellEnd"/>
            <w:r w:rsidRPr="00C96D6C">
              <w:rPr>
                <w:i/>
                <w:iCs/>
              </w:rPr>
              <w:t>-PRS-</w:t>
            </w:r>
            <w:proofErr w:type="spellStart"/>
            <w:r w:rsidRPr="00C96D6C">
              <w:rPr>
                <w:i/>
                <w:iCs/>
              </w:rPr>
              <w:t>ResProcessedPerSlot</w:t>
            </w:r>
            <w:proofErr w:type="spellEnd"/>
            <w:r w:rsidRPr="00C96D6C">
              <w:rPr>
                <w:i/>
                <w:iCs/>
              </w:rPr>
              <w:t>-RRC-Inactive</w:t>
            </w:r>
            <w:r w:rsidRPr="00C96D6C">
              <w:t>. Otherwise, the UE does not include this field. The capability signalling comprises the following parameters:</w:t>
            </w:r>
          </w:p>
          <w:p w14:paraId="0419E6B9"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maximumOfTwoAggregatedDL-PRS-Bandwidth-FR1</w:t>
            </w:r>
            <w:proofErr w:type="gramEnd"/>
            <w:r w:rsidRPr="00C96D6C">
              <w:rPr>
                <w:rFonts w:ascii="Arial" w:hAnsi="Arial" w:cs="Arial"/>
                <w:snapToGrid w:val="0"/>
                <w:sz w:val="18"/>
                <w:szCs w:val="18"/>
              </w:rPr>
              <w:t>: Indicates the maximum aggregated DL-PRS bandwidth in MHz for FR1, which is supported and reported by UE.</w:t>
            </w:r>
          </w:p>
          <w:p w14:paraId="70B4E8FF"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maximumOfTwoAggregatedDL-PRS-Bandwidth-FR2</w:t>
            </w:r>
            <w:proofErr w:type="gramEnd"/>
            <w:r w:rsidRPr="00C96D6C">
              <w:rPr>
                <w:rFonts w:ascii="Arial" w:hAnsi="Arial" w:cs="Arial"/>
                <w:snapToGrid w:val="0"/>
                <w:sz w:val="18"/>
                <w:szCs w:val="18"/>
              </w:rPr>
              <w:t>: Indicates the maximum aggregated DL-PRS bandwidth in MHz for FR2, which is supported and reported by UE.</w:t>
            </w:r>
          </w:p>
          <w:p w14:paraId="675B7BC4"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maximumOfDL-PRS-BandwidthPerPFL-FR1</w:t>
            </w:r>
            <w:proofErr w:type="gramEnd"/>
            <w:r w:rsidRPr="00C96D6C">
              <w:rPr>
                <w:rFonts w:ascii="Arial" w:hAnsi="Arial" w:cs="Arial"/>
                <w:snapToGrid w:val="0"/>
                <w:sz w:val="18"/>
                <w:szCs w:val="18"/>
              </w:rPr>
              <w:t>: Indicates the maximum DL-PRS bandwidth in MHz for FR1, per PFL.</w:t>
            </w:r>
          </w:p>
          <w:p w14:paraId="3BA7F515"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maximumOfDL-PRS-BandwidthPerPFL-FR2</w:t>
            </w:r>
            <w:proofErr w:type="gramEnd"/>
            <w:r w:rsidRPr="00C96D6C">
              <w:rPr>
                <w:rFonts w:ascii="Arial" w:hAnsi="Arial" w:cs="Arial"/>
                <w:snapToGrid w:val="0"/>
                <w:sz w:val="18"/>
                <w:szCs w:val="18"/>
              </w:rPr>
              <w:t>: Indicates the maximum DL-PRS bandwidth in MHz for FR2, per PFL.</w:t>
            </w:r>
          </w:p>
          <w:p w14:paraId="3571E92B"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dl-PRS-</w:t>
            </w:r>
            <w:proofErr w:type="spellStart"/>
            <w:r w:rsidRPr="00C96D6C">
              <w:rPr>
                <w:rFonts w:ascii="Arial" w:hAnsi="Arial" w:cs="Arial"/>
                <w:b/>
                <w:bCs/>
                <w:i/>
                <w:iCs/>
                <w:snapToGrid w:val="0"/>
                <w:sz w:val="18"/>
                <w:szCs w:val="18"/>
              </w:rPr>
              <w:t>BufferTypeOfBWA</w:t>
            </w:r>
            <w:proofErr w:type="spellEnd"/>
            <w:proofErr w:type="gramEnd"/>
            <w:r w:rsidRPr="00C96D6C">
              <w:rPr>
                <w:rFonts w:ascii="Arial" w:hAnsi="Arial" w:cs="Arial"/>
                <w:snapToGrid w:val="0"/>
                <w:sz w:val="18"/>
                <w:szCs w:val="18"/>
              </w:rPr>
              <w:t>: Indicates the DL-PRS buffering capability.</w:t>
            </w:r>
          </w:p>
          <w:p w14:paraId="6E0AD57C"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durationOfTwoPRS</w:t>
            </w:r>
            <w:proofErr w:type="spellEnd"/>
            <w:r w:rsidRPr="00C96D6C">
              <w:rPr>
                <w:rFonts w:ascii="Arial" w:hAnsi="Arial" w:cs="Arial"/>
                <w:b/>
                <w:bCs/>
                <w:i/>
                <w:iCs/>
                <w:snapToGrid w:val="0"/>
                <w:sz w:val="18"/>
                <w:szCs w:val="18"/>
              </w:rPr>
              <w:t>-BWA-Processing</w:t>
            </w:r>
            <w:r w:rsidRPr="00C96D6C">
              <w:rPr>
                <w:rFonts w:ascii="Arial" w:hAnsi="Arial" w:cs="Arial"/>
                <w:snapToGrid w:val="0"/>
                <w:sz w:val="18"/>
                <w:szCs w:val="18"/>
              </w:rPr>
              <w:t xml:space="preserve">: Indicates the duration of DL-PRS symbols N in units of </w:t>
            </w:r>
            <w:proofErr w:type="spellStart"/>
            <w:r w:rsidRPr="00C96D6C">
              <w:rPr>
                <w:rFonts w:ascii="Arial" w:hAnsi="Arial" w:cs="Arial"/>
                <w:snapToGrid w:val="0"/>
                <w:sz w:val="18"/>
                <w:szCs w:val="18"/>
              </w:rPr>
              <w:t>ms</w:t>
            </w:r>
            <w:proofErr w:type="spellEnd"/>
            <w:r w:rsidRPr="00C96D6C">
              <w:rPr>
                <w:rFonts w:ascii="Arial" w:hAnsi="Arial" w:cs="Arial"/>
                <w:snapToGrid w:val="0"/>
                <w:sz w:val="18"/>
                <w:szCs w:val="18"/>
              </w:rPr>
              <w:t xml:space="preserve"> a UE can process every T </w:t>
            </w:r>
            <w:proofErr w:type="spellStart"/>
            <w:r w:rsidRPr="00C96D6C">
              <w:rPr>
                <w:rFonts w:ascii="Arial" w:hAnsi="Arial" w:cs="Arial"/>
                <w:snapToGrid w:val="0"/>
                <w:sz w:val="18"/>
                <w:szCs w:val="18"/>
              </w:rPr>
              <w:t>ms</w:t>
            </w:r>
            <w:proofErr w:type="spellEnd"/>
            <w:r w:rsidRPr="00C96D6C">
              <w:rPr>
                <w:rFonts w:ascii="Arial" w:hAnsi="Arial" w:cs="Arial"/>
                <w:snapToGrid w:val="0"/>
                <w:sz w:val="18"/>
                <w:szCs w:val="18"/>
              </w:rPr>
              <w:t xml:space="preserve"> assuming maximum aggregated DL-PRS bandwidth in MHz, which is supported and reported by UE.</w:t>
            </w:r>
          </w:p>
          <w:p w14:paraId="30ACDF19"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durationOfTwoPRS</w:t>
            </w:r>
            <w:proofErr w:type="spellEnd"/>
            <w:r w:rsidRPr="00C96D6C">
              <w:rPr>
                <w:rFonts w:ascii="Arial" w:hAnsi="Arial" w:cs="Arial"/>
                <w:b/>
                <w:bCs/>
                <w:i/>
                <w:iCs/>
                <w:snapToGrid w:val="0"/>
                <w:sz w:val="18"/>
                <w:szCs w:val="18"/>
              </w:rPr>
              <w:t>-BWA-</w:t>
            </w:r>
            <w:proofErr w:type="spellStart"/>
            <w:r w:rsidRPr="00C96D6C">
              <w:rPr>
                <w:rFonts w:ascii="Arial" w:hAnsi="Arial" w:cs="Arial"/>
                <w:b/>
                <w:bCs/>
                <w:i/>
                <w:iCs/>
                <w:snapToGrid w:val="0"/>
                <w:sz w:val="18"/>
                <w:szCs w:val="18"/>
              </w:rPr>
              <w:t>ProcessingSymbolsN</w:t>
            </w:r>
            <w:proofErr w:type="spellEnd"/>
            <w:r w:rsidRPr="00C96D6C">
              <w:rPr>
                <w:rFonts w:ascii="Arial" w:hAnsi="Arial" w:cs="Arial"/>
                <w:snapToGrid w:val="0"/>
                <w:sz w:val="18"/>
                <w:szCs w:val="18"/>
              </w:rPr>
              <w:t xml:space="preserve">: This field specifies the values for N. Enumerated values indicate 0.125, 0.25, 0.5, 1, 2, 4, 6, 8, 12, 16, 20, 25, 30, 32, 35, 40, 45, 50 </w:t>
            </w:r>
            <w:proofErr w:type="spellStart"/>
            <w:r w:rsidRPr="00C96D6C">
              <w:rPr>
                <w:rFonts w:ascii="Arial" w:hAnsi="Arial" w:cs="Arial"/>
                <w:snapToGrid w:val="0"/>
                <w:sz w:val="18"/>
                <w:szCs w:val="18"/>
              </w:rPr>
              <w:t>ms.</w:t>
            </w:r>
            <w:proofErr w:type="spellEnd"/>
          </w:p>
          <w:p w14:paraId="72F78EE1"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durationOfTwoPRS</w:t>
            </w:r>
            <w:proofErr w:type="spellEnd"/>
            <w:r w:rsidRPr="00C96D6C">
              <w:rPr>
                <w:rFonts w:ascii="Arial" w:hAnsi="Arial" w:cs="Arial"/>
                <w:b/>
                <w:bCs/>
                <w:i/>
                <w:iCs/>
                <w:snapToGrid w:val="0"/>
                <w:sz w:val="18"/>
                <w:szCs w:val="18"/>
              </w:rPr>
              <w:t>-BWA-</w:t>
            </w:r>
            <w:proofErr w:type="spellStart"/>
            <w:r w:rsidRPr="00C96D6C">
              <w:rPr>
                <w:rFonts w:ascii="Arial" w:hAnsi="Arial" w:cs="Arial"/>
                <w:b/>
                <w:bCs/>
                <w:i/>
                <w:iCs/>
                <w:snapToGrid w:val="0"/>
                <w:sz w:val="18"/>
                <w:szCs w:val="18"/>
              </w:rPr>
              <w:t>ProcessingSymbolsT</w:t>
            </w:r>
            <w:proofErr w:type="spellEnd"/>
            <w:r w:rsidRPr="00C96D6C">
              <w:rPr>
                <w:rFonts w:ascii="Arial" w:hAnsi="Arial" w:cs="Arial"/>
                <w:snapToGrid w:val="0"/>
                <w:sz w:val="18"/>
                <w:szCs w:val="18"/>
              </w:rPr>
              <w:t xml:space="preserve">: This field specifies the values for T. Enumerated values indicate 8, 16, 20, 30, 40, 80, 160, 320, 640, 1280, 2560 </w:t>
            </w:r>
            <w:proofErr w:type="spellStart"/>
            <w:r w:rsidRPr="00C96D6C">
              <w:rPr>
                <w:rFonts w:ascii="Arial" w:hAnsi="Arial" w:cs="Arial"/>
                <w:snapToGrid w:val="0"/>
                <w:sz w:val="18"/>
                <w:szCs w:val="18"/>
              </w:rPr>
              <w:t>ms.</w:t>
            </w:r>
            <w:proofErr w:type="spellEnd"/>
          </w:p>
          <w:p w14:paraId="1E3154E9" w14:textId="77777777" w:rsidR="00B103D6" w:rsidRPr="00C96D6C" w:rsidRDefault="00B103D6" w:rsidP="00B103D6">
            <w:pPr>
              <w:pStyle w:val="B10"/>
              <w:spacing w:after="0"/>
              <w:rPr>
                <w:rFonts w:ascii="Arial" w:hAnsi="Arial" w:cs="Arial"/>
                <w:snapToGrid w:val="0"/>
                <w:sz w:val="18"/>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maxNumOfAggregatedDL-PRS-ResourcePerSlot-FR1</w:t>
            </w:r>
            <w:proofErr w:type="gramEnd"/>
            <w:r w:rsidRPr="00C96D6C">
              <w:rPr>
                <w:rFonts w:ascii="Arial" w:hAnsi="Arial" w:cs="Arial"/>
                <w:snapToGrid w:val="0"/>
                <w:sz w:val="18"/>
                <w:szCs w:val="18"/>
              </w:rPr>
              <w:t>: Indicates the Maximum number of aggregated DL-PRS Resources across aggregated PFLs that UE can process in a slot for FR1.</w:t>
            </w:r>
          </w:p>
          <w:p w14:paraId="65933C31" w14:textId="77777777" w:rsidR="00B103D6" w:rsidRPr="00C96D6C" w:rsidRDefault="00B103D6" w:rsidP="00B103D6">
            <w:pPr>
              <w:pStyle w:val="B10"/>
              <w:spacing w:after="0"/>
              <w:rPr>
                <w:rFonts w:cs="Arial"/>
                <w:szCs w:val="18"/>
              </w:rPr>
            </w:pPr>
            <w:r w:rsidRPr="00C96D6C">
              <w:rPr>
                <w:rFonts w:ascii="Arial" w:hAnsi="Arial" w:cs="Arial"/>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maxNumOfAggregatedDL-PRS-ResourcePerSlot-FR2</w:t>
            </w:r>
            <w:proofErr w:type="gramEnd"/>
            <w:r w:rsidRPr="00C96D6C">
              <w:rPr>
                <w:rFonts w:ascii="Arial" w:hAnsi="Arial" w:cs="Arial"/>
                <w:snapToGrid w:val="0"/>
                <w:sz w:val="18"/>
                <w:szCs w:val="18"/>
              </w:rPr>
              <w:t>: Indicates the Maximum number of aggregated DL-PRS Resources across aggregated PFLs that UE can process in a slot for FR2.</w:t>
            </w:r>
          </w:p>
          <w:p w14:paraId="5C7923ED" w14:textId="77777777" w:rsidR="00B103D6" w:rsidRPr="00C96D6C" w:rsidRDefault="00B103D6" w:rsidP="00B103D6">
            <w:pPr>
              <w:pStyle w:val="TAN"/>
              <w:rPr>
                <w:lang w:eastAsia="zh-CN"/>
              </w:rPr>
            </w:pPr>
            <w:r w:rsidRPr="00C96D6C">
              <w:rPr>
                <w:lang w:eastAsia="zh-CN"/>
              </w:rPr>
              <w:t>NOTE 20:</w:t>
            </w:r>
            <w:r w:rsidRPr="00C96D6C">
              <w:rPr>
                <w:snapToGrid w:val="0"/>
              </w:rPr>
              <w:tab/>
            </w:r>
            <w:r w:rsidRPr="00C96D6C">
              <w:rPr>
                <w:i/>
                <w:iCs/>
              </w:rPr>
              <w:t>dl-PRS-</w:t>
            </w:r>
            <w:proofErr w:type="spellStart"/>
            <w:r w:rsidRPr="00C96D6C">
              <w:rPr>
                <w:i/>
                <w:iCs/>
              </w:rPr>
              <w:t>BufferTypeOfBWA</w:t>
            </w:r>
            <w:proofErr w:type="spellEnd"/>
            <w:r w:rsidRPr="00C96D6C">
              <w:rPr>
                <w:lang w:eastAsia="zh-CN"/>
              </w:rPr>
              <w:t xml:space="preserve"> follows buffering capability type reported in</w:t>
            </w:r>
            <w:r w:rsidRPr="00C96D6C">
              <w:rPr>
                <w:i/>
                <w:iCs/>
              </w:rPr>
              <w:t xml:space="preserve"> dl-PRS-</w:t>
            </w:r>
            <w:proofErr w:type="spellStart"/>
            <w:r w:rsidRPr="00C96D6C">
              <w:rPr>
                <w:i/>
                <w:iCs/>
              </w:rPr>
              <w:t>BufferType</w:t>
            </w:r>
            <w:proofErr w:type="spellEnd"/>
            <w:r w:rsidRPr="00C96D6C">
              <w:rPr>
                <w:i/>
                <w:iCs/>
              </w:rPr>
              <w:t>.</w:t>
            </w:r>
          </w:p>
          <w:p w14:paraId="2E642C2A" w14:textId="77777777" w:rsidR="00B103D6" w:rsidRPr="00C96D6C" w:rsidRDefault="00B103D6" w:rsidP="00B103D6">
            <w:pPr>
              <w:pStyle w:val="TAN"/>
              <w:rPr>
                <w:lang w:eastAsia="zh-CN"/>
              </w:rPr>
            </w:pPr>
            <w:r w:rsidRPr="00C96D6C">
              <w:rPr>
                <w:lang w:eastAsia="zh-CN"/>
              </w:rPr>
              <w:t>NOTE 21:</w:t>
            </w:r>
            <w:r w:rsidRPr="00C96D6C">
              <w:rPr>
                <w:snapToGrid w:val="0"/>
              </w:rPr>
              <w:tab/>
            </w:r>
            <w:r w:rsidRPr="00C96D6C">
              <w:rPr>
                <w:lang w:eastAsia="zh-CN"/>
              </w:rPr>
              <w:t xml:space="preserve">The value N should be equal or smaller than the value N reported by </w:t>
            </w:r>
            <w:proofErr w:type="spellStart"/>
            <w:r w:rsidRPr="00C96D6C">
              <w:rPr>
                <w:i/>
                <w:iCs/>
              </w:rPr>
              <w:t>durationOfPRS-ProcessingSymbols</w:t>
            </w:r>
            <w:proofErr w:type="spellEnd"/>
            <w:r w:rsidRPr="00C96D6C">
              <w:rPr>
                <w:lang w:eastAsia="zh-CN"/>
              </w:rPr>
              <w:t xml:space="preserve">, or this value T should be equal or larger than the value T reported by </w:t>
            </w:r>
            <w:proofErr w:type="spellStart"/>
            <w:r w:rsidRPr="00C96D6C">
              <w:rPr>
                <w:i/>
                <w:iCs/>
              </w:rPr>
              <w:t>durationOfPRS-ProcessingSymbolsInEveryTms</w:t>
            </w:r>
            <w:proofErr w:type="spellEnd"/>
            <w:r w:rsidRPr="00C96D6C">
              <w:rPr>
                <w:i/>
                <w:iCs/>
              </w:rPr>
              <w:t>.</w:t>
            </w:r>
          </w:p>
          <w:p w14:paraId="53FF24C4" w14:textId="77777777" w:rsidR="00B103D6" w:rsidRPr="00C96D6C" w:rsidRDefault="00B103D6" w:rsidP="00B103D6">
            <w:pPr>
              <w:pStyle w:val="TAN"/>
            </w:pPr>
            <w:r w:rsidRPr="00C96D6C">
              <w:t>NOTE 22:</w:t>
            </w:r>
            <w:r w:rsidRPr="00C96D6C">
              <w:rPr>
                <w:snapToGrid w:val="0"/>
              </w:rPr>
              <w:tab/>
              <w:t>E</w:t>
            </w:r>
            <w:r w:rsidRPr="00C96D6C">
              <w:t>ach two linked DL-PRS resources are counted as 1 resource.</w:t>
            </w:r>
          </w:p>
          <w:p w14:paraId="7E32676A" w14:textId="77777777" w:rsidR="00B103D6" w:rsidRPr="00C96D6C" w:rsidRDefault="00B103D6" w:rsidP="00B103D6">
            <w:pPr>
              <w:pStyle w:val="TAL"/>
              <w:ind w:left="851" w:hanging="851"/>
              <w:rPr>
                <w:b/>
                <w:bCs/>
                <w:i/>
                <w:iCs/>
              </w:rPr>
            </w:pPr>
            <w:r w:rsidRPr="00C96D6C">
              <w:t>NOTE 23:</w:t>
            </w:r>
            <w:r w:rsidRPr="00C96D6C">
              <w:rPr>
                <w:snapToGrid w:val="0"/>
              </w:rPr>
              <w:tab/>
            </w:r>
            <w:proofErr w:type="spellStart"/>
            <w:r w:rsidRPr="00C96D6C">
              <w:rPr>
                <w:i/>
                <w:iCs/>
                <w:lang w:eastAsia="zh-CN"/>
              </w:rPr>
              <w:t>maxNumOfAggregatedDL</w:t>
            </w:r>
            <w:proofErr w:type="spellEnd"/>
            <w:r w:rsidRPr="00C96D6C">
              <w:rPr>
                <w:i/>
                <w:iCs/>
                <w:lang w:eastAsia="zh-CN"/>
              </w:rPr>
              <w:t>-PRS-</w:t>
            </w:r>
            <w:proofErr w:type="spellStart"/>
            <w:r w:rsidRPr="00C96D6C">
              <w:rPr>
                <w:i/>
                <w:iCs/>
                <w:lang w:eastAsia="zh-CN"/>
              </w:rPr>
              <w:t>ResourcePerSlot</w:t>
            </w:r>
            <w:proofErr w:type="spellEnd"/>
            <w:r w:rsidRPr="00C96D6C">
              <w:t xml:space="preserve"> should be equal or smaller than the value reported by </w:t>
            </w:r>
            <w:proofErr w:type="spellStart"/>
            <w:r w:rsidRPr="00C96D6C">
              <w:rPr>
                <w:i/>
                <w:iCs/>
              </w:rPr>
              <w:t>maxNumOfDL</w:t>
            </w:r>
            <w:proofErr w:type="spellEnd"/>
            <w:r w:rsidRPr="00C96D6C">
              <w:rPr>
                <w:i/>
                <w:iCs/>
              </w:rPr>
              <w:t>-PRS-</w:t>
            </w:r>
            <w:proofErr w:type="spellStart"/>
            <w:r w:rsidRPr="00C96D6C">
              <w:rPr>
                <w:i/>
                <w:iCs/>
              </w:rPr>
              <w:t>ResProcessedPerSlot</w:t>
            </w:r>
            <w:proofErr w:type="spellEnd"/>
            <w:r w:rsidRPr="00C96D6C">
              <w:rPr>
                <w:i/>
                <w:iCs/>
              </w:rPr>
              <w:t>-RRC-Inactive.</w:t>
            </w:r>
          </w:p>
        </w:tc>
      </w:tr>
      <w:tr w:rsidR="00B103D6" w:rsidRPr="00C96D6C" w14:paraId="0419DA97"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613AC306" w14:textId="77777777" w:rsidR="00B103D6" w:rsidRPr="00C96D6C" w:rsidRDefault="00B103D6" w:rsidP="00B103D6">
            <w:pPr>
              <w:pStyle w:val="TAL"/>
              <w:rPr>
                <w:b/>
                <w:bCs/>
                <w:i/>
                <w:iCs/>
              </w:rPr>
            </w:pPr>
            <w:proofErr w:type="spellStart"/>
            <w:r w:rsidRPr="00C96D6C">
              <w:rPr>
                <w:b/>
                <w:bCs/>
                <w:i/>
                <w:iCs/>
              </w:rPr>
              <w:lastRenderedPageBreak/>
              <w:t>prs</w:t>
            </w:r>
            <w:proofErr w:type="spellEnd"/>
            <w:r w:rsidRPr="00C96D6C">
              <w:rPr>
                <w:b/>
                <w:bCs/>
                <w:i/>
                <w:iCs/>
              </w:rPr>
              <w:t>-BWA-</w:t>
            </w:r>
            <w:proofErr w:type="spellStart"/>
            <w:r w:rsidRPr="00C96D6C">
              <w:rPr>
                <w:b/>
                <w:bCs/>
                <w:i/>
                <w:iCs/>
              </w:rPr>
              <w:t>ThreeContiguousIntraband</w:t>
            </w:r>
            <w:proofErr w:type="spellEnd"/>
            <w:r w:rsidRPr="00C96D6C">
              <w:rPr>
                <w:b/>
                <w:bCs/>
                <w:i/>
                <w:iCs/>
              </w:rPr>
              <w:t>-RRC-</w:t>
            </w:r>
            <w:proofErr w:type="spellStart"/>
            <w:r w:rsidRPr="00C96D6C">
              <w:rPr>
                <w:b/>
                <w:bCs/>
                <w:i/>
                <w:iCs/>
              </w:rPr>
              <w:t>IdleAndInactive</w:t>
            </w:r>
            <w:proofErr w:type="spellEnd"/>
          </w:p>
          <w:p w14:paraId="26589C44" w14:textId="77777777" w:rsidR="00B103D6" w:rsidRPr="00C96D6C" w:rsidRDefault="00B103D6" w:rsidP="00B103D6">
            <w:pPr>
              <w:pStyle w:val="TAL"/>
            </w:pPr>
            <w:r w:rsidRPr="00C96D6C">
              <w:rPr>
                <w:lang w:eastAsia="zh-CN"/>
              </w:rPr>
              <w:t xml:space="preserve">Indicates the UE capability for support of </w:t>
            </w:r>
            <w:r w:rsidRPr="00C96D6C">
              <w:rPr>
                <w:rFonts w:cs="Arial"/>
                <w:szCs w:val="18"/>
              </w:rPr>
              <w:t xml:space="preserve">DL-PRS processing capabilities for aggregated DL-PRS processing of 3 PFLs in intra-band contiguous for RRC_INACTIVE and RRC_IDLE state. The UE can include this field only if the UE supports </w:t>
            </w:r>
            <w:proofErr w:type="spellStart"/>
            <w:r w:rsidRPr="00C96D6C">
              <w:rPr>
                <w:i/>
                <w:iCs/>
              </w:rPr>
              <w:t>prs</w:t>
            </w:r>
            <w:proofErr w:type="spellEnd"/>
            <w:r w:rsidRPr="00C96D6C">
              <w:rPr>
                <w:i/>
                <w:iCs/>
              </w:rPr>
              <w:t>-BWA-</w:t>
            </w:r>
            <w:proofErr w:type="spellStart"/>
            <w:r w:rsidRPr="00C96D6C">
              <w:rPr>
                <w:i/>
                <w:iCs/>
              </w:rPr>
              <w:t>TwoContiguousIntraband</w:t>
            </w:r>
            <w:proofErr w:type="spellEnd"/>
            <w:r w:rsidRPr="00C96D6C">
              <w:rPr>
                <w:i/>
                <w:iCs/>
              </w:rPr>
              <w:t>-RRC-</w:t>
            </w:r>
            <w:proofErr w:type="spellStart"/>
            <w:r w:rsidRPr="00C96D6C">
              <w:rPr>
                <w:i/>
                <w:iCs/>
              </w:rPr>
              <w:t>IdleAndInactive</w:t>
            </w:r>
            <w:proofErr w:type="spellEnd"/>
            <w:r w:rsidRPr="00C96D6C">
              <w:rPr>
                <w:rFonts w:cs="Arial"/>
                <w:szCs w:val="18"/>
              </w:rPr>
              <w:t>. Otherwise, the UE does not include this field.</w:t>
            </w:r>
            <w:r w:rsidRPr="00C96D6C">
              <w:t xml:space="preserve"> The capability signalling comprises the following parameters:</w:t>
            </w:r>
          </w:p>
          <w:p w14:paraId="306FA370"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maximumOfThreeAggregatedDL-PRS-Bandwidth-FR1</w:t>
            </w:r>
            <w:proofErr w:type="gramEnd"/>
            <w:r w:rsidRPr="00C96D6C">
              <w:rPr>
                <w:rFonts w:ascii="Arial" w:hAnsi="Arial" w:cs="Arial"/>
                <w:snapToGrid w:val="0"/>
                <w:sz w:val="18"/>
                <w:szCs w:val="18"/>
              </w:rPr>
              <w:t>: Indicates the maximum aggregated DL-PRS bandwidth in MHz of for FR1, which is supported and reported by UE.</w:t>
            </w:r>
          </w:p>
          <w:p w14:paraId="45DDC525"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maximumOfThreeAggregatedDL-PRS-Bandwidth-FR2</w:t>
            </w:r>
            <w:proofErr w:type="gramEnd"/>
            <w:r w:rsidRPr="00C96D6C">
              <w:rPr>
                <w:rFonts w:ascii="Arial" w:hAnsi="Arial" w:cs="Arial"/>
                <w:snapToGrid w:val="0"/>
                <w:sz w:val="18"/>
                <w:szCs w:val="18"/>
              </w:rPr>
              <w:t>: Indicates the maximum aggregated DL-PRS bandwidth in MHz for FR2, which is supported and reported by UE.</w:t>
            </w:r>
          </w:p>
          <w:p w14:paraId="67E104E4"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r w:rsidRPr="00C96D6C">
              <w:rPr>
                <w:rFonts w:ascii="Arial" w:hAnsi="Arial" w:cs="Arial"/>
                <w:b/>
                <w:bCs/>
                <w:i/>
                <w:iCs/>
                <w:snapToGrid w:val="0"/>
                <w:sz w:val="18"/>
                <w:szCs w:val="18"/>
              </w:rPr>
              <w:t>maximumOfDL-PRS-BandwidthPerPFL-FR1</w:t>
            </w:r>
            <w:r w:rsidRPr="00C96D6C">
              <w:rPr>
                <w:rFonts w:ascii="Arial" w:hAnsi="Arial" w:cs="Arial"/>
                <w:snapToGrid w:val="0"/>
                <w:sz w:val="18"/>
                <w:szCs w:val="18"/>
              </w:rPr>
              <w:t>: Indicates the maximum DL-PRS bandwidth in MHz for FR1, per PFL</w:t>
            </w:r>
          </w:p>
          <w:p w14:paraId="3E85809C"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r w:rsidRPr="00C96D6C">
              <w:rPr>
                <w:rFonts w:ascii="Arial" w:hAnsi="Arial" w:cs="Arial"/>
                <w:b/>
                <w:bCs/>
                <w:i/>
                <w:iCs/>
                <w:snapToGrid w:val="0"/>
                <w:sz w:val="18"/>
                <w:szCs w:val="18"/>
              </w:rPr>
              <w:t>maximumOfDL-PRS-BandwidthPerPFL-FR2</w:t>
            </w:r>
            <w:r w:rsidRPr="00C96D6C">
              <w:rPr>
                <w:rFonts w:ascii="Arial" w:hAnsi="Arial" w:cs="Arial"/>
                <w:snapToGrid w:val="0"/>
                <w:sz w:val="18"/>
                <w:szCs w:val="18"/>
              </w:rPr>
              <w:t>: Indicates the maximum DL-PRS bandwidth in MHz for FR2, per PFL</w:t>
            </w:r>
          </w:p>
          <w:p w14:paraId="22A3BC16"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dl-PRS-</w:t>
            </w:r>
            <w:proofErr w:type="spellStart"/>
            <w:r w:rsidRPr="00C96D6C">
              <w:rPr>
                <w:rFonts w:ascii="Arial" w:hAnsi="Arial" w:cs="Arial"/>
                <w:b/>
                <w:bCs/>
                <w:i/>
                <w:iCs/>
                <w:snapToGrid w:val="0"/>
                <w:sz w:val="18"/>
                <w:szCs w:val="18"/>
              </w:rPr>
              <w:t>BufferTypeOfBWA</w:t>
            </w:r>
            <w:proofErr w:type="spellEnd"/>
            <w:proofErr w:type="gramEnd"/>
            <w:r w:rsidRPr="00C96D6C">
              <w:rPr>
                <w:rFonts w:ascii="Arial" w:hAnsi="Arial" w:cs="Arial"/>
                <w:snapToGrid w:val="0"/>
                <w:sz w:val="18"/>
                <w:szCs w:val="18"/>
              </w:rPr>
              <w:t>: Indicates the DL-PRS buffering capability.</w:t>
            </w:r>
          </w:p>
          <w:p w14:paraId="7E73628B"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durationOfThreePRS</w:t>
            </w:r>
            <w:proofErr w:type="spellEnd"/>
            <w:r w:rsidRPr="00C96D6C">
              <w:rPr>
                <w:rFonts w:ascii="Arial" w:hAnsi="Arial" w:cs="Arial"/>
                <w:b/>
                <w:bCs/>
                <w:i/>
                <w:iCs/>
                <w:snapToGrid w:val="0"/>
                <w:sz w:val="18"/>
                <w:szCs w:val="18"/>
              </w:rPr>
              <w:t>-BWA-Processing</w:t>
            </w:r>
            <w:r w:rsidRPr="00C96D6C">
              <w:rPr>
                <w:rFonts w:ascii="Arial" w:hAnsi="Arial" w:cs="Arial"/>
                <w:snapToGrid w:val="0"/>
                <w:sz w:val="18"/>
                <w:szCs w:val="18"/>
              </w:rPr>
              <w:t xml:space="preserve">: Indicates the duration of DL-PRS symbols N in units of </w:t>
            </w:r>
            <w:proofErr w:type="spellStart"/>
            <w:r w:rsidRPr="00C96D6C">
              <w:rPr>
                <w:rFonts w:ascii="Arial" w:hAnsi="Arial" w:cs="Arial"/>
                <w:snapToGrid w:val="0"/>
                <w:sz w:val="18"/>
                <w:szCs w:val="18"/>
              </w:rPr>
              <w:t>ms</w:t>
            </w:r>
            <w:proofErr w:type="spellEnd"/>
            <w:r w:rsidRPr="00C96D6C">
              <w:rPr>
                <w:rFonts w:ascii="Arial" w:hAnsi="Arial" w:cs="Arial"/>
                <w:snapToGrid w:val="0"/>
                <w:sz w:val="18"/>
                <w:szCs w:val="18"/>
              </w:rPr>
              <w:t xml:space="preserve"> a UE can process every T </w:t>
            </w:r>
            <w:proofErr w:type="spellStart"/>
            <w:r w:rsidRPr="00C96D6C">
              <w:rPr>
                <w:rFonts w:ascii="Arial" w:hAnsi="Arial" w:cs="Arial"/>
                <w:snapToGrid w:val="0"/>
                <w:sz w:val="18"/>
                <w:szCs w:val="18"/>
              </w:rPr>
              <w:t>ms</w:t>
            </w:r>
            <w:proofErr w:type="spellEnd"/>
            <w:r w:rsidRPr="00C96D6C">
              <w:rPr>
                <w:rFonts w:ascii="Arial" w:hAnsi="Arial" w:cs="Arial"/>
                <w:snapToGrid w:val="0"/>
                <w:sz w:val="18"/>
                <w:szCs w:val="18"/>
              </w:rPr>
              <w:t xml:space="preserve"> assuming maximum aggregated DL-PRS bandwidth in MHz, which is supported and reported by UE.</w:t>
            </w:r>
          </w:p>
          <w:p w14:paraId="2B98646F"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durationOfThreePRS</w:t>
            </w:r>
            <w:proofErr w:type="spellEnd"/>
            <w:r w:rsidRPr="00C96D6C">
              <w:rPr>
                <w:rFonts w:ascii="Arial" w:hAnsi="Arial" w:cs="Arial"/>
                <w:b/>
                <w:bCs/>
                <w:i/>
                <w:iCs/>
                <w:snapToGrid w:val="0"/>
                <w:sz w:val="18"/>
                <w:szCs w:val="18"/>
              </w:rPr>
              <w:t>-BWA-</w:t>
            </w:r>
            <w:proofErr w:type="spellStart"/>
            <w:r w:rsidRPr="00C96D6C">
              <w:rPr>
                <w:rFonts w:ascii="Arial" w:hAnsi="Arial" w:cs="Arial"/>
                <w:b/>
                <w:bCs/>
                <w:i/>
                <w:iCs/>
                <w:snapToGrid w:val="0"/>
                <w:sz w:val="18"/>
                <w:szCs w:val="18"/>
              </w:rPr>
              <w:t>ProcessingSymbolsN</w:t>
            </w:r>
            <w:proofErr w:type="spellEnd"/>
            <w:r w:rsidRPr="00C96D6C">
              <w:rPr>
                <w:rFonts w:ascii="Arial" w:hAnsi="Arial" w:cs="Arial"/>
                <w:snapToGrid w:val="0"/>
                <w:sz w:val="18"/>
                <w:szCs w:val="18"/>
              </w:rPr>
              <w:t xml:space="preserve">: This field specifies the values for N. Enumerated values indicate 0.125, 0.25, 0.5, 1, 2, 4, 6, 8, 12, 16, 20, 25, 30, 32, 35, 40, 45, 50 </w:t>
            </w:r>
            <w:proofErr w:type="spellStart"/>
            <w:r w:rsidRPr="00C96D6C">
              <w:rPr>
                <w:rFonts w:ascii="Arial" w:hAnsi="Arial" w:cs="Arial"/>
                <w:snapToGrid w:val="0"/>
                <w:sz w:val="18"/>
                <w:szCs w:val="18"/>
              </w:rPr>
              <w:t>ms.</w:t>
            </w:r>
            <w:proofErr w:type="spellEnd"/>
          </w:p>
          <w:p w14:paraId="1051CC6C"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spellStart"/>
            <w:r w:rsidRPr="00C96D6C">
              <w:rPr>
                <w:rFonts w:ascii="Arial" w:hAnsi="Arial" w:cs="Arial"/>
                <w:b/>
                <w:bCs/>
                <w:i/>
                <w:iCs/>
                <w:snapToGrid w:val="0"/>
                <w:sz w:val="18"/>
                <w:szCs w:val="18"/>
              </w:rPr>
              <w:t>prs</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durationOfThreePRS</w:t>
            </w:r>
            <w:proofErr w:type="spellEnd"/>
            <w:r w:rsidRPr="00C96D6C">
              <w:rPr>
                <w:rFonts w:ascii="Arial" w:hAnsi="Arial" w:cs="Arial"/>
                <w:b/>
                <w:bCs/>
                <w:i/>
                <w:iCs/>
                <w:snapToGrid w:val="0"/>
                <w:sz w:val="18"/>
                <w:szCs w:val="18"/>
              </w:rPr>
              <w:t>-BWA-</w:t>
            </w:r>
            <w:proofErr w:type="spellStart"/>
            <w:r w:rsidRPr="00C96D6C">
              <w:rPr>
                <w:rFonts w:ascii="Arial" w:hAnsi="Arial" w:cs="Arial"/>
                <w:b/>
                <w:bCs/>
                <w:i/>
                <w:iCs/>
                <w:snapToGrid w:val="0"/>
                <w:sz w:val="18"/>
                <w:szCs w:val="18"/>
              </w:rPr>
              <w:t>ProcessingSymbolsT</w:t>
            </w:r>
            <w:proofErr w:type="spellEnd"/>
            <w:r w:rsidRPr="00C96D6C">
              <w:rPr>
                <w:rFonts w:ascii="Arial" w:hAnsi="Arial" w:cs="Arial"/>
                <w:snapToGrid w:val="0"/>
                <w:sz w:val="18"/>
                <w:szCs w:val="18"/>
              </w:rPr>
              <w:t xml:space="preserve">: This field specifies the values for T. Enumerated values indicate 8, 16, 20, 30, 40, 80, 160, 320, 640, 1280, 3840 </w:t>
            </w:r>
            <w:proofErr w:type="spellStart"/>
            <w:r w:rsidRPr="00C96D6C">
              <w:rPr>
                <w:rFonts w:ascii="Arial" w:hAnsi="Arial" w:cs="Arial"/>
                <w:snapToGrid w:val="0"/>
                <w:sz w:val="18"/>
                <w:szCs w:val="18"/>
              </w:rPr>
              <w:t>ms.</w:t>
            </w:r>
            <w:proofErr w:type="spellEnd"/>
          </w:p>
          <w:p w14:paraId="2D1BF366" w14:textId="77777777" w:rsidR="00B103D6" w:rsidRPr="00C96D6C" w:rsidRDefault="00B103D6" w:rsidP="00B103D6">
            <w:pPr>
              <w:pStyle w:val="B10"/>
              <w:spacing w:after="0"/>
              <w:rPr>
                <w:rFonts w:ascii="Arial" w:hAnsi="Arial" w:cs="Arial"/>
                <w:b/>
                <w:bCs/>
                <w:i/>
                <w:iCs/>
                <w:snapToGrid w:val="0"/>
                <w:sz w:val="18"/>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maxNumOfAggregatedDL-PRS-ResourcePerSlot-FR1</w:t>
            </w:r>
            <w:proofErr w:type="gramEnd"/>
            <w:r w:rsidRPr="00C96D6C">
              <w:rPr>
                <w:rFonts w:ascii="Arial" w:hAnsi="Arial" w:cs="Arial"/>
                <w:snapToGrid w:val="0"/>
                <w:sz w:val="18"/>
                <w:szCs w:val="18"/>
              </w:rPr>
              <w:t>: Indicates the Maximum number of aggregated DL-PRS Resources across aggregated PFLs that UE can process in a slot for FR1.</w:t>
            </w:r>
          </w:p>
          <w:p w14:paraId="24555152" w14:textId="77777777" w:rsidR="00B103D6" w:rsidRPr="00C96D6C" w:rsidRDefault="00B103D6" w:rsidP="00B103D6">
            <w:pPr>
              <w:pStyle w:val="B10"/>
              <w:spacing w:after="0"/>
              <w:rPr>
                <w:rFonts w:cs="Arial"/>
                <w:b/>
                <w:bCs/>
                <w:szCs w:val="18"/>
              </w:rPr>
            </w:pPr>
            <w:r w:rsidRPr="00C96D6C">
              <w:rPr>
                <w:rFonts w:ascii="Arial" w:hAnsi="Arial" w:cs="Arial"/>
                <w:b/>
                <w:bCs/>
                <w:sz w:val="18"/>
                <w:szCs w:val="18"/>
              </w:rPr>
              <w:t>-</w:t>
            </w:r>
            <w:r w:rsidRPr="00C96D6C">
              <w:rPr>
                <w:rFonts w:ascii="Arial" w:hAnsi="Arial" w:cs="Arial"/>
                <w:b/>
                <w:bCs/>
                <w:snapToGrid w:val="0"/>
                <w:sz w:val="18"/>
                <w:szCs w:val="18"/>
              </w:rPr>
              <w:tab/>
            </w:r>
            <w:proofErr w:type="gramStart"/>
            <w:r w:rsidRPr="00C96D6C">
              <w:rPr>
                <w:rFonts w:ascii="Arial" w:hAnsi="Arial" w:cs="Arial"/>
                <w:b/>
                <w:bCs/>
                <w:i/>
                <w:iCs/>
                <w:snapToGrid w:val="0"/>
                <w:sz w:val="18"/>
                <w:szCs w:val="18"/>
              </w:rPr>
              <w:t>maxNumOfAggregatedDL-PRS-ResourcePerSlot-FR2</w:t>
            </w:r>
            <w:proofErr w:type="gramEnd"/>
            <w:r w:rsidRPr="00C96D6C">
              <w:rPr>
                <w:rFonts w:ascii="Arial" w:hAnsi="Arial" w:cs="Arial"/>
                <w:snapToGrid w:val="0"/>
                <w:sz w:val="18"/>
                <w:szCs w:val="18"/>
              </w:rPr>
              <w:t>: Indicates the Maximum number of aggregated DL-PRS Resources across aggregated PFLs that UE can process in a slot for FR2.</w:t>
            </w:r>
          </w:p>
          <w:p w14:paraId="781D7247" w14:textId="77777777" w:rsidR="00B103D6" w:rsidRPr="00C96D6C" w:rsidRDefault="00B103D6" w:rsidP="00B103D6">
            <w:pPr>
              <w:pStyle w:val="TAN"/>
              <w:rPr>
                <w:lang w:eastAsia="zh-CN"/>
              </w:rPr>
            </w:pPr>
            <w:r w:rsidRPr="00C96D6C">
              <w:rPr>
                <w:lang w:eastAsia="zh-CN"/>
              </w:rPr>
              <w:t>NOTE 24:</w:t>
            </w:r>
            <w:r w:rsidRPr="00C96D6C">
              <w:rPr>
                <w:snapToGrid w:val="0"/>
              </w:rPr>
              <w:tab/>
            </w:r>
            <w:r w:rsidRPr="00C96D6C">
              <w:rPr>
                <w:i/>
                <w:iCs/>
              </w:rPr>
              <w:t>dl-PRS-</w:t>
            </w:r>
            <w:proofErr w:type="spellStart"/>
            <w:r w:rsidRPr="00C96D6C">
              <w:rPr>
                <w:i/>
                <w:iCs/>
              </w:rPr>
              <w:t>BufferTypeOfBWA</w:t>
            </w:r>
            <w:proofErr w:type="spellEnd"/>
            <w:r w:rsidRPr="00C96D6C">
              <w:rPr>
                <w:lang w:eastAsia="zh-CN"/>
              </w:rPr>
              <w:t xml:space="preserve"> follows buffering capability type reported in</w:t>
            </w:r>
            <w:r w:rsidRPr="00C96D6C">
              <w:rPr>
                <w:i/>
                <w:iCs/>
              </w:rPr>
              <w:t xml:space="preserve"> dl-PRS-</w:t>
            </w:r>
            <w:proofErr w:type="spellStart"/>
            <w:r w:rsidRPr="00C96D6C">
              <w:rPr>
                <w:i/>
                <w:iCs/>
              </w:rPr>
              <w:t>BufferType</w:t>
            </w:r>
            <w:proofErr w:type="spellEnd"/>
            <w:r w:rsidRPr="00C96D6C">
              <w:rPr>
                <w:i/>
                <w:iCs/>
              </w:rPr>
              <w:t>.</w:t>
            </w:r>
          </w:p>
          <w:p w14:paraId="1CB6168A" w14:textId="77777777" w:rsidR="00B103D6" w:rsidRPr="00C96D6C" w:rsidRDefault="00B103D6" w:rsidP="00B103D6">
            <w:pPr>
              <w:pStyle w:val="TAN"/>
              <w:rPr>
                <w:lang w:eastAsia="zh-CN"/>
              </w:rPr>
            </w:pPr>
            <w:r w:rsidRPr="00C96D6C">
              <w:rPr>
                <w:lang w:eastAsia="zh-CN"/>
              </w:rPr>
              <w:t>NOTE 25:</w:t>
            </w:r>
            <w:r w:rsidRPr="00C96D6C">
              <w:rPr>
                <w:snapToGrid w:val="0"/>
              </w:rPr>
              <w:tab/>
            </w:r>
            <w:r w:rsidRPr="00C96D6C">
              <w:rPr>
                <w:lang w:eastAsia="zh-CN"/>
              </w:rPr>
              <w:t xml:space="preserve">The value N should be equal or smaller than the value N reported by </w:t>
            </w:r>
            <w:proofErr w:type="spellStart"/>
            <w:r w:rsidRPr="00C96D6C">
              <w:rPr>
                <w:i/>
                <w:iCs/>
              </w:rPr>
              <w:t>durationOfPRS-ProcessingSymbols</w:t>
            </w:r>
            <w:proofErr w:type="spellEnd"/>
            <w:r w:rsidRPr="00C96D6C">
              <w:rPr>
                <w:lang w:eastAsia="zh-CN"/>
              </w:rPr>
              <w:t xml:space="preserve">, or this value T should be equal or larger than the value T reported by </w:t>
            </w:r>
            <w:proofErr w:type="spellStart"/>
            <w:r w:rsidRPr="00C96D6C">
              <w:rPr>
                <w:i/>
                <w:iCs/>
              </w:rPr>
              <w:t>durationOfPRS-ProcessingSymbolsInEveryTms</w:t>
            </w:r>
            <w:proofErr w:type="spellEnd"/>
            <w:r w:rsidRPr="00C96D6C">
              <w:rPr>
                <w:i/>
                <w:iCs/>
              </w:rPr>
              <w:t>.</w:t>
            </w:r>
          </w:p>
          <w:p w14:paraId="108B72A5" w14:textId="77777777" w:rsidR="00B103D6" w:rsidRPr="00C96D6C" w:rsidRDefault="00B103D6" w:rsidP="00B103D6">
            <w:pPr>
              <w:pStyle w:val="TAN"/>
            </w:pPr>
            <w:r w:rsidRPr="00C96D6C">
              <w:t>NOTE 26:</w:t>
            </w:r>
            <w:r w:rsidRPr="00C96D6C">
              <w:rPr>
                <w:snapToGrid w:val="0"/>
              </w:rPr>
              <w:tab/>
              <w:t>E</w:t>
            </w:r>
            <w:r w:rsidRPr="00C96D6C">
              <w:t>ach two linked DL-PRS resources are counted as 1 resource.</w:t>
            </w:r>
          </w:p>
          <w:p w14:paraId="50B9D47F" w14:textId="77777777" w:rsidR="00B103D6" w:rsidRPr="00C96D6C" w:rsidRDefault="00B103D6" w:rsidP="00B103D6">
            <w:pPr>
              <w:pStyle w:val="TAL"/>
              <w:ind w:left="851" w:hanging="851"/>
              <w:rPr>
                <w:b/>
                <w:bCs/>
                <w:i/>
                <w:iCs/>
              </w:rPr>
            </w:pPr>
            <w:r w:rsidRPr="00C96D6C">
              <w:t>NOTE 27:</w:t>
            </w:r>
            <w:r w:rsidRPr="00C96D6C">
              <w:rPr>
                <w:snapToGrid w:val="0"/>
              </w:rPr>
              <w:tab/>
            </w:r>
            <w:proofErr w:type="spellStart"/>
            <w:r w:rsidRPr="00C96D6C">
              <w:rPr>
                <w:i/>
                <w:iCs/>
                <w:lang w:eastAsia="zh-CN"/>
              </w:rPr>
              <w:t>maxNumOfAggregatedDL</w:t>
            </w:r>
            <w:proofErr w:type="spellEnd"/>
            <w:r w:rsidRPr="00C96D6C">
              <w:rPr>
                <w:i/>
                <w:iCs/>
                <w:lang w:eastAsia="zh-CN"/>
              </w:rPr>
              <w:t>-PRS-</w:t>
            </w:r>
            <w:proofErr w:type="spellStart"/>
            <w:r w:rsidRPr="00C96D6C">
              <w:rPr>
                <w:i/>
                <w:iCs/>
                <w:lang w:eastAsia="zh-CN"/>
              </w:rPr>
              <w:t>ResourcePerSlot</w:t>
            </w:r>
            <w:proofErr w:type="spellEnd"/>
            <w:r w:rsidRPr="00C96D6C">
              <w:t xml:space="preserve"> should be equal or smaller than the value reported by </w:t>
            </w:r>
            <w:proofErr w:type="spellStart"/>
            <w:r w:rsidRPr="00C96D6C">
              <w:rPr>
                <w:i/>
                <w:iCs/>
              </w:rPr>
              <w:t>maxNumOfDL</w:t>
            </w:r>
            <w:proofErr w:type="spellEnd"/>
            <w:r w:rsidRPr="00C96D6C">
              <w:rPr>
                <w:i/>
                <w:iCs/>
              </w:rPr>
              <w:t>-PRS-</w:t>
            </w:r>
            <w:proofErr w:type="spellStart"/>
            <w:r w:rsidRPr="00C96D6C">
              <w:rPr>
                <w:i/>
                <w:iCs/>
              </w:rPr>
              <w:t>ResProcessedPerSlot</w:t>
            </w:r>
            <w:proofErr w:type="spellEnd"/>
            <w:r w:rsidRPr="00C96D6C">
              <w:rPr>
                <w:i/>
                <w:iCs/>
              </w:rPr>
              <w:t>-RRC-Inactive.</w:t>
            </w:r>
          </w:p>
        </w:tc>
      </w:tr>
      <w:tr w:rsidR="00B103D6" w:rsidRPr="00C96D6C" w14:paraId="76186ABC"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6EE38D26" w14:textId="77777777" w:rsidR="00B103D6" w:rsidRPr="00C96D6C" w:rsidRDefault="00B103D6" w:rsidP="00B103D6">
            <w:pPr>
              <w:pStyle w:val="TAL"/>
              <w:rPr>
                <w:b/>
                <w:bCs/>
                <w:i/>
                <w:iCs/>
              </w:rPr>
            </w:pPr>
            <w:proofErr w:type="spellStart"/>
            <w:r w:rsidRPr="00C96D6C">
              <w:rPr>
                <w:b/>
                <w:bCs/>
                <w:i/>
                <w:iCs/>
              </w:rPr>
              <w:t>reducedNumOfSampleInMeasurementWithPRS</w:t>
            </w:r>
            <w:proofErr w:type="spellEnd"/>
            <w:r w:rsidRPr="00C96D6C">
              <w:rPr>
                <w:b/>
                <w:bCs/>
                <w:i/>
                <w:iCs/>
              </w:rPr>
              <w:t>-BWA-RRC-Connected</w:t>
            </w:r>
          </w:p>
          <w:p w14:paraId="2AAAD0C9" w14:textId="77777777" w:rsidR="00B103D6" w:rsidRPr="00C96D6C" w:rsidRDefault="00B103D6" w:rsidP="00B103D6">
            <w:pPr>
              <w:pStyle w:val="TAL"/>
              <w:rPr>
                <w:b/>
                <w:bCs/>
                <w:i/>
                <w:iCs/>
              </w:rPr>
            </w:pPr>
            <w:r w:rsidRPr="00C96D6C">
              <w:rPr>
                <w:lang w:eastAsia="zh-CN"/>
              </w:rPr>
              <w:t xml:space="preserve">Indicates whether </w:t>
            </w:r>
            <w:r w:rsidRPr="00C96D6C">
              <w:rPr>
                <w:rFonts w:eastAsia="宋体"/>
                <w:lang w:eastAsia="zh-CN"/>
              </w:rPr>
              <w:t xml:space="preserve">the </w:t>
            </w:r>
            <w:r w:rsidRPr="00C96D6C">
              <w:rPr>
                <w:lang w:eastAsia="zh-CN"/>
              </w:rPr>
              <w:t xml:space="preserve">UE supports </w:t>
            </w:r>
            <w:r w:rsidRPr="00C96D6C">
              <w:rPr>
                <w:rFonts w:eastAsia="Microsoft YaHei UI" w:cs="Arial"/>
                <w:szCs w:val="18"/>
              </w:rPr>
              <w:t>reduced number of samples in positioning measurements with DL-PRS bandwidth aggregation for RRC_CONNECTED.</w:t>
            </w:r>
            <w:r w:rsidRPr="00C96D6C">
              <w:rPr>
                <w:rFonts w:cs="Arial"/>
                <w:szCs w:val="18"/>
              </w:rPr>
              <w:t xml:space="preserve"> The UE can include this field only if the UE </w:t>
            </w:r>
            <w:r w:rsidRPr="00C96D6C">
              <w:t xml:space="preserve">indicates the capability of maximum aggregated DL-PRS bandwidth for the supported FR1 or FR2 bands by using </w:t>
            </w:r>
            <w:r w:rsidRPr="00C96D6C">
              <w:rPr>
                <w:i/>
                <w:iCs/>
              </w:rPr>
              <w:t xml:space="preserve">maximumOfTwoAggregatedDL-PRS-Bandwidth-FR1 </w:t>
            </w:r>
            <w:r w:rsidRPr="00C96D6C">
              <w:t xml:space="preserve">or </w:t>
            </w:r>
            <w:r w:rsidRPr="00C96D6C">
              <w:rPr>
                <w:i/>
                <w:iCs/>
              </w:rPr>
              <w:t>maximumOfTwoAggregatedDL-PRS-Bandwidth-FR2</w:t>
            </w:r>
            <w:r w:rsidRPr="00C96D6C">
              <w:t xml:space="preserve"> of</w:t>
            </w:r>
            <w:r w:rsidRPr="00C96D6C">
              <w:rPr>
                <w:rFonts w:cs="Arial"/>
                <w:szCs w:val="18"/>
              </w:rPr>
              <w:t xml:space="preserve"> </w:t>
            </w:r>
            <w:proofErr w:type="spellStart"/>
            <w:r w:rsidRPr="00C96D6C">
              <w:rPr>
                <w:i/>
                <w:iCs/>
              </w:rPr>
              <w:t>prs</w:t>
            </w:r>
            <w:proofErr w:type="spellEnd"/>
            <w:r w:rsidRPr="00C96D6C">
              <w:rPr>
                <w:i/>
                <w:iCs/>
              </w:rPr>
              <w:t>-BWA-</w:t>
            </w:r>
            <w:proofErr w:type="spellStart"/>
            <w:r w:rsidRPr="00C96D6C">
              <w:rPr>
                <w:i/>
                <w:iCs/>
              </w:rPr>
              <w:t>TwoContiguousIntrabandInMG</w:t>
            </w:r>
            <w:proofErr w:type="spellEnd"/>
            <w:r w:rsidRPr="00C96D6C">
              <w:rPr>
                <w:i/>
                <w:iCs/>
              </w:rPr>
              <w:t>-RRC-Connected</w:t>
            </w:r>
            <w:r w:rsidRPr="00C96D6C">
              <w:rPr>
                <w:b/>
                <w:bCs/>
                <w:i/>
                <w:iCs/>
                <w:lang w:eastAsia="zh-CN"/>
              </w:rPr>
              <w:t xml:space="preserve">. </w:t>
            </w:r>
            <w:r w:rsidRPr="00C96D6C">
              <w:rPr>
                <w:lang w:eastAsia="zh-CN"/>
              </w:rPr>
              <w:t>Otherwise</w:t>
            </w:r>
            <w:r w:rsidRPr="00C96D6C">
              <w:rPr>
                <w:rFonts w:cs="Arial"/>
                <w:szCs w:val="18"/>
              </w:rPr>
              <w:t>, the UE does not include this field.</w:t>
            </w:r>
          </w:p>
        </w:tc>
      </w:tr>
      <w:tr w:rsidR="00B103D6" w:rsidRPr="00C96D6C" w14:paraId="3F11D663"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21C3A596" w14:textId="77777777" w:rsidR="00B103D6" w:rsidRPr="00C96D6C" w:rsidRDefault="00B103D6" w:rsidP="00B103D6">
            <w:pPr>
              <w:pStyle w:val="TAL"/>
              <w:rPr>
                <w:b/>
                <w:bCs/>
                <w:i/>
                <w:iCs/>
              </w:rPr>
            </w:pPr>
            <w:proofErr w:type="spellStart"/>
            <w:r w:rsidRPr="00C96D6C">
              <w:rPr>
                <w:b/>
                <w:bCs/>
                <w:i/>
                <w:iCs/>
              </w:rPr>
              <w:t>reducedNumOfSampleInMeasurementWithPRS</w:t>
            </w:r>
            <w:proofErr w:type="spellEnd"/>
            <w:r w:rsidRPr="00C96D6C">
              <w:rPr>
                <w:b/>
                <w:bCs/>
                <w:i/>
                <w:iCs/>
              </w:rPr>
              <w:t>-BWA-RRC-</w:t>
            </w:r>
            <w:proofErr w:type="spellStart"/>
            <w:r w:rsidRPr="00C96D6C">
              <w:rPr>
                <w:b/>
                <w:bCs/>
                <w:i/>
                <w:iCs/>
              </w:rPr>
              <w:t>IdleAndInactive</w:t>
            </w:r>
            <w:proofErr w:type="spellEnd"/>
          </w:p>
          <w:p w14:paraId="69B4258F" w14:textId="77777777" w:rsidR="00B103D6" w:rsidRPr="00C96D6C" w:rsidRDefault="00B103D6" w:rsidP="00B103D6">
            <w:pPr>
              <w:pStyle w:val="TAL"/>
              <w:rPr>
                <w:b/>
                <w:bCs/>
                <w:i/>
                <w:iCs/>
              </w:rPr>
            </w:pPr>
            <w:r w:rsidRPr="00C96D6C">
              <w:rPr>
                <w:lang w:eastAsia="zh-CN"/>
              </w:rPr>
              <w:t xml:space="preserve">Indicates whether </w:t>
            </w:r>
            <w:r w:rsidRPr="00C96D6C">
              <w:rPr>
                <w:rFonts w:eastAsia="宋体"/>
                <w:lang w:eastAsia="zh-CN"/>
              </w:rPr>
              <w:t xml:space="preserve">the </w:t>
            </w:r>
            <w:r w:rsidRPr="00C96D6C">
              <w:rPr>
                <w:lang w:eastAsia="zh-CN"/>
              </w:rPr>
              <w:t xml:space="preserve">UE supports </w:t>
            </w:r>
            <w:r w:rsidRPr="00C96D6C">
              <w:rPr>
                <w:rFonts w:eastAsia="Microsoft YaHei UI" w:cs="Arial"/>
                <w:szCs w:val="18"/>
              </w:rPr>
              <w:t>reduced number of samples in positioning measurements with DL-PRS bandwidth aggregation for RRC_IDLE and RRC_INACTIVE.</w:t>
            </w:r>
            <w:r w:rsidRPr="00C96D6C">
              <w:rPr>
                <w:rFonts w:cs="Arial"/>
                <w:szCs w:val="18"/>
              </w:rPr>
              <w:t xml:space="preserve"> The UE can include this field only if the UE </w:t>
            </w:r>
            <w:r w:rsidRPr="00C96D6C">
              <w:t xml:space="preserve">indicates the capability of maximum aggregated DL-PRS bandwidth for the supported FR1 or FR2 bands by using </w:t>
            </w:r>
            <w:r w:rsidRPr="00C96D6C">
              <w:rPr>
                <w:i/>
                <w:iCs/>
              </w:rPr>
              <w:t>maximumOfTwoAggregatedDL-PRS-Bandwidth-FR1</w:t>
            </w:r>
            <w:r w:rsidRPr="00C96D6C">
              <w:t xml:space="preserve"> or </w:t>
            </w:r>
            <w:r w:rsidRPr="00C96D6C">
              <w:rPr>
                <w:i/>
                <w:iCs/>
              </w:rPr>
              <w:t>maximumOfTwoAggregatedDL-PRS-Bandwidth-FR2</w:t>
            </w:r>
            <w:r w:rsidRPr="00C96D6C">
              <w:t xml:space="preserve"> of </w:t>
            </w:r>
            <w:proofErr w:type="spellStart"/>
            <w:r w:rsidRPr="00C96D6C">
              <w:rPr>
                <w:i/>
                <w:iCs/>
              </w:rPr>
              <w:t>prs</w:t>
            </w:r>
            <w:proofErr w:type="spellEnd"/>
            <w:r w:rsidRPr="00C96D6C">
              <w:rPr>
                <w:i/>
                <w:iCs/>
              </w:rPr>
              <w:t>-BWA-</w:t>
            </w:r>
            <w:proofErr w:type="spellStart"/>
            <w:r w:rsidRPr="00C96D6C">
              <w:rPr>
                <w:i/>
                <w:iCs/>
              </w:rPr>
              <w:t>TwoContiguousIntrabandInMG</w:t>
            </w:r>
            <w:proofErr w:type="spellEnd"/>
            <w:r w:rsidRPr="00C96D6C">
              <w:rPr>
                <w:i/>
                <w:iCs/>
              </w:rPr>
              <w:t>-RRC-Connected</w:t>
            </w:r>
            <w:r w:rsidRPr="00C96D6C">
              <w:rPr>
                <w:b/>
                <w:bCs/>
                <w:i/>
                <w:iCs/>
                <w:lang w:eastAsia="zh-CN"/>
              </w:rPr>
              <w:t xml:space="preserve">. </w:t>
            </w:r>
            <w:r w:rsidRPr="00C96D6C">
              <w:rPr>
                <w:lang w:eastAsia="zh-CN"/>
              </w:rPr>
              <w:t>Otherwise</w:t>
            </w:r>
            <w:r w:rsidRPr="00C96D6C">
              <w:rPr>
                <w:rFonts w:cs="Arial"/>
                <w:szCs w:val="18"/>
              </w:rPr>
              <w:t>, the UE does not include this field.</w:t>
            </w:r>
          </w:p>
        </w:tc>
      </w:tr>
      <w:tr w:rsidR="00B103D6" w:rsidRPr="00C96D6C" w14:paraId="472167A3"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2A5A5BF9" w14:textId="77777777" w:rsidR="00B103D6" w:rsidRPr="00C96D6C" w:rsidRDefault="00B103D6" w:rsidP="00B103D6">
            <w:pPr>
              <w:pStyle w:val="TAL"/>
              <w:rPr>
                <w:b/>
                <w:bCs/>
                <w:i/>
                <w:iCs/>
              </w:rPr>
            </w:pPr>
            <w:r w:rsidRPr="00C96D6C">
              <w:rPr>
                <w:b/>
                <w:bCs/>
                <w:i/>
                <w:iCs/>
              </w:rPr>
              <w:t>dl-PRS-</w:t>
            </w:r>
            <w:proofErr w:type="spellStart"/>
            <w:r w:rsidRPr="00C96D6C">
              <w:rPr>
                <w:b/>
                <w:bCs/>
                <w:i/>
                <w:iCs/>
              </w:rPr>
              <w:t>MeasurementWithRxFH</w:t>
            </w:r>
            <w:proofErr w:type="spellEnd"/>
            <w:r w:rsidRPr="00C96D6C">
              <w:rPr>
                <w:b/>
                <w:bCs/>
                <w:i/>
                <w:iCs/>
              </w:rPr>
              <w:t>-RRC-Inactive</w:t>
            </w:r>
          </w:p>
          <w:p w14:paraId="67872849" w14:textId="77777777" w:rsidR="00B103D6" w:rsidRPr="00C96D6C" w:rsidRDefault="00B103D6" w:rsidP="00B103D6">
            <w:pPr>
              <w:pStyle w:val="TAL"/>
              <w:rPr>
                <w:b/>
                <w:bCs/>
                <w:i/>
                <w:iCs/>
              </w:rPr>
            </w:pPr>
            <w:r w:rsidRPr="00C96D6C">
              <w:rPr>
                <w:rFonts w:cs="Arial"/>
                <w:szCs w:val="18"/>
              </w:rPr>
              <w:t xml:space="preserve">Indicates the UE capability for support of DL-PRS measurement with Rx frequency hopping in RRC_INACTIVE for RedCap UEs. The UE can include this field only if the UE supports </w:t>
            </w:r>
            <w:r w:rsidRPr="00C96D6C">
              <w:rPr>
                <w:i/>
                <w:iCs/>
              </w:rPr>
              <w:t>dl-PRS-</w:t>
            </w:r>
            <w:proofErr w:type="spellStart"/>
            <w:r w:rsidRPr="00C96D6C">
              <w:rPr>
                <w:i/>
                <w:iCs/>
              </w:rPr>
              <w:t>MeasurementWithRxFH</w:t>
            </w:r>
            <w:proofErr w:type="spellEnd"/>
            <w:r w:rsidRPr="00C96D6C">
              <w:rPr>
                <w:i/>
                <w:iCs/>
              </w:rPr>
              <w:t>-RRC-Connected</w:t>
            </w:r>
            <w:r w:rsidRPr="00C96D6C">
              <w:rPr>
                <w:rFonts w:cs="Arial"/>
                <w:szCs w:val="18"/>
              </w:rPr>
              <w:t xml:space="preserve"> and </w:t>
            </w:r>
            <w:proofErr w:type="spellStart"/>
            <w:r w:rsidRPr="00C96D6C">
              <w:rPr>
                <w:rFonts w:cs="Arial"/>
                <w:i/>
                <w:iCs/>
                <w:szCs w:val="18"/>
              </w:rPr>
              <w:t>prs</w:t>
            </w:r>
            <w:proofErr w:type="spellEnd"/>
            <w:r w:rsidRPr="00C96D6C">
              <w:rPr>
                <w:rFonts w:cs="Arial"/>
                <w:i/>
                <w:iCs/>
                <w:szCs w:val="18"/>
              </w:rPr>
              <w:t>-</w:t>
            </w:r>
            <w:proofErr w:type="spellStart"/>
            <w:r w:rsidRPr="00C96D6C">
              <w:rPr>
                <w:rFonts w:cs="Arial"/>
                <w:i/>
                <w:iCs/>
                <w:szCs w:val="18"/>
              </w:rPr>
              <w:t>ProcessingRRC</w:t>
            </w:r>
            <w:proofErr w:type="spellEnd"/>
            <w:r w:rsidRPr="00C96D6C">
              <w:rPr>
                <w:rFonts w:cs="Arial"/>
                <w:i/>
                <w:iCs/>
                <w:szCs w:val="18"/>
              </w:rPr>
              <w:t>-Inactive</w:t>
            </w:r>
            <w:r w:rsidRPr="00C96D6C">
              <w:rPr>
                <w:rFonts w:cs="Arial"/>
                <w:szCs w:val="18"/>
              </w:rPr>
              <w:t xml:space="preserve"> defined in TS 38.331 [35]. Otherwise, the UE does not include this field.</w:t>
            </w:r>
          </w:p>
        </w:tc>
      </w:tr>
      <w:tr w:rsidR="00B103D6" w:rsidRPr="00C96D6C" w14:paraId="1CA8B0FC"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6791C05D" w14:textId="77777777" w:rsidR="00B103D6" w:rsidRPr="00C96D6C" w:rsidRDefault="00B103D6" w:rsidP="00B103D6">
            <w:pPr>
              <w:pStyle w:val="TAN"/>
              <w:rPr>
                <w:b/>
                <w:bCs/>
                <w:i/>
                <w:iCs/>
              </w:rPr>
            </w:pPr>
            <w:r w:rsidRPr="00C96D6C">
              <w:rPr>
                <w:b/>
                <w:bCs/>
                <w:i/>
                <w:iCs/>
              </w:rPr>
              <w:t>dl-PRS-</w:t>
            </w:r>
            <w:proofErr w:type="spellStart"/>
            <w:r w:rsidRPr="00C96D6C">
              <w:rPr>
                <w:b/>
                <w:bCs/>
                <w:i/>
                <w:iCs/>
              </w:rPr>
              <w:t>MeasurementWithRxFH</w:t>
            </w:r>
            <w:proofErr w:type="spellEnd"/>
            <w:r w:rsidRPr="00C96D6C">
              <w:rPr>
                <w:b/>
                <w:bCs/>
                <w:i/>
                <w:iCs/>
              </w:rPr>
              <w:t>-RRC-Idle</w:t>
            </w:r>
          </w:p>
          <w:p w14:paraId="5D8D9C0E" w14:textId="77777777" w:rsidR="00B103D6" w:rsidRPr="00C96D6C" w:rsidRDefault="00B103D6" w:rsidP="00B103D6">
            <w:pPr>
              <w:pStyle w:val="TAL"/>
              <w:rPr>
                <w:b/>
                <w:bCs/>
                <w:i/>
                <w:iCs/>
              </w:rPr>
            </w:pPr>
            <w:r w:rsidRPr="00C96D6C">
              <w:rPr>
                <w:rFonts w:cs="Arial"/>
                <w:szCs w:val="18"/>
              </w:rPr>
              <w:t xml:space="preserve">Indicates the UE capability for support of DL-PRS measurement with Rx frequency hopping in RRC_IDLE for RedCap UEs. The UE can include this field only if the UE supports </w:t>
            </w:r>
            <w:r w:rsidRPr="00C96D6C">
              <w:rPr>
                <w:i/>
                <w:iCs/>
              </w:rPr>
              <w:t>dl-PRS-</w:t>
            </w:r>
            <w:proofErr w:type="spellStart"/>
            <w:r w:rsidRPr="00C96D6C">
              <w:rPr>
                <w:i/>
                <w:iCs/>
              </w:rPr>
              <w:t>MeasurementWithRxFH</w:t>
            </w:r>
            <w:proofErr w:type="spellEnd"/>
            <w:r w:rsidRPr="00C96D6C">
              <w:rPr>
                <w:i/>
                <w:iCs/>
              </w:rPr>
              <w:t>-RRC-Connected</w:t>
            </w:r>
            <w:r w:rsidRPr="00C96D6C">
              <w:rPr>
                <w:rFonts w:cs="Arial"/>
                <w:szCs w:val="18"/>
              </w:rPr>
              <w:t>. Otherwise, the UE does not include this field.</w:t>
            </w:r>
          </w:p>
        </w:tc>
      </w:tr>
      <w:tr w:rsidR="00B103D6" w:rsidRPr="00C96D6C" w14:paraId="55CFFF18"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0E9A7C9B" w14:textId="77777777" w:rsidR="00B103D6" w:rsidRPr="00C96D6C" w:rsidRDefault="00B103D6" w:rsidP="00B103D6">
            <w:pPr>
              <w:pStyle w:val="TAL"/>
              <w:rPr>
                <w:rFonts w:eastAsia="等线"/>
                <w:b/>
                <w:bCs/>
                <w:i/>
                <w:iCs/>
                <w:lang w:eastAsia="zh-CN"/>
              </w:rPr>
            </w:pPr>
            <w:proofErr w:type="spellStart"/>
            <w:r w:rsidRPr="00C96D6C">
              <w:rPr>
                <w:rFonts w:eastAsia="等线"/>
                <w:b/>
                <w:bCs/>
                <w:i/>
                <w:iCs/>
                <w:lang w:eastAsia="zh-CN"/>
              </w:rPr>
              <w:t>reducedNumOfSampleForMeasurementWithFH</w:t>
            </w:r>
            <w:proofErr w:type="spellEnd"/>
            <w:r w:rsidRPr="00C96D6C">
              <w:rPr>
                <w:rFonts w:eastAsia="等线"/>
                <w:b/>
                <w:bCs/>
                <w:i/>
                <w:iCs/>
                <w:lang w:eastAsia="zh-CN"/>
              </w:rPr>
              <w:t>-RRC-Connected</w:t>
            </w:r>
          </w:p>
          <w:p w14:paraId="57AAFD9B" w14:textId="77777777" w:rsidR="00B103D6" w:rsidRPr="00C96D6C" w:rsidRDefault="00B103D6" w:rsidP="00B103D6">
            <w:pPr>
              <w:pStyle w:val="TAL"/>
              <w:rPr>
                <w:b/>
                <w:bCs/>
                <w:i/>
                <w:iCs/>
              </w:rPr>
            </w:pPr>
            <w:r w:rsidRPr="00C96D6C">
              <w:rPr>
                <w:rFonts w:cs="Arial"/>
                <w:szCs w:val="18"/>
              </w:rPr>
              <w:t xml:space="preserve">Indicates whether </w:t>
            </w:r>
            <w:r w:rsidRPr="00C96D6C">
              <w:rPr>
                <w:rFonts w:eastAsia="宋体" w:cs="Arial"/>
                <w:szCs w:val="18"/>
              </w:rPr>
              <w:t>the</w:t>
            </w:r>
            <w:r w:rsidRPr="00C96D6C">
              <w:rPr>
                <w:rFonts w:cs="Arial"/>
                <w:szCs w:val="18"/>
              </w:rPr>
              <w:t xml:space="preserve"> UE supports reduced number of samples for DL-PRS based positioning measurements with frequency hopping for RRC_CONNECTED. The UE can include this field only if the UE supports </w:t>
            </w:r>
            <w:proofErr w:type="spellStart"/>
            <w:r w:rsidRPr="00C96D6C">
              <w:rPr>
                <w:rFonts w:cs="Arial"/>
                <w:i/>
                <w:iCs/>
                <w:szCs w:val="18"/>
              </w:rPr>
              <w:t>supportOfRedCap</w:t>
            </w:r>
            <w:proofErr w:type="spellEnd"/>
            <w:r w:rsidRPr="00C96D6C">
              <w:rPr>
                <w:rFonts w:cs="Arial"/>
                <w:szCs w:val="18"/>
              </w:rPr>
              <w:t xml:space="preserve"> or </w:t>
            </w:r>
            <w:proofErr w:type="spellStart"/>
            <w:r w:rsidRPr="00C96D6C">
              <w:rPr>
                <w:i/>
                <w:iCs/>
              </w:rPr>
              <w:t>supportOfERedCap</w:t>
            </w:r>
            <w:proofErr w:type="spellEnd"/>
            <w:r w:rsidRPr="00C96D6C">
              <w:rPr>
                <w:rFonts w:cs="Arial"/>
                <w:i/>
                <w:iCs/>
                <w:szCs w:val="18"/>
              </w:rPr>
              <w:t xml:space="preserve"> </w:t>
            </w:r>
            <w:r w:rsidRPr="00C96D6C">
              <w:rPr>
                <w:rFonts w:cs="Arial"/>
                <w:szCs w:val="18"/>
              </w:rPr>
              <w:t>defined in TS 38.331 [35]</w:t>
            </w:r>
            <w:r w:rsidRPr="00C96D6C">
              <w:rPr>
                <w:rFonts w:cs="Arial"/>
                <w:i/>
                <w:iCs/>
                <w:szCs w:val="18"/>
              </w:rPr>
              <w:t>,</w:t>
            </w:r>
            <w:r w:rsidRPr="00C96D6C">
              <w:rPr>
                <w:rFonts w:cs="Arial"/>
                <w:szCs w:val="18"/>
              </w:rPr>
              <w:t xml:space="preserve"> </w:t>
            </w:r>
            <w:proofErr w:type="spellStart"/>
            <w:r w:rsidRPr="00C96D6C">
              <w:rPr>
                <w:rFonts w:cs="Arial"/>
                <w:i/>
                <w:iCs/>
                <w:szCs w:val="18"/>
              </w:rPr>
              <w:t>supportedDL</w:t>
            </w:r>
            <w:proofErr w:type="spellEnd"/>
            <w:r w:rsidRPr="00C96D6C">
              <w:rPr>
                <w:rFonts w:cs="Arial"/>
                <w:i/>
                <w:iCs/>
                <w:szCs w:val="18"/>
              </w:rPr>
              <w:t>-PRS-</w:t>
            </w:r>
            <w:proofErr w:type="spellStart"/>
            <w:r w:rsidRPr="00C96D6C">
              <w:rPr>
                <w:rFonts w:cs="Arial"/>
                <w:i/>
                <w:iCs/>
                <w:szCs w:val="18"/>
              </w:rPr>
              <w:t>ProcessingSamples</w:t>
            </w:r>
            <w:proofErr w:type="spellEnd"/>
            <w:r w:rsidRPr="00C96D6C">
              <w:rPr>
                <w:rFonts w:cs="Arial"/>
                <w:i/>
                <w:iCs/>
                <w:szCs w:val="18"/>
              </w:rPr>
              <w:t xml:space="preserve">-RRC-CONNECTED </w:t>
            </w:r>
            <w:r w:rsidRPr="00C96D6C">
              <w:rPr>
                <w:rFonts w:cs="Arial"/>
                <w:szCs w:val="18"/>
              </w:rPr>
              <w:t>and</w:t>
            </w:r>
            <w:r w:rsidRPr="00C96D6C">
              <w:rPr>
                <w:rFonts w:cs="Arial"/>
                <w:i/>
                <w:iCs/>
                <w:szCs w:val="18"/>
              </w:rPr>
              <w:t xml:space="preserve"> </w:t>
            </w:r>
            <w:r w:rsidRPr="00C96D6C">
              <w:rPr>
                <w:i/>
                <w:iCs/>
              </w:rPr>
              <w:t>dl-PRS-</w:t>
            </w:r>
            <w:proofErr w:type="spellStart"/>
            <w:r w:rsidRPr="00C96D6C">
              <w:rPr>
                <w:i/>
                <w:iCs/>
              </w:rPr>
              <w:t>MeasurementWithRxFH</w:t>
            </w:r>
            <w:proofErr w:type="spellEnd"/>
            <w:r w:rsidRPr="00C96D6C">
              <w:rPr>
                <w:i/>
                <w:iCs/>
              </w:rPr>
              <w:t>-RRC-Connected</w:t>
            </w:r>
            <w:r w:rsidRPr="00C96D6C">
              <w:rPr>
                <w:rFonts w:cs="Arial"/>
                <w:szCs w:val="18"/>
              </w:rPr>
              <w:t>. Otherwise, the UE does not include this field.</w:t>
            </w:r>
          </w:p>
        </w:tc>
      </w:tr>
      <w:tr w:rsidR="00B103D6" w:rsidRPr="00C96D6C" w14:paraId="4515029D"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277A291E" w14:textId="77777777" w:rsidR="00B103D6" w:rsidRPr="00C96D6C" w:rsidRDefault="00B103D6" w:rsidP="00B103D6">
            <w:pPr>
              <w:pStyle w:val="TAL"/>
              <w:rPr>
                <w:rFonts w:eastAsia="等线"/>
                <w:b/>
                <w:bCs/>
                <w:i/>
                <w:iCs/>
                <w:lang w:eastAsia="zh-CN"/>
              </w:rPr>
            </w:pPr>
            <w:proofErr w:type="spellStart"/>
            <w:r w:rsidRPr="00C96D6C">
              <w:rPr>
                <w:rFonts w:eastAsia="等线"/>
                <w:b/>
                <w:bCs/>
                <w:i/>
                <w:iCs/>
                <w:lang w:eastAsia="zh-CN"/>
              </w:rPr>
              <w:t>reducedNumOfSampleForMeasurementWithFH</w:t>
            </w:r>
            <w:proofErr w:type="spellEnd"/>
            <w:r w:rsidRPr="00C96D6C">
              <w:rPr>
                <w:rFonts w:eastAsia="等线"/>
                <w:b/>
                <w:bCs/>
                <w:i/>
                <w:iCs/>
                <w:lang w:eastAsia="zh-CN"/>
              </w:rPr>
              <w:t>-RRC-</w:t>
            </w:r>
            <w:proofErr w:type="spellStart"/>
            <w:r w:rsidRPr="00C96D6C">
              <w:rPr>
                <w:rFonts w:eastAsia="等线"/>
                <w:b/>
                <w:bCs/>
                <w:i/>
                <w:iCs/>
                <w:lang w:eastAsia="zh-CN"/>
              </w:rPr>
              <w:t>IdleAndInactive</w:t>
            </w:r>
            <w:proofErr w:type="spellEnd"/>
          </w:p>
          <w:p w14:paraId="14881EDF" w14:textId="77777777" w:rsidR="00B103D6" w:rsidRPr="00C96D6C" w:rsidRDefault="00B103D6" w:rsidP="00B103D6">
            <w:pPr>
              <w:pStyle w:val="TAL"/>
              <w:rPr>
                <w:rFonts w:eastAsia="等线"/>
                <w:lang w:eastAsia="zh-CN"/>
              </w:rPr>
            </w:pPr>
            <w:r w:rsidRPr="00C96D6C">
              <w:rPr>
                <w:rFonts w:cs="Arial"/>
                <w:szCs w:val="18"/>
              </w:rPr>
              <w:t xml:space="preserve">Indicates whether </w:t>
            </w:r>
            <w:r w:rsidRPr="00C96D6C">
              <w:rPr>
                <w:rFonts w:eastAsia="宋体" w:cs="Arial"/>
                <w:szCs w:val="18"/>
              </w:rPr>
              <w:t>the</w:t>
            </w:r>
            <w:r w:rsidRPr="00C96D6C">
              <w:rPr>
                <w:rFonts w:cs="Arial"/>
                <w:szCs w:val="18"/>
              </w:rPr>
              <w:t xml:space="preserve"> UE supports reduced number of samples for DL-PRS based positioning measurements with frequency hopping for RRC_IDLE and RRC_INACTIVE. The UE can include this field only if the UE supports </w:t>
            </w:r>
            <w:proofErr w:type="spellStart"/>
            <w:r w:rsidRPr="00C96D6C">
              <w:rPr>
                <w:rFonts w:cs="Arial"/>
                <w:i/>
                <w:iCs/>
                <w:szCs w:val="18"/>
              </w:rPr>
              <w:t>supportOfRedCap</w:t>
            </w:r>
            <w:proofErr w:type="spellEnd"/>
            <w:r w:rsidRPr="00C96D6C">
              <w:rPr>
                <w:rFonts w:cs="Arial"/>
                <w:i/>
                <w:iCs/>
                <w:szCs w:val="18"/>
              </w:rPr>
              <w:t xml:space="preserve"> </w:t>
            </w:r>
            <w:r w:rsidRPr="00C96D6C">
              <w:rPr>
                <w:rFonts w:cs="Arial"/>
                <w:szCs w:val="18"/>
              </w:rPr>
              <w:t xml:space="preserve">or </w:t>
            </w:r>
            <w:proofErr w:type="spellStart"/>
            <w:r w:rsidRPr="00C96D6C">
              <w:rPr>
                <w:i/>
                <w:iCs/>
              </w:rPr>
              <w:t>supportOfERedCap</w:t>
            </w:r>
            <w:proofErr w:type="spellEnd"/>
            <w:r w:rsidRPr="00C96D6C">
              <w:rPr>
                <w:rFonts w:cs="Arial"/>
                <w:szCs w:val="18"/>
              </w:rPr>
              <w:t xml:space="preserve"> defined in TS 38.331 [35], </w:t>
            </w:r>
            <w:proofErr w:type="spellStart"/>
            <w:r w:rsidRPr="00C96D6C">
              <w:rPr>
                <w:rFonts w:cs="Arial"/>
                <w:i/>
                <w:iCs/>
                <w:szCs w:val="18"/>
              </w:rPr>
              <w:t>supportedDL</w:t>
            </w:r>
            <w:proofErr w:type="spellEnd"/>
            <w:r w:rsidRPr="00C96D6C">
              <w:rPr>
                <w:rFonts w:cs="Arial"/>
                <w:i/>
                <w:iCs/>
                <w:szCs w:val="18"/>
              </w:rPr>
              <w:t>-PRS-</w:t>
            </w:r>
            <w:proofErr w:type="spellStart"/>
            <w:r w:rsidRPr="00C96D6C">
              <w:rPr>
                <w:rFonts w:cs="Arial"/>
                <w:i/>
                <w:iCs/>
                <w:szCs w:val="18"/>
              </w:rPr>
              <w:t>ProcessingSamples</w:t>
            </w:r>
            <w:proofErr w:type="spellEnd"/>
            <w:r w:rsidRPr="00C96D6C">
              <w:rPr>
                <w:rFonts w:cs="Arial"/>
                <w:i/>
                <w:iCs/>
                <w:szCs w:val="18"/>
              </w:rPr>
              <w:t xml:space="preserve">-RRC-CONNECTED </w:t>
            </w:r>
            <w:r w:rsidRPr="00C96D6C">
              <w:rPr>
                <w:rFonts w:cs="Arial"/>
                <w:szCs w:val="18"/>
              </w:rPr>
              <w:t>and</w:t>
            </w:r>
            <w:r w:rsidRPr="00C96D6C">
              <w:rPr>
                <w:rFonts w:cs="Arial"/>
                <w:i/>
                <w:iCs/>
                <w:szCs w:val="18"/>
              </w:rPr>
              <w:t xml:space="preserve"> </w:t>
            </w:r>
            <w:r w:rsidRPr="00C96D6C">
              <w:rPr>
                <w:i/>
                <w:iCs/>
              </w:rPr>
              <w:t>dl-PRS-</w:t>
            </w:r>
            <w:proofErr w:type="spellStart"/>
            <w:r w:rsidRPr="00C96D6C">
              <w:rPr>
                <w:i/>
                <w:iCs/>
              </w:rPr>
              <w:t>MeasurementWithRxFH</w:t>
            </w:r>
            <w:proofErr w:type="spellEnd"/>
            <w:r w:rsidRPr="00C96D6C">
              <w:rPr>
                <w:i/>
                <w:iCs/>
              </w:rPr>
              <w:t>-RRC-Connected</w:t>
            </w:r>
            <w:r w:rsidRPr="00C96D6C">
              <w:rPr>
                <w:rFonts w:cs="Arial"/>
                <w:szCs w:val="18"/>
              </w:rPr>
              <w:t>. Otherwise, the UE does not include this field.</w:t>
            </w:r>
          </w:p>
        </w:tc>
      </w:tr>
      <w:tr w:rsidR="00B103D6" w:rsidRPr="00C96D6C" w14:paraId="57AB24F9"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52122450" w14:textId="77777777" w:rsidR="00B103D6" w:rsidRPr="00C96D6C" w:rsidRDefault="00B103D6" w:rsidP="00B103D6">
            <w:pPr>
              <w:pStyle w:val="TAL"/>
              <w:rPr>
                <w:b/>
                <w:bCs/>
                <w:i/>
                <w:iCs/>
              </w:rPr>
            </w:pPr>
            <w:proofErr w:type="spellStart"/>
            <w:r w:rsidRPr="00C96D6C">
              <w:rPr>
                <w:b/>
                <w:bCs/>
                <w:i/>
                <w:iCs/>
              </w:rPr>
              <w:t>supportOfPRS</w:t>
            </w:r>
            <w:proofErr w:type="spellEnd"/>
            <w:r w:rsidRPr="00C96D6C">
              <w:rPr>
                <w:b/>
                <w:bCs/>
                <w:i/>
                <w:iCs/>
              </w:rPr>
              <w:t>-BWA-</w:t>
            </w:r>
            <w:proofErr w:type="spellStart"/>
            <w:r w:rsidRPr="00C96D6C">
              <w:rPr>
                <w:b/>
                <w:bCs/>
                <w:i/>
                <w:iCs/>
              </w:rPr>
              <w:t>WithTwoPFL</w:t>
            </w:r>
            <w:proofErr w:type="spellEnd"/>
            <w:r w:rsidRPr="00C96D6C">
              <w:rPr>
                <w:b/>
                <w:bCs/>
                <w:i/>
                <w:iCs/>
              </w:rPr>
              <w:t>-Combination</w:t>
            </w:r>
          </w:p>
          <w:p w14:paraId="1D0804C1" w14:textId="77777777" w:rsidR="00B103D6" w:rsidRPr="00C96D6C" w:rsidRDefault="00B103D6" w:rsidP="00B103D6">
            <w:pPr>
              <w:pStyle w:val="TAL"/>
              <w:rPr>
                <w:rFonts w:eastAsia="等线"/>
                <w:b/>
                <w:bCs/>
                <w:i/>
                <w:iCs/>
                <w:lang w:eastAsia="zh-CN"/>
              </w:rPr>
            </w:pPr>
            <w:r w:rsidRPr="00C96D6C">
              <w:rPr>
                <w:rFonts w:cs="Arial"/>
                <w:szCs w:val="18"/>
              </w:rPr>
              <w:t xml:space="preserve">Indicates whether the UE supports DL-PRS bandwidth aggregation with two PFL combinations. The UE can include this field only if the UE supports </w:t>
            </w:r>
            <w:proofErr w:type="spellStart"/>
            <w:r w:rsidRPr="00C96D6C">
              <w:rPr>
                <w:rFonts w:cs="Arial"/>
                <w:i/>
                <w:iCs/>
                <w:szCs w:val="18"/>
              </w:rPr>
              <w:t>prs</w:t>
            </w:r>
            <w:proofErr w:type="spellEnd"/>
            <w:r w:rsidRPr="00C96D6C">
              <w:rPr>
                <w:rFonts w:cs="Arial"/>
                <w:i/>
                <w:iCs/>
                <w:szCs w:val="18"/>
              </w:rPr>
              <w:t>-BWA-</w:t>
            </w:r>
            <w:proofErr w:type="spellStart"/>
            <w:r w:rsidRPr="00C96D6C">
              <w:rPr>
                <w:rFonts w:cs="Arial"/>
                <w:i/>
                <w:iCs/>
                <w:szCs w:val="18"/>
              </w:rPr>
              <w:t>TwoContiguousIntrabandInMG</w:t>
            </w:r>
            <w:proofErr w:type="spellEnd"/>
            <w:r w:rsidRPr="00C96D6C">
              <w:rPr>
                <w:rFonts w:cs="Arial"/>
                <w:i/>
                <w:iCs/>
                <w:szCs w:val="18"/>
              </w:rPr>
              <w:t>-RRC-Connected</w:t>
            </w:r>
            <w:r w:rsidRPr="00C96D6C">
              <w:t xml:space="preserve">. </w:t>
            </w:r>
            <w:r w:rsidRPr="00C96D6C">
              <w:rPr>
                <w:rFonts w:cs="Arial"/>
                <w:szCs w:val="18"/>
              </w:rPr>
              <w:t>Otherwise, the UE does not include this field.</w:t>
            </w:r>
          </w:p>
        </w:tc>
      </w:tr>
      <w:tr w:rsidR="00B103D6" w:rsidRPr="00C96D6C" w14:paraId="5FECE1D2"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5BB63B86" w14:textId="77777777" w:rsidR="00B103D6" w:rsidRPr="00C96D6C" w:rsidRDefault="00B103D6" w:rsidP="00B103D6">
            <w:pPr>
              <w:pStyle w:val="TAL"/>
              <w:rPr>
                <w:b/>
                <w:bCs/>
                <w:i/>
                <w:iCs/>
              </w:rPr>
            </w:pPr>
            <w:r w:rsidRPr="00C96D6C">
              <w:rPr>
                <w:b/>
                <w:bCs/>
                <w:i/>
                <w:iCs/>
              </w:rPr>
              <w:lastRenderedPageBreak/>
              <w:t>dl-PRS-</w:t>
            </w:r>
            <w:proofErr w:type="spellStart"/>
            <w:r w:rsidRPr="00C96D6C">
              <w:rPr>
                <w:b/>
                <w:bCs/>
                <w:i/>
                <w:iCs/>
              </w:rPr>
              <w:t>MeasurementWithRxFH</w:t>
            </w:r>
            <w:proofErr w:type="spellEnd"/>
            <w:r w:rsidRPr="00C96D6C">
              <w:rPr>
                <w:b/>
                <w:bCs/>
                <w:i/>
                <w:iCs/>
              </w:rPr>
              <w:t>-RRC-Connected</w:t>
            </w:r>
          </w:p>
          <w:p w14:paraId="79166010" w14:textId="77777777" w:rsidR="00B103D6" w:rsidRPr="00C96D6C" w:rsidRDefault="00B103D6" w:rsidP="00B103D6">
            <w:pPr>
              <w:pStyle w:val="TAL"/>
            </w:pPr>
            <w:r w:rsidRPr="00C96D6C">
              <w:t xml:space="preserve">Indicates the UE capability for DL-PRS measurement with Rx frequency hopping within a MG and measurement reporting in RRC_CONNECTED for RedCap UEs. The UE can include this field only if the UE supports </w:t>
            </w:r>
            <w:proofErr w:type="spellStart"/>
            <w:r w:rsidRPr="00C96D6C">
              <w:rPr>
                <w:i/>
                <w:iCs/>
              </w:rPr>
              <w:t>supportedBandwidthPRS</w:t>
            </w:r>
            <w:proofErr w:type="spellEnd"/>
            <w:r w:rsidRPr="00C96D6C">
              <w:t xml:space="preserve">, </w:t>
            </w:r>
            <w:r w:rsidRPr="00C96D6C">
              <w:rPr>
                <w:i/>
                <w:iCs/>
              </w:rPr>
              <w:t>dl-PRS-</w:t>
            </w:r>
            <w:proofErr w:type="spellStart"/>
            <w:r w:rsidRPr="00C96D6C">
              <w:rPr>
                <w:i/>
                <w:iCs/>
              </w:rPr>
              <w:t>BufferType</w:t>
            </w:r>
            <w:proofErr w:type="spellEnd"/>
            <w:r w:rsidRPr="00C96D6C">
              <w:t xml:space="preserve">, </w:t>
            </w:r>
            <w:proofErr w:type="spellStart"/>
            <w:r w:rsidRPr="00C96D6C">
              <w:rPr>
                <w:i/>
                <w:iCs/>
              </w:rPr>
              <w:t>durationOfPRS</w:t>
            </w:r>
            <w:proofErr w:type="spellEnd"/>
            <w:r w:rsidRPr="00C96D6C">
              <w:rPr>
                <w:i/>
                <w:iCs/>
              </w:rPr>
              <w:t>-Processing</w:t>
            </w:r>
            <w:r w:rsidRPr="00C96D6C">
              <w:t xml:space="preserve">, </w:t>
            </w:r>
            <w:proofErr w:type="spellStart"/>
            <w:r w:rsidRPr="00C96D6C">
              <w:rPr>
                <w:i/>
                <w:iCs/>
              </w:rPr>
              <w:t>maxNumOfDL</w:t>
            </w:r>
            <w:proofErr w:type="spellEnd"/>
            <w:r w:rsidRPr="00C96D6C">
              <w:rPr>
                <w:i/>
                <w:iCs/>
              </w:rPr>
              <w:t>-PRS-</w:t>
            </w:r>
            <w:proofErr w:type="spellStart"/>
            <w:r w:rsidRPr="00C96D6C">
              <w:rPr>
                <w:i/>
                <w:iCs/>
              </w:rPr>
              <w:t>ResProcessedPerSlot</w:t>
            </w:r>
            <w:proofErr w:type="spellEnd"/>
            <w:r w:rsidRPr="00C96D6C">
              <w:t xml:space="preserve"> and one of </w:t>
            </w:r>
            <w:proofErr w:type="spellStart"/>
            <w:r w:rsidRPr="00C96D6C">
              <w:rPr>
                <w:i/>
                <w:iCs/>
              </w:rPr>
              <w:t>supportOfRedCap</w:t>
            </w:r>
            <w:proofErr w:type="spellEnd"/>
            <w:r w:rsidRPr="00C96D6C">
              <w:t xml:space="preserve"> and </w:t>
            </w:r>
            <w:proofErr w:type="spellStart"/>
            <w:r w:rsidRPr="00C96D6C">
              <w:rPr>
                <w:i/>
                <w:iCs/>
              </w:rPr>
              <w:t>supportOfERedCap</w:t>
            </w:r>
            <w:proofErr w:type="spellEnd"/>
            <w:r w:rsidRPr="00C96D6C">
              <w:t xml:space="preserve"> defined in TS 38.331 [35]. Otherwise, the UE does not include this field. The capability signalling comprises the following parameters:</w:t>
            </w:r>
          </w:p>
          <w:p w14:paraId="6A704497" w14:textId="77777777" w:rsidR="00B103D6" w:rsidRPr="00C96D6C" w:rsidRDefault="00B103D6" w:rsidP="00B103D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b/>
                <w:bCs/>
                <w:i/>
                <w:iCs/>
                <w:snapToGrid w:val="0"/>
                <w:sz w:val="18"/>
              </w:rPr>
              <w:t>maximumPRS-BandwidthAcrossAllHopsFR1</w:t>
            </w:r>
            <w:proofErr w:type="gramEnd"/>
            <w:r w:rsidRPr="00C96D6C">
              <w:rPr>
                <w:rFonts w:ascii="Arial" w:hAnsi="Arial"/>
                <w:b/>
                <w:bCs/>
                <w:i/>
                <w:iCs/>
                <w:snapToGrid w:val="0"/>
                <w:sz w:val="18"/>
              </w:rPr>
              <w:t>:</w:t>
            </w:r>
            <w:r w:rsidRPr="00C96D6C">
              <w:rPr>
                <w:rFonts w:ascii="Arial" w:hAnsi="Arial" w:cs="Arial"/>
                <w:sz w:val="18"/>
                <w:szCs w:val="18"/>
              </w:rPr>
              <w:t xml:space="preserve"> Indicates the maximum DL-PRS bandwidth across all hops in MHz for FR1, which is supported and reported by UE.</w:t>
            </w:r>
          </w:p>
          <w:p w14:paraId="70043B94" w14:textId="77777777" w:rsidR="00B103D6" w:rsidRPr="00C96D6C" w:rsidRDefault="00B103D6" w:rsidP="00B103D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maximumPRS-BandwidthAcrossAllHopsFR2</w:t>
            </w:r>
            <w:proofErr w:type="gramEnd"/>
            <w:r w:rsidRPr="00C96D6C">
              <w:rPr>
                <w:rFonts w:ascii="Arial" w:hAnsi="Arial" w:cs="Arial"/>
                <w:sz w:val="18"/>
                <w:szCs w:val="18"/>
              </w:rPr>
              <w:t>: Indicates the maximum DL-PRS bandwidth across all hops in MHz for FR2, which is supported and reported by UE.</w:t>
            </w:r>
          </w:p>
          <w:p w14:paraId="6D6E9E17" w14:textId="77777777" w:rsidR="00B103D6" w:rsidRPr="00C96D6C" w:rsidRDefault="00B103D6" w:rsidP="00B103D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maximumFH</w:t>
            </w:r>
            <w:proofErr w:type="spellEnd"/>
            <w:r w:rsidRPr="00C96D6C">
              <w:rPr>
                <w:rFonts w:ascii="Arial" w:hAnsi="Arial" w:cs="Arial"/>
                <w:b/>
                <w:bCs/>
                <w:i/>
                <w:iCs/>
                <w:sz w:val="18"/>
                <w:szCs w:val="18"/>
              </w:rPr>
              <w:t>-Hops</w:t>
            </w:r>
            <w:proofErr w:type="gramEnd"/>
            <w:r w:rsidRPr="00C96D6C">
              <w:rPr>
                <w:rFonts w:ascii="Arial" w:hAnsi="Arial" w:cs="Arial"/>
                <w:sz w:val="18"/>
                <w:szCs w:val="18"/>
              </w:rPr>
              <w:t>: Indicates the maximum number of hops, which is supported and reported by UE.</w:t>
            </w:r>
          </w:p>
          <w:p w14:paraId="47B3C5D3" w14:textId="77777777" w:rsidR="00B103D6" w:rsidRPr="00C96D6C" w:rsidRDefault="00B103D6" w:rsidP="00B103D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r w:rsidRPr="00C96D6C">
              <w:rPr>
                <w:rFonts w:ascii="Arial" w:hAnsi="Arial" w:cs="Arial"/>
                <w:b/>
                <w:bCs/>
                <w:i/>
                <w:iCs/>
                <w:sz w:val="18"/>
                <w:szCs w:val="18"/>
              </w:rPr>
              <w:t>processingDuration</w:t>
            </w:r>
            <w:proofErr w:type="spellEnd"/>
            <w:r w:rsidRPr="00C96D6C">
              <w:rPr>
                <w:rFonts w:ascii="Arial" w:hAnsi="Arial" w:cs="Arial"/>
                <w:sz w:val="18"/>
                <w:szCs w:val="18"/>
              </w:rPr>
              <w:t xml:space="preserve">: Indicates the duration of DL-PRS symbols N3 in units of </w:t>
            </w:r>
            <w:proofErr w:type="spellStart"/>
            <w:r w:rsidRPr="00C96D6C">
              <w:rPr>
                <w:rFonts w:ascii="Arial" w:hAnsi="Arial" w:cs="Arial"/>
                <w:sz w:val="18"/>
                <w:szCs w:val="18"/>
              </w:rPr>
              <w:t>ms</w:t>
            </w:r>
            <w:proofErr w:type="spellEnd"/>
            <w:r w:rsidRPr="00C96D6C">
              <w:rPr>
                <w:rFonts w:ascii="Arial" w:hAnsi="Arial" w:cs="Arial"/>
                <w:sz w:val="18"/>
                <w:szCs w:val="18"/>
              </w:rPr>
              <w:t xml:space="preserve"> a UE can process every T3 </w:t>
            </w:r>
            <w:proofErr w:type="spellStart"/>
            <w:r w:rsidRPr="00C96D6C">
              <w:rPr>
                <w:rFonts w:ascii="Arial" w:hAnsi="Arial" w:cs="Arial"/>
                <w:sz w:val="18"/>
                <w:szCs w:val="18"/>
              </w:rPr>
              <w:t>ms</w:t>
            </w:r>
            <w:r w:rsidRPr="00C96D6C">
              <w:rPr>
                <w:rFonts w:ascii="Arial" w:hAnsi="Arial" w:cs="Arial"/>
                <w:sz w:val="18"/>
                <w:szCs w:val="18"/>
                <w:lang w:eastAsia="zh-CN"/>
              </w:rPr>
              <w:t>.</w:t>
            </w:r>
            <w:proofErr w:type="spellEnd"/>
          </w:p>
          <w:p w14:paraId="56B91807" w14:textId="77777777" w:rsidR="00B103D6" w:rsidRPr="00C96D6C" w:rsidRDefault="00B103D6" w:rsidP="00B103D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processingPRS-SymbolsDurationN3</w:t>
            </w:r>
            <w:proofErr w:type="gramEnd"/>
            <w:r w:rsidRPr="00C96D6C">
              <w:rPr>
                <w:rFonts w:ascii="Arial" w:hAnsi="Arial" w:cs="Arial"/>
                <w:sz w:val="18"/>
                <w:szCs w:val="18"/>
              </w:rPr>
              <w:t xml:space="preserve">: This field specifies the values for N3. Enumerated values indicate 0.125, 0.25, 0.5, 1, 2, 4, 6, 8, 12, 16, 20, 25, 30, 32, 35, 40, 45, 50 </w:t>
            </w:r>
            <w:proofErr w:type="spellStart"/>
            <w:r w:rsidRPr="00C96D6C">
              <w:rPr>
                <w:rFonts w:ascii="Arial" w:hAnsi="Arial" w:cs="Arial"/>
                <w:sz w:val="18"/>
                <w:szCs w:val="18"/>
              </w:rPr>
              <w:t>ms.</w:t>
            </w:r>
            <w:proofErr w:type="spellEnd"/>
          </w:p>
          <w:p w14:paraId="15DB9F5C" w14:textId="77777777" w:rsidR="00B103D6" w:rsidRPr="00C96D6C" w:rsidRDefault="00B103D6" w:rsidP="00B103D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r w:rsidRPr="00C96D6C">
              <w:rPr>
                <w:rFonts w:ascii="Arial" w:hAnsi="Arial" w:cs="Arial"/>
                <w:b/>
                <w:bCs/>
                <w:i/>
                <w:iCs/>
                <w:sz w:val="18"/>
                <w:szCs w:val="18"/>
              </w:rPr>
              <w:t>processingDurationT3</w:t>
            </w:r>
            <w:r w:rsidRPr="00C96D6C">
              <w:rPr>
                <w:rFonts w:ascii="Arial" w:hAnsi="Arial" w:cs="Arial"/>
                <w:sz w:val="18"/>
                <w:szCs w:val="18"/>
              </w:rPr>
              <w:t xml:space="preserve">: This field specifies the values for T3. Enumerated values indicate 8, 16, 20, 30, 40, 80, 160, 320, 640, </w:t>
            </w:r>
            <w:proofErr w:type="gramStart"/>
            <w:r w:rsidRPr="00C96D6C">
              <w:rPr>
                <w:rFonts w:ascii="Arial" w:hAnsi="Arial" w:cs="Arial"/>
                <w:sz w:val="18"/>
                <w:szCs w:val="18"/>
              </w:rPr>
              <w:t>1280ms</w:t>
            </w:r>
            <w:proofErr w:type="gramEnd"/>
            <w:r w:rsidRPr="00C96D6C">
              <w:rPr>
                <w:rFonts w:ascii="Arial" w:hAnsi="Arial" w:cs="Arial"/>
                <w:sz w:val="18"/>
                <w:szCs w:val="18"/>
              </w:rPr>
              <w:t>.</w:t>
            </w:r>
          </w:p>
          <w:p w14:paraId="257D4598" w14:textId="77777777" w:rsidR="00B103D6" w:rsidRPr="00C96D6C" w:rsidRDefault="00B103D6" w:rsidP="00B103D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rf-RxRetunTimeFR1</w:t>
            </w:r>
            <w:proofErr w:type="gramEnd"/>
            <w:r w:rsidRPr="00C96D6C">
              <w:rPr>
                <w:rFonts w:ascii="Arial" w:hAnsi="Arial" w:cs="Arial"/>
                <w:sz w:val="18"/>
                <w:szCs w:val="18"/>
                <w:lang w:eastAsia="zh-CN"/>
              </w:rPr>
              <w:t xml:space="preserve">: </w:t>
            </w:r>
            <w:r w:rsidRPr="00C96D6C">
              <w:rPr>
                <w:rFonts w:ascii="Arial" w:hAnsi="Arial" w:cs="Arial"/>
                <w:sz w:val="18"/>
                <w:szCs w:val="18"/>
              </w:rPr>
              <w:t>Indicates the RF Rx retune times between consecutive hops for FR1. Enumerated values indicate 70, 140, 210us.</w:t>
            </w:r>
          </w:p>
          <w:p w14:paraId="51E3A266" w14:textId="77777777" w:rsidR="00B103D6" w:rsidRPr="00C96D6C" w:rsidRDefault="00B103D6" w:rsidP="00B103D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rf-RxRetunTimeFR2</w:t>
            </w:r>
            <w:proofErr w:type="gramEnd"/>
            <w:r w:rsidRPr="00C96D6C">
              <w:rPr>
                <w:rFonts w:ascii="Arial" w:hAnsi="Arial" w:cs="Arial"/>
                <w:sz w:val="18"/>
                <w:szCs w:val="18"/>
              </w:rPr>
              <w:t>: Indicates the RF Rx retune times between consecutive hops for FR2. Enumerated values indicate 35, 70, 140us.</w:t>
            </w:r>
          </w:p>
          <w:p w14:paraId="24D9F627" w14:textId="77777777" w:rsidR="00B103D6" w:rsidRPr="00C96D6C" w:rsidRDefault="00B103D6" w:rsidP="00B103D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numOfOverlappingPRB</w:t>
            </w:r>
            <w:proofErr w:type="spellEnd"/>
            <w:proofErr w:type="gramEnd"/>
            <w:r w:rsidRPr="00C96D6C">
              <w:rPr>
                <w:rFonts w:ascii="Arial" w:hAnsi="Arial" w:cs="Arial"/>
                <w:sz w:val="18"/>
                <w:szCs w:val="18"/>
              </w:rPr>
              <w:t>: Indicates the overlapping PRB(s) between adjacent hops. Enumerated values indicate 0,1,2,4 PRBs.</w:t>
            </w:r>
          </w:p>
          <w:p w14:paraId="58C4FA80" w14:textId="77777777" w:rsidR="00B103D6" w:rsidRPr="00C96D6C" w:rsidRDefault="00B103D6" w:rsidP="00B103D6">
            <w:pPr>
              <w:pStyle w:val="TAN"/>
            </w:pPr>
            <w:r w:rsidRPr="00C96D6C">
              <w:t>NOTE 28:</w:t>
            </w:r>
            <w:r w:rsidRPr="00C96D6C">
              <w:tab/>
              <w:t xml:space="preserve">The maximum DL-PRS bandwidth per hop follows </w:t>
            </w:r>
            <w:proofErr w:type="spellStart"/>
            <w:r w:rsidRPr="00C96D6C">
              <w:rPr>
                <w:i/>
                <w:iCs/>
              </w:rPr>
              <w:t>supportedBandwidthPRS</w:t>
            </w:r>
            <w:proofErr w:type="spellEnd"/>
            <w:r w:rsidRPr="00C96D6C">
              <w:t>.</w:t>
            </w:r>
          </w:p>
          <w:p w14:paraId="17CAF385" w14:textId="77777777" w:rsidR="00B103D6" w:rsidRPr="00C96D6C" w:rsidRDefault="00B103D6" w:rsidP="00B103D6">
            <w:pPr>
              <w:pStyle w:val="TAN"/>
              <w:rPr>
                <w:rFonts w:eastAsia="等线"/>
                <w:b/>
                <w:bCs/>
                <w:i/>
                <w:iCs/>
                <w:lang w:eastAsia="zh-CN"/>
              </w:rPr>
            </w:pPr>
            <w:r w:rsidRPr="00C96D6C">
              <w:t>NOTE 29:</w:t>
            </w:r>
            <w:r w:rsidRPr="00C96D6C">
              <w:tab/>
              <w:t xml:space="preserve">DL-PRS buffering capability follows </w:t>
            </w:r>
            <w:r w:rsidRPr="00C96D6C">
              <w:rPr>
                <w:i/>
                <w:iCs/>
              </w:rPr>
              <w:t>dl-PRS-</w:t>
            </w:r>
            <w:proofErr w:type="spellStart"/>
            <w:r w:rsidRPr="00C96D6C">
              <w:rPr>
                <w:i/>
                <w:iCs/>
              </w:rPr>
              <w:t>BufferType</w:t>
            </w:r>
            <w:proofErr w:type="spellEnd"/>
            <w:r w:rsidRPr="00C96D6C">
              <w:t>.</w:t>
            </w:r>
          </w:p>
        </w:tc>
      </w:tr>
      <w:tr w:rsidR="00B103D6" w:rsidRPr="00C96D6C" w14:paraId="1E783EA4" w14:textId="77777777" w:rsidTr="00B103D6">
        <w:trPr>
          <w:cantSplit/>
        </w:trPr>
        <w:tc>
          <w:tcPr>
            <w:tcW w:w="9668" w:type="dxa"/>
            <w:tcBorders>
              <w:top w:val="single" w:sz="4" w:space="0" w:color="808080"/>
              <w:left w:val="single" w:sz="4" w:space="0" w:color="808080"/>
              <w:bottom w:val="single" w:sz="4" w:space="0" w:color="808080"/>
              <w:right w:val="single" w:sz="4" w:space="0" w:color="808080"/>
            </w:tcBorders>
          </w:tcPr>
          <w:p w14:paraId="1DA03173" w14:textId="77777777" w:rsidR="00B103D6" w:rsidRPr="00C96D6C" w:rsidRDefault="00B103D6" w:rsidP="00B103D6">
            <w:pPr>
              <w:pStyle w:val="TAN"/>
              <w:rPr>
                <w:lang w:eastAsia="zh-CN"/>
              </w:rPr>
            </w:pPr>
            <w:r w:rsidRPr="00C96D6C">
              <w:t>NOTE 9:</w:t>
            </w:r>
            <w:r w:rsidRPr="00C96D6C">
              <w:tab/>
            </w:r>
            <w:r w:rsidRPr="00C96D6C">
              <w:rPr>
                <w:lang w:eastAsia="zh-CN"/>
              </w:rPr>
              <w:t xml:space="preserve">When the target device provides the </w:t>
            </w:r>
            <w:proofErr w:type="spellStart"/>
            <w:r w:rsidRPr="00C96D6C">
              <w:rPr>
                <w:i/>
                <w:iCs/>
                <w:lang w:eastAsia="zh-CN"/>
              </w:rPr>
              <w:t>durationOfPRS</w:t>
            </w:r>
            <w:proofErr w:type="spellEnd"/>
            <w:r w:rsidRPr="00C96D6C">
              <w:rPr>
                <w:i/>
                <w:iCs/>
                <w:lang w:eastAsia="zh-CN"/>
              </w:rPr>
              <w:t>-Processing</w:t>
            </w:r>
            <w:r w:rsidRPr="00C96D6C">
              <w:rPr>
                <w:lang w:eastAsia="zh-CN"/>
              </w:rPr>
              <w:t xml:space="preserve"> capability (</w:t>
            </w:r>
            <w:r w:rsidRPr="00C96D6C">
              <w:rPr>
                <w:i/>
                <w:iCs/>
                <w:lang w:eastAsia="zh-CN"/>
              </w:rPr>
              <w:t>N</w:t>
            </w:r>
            <w:r w:rsidRPr="00C96D6C">
              <w:rPr>
                <w:lang w:eastAsia="zh-CN"/>
              </w:rPr>
              <w:t xml:space="preserve">, </w:t>
            </w:r>
            <w:r w:rsidRPr="00C96D6C">
              <w:rPr>
                <w:i/>
                <w:iCs/>
                <w:lang w:eastAsia="zh-CN"/>
              </w:rPr>
              <w:t>T</w:t>
            </w:r>
            <w:r w:rsidRPr="00C96D6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C96D6C">
              <w:rPr>
                <w:lang w:eastAsia="zh-CN"/>
              </w:rPr>
              <w:t xml:space="preserve"> time window defined in TS 38.</w:t>
            </w:r>
            <w:r w:rsidRPr="00C96D6C">
              <w:t>2</w:t>
            </w:r>
            <w:r w:rsidRPr="00C96D6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C96D6C">
              <w:rPr>
                <w:lang w:eastAsia="zh-CN"/>
              </w:rPr>
              <w:t>, if</w:t>
            </w:r>
          </w:p>
          <w:p w14:paraId="2595BB6E" w14:textId="77777777" w:rsidR="00B103D6" w:rsidRPr="00C96D6C" w:rsidRDefault="00B103D6" w:rsidP="00B103D6">
            <w:pPr>
              <w:pStyle w:val="TAN"/>
              <w:ind w:left="1219" w:hanging="360"/>
              <w:rPr>
                <w:lang w:eastAsia="zh-CN"/>
              </w:rPr>
            </w:pPr>
            <w:r w:rsidRPr="00C96D6C">
              <w:rPr>
                <w:lang w:eastAsia="zh-CN"/>
              </w:rPr>
              <w:t>-</w:t>
            </w:r>
            <w:r w:rsidRPr="00C96D6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C96D6C">
              <w:rPr>
                <w:iCs/>
                <w:lang w:eastAsia="zh-CN"/>
              </w:rPr>
              <w:t xml:space="preserve"> </w:t>
            </w:r>
            <w:r w:rsidRPr="00C96D6C">
              <w:rPr>
                <w:lang w:eastAsia="zh-CN"/>
              </w:rPr>
              <w:t>where K is defined in the TS 38.214 [45] clause 5.1.6.5, and</w:t>
            </w:r>
          </w:p>
          <w:p w14:paraId="7C443CB4" w14:textId="77777777" w:rsidR="00B103D6" w:rsidRPr="00C96D6C" w:rsidRDefault="00B103D6" w:rsidP="00B103D6">
            <w:pPr>
              <w:pStyle w:val="TAN"/>
              <w:ind w:left="1219" w:hanging="360"/>
              <w:rPr>
                <w:b/>
                <w:i/>
                <w:lang w:eastAsia="zh-CN"/>
              </w:rPr>
            </w:pPr>
            <w:r w:rsidRPr="00C96D6C">
              <w:rPr>
                <w:lang w:eastAsia="zh-CN"/>
              </w:rPr>
              <w:t>-</w:t>
            </w:r>
            <w:r w:rsidRPr="00C96D6C">
              <w:rPr>
                <w:lang w:eastAsia="zh-CN"/>
              </w:rPr>
              <w:tab/>
              <w:t xml:space="preserve">the number of DL-PRS Resources in each slot does not exceed the </w:t>
            </w:r>
            <w:proofErr w:type="spellStart"/>
            <w:r w:rsidRPr="00C96D6C">
              <w:rPr>
                <w:i/>
                <w:iCs/>
                <w:lang w:eastAsia="zh-CN"/>
              </w:rPr>
              <w:t>maxNumOfDL</w:t>
            </w:r>
            <w:proofErr w:type="spellEnd"/>
            <w:r w:rsidRPr="00C96D6C">
              <w:rPr>
                <w:i/>
                <w:iCs/>
                <w:lang w:eastAsia="zh-CN"/>
              </w:rPr>
              <w:t>-PRS-</w:t>
            </w:r>
            <w:proofErr w:type="spellStart"/>
            <w:r w:rsidRPr="00C96D6C">
              <w:rPr>
                <w:i/>
                <w:iCs/>
                <w:lang w:eastAsia="zh-CN"/>
              </w:rPr>
              <w:t>ResProcessedPerSlot</w:t>
            </w:r>
            <w:proofErr w:type="spellEnd"/>
            <w:r w:rsidRPr="00C96D6C">
              <w:rPr>
                <w:lang w:eastAsia="zh-CN"/>
              </w:rPr>
              <w:t>, and</w:t>
            </w:r>
          </w:p>
          <w:p w14:paraId="60D9CC1C" w14:textId="77777777" w:rsidR="00B103D6" w:rsidRPr="00C96D6C" w:rsidRDefault="00B103D6" w:rsidP="00B103D6">
            <w:pPr>
              <w:pStyle w:val="TAN"/>
              <w:ind w:left="1219" w:hanging="360"/>
            </w:pPr>
            <w:r w:rsidRPr="00C96D6C">
              <w:t>-</w:t>
            </w:r>
            <w:r w:rsidRPr="00C96D6C">
              <w:tab/>
            </w:r>
            <w:proofErr w:type="gramStart"/>
            <w:r w:rsidRPr="00C96D6C">
              <w:t>the</w:t>
            </w:r>
            <w:proofErr w:type="gramEnd"/>
            <w:r w:rsidRPr="00C96D6C">
              <w:t xml:space="preserve"> configured measurement gap and a maximum ratio of measurement gap length (MGL) / measurement gap repetition period (MGRP) is as specified in TS 38.133 [46].</w:t>
            </w:r>
          </w:p>
        </w:tc>
      </w:tr>
    </w:tbl>
    <w:p w14:paraId="0607E5B6" w14:textId="77777777" w:rsidR="00B103D6" w:rsidRPr="00C96D6C" w:rsidRDefault="00B103D6" w:rsidP="00B103D6"/>
    <w:p w14:paraId="2BDE9CB3" w14:textId="77777777" w:rsidR="00362CE4" w:rsidRPr="00872615" w:rsidRDefault="00362CE4" w:rsidP="00362CE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2DABCD2" w14:textId="77777777" w:rsidR="00B103D6" w:rsidRPr="00C96D6C" w:rsidRDefault="00B103D6" w:rsidP="00B103D6">
      <w:pPr>
        <w:pStyle w:val="40"/>
        <w:rPr>
          <w:i/>
          <w:lang w:eastAsia="zh-CN"/>
        </w:rPr>
      </w:pPr>
      <w:bookmarkStart w:id="59" w:name="_Toc171549840"/>
      <w:r w:rsidRPr="00C96D6C">
        <w:t>–</w:t>
      </w:r>
      <w:r w:rsidRPr="00C96D6C">
        <w:tab/>
      </w:r>
      <w:r w:rsidRPr="00C96D6C">
        <w:rPr>
          <w:i/>
        </w:rPr>
        <w:t>NR-</w:t>
      </w:r>
      <w:proofErr w:type="spellStart"/>
      <w:r w:rsidRPr="00C96D6C">
        <w:rPr>
          <w:i/>
        </w:rPr>
        <w:t>IntegrityRiskParameters</w:t>
      </w:r>
      <w:bookmarkEnd w:id="59"/>
      <w:proofErr w:type="spellEnd"/>
    </w:p>
    <w:p w14:paraId="3C8A94FD" w14:textId="77777777" w:rsidR="00B103D6" w:rsidRPr="00C96D6C" w:rsidRDefault="00B103D6" w:rsidP="00B103D6">
      <w:pPr>
        <w:keepLines/>
      </w:pPr>
      <w:r w:rsidRPr="00C96D6C">
        <w:t xml:space="preserve">The IE </w:t>
      </w:r>
      <w:r w:rsidRPr="00C96D6C">
        <w:rPr>
          <w:i/>
        </w:rPr>
        <w:t>NR-</w:t>
      </w:r>
      <w:proofErr w:type="spellStart"/>
      <w:r w:rsidRPr="00C96D6C">
        <w:rPr>
          <w:i/>
        </w:rPr>
        <w:t>IntegrityRiskParameters</w:t>
      </w:r>
      <w:proofErr w:type="spellEnd"/>
      <w:r w:rsidRPr="00C96D6C">
        <w:rPr>
          <w:i/>
        </w:rPr>
        <w:t xml:space="preserve"> </w:t>
      </w:r>
      <w:r w:rsidRPr="00C96D6C">
        <w:t>is used by the location server to indicate</w:t>
      </w:r>
      <w:r w:rsidRPr="00C96D6C">
        <w:rPr>
          <w:lang w:eastAsia="zh-CN"/>
        </w:rPr>
        <w:t xml:space="preserve"> the residual risks to UE</w:t>
      </w:r>
      <w:r w:rsidRPr="00C96D6C">
        <w:rPr>
          <w:lang w:eastAsia="ja-JP"/>
        </w:rPr>
        <w:t>.</w:t>
      </w:r>
    </w:p>
    <w:p w14:paraId="2B827970" w14:textId="77777777" w:rsidR="00B103D6" w:rsidRPr="00C96D6C" w:rsidRDefault="00B103D6" w:rsidP="00B103D6">
      <w:pPr>
        <w:pStyle w:val="PL"/>
        <w:shd w:val="clear" w:color="auto" w:fill="E6E6E6"/>
        <w:rPr>
          <w:rFonts w:eastAsia="Courier New" w:cs="Courier New"/>
          <w:szCs w:val="16"/>
        </w:rPr>
      </w:pPr>
      <w:r w:rsidRPr="00C96D6C">
        <w:rPr>
          <w:rFonts w:eastAsia="Courier New" w:cs="Courier New"/>
          <w:szCs w:val="16"/>
        </w:rPr>
        <w:t>-- ASN1START</w:t>
      </w:r>
    </w:p>
    <w:p w14:paraId="47799B1F" w14:textId="77777777" w:rsidR="00B103D6" w:rsidRPr="00C96D6C" w:rsidRDefault="00B103D6" w:rsidP="00B103D6">
      <w:pPr>
        <w:pStyle w:val="PL"/>
        <w:shd w:val="clear" w:color="auto" w:fill="E6E6E6"/>
        <w:rPr>
          <w:rFonts w:cs="Courier New"/>
          <w:szCs w:val="16"/>
          <w:lang w:eastAsia="zh-CN"/>
        </w:rPr>
      </w:pPr>
    </w:p>
    <w:p w14:paraId="1F40E182" w14:textId="77777777" w:rsidR="00B103D6" w:rsidRPr="00C96D6C" w:rsidRDefault="00B103D6" w:rsidP="00B103D6">
      <w:pPr>
        <w:pStyle w:val="PL"/>
        <w:shd w:val="clear" w:color="auto" w:fill="E6E6E6"/>
      </w:pPr>
      <w:r w:rsidRPr="00C96D6C">
        <w:rPr>
          <w:snapToGrid w:val="0"/>
          <w:lang w:eastAsia="zh-CN"/>
        </w:rPr>
        <w:t>NR-IntegrityRiskParameters-r18</w:t>
      </w:r>
      <w:r w:rsidRPr="00C96D6C">
        <w:rPr>
          <w:snapToGrid w:val="0"/>
          <w:lang w:eastAsia="zh-CN"/>
        </w:rPr>
        <w:tab/>
      </w:r>
      <w:r w:rsidRPr="00C96D6C">
        <w:t>::= SEQUENCE {</w:t>
      </w:r>
    </w:p>
    <w:p w14:paraId="17180BA0" w14:textId="77777777" w:rsidR="00B103D6" w:rsidRPr="00C96D6C" w:rsidRDefault="00B103D6" w:rsidP="00B103D6">
      <w:pPr>
        <w:pStyle w:val="PL"/>
        <w:shd w:val="clear" w:color="auto" w:fill="E6E6E6"/>
      </w:pPr>
      <w:r w:rsidRPr="00C96D6C">
        <w:tab/>
      </w:r>
      <w:r w:rsidRPr="00C96D6C">
        <w:rPr>
          <w:snapToGrid w:val="0"/>
          <w:lang w:eastAsia="zh-CN"/>
        </w:rPr>
        <w:t>nr-</w:t>
      </w:r>
      <w:r w:rsidRPr="00C96D6C">
        <w:t>ProbOnsetTRP-Fault-r18</w:t>
      </w:r>
      <w:r w:rsidRPr="00C96D6C">
        <w:tab/>
      </w:r>
      <w:r w:rsidRPr="00C96D6C">
        <w:tab/>
      </w:r>
      <w:r w:rsidRPr="00C96D6C">
        <w:tab/>
      </w:r>
      <w:r w:rsidRPr="00C96D6C">
        <w:tab/>
      </w:r>
      <w:r w:rsidRPr="00C96D6C">
        <w:tab/>
        <w:t>INTEGER (0..255),</w:t>
      </w:r>
    </w:p>
    <w:p w14:paraId="1082B2F9" w14:textId="77777777" w:rsidR="00B103D6" w:rsidRPr="00C96D6C" w:rsidRDefault="00B103D6" w:rsidP="00B103D6">
      <w:pPr>
        <w:pStyle w:val="PL"/>
        <w:shd w:val="clear" w:color="auto" w:fill="E6E6E6"/>
      </w:pPr>
      <w:r w:rsidRPr="00C96D6C">
        <w:tab/>
      </w:r>
      <w:r w:rsidRPr="00C96D6C">
        <w:rPr>
          <w:snapToGrid w:val="0"/>
          <w:lang w:eastAsia="zh-CN"/>
        </w:rPr>
        <w:t>nr-</w:t>
      </w:r>
      <w:r w:rsidRPr="00C96D6C">
        <w:t>MeanTRP-FaultDuration-r18</w:t>
      </w:r>
      <w:r w:rsidRPr="00C96D6C">
        <w:tab/>
      </w:r>
      <w:r w:rsidRPr="00C96D6C">
        <w:tab/>
      </w:r>
      <w:r w:rsidRPr="00C96D6C">
        <w:tab/>
      </w:r>
      <w:r w:rsidRPr="00C96D6C">
        <w:tab/>
        <w:t>INTEGER (1..3600),</w:t>
      </w:r>
    </w:p>
    <w:p w14:paraId="0118B6A1" w14:textId="77777777" w:rsidR="00B103D6" w:rsidRPr="00C96D6C" w:rsidRDefault="00B103D6" w:rsidP="00B103D6">
      <w:pPr>
        <w:pStyle w:val="PL"/>
        <w:shd w:val="clear" w:color="auto" w:fill="E6E6E6"/>
      </w:pPr>
      <w:r w:rsidRPr="00C96D6C">
        <w:tab/>
        <w:t>...</w:t>
      </w:r>
    </w:p>
    <w:p w14:paraId="2C22EC7F" w14:textId="77777777" w:rsidR="00B103D6" w:rsidRPr="00C96D6C" w:rsidRDefault="00B103D6" w:rsidP="00B103D6">
      <w:pPr>
        <w:pStyle w:val="PL"/>
        <w:shd w:val="clear" w:color="auto" w:fill="E6E6E6"/>
        <w:rPr>
          <w:lang w:eastAsia="zh-CN"/>
        </w:rPr>
      </w:pPr>
      <w:r w:rsidRPr="00C96D6C">
        <w:t>}</w:t>
      </w:r>
    </w:p>
    <w:p w14:paraId="52D78BD8" w14:textId="77777777" w:rsidR="00B103D6" w:rsidRPr="00C96D6C" w:rsidRDefault="00B103D6" w:rsidP="00B103D6">
      <w:pPr>
        <w:pStyle w:val="PL"/>
        <w:shd w:val="clear" w:color="auto" w:fill="E6E6E6"/>
        <w:rPr>
          <w:lang w:eastAsia="zh-CN"/>
        </w:rPr>
      </w:pPr>
    </w:p>
    <w:p w14:paraId="321CBC4B" w14:textId="77777777" w:rsidR="00B103D6" w:rsidRPr="00C96D6C" w:rsidRDefault="00B103D6" w:rsidP="00B103D6">
      <w:pPr>
        <w:pStyle w:val="PL"/>
        <w:shd w:val="clear" w:color="auto" w:fill="E6E6E6"/>
        <w:rPr>
          <w:rFonts w:eastAsia="Courier New" w:cs="Courier New"/>
          <w:szCs w:val="16"/>
        </w:rPr>
      </w:pPr>
      <w:r w:rsidRPr="00C96D6C">
        <w:rPr>
          <w:rFonts w:eastAsia="Courier New" w:cs="Courier New"/>
          <w:szCs w:val="16"/>
        </w:rPr>
        <w:t>-- ASN1STOP</w:t>
      </w:r>
    </w:p>
    <w:p w14:paraId="13704AD0" w14:textId="77777777" w:rsidR="00B103D6" w:rsidRPr="00C96D6C" w:rsidRDefault="00B103D6" w:rsidP="00B103D6">
      <w:pPr>
        <w:rPr>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B103D6" w:rsidRPr="00C96D6C" w14:paraId="5C859292" w14:textId="77777777" w:rsidTr="00B103D6">
        <w:tc>
          <w:tcPr>
            <w:tcW w:w="9639" w:type="dxa"/>
          </w:tcPr>
          <w:p w14:paraId="55F2BE91" w14:textId="77777777" w:rsidR="00B103D6" w:rsidRPr="00C96D6C" w:rsidRDefault="00B103D6" w:rsidP="00B103D6">
            <w:pPr>
              <w:pStyle w:val="TAH"/>
              <w:rPr>
                <w:rFonts w:eastAsia="Arial"/>
              </w:rPr>
            </w:pPr>
            <w:r w:rsidRPr="00C96D6C">
              <w:rPr>
                <w:i/>
              </w:rPr>
              <w:lastRenderedPageBreak/>
              <w:t>NR-</w:t>
            </w:r>
            <w:proofErr w:type="spellStart"/>
            <w:r w:rsidRPr="00C96D6C">
              <w:rPr>
                <w:i/>
              </w:rPr>
              <w:t>IntegrityRiskParameters</w:t>
            </w:r>
            <w:proofErr w:type="spellEnd"/>
            <w:r w:rsidRPr="00C96D6C">
              <w:rPr>
                <w:i/>
              </w:rPr>
              <w:t xml:space="preserve"> </w:t>
            </w:r>
            <w:r w:rsidRPr="00C96D6C">
              <w:rPr>
                <w:rFonts w:eastAsia="Arial"/>
              </w:rPr>
              <w:t>field descriptions</w:t>
            </w:r>
          </w:p>
        </w:tc>
      </w:tr>
      <w:tr w:rsidR="00B103D6" w:rsidRPr="00C96D6C" w14:paraId="31E53D20" w14:textId="77777777" w:rsidTr="00B103D6">
        <w:tc>
          <w:tcPr>
            <w:tcW w:w="9639" w:type="dxa"/>
          </w:tcPr>
          <w:p w14:paraId="0B54D956" w14:textId="77777777" w:rsidR="00B103D6" w:rsidRPr="00C96D6C" w:rsidRDefault="00B103D6" w:rsidP="00B103D6">
            <w:pPr>
              <w:pStyle w:val="TAL"/>
              <w:rPr>
                <w:rFonts w:eastAsia="等线"/>
                <w:lang w:eastAsia="zh-CN"/>
              </w:rPr>
            </w:pPr>
            <w:r w:rsidRPr="00C96D6C">
              <w:rPr>
                <w:b/>
                <w:bCs/>
                <w:i/>
                <w:iCs/>
                <w:snapToGrid w:val="0"/>
                <w:lang w:eastAsia="zh-CN"/>
              </w:rPr>
              <w:t>nr</w:t>
            </w:r>
            <w:r w:rsidRPr="00C96D6C">
              <w:rPr>
                <w:rFonts w:eastAsia="等线"/>
                <w:b/>
                <w:bCs/>
                <w:i/>
                <w:iCs/>
                <w:snapToGrid w:val="0"/>
                <w:lang w:eastAsia="zh-CN"/>
              </w:rPr>
              <w:t>-</w:t>
            </w:r>
            <w:proofErr w:type="spellStart"/>
            <w:r w:rsidRPr="00C96D6C">
              <w:rPr>
                <w:b/>
                <w:bCs/>
                <w:i/>
                <w:iCs/>
                <w:snapToGrid w:val="0"/>
                <w:lang w:eastAsia="zh-CN"/>
              </w:rPr>
              <w:t>ProbOnsetTRP</w:t>
            </w:r>
            <w:proofErr w:type="spellEnd"/>
            <w:r w:rsidRPr="00C96D6C">
              <w:rPr>
                <w:b/>
                <w:bCs/>
                <w:i/>
                <w:iCs/>
                <w:snapToGrid w:val="0"/>
                <w:lang w:eastAsia="zh-CN"/>
              </w:rPr>
              <w:t>-Fault</w:t>
            </w:r>
          </w:p>
          <w:p w14:paraId="51227A1A" w14:textId="77777777" w:rsidR="00B103D6" w:rsidRPr="00C96D6C" w:rsidRDefault="00B103D6" w:rsidP="00B103D6">
            <w:pPr>
              <w:pStyle w:val="TAL"/>
              <w:rPr>
                <w:bCs/>
                <w:iCs/>
                <w:snapToGrid w:val="0"/>
                <w:szCs w:val="18"/>
              </w:rPr>
            </w:pPr>
            <w:r w:rsidRPr="00C96D6C">
              <w:rPr>
                <w:bCs/>
                <w:iCs/>
                <w:snapToGrid w:val="0"/>
                <w:szCs w:val="18"/>
              </w:rPr>
              <w:t>This field specifies the Probability of Onset of TRP Fault per Time Unit which is the probability of occurrence of TRP error to exceed the error bound for more than the Time to Alert (TTA).</w:t>
            </w:r>
          </w:p>
          <w:p w14:paraId="32B32AB0" w14:textId="77777777" w:rsidR="00B103D6" w:rsidRPr="00C96D6C" w:rsidRDefault="00B103D6" w:rsidP="00B103D6">
            <w:pPr>
              <w:pStyle w:val="TAL"/>
              <w:rPr>
                <w:lang w:eastAsia="zh-CN"/>
              </w:rPr>
            </w:pPr>
            <w:r w:rsidRPr="00C96D6C">
              <w:rPr>
                <w:szCs w:val="18"/>
              </w:rPr>
              <w:t xml:space="preserve">This field specifies the onset probability that the error exceeds a bound created using the minimum allowed inflation factor </w:t>
            </w:r>
            <w:proofErr w:type="spellStart"/>
            <w:r w:rsidRPr="00C96D6C">
              <w:rPr>
                <w:i/>
                <w:iCs/>
                <w:szCs w:val="18"/>
              </w:rPr>
              <w:t>K</w:t>
            </w:r>
            <w:r w:rsidRPr="00C96D6C">
              <w:rPr>
                <w:i/>
                <w:iCs/>
                <w:szCs w:val="18"/>
                <w:vertAlign w:val="subscript"/>
              </w:rPr>
              <w:t>min</w:t>
            </w:r>
            <w:proofErr w:type="spellEnd"/>
            <w:r w:rsidRPr="00C96D6C">
              <w:rPr>
                <w:szCs w:val="18"/>
              </w:rPr>
              <w:t xml:space="preserve">, and bounding parameters as </w:t>
            </w:r>
            <w:r w:rsidRPr="00C96D6C">
              <w:rPr>
                <w:i/>
                <w:iCs/>
                <w:szCs w:val="18"/>
              </w:rPr>
              <w:t>mean</w:t>
            </w:r>
            <w:r w:rsidRPr="00C96D6C">
              <w:rPr>
                <w:szCs w:val="18"/>
              </w:rPr>
              <w:t xml:space="preserve"> + </w:t>
            </w:r>
            <w:proofErr w:type="spellStart"/>
            <w:r w:rsidRPr="00C96D6C">
              <w:rPr>
                <w:i/>
                <w:iCs/>
                <w:szCs w:val="18"/>
              </w:rPr>
              <w:t>K</w:t>
            </w:r>
            <w:r w:rsidRPr="00C96D6C">
              <w:rPr>
                <w:i/>
                <w:iCs/>
                <w:szCs w:val="18"/>
                <w:vertAlign w:val="subscript"/>
              </w:rPr>
              <w:t>min</w:t>
            </w:r>
            <w:proofErr w:type="spellEnd"/>
            <w:r w:rsidRPr="00C96D6C">
              <w:rPr>
                <w:szCs w:val="18"/>
              </w:rPr>
              <w:t xml:space="preserve"> * </w:t>
            </w:r>
            <w:proofErr w:type="spellStart"/>
            <w:r w:rsidRPr="00C96D6C">
              <w:rPr>
                <w:i/>
                <w:iCs/>
                <w:szCs w:val="18"/>
              </w:rPr>
              <w:t>stdDev</w:t>
            </w:r>
            <w:proofErr w:type="spellEnd"/>
            <w:r w:rsidRPr="00C96D6C">
              <w:rPr>
                <w:szCs w:val="18"/>
              </w:rPr>
              <w:t xml:space="preserve"> where </w:t>
            </w:r>
            <w:proofErr w:type="spellStart"/>
            <w:r w:rsidRPr="00C96D6C">
              <w:rPr>
                <w:i/>
                <w:iCs/>
                <w:szCs w:val="18"/>
              </w:rPr>
              <w:t>K</w:t>
            </w:r>
            <w:r w:rsidRPr="00C96D6C">
              <w:rPr>
                <w:i/>
                <w:iCs/>
                <w:szCs w:val="18"/>
                <w:vertAlign w:val="subscript"/>
              </w:rPr>
              <w:t>min</w:t>
            </w:r>
            <w:proofErr w:type="spellEnd"/>
            <w:r w:rsidRPr="00C96D6C">
              <w:rPr>
                <w:szCs w:val="18"/>
              </w:rPr>
              <w:t xml:space="preserve"> = </w:t>
            </w:r>
            <w:proofErr w:type="spellStart"/>
            <w:r w:rsidRPr="00C96D6C">
              <w:rPr>
                <w:i/>
                <w:iCs/>
                <w:szCs w:val="18"/>
              </w:rPr>
              <w:t>normInv</w:t>
            </w:r>
            <w:proofErr w:type="spellEnd"/>
            <w:r w:rsidRPr="00C96D6C">
              <w:rPr>
                <w:szCs w:val="18"/>
              </w:rPr>
              <w:t>(</w:t>
            </w:r>
            <w:proofErr w:type="spellStart"/>
            <w:r w:rsidRPr="00C96D6C">
              <w:rPr>
                <w:i/>
                <w:iCs/>
                <w:szCs w:val="18"/>
              </w:rPr>
              <w:t>irMaximum</w:t>
            </w:r>
            <w:proofErr w:type="spellEnd"/>
            <w:r w:rsidRPr="00C96D6C">
              <w:rPr>
                <w:szCs w:val="18"/>
              </w:rPr>
              <w:t xml:space="preserve"> / 2), with </w:t>
            </w:r>
            <w:proofErr w:type="spellStart"/>
            <w:r w:rsidRPr="00C96D6C">
              <w:rPr>
                <w:i/>
                <w:iCs/>
                <w:szCs w:val="18"/>
              </w:rPr>
              <w:t>i</w:t>
            </w:r>
            <w:r w:rsidRPr="00C96D6C">
              <w:rPr>
                <w:rFonts w:eastAsia="Arial"/>
                <w:i/>
                <w:szCs w:val="18"/>
              </w:rPr>
              <w:t>rMaximum</w:t>
            </w:r>
            <w:proofErr w:type="spellEnd"/>
            <w:r w:rsidRPr="00C96D6C">
              <w:rPr>
                <w:szCs w:val="18"/>
              </w:rPr>
              <w:t xml:space="preserve"> as provided in IE </w:t>
            </w:r>
            <w:r w:rsidRPr="00C96D6C">
              <w:rPr>
                <w:i/>
              </w:rPr>
              <w:t>nr-</w:t>
            </w:r>
            <w:proofErr w:type="spellStart"/>
            <w:r w:rsidRPr="00C96D6C">
              <w:rPr>
                <w:i/>
              </w:rPr>
              <w:t>IntegrityServiceParameters</w:t>
            </w:r>
            <w:proofErr w:type="spellEnd"/>
            <w:r w:rsidRPr="00C96D6C">
              <w:t>.</w:t>
            </w:r>
          </w:p>
          <w:p w14:paraId="1E79635A" w14:textId="77777777" w:rsidR="00B103D6" w:rsidRPr="00C96D6C" w:rsidRDefault="00B103D6" w:rsidP="00B103D6">
            <w:pPr>
              <w:pStyle w:val="TAL"/>
              <w:rPr>
                <w:bCs/>
                <w:iCs/>
                <w:lang w:eastAsia="zh-CN"/>
              </w:rPr>
            </w:pPr>
            <w:r w:rsidRPr="00C96D6C">
              <w:t xml:space="preserve">The probability is calculated by </w:t>
            </w:r>
            <w:r w:rsidRPr="00C96D6C">
              <w:rPr>
                <w:i/>
                <w:iCs/>
              </w:rPr>
              <w:t>P</w:t>
            </w:r>
            <w:r w:rsidRPr="00C96D6C">
              <w:t>=10</w:t>
            </w:r>
            <w:r w:rsidRPr="00C96D6C">
              <w:rPr>
                <w:vertAlign w:val="superscript"/>
              </w:rPr>
              <w:t>-0.04</w:t>
            </w:r>
            <w:r w:rsidRPr="00C96D6C">
              <w:rPr>
                <w:i/>
                <w:iCs/>
                <w:vertAlign w:val="superscript"/>
              </w:rPr>
              <w:t>n</w:t>
            </w:r>
            <w:r w:rsidRPr="00C96D6C">
              <w:t xml:space="preserve"> [hour</w:t>
            </w:r>
            <w:r w:rsidRPr="00C96D6C">
              <w:rPr>
                <w:vertAlign w:val="superscript"/>
              </w:rPr>
              <w:t>-1</w:t>
            </w:r>
            <w:r w:rsidRPr="00C96D6C">
              <w:t xml:space="preserve">] where </w:t>
            </w:r>
            <w:r w:rsidRPr="00C96D6C">
              <w:rPr>
                <w:i/>
                <w:iCs/>
              </w:rPr>
              <w:t>n</w:t>
            </w:r>
            <w:r w:rsidRPr="00C96D6C">
              <w:t xml:space="preserve"> is the value of </w:t>
            </w:r>
            <w:r w:rsidRPr="00C96D6C">
              <w:rPr>
                <w:rFonts w:eastAsia="等线"/>
                <w:i/>
                <w:lang w:eastAsia="zh-CN"/>
              </w:rPr>
              <w:t>nr-</w:t>
            </w:r>
            <w:proofErr w:type="spellStart"/>
            <w:r w:rsidRPr="00C96D6C">
              <w:rPr>
                <w:i/>
                <w:iCs/>
              </w:rPr>
              <w:t>ProbOnsetTRP</w:t>
            </w:r>
            <w:proofErr w:type="spellEnd"/>
            <w:r w:rsidRPr="00C96D6C">
              <w:rPr>
                <w:i/>
                <w:iCs/>
              </w:rPr>
              <w:t xml:space="preserve">-Fault </w:t>
            </w:r>
            <w:r w:rsidRPr="00C96D6C">
              <w:t>and the range is 10</w:t>
            </w:r>
            <w:r w:rsidRPr="00C96D6C">
              <w:rPr>
                <w:vertAlign w:val="superscript"/>
              </w:rPr>
              <w:t>-10.2</w:t>
            </w:r>
            <w:r w:rsidRPr="00C96D6C">
              <w:t xml:space="preserve"> to 1 per hour.</w:t>
            </w:r>
          </w:p>
        </w:tc>
      </w:tr>
      <w:tr w:rsidR="00B103D6" w:rsidRPr="00C96D6C" w14:paraId="40C27CD0" w14:textId="77777777" w:rsidTr="00B103D6">
        <w:tc>
          <w:tcPr>
            <w:tcW w:w="9639" w:type="dxa"/>
          </w:tcPr>
          <w:p w14:paraId="4266CEC4" w14:textId="77777777" w:rsidR="00B103D6" w:rsidRPr="00C96D6C" w:rsidRDefault="00B103D6" w:rsidP="00B103D6">
            <w:pPr>
              <w:pStyle w:val="TAL"/>
              <w:rPr>
                <w:b/>
                <w:bCs/>
                <w:i/>
                <w:iCs/>
                <w:lang w:eastAsia="zh-CN"/>
              </w:rPr>
            </w:pPr>
            <w:r w:rsidRPr="00C96D6C">
              <w:rPr>
                <w:rFonts w:eastAsia="等线"/>
                <w:b/>
                <w:bCs/>
                <w:i/>
                <w:iCs/>
                <w:snapToGrid w:val="0"/>
                <w:lang w:eastAsia="zh-CN"/>
              </w:rPr>
              <w:t>nr-</w:t>
            </w:r>
            <w:proofErr w:type="spellStart"/>
            <w:r w:rsidRPr="00C96D6C">
              <w:rPr>
                <w:b/>
                <w:bCs/>
                <w:i/>
                <w:iCs/>
                <w:snapToGrid w:val="0"/>
                <w:lang w:eastAsia="zh-CN"/>
              </w:rPr>
              <w:t>MeanTRP</w:t>
            </w:r>
            <w:proofErr w:type="spellEnd"/>
            <w:r w:rsidRPr="00C96D6C">
              <w:rPr>
                <w:b/>
                <w:bCs/>
                <w:i/>
                <w:iCs/>
                <w:snapToGrid w:val="0"/>
                <w:lang w:eastAsia="zh-CN"/>
              </w:rPr>
              <w:t>-</w:t>
            </w:r>
            <w:proofErr w:type="spellStart"/>
            <w:r w:rsidRPr="00C96D6C">
              <w:rPr>
                <w:b/>
                <w:bCs/>
                <w:i/>
                <w:iCs/>
                <w:snapToGrid w:val="0"/>
                <w:lang w:eastAsia="zh-CN"/>
              </w:rPr>
              <w:t>FaultDuration</w:t>
            </w:r>
            <w:proofErr w:type="spellEnd"/>
          </w:p>
          <w:p w14:paraId="7D16FC62" w14:textId="77777777" w:rsidR="00B103D6" w:rsidRPr="00C96D6C" w:rsidRDefault="00B103D6" w:rsidP="00B103D6">
            <w:pPr>
              <w:pStyle w:val="TAL"/>
              <w:rPr>
                <w:rFonts w:eastAsia="等线"/>
                <w:bCs/>
                <w:iCs/>
                <w:snapToGrid w:val="0"/>
                <w:lang w:eastAsia="zh-CN"/>
              </w:rPr>
            </w:pPr>
            <w:r w:rsidRPr="00C96D6C">
              <w:rPr>
                <w:bCs/>
                <w:iCs/>
                <w:snapToGrid w:val="0"/>
              </w:rPr>
              <w:t xml:space="preserve">This field specifies the Mean TRP Fault Duration which is the mean duration between when </w:t>
            </w:r>
            <w:ins w:id="60" w:author="CATT(Jianxiang)" w:date="2024-08-08T17:00:00Z">
              <w:r w:rsidRPr="00C05858">
                <w:rPr>
                  <w:bCs/>
                  <w:iCs/>
                  <w:snapToGrid w:val="0"/>
                </w:rPr>
                <w:t xml:space="preserve">the occurrence of </w:t>
              </w:r>
            </w:ins>
            <w:r w:rsidRPr="00C96D6C">
              <w:rPr>
                <w:bCs/>
                <w:iCs/>
                <w:snapToGrid w:val="0"/>
              </w:rPr>
              <w:t>a TRP fault</w:t>
            </w:r>
            <w:del w:id="61" w:author="CATT(Jianxiang)" w:date="2024-08-08T17:00:00Z">
              <w:r w:rsidRPr="00C96D6C" w:rsidDel="00C05858">
                <w:rPr>
                  <w:bCs/>
                  <w:iCs/>
                  <w:snapToGrid w:val="0"/>
                </w:rPr>
                <w:delText xml:space="preserve"> occurs,</w:delText>
              </w:r>
            </w:del>
            <w:r w:rsidRPr="00C96D6C">
              <w:rPr>
                <w:bCs/>
                <w:iCs/>
                <w:snapToGrid w:val="0"/>
              </w:rPr>
              <w:t xml:space="preserve"> and the user </w:t>
            </w:r>
            <w:del w:id="62" w:author="CATT(Jianxiang)" w:date="2024-08-08T17:00:00Z">
              <w:r w:rsidRPr="00C96D6C" w:rsidDel="00C05858">
                <w:rPr>
                  <w:bCs/>
                  <w:iCs/>
                  <w:snapToGrid w:val="0"/>
                </w:rPr>
                <w:delText xml:space="preserve">is </w:delText>
              </w:r>
            </w:del>
            <w:ins w:id="63" w:author="CATT(Jianxiang)" w:date="2024-08-08T17:00:00Z">
              <w:r>
                <w:rPr>
                  <w:rFonts w:hint="eastAsia"/>
                  <w:bCs/>
                  <w:iCs/>
                  <w:snapToGrid w:val="0"/>
                  <w:lang w:eastAsia="zh-CN"/>
                </w:rPr>
                <w:t>being</w:t>
              </w:r>
              <w:r w:rsidRPr="00C96D6C">
                <w:rPr>
                  <w:bCs/>
                  <w:iCs/>
                  <w:snapToGrid w:val="0"/>
                </w:rPr>
                <w:t xml:space="preserve"> </w:t>
              </w:r>
            </w:ins>
            <w:r w:rsidRPr="00C96D6C">
              <w:rPr>
                <w:bCs/>
                <w:iCs/>
                <w:snapToGrid w:val="0"/>
              </w:rPr>
              <w:t xml:space="preserve">alerted by </w:t>
            </w:r>
            <w:r w:rsidRPr="00C96D6C">
              <w:t xml:space="preserve">IE </w:t>
            </w:r>
            <w:r w:rsidRPr="00C96D6C">
              <w:rPr>
                <w:i/>
                <w:noProof/>
              </w:rPr>
              <w:t>NR-IntegrityServiceAlert</w:t>
            </w:r>
            <w:r w:rsidRPr="00C96D6C">
              <w:rPr>
                <w:bCs/>
                <w:iCs/>
                <w:snapToGrid w:val="0"/>
              </w:rPr>
              <w:t xml:space="preserve"> (or </w:t>
            </w:r>
            <w:ins w:id="64" w:author="CATT(Jianxiang)" w:date="2024-08-08T17:01:00Z">
              <w:r>
                <w:rPr>
                  <w:rFonts w:hint="eastAsia"/>
                  <w:bCs/>
                  <w:iCs/>
                  <w:snapToGrid w:val="0"/>
                  <w:lang w:eastAsia="zh-CN"/>
                </w:rPr>
                <w:t xml:space="preserve">when </w:t>
              </w:r>
            </w:ins>
            <w:r w:rsidRPr="00C96D6C">
              <w:rPr>
                <w:bCs/>
                <w:iCs/>
                <w:snapToGrid w:val="0"/>
              </w:rPr>
              <w:t xml:space="preserve">the integrity violation is </w:t>
            </w:r>
            <w:ins w:id="65" w:author="CATT(Jianxiang)" w:date="2024-08-08T17:02:00Z">
              <w:r w:rsidRPr="00C05858">
                <w:rPr>
                  <w:bCs/>
                  <w:iCs/>
                  <w:snapToGrid w:val="0"/>
                </w:rPr>
                <w:t>concluded</w:t>
              </w:r>
            </w:ins>
            <w:del w:id="66" w:author="CATT(Jianxiang)" w:date="2024-08-08T17:02:00Z">
              <w:r w:rsidRPr="00C96D6C" w:rsidDel="00C05858">
                <w:rPr>
                  <w:bCs/>
                  <w:iCs/>
                  <w:snapToGrid w:val="0"/>
                </w:rPr>
                <w:delText>over</w:delText>
              </w:r>
            </w:del>
            <w:r w:rsidRPr="00C96D6C">
              <w:rPr>
                <w:bCs/>
                <w:iCs/>
                <w:snapToGrid w:val="0"/>
              </w:rPr>
              <w:t>).</w:t>
            </w:r>
          </w:p>
          <w:p w14:paraId="75DD2ADE" w14:textId="77777777" w:rsidR="00B103D6" w:rsidRPr="00C96D6C" w:rsidRDefault="00B103D6" w:rsidP="00B103D6">
            <w:pPr>
              <w:pStyle w:val="TAL"/>
            </w:pPr>
            <w:r w:rsidRPr="00C96D6C">
              <w:rPr>
                <w:bCs/>
                <w:iCs/>
                <w:snapToGrid w:val="0"/>
              </w:rPr>
              <w:t>Scale factor 1 s; range 1-3600 s.</w:t>
            </w:r>
          </w:p>
        </w:tc>
      </w:tr>
    </w:tbl>
    <w:p w14:paraId="162E4A2F" w14:textId="77777777" w:rsidR="00362CE4" w:rsidRPr="00872615" w:rsidRDefault="00362CE4" w:rsidP="00362CE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1C91CB8" w14:textId="77777777" w:rsidR="00B103D6" w:rsidRPr="00C96D6C" w:rsidRDefault="00B103D6" w:rsidP="00B103D6">
      <w:pPr>
        <w:pStyle w:val="40"/>
        <w:rPr>
          <w:i/>
          <w:iCs/>
        </w:rPr>
      </w:pPr>
      <w:bookmarkStart w:id="67" w:name="_Toc171549843"/>
      <w:r w:rsidRPr="00C96D6C">
        <w:rPr>
          <w:i/>
          <w:iCs/>
        </w:rPr>
        <w:t>–</w:t>
      </w:r>
      <w:r w:rsidRPr="00C96D6C">
        <w:rPr>
          <w:i/>
          <w:iCs/>
        </w:rPr>
        <w:tab/>
        <w:t>NR-On-Demand-DL-PRS-Configurations</w:t>
      </w:r>
      <w:bookmarkEnd w:id="67"/>
    </w:p>
    <w:p w14:paraId="2B5F9982" w14:textId="77777777" w:rsidR="00B103D6" w:rsidRPr="00C96D6C" w:rsidRDefault="00B103D6" w:rsidP="00B103D6">
      <w:pPr>
        <w:keepLines/>
      </w:pPr>
      <w:r w:rsidRPr="00C96D6C">
        <w:t xml:space="preserve">The IE </w:t>
      </w:r>
      <w:r w:rsidRPr="00C96D6C">
        <w:rPr>
          <w:i/>
          <w:iCs/>
        </w:rPr>
        <w:t>NR-On-Demand-DL-PRS-Configurations</w:t>
      </w:r>
      <w:r w:rsidRPr="00C96D6C">
        <w:rPr>
          <w:i/>
        </w:rPr>
        <w:t xml:space="preserve"> </w:t>
      </w:r>
      <w:r w:rsidRPr="00C96D6C">
        <w:t>provides a set of possible DL-PRS configurations which can be requested by the target device on-demand.</w:t>
      </w:r>
    </w:p>
    <w:p w14:paraId="0D90E1D4" w14:textId="77777777" w:rsidR="00B103D6" w:rsidRPr="00C96D6C" w:rsidRDefault="00B103D6" w:rsidP="00B103D6">
      <w:pPr>
        <w:pStyle w:val="PL"/>
        <w:shd w:val="clear" w:color="auto" w:fill="E6E6E6"/>
      </w:pPr>
      <w:r w:rsidRPr="00C96D6C">
        <w:t>-- ASN1START</w:t>
      </w:r>
    </w:p>
    <w:p w14:paraId="0A342E14" w14:textId="77777777" w:rsidR="00B103D6" w:rsidRPr="00C96D6C" w:rsidRDefault="00B103D6" w:rsidP="00B103D6">
      <w:pPr>
        <w:pStyle w:val="PL"/>
        <w:shd w:val="clear" w:color="auto" w:fill="E6E6E6"/>
        <w:rPr>
          <w:snapToGrid w:val="0"/>
        </w:rPr>
      </w:pPr>
    </w:p>
    <w:p w14:paraId="0ED86140" w14:textId="77777777" w:rsidR="00B103D6" w:rsidRPr="00C96D6C" w:rsidRDefault="00B103D6" w:rsidP="00B103D6">
      <w:pPr>
        <w:pStyle w:val="PL"/>
        <w:shd w:val="clear" w:color="auto" w:fill="E6E6E6"/>
        <w:rPr>
          <w:snapToGrid w:val="0"/>
        </w:rPr>
      </w:pPr>
      <w:r w:rsidRPr="00C96D6C">
        <w:rPr>
          <w:snapToGrid w:val="0"/>
        </w:rPr>
        <w:t>NR-On-Demand-DL-PRS-Configurations-r17 ::= SEQUENCE {</w:t>
      </w:r>
    </w:p>
    <w:p w14:paraId="1E179FA1" w14:textId="77777777" w:rsidR="00B103D6" w:rsidRPr="00C96D6C" w:rsidRDefault="00B103D6" w:rsidP="00B103D6">
      <w:pPr>
        <w:pStyle w:val="PL"/>
        <w:shd w:val="clear" w:color="auto" w:fill="E6E6E6"/>
        <w:rPr>
          <w:snapToGrid w:val="0"/>
        </w:rPr>
      </w:pPr>
      <w:r w:rsidRPr="00C96D6C">
        <w:rPr>
          <w:snapToGrid w:val="0"/>
        </w:rPr>
        <w:tab/>
        <w:t>on-demand-dl-prs-configuration-list-r17</w:t>
      </w:r>
      <w:r w:rsidRPr="00C96D6C">
        <w:rPr>
          <w:snapToGrid w:val="0"/>
        </w:rPr>
        <w:tab/>
      </w:r>
      <w:r w:rsidRPr="00C96D6C">
        <w:rPr>
          <w:snapToGrid w:val="0"/>
        </w:rPr>
        <w:tab/>
        <w:t>SEQUENCE (SIZE (1..</w:t>
      </w:r>
      <w:r w:rsidRPr="00C96D6C">
        <w:rPr>
          <w:lang w:eastAsia="zh-CN"/>
        </w:rPr>
        <w:t>maxOD-DL-PRS-Configs-r17</w:t>
      </w:r>
      <w:r w:rsidRPr="00C96D6C">
        <w:rPr>
          <w:snapToGrid w:val="0"/>
        </w:rPr>
        <w:t>)) OF</w:t>
      </w:r>
    </w:p>
    <w:p w14:paraId="0B53B2FE"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On-Demand-DL-PRS-Configuration-r17,</w:t>
      </w:r>
    </w:p>
    <w:p w14:paraId="25066309" w14:textId="77777777" w:rsidR="00B103D6" w:rsidRPr="00C96D6C" w:rsidRDefault="00B103D6" w:rsidP="00B103D6">
      <w:pPr>
        <w:pStyle w:val="PL"/>
        <w:shd w:val="clear" w:color="auto" w:fill="E6E6E6"/>
        <w:rPr>
          <w:snapToGrid w:val="0"/>
        </w:rPr>
      </w:pPr>
      <w:r w:rsidRPr="00C96D6C">
        <w:rPr>
          <w:snapToGrid w:val="0"/>
        </w:rPr>
        <w:tab/>
        <w:t>...,</w:t>
      </w:r>
    </w:p>
    <w:p w14:paraId="011222EB" w14:textId="77777777" w:rsidR="00B103D6" w:rsidRPr="00C96D6C" w:rsidRDefault="00B103D6" w:rsidP="00B103D6">
      <w:pPr>
        <w:pStyle w:val="PL"/>
        <w:shd w:val="clear" w:color="auto" w:fill="E6E6E6"/>
        <w:rPr>
          <w:snapToGrid w:val="0"/>
        </w:rPr>
      </w:pPr>
      <w:r w:rsidRPr="00C96D6C">
        <w:rPr>
          <w:snapToGrid w:val="0"/>
        </w:rPr>
        <w:tab/>
        <w:t>[[</w:t>
      </w:r>
    </w:p>
    <w:p w14:paraId="2FD25243" w14:textId="77777777" w:rsidR="00B103D6" w:rsidRPr="00C96D6C" w:rsidRDefault="00B103D6" w:rsidP="00B103D6">
      <w:pPr>
        <w:pStyle w:val="PL"/>
        <w:shd w:val="clear" w:color="auto" w:fill="E6E6E6"/>
        <w:rPr>
          <w:snapToGrid w:val="0"/>
        </w:rPr>
      </w:pPr>
      <w:r w:rsidRPr="00C96D6C">
        <w:rPr>
          <w:snapToGrid w:val="0"/>
        </w:rPr>
        <w:tab/>
        <w:t>onDemandDL-PRS-AggregationList-r18</w:t>
      </w:r>
      <w:r w:rsidRPr="00C96D6C">
        <w:rPr>
          <w:snapToGrid w:val="0"/>
        </w:rPr>
        <w:tab/>
      </w:r>
      <w:r w:rsidRPr="00C96D6C">
        <w:rPr>
          <w:snapToGrid w:val="0"/>
        </w:rPr>
        <w:tab/>
      </w:r>
      <w:r w:rsidRPr="00C96D6C">
        <w:rPr>
          <w:snapToGrid w:val="0"/>
        </w:rPr>
        <w:tab/>
        <w:t>SEQUENCE (SIZE (1.. maxOD-DL-PRS-Configs-r17)) OF</w:t>
      </w:r>
    </w:p>
    <w:p w14:paraId="32AA935B"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OnDemandDL-PRS-AggregationInfo-r18</w:t>
      </w:r>
      <w:r w:rsidRPr="00C96D6C">
        <w:rPr>
          <w:snapToGrid w:val="0"/>
        </w:rPr>
        <w:tab/>
        <w:t>OPTIONAL-- Need OR</w:t>
      </w:r>
    </w:p>
    <w:p w14:paraId="54E3E62F" w14:textId="77777777" w:rsidR="00B103D6" w:rsidRPr="00C96D6C" w:rsidRDefault="00B103D6" w:rsidP="00B103D6">
      <w:pPr>
        <w:pStyle w:val="PL"/>
        <w:shd w:val="clear" w:color="auto" w:fill="E6E6E6"/>
        <w:rPr>
          <w:snapToGrid w:val="0"/>
        </w:rPr>
      </w:pPr>
      <w:r w:rsidRPr="00C96D6C">
        <w:rPr>
          <w:snapToGrid w:val="0"/>
        </w:rPr>
        <w:tab/>
        <w:t>]]</w:t>
      </w:r>
    </w:p>
    <w:p w14:paraId="46026C48" w14:textId="77777777" w:rsidR="00B103D6" w:rsidRPr="00C96D6C" w:rsidRDefault="00B103D6" w:rsidP="00B103D6">
      <w:pPr>
        <w:pStyle w:val="PL"/>
        <w:shd w:val="clear" w:color="auto" w:fill="E6E6E6"/>
        <w:rPr>
          <w:snapToGrid w:val="0"/>
        </w:rPr>
      </w:pPr>
      <w:r w:rsidRPr="00C96D6C">
        <w:rPr>
          <w:snapToGrid w:val="0"/>
        </w:rPr>
        <w:t>}</w:t>
      </w:r>
    </w:p>
    <w:p w14:paraId="6600E829" w14:textId="77777777" w:rsidR="00B103D6" w:rsidRPr="00C96D6C" w:rsidRDefault="00B103D6" w:rsidP="00B103D6">
      <w:pPr>
        <w:pStyle w:val="PL"/>
        <w:shd w:val="clear" w:color="auto" w:fill="E6E6E6"/>
        <w:rPr>
          <w:snapToGrid w:val="0"/>
        </w:rPr>
      </w:pPr>
    </w:p>
    <w:p w14:paraId="4BD75D36" w14:textId="77777777" w:rsidR="00B103D6" w:rsidRPr="00C96D6C" w:rsidRDefault="00B103D6" w:rsidP="00B103D6">
      <w:pPr>
        <w:pStyle w:val="PL"/>
        <w:shd w:val="clear" w:color="auto" w:fill="E6E6E6"/>
        <w:rPr>
          <w:snapToGrid w:val="0"/>
        </w:rPr>
      </w:pPr>
      <w:r w:rsidRPr="00C96D6C">
        <w:rPr>
          <w:snapToGrid w:val="0"/>
        </w:rPr>
        <w:t>On-Demand-DL-PRS-Configuration-r17 ::= SEQUENCE {</w:t>
      </w:r>
    </w:p>
    <w:p w14:paraId="201FC52C" w14:textId="77777777" w:rsidR="00B103D6" w:rsidRPr="00C96D6C" w:rsidRDefault="00B103D6" w:rsidP="00B103D6">
      <w:pPr>
        <w:pStyle w:val="PL"/>
        <w:shd w:val="clear" w:color="auto" w:fill="E6E6E6"/>
        <w:rPr>
          <w:snapToGrid w:val="0"/>
        </w:rPr>
      </w:pPr>
      <w:r w:rsidRPr="00C96D6C">
        <w:rPr>
          <w:snapToGrid w:val="0"/>
        </w:rPr>
        <w:tab/>
        <w:t>dl-prs-configuration-id-r17</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DL-PRS-Configuration-ID-r17,</w:t>
      </w:r>
    </w:p>
    <w:p w14:paraId="7DDBF9AE" w14:textId="77777777" w:rsidR="00B103D6" w:rsidRPr="00C96D6C" w:rsidRDefault="00B103D6" w:rsidP="00B103D6">
      <w:pPr>
        <w:pStyle w:val="PL"/>
        <w:shd w:val="clear" w:color="auto" w:fill="E6E6E6"/>
      </w:pPr>
      <w:r w:rsidRPr="00C96D6C">
        <w:rPr>
          <w:snapToGrid w:val="0"/>
        </w:rPr>
        <w:tab/>
      </w:r>
      <w:r w:rsidRPr="00C96D6C">
        <w:t>nr-DL-PRS-PositioningFrequencyLayer-r17</w:t>
      </w:r>
      <w:r w:rsidRPr="00C96D6C">
        <w:tab/>
      </w:r>
      <w:r w:rsidRPr="00C96D6C">
        <w:tab/>
      </w:r>
      <w:bookmarkStart w:id="68" w:name="_Hlk84546760"/>
      <w:r w:rsidRPr="00C96D6C">
        <w:t>NR-DL-PRS-PositioningFrequencyLayer</w:t>
      </w:r>
      <w:bookmarkEnd w:id="68"/>
      <w:r w:rsidRPr="00C96D6C">
        <w:t>-r16,</w:t>
      </w:r>
    </w:p>
    <w:p w14:paraId="7B067A19" w14:textId="77777777" w:rsidR="00B103D6" w:rsidRPr="00C96D6C" w:rsidRDefault="00B103D6" w:rsidP="00B103D6">
      <w:pPr>
        <w:pStyle w:val="PL"/>
        <w:shd w:val="clear" w:color="auto" w:fill="E6E6E6"/>
        <w:rPr>
          <w:snapToGrid w:val="0"/>
        </w:rPr>
      </w:pPr>
      <w:r w:rsidRPr="00C96D6C">
        <w:rPr>
          <w:snapToGrid w:val="0"/>
        </w:rPr>
        <w:tab/>
        <w:t>nr-DL-PRS-Info-r17</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NR-DL-PRS-Info-r16,</w:t>
      </w:r>
    </w:p>
    <w:p w14:paraId="428714E2" w14:textId="77777777" w:rsidR="00B103D6" w:rsidRPr="00C96D6C" w:rsidRDefault="00B103D6" w:rsidP="00B103D6">
      <w:pPr>
        <w:pStyle w:val="PL"/>
        <w:shd w:val="clear" w:color="auto" w:fill="E6E6E6"/>
        <w:rPr>
          <w:snapToGrid w:val="0"/>
        </w:rPr>
      </w:pPr>
      <w:r w:rsidRPr="00C96D6C">
        <w:rPr>
          <w:snapToGrid w:val="0"/>
        </w:rPr>
        <w:tab/>
        <w:t>...</w:t>
      </w:r>
    </w:p>
    <w:p w14:paraId="5338E90F" w14:textId="77777777" w:rsidR="00B103D6" w:rsidRPr="00C96D6C" w:rsidRDefault="00B103D6" w:rsidP="00B103D6">
      <w:pPr>
        <w:pStyle w:val="PL"/>
        <w:shd w:val="clear" w:color="auto" w:fill="E6E6E6"/>
        <w:rPr>
          <w:snapToGrid w:val="0"/>
        </w:rPr>
      </w:pPr>
      <w:r w:rsidRPr="00C96D6C">
        <w:rPr>
          <w:snapToGrid w:val="0"/>
        </w:rPr>
        <w:t>}</w:t>
      </w:r>
    </w:p>
    <w:p w14:paraId="4951BED0" w14:textId="77777777" w:rsidR="00B103D6" w:rsidRPr="00C96D6C" w:rsidRDefault="00B103D6" w:rsidP="00B103D6">
      <w:pPr>
        <w:pStyle w:val="PL"/>
        <w:shd w:val="clear" w:color="auto" w:fill="E6E6E6"/>
      </w:pPr>
    </w:p>
    <w:p w14:paraId="60120DA6" w14:textId="77777777" w:rsidR="00B103D6" w:rsidRPr="00C96D6C" w:rsidRDefault="00B103D6" w:rsidP="00B103D6">
      <w:pPr>
        <w:pStyle w:val="PL"/>
        <w:shd w:val="clear" w:color="auto" w:fill="E6E6E6"/>
        <w:rPr>
          <w:snapToGrid w:val="0"/>
        </w:rPr>
      </w:pPr>
      <w:r w:rsidRPr="00C96D6C">
        <w:rPr>
          <w:snapToGrid w:val="0"/>
        </w:rPr>
        <w:t>DL-PRS-Configuration-ID-r17 ::= SEQUENCE {</w:t>
      </w:r>
    </w:p>
    <w:p w14:paraId="2FA27C36" w14:textId="77777777" w:rsidR="00B103D6" w:rsidRPr="00C96D6C" w:rsidRDefault="00B103D6" w:rsidP="00B103D6">
      <w:pPr>
        <w:pStyle w:val="PL"/>
        <w:shd w:val="clear" w:color="auto" w:fill="E6E6E6"/>
        <w:rPr>
          <w:snapToGrid w:val="0"/>
        </w:rPr>
      </w:pPr>
      <w:r w:rsidRPr="00C96D6C">
        <w:rPr>
          <w:snapToGrid w:val="0"/>
        </w:rPr>
        <w:tab/>
        <w:t>nr-dl-prs-configuration-id-r17</w:t>
      </w:r>
      <w:r w:rsidRPr="00C96D6C">
        <w:rPr>
          <w:snapToGrid w:val="0"/>
        </w:rPr>
        <w:tab/>
      </w:r>
      <w:r w:rsidRPr="00C96D6C">
        <w:rPr>
          <w:snapToGrid w:val="0"/>
        </w:rPr>
        <w:tab/>
      </w:r>
      <w:r w:rsidRPr="00C96D6C">
        <w:rPr>
          <w:snapToGrid w:val="0"/>
        </w:rPr>
        <w:tab/>
      </w:r>
      <w:r w:rsidRPr="00C96D6C">
        <w:rPr>
          <w:snapToGrid w:val="0"/>
        </w:rPr>
        <w:tab/>
        <w:t>INTEGER (1..</w:t>
      </w:r>
      <w:r w:rsidRPr="00C96D6C">
        <w:rPr>
          <w:lang w:eastAsia="zh-CN"/>
        </w:rPr>
        <w:t>maxOD-DL-PRS-Configs-r17</w:t>
      </w:r>
      <w:r w:rsidRPr="00C96D6C">
        <w:rPr>
          <w:snapToGrid w:val="0"/>
        </w:rPr>
        <w:t>),</w:t>
      </w:r>
    </w:p>
    <w:p w14:paraId="0783F478" w14:textId="77777777" w:rsidR="00B103D6" w:rsidRPr="00C96D6C" w:rsidRDefault="00B103D6" w:rsidP="00B103D6">
      <w:pPr>
        <w:pStyle w:val="PL"/>
        <w:shd w:val="clear" w:color="auto" w:fill="E6E6E6"/>
        <w:rPr>
          <w:snapToGrid w:val="0"/>
        </w:rPr>
      </w:pPr>
      <w:r w:rsidRPr="00C96D6C">
        <w:rPr>
          <w:snapToGrid w:val="0"/>
        </w:rPr>
        <w:tab/>
        <w:t>...</w:t>
      </w:r>
    </w:p>
    <w:p w14:paraId="6C4652B1" w14:textId="77777777" w:rsidR="00B103D6" w:rsidRPr="00C96D6C" w:rsidRDefault="00B103D6" w:rsidP="00B103D6">
      <w:pPr>
        <w:pStyle w:val="PL"/>
        <w:shd w:val="clear" w:color="auto" w:fill="E6E6E6"/>
        <w:rPr>
          <w:snapToGrid w:val="0"/>
        </w:rPr>
      </w:pPr>
      <w:r w:rsidRPr="00C96D6C">
        <w:rPr>
          <w:snapToGrid w:val="0"/>
        </w:rPr>
        <w:t>}</w:t>
      </w:r>
    </w:p>
    <w:p w14:paraId="60DF4BDB" w14:textId="77777777" w:rsidR="00B103D6" w:rsidRPr="00C96D6C" w:rsidRDefault="00B103D6" w:rsidP="00B103D6">
      <w:pPr>
        <w:pStyle w:val="PL"/>
        <w:shd w:val="clear" w:color="auto" w:fill="E6E6E6"/>
      </w:pPr>
    </w:p>
    <w:p w14:paraId="716DFEA0" w14:textId="77777777" w:rsidR="00B103D6" w:rsidRPr="00C96D6C" w:rsidRDefault="00B103D6" w:rsidP="00B103D6">
      <w:pPr>
        <w:pStyle w:val="PL"/>
        <w:shd w:val="clear" w:color="auto" w:fill="E6E6E6"/>
      </w:pPr>
      <w:r w:rsidRPr="00C96D6C">
        <w:t>OnDemandDL-PRS-AggregationInfo-r18 ::= SEQUENCE (SIZE (2..3)) OF DL-PRS-Configuration-ID-r17</w:t>
      </w:r>
    </w:p>
    <w:p w14:paraId="23CE39D0" w14:textId="77777777" w:rsidR="00B103D6" w:rsidRPr="00C96D6C" w:rsidRDefault="00B103D6" w:rsidP="00B103D6">
      <w:pPr>
        <w:pStyle w:val="PL"/>
        <w:shd w:val="clear" w:color="auto" w:fill="E6E6E6"/>
      </w:pPr>
    </w:p>
    <w:p w14:paraId="398C9371" w14:textId="77777777" w:rsidR="00B103D6" w:rsidRPr="00C96D6C" w:rsidRDefault="00B103D6" w:rsidP="00B103D6">
      <w:pPr>
        <w:pStyle w:val="PL"/>
        <w:shd w:val="clear" w:color="auto" w:fill="E6E6E6"/>
      </w:pPr>
      <w:r w:rsidRPr="00C96D6C">
        <w:t>-- ASN1STOP</w:t>
      </w:r>
    </w:p>
    <w:p w14:paraId="61011656" w14:textId="77777777" w:rsidR="00B103D6" w:rsidRPr="00C96D6C" w:rsidRDefault="00B103D6" w:rsidP="00B103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103D6" w:rsidRPr="00C96D6C" w14:paraId="2B6F6E2D" w14:textId="77777777" w:rsidTr="00B103D6">
        <w:trPr>
          <w:cantSplit/>
          <w:tblHeader/>
        </w:trPr>
        <w:tc>
          <w:tcPr>
            <w:tcW w:w="9639" w:type="dxa"/>
          </w:tcPr>
          <w:p w14:paraId="01C2DB9B" w14:textId="77777777" w:rsidR="00B103D6" w:rsidRPr="00C96D6C" w:rsidRDefault="00B103D6" w:rsidP="00B103D6">
            <w:pPr>
              <w:pStyle w:val="TAH"/>
              <w:keepNext w:val="0"/>
              <w:keepLines w:val="0"/>
              <w:widowControl w:val="0"/>
            </w:pPr>
            <w:r w:rsidRPr="00C96D6C">
              <w:rPr>
                <w:i/>
                <w:iCs/>
              </w:rPr>
              <w:t>NR-On-Demand-DL-PRS-Configurations</w:t>
            </w:r>
            <w:r w:rsidRPr="00C96D6C">
              <w:rPr>
                <w:noProof/>
              </w:rPr>
              <w:t xml:space="preserve"> </w:t>
            </w:r>
            <w:r w:rsidRPr="00C96D6C">
              <w:rPr>
                <w:iCs/>
                <w:noProof/>
              </w:rPr>
              <w:t>field descriptions</w:t>
            </w:r>
          </w:p>
        </w:tc>
      </w:tr>
      <w:tr w:rsidR="00B103D6" w:rsidRPr="00C96D6C" w14:paraId="0ED4145D" w14:textId="77777777" w:rsidTr="00B103D6">
        <w:trPr>
          <w:cantSplit/>
        </w:trPr>
        <w:tc>
          <w:tcPr>
            <w:tcW w:w="9639" w:type="dxa"/>
          </w:tcPr>
          <w:p w14:paraId="6CE275E9" w14:textId="77777777" w:rsidR="00B103D6" w:rsidRPr="00C96D6C" w:rsidRDefault="00B103D6" w:rsidP="00B103D6">
            <w:pPr>
              <w:pStyle w:val="TAL"/>
              <w:keepNext w:val="0"/>
              <w:keepLines w:val="0"/>
              <w:widowControl w:val="0"/>
              <w:rPr>
                <w:b/>
                <w:bCs/>
                <w:i/>
                <w:iCs/>
                <w:snapToGrid w:val="0"/>
              </w:rPr>
            </w:pPr>
            <w:r w:rsidRPr="00C96D6C">
              <w:rPr>
                <w:b/>
                <w:bCs/>
                <w:i/>
                <w:iCs/>
                <w:snapToGrid w:val="0"/>
              </w:rPr>
              <w:t>dl-</w:t>
            </w:r>
            <w:proofErr w:type="spellStart"/>
            <w:r w:rsidRPr="00C96D6C">
              <w:rPr>
                <w:b/>
                <w:bCs/>
                <w:i/>
                <w:iCs/>
                <w:snapToGrid w:val="0"/>
              </w:rPr>
              <w:t>prs</w:t>
            </w:r>
            <w:proofErr w:type="spellEnd"/>
            <w:r w:rsidRPr="00C96D6C">
              <w:rPr>
                <w:b/>
                <w:bCs/>
                <w:i/>
                <w:iCs/>
                <w:snapToGrid w:val="0"/>
              </w:rPr>
              <w:t>-configuration-id</w:t>
            </w:r>
          </w:p>
          <w:p w14:paraId="46D25A04" w14:textId="1D019E92" w:rsidR="00B103D6" w:rsidRPr="00C96D6C" w:rsidRDefault="00B103D6" w:rsidP="009A735A">
            <w:pPr>
              <w:pStyle w:val="TAL"/>
              <w:keepNext w:val="0"/>
              <w:keepLines w:val="0"/>
              <w:widowControl w:val="0"/>
              <w:rPr>
                <w:rFonts w:cs="Arial"/>
                <w:snapToGrid w:val="0"/>
                <w:szCs w:val="18"/>
              </w:rPr>
            </w:pPr>
            <w:r w:rsidRPr="00C96D6C">
              <w:rPr>
                <w:snapToGrid w:val="0"/>
              </w:rPr>
              <w:t xml:space="preserve">This field </w:t>
            </w:r>
            <w:del w:id="69" w:author="CATT(Jianxiang)" w:date="2024-08-20T09:51:00Z">
              <w:r w:rsidRPr="00C96D6C" w:rsidDel="009A735A">
                <w:rPr>
                  <w:snapToGrid w:val="0"/>
                </w:rPr>
                <w:delText xml:space="preserve">provides </w:delText>
              </w:r>
            </w:del>
            <w:ins w:id="70" w:author="CATT(Jianxiang)" w:date="2024-08-20T09:50:00Z">
              <w:r w:rsidR="009A735A">
                <w:rPr>
                  <w:rFonts w:hint="eastAsia"/>
                  <w:snapToGrid w:val="0"/>
                  <w:lang w:eastAsia="zh-CN"/>
                </w:rPr>
                <w:t xml:space="preserve">identifies </w:t>
              </w:r>
            </w:ins>
            <w:proofErr w:type="gramStart"/>
            <w:r w:rsidRPr="00C96D6C">
              <w:rPr>
                <w:snapToGrid w:val="0"/>
              </w:rPr>
              <w:t xml:space="preserve">an </w:t>
            </w:r>
            <w:del w:id="71" w:author="CATT(Jianxiang)" w:date="2024-08-20T09:51:00Z">
              <w:r w:rsidRPr="00C96D6C" w:rsidDel="009A735A">
                <w:rPr>
                  <w:snapToGrid w:val="0"/>
                </w:rPr>
                <w:delText xml:space="preserve">identity for the </w:delText>
              </w:r>
            </w:del>
            <w:r w:rsidRPr="00C96D6C">
              <w:rPr>
                <w:i/>
                <w:iCs/>
                <w:snapToGrid w:val="0"/>
              </w:rPr>
              <w:t>On</w:t>
            </w:r>
            <w:proofErr w:type="gramEnd"/>
            <w:r w:rsidRPr="00C96D6C">
              <w:rPr>
                <w:i/>
                <w:iCs/>
                <w:snapToGrid w:val="0"/>
              </w:rPr>
              <w:t>-Demand-DL-PRS-Configuration</w:t>
            </w:r>
            <w:ins w:id="72" w:author="CATT(Jianxiang)" w:date="2024-08-20T09:51:00Z">
              <w:r w:rsidR="009A735A">
                <w:rPr>
                  <w:rFonts w:hint="eastAsia"/>
                  <w:i/>
                  <w:iCs/>
                  <w:snapToGrid w:val="0"/>
                  <w:lang w:eastAsia="zh-CN"/>
                </w:rPr>
                <w:t xml:space="preserve"> </w:t>
              </w:r>
            </w:ins>
            <w:ins w:id="73" w:author="CATT(Jianxiang)" w:date="2024-08-20T10:49:00Z">
              <w:r w:rsidR="00135857" w:rsidRPr="004601CE">
                <w:rPr>
                  <w:rFonts w:eastAsia="游明朝"/>
                  <w:bCs/>
                  <w:iCs/>
                  <w:snapToGrid w:val="0"/>
                </w:rPr>
                <w:t xml:space="preserve">On-demand DL-PRS Configuration </w:t>
              </w:r>
            </w:ins>
            <w:ins w:id="74" w:author="CATT(Jianxiang)" w:date="2024-08-20T09:51:00Z">
              <w:r w:rsidR="009A735A" w:rsidRPr="00135857">
                <w:rPr>
                  <w:rFonts w:hint="eastAsia"/>
                  <w:iCs/>
                  <w:snapToGrid w:val="0"/>
                  <w:lang w:eastAsia="zh-CN"/>
                </w:rPr>
                <w:t>information</w:t>
              </w:r>
            </w:ins>
            <w:del w:id="75" w:author="CATT(Jianxiang)" w:date="2024-08-20T10:33:00Z">
              <w:r w:rsidRPr="00135857" w:rsidDel="005C2713">
                <w:rPr>
                  <w:iCs/>
                  <w:snapToGrid w:val="0"/>
                </w:rPr>
                <w:delText>s</w:delText>
              </w:r>
            </w:del>
            <w:r w:rsidRPr="00C96D6C">
              <w:rPr>
                <w:i/>
                <w:iCs/>
                <w:snapToGrid w:val="0"/>
              </w:rPr>
              <w:t>.</w:t>
            </w:r>
          </w:p>
        </w:tc>
      </w:tr>
      <w:tr w:rsidR="00B103D6" w:rsidRPr="00C96D6C" w14:paraId="7BC949DD" w14:textId="77777777" w:rsidTr="00B103D6">
        <w:trPr>
          <w:cantSplit/>
        </w:trPr>
        <w:tc>
          <w:tcPr>
            <w:tcW w:w="9639" w:type="dxa"/>
          </w:tcPr>
          <w:p w14:paraId="791DDD24" w14:textId="77777777" w:rsidR="00B103D6" w:rsidRPr="00C96D6C" w:rsidRDefault="00B103D6" w:rsidP="00B103D6">
            <w:pPr>
              <w:pStyle w:val="TAL"/>
              <w:keepNext w:val="0"/>
              <w:keepLines w:val="0"/>
              <w:widowControl w:val="0"/>
              <w:rPr>
                <w:b/>
                <w:bCs/>
                <w:i/>
                <w:iCs/>
              </w:rPr>
            </w:pPr>
            <w:r w:rsidRPr="00C96D6C">
              <w:rPr>
                <w:b/>
                <w:bCs/>
                <w:i/>
                <w:iCs/>
              </w:rPr>
              <w:t>nr-DL-PRS-</w:t>
            </w:r>
            <w:proofErr w:type="spellStart"/>
            <w:r w:rsidRPr="00C96D6C">
              <w:rPr>
                <w:b/>
                <w:bCs/>
                <w:i/>
                <w:iCs/>
              </w:rPr>
              <w:t>PositioningFrequencyLayer</w:t>
            </w:r>
            <w:proofErr w:type="spellEnd"/>
          </w:p>
          <w:p w14:paraId="09B9B879" w14:textId="77777777" w:rsidR="00B103D6" w:rsidRPr="00C96D6C" w:rsidRDefault="00B103D6" w:rsidP="00B103D6">
            <w:pPr>
              <w:pStyle w:val="TAL"/>
              <w:keepNext w:val="0"/>
              <w:keepLines w:val="0"/>
              <w:widowControl w:val="0"/>
              <w:rPr>
                <w:bCs/>
                <w:iCs/>
                <w:snapToGrid w:val="0"/>
                <w:lang w:eastAsia="zh-CN"/>
              </w:rPr>
            </w:pPr>
            <w:r w:rsidRPr="00C96D6C">
              <w:rPr>
                <w:bCs/>
                <w:iCs/>
                <w:snapToGrid w:val="0"/>
                <w:lang w:eastAsia="zh-CN"/>
              </w:rPr>
              <w:t xml:space="preserve">This field, together with </w:t>
            </w:r>
            <w:r w:rsidRPr="00C96D6C">
              <w:rPr>
                <w:bCs/>
                <w:i/>
                <w:snapToGrid w:val="0"/>
                <w:lang w:eastAsia="zh-CN"/>
              </w:rPr>
              <w:t>nr-DL-PRS-Info</w:t>
            </w:r>
            <w:r w:rsidRPr="00C96D6C">
              <w:rPr>
                <w:bCs/>
                <w:iCs/>
                <w:snapToGrid w:val="0"/>
                <w:lang w:eastAsia="zh-CN"/>
              </w:rPr>
              <w:t>, provides the On-demand DL-PRS Configuration information.</w:t>
            </w:r>
          </w:p>
          <w:p w14:paraId="34E6C051" w14:textId="77777777" w:rsidR="00B103D6" w:rsidRPr="00C96D6C" w:rsidRDefault="00B103D6" w:rsidP="00B103D6">
            <w:pPr>
              <w:pStyle w:val="TAL"/>
              <w:keepNext w:val="0"/>
              <w:keepLines w:val="0"/>
              <w:widowControl w:val="0"/>
              <w:rPr>
                <w:snapToGrid w:val="0"/>
              </w:rPr>
            </w:pPr>
            <w:r w:rsidRPr="00C96D6C">
              <w:rPr>
                <w:snapToGrid w:val="0"/>
              </w:rPr>
              <w:t xml:space="preserve">Only the following fields in IE </w:t>
            </w:r>
            <w:r w:rsidRPr="00C96D6C">
              <w:rPr>
                <w:i/>
                <w:iCs/>
                <w:snapToGrid w:val="0"/>
              </w:rPr>
              <w:t>NR-DL-PRS-</w:t>
            </w:r>
            <w:proofErr w:type="spellStart"/>
            <w:r w:rsidRPr="00C96D6C">
              <w:rPr>
                <w:i/>
                <w:iCs/>
                <w:snapToGrid w:val="0"/>
              </w:rPr>
              <w:t>PositioningFrequencyLayer</w:t>
            </w:r>
            <w:proofErr w:type="spellEnd"/>
            <w:r w:rsidRPr="00C96D6C">
              <w:rPr>
                <w:snapToGrid w:val="0"/>
              </w:rPr>
              <w:t xml:space="preserve"> are applicable:</w:t>
            </w:r>
          </w:p>
          <w:p w14:paraId="136CAC69" w14:textId="77777777" w:rsidR="00B103D6" w:rsidRPr="00C96D6C" w:rsidRDefault="00B103D6" w:rsidP="00B103D6">
            <w:pPr>
              <w:pStyle w:val="TAL"/>
              <w:keepNext w:val="0"/>
              <w:keepLines w:val="0"/>
              <w:widowControl w:val="0"/>
              <w:rPr>
                <w:i/>
                <w:iCs/>
              </w:rPr>
            </w:pPr>
            <w:proofErr w:type="gramStart"/>
            <w:r w:rsidRPr="00C96D6C">
              <w:rPr>
                <w:i/>
                <w:iCs/>
              </w:rPr>
              <w:t>dl-PRS-</w:t>
            </w:r>
            <w:proofErr w:type="spellStart"/>
            <w:r w:rsidRPr="00C96D6C">
              <w:rPr>
                <w:i/>
                <w:iCs/>
              </w:rPr>
              <w:t>ResourceBandwidth</w:t>
            </w:r>
            <w:proofErr w:type="spellEnd"/>
            <w:proofErr w:type="gramEnd"/>
            <w:r w:rsidRPr="00C96D6C">
              <w:t xml:space="preserve">, </w:t>
            </w:r>
            <w:r w:rsidRPr="00C96D6C">
              <w:rPr>
                <w:i/>
                <w:iCs/>
              </w:rPr>
              <w:t>dl-PRS-</w:t>
            </w:r>
            <w:proofErr w:type="spellStart"/>
            <w:r w:rsidRPr="00C96D6C">
              <w:rPr>
                <w:i/>
                <w:iCs/>
              </w:rPr>
              <w:t>CombSizeN</w:t>
            </w:r>
            <w:proofErr w:type="spellEnd"/>
            <w:r w:rsidRPr="00C96D6C">
              <w:rPr>
                <w:i/>
                <w:iCs/>
              </w:rPr>
              <w:t>.</w:t>
            </w:r>
          </w:p>
          <w:p w14:paraId="4B1EE879" w14:textId="77777777" w:rsidR="00B103D6" w:rsidRPr="00C96D6C" w:rsidRDefault="00B103D6" w:rsidP="00B103D6">
            <w:pPr>
              <w:pStyle w:val="TAL"/>
              <w:keepNext w:val="0"/>
              <w:keepLines w:val="0"/>
              <w:widowControl w:val="0"/>
              <w:rPr>
                <w:b/>
                <w:bCs/>
                <w:i/>
                <w:iCs/>
                <w:snapToGrid w:val="0"/>
              </w:rPr>
            </w:pPr>
            <w:r w:rsidRPr="00C96D6C">
              <w:t xml:space="preserve">The target device shall ignore the remaining fields in IE </w:t>
            </w:r>
            <w:r w:rsidRPr="00C96D6C">
              <w:rPr>
                <w:i/>
                <w:iCs/>
                <w:snapToGrid w:val="0"/>
              </w:rPr>
              <w:t>NR-DL-PRS-</w:t>
            </w:r>
            <w:proofErr w:type="spellStart"/>
            <w:r w:rsidRPr="00C96D6C">
              <w:rPr>
                <w:i/>
                <w:iCs/>
                <w:snapToGrid w:val="0"/>
              </w:rPr>
              <w:t>PositioningFrequencyLayer</w:t>
            </w:r>
            <w:proofErr w:type="spellEnd"/>
            <w:r w:rsidRPr="00C96D6C">
              <w:rPr>
                <w:i/>
                <w:iCs/>
                <w:snapToGrid w:val="0"/>
              </w:rPr>
              <w:t>.</w:t>
            </w:r>
          </w:p>
        </w:tc>
      </w:tr>
      <w:tr w:rsidR="00B103D6" w:rsidRPr="00C96D6C" w14:paraId="7F0F6E60" w14:textId="77777777" w:rsidTr="00B103D6">
        <w:trPr>
          <w:cantSplit/>
        </w:trPr>
        <w:tc>
          <w:tcPr>
            <w:tcW w:w="9639" w:type="dxa"/>
          </w:tcPr>
          <w:p w14:paraId="7423904E" w14:textId="77777777" w:rsidR="00B103D6" w:rsidRPr="00C96D6C" w:rsidRDefault="00B103D6" w:rsidP="00B103D6">
            <w:pPr>
              <w:pStyle w:val="TAL"/>
              <w:keepNext w:val="0"/>
              <w:keepLines w:val="0"/>
              <w:widowControl w:val="0"/>
              <w:rPr>
                <w:b/>
                <w:bCs/>
                <w:i/>
                <w:iCs/>
              </w:rPr>
            </w:pPr>
            <w:r w:rsidRPr="00C96D6C">
              <w:rPr>
                <w:b/>
                <w:bCs/>
                <w:i/>
                <w:iCs/>
              </w:rPr>
              <w:t>nr-DL-PRS-Info</w:t>
            </w:r>
          </w:p>
          <w:p w14:paraId="1363E544" w14:textId="77777777" w:rsidR="00B103D6" w:rsidRPr="00C96D6C" w:rsidRDefault="00B103D6" w:rsidP="00B103D6">
            <w:pPr>
              <w:pStyle w:val="TAL"/>
              <w:keepNext w:val="0"/>
              <w:keepLines w:val="0"/>
              <w:widowControl w:val="0"/>
              <w:rPr>
                <w:snapToGrid w:val="0"/>
              </w:rPr>
            </w:pPr>
            <w:r w:rsidRPr="00C96D6C">
              <w:rPr>
                <w:bCs/>
                <w:iCs/>
                <w:snapToGrid w:val="0"/>
                <w:lang w:eastAsia="zh-CN"/>
              </w:rPr>
              <w:t xml:space="preserve">This field, together with </w:t>
            </w:r>
            <w:r w:rsidRPr="00C96D6C">
              <w:rPr>
                <w:bCs/>
                <w:i/>
                <w:snapToGrid w:val="0"/>
                <w:lang w:eastAsia="zh-CN"/>
              </w:rPr>
              <w:t>nr-DL-PRS-</w:t>
            </w:r>
            <w:proofErr w:type="spellStart"/>
            <w:r w:rsidRPr="00C96D6C">
              <w:rPr>
                <w:bCs/>
                <w:i/>
                <w:snapToGrid w:val="0"/>
                <w:lang w:eastAsia="zh-CN"/>
              </w:rPr>
              <w:t>PositioningFrequencyLayer</w:t>
            </w:r>
            <w:proofErr w:type="spellEnd"/>
            <w:r w:rsidRPr="00C96D6C">
              <w:rPr>
                <w:bCs/>
                <w:iCs/>
                <w:snapToGrid w:val="0"/>
                <w:lang w:eastAsia="zh-CN"/>
              </w:rPr>
              <w:t xml:space="preserve">, provides the On-demand DL-PRS Configuration information. </w:t>
            </w:r>
            <w:r w:rsidRPr="00C96D6C">
              <w:rPr>
                <w:snapToGrid w:val="0"/>
              </w:rPr>
              <w:t xml:space="preserve">Only the following fields in </w:t>
            </w:r>
            <w:bookmarkStart w:id="76" w:name="_GoBack"/>
            <w:bookmarkEnd w:id="76"/>
            <w:r w:rsidRPr="00C96D6C">
              <w:rPr>
                <w:snapToGrid w:val="0"/>
              </w:rPr>
              <w:t xml:space="preserve">IE </w:t>
            </w:r>
            <w:r w:rsidRPr="00C96D6C">
              <w:rPr>
                <w:i/>
                <w:iCs/>
                <w:snapToGrid w:val="0"/>
              </w:rPr>
              <w:t>NR-DL-PRS-Info</w:t>
            </w:r>
            <w:r w:rsidRPr="00C96D6C">
              <w:rPr>
                <w:snapToGrid w:val="0"/>
              </w:rPr>
              <w:t xml:space="preserve"> are applicable:</w:t>
            </w:r>
          </w:p>
          <w:p w14:paraId="7A5F2EF3" w14:textId="77777777" w:rsidR="00B103D6" w:rsidRPr="00C96D6C" w:rsidRDefault="00B103D6" w:rsidP="00B103D6">
            <w:pPr>
              <w:pStyle w:val="TAL"/>
              <w:keepNext w:val="0"/>
              <w:keepLines w:val="0"/>
              <w:widowControl w:val="0"/>
            </w:pPr>
            <w:r w:rsidRPr="00C96D6C">
              <w:t xml:space="preserve">DL-PRS periodicity in </w:t>
            </w:r>
            <w:r w:rsidRPr="00C96D6C">
              <w:rPr>
                <w:i/>
                <w:iCs/>
              </w:rPr>
              <w:t>dl-PRS-Periodicity-and-</w:t>
            </w:r>
            <w:proofErr w:type="spellStart"/>
            <w:r w:rsidRPr="00C96D6C">
              <w:rPr>
                <w:i/>
                <w:iCs/>
              </w:rPr>
              <w:t>ResourceSetSlotOffset</w:t>
            </w:r>
            <w:proofErr w:type="spellEnd"/>
            <w:r w:rsidRPr="00C96D6C">
              <w:t xml:space="preserve">, </w:t>
            </w:r>
            <w:r w:rsidRPr="00C96D6C">
              <w:rPr>
                <w:i/>
                <w:iCs/>
              </w:rPr>
              <w:t>dl-PRS-</w:t>
            </w:r>
            <w:proofErr w:type="spellStart"/>
            <w:r w:rsidRPr="00C96D6C">
              <w:rPr>
                <w:i/>
                <w:iCs/>
              </w:rPr>
              <w:t>ResourceRepetitionFactor</w:t>
            </w:r>
            <w:proofErr w:type="spellEnd"/>
            <w:r w:rsidRPr="00C96D6C">
              <w:t xml:space="preserve">, </w:t>
            </w:r>
            <w:r w:rsidRPr="00C96D6C">
              <w:rPr>
                <w:i/>
                <w:iCs/>
              </w:rPr>
              <w:t>dl-PRS-</w:t>
            </w:r>
            <w:proofErr w:type="spellStart"/>
            <w:r w:rsidRPr="00C96D6C">
              <w:rPr>
                <w:i/>
                <w:iCs/>
              </w:rPr>
              <w:t>NumSymbols</w:t>
            </w:r>
            <w:proofErr w:type="spellEnd"/>
            <w:r w:rsidRPr="00C96D6C">
              <w:t xml:space="preserve">, comb-size in </w:t>
            </w:r>
            <w:r w:rsidRPr="00C96D6C">
              <w:rPr>
                <w:i/>
                <w:iCs/>
              </w:rPr>
              <w:t>dl-PRS-</w:t>
            </w:r>
            <w:proofErr w:type="spellStart"/>
            <w:r w:rsidRPr="00C96D6C">
              <w:rPr>
                <w:i/>
                <w:iCs/>
              </w:rPr>
              <w:t>CombSizeN</w:t>
            </w:r>
            <w:proofErr w:type="spellEnd"/>
            <w:r w:rsidRPr="00C96D6C">
              <w:rPr>
                <w:i/>
                <w:iCs/>
              </w:rPr>
              <w:t>-</w:t>
            </w:r>
            <w:proofErr w:type="spellStart"/>
            <w:r w:rsidRPr="00C96D6C">
              <w:rPr>
                <w:i/>
                <w:iCs/>
              </w:rPr>
              <w:t>AndReOffset</w:t>
            </w:r>
            <w:proofErr w:type="spellEnd"/>
            <w:r w:rsidRPr="00C96D6C">
              <w:t xml:space="preserve">, </w:t>
            </w:r>
            <w:r w:rsidRPr="00C96D6C">
              <w:rPr>
                <w:i/>
                <w:iCs/>
              </w:rPr>
              <w:t>dl-PRS-QCL-Info</w:t>
            </w:r>
            <w:r w:rsidRPr="00C96D6C">
              <w:t>.</w:t>
            </w:r>
          </w:p>
          <w:p w14:paraId="30992AE5" w14:textId="77777777" w:rsidR="00B103D6" w:rsidRPr="00C96D6C" w:rsidRDefault="00B103D6" w:rsidP="00B103D6">
            <w:pPr>
              <w:pStyle w:val="TAL"/>
              <w:keepNext w:val="0"/>
              <w:keepLines w:val="0"/>
              <w:widowControl w:val="0"/>
              <w:rPr>
                <w:b/>
                <w:bCs/>
                <w:i/>
                <w:iCs/>
                <w:snapToGrid w:val="0"/>
              </w:rPr>
            </w:pPr>
            <w:r w:rsidRPr="00C96D6C">
              <w:t xml:space="preserve">The target device shall ignore the remaining fields in IE </w:t>
            </w:r>
            <w:r w:rsidRPr="00C96D6C">
              <w:rPr>
                <w:i/>
                <w:iCs/>
                <w:snapToGrid w:val="0"/>
              </w:rPr>
              <w:t>NR-DL-PRS-Info.</w:t>
            </w:r>
          </w:p>
        </w:tc>
      </w:tr>
      <w:tr w:rsidR="00B103D6" w:rsidRPr="00C96D6C" w14:paraId="579E4068" w14:textId="77777777" w:rsidTr="00B103D6">
        <w:trPr>
          <w:cantSplit/>
        </w:trPr>
        <w:tc>
          <w:tcPr>
            <w:tcW w:w="9639" w:type="dxa"/>
          </w:tcPr>
          <w:p w14:paraId="0E0A5B41" w14:textId="0815BF83" w:rsidR="00B103D6" w:rsidRPr="00C96D6C" w:rsidRDefault="00B103D6" w:rsidP="00B103D6">
            <w:pPr>
              <w:pStyle w:val="TAL"/>
              <w:rPr>
                <w:rFonts w:eastAsia="游明朝"/>
                <w:b/>
                <w:bCs/>
                <w:i/>
                <w:iCs/>
                <w:snapToGrid w:val="0"/>
              </w:rPr>
            </w:pPr>
            <w:proofErr w:type="spellStart"/>
            <w:r w:rsidRPr="00C96D6C">
              <w:rPr>
                <w:rFonts w:eastAsia="游明朝"/>
                <w:b/>
                <w:bCs/>
                <w:i/>
                <w:iCs/>
                <w:snapToGrid w:val="0"/>
              </w:rPr>
              <w:lastRenderedPageBreak/>
              <w:t>onDemandDL</w:t>
            </w:r>
            <w:proofErr w:type="spellEnd"/>
            <w:r w:rsidRPr="00C96D6C">
              <w:rPr>
                <w:rFonts w:eastAsia="游明朝"/>
                <w:b/>
                <w:bCs/>
                <w:i/>
                <w:iCs/>
                <w:snapToGrid w:val="0"/>
              </w:rPr>
              <w:t>-PRS-</w:t>
            </w:r>
            <w:proofErr w:type="spellStart"/>
            <w:r w:rsidRPr="00C96D6C">
              <w:rPr>
                <w:rFonts w:eastAsia="游明朝"/>
                <w:b/>
                <w:bCs/>
                <w:i/>
                <w:iCs/>
                <w:snapToGrid w:val="0"/>
              </w:rPr>
              <w:t>AggregationList</w:t>
            </w:r>
            <w:proofErr w:type="spellEnd"/>
          </w:p>
          <w:p w14:paraId="3E5B8230" w14:textId="42A20C03" w:rsidR="00B103D6" w:rsidRPr="00C96D6C" w:rsidRDefault="00704B64" w:rsidP="00B103D6">
            <w:pPr>
              <w:pStyle w:val="TAL"/>
              <w:keepNext w:val="0"/>
              <w:keepLines w:val="0"/>
              <w:widowControl w:val="0"/>
              <w:rPr>
                <w:b/>
                <w:bCs/>
                <w:i/>
                <w:iCs/>
              </w:rPr>
            </w:pPr>
            <w:ins w:id="77" w:author="CATT(Jianxiang)" w:date="2024-08-20T10:48:00Z">
              <w:r w:rsidRPr="004601CE">
                <w:rPr>
                  <w:rFonts w:eastAsia="游明朝"/>
                  <w:bCs/>
                  <w:iCs/>
                  <w:snapToGrid w:val="0"/>
                </w:rPr>
                <w:t xml:space="preserve">This field provides a list of DL-PRS bandwidth aggregation </w:t>
              </w:r>
              <w:r>
                <w:rPr>
                  <w:rFonts w:eastAsia="游明朝"/>
                  <w:bCs/>
                  <w:iCs/>
                  <w:snapToGrid w:val="0"/>
                </w:rPr>
                <w:t>information where e</w:t>
              </w:r>
              <w:r w:rsidRPr="004601CE">
                <w:rPr>
                  <w:rFonts w:eastAsia="游明朝"/>
                  <w:bCs/>
                  <w:iCs/>
                  <w:snapToGrid w:val="0"/>
                </w:rPr>
                <w:t xml:space="preserve">ach </w:t>
              </w:r>
              <w:r>
                <w:rPr>
                  <w:rFonts w:eastAsia="游明朝"/>
                  <w:bCs/>
                  <w:iCs/>
                  <w:snapToGrid w:val="0"/>
                </w:rPr>
                <w:t xml:space="preserve">entry of </w:t>
              </w:r>
              <w:r w:rsidRPr="004601CE">
                <w:rPr>
                  <w:rFonts w:eastAsia="游明朝"/>
                  <w:bCs/>
                  <w:iCs/>
                  <w:snapToGrid w:val="0"/>
                </w:rPr>
                <w:t xml:space="preserve">DL-PRS bandwidth aggregation </w:t>
              </w:r>
              <w:r>
                <w:rPr>
                  <w:rFonts w:eastAsia="游明朝"/>
                  <w:bCs/>
                  <w:iCs/>
                  <w:snapToGrid w:val="0"/>
                </w:rPr>
                <w:t>information</w:t>
              </w:r>
            </w:ins>
            <w:del w:id="78" w:author="CATT(Jianxiang)" w:date="2024-08-20T10:48:00Z">
              <w:r w:rsidR="00B103D6" w:rsidRPr="00C96D6C" w:rsidDel="00704B64">
                <w:rPr>
                  <w:rFonts w:eastAsia="游明朝"/>
                  <w:bCs/>
                  <w:iCs/>
                  <w:snapToGrid w:val="0"/>
                </w:rPr>
                <w:delText>This field</w:delText>
              </w:r>
            </w:del>
            <w:r w:rsidR="00B103D6" w:rsidRPr="00C96D6C">
              <w:rPr>
                <w:rFonts w:eastAsia="游明朝"/>
                <w:bCs/>
                <w:iCs/>
                <w:snapToGrid w:val="0"/>
              </w:rPr>
              <w:t xml:space="preserve"> indicates the </w:t>
            </w:r>
            <w:ins w:id="79" w:author="CATT(Jianxiang)" w:date="2024-08-20T10:49:00Z">
              <w:r>
                <w:rPr>
                  <w:rFonts w:eastAsia="游明朝"/>
                  <w:bCs/>
                  <w:iCs/>
                  <w:snapToGrid w:val="0"/>
                </w:rPr>
                <w:t>identities of</w:t>
              </w:r>
              <w:r w:rsidRPr="00C96D6C">
                <w:rPr>
                  <w:rFonts w:eastAsia="游明朝"/>
                  <w:bCs/>
                  <w:iCs/>
                  <w:snapToGrid w:val="0"/>
                </w:rPr>
                <w:t xml:space="preserve"> </w:t>
              </w:r>
            </w:ins>
            <w:r w:rsidR="00B103D6" w:rsidRPr="00C96D6C">
              <w:rPr>
                <w:rFonts w:eastAsia="游明朝"/>
                <w:bCs/>
                <w:iCs/>
                <w:snapToGrid w:val="0"/>
              </w:rPr>
              <w:t xml:space="preserve">2 or 3 </w:t>
            </w:r>
            <w:ins w:id="80" w:author="CATT(Jianxiang)" w:date="2024-08-20T10:49:00Z">
              <w:r w:rsidRPr="004601CE">
                <w:rPr>
                  <w:rFonts w:eastAsia="游明朝"/>
                  <w:bCs/>
                  <w:iCs/>
                  <w:snapToGrid w:val="0"/>
                </w:rPr>
                <w:t>On-demand DL-PRS Configuration information</w:t>
              </w:r>
            </w:ins>
            <w:del w:id="81" w:author="CATT(Jianxiang)" w:date="2024-08-20T10:49:00Z">
              <w:r w:rsidR="00B103D6" w:rsidRPr="00C96D6C" w:rsidDel="00704B64">
                <w:rPr>
                  <w:rFonts w:eastAsia="游明朝"/>
                  <w:bCs/>
                  <w:i/>
                  <w:iCs/>
                  <w:snapToGrid w:val="0"/>
                </w:rPr>
                <w:delText>DL-PRS-Configuration-ID</w:delText>
              </w:r>
              <w:r w:rsidR="00B103D6" w:rsidRPr="00C96D6C" w:rsidDel="00704B64">
                <w:rPr>
                  <w:rFonts w:eastAsia="游明朝"/>
                  <w:bCs/>
                  <w:iCs/>
                  <w:snapToGrid w:val="0"/>
                </w:rPr>
                <w:delText xml:space="preserve">'s whose corresponding </w:delText>
              </w:r>
              <w:r w:rsidR="00B103D6" w:rsidRPr="00C96D6C" w:rsidDel="00704B64">
                <w:rPr>
                  <w:rFonts w:eastAsia="游明朝"/>
                  <w:bCs/>
                  <w:i/>
                  <w:iCs/>
                  <w:snapToGrid w:val="0"/>
                </w:rPr>
                <w:delText>On-Demand-DL-PRS-Configuration</w:delText>
              </w:r>
              <w:r w:rsidR="00B103D6" w:rsidRPr="00C96D6C" w:rsidDel="00704B64">
                <w:rPr>
                  <w:rFonts w:eastAsia="游明朝"/>
                  <w:bCs/>
                  <w:i/>
                  <w:snapToGrid w:val="0"/>
                </w:rPr>
                <w:delText>s</w:delText>
              </w:r>
              <w:r w:rsidR="00B103D6" w:rsidRPr="00C96D6C" w:rsidDel="00704B64">
                <w:rPr>
                  <w:rFonts w:eastAsia="游明朝"/>
                  <w:bCs/>
                  <w:iCs/>
                  <w:snapToGrid w:val="0"/>
                </w:rPr>
                <w:delText xml:space="preserve"> are available</w:delText>
              </w:r>
            </w:del>
            <w:r w:rsidR="00B103D6" w:rsidRPr="00C96D6C">
              <w:rPr>
                <w:rFonts w:eastAsia="游明朝"/>
                <w:bCs/>
                <w:iCs/>
                <w:snapToGrid w:val="0"/>
              </w:rPr>
              <w:t xml:space="preserve"> for DL-PRS </w:t>
            </w:r>
            <w:ins w:id="82" w:author="CATT(Jianxiang)" w:date="2024-08-20T10:50:00Z">
              <w:r>
                <w:rPr>
                  <w:rFonts w:eastAsia="游明朝"/>
                  <w:bCs/>
                  <w:iCs/>
                  <w:snapToGrid w:val="0"/>
                </w:rPr>
                <w:t xml:space="preserve">that </w:t>
              </w:r>
              <w:r w:rsidRPr="004601CE">
                <w:rPr>
                  <w:rFonts w:eastAsia="游明朝"/>
                  <w:bCs/>
                  <w:iCs/>
                  <w:snapToGrid w:val="0"/>
                </w:rPr>
                <w:t xml:space="preserve">are available </w:t>
              </w:r>
              <w:r>
                <w:rPr>
                  <w:rFonts w:eastAsia="游明朝"/>
                  <w:bCs/>
                  <w:iCs/>
                  <w:snapToGrid w:val="0"/>
                </w:rPr>
                <w:t>for</w:t>
              </w:r>
              <w:r w:rsidRPr="00C96D6C">
                <w:rPr>
                  <w:rFonts w:eastAsia="游明朝"/>
                  <w:bCs/>
                  <w:iCs/>
                  <w:snapToGrid w:val="0"/>
                </w:rPr>
                <w:t xml:space="preserve"> </w:t>
              </w:r>
            </w:ins>
            <w:r w:rsidR="00B103D6" w:rsidRPr="00C96D6C">
              <w:rPr>
                <w:rFonts w:eastAsia="游明朝"/>
                <w:bCs/>
                <w:iCs/>
                <w:snapToGrid w:val="0"/>
              </w:rPr>
              <w:t>aggregation.</w:t>
            </w:r>
          </w:p>
        </w:tc>
      </w:tr>
    </w:tbl>
    <w:p w14:paraId="35868062" w14:textId="77777777" w:rsidR="00704B64" w:rsidRPr="00704B64" w:rsidRDefault="00704B64" w:rsidP="00704B64">
      <w:pPr>
        <w:rPr>
          <w:rFonts w:eastAsiaTheme="minorEastAsia"/>
        </w:rPr>
      </w:pPr>
      <w:bookmarkStart w:id="83" w:name="_Toc46486433"/>
      <w:bookmarkStart w:id="84" w:name="_Toc52546778"/>
      <w:bookmarkStart w:id="85" w:name="_Toc52547308"/>
      <w:bookmarkStart w:id="86" w:name="_Toc52547838"/>
      <w:bookmarkStart w:id="87" w:name="_Toc52548368"/>
      <w:bookmarkStart w:id="88" w:name="_Toc171549859"/>
    </w:p>
    <w:p w14:paraId="561EAE17" w14:textId="77777777" w:rsidR="00704B64" w:rsidRPr="00C96D6C" w:rsidRDefault="00704B64" w:rsidP="00704B64">
      <w:pPr>
        <w:pStyle w:val="40"/>
      </w:pPr>
      <w:bookmarkStart w:id="89" w:name="_Toc171549845"/>
      <w:r w:rsidRPr="00C96D6C">
        <w:t>–</w:t>
      </w:r>
      <w:r w:rsidRPr="00C96D6C">
        <w:tab/>
      </w:r>
      <w:r w:rsidRPr="00C96D6C">
        <w:rPr>
          <w:i/>
        </w:rPr>
        <w:t>NR-On-Demand-DL-PRS-Request</w:t>
      </w:r>
      <w:bookmarkEnd w:id="89"/>
    </w:p>
    <w:p w14:paraId="72099CF1" w14:textId="77777777" w:rsidR="00704B64" w:rsidRPr="00C96D6C" w:rsidRDefault="00704B64" w:rsidP="00704B64">
      <w:pPr>
        <w:keepLines/>
      </w:pPr>
      <w:r w:rsidRPr="00C96D6C">
        <w:t xml:space="preserve">The IE </w:t>
      </w:r>
      <w:r w:rsidRPr="00C96D6C">
        <w:rPr>
          <w:i/>
        </w:rPr>
        <w:t>NR-On-Demand-DL-PRS-Request</w:t>
      </w:r>
      <w:r w:rsidRPr="00C96D6C">
        <w:rPr>
          <w:noProof/>
        </w:rPr>
        <w:t xml:space="preserve"> is</w:t>
      </w:r>
      <w:r w:rsidRPr="00C96D6C">
        <w:t xml:space="preserve"> used by the target device to request on-demand DL-PRS from a location server.</w:t>
      </w:r>
    </w:p>
    <w:p w14:paraId="75D6BBAA" w14:textId="77777777" w:rsidR="00704B64" w:rsidRPr="00C96D6C" w:rsidRDefault="00704B64" w:rsidP="00704B64">
      <w:pPr>
        <w:pStyle w:val="PL"/>
        <w:shd w:val="clear" w:color="auto" w:fill="E6E6E6"/>
      </w:pPr>
      <w:r w:rsidRPr="00C96D6C">
        <w:t>-- ASN1START</w:t>
      </w:r>
    </w:p>
    <w:p w14:paraId="49EA5B2C" w14:textId="77777777" w:rsidR="00704B64" w:rsidRPr="00C96D6C" w:rsidRDefault="00704B64" w:rsidP="00704B64">
      <w:pPr>
        <w:pStyle w:val="PL"/>
        <w:shd w:val="clear" w:color="auto" w:fill="E6E6E6"/>
        <w:rPr>
          <w:snapToGrid w:val="0"/>
        </w:rPr>
      </w:pPr>
    </w:p>
    <w:p w14:paraId="3EB88EE9" w14:textId="77777777" w:rsidR="00704B64" w:rsidRPr="00C96D6C" w:rsidRDefault="00704B64" w:rsidP="00704B64">
      <w:pPr>
        <w:pStyle w:val="PL"/>
        <w:shd w:val="clear" w:color="auto" w:fill="E6E6E6"/>
        <w:rPr>
          <w:snapToGrid w:val="0"/>
        </w:rPr>
      </w:pPr>
      <w:r w:rsidRPr="00C96D6C">
        <w:rPr>
          <w:snapToGrid w:val="0"/>
        </w:rPr>
        <w:t>NR-On-Demand-DL-PRS-Request-r17 ::= SEQUENCE {</w:t>
      </w:r>
    </w:p>
    <w:p w14:paraId="494F5803" w14:textId="77777777" w:rsidR="00704B64" w:rsidRPr="00C96D6C" w:rsidRDefault="00704B64" w:rsidP="00704B64">
      <w:pPr>
        <w:pStyle w:val="PL"/>
        <w:shd w:val="clear" w:color="auto" w:fill="E6E6E6"/>
        <w:rPr>
          <w:snapToGrid w:val="0"/>
        </w:rPr>
      </w:pPr>
      <w:r w:rsidRPr="00C96D6C">
        <w:rPr>
          <w:snapToGrid w:val="0"/>
        </w:rPr>
        <w:tab/>
        <w:t>dl-prs-StartTime-and-Duration-r17</w:t>
      </w:r>
      <w:r w:rsidRPr="00C96D6C">
        <w:rPr>
          <w:snapToGrid w:val="0"/>
        </w:rPr>
        <w:tab/>
      </w:r>
      <w:r w:rsidRPr="00C96D6C">
        <w:rPr>
          <w:snapToGrid w:val="0"/>
        </w:rPr>
        <w:tab/>
      </w:r>
      <w:r w:rsidRPr="00C96D6C">
        <w:rPr>
          <w:snapToGrid w:val="0"/>
        </w:rPr>
        <w:tab/>
        <w:t>DL-PRS-StartTime-and-Duration-r17</w:t>
      </w:r>
      <w:r w:rsidRPr="00C96D6C">
        <w:rPr>
          <w:snapToGrid w:val="0"/>
        </w:rPr>
        <w:tab/>
      </w:r>
      <w:r w:rsidRPr="00C96D6C">
        <w:rPr>
          <w:snapToGrid w:val="0"/>
        </w:rPr>
        <w:tab/>
        <w:t>OPTIONAL,</w:t>
      </w:r>
    </w:p>
    <w:p w14:paraId="03F03CFE" w14:textId="77777777" w:rsidR="00704B64" w:rsidRPr="00C96D6C" w:rsidRDefault="00704B64" w:rsidP="00704B64">
      <w:pPr>
        <w:pStyle w:val="PL"/>
        <w:shd w:val="clear" w:color="auto" w:fill="E6E6E6"/>
        <w:rPr>
          <w:snapToGrid w:val="0"/>
        </w:rPr>
      </w:pPr>
      <w:r w:rsidRPr="00C96D6C">
        <w:rPr>
          <w:snapToGrid w:val="0"/>
        </w:rPr>
        <w:tab/>
        <w:t>nr-on-demand-DL-PRS-Information-r17</w:t>
      </w:r>
      <w:r w:rsidRPr="00C96D6C">
        <w:rPr>
          <w:snapToGrid w:val="0"/>
        </w:rPr>
        <w:tab/>
      </w:r>
      <w:r w:rsidRPr="00C96D6C">
        <w:rPr>
          <w:snapToGrid w:val="0"/>
        </w:rPr>
        <w:tab/>
      </w:r>
      <w:r w:rsidRPr="00C96D6C">
        <w:rPr>
          <w:snapToGrid w:val="0"/>
        </w:rPr>
        <w:tab/>
        <w:t>NR-On-Demand-DL-PRS-Information-r17</w:t>
      </w:r>
      <w:r w:rsidRPr="00C96D6C">
        <w:rPr>
          <w:snapToGrid w:val="0"/>
        </w:rPr>
        <w:tab/>
      </w:r>
      <w:r w:rsidRPr="00C96D6C">
        <w:rPr>
          <w:snapToGrid w:val="0"/>
        </w:rPr>
        <w:tab/>
        <w:t>OPTIONAL,</w:t>
      </w:r>
    </w:p>
    <w:p w14:paraId="32607DD8" w14:textId="77777777" w:rsidR="00704B64" w:rsidRPr="00C96D6C" w:rsidRDefault="00704B64" w:rsidP="00704B64">
      <w:pPr>
        <w:pStyle w:val="PL"/>
        <w:shd w:val="clear" w:color="auto" w:fill="E6E6E6"/>
        <w:rPr>
          <w:snapToGrid w:val="0"/>
        </w:rPr>
      </w:pPr>
      <w:r w:rsidRPr="00C96D6C">
        <w:rPr>
          <w:snapToGrid w:val="0"/>
        </w:rPr>
        <w:tab/>
        <w:t>dl-prs-configuration-id-PrefList-r17</w:t>
      </w:r>
      <w:r w:rsidRPr="00C96D6C">
        <w:rPr>
          <w:snapToGrid w:val="0"/>
        </w:rPr>
        <w:tab/>
      </w:r>
      <w:r w:rsidRPr="00C96D6C">
        <w:rPr>
          <w:snapToGrid w:val="0"/>
        </w:rPr>
        <w:tab/>
      </w:r>
      <w:r w:rsidRPr="00C96D6C">
        <w:t>SEQUENCE (SIZE (1..</w:t>
      </w:r>
      <w:r w:rsidRPr="00C96D6C">
        <w:rPr>
          <w:lang w:eastAsia="zh-CN"/>
        </w:rPr>
        <w:t>maxOD-DL-PRS-Configs-r17</w:t>
      </w:r>
      <w:r w:rsidRPr="00C96D6C">
        <w:t>)) OF</w:t>
      </w:r>
      <w:r w:rsidRPr="00C96D6C">
        <w:rPr>
          <w:snapToGrid w:val="0"/>
        </w:rPr>
        <w:t xml:space="preserve"> </w:t>
      </w:r>
      <w:r w:rsidRPr="00C96D6C">
        <w:rPr>
          <w:snapToGrid w:val="0"/>
        </w:rPr>
        <w:br/>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DL-PRS-Configuration-ID-r17</w:t>
      </w:r>
      <w:r w:rsidRPr="00C96D6C">
        <w:rPr>
          <w:snapToGrid w:val="0"/>
        </w:rPr>
        <w:tab/>
      </w:r>
      <w:r w:rsidRPr="00C96D6C">
        <w:rPr>
          <w:snapToGrid w:val="0"/>
        </w:rPr>
        <w:tab/>
      </w:r>
      <w:r w:rsidRPr="00C96D6C">
        <w:rPr>
          <w:snapToGrid w:val="0"/>
        </w:rPr>
        <w:tab/>
        <w:t>OPTIONAL,</w:t>
      </w:r>
    </w:p>
    <w:p w14:paraId="3AC88955" w14:textId="77777777" w:rsidR="00704B64" w:rsidRPr="00C96D6C" w:rsidRDefault="00704B64" w:rsidP="00704B64">
      <w:pPr>
        <w:pStyle w:val="PL"/>
        <w:shd w:val="clear" w:color="auto" w:fill="E6E6E6"/>
        <w:rPr>
          <w:snapToGrid w:val="0"/>
        </w:rPr>
      </w:pPr>
      <w:r w:rsidRPr="00C96D6C">
        <w:rPr>
          <w:snapToGrid w:val="0"/>
        </w:rPr>
        <w:tab/>
        <w:t>...,</w:t>
      </w:r>
    </w:p>
    <w:p w14:paraId="3A494EC2" w14:textId="77777777" w:rsidR="00704B64" w:rsidRPr="00C96D6C" w:rsidRDefault="00704B64" w:rsidP="00704B64">
      <w:pPr>
        <w:pStyle w:val="PL"/>
        <w:shd w:val="clear" w:color="auto" w:fill="E6E6E6"/>
        <w:rPr>
          <w:snapToGrid w:val="0"/>
        </w:rPr>
      </w:pPr>
      <w:r w:rsidRPr="00C96D6C">
        <w:rPr>
          <w:snapToGrid w:val="0"/>
        </w:rPr>
        <w:tab/>
        <w:t>[[</w:t>
      </w:r>
    </w:p>
    <w:p w14:paraId="295F29E4" w14:textId="77777777" w:rsidR="00704B64" w:rsidRPr="00C96D6C" w:rsidRDefault="00704B64" w:rsidP="00704B64">
      <w:pPr>
        <w:pStyle w:val="PL"/>
        <w:shd w:val="clear" w:color="auto" w:fill="E6E6E6"/>
        <w:rPr>
          <w:snapToGrid w:val="0"/>
        </w:rPr>
      </w:pPr>
      <w:r w:rsidRPr="00C96D6C">
        <w:rPr>
          <w:snapToGrid w:val="0"/>
        </w:rPr>
        <w:tab/>
        <w:t>dl-PRS-AggregationID-PrefList-r18</w:t>
      </w:r>
      <w:r w:rsidRPr="00C96D6C">
        <w:rPr>
          <w:snapToGrid w:val="0"/>
        </w:rPr>
        <w:tab/>
      </w:r>
      <w:r w:rsidRPr="00C96D6C">
        <w:rPr>
          <w:snapToGrid w:val="0"/>
        </w:rPr>
        <w:tab/>
      </w:r>
      <w:r w:rsidRPr="00C96D6C">
        <w:rPr>
          <w:snapToGrid w:val="0"/>
        </w:rPr>
        <w:tab/>
        <w:t>SEQUENCE (SIZE (1.. maxOD-DL-PRS-Configs-r17)) OF</w:t>
      </w:r>
    </w:p>
    <w:p w14:paraId="42D6D942" w14:textId="77777777" w:rsidR="00704B64" w:rsidRPr="00C96D6C" w:rsidRDefault="00704B64" w:rsidP="00704B64">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(1.. maxOD-DL-PRS-Configs-r17)</w:t>
      </w:r>
    </w:p>
    <w:p w14:paraId="4759931D" w14:textId="77777777" w:rsidR="00704B64" w:rsidRPr="00C96D6C" w:rsidRDefault="00704B64" w:rsidP="00704B64">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OPTIONAL,</w:t>
      </w:r>
    </w:p>
    <w:p w14:paraId="526DAD14" w14:textId="77777777" w:rsidR="00704B64" w:rsidRPr="00C96D6C" w:rsidRDefault="00704B64" w:rsidP="00704B64">
      <w:pPr>
        <w:pStyle w:val="PL"/>
        <w:shd w:val="clear" w:color="auto" w:fill="E6E6E6"/>
        <w:rPr>
          <w:snapToGrid w:val="0"/>
        </w:rPr>
      </w:pPr>
      <w:r w:rsidRPr="00C96D6C">
        <w:rPr>
          <w:snapToGrid w:val="0"/>
        </w:rPr>
        <w:tab/>
        <w:t>nr-OnDemandDL-PRS-AggregationReqList-r18</w:t>
      </w:r>
      <w:r w:rsidRPr="00C96D6C">
        <w:rPr>
          <w:snapToGrid w:val="0"/>
        </w:rPr>
        <w:tab/>
        <w:t>SEQUENCE (SIZE (1.. maxOD-DL-PRS-Configs-r17)) OF</w:t>
      </w:r>
    </w:p>
    <w:p w14:paraId="5495C789" w14:textId="77777777" w:rsidR="00704B64" w:rsidRPr="00C96D6C" w:rsidRDefault="00704B64" w:rsidP="00704B64">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NR-OnDemandDL-PRS-AggregationReqElement-r18</w:t>
      </w:r>
    </w:p>
    <w:p w14:paraId="1114A27F" w14:textId="77777777" w:rsidR="00704B64" w:rsidRPr="00C96D6C" w:rsidRDefault="00704B64" w:rsidP="00704B64">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OPTIONAL</w:t>
      </w:r>
    </w:p>
    <w:p w14:paraId="5FAA9FCD" w14:textId="77777777" w:rsidR="00704B64" w:rsidRPr="00C96D6C" w:rsidRDefault="00704B64" w:rsidP="00704B64">
      <w:pPr>
        <w:pStyle w:val="PL"/>
        <w:shd w:val="clear" w:color="auto" w:fill="E6E6E6"/>
        <w:rPr>
          <w:snapToGrid w:val="0"/>
        </w:rPr>
      </w:pPr>
      <w:r w:rsidRPr="00C96D6C">
        <w:rPr>
          <w:snapToGrid w:val="0"/>
        </w:rPr>
        <w:tab/>
        <w:t>]]</w:t>
      </w:r>
    </w:p>
    <w:p w14:paraId="2FC1681F" w14:textId="77777777" w:rsidR="00704B64" w:rsidRPr="00C96D6C" w:rsidRDefault="00704B64" w:rsidP="00704B64">
      <w:pPr>
        <w:pStyle w:val="PL"/>
        <w:shd w:val="clear" w:color="auto" w:fill="E6E6E6"/>
        <w:rPr>
          <w:snapToGrid w:val="0"/>
        </w:rPr>
      </w:pPr>
      <w:r w:rsidRPr="00C96D6C">
        <w:rPr>
          <w:snapToGrid w:val="0"/>
        </w:rPr>
        <w:t>}</w:t>
      </w:r>
    </w:p>
    <w:p w14:paraId="29C42F46" w14:textId="77777777" w:rsidR="00704B64" w:rsidRPr="00C96D6C" w:rsidRDefault="00704B64" w:rsidP="00704B64">
      <w:pPr>
        <w:pStyle w:val="PL"/>
        <w:shd w:val="clear" w:color="auto" w:fill="E6E6E6"/>
        <w:rPr>
          <w:snapToGrid w:val="0"/>
        </w:rPr>
      </w:pPr>
    </w:p>
    <w:p w14:paraId="66566B3E" w14:textId="77777777" w:rsidR="00704B64" w:rsidRPr="00C96D6C" w:rsidRDefault="00704B64" w:rsidP="00704B64">
      <w:pPr>
        <w:pStyle w:val="PL"/>
        <w:shd w:val="clear" w:color="auto" w:fill="E6E6E6"/>
        <w:rPr>
          <w:snapToGrid w:val="0"/>
        </w:rPr>
      </w:pPr>
      <w:r w:rsidRPr="00C96D6C">
        <w:rPr>
          <w:snapToGrid w:val="0"/>
        </w:rPr>
        <w:t>DL-PRS-StartTime-and-Duration-r17 ::= SEQUENCE {</w:t>
      </w:r>
    </w:p>
    <w:p w14:paraId="1C5D090F" w14:textId="77777777" w:rsidR="00704B64" w:rsidRPr="00C96D6C" w:rsidRDefault="00704B64" w:rsidP="00704B64">
      <w:pPr>
        <w:pStyle w:val="PL"/>
        <w:shd w:val="clear" w:color="auto" w:fill="E6E6E6"/>
        <w:rPr>
          <w:snapToGrid w:val="0"/>
        </w:rPr>
      </w:pPr>
      <w:r w:rsidRPr="00C96D6C">
        <w:rPr>
          <w:snapToGrid w:val="0"/>
        </w:rPr>
        <w:tab/>
        <w:t>dl-prs-start-time-r17</w:t>
      </w:r>
      <w:r w:rsidRPr="00C96D6C">
        <w:rPr>
          <w:snapToGrid w:val="0"/>
        </w:rPr>
        <w:tab/>
      </w:r>
      <w:r w:rsidRPr="00C96D6C">
        <w:rPr>
          <w:snapToGrid w:val="0"/>
        </w:rPr>
        <w:tab/>
        <w:t>INTEGER (1..1024)</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OPTIONAL,</w:t>
      </w:r>
    </w:p>
    <w:p w14:paraId="38314EA1" w14:textId="77777777" w:rsidR="00704B64" w:rsidRPr="00907C67" w:rsidRDefault="00704B64" w:rsidP="00704B64">
      <w:pPr>
        <w:pStyle w:val="PL"/>
        <w:shd w:val="clear" w:color="auto" w:fill="E6E6E6"/>
        <w:rPr>
          <w:snapToGrid w:val="0"/>
          <w:lang w:val="fr-FR"/>
        </w:rPr>
      </w:pPr>
      <w:r w:rsidRPr="00C96D6C">
        <w:rPr>
          <w:snapToGrid w:val="0"/>
        </w:rPr>
        <w:tab/>
      </w:r>
      <w:r w:rsidRPr="00907C67">
        <w:rPr>
          <w:snapToGrid w:val="0"/>
          <w:lang w:val="fr-FR"/>
        </w:rPr>
        <w:t>dl-prs-duration-r17</w:t>
      </w:r>
      <w:r w:rsidRPr="00907C67">
        <w:rPr>
          <w:snapToGrid w:val="0"/>
          <w:lang w:val="fr-FR"/>
        </w:rPr>
        <w:tab/>
      </w:r>
      <w:r w:rsidRPr="00907C67">
        <w:rPr>
          <w:snapToGrid w:val="0"/>
          <w:lang w:val="fr-FR"/>
        </w:rPr>
        <w:tab/>
      </w:r>
      <w:r w:rsidRPr="00907C67">
        <w:rPr>
          <w:snapToGrid w:val="0"/>
          <w:lang w:val="fr-FR"/>
        </w:rPr>
        <w:tab/>
        <w:t>SEQUENCE {</w:t>
      </w:r>
    </w:p>
    <w:p w14:paraId="56A24995" w14:textId="77777777" w:rsidR="00704B64" w:rsidRPr="00C96D6C" w:rsidRDefault="00704B64" w:rsidP="00704B64">
      <w:pPr>
        <w:pStyle w:val="PL"/>
        <w:shd w:val="clear" w:color="auto" w:fill="E6E6E6"/>
        <w:rPr>
          <w:snapToGrid w:val="0"/>
        </w:rPr>
      </w:pPr>
      <w:r w:rsidRPr="00907C67">
        <w:rPr>
          <w:snapToGrid w:val="0"/>
          <w:lang w:val="fr-FR"/>
        </w:rPr>
        <w:tab/>
      </w:r>
      <w:r w:rsidRPr="00907C67">
        <w:rPr>
          <w:snapToGrid w:val="0"/>
          <w:lang w:val="fr-FR"/>
        </w:rPr>
        <w:tab/>
      </w:r>
      <w:r w:rsidRPr="00907C67">
        <w:rPr>
          <w:snapToGrid w:val="0"/>
          <w:lang w:val="fr-FR"/>
        </w:rPr>
        <w:tab/>
      </w:r>
      <w:r w:rsidRPr="00907C67">
        <w:rPr>
          <w:snapToGrid w:val="0"/>
          <w:lang w:val="fr-FR"/>
        </w:rPr>
        <w:tab/>
      </w:r>
      <w:r w:rsidRPr="00907C67">
        <w:rPr>
          <w:snapToGrid w:val="0"/>
          <w:lang w:val="fr-FR"/>
        </w:rPr>
        <w:tab/>
      </w:r>
      <w:r w:rsidRPr="00907C67">
        <w:rPr>
          <w:snapToGrid w:val="0"/>
          <w:lang w:val="fr-FR"/>
        </w:rPr>
        <w:tab/>
      </w:r>
      <w:r w:rsidRPr="00907C67">
        <w:rPr>
          <w:snapToGrid w:val="0"/>
          <w:lang w:val="fr-FR"/>
        </w:rPr>
        <w:tab/>
      </w:r>
      <w:r w:rsidRPr="00907C67">
        <w:rPr>
          <w:snapToGrid w:val="0"/>
          <w:lang w:val="fr-FR"/>
        </w:rPr>
        <w:tab/>
      </w:r>
      <w:r w:rsidRPr="00907C67">
        <w:rPr>
          <w:snapToGrid w:val="0"/>
          <w:lang w:val="fr-FR"/>
        </w:rPr>
        <w:tab/>
      </w:r>
      <w:r w:rsidRPr="00C96D6C">
        <w:rPr>
          <w:snapToGrid w:val="0"/>
        </w:rPr>
        <w:t>seconds-r17</w:t>
      </w:r>
      <w:r w:rsidRPr="00C96D6C">
        <w:rPr>
          <w:snapToGrid w:val="0"/>
        </w:rPr>
        <w:tab/>
      </w:r>
      <w:r w:rsidRPr="00C96D6C">
        <w:rPr>
          <w:snapToGrid w:val="0"/>
        </w:rPr>
        <w:tab/>
        <w:t>INTEGER (0..59)</w:t>
      </w:r>
      <w:r w:rsidRPr="00C96D6C">
        <w:rPr>
          <w:snapToGrid w:val="0"/>
        </w:rPr>
        <w:tab/>
      </w:r>
      <w:r w:rsidRPr="00C96D6C">
        <w:rPr>
          <w:snapToGrid w:val="0"/>
        </w:rPr>
        <w:tab/>
        <w:t>OPTIONAL,</w:t>
      </w:r>
    </w:p>
    <w:p w14:paraId="2AEDC3D4" w14:textId="77777777" w:rsidR="00704B64" w:rsidRPr="00C96D6C" w:rsidRDefault="00704B64" w:rsidP="00704B64">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minutes-r17</w:t>
      </w:r>
      <w:r w:rsidRPr="00C96D6C">
        <w:rPr>
          <w:snapToGrid w:val="0"/>
        </w:rPr>
        <w:tab/>
      </w:r>
      <w:r w:rsidRPr="00C96D6C">
        <w:rPr>
          <w:snapToGrid w:val="0"/>
        </w:rPr>
        <w:tab/>
        <w:t>INTEGER (0..59)</w:t>
      </w:r>
      <w:r w:rsidRPr="00C96D6C">
        <w:rPr>
          <w:snapToGrid w:val="0"/>
        </w:rPr>
        <w:tab/>
      </w:r>
      <w:r w:rsidRPr="00C96D6C">
        <w:rPr>
          <w:snapToGrid w:val="0"/>
        </w:rPr>
        <w:tab/>
        <w:t>OPTIONAL,</w:t>
      </w:r>
    </w:p>
    <w:p w14:paraId="7E7E68AA" w14:textId="77777777" w:rsidR="00704B64" w:rsidRPr="00C96D6C" w:rsidRDefault="00704B64" w:rsidP="00704B64">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hours-r17</w:t>
      </w:r>
      <w:r w:rsidRPr="00C96D6C">
        <w:rPr>
          <w:snapToGrid w:val="0"/>
        </w:rPr>
        <w:tab/>
      </w:r>
      <w:r w:rsidRPr="00C96D6C">
        <w:rPr>
          <w:snapToGrid w:val="0"/>
        </w:rPr>
        <w:tab/>
        <w:t>INTEGER (0..23)</w:t>
      </w:r>
      <w:r w:rsidRPr="00C96D6C">
        <w:rPr>
          <w:snapToGrid w:val="0"/>
        </w:rPr>
        <w:tab/>
      </w:r>
      <w:r w:rsidRPr="00C96D6C">
        <w:rPr>
          <w:snapToGrid w:val="0"/>
        </w:rPr>
        <w:tab/>
        <w:t>OPTIONAL,</w:t>
      </w:r>
    </w:p>
    <w:p w14:paraId="52823AFE" w14:textId="77777777" w:rsidR="00704B64" w:rsidRPr="00C96D6C" w:rsidRDefault="00704B64" w:rsidP="00704B64">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w:t>
      </w:r>
    </w:p>
    <w:p w14:paraId="691DF810" w14:textId="77777777" w:rsidR="00704B64" w:rsidRPr="00C96D6C" w:rsidRDefault="00704B64" w:rsidP="00704B64">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OPTIONAL,</w:t>
      </w:r>
    </w:p>
    <w:p w14:paraId="3DC27D31" w14:textId="77777777" w:rsidR="00704B64" w:rsidRPr="00C96D6C" w:rsidRDefault="00704B64" w:rsidP="00704B64">
      <w:pPr>
        <w:pStyle w:val="PL"/>
        <w:shd w:val="clear" w:color="auto" w:fill="E6E6E6"/>
        <w:rPr>
          <w:snapToGrid w:val="0"/>
        </w:rPr>
      </w:pPr>
      <w:r w:rsidRPr="00C96D6C">
        <w:rPr>
          <w:snapToGrid w:val="0"/>
        </w:rPr>
        <w:tab/>
        <w:t>...</w:t>
      </w:r>
    </w:p>
    <w:p w14:paraId="6949928C" w14:textId="77777777" w:rsidR="00704B64" w:rsidRPr="00C96D6C" w:rsidRDefault="00704B64" w:rsidP="00704B64">
      <w:pPr>
        <w:pStyle w:val="PL"/>
        <w:shd w:val="clear" w:color="auto" w:fill="E6E6E6"/>
      </w:pPr>
      <w:r w:rsidRPr="00C96D6C">
        <w:t>}</w:t>
      </w:r>
    </w:p>
    <w:p w14:paraId="4687E538" w14:textId="77777777" w:rsidR="00704B64" w:rsidRPr="00C96D6C" w:rsidRDefault="00704B64" w:rsidP="00704B64">
      <w:pPr>
        <w:pStyle w:val="PL"/>
        <w:shd w:val="clear" w:color="auto" w:fill="E6E6E6"/>
      </w:pPr>
    </w:p>
    <w:p w14:paraId="66715F72" w14:textId="77777777" w:rsidR="00704B64" w:rsidRPr="00C96D6C" w:rsidRDefault="00704B64" w:rsidP="00704B64">
      <w:pPr>
        <w:pStyle w:val="PL"/>
        <w:shd w:val="clear" w:color="auto" w:fill="E6E6E6"/>
      </w:pPr>
      <w:r w:rsidRPr="00C96D6C">
        <w:t>NR-OnDemandDL-PRS-AggregationReqElement-r18 ::= SEQUENCE (SIZE (2..3)) OF</w:t>
      </w:r>
    </w:p>
    <w:p w14:paraId="26678AE8" w14:textId="77777777" w:rsidR="00704B64" w:rsidRPr="00C96D6C" w:rsidRDefault="00704B64" w:rsidP="00704B64">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INTEGER (1..nrMaxFreqLayers-r16)</w:t>
      </w:r>
    </w:p>
    <w:p w14:paraId="6D48AEBC" w14:textId="77777777" w:rsidR="00704B64" w:rsidRPr="00C96D6C" w:rsidRDefault="00704B64" w:rsidP="00704B64">
      <w:pPr>
        <w:pStyle w:val="PL"/>
        <w:shd w:val="clear" w:color="auto" w:fill="E6E6E6"/>
      </w:pPr>
    </w:p>
    <w:p w14:paraId="186454F1" w14:textId="77777777" w:rsidR="00704B64" w:rsidRPr="00C96D6C" w:rsidRDefault="00704B64" w:rsidP="00704B64">
      <w:pPr>
        <w:pStyle w:val="PL"/>
        <w:shd w:val="clear" w:color="auto" w:fill="E6E6E6"/>
      </w:pPr>
      <w:r w:rsidRPr="00C96D6C">
        <w:t>-- ASN1STOP</w:t>
      </w:r>
    </w:p>
    <w:p w14:paraId="5C1B5194" w14:textId="77777777" w:rsidR="00704B64" w:rsidRPr="00C96D6C" w:rsidRDefault="00704B64" w:rsidP="00704B64">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04B64" w:rsidRPr="00C96D6C" w14:paraId="17A27367" w14:textId="77777777" w:rsidTr="00016F02">
        <w:tc>
          <w:tcPr>
            <w:tcW w:w="9639" w:type="dxa"/>
          </w:tcPr>
          <w:p w14:paraId="1F15852B" w14:textId="77777777" w:rsidR="00704B64" w:rsidRPr="00C96D6C" w:rsidRDefault="00704B64" w:rsidP="00016F02">
            <w:pPr>
              <w:pStyle w:val="TAH"/>
              <w:keepNext w:val="0"/>
              <w:keepLines w:val="0"/>
              <w:widowControl w:val="0"/>
            </w:pPr>
            <w:r w:rsidRPr="00C96D6C">
              <w:rPr>
                <w:i/>
                <w:iCs/>
                <w:snapToGrid w:val="0"/>
              </w:rPr>
              <w:t>NR-On-Demand-DL-PRS-Request</w:t>
            </w:r>
            <w:r w:rsidRPr="00C96D6C">
              <w:rPr>
                <w:snapToGrid w:val="0"/>
              </w:rPr>
              <w:t xml:space="preserve"> </w:t>
            </w:r>
            <w:r w:rsidRPr="00C96D6C">
              <w:rPr>
                <w:iCs/>
                <w:noProof/>
              </w:rPr>
              <w:t>field descriptions</w:t>
            </w:r>
          </w:p>
        </w:tc>
      </w:tr>
      <w:tr w:rsidR="00704B64" w:rsidRPr="00C96D6C" w14:paraId="7D1A3D84" w14:textId="77777777" w:rsidTr="00016F02">
        <w:tc>
          <w:tcPr>
            <w:tcW w:w="9639" w:type="dxa"/>
          </w:tcPr>
          <w:p w14:paraId="4E31F369" w14:textId="77777777" w:rsidR="00704B64" w:rsidRPr="00C96D6C" w:rsidRDefault="00704B64" w:rsidP="00016F02">
            <w:pPr>
              <w:pStyle w:val="TAL"/>
              <w:rPr>
                <w:rFonts w:cs="Arial"/>
                <w:b/>
                <w:bCs/>
                <w:i/>
                <w:iCs/>
                <w:szCs w:val="18"/>
              </w:rPr>
            </w:pPr>
            <w:r w:rsidRPr="00C96D6C">
              <w:rPr>
                <w:rFonts w:cs="Arial"/>
                <w:b/>
                <w:bCs/>
                <w:i/>
                <w:iCs/>
                <w:szCs w:val="18"/>
              </w:rPr>
              <w:lastRenderedPageBreak/>
              <w:t>dl-</w:t>
            </w:r>
            <w:proofErr w:type="spellStart"/>
            <w:r w:rsidRPr="00C96D6C">
              <w:rPr>
                <w:rFonts w:cs="Arial"/>
                <w:b/>
                <w:bCs/>
                <w:i/>
                <w:iCs/>
                <w:szCs w:val="18"/>
              </w:rPr>
              <w:t>prs</w:t>
            </w:r>
            <w:proofErr w:type="spellEnd"/>
            <w:r w:rsidRPr="00C96D6C">
              <w:rPr>
                <w:rFonts w:cs="Arial"/>
                <w:b/>
                <w:bCs/>
                <w:i/>
                <w:iCs/>
                <w:szCs w:val="18"/>
              </w:rPr>
              <w:t>-</w:t>
            </w:r>
            <w:proofErr w:type="spellStart"/>
            <w:r w:rsidRPr="00C96D6C">
              <w:rPr>
                <w:rFonts w:cs="Arial"/>
                <w:b/>
                <w:bCs/>
                <w:i/>
                <w:iCs/>
                <w:szCs w:val="18"/>
              </w:rPr>
              <w:t>StartTime</w:t>
            </w:r>
            <w:proofErr w:type="spellEnd"/>
            <w:r w:rsidRPr="00C96D6C">
              <w:rPr>
                <w:rFonts w:cs="Arial"/>
                <w:b/>
                <w:bCs/>
                <w:i/>
                <w:iCs/>
                <w:szCs w:val="18"/>
              </w:rPr>
              <w:t>-and-Duration</w:t>
            </w:r>
          </w:p>
          <w:p w14:paraId="6D53D770" w14:textId="77777777" w:rsidR="00704B64" w:rsidRPr="00C96D6C" w:rsidRDefault="00704B64" w:rsidP="00016F02">
            <w:pPr>
              <w:pStyle w:val="TAL"/>
              <w:rPr>
                <w:rFonts w:cs="Arial"/>
                <w:szCs w:val="18"/>
              </w:rPr>
            </w:pPr>
            <w:r w:rsidRPr="00C96D6C">
              <w:rPr>
                <w:rFonts w:cs="Arial"/>
                <w:szCs w:val="18"/>
              </w:rPr>
              <w:t>This field specifies the requested start time and duration for the on-demand DL-PRS and comprises the following subfields:</w:t>
            </w:r>
          </w:p>
          <w:p w14:paraId="447CCACA" w14:textId="77777777" w:rsidR="00704B64" w:rsidRPr="00C96D6C" w:rsidRDefault="00704B64" w:rsidP="00016F02">
            <w:pPr>
              <w:pStyle w:val="B10"/>
              <w:spacing w:after="0"/>
              <w:rPr>
                <w:rFonts w:ascii="Arial" w:hAnsi="Arial" w:cs="Arial"/>
                <w:b/>
                <w:bCs/>
                <w:i/>
                <w:iCs/>
                <w:sz w:val="18"/>
                <w:szCs w:val="18"/>
              </w:rPr>
            </w:pPr>
            <w:r w:rsidRPr="00C96D6C">
              <w:rPr>
                <w:rFonts w:ascii="Arial" w:eastAsia="宋体" w:hAnsi="Arial" w:cs="Arial"/>
                <w:iCs/>
                <w:sz w:val="18"/>
                <w:szCs w:val="18"/>
              </w:rPr>
              <w:t>-</w:t>
            </w:r>
            <w:r w:rsidRPr="00C96D6C">
              <w:rPr>
                <w:rFonts w:ascii="Arial" w:eastAsia="宋体" w:hAnsi="Arial" w:cs="Arial"/>
                <w:iCs/>
                <w:sz w:val="18"/>
                <w:szCs w:val="18"/>
              </w:rPr>
              <w:tab/>
            </w:r>
            <w:proofErr w:type="gramStart"/>
            <w:r w:rsidRPr="00C96D6C">
              <w:rPr>
                <w:rFonts w:ascii="Arial" w:hAnsi="Arial" w:cs="Arial"/>
                <w:b/>
                <w:bCs/>
                <w:i/>
                <w:iCs/>
                <w:sz w:val="18"/>
                <w:szCs w:val="18"/>
              </w:rPr>
              <w:t>dl-</w:t>
            </w:r>
            <w:proofErr w:type="spellStart"/>
            <w:r w:rsidRPr="00C96D6C">
              <w:rPr>
                <w:rFonts w:ascii="Arial" w:hAnsi="Arial" w:cs="Arial"/>
                <w:b/>
                <w:bCs/>
                <w:i/>
                <w:iCs/>
                <w:sz w:val="18"/>
                <w:szCs w:val="18"/>
              </w:rPr>
              <w:t>prs</w:t>
            </w:r>
            <w:proofErr w:type="spellEnd"/>
            <w:r w:rsidRPr="00C96D6C">
              <w:rPr>
                <w:rFonts w:ascii="Arial" w:hAnsi="Arial" w:cs="Arial"/>
                <w:b/>
                <w:bCs/>
                <w:i/>
                <w:iCs/>
                <w:sz w:val="18"/>
                <w:szCs w:val="18"/>
              </w:rPr>
              <w:t>-start-time</w:t>
            </w:r>
            <w:proofErr w:type="gramEnd"/>
            <w:r w:rsidRPr="00C96D6C">
              <w:rPr>
                <w:rFonts w:ascii="Arial" w:hAnsi="Arial" w:cs="Arial"/>
                <w:b/>
                <w:bCs/>
                <w:i/>
                <w:iCs/>
                <w:sz w:val="18"/>
                <w:szCs w:val="18"/>
              </w:rPr>
              <w:t xml:space="preserve"> </w:t>
            </w:r>
            <w:r w:rsidRPr="00C96D6C">
              <w:rPr>
                <w:rFonts w:ascii="Arial" w:hAnsi="Arial" w:cs="Arial"/>
                <w:sz w:val="18"/>
                <w:szCs w:val="18"/>
              </w:rPr>
              <w:t xml:space="preserve">specifies the desired start time for the requested DL-PRS. It indicates the time in seconds from the time the </w:t>
            </w:r>
            <w:r w:rsidRPr="00C96D6C">
              <w:t xml:space="preserve">IE </w:t>
            </w:r>
            <w:r w:rsidRPr="00C96D6C">
              <w:rPr>
                <w:i/>
              </w:rPr>
              <w:t>NR-On-Demand-DL-PRS-Request</w:t>
            </w:r>
            <w:r w:rsidRPr="00C96D6C">
              <w:rPr>
                <w:rFonts w:ascii="Arial" w:hAnsi="Arial" w:cs="Arial"/>
                <w:sz w:val="18"/>
                <w:szCs w:val="18"/>
              </w:rPr>
              <w:t xml:space="preserve"> was received.</w:t>
            </w:r>
          </w:p>
          <w:p w14:paraId="027C7ED4" w14:textId="77777777" w:rsidR="00704B64" w:rsidRPr="00C96D6C" w:rsidRDefault="00704B64" w:rsidP="00016F02">
            <w:pPr>
              <w:pStyle w:val="B10"/>
              <w:spacing w:after="0"/>
              <w:rPr>
                <w:rFonts w:ascii="Arial" w:hAnsi="Arial" w:cs="Arial"/>
                <w:sz w:val="18"/>
                <w:szCs w:val="18"/>
              </w:rPr>
            </w:pPr>
            <w:r w:rsidRPr="00C96D6C">
              <w:rPr>
                <w:rFonts w:ascii="Arial" w:eastAsia="宋体" w:hAnsi="Arial" w:cs="Arial"/>
                <w:iCs/>
                <w:sz w:val="18"/>
                <w:szCs w:val="18"/>
              </w:rPr>
              <w:t>-</w:t>
            </w:r>
            <w:r w:rsidRPr="00C96D6C">
              <w:rPr>
                <w:rFonts w:ascii="Arial" w:eastAsia="宋体" w:hAnsi="Arial" w:cs="Arial"/>
                <w:iCs/>
                <w:sz w:val="18"/>
                <w:szCs w:val="18"/>
              </w:rPr>
              <w:tab/>
            </w:r>
            <w:proofErr w:type="gramStart"/>
            <w:r w:rsidRPr="00C96D6C">
              <w:rPr>
                <w:rFonts w:ascii="Arial" w:hAnsi="Arial" w:cs="Arial"/>
                <w:b/>
                <w:bCs/>
                <w:i/>
                <w:iCs/>
                <w:sz w:val="18"/>
                <w:szCs w:val="18"/>
              </w:rPr>
              <w:t>dl-</w:t>
            </w:r>
            <w:proofErr w:type="spellStart"/>
            <w:r w:rsidRPr="00C96D6C">
              <w:rPr>
                <w:rFonts w:ascii="Arial" w:hAnsi="Arial" w:cs="Arial"/>
                <w:b/>
                <w:bCs/>
                <w:i/>
                <w:iCs/>
                <w:sz w:val="18"/>
                <w:szCs w:val="18"/>
              </w:rPr>
              <w:t>prs</w:t>
            </w:r>
            <w:proofErr w:type="spellEnd"/>
            <w:r w:rsidRPr="00C96D6C">
              <w:rPr>
                <w:rFonts w:ascii="Arial" w:hAnsi="Arial" w:cs="Arial"/>
                <w:b/>
                <w:bCs/>
                <w:i/>
                <w:iCs/>
                <w:sz w:val="18"/>
                <w:szCs w:val="18"/>
              </w:rPr>
              <w:t>-duration</w:t>
            </w:r>
            <w:proofErr w:type="gramEnd"/>
            <w:r w:rsidRPr="00C96D6C">
              <w:rPr>
                <w:rFonts w:ascii="Arial" w:hAnsi="Arial" w:cs="Arial"/>
                <w:sz w:val="18"/>
                <w:szCs w:val="18"/>
              </w:rPr>
              <w:t xml:space="preserve"> specifies the desired duration of the requested DL-PRS. The desired duration is the sum of the </w:t>
            </w:r>
            <w:r w:rsidRPr="00C96D6C">
              <w:rPr>
                <w:rFonts w:ascii="Arial" w:hAnsi="Arial" w:cs="Arial"/>
                <w:i/>
                <w:iCs/>
                <w:sz w:val="18"/>
                <w:szCs w:val="18"/>
              </w:rPr>
              <w:t>seconds</w:t>
            </w:r>
            <w:r w:rsidRPr="00C96D6C">
              <w:rPr>
                <w:rFonts w:ascii="Arial" w:hAnsi="Arial" w:cs="Arial"/>
                <w:sz w:val="18"/>
                <w:szCs w:val="18"/>
              </w:rPr>
              <w:t xml:space="preserve">, </w:t>
            </w:r>
            <w:r w:rsidRPr="00C96D6C">
              <w:rPr>
                <w:rFonts w:ascii="Arial" w:hAnsi="Arial" w:cs="Arial"/>
                <w:i/>
                <w:iCs/>
                <w:sz w:val="18"/>
                <w:szCs w:val="18"/>
              </w:rPr>
              <w:t>minutes</w:t>
            </w:r>
            <w:r w:rsidRPr="00C96D6C">
              <w:rPr>
                <w:rFonts w:ascii="Arial" w:hAnsi="Arial" w:cs="Arial"/>
                <w:sz w:val="18"/>
                <w:szCs w:val="18"/>
              </w:rPr>
              <w:t xml:space="preserve">, </w:t>
            </w:r>
            <w:proofErr w:type="gramStart"/>
            <w:r w:rsidRPr="00C96D6C">
              <w:rPr>
                <w:rFonts w:ascii="Arial" w:hAnsi="Arial" w:cs="Arial"/>
                <w:i/>
                <w:iCs/>
                <w:sz w:val="18"/>
                <w:szCs w:val="18"/>
              </w:rPr>
              <w:t>hours</w:t>
            </w:r>
            <w:proofErr w:type="gramEnd"/>
            <w:r w:rsidRPr="00C96D6C">
              <w:rPr>
                <w:rFonts w:ascii="Arial" w:hAnsi="Arial" w:cs="Arial"/>
                <w:sz w:val="18"/>
                <w:szCs w:val="18"/>
              </w:rPr>
              <w:t xml:space="preserve"> fields. If this field is included, at least one of the </w:t>
            </w:r>
            <w:r w:rsidRPr="00C96D6C">
              <w:rPr>
                <w:rFonts w:ascii="Arial" w:hAnsi="Arial" w:cs="Arial"/>
                <w:i/>
                <w:iCs/>
                <w:sz w:val="18"/>
                <w:szCs w:val="18"/>
              </w:rPr>
              <w:t>seconds</w:t>
            </w:r>
            <w:r w:rsidRPr="00C96D6C">
              <w:rPr>
                <w:rFonts w:ascii="Arial" w:hAnsi="Arial" w:cs="Arial"/>
                <w:sz w:val="18"/>
                <w:szCs w:val="18"/>
              </w:rPr>
              <w:t xml:space="preserve">, </w:t>
            </w:r>
            <w:r w:rsidRPr="00C96D6C">
              <w:rPr>
                <w:rFonts w:ascii="Arial" w:hAnsi="Arial" w:cs="Arial"/>
                <w:i/>
                <w:iCs/>
                <w:sz w:val="18"/>
                <w:szCs w:val="18"/>
              </w:rPr>
              <w:t>minutes</w:t>
            </w:r>
            <w:r w:rsidRPr="00C96D6C">
              <w:rPr>
                <w:rFonts w:ascii="Arial" w:hAnsi="Arial" w:cs="Arial"/>
                <w:sz w:val="18"/>
                <w:szCs w:val="18"/>
              </w:rPr>
              <w:t xml:space="preserve">, </w:t>
            </w:r>
            <w:proofErr w:type="gramStart"/>
            <w:r w:rsidRPr="00C96D6C">
              <w:rPr>
                <w:rFonts w:ascii="Arial" w:hAnsi="Arial" w:cs="Arial"/>
                <w:i/>
                <w:iCs/>
                <w:sz w:val="18"/>
                <w:szCs w:val="18"/>
              </w:rPr>
              <w:t>hours</w:t>
            </w:r>
            <w:proofErr w:type="gramEnd"/>
            <w:r w:rsidRPr="00C96D6C">
              <w:rPr>
                <w:rFonts w:ascii="Arial" w:hAnsi="Arial" w:cs="Arial"/>
                <w:sz w:val="18"/>
                <w:szCs w:val="18"/>
              </w:rPr>
              <w:t xml:space="preserve"> fields shall be present.</w:t>
            </w:r>
          </w:p>
        </w:tc>
      </w:tr>
      <w:tr w:rsidR="00704B64" w:rsidRPr="00C96D6C" w14:paraId="21CC69E2" w14:textId="77777777" w:rsidTr="00016F02">
        <w:tc>
          <w:tcPr>
            <w:tcW w:w="9639" w:type="dxa"/>
          </w:tcPr>
          <w:p w14:paraId="72B6DB20" w14:textId="77777777" w:rsidR="00704B64" w:rsidRPr="00C96D6C" w:rsidRDefault="00704B64" w:rsidP="00016F02">
            <w:pPr>
              <w:pStyle w:val="TAL"/>
              <w:rPr>
                <w:b/>
                <w:bCs/>
                <w:i/>
                <w:iCs/>
                <w:snapToGrid w:val="0"/>
              </w:rPr>
            </w:pPr>
            <w:r w:rsidRPr="00C96D6C">
              <w:rPr>
                <w:b/>
                <w:bCs/>
                <w:i/>
                <w:iCs/>
                <w:snapToGrid w:val="0"/>
              </w:rPr>
              <w:t>nr-on-demand-DL-PRS-Information</w:t>
            </w:r>
          </w:p>
          <w:p w14:paraId="6C015A3A" w14:textId="77777777" w:rsidR="00704B64" w:rsidRPr="00C96D6C" w:rsidRDefault="00704B64" w:rsidP="00016F02">
            <w:pPr>
              <w:pStyle w:val="TAL"/>
              <w:rPr>
                <w:rFonts w:cs="Arial"/>
                <w:snapToGrid w:val="0"/>
                <w:szCs w:val="18"/>
              </w:rPr>
            </w:pPr>
            <w:r w:rsidRPr="00C96D6C">
              <w:rPr>
                <w:rFonts w:cs="Arial"/>
                <w:snapToGrid w:val="0"/>
                <w:szCs w:val="18"/>
              </w:rPr>
              <w:t>This field specifies the on-demand DL-PRS configuration information requested by the target device.</w:t>
            </w:r>
          </w:p>
          <w:p w14:paraId="0AEF49CD" w14:textId="77777777" w:rsidR="00704B64" w:rsidRPr="00C96D6C" w:rsidRDefault="00704B64" w:rsidP="00016F02">
            <w:pPr>
              <w:pStyle w:val="TAL"/>
              <w:rPr>
                <w:rFonts w:cs="Arial"/>
                <w:snapToGrid w:val="0"/>
                <w:szCs w:val="18"/>
              </w:rPr>
            </w:pPr>
          </w:p>
          <w:p w14:paraId="18EEF226" w14:textId="77777777" w:rsidR="00704B64" w:rsidRPr="00C96D6C" w:rsidRDefault="00704B64" w:rsidP="00016F02">
            <w:pPr>
              <w:pStyle w:val="TAN"/>
              <w:rPr>
                <w:rFonts w:cs="Arial"/>
                <w:b/>
                <w:bCs/>
                <w:i/>
                <w:iCs/>
                <w:szCs w:val="18"/>
              </w:rPr>
            </w:pPr>
            <w:r w:rsidRPr="00C96D6C">
              <w:rPr>
                <w:snapToGrid w:val="0"/>
              </w:rPr>
              <w:t>NOTE:</w:t>
            </w:r>
            <w:r w:rsidRPr="00C96D6C">
              <w:rPr>
                <w:rFonts w:eastAsia="宋体" w:cs="Arial"/>
                <w:iCs/>
                <w:szCs w:val="18"/>
              </w:rPr>
              <w:tab/>
            </w:r>
            <w:r w:rsidRPr="00C96D6C">
              <w:rPr>
                <w:snapToGrid w:val="0"/>
              </w:rPr>
              <w:t>If the network provided predefined on-demand DL-PRS configurations (</w:t>
            </w:r>
            <w:r w:rsidRPr="00C96D6C">
              <w:rPr>
                <w:i/>
                <w:iCs/>
                <w:snapToGrid w:val="0"/>
              </w:rPr>
              <w:t>NR-On-Demand-DL-PRS-Configurations</w:t>
            </w:r>
            <w:r w:rsidRPr="00C96D6C">
              <w:rPr>
                <w:snapToGrid w:val="0"/>
              </w:rPr>
              <w:t>), the target device can only request explicit parameters (</w:t>
            </w:r>
            <w:r w:rsidRPr="00C96D6C">
              <w:rPr>
                <w:i/>
                <w:iCs/>
                <w:snapToGrid w:val="0"/>
              </w:rPr>
              <w:t>nr-on-demand-DL-PRS-Information</w:t>
            </w:r>
            <w:r w:rsidRPr="00C96D6C">
              <w:rPr>
                <w:snapToGrid w:val="0"/>
              </w:rPr>
              <w:t>) within the scope of those configurations.</w:t>
            </w:r>
          </w:p>
        </w:tc>
      </w:tr>
      <w:tr w:rsidR="00704B64" w:rsidRPr="00C96D6C" w14:paraId="68463FFD" w14:textId="77777777" w:rsidTr="00016F02">
        <w:tc>
          <w:tcPr>
            <w:tcW w:w="9639" w:type="dxa"/>
          </w:tcPr>
          <w:p w14:paraId="3A06C0EB" w14:textId="77777777" w:rsidR="00704B64" w:rsidRPr="00C96D6C" w:rsidRDefault="00704B64" w:rsidP="00016F02">
            <w:pPr>
              <w:pStyle w:val="TAL"/>
              <w:rPr>
                <w:b/>
                <w:bCs/>
                <w:i/>
                <w:iCs/>
                <w:snapToGrid w:val="0"/>
              </w:rPr>
            </w:pPr>
            <w:r w:rsidRPr="00C96D6C">
              <w:rPr>
                <w:b/>
                <w:bCs/>
                <w:i/>
                <w:iCs/>
                <w:snapToGrid w:val="0"/>
              </w:rPr>
              <w:t>dl-</w:t>
            </w:r>
            <w:proofErr w:type="spellStart"/>
            <w:r w:rsidRPr="00C96D6C">
              <w:rPr>
                <w:b/>
                <w:bCs/>
                <w:i/>
                <w:iCs/>
                <w:snapToGrid w:val="0"/>
              </w:rPr>
              <w:t>prs</w:t>
            </w:r>
            <w:proofErr w:type="spellEnd"/>
            <w:r w:rsidRPr="00C96D6C">
              <w:rPr>
                <w:b/>
                <w:bCs/>
                <w:i/>
                <w:iCs/>
                <w:snapToGrid w:val="0"/>
              </w:rPr>
              <w:t>-configuration-id-</w:t>
            </w:r>
            <w:proofErr w:type="spellStart"/>
            <w:r w:rsidRPr="00C96D6C">
              <w:rPr>
                <w:b/>
                <w:bCs/>
                <w:i/>
                <w:iCs/>
                <w:snapToGrid w:val="0"/>
              </w:rPr>
              <w:t>PrefList</w:t>
            </w:r>
            <w:proofErr w:type="spellEnd"/>
          </w:p>
          <w:p w14:paraId="3023CB97" w14:textId="77777777" w:rsidR="00704B64" w:rsidRPr="00C96D6C" w:rsidRDefault="00704B64" w:rsidP="00016F02">
            <w:pPr>
              <w:pStyle w:val="TAL"/>
              <w:rPr>
                <w:snapToGrid w:val="0"/>
              </w:rPr>
            </w:pPr>
            <w:r w:rsidRPr="00C96D6C">
              <w:rPr>
                <w:rFonts w:cs="Arial"/>
                <w:szCs w:val="18"/>
              </w:rPr>
              <w:t xml:space="preserve">This field specifies the on-demand DL-PRS configuration associated with </w:t>
            </w:r>
            <w:r w:rsidRPr="00C96D6C">
              <w:rPr>
                <w:rFonts w:cs="Arial"/>
                <w:i/>
                <w:iCs/>
                <w:szCs w:val="18"/>
              </w:rPr>
              <w:t>DL-PRS-Configuration-ID</w:t>
            </w:r>
            <w:r w:rsidRPr="00C96D6C">
              <w:rPr>
                <w:rFonts w:cs="Arial"/>
                <w:szCs w:val="18"/>
              </w:rPr>
              <w:t xml:space="preserve"> in IE </w:t>
            </w:r>
            <w:r w:rsidRPr="00C96D6C">
              <w:rPr>
                <w:rFonts w:cs="Arial"/>
                <w:i/>
                <w:iCs/>
                <w:szCs w:val="18"/>
              </w:rPr>
              <w:t>NR-On-Demand-DL-PRS-Configurations</w:t>
            </w:r>
            <w:r w:rsidRPr="00C96D6C">
              <w:rPr>
                <w:rFonts w:cs="Arial"/>
                <w:szCs w:val="18"/>
              </w:rPr>
              <w:t xml:space="preserve"> the target device wishes to obtain in the order of preference. The first </w:t>
            </w:r>
            <w:r w:rsidRPr="00C96D6C">
              <w:rPr>
                <w:rFonts w:cs="Arial"/>
                <w:i/>
                <w:iCs/>
                <w:szCs w:val="18"/>
              </w:rPr>
              <w:t>DL-PRS-Configuration-ID</w:t>
            </w:r>
            <w:r w:rsidRPr="00C96D6C">
              <w:rPr>
                <w:rFonts w:cs="Arial"/>
                <w:szCs w:val="18"/>
              </w:rPr>
              <w:t xml:space="preserve"> in the list is the most preferred configuration, the second </w:t>
            </w:r>
            <w:r w:rsidRPr="00C96D6C">
              <w:rPr>
                <w:rFonts w:cs="Arial"/>
                <w:i/>
                <w:iCs/>
                <w:szCs w:val="18"/>
              </w:rPr>
              <w:t>DL-PRS-Configuration-ID</w:t>
            </w:r>
            <w:r w:rsidRPr="00C96D6C">
              <w:rPr>
                <w:rFonts w:cs="Arial"/>
                <w:szCs w:val="18"/>
              </w:rPr>
              <w:t xml:space="preserve"> the second most preferred, etc.</w:t>
            </w:r>
          </w:p>
        </w:tc>
      </w:tr>
      <w:tr w:rsidR="00704B64" w:rsidRPr="00C96D6C" w14:paraId="375FBD1C" w14:textId="77777777" w:rsidTr="00016F02">
        <w:tc>
          <w:tcPr>
            <w:tcW w:w="9639" w:type="dxa"/>
          </w:tcPr>
          <w:p w14:paraId="6A11A878" w14:textId="77777777" w:rsidR="00704B64" w:rsidRPr="00C96D6C" w:rsidRDefault="00704B64" w:rsidP="00016F02">
            <w:pPr>
              <w:pStyle w:val="TAL"/>
              <w:rPr>
                <w:rFonts w:eastAsia="游明朝"/>
                <w:b/>
                <w:bCs/>
                <w:i/>
                <w:iCs/>
                <w:snapToGrid w:val="0"/>
                <w:lang w:eastAsia="ja-JP"/>
              </w:rPr>
            </w:pPr>
            <w:r w:rsidRPr="00C96D6C">
              <w:rPr>
                <w:rFonts w:eastAsia="游明朝"/>
                <w:b/>
                <w:bCs/>
                <w:i/>
                <w:iCs/>
                <w:snapToGrid w:val="0"/>
                <w:lang w:eastAsia="ja-JP"/>
              </w:rPr>
              <w:t>dl-</w:t>
            </w:r>
            <w:r w:rsidRPr="00C96D6C">
              <w:rPr>
                <w:rFonts w:eastAsia="游明朝"/>
                <w:b/>
                <w:bCs/>
                <w:i/>
                <w:iCs/>
                <w:snapToGrid w:val="0"/>
              </w:rPr>
              <w:t>PRS</w:t>
            </w:r>
            <w:r w:rsidRPr="00C96D6C">
              <w:rPr>
                <w:rFonts w:eastAsia="游明朝"/>
                <w:b/>
                <w:bCs/>
                <w:i/>
                <w:iCs/>
                <w:snapToGrid w:val="0"/>
                <w:lang w:eastAsia="ja-JP"/>
              </w:rPr>
              <w:t>-</w:t>
            </w:r>
            <w:proofErr w:type="spellStart"/>
            <w:r w:rsidRPr="00C96D6C">
              <w:rPr>
                <w:rFonts w:eastAsia="游明朝"/>
                <w:b/>
                <w:bCs/>
                <w:i/>
                <w:iCs/>
                <w:snapToGrid w:val="0"/>
              </w:rPr>
              <w:t>A</w:t>
            </w:r>
            <w:r w:rsidRPr="00C96D6C">
              <w:rPr>
                <w:rFonts w:eastAsia="游明朝"/>
                <w:b/>
                <w:bCs/>
                <w:i/>
                <w:iCs/>
                <w:snapToGrid w:val="0"/>
                <w:lang w:eastAsia="ja-JP"/>
              </w:rPr>
              <w:t>ggregation</w:t>
            </w:r>
            <w:r w:rsidRPr="00C96D6C">
              <w:rPr>
                <w:rFonts w:eastAsia="游明朝"/>
                <w:b/>
                <w:bCs/>
                <w:i/>
                <w:iCs/>
                <w:snapToGrid w:val="0"/>
              </w:rPr>
              <w:t>ID</w:t>
            </w:r>
            <w:proofErr w:type="spellEnd"/>
            <w:r w:rsidRPr="00C96D6C">
              <w:rPr>
                <w:rFonts w:eastAsia="等线"/>
                <w:b/>
                <w:bCs/>
                <w:i/>
                <w:iCs/>
                <w:snapToGrid w:val="0"/>
                <w:lang w:eastAsia="zh-CN"/>
              </w:rPr>
              <w:t>-</w:t>
            </w:r>
            <w:proofErr w:type="spellStart"/>
            <w:r w:rsidRPr="00C96D6C">
              <w:rPr>
                <w:rFonts w:eastAsia="游明朝"/>
                <w:b/>
                <w:bCs/>
                <w:i/>
                <w:iCs/>
                <w:snapToGrid w:val="0"/>
                <w:lang w:eastAsia="ja-JP"/>
              </w:rPr>
              <w:t>PrefList</w:t>
            </w:r>
            <w:proofErr w:type="spellEnd"/>
          </w:p>
          <w:p w14:paraId="42790273" w14:textId="047370AB" w:rsidR="00704B64" w:rsidRPr="00C96D6C" w:rsidRDefault="00704B64" w:rsidP="00F27448">
            <w:pPr>
              <w:pStyle w:val="TAL"/>
              <w:rPr>
                <w:b/>
                <w:bCs/>
                <w:i/>
                <w:iCs/>
                <w:snapToGrid w:val="0"/>
              </w:rPr>
            </w:pPr>
            <w:r w:rsidRPr="00C96D6C">
              <w:rPr>
                <w:rFonts w:eastAsia="游明朝" w:cs="Arial"/>
                <w:szCs w:val="18"/>
              </w:rPr>
              <w:t xml:space="preserve">This field specifies </w:t>
            </w:r>
            <w:ins w:id="90" w:author="CATT(Jianxiang)" w:date="2024-08-20T10:54:00Z">
              <w:r w:rsidR="00070C10">
                <w:rPr>
                  <w:rFonts w:eastAsia="游明朝" w:cs="Arial"/>
                  <w:szCs w:val="18"/>
                </w:rPr>
                <w:t xml:space="preserve">a list of identities i.e., </w:t>
              </w:r>
              <w:r w:rsidR="00070C10" w:rsidRPr="00FB4EC7">
                <w:rPr>
                  <w:rFonts w:eastAsia="游明朝" w:cs="Arial"/>
                  <w:i/>
                  <w:iCs/>
                  <w:szCs w:val="18"/>
                </w:rPr>
                <w:t>DL-PRS-Configuration-ID</w:t>
              </w:r>
              <w:r w:rsidR="00070C10">
                <w:rPr>
                  <w:rFonts w:eastAsia="游明朝" w:cs="Arial"/>
                  <w:szCs w:val="18"/>
                </w:rPr>
                <w:t xml:space="preserve">, for </w:t>
              </w:r>
              <w:r w:rsidR="00070C10" w:rsidRPr="00AF6389">
                <w:rPr>
                  <w:snapToGrid w:val="0"/>
                </w:rPr>
                <w:t>On-demand DL-PRS Configuration</w:t>
              </w:r>
              <w:r w:rsidR="00070C10">
                <w:rPr>
                  <w:snapToGrid w:val="0"/>
                </w:rPr>
                <w:t xml:space="preserve"> information i.e., </w:t>
              </w:r>
              <w:r w:rsidR="00070C10" w:rsidRPr="00FB4EC7">
                <w:rPr>
                  <w:i/>
                  <w:iCs/>
                  <w:snapToGrid w:val="0"/>
                </w:rPr>
                <w:t>On-Demand-DL-PRS-Configuration</w:t>
              </w:r>
              <w:r w:rsidR="00070C10">
                <w:rPr>
                  <w:snapToGrid w:val="0"/>
                </w:rPr>
                <w:t>, that</w:t>
              </w:r>
            </w:ins>
            <w:del w:id="91" w:author="CATT(Jianxiang)" w:date="2024-08-20T10:54:00Z">
              <w:r w:rsidRPr="00C96D6C" w:rsidDel="00070C10">
                <w:rPr>
                  <w:rFonts w:eastAsia="游明朝" w:cs="Arial"/>
                  <w:szCs w:val="18"/>
                </w:rPr>
                <w:delText xml:space="preserve">the on-demand DL-PRS aggregated configuration associated with </w:delText>
              </w:r>
              <w:r w:rsidRPr="00C96D6C" w:rsidDel="00070C10">
                <w:rPr>
                  <w:rFonts w:eastAsia="游明朝" w:cs="Arial"/>
                  <w:i/>
                  <w:szCs w:val="18"/>
                </w:rPr>
                <w:delText>onDemandDL-PRS-AggregationList</w:delText>
              </w:r>
              <w:r w:rsidRPr="00C96D6C" w:rsidDel="00070C10">
                <w:rPr>
                  <w:rFonts w:eastAsia="游明朝" w:cs="Arial"/>
                  <w:szCs w:val="18"/>
                </w:rPr>
                <w:delText xml:space="preserve"> in IE </w:delText>
              </w:r>
              <w:r w:rsidRPr="00C96D6C" w:rsidDel="00070C10">
                <w:rPr>
                  <w:rFonts w:eastAsia="游明朝" w:cs="Arial"/>
                  <w:i/>
                  <w:szCs w:val="18"/>
                </w:rPr>
                <w:delText>NR-On-Demand-DL-PRS-Configurations</w:delText>
              </w:r>
            </w:del>
            <w:r w:rsidRPr="00C96D6C">
              <w:rPr>
                <w:rFonts w:eastAsia="游明朝" w:cs="Arial"/>
                <w:i/>
                <w:szCs w:val="18"/>
              </w:rPr>
              <w:t xml:space="preserve"> </w:t>
            </w:r>
            <w:r w:rsidRPr="00C96D6C">
              <w:rPr>
                <w:rFonts w:eastAsia="游明朝" w:cs="Arial"/>
                <w:szCs w:val="18"/>
              </w:rPr>
              <w:t>the target device wishes to obtain</w:t>
            </w:r>
            <w:ins w:id="92" w:author="CATT(Jianxiang)" w:date="2024-08-20T10:54:00Z">
              <w:r w:rsidR="00070C10">
                <w:rPr>
                  <w:rFonts w:eastAsia="游明朝" w:cs="Arial"/>
                  <w:szCs w:val="18"/>
                </w:rPr>
                <w:t>, for DL-PRS aggregation,</w:t>
              </w:r>
            </w:ins>
            <w:r w:rsidRPr="00C96D6C">
              <w:rPr>
                <w:rFonts w:eastAsia="游明朝" w:cs="Arial"/>
                <w:szCs w:val="18"/>
              </w:rPr>
              <w:t xml:space="preserve"> in the order of preference. The first integer value in the list is the most preferred </w:t>
            </w:r>
            <w:ins w:id="93" w:author="CATT(Jianxiang)" w:date="2024-08-20T10:54:00Z">
              <w:r w:rsidR="00070C10" w:rsidRPr="00004763">
                <w:rPr>
                  <w:rFonts w:eastAsia="游明朝" w:cs="Arial"/>
                  <w:szCs w:val="18"/>
                </w:rPr>
                <w:t>On-demand DL-PRS Configuration information</w:t>
              </w:r>
            </w:ins>
            <w:del w:id="94" w:author="CATT(Jianxiang)" w:date="2024-08-20T10:54:00Z">
              <w:r w:rsidRPr="00C96D6C" w:rsidDel="00070C10">
                <w:rPr>
                  <w:rFonts w:eastAsia="游明朝" w:cs="Arial"/>
                  <w:szCs w:val="18"/>
                </w:rPr>
                <w:delText>aggregated configuration</w:delText>
              </w:r>
            </w:del>
            <w:r w:rsidRPr="00C96D6C">
              <w:rPr>
                <w:rFonts w:eastAsia="游明朝" w:cs="Arial"/>
                <w:szCs w:val="18"/>
              </w:rPr>
              <w:t xml:space="preserve">; the second integer value in the list is the second most preferred, etc. </w:t>
            </w:r>
            <w:del w:id="95" w:author="CATT(Jianxiang)" w:date="2024-08-20T10:55:00Z">
              <w:r w:rsidRPr="00C96D6C" w:rsidDel="00070C10">
                <w:rPr>
                  <w:rFonts w:eastAsia="游明朝" w:cs="Arial"/>
                  <w:szCs w:val="18"/>
                </w:rPr>
                <w:delText xml:space="preserve">The integer value corresponds to the entry in the field </w:delText>
              </w:r>
              <w:r w:rsidRPr="00C96D6C" w:rsidDel="00070C10">
                <w:rPr>
                  <w:rFonts w:eastAsia="游明朝" w:cs="Arial"/>
                  <w:i/>
                  <w:szCs w:val="18"/>
                </w:rPr>
                <w:delText>onDemandDL-PRS-AggregationList</w:delText>
              </w:r>
              <w:r w:rsidRPr="00C96D6C" w:rsidDel="00070C10">
                <w:rPr>
                  <w:rFonts w:eastAsia="游明朝" w:cs="Arial"/>
                  <w:szCs w:val="18"/>
                </w:rPr>
                <w:delText xml:space="preserve"> in IE </w:delText>
              </w:r>
              <w:r w:rsidRPr="00C96D6C" w:rsidDel="00070C10">
                <w:rPr>
                  <w:rFonts w:eastAsia="游明朝" w:cs="Arial"/>
                  <w:i/>
                  <w:szCs w:val="18"/>
                </w:rPr>
                <w:delText>NR-On-Demand-DL-PRS-Configurations</w:delText>
              </w:r>
              <w:r w:rsidRPr="00C96D6C" w:rsidDel="00070C10">
                <w:rPr>
                  <w:rFonts w:eastAsia="游明朝" w:cs="Arial"/>
                  <w:szCs w:val="18"/>
                </w:rPr>
                <w:delText>.</w:delText>
              </w:r>
            </w:del>
          </w:p>
        </w:tc>
      </w:tr>
      <w:tr w:rsidR="00704B64" w:rsidRPr="00C96D6C" w14:paraId="1DD8579B" w14:textId="77777777" w:rsidTr="00016F02">
        <w:tc>
          <w:tcPr>
            <w:tcW w:w="9639" w:type="dxa"/>
          </w:tcPr>
          <w:p w14:paraId="6EE6B203" w14:textId="77777777" w:rsidR="00704B64" w:rsidRPr="00C96D6C" w:rsidRDefault="00704B64" w:rsidP="00016F02">
            <w:pPr>
              <w:pStyle w:val="TAL"/>
              <w:rPr>
                <w:rFonts w:eastAsia="游明朝"/>
                <w:b/>
                <w:bCs/>
                <w:i/>
                <w:iCs/>
                <w:snapToGrid w:val="0"/>
              </w:rPr>
            </w:pPr>
            <w:r w:rsidRPr="00C96D6C">
              <w:rPr>
                <w:rFonts w:eastAsia="游明朝"/>
                <w:b/>
                <w:bCs/>
                <w:i/>
                <w:iCs/>
                <w:snapToGrid w:val="0"/>
              </w:rPr>
              <w:t>nr-</w:t>
            </w:r>
            <w:proofErr w:type="spellStart"/>
            <w:r w:rsidRPr="00C96D6C">
              <w:rPr>
                <w:rFonts w:eastAsia="游明朝"/>
                <w:b/>
                <w:bCs/>
                <w:i/>
                <w:iCs/>
                <w:snapToGrid w:val="0"/>
              </w:rPr>
              <w:t>OnDemandDL</w:t>
            </w:r>
            <w:proofErr w:type="spellEnd"/>
            <w:r w:rsidRPr="00C96D6C">
              <w:rPr>
                <w:rFonts w:eastAsia="游明朝"/>
                <w:b/>
                <w:bCs/>
                <w:i/>
                <w:iCs/>
                <w:snapToGrid w:val="0"/>
              </w:rPr>
              <w:t>-PRS-</w:t>
            </w:r>
            <w:proofErr w:type="spellStart"/>
            <w:r w:rsidRPr="00C96D6C">
              <w:rPr>
                <w:rFonts w:eastAsia="游明朝"/>
                <w:b/>
                <w:bCs/>
                <w:i/>
                <w:iCs/>
                <w:snapToGrid w:val="0"/>
              </w:rPr>
              <w:t>AggregationReqList</w:t>
            </w:r>
            <w:proofErr w:type="spellEnd"/>
          </w:p>
          <w:p w14:paraId="23480AF0" w14:textId="238C568D" w:rsidR="00704B64" w:rsidRPr="00C96D6C" w:rsidRDefault="00704B64" w:rsidP="00070C10">
            <w:pPr>
              <w:pStyle w:val="TAL"/>
              <w:rPr>
                <w:b/>
                <w:bCs/>
                <w:i/>
                <w:iCs/>
                <w:snapToGrid w:val="0"/>
              </w:rPr>
            </w:pPr>
            <w:r w:rsidRPr="00C96D6C">
              <w:rPr>
                <w:rFonts w:eastAsia="游明朝" w:cs="Arial"/>
                <w:szCs w:val="18"/>
              </w:rPr>
              <w:t xml:space="preserve">This field specifies </w:t>
            </w:r>
            <w:ins w:id="96" w:author="CATT(Jianxiang)" w:date="2024-08-20T10:55:00Z">
              <w:r w:rsidR="00070C10">
                <w:rPr>
                  <w:rFonts w:eastAsia="游明朝" w:cs="Arial"/>
                  <w:szCs w:val="18"/>
                </w:rPr>
                <w:t xml:space="preserve">a list of </w:t>
              </w:r>
              <w:r w:rsidR="00070C10" w:rsidRPr="00C96D6C">
                <w:rPr>
                  <w:rFonts w:eastAsia="游明朝" w:cs="Arial"/>
                  <w:szCs w:val="18"/>
                </w:rPr>
                <w:t xml:space="preserve">DL-PRS </w:t>
              </w:r>
              <w:r w:rsidR="00070C10">
                <w:rPr>
                  <w:rFonts w:eastAsia="游明朝" w:cs="Arial"/>
                  <w:szCs w:val="18"/>
                </w:rPr>
                <w:t>for specific</w:t>
              </w:r>
              <w:r w:rsidR="00070C10">
                <w:rPr>
                  <w:rFonts w:eastAsia="游明朝" w:cs="Arial" w:hint="eastAsia"/>
                  <w:szCs w:val="18"/>
                  <w:lang w:eastAsia="zh-CN"/>
                </w:rPr>
                <w:t xml:space="preserve"> </w:t>
              </w:r>
              <w:r w:rsidR="00070C10">
                <w:rPr>
                  <w:rFonts w:eastAsia="游明朝" w:cs="Arial"/>
                  <w:szCs w:val="18"/>
                </w:rPr>
                <w:t xml:space="preserve">PFL combinations for which the </w:t>
              </w:r>
              <w:r w:rsidR="00070C10" w:rsidRPr="00C96D6C">
                <w:rPr>
                  <w:rFonts w:eastAsia="游明朝" w:cs="Arial"/>
                  <w:szCs w:val="18"/>
                </w:rPr>
                <w:t xml:space="preserve">DL-PRS information </w:t>
              </w:r>
              <w:r w:rsidR="00070C10">
                <w:rPr>
                  <w:rFonts w:eastAsia="游明朝" w:cs="Arial"/>
                  <w:szCs w:val="18"/>
                </w:rPr>
                <w:t xml:space="preserve">i.e., </w:t>
              </w:r>
              <w:r w:rsidR="00070C10" w:rsidRPr="00C96D6C">
                <w:rPr>
                  <w:rFonts w:eastAsia="游明朝" w:cs="Arial"/>
                  <w:i/>
                  <w:szCs w:val="18"/>
                </w:rPr>
                <w:t>NR-On-Demand-DL-PRS-Information</w:t>
              </w:r>
              <w:r w:rsidR="00070C10" w:rsidRPr="00660FC3">
                <w:rPr>
                  <w:rFonts w:eastAsia="游明朝" w:cs="Arial"/>
                  <w:iCs/>
                  <w:szCs w:val="18"/>
                </w:rPr>
                <w:t xml:space="preserve">, </w:t>
              </w:r>
              <w:r w:rsidR="00070C10">
                <w:rPr>
                  <w:rFonts w:eastAsia="游明朝" w:cs="Arial"/>
                  <w:szCs w:val="18"/>
                </w:rPr>
                <w:t>is requested by the UE for DL-PRS aggregation, listed</w:t>
              </w:r>
              <w:r w:rsidR="00070C10" w:rsidRPr="00C96D6C" w:rsidDel="00070C10">
                <w:rPr>
                  <w:rFonts w:eastAsia="游明朝" w:cs="Arial"/>
                  <w:szCs w:val="18"/>
                </w:rPr>
                <w:t xml:space="preserve"> </w:t>
              </w:r>
            </w:ins>
            <w:del w:id="97" w:author="CATT(Jianxiang)" w:date="2024-08-20T10:55:00Z">
              <w:r w:rsidRPr="00C96D6C" w:rsidDel="00070C10">
                <w:rPr>
                  <w:rFonts w:eastAsia="游明朝" w:cs="Arial"/>
                  <w:szCs w:val="18"/>
                </w:rPr>
                <w:delText>the aggregated on-demand DL-PRS configuration information</w:delText>
              </w:r>
            </w:del>
            <w:r w:rsidRPr="00C96D6C">
              <w:rPr>
                <w:rFonts w:eastAsia="游明朝" w:cs="Arial"/>
                <w:szCs w:val="18"/>
              </w:rPr>
              <w:t xml:space="preserve"> </w:t>
            </w:r>
            <w:del w:id="98" w:author="CATT(Jianxiang)" w:date="2024-08-20T10:55:00Z">
              <w:r w:rsidRPr="00C96D6C" w:rsidDel="00070C10">
                <w:rPr>
                  <w:rFonts w:eastAsia="游明朝" w:cs="Arial"/>
                  <w:szCs w:val="18"/>
                </w:rPr>
                <w:delText xml:space="preserve">requested by the target device </w:delText>
              </w:r>
            </w:del>
            <w:r w:rsidRPr="00C96D6C">
              <w:rPr>
                <w:rFonts w:eastAsia="游明朝" w:cs="Arial"/>
                <w:szCs w:val="18"/>
              </w:rPr>
              <w:t xml:space="preserve">in the order of preference. The first </w:t>
            </w:r>
            <w:r w:rsidRPr="00C96D6C">
              <w:rPr>
                <w:rFonts w:eastAsia="游明朝" w:cs="Arial"/>
                <w:i/>
                <w:szCs w:val="18"/>
              </w:rPr>
              <w:t>NR-</w:t>
            </w:r>
            <w:proofErr w:type="spellStart"/>
            <w:r w:rsidRPr="00C96D6C">
              <w:rPr>
                <w:rFonts w:eastAsia="游明朝" w:cs="Arial"/>
                <w:i/>
                <w:szCs w:val="18"/>
              </w:rPr>
              <w:t>OnDemandDL</w:t>
            </w:r>
            <w:proofErr w:type="spellEnd"/>
            <w:r w:rsidRPr="00C96D6C">
              <w:rPr>
                <w:rFonts w:eastAsia="游明朝" w:cs="Arial"/>
                <w:i/>
                <w:szCs w:val="18"/>
              </w:rPr>
              <w:t>-PRS-</w:t>
            </w:r>
            <w:proofErr w:type="spellStart"/>
            <w:r w:rsidRPr="00C96D6C">
              <w:rPr>
                <w:rFonts w:eastAsia="游明朝" w:cs="Arial"/>
                <w:i/>
                <w:szCs w:val="18"/>
              </w:rPr>
              <w:t>AggregationReqElement</w:t>
            </w:r>
            <w:proofErr w:type="spellEnd"/>
            <w:r w:rsidRPr="00C96D6C">
              <w:rPr>
                <w:rFonts w:eastAsia="游明朝" w:cs="Arial"/>
                <w:szCs w:val="18"/>
              </w:rPr>
              <w:t xml:space="preserve"> in the list is the most preferred </w:t>
            </w:r>
            <w:ins w:id="99" w:author="CATT(Jianxiang)" w:date="2024-08-20T10:56:00Z">
              <w:r w:rsidR="00070C10">
                <w:rPr>
                  <w:rFonts w:eastAsia="游明朝" w:cs="Arial"/>
                  <w:szCs w:val="18"/>
                </w:rPr>
                <w:t>PFL combination for DL-PRS aggregation</w:t>
              </w:r>
            </w:ins>
            <w:del w:id="100" w:author="CATT(Jianxiang)" w:date="2024-08-20T10:56:00Z">
              <w:r w:rsidRPr="00C96D6C" w:rsidDel="00070C10">
                <w:rPr>
                  <w:rFonts w:eastAsia="游明朝" w:cs="Arial"/>
                  <w:szCs w:val="18"/>
                </w:rPr>
                <w:delText>aggregated configuration</w:delText>
              </w:r>
            </w:del>
            <w:r w:rsidRPr="00C96D6C">
              <w:rPr>
                <w:rFonts w:eastAsia="游明朝" w:cs="Arial"/>
                <w:szCs w:val="18"/>
              </w:rPr>
              <w:t xml:space="preserve">; the second element in the list is the second most preferred, etc. </w:t>
            </w:r>
            <w:del w:id="101" w:author="CATT(Jianxiang)" w:date="2024-08-20T10:56:00Z">
              <w:r w:rsidRPr="00C96D6C" w:rsidDel="00070C10">
                <w:rPr>
                  <w:rFonts w:eastAsia="游明朝" w:cs="Arial"/>
                  <w:szCs w:val="18"/>
                </w:rPr>
                <w:delText xml:space="preserve">The integer value in </w:delText>
              </w:r>
              <w:r w:rsidRPr="00C96D6C" w:rsidDel="00070C10">
                <w:rPr>
                  <w:rFonts w:eastAsia="游明朝" w:cs="Arial"/>
                  <w:i/>
                  <w:szCs w:val="18"/>
                </w:rPr>
                <w:delText>NR-OnDemandDL-PRS-AggregationReqElement</w:delText>
              </w:r>
              <w:r w:rsidRPr="00C96D6C" w:rsidDel="00070C10">
                <w:rPr>
                  <w:rFonts w:eastAsia="游明朝" w:cs="Arial"/>
                  <w:szCs w:val="18"/>
                </w:rPr>
                <w:delText xml:space="preserve"> corresponds to the entry in the IE </w:delText>
              </w:r>
              <w:r w:rsidRPr="00C96D6C" w:rsidDel="00070C10">
                <w:rPr>
                  <w:rFonts w:eastAsia="游明朝" w:cs="Arial"/>
                  <w:i/>
                  <w:szCs w:val="18"/>
                </w:rPr>
                <w:delText>NR-On-Demand-DL-PRS-Information</w:delText>
              </w:r>
              <w:r w:rsidRPr="00C96D6C" w:rsidDel="00070C10">
                <w:rPr>
                  <w:rFonts w:eastAsia="游明朝" w:cs="Arial"/>
                  <w:szCs w:val="18"/>
                </w:rPr>
                <w:delText>.</w:delText>
              </w:r>
            </w:del>
          </w:p>
        </w:tc>
      </w:tr>
    </w:tbl>
    <w:p w14:paraId="2E225379" w14:textId="77777777" w:rsidR="00704B64" w:rsidRPr="00872615" w:rsidRDefault="00704B64" w:rsidP="00704B6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DCF7CA5" w14:textId="77777777" w:rsidR="00B103D6" w:rsidRPr="00C96D6C" w:rsidRDefault="00B103D6" w:rsidP="00B103D6">
      <w:pPr>
        <w:pStyle w:val="40"/>
        <w:rPr>
          <w:i/>
        </w:rPr>
      </w:pPr>
      <w:r w:rsidRPr="00C96D6C">
        <w:rPr>
          <w:i/>
          <w:iCs/>
        </w:rPr>
        <w:t>–</w:t>
      </w:r>
      <w:r w:rsidRPr="00C96D6C">
        <w:tab/>
      </w:r>
      <w:r w:rsidRPr="00C96D6C">
        <w:rPr>
          <w:i/>
          <w:iCs/>
        </w:rPr>
        <w:t>NR-</w:t>
      </w:r>
      <w:r w:rsidRPr="00C96D6C">
        <w:rPr>
          <w:i/>
        </w:rPr>
        <w:t>TRP-</w:t>
      </w:r>
      <w:proofErr w:type="spellStart"/>
      <w:r w:rsidRPr="00C96D6C">
        <w:rPr>
          <w:i/>
        </w:rPr>
        <w:t>LocationInfo</w:t>
      </w:r>
      <w:bookmarkEnd w:id="83"/>
      <w:bookmarkEnd w:id="84"/>
      <w:bookmarkEnd w:id="85"/>
      <w:bookmarkEnd w:id="86"/>
      <w:bookmarkEnd w:id="87"/>
      <w:bookmarkEnd w:id="88"/>
      <w:proofErr w:type="spellEnd"/>
    </w:p>
    <w:p w14:paraId="6BED8CE5" w14:textId="77777777" w:rsidR="00B103D6" w:rsidRPr="00C96D6C" w:rsidRDefault="00B103D6" w:rsidP="00B103D6">
      <w:r w:rsidRPr="00C96D6C">
        <w:t xml:space="preserve">The IE </w:t>
      </w:r>
      <w:r w:rsidRPr="00C96D6C">
        <w:rPr>
          <w:i/>
          <w:iCs/>
        </w:rPr>
        <w:t>NR-</w:t>
      </w:r>
      <w:r w:rsidRPr="00C96D6C">
        <w:rPr>
          <w:i/>
        </w:rPr>
        <w:t>TRP-</w:t>
      </w:r>
      <w:proofErr w:type="spellStart"/>
      <w:r w:rsidRPr="00C96D6C">
        <w:rPr>
          <w:i/>
        </w:rPr>
        <w:t>LocationInfo</w:t>
      </w:r>
      <w:proofErr w:type="spellEnd"/>
      <w:r w:rsidRPr="00C96D6C">
        <w:rPr>
          <w:i/>
        </w:rPr>
        <w:t xml:space="preserve"> </w:t>
      </w:r>
      <w:r w:rsidRPr="00C96D6C">
        <w:rPr>
          <w:noProof/>
        </w:rPr>
        <w:t>is</w:t>
      </w:r>
      <w:r w:rsidRPr="00C96D6C">
        <w:t xml:space="preserve"> used by the location server to provide the coordinates </w:t>
      </w:r>
      <w:r w:rsidRPr="00C96D6C">
        <w:rPr>
          <w:noProof/>
        </w:rPr>
        <w:t xml:space="preserve">of TRPs and coordinates </w:t>
      </w:r>
      <w:r w:rsidRPr="00C96D6C">
        <w:t xml:space="preserve">of the antenna reference points for a set of TRPs together with integrity information. For each TRP, the ARP location can be provided for each associated </w:t>
      </w:r>
      <w:r w:rsidRPr="00C96D6C">
        <w:rPr>
          <w:lang w:eastAsia="zh-CN"/>
        </w:rPr>
        <w:t>DL-</w:t>
      </w:r>
      <w:r w:rsidRPr="00C96D6C">
        <w:t xml:space="preserve">PRS Resource ID per </w:t>
      </w:r>
      <w:r w:rsidRPr="00C96D6C">
        <w:rPr>
          <w:lang w:eastAsia="zh-CN"/>
        </w:rPr>
        <w:t>DL-</w:t>
      </w:r>
      <w:r w:rsidRPr="00C96D6C">
        <w:t>PRS Resource Set.</w:t>
      </w:r>
    </w:p>
    <w:p w14:paraId="13432DEC" w14:textId="77777777" w:rsidR="00B103D6" w:rsidRPr="00C96D6C" w:rsidRDefault="00B103D6" w:rsidP="00B103D6">
      <w:pPr>
        <w:pStyle w:val="PL"/>
        <w:shd w:val="clear" w:color="auto" w:fill="E6E6E6"/>
      </w:pPr>
      <w:r w:rsidRPr="00C96D6C">
        <w:t>-- ASN1START</w:t>
      </w:r>
    </w:p>
    <w:p w14:paraId="13456C76" w14:textId="77777777" w:rsidR="00B103D6" w:rsidRPr="00C96D6C" w:rsidRDefault="00B103D6" w:rsidP="00B103D6">
      <w:pPr>
        <w:pStyle w:val="PL"/>
        <w:shd w:val="clear" w:color="auto" w:fill="E6E6E6"/>
      </w:pPr>
    </w:p>
    <w:p w14:paraId="695EA768" w14:textId="77777777" w:rsidR="00B103D6" w:rsidRPr="00C96D6C" w:rsidRDefault="00B103D6" w:rsidP="00B103D6">
      <w:pPr>
        <w:pStyle w:val="PL"/>
        <w:shd w:val="clear" w:color="auto" w:fill="E6E6E6"/>
        <w:rPr>
          <w:snapToGrid w:val="0"/>
        </w:rPr>
      </w:pPr>
      <w:r w:rsidRPr="00C96D6C">
        <w:rPr>
          <w:snapToGrid w:val="0"/>
        </w:rPr>
        <w:t>NR-TRP-LocationInfo-r16 ::= SEQUENCE (SIZE (1..</w:t>
      </w:r>
      <w:r w:rsidRPr="00C96D6C">
        <w:t>nrMaxFreqLayers-r16</w:t>
      </w:r>
      <w:r w:rsidRPr="00C96D6C">
        <w:rPr>
          <w:snapToGrid w:val="0"/>
        </w:rPr>
        <w:t>)) OF</w:t>
      </w:r>
    </w:p>
    <w:p w14:paraId="6F4937FD"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NR-TRP-LocationInfoPerFreqLayer-r16</w:t>
      </w:r>
    </w:p>
    <w:p w14:paraId="66F5E4BC" w14:textId="77777777" w:rsidR="00B103D6" w:rsidRPr="00C96D6C" w:rsidRDefault="00B103D6" w:rsidP="00B103D6">
      <w:pPr>
        <w:pStyle w:val="PL"/>
        <w:shd w:val="clear" w:color="auto" w:fill="E6E6E6"/>
      </w:pPr>
    </w:p>
    <w:p w14:paraId="0254FBDC" w14:textId="77777777" w:rsidR="00B103D6" w:rsidRPr="00C96D6C" w:rsidRDefault="00B103D6" w:rsidP="00B103D6">
      <w:pPr>
        <w:pStyle w:val="PL"/>
        <w:shd w:val="clear" w:color="auto" w:fill="E6E6E6"/>
        <w:rPr>
          <w:snapToGrid w:val="0"/>
        </w:rPr>
      </w:pPr>
      <w:r w:rsidRPr="00C96D6C">
        <w:rPr>
          <w:snapToGrid w:val="0"/>
        </w:rPr>
        <w:t>NR-TRP-LocationInfoPerFreqLayer-r16 ::= SEQUENCE {</w:t>
      </w:r>
    </w:p>
    <w:p w14:paraId="114EC831" w14:textId="77777777" w:rsidR="00B103D6" w:rsidRPr="00C96D6C" w:rsidRDefault="00B103D6" w:rsidP="00B103D6">
      <w:pPr>
        <w:pStyle w:val="PL"/>
        <w:shd w:val="clear" w:color="auto" w:fill="E6E6E6"/>
        <w:rPr>
          <w:snapToGrid w:val="0"/>
        </w:rPr>
      </w:pPr>
      <w:r w:rsidRPr="00C96D6C">
        <w:tab/>
        <w:t>referencePoint-r16</w:t>
      </w:r>
      <w:r w:rsidRPr="00C96D6C">
        <w:tab/>
      </w:r>
      <w:r w:rsidRPr="00C96D6C">
        <w:tab/>
      </w:r>
      <w:r w:rsidRPr="00C96D6C">
        <w:tab/>
      </w:r>
      <w:r w:rsidRPr="00C96D6C">
        <w:rPr>
          <w:snapToGrid w:val="0"/>
        </w:rPr>
        <w:t>ReferencePoint-r16</w:t>
      </w:r>
      <w:r w:rsidRPr="00C96D6C">
        <w:rPr>
          <w:snapToGrid w:val="0"/>
        </w:rPr>
        <w:tab/>
      </w:r>
      <w:r w:rsidRPr="00C96D6C">
        <w:rPr>
          <w:snapToGrid w:val="0"/>
        </w:rPr>
        <w:tab/>
      </w:r>
      <w:r w:rsidRPr="00C96D6C">
        <w:rPr>
          <w:snapToGrid w:val="0"/>
        </w:rPr>
        <w:tab/>
      </w:r>
      <w:r w:rsidRPr="00C96D6C">
        <w:rPr>
          <w:snapToGrid w:val="0"/>
        </w:rPr>
        <w:tab/>
        <w:t>OPTIONAL,</w:t>
      </w:r>
      <w:r w:rsidRPr="00C96D6C">
        <w:rPr>
          <w:snapToGrid w:val="0"/>
        </w:rPr>
        <w:tab/>
        <w:t>-- Cond NotSameAsPrev</w:t>
      </w:r>
    </w:p>
    <w:p w14:paraId="1662CC28" w14:textId="77777777" w:rsidR="00B103D6" w:rsidRPr="00C96D6C" w:rsidRDefault="00B103D6" w:rsidP="00B103D6">
      <w:pPr>
        <w:pStyle w:val="PL"/>
        <w:shd w:val="clear" w:color="auto" w:fill="E6E6E6"/>
      </w:pPr>
      <w:r w:rsidRPr="00C96D6C">
        <w:rPr>
          <w:snapToGrid w:val="0"/>
        </w:rPr>
        <w:tab/>
        <w:t>trp-LocationInfoList-r16</w:t>
      </w:r>
      <w:r w:rsidRPr="00C96D6C">
        <w:rPr>
          <w:snapToGrid w:val="0"/>
        </w:rPr>
        <w:tab/>
      </w:r>
      <w:r w:rsidRPr="00C96D6C">
        <w:t>SEQUENCE (SIZE (1..nrMaxTRPsPerFreq-r16)) OF</w:t>
      </w:r>
    </w:p>
    <w:p w14:paraId="673EE888" w14:textId="77777777" w:rsidR="00B103D6" w:rsidRPr="00C96D6C" w:rsidRDefault="00B103D6" w:rsidP="00B103D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TRP-LocationInfoElement-r16</w:t>
      </w:r>
      <w:r w:rsidRPr="00C96D6C">
        <w:rPr>
          <w:snapToGrid w:val="0"/>
        </w:rPr>
        <w:t>,</w:t>
      </w:r>
    </w:p>
    <w:p w14:paraId="736B869D" w14:textId="77777777" w:rsidR="00B103D6" w:rsidRPr="00C96D6C" w:rsidRDefault="00B103D6" w:rsidP="00B103D6">
      <w:pPr>
        <w:pStyle w:val="PL"/>
        <w:shd w:val="clear" w:color="auto" w:fill="E6E6E6"/>
        <w:rPr>
          <w:snapToGrid w:val="0"/>
        </w:rPr>
      </w:pPr>
      <w:r w:rsidRPr="00C96D6C">
        <w:rPr>
          <w:snapToGrid w:val="0"/>
        </w:rPr>
        <w:tab/>
        <w:t>...</w:t>
      </w:r>
    </w:p>
    <w:p w14:paraId="7F1833BC" w14:textId="77777777" w:rsidR="00B103D6" w:rsidRPr="00C96D6C" w:rsidRDefault="00B103D6" w:rsidP="00B103D6">
      <w:pPr>
        <w:pStyle w:val="PL"/>
        <w:shd w:val="clear" w:color="auto" w:fill="E6E6E6"/>
        <w:rPr>
          <w:snapToGrid w:val="0"/>
        </w:rPr>
      </w:pPr>
      <w:r w:rsidRPr="00C96D6C">
        <w:rPr>
          <w:snapToGrid w:val="0"/>
        </w:rPr>
        <w:t>}</w:t>
      </w:r>
    </w:p>
    <w:p w14:paraId="5E85B97E" w14:textId="77777777" w:rsidR="00B103D6" w:rsidRPr="00C96D6C" w:rsidRDefault="00B103D6" w:rsidP="00B103D6">
      <w:pPr>
        <w:pStyle w:val="PL"/>
        <w:shd w:val="clear" w:color="auto" w:fill="E6E6E6"/>
        <w:rPr>
          <w:snapToGrid w:val="0"/>
        </w:rPr>
      </w:pPr>
    </w:p>
    <w:p w14:paraId="4B29FCE6" w14:textId="77777777" w:rsidR="00B103D6" w:rsidRPr="00C96D6C" w:rsidRDefault="00B103D6" w:rsidP="00B103D6">
      <w:pPr>
        <w:pStyle w:val="PL"/>
        <w:shd w:val="clear" w:color="auto" w:fill="E6E6E6"/>
      </w:pPr>
      <w:r w:rsidRPr="00C96D6C">
        <w:t>TRP-LocationInfoElement-r16 ::= SEQUENCE {</w:t>
      </w:r>
    </w:p>
    <w:p w14:paraId="24D7F380" w14:textId="77777777" w:rsidR="00B103D6" w:rsidRPr="00C96D6C" w:rsidRDefault="00B103D6" w:rsidP="00B103D6">
      <w:pPr>
        <w:pStyle w:val="PL"/>
        <w:shd w:val="clear" w:color="auto" w:fill="E6E6E6"/>
        <w:rPr>
          <w:snapToGrid w:val="0"/>
          <w:lang w:eastAsia="ja-JP"/>
        </w:rPr>
      </w:pPr>
      <w:r w:rsidRPr="00C96D6C">
        <w:rPr>
          <w:snapToGrid w:val="0"/>
        </w:rPr>
        <w:tab/>
        <w:t>dl-PRS-ID-r16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INTEGER (0..255),</w:t>
      </w:r>
    </w:p>
    <w:p w14:paraId="0BA53737" w14:textId="77777777" w:rsidR="00B103D6" w:rsidRPr="00C96D6C" w:rsidRDefault="00B103D6" w:rsidP="00B103D6">
      <w:pPr>
        <w:pStyle w:val="PL"/>
        <w:shd w:val="clear" w:color="auto" w:fill="E6E6E6"/>
        <w:rPr>
          <w:snapToGrid w:val="0"/>
        </w:rPr>
      </w:pPr>
      <w:r w:rsidRPr="00C96D6C">
        <w:rPr>
          <w:snapToGrid w:val="0"/>
        </w:rPr>
        <w:tab/>
        <w:t>nr-PhysCellID-r16</w:t>
      </w:r>
      <w:r w:rsidRPr="00C96D6C">
        <w:rPr>
          <w:snapToGrid w:val="0"/>
        </w:rPr>
        <w:tab/>
      </w:r>
      <w:r w:rsidRPr="00C96D6C">
        <w:rPr>
          <w:snapToGrid w:val="0"/>
        </w:rPr>
        <w:tab/>
      </w:r>
      <w:r w:rsidRPr="00C96D6C">
        <w:rPr>
          <w:snapToGrid w:val="0"/>
        </w:rPr>
        <w:tab/>
      </w:r>
      <w:r w:rsidRPr="00C96D6C">
        <w:rPr>
          <w:snapToGrid w:val="0"/>
        </w:rPr>
        <w:tab/>
        <w:t>NR-PhysCellID-r16</w:t>
      </w:r>
      <w:r w:rsidRPr="00C96D6C">
        <w:rPr>
          <w:snapToGrid w:val="0"/>
        </w:rPr>
        <w:tab/>
      </w:r>
      <w:r w:rsidRPr="00C96D6C">
        <w:rPr>
          <w:snapToGrid w:val="0"/>
        </w:rPr>
        <w:tab/>
      </w:r>
      <w:r w:rsidRPr="00C96D6C">
        <w:rPr>
          <w:snapToGrid w:val="0"/>
        </w:rPr>
        <w:tab/>
        <w:t>OPTIONAL,</w:t>
      </w:r>
      <w:r w:rsidRPr="00C96D6C">
        <w:rPr>
          <w:snapToGrid w:val="0"/>
        </w:rPr>
        <w:tab/>
        <w:t>-- Need ON</w:t>
      </w:r>
    </w:p>
    <w:p w14:paraId="5C43F7EB" w14:textId="77777777" w:rsidR="00B103D6" w:rsidRPr="00C96D6C" w:rsidRDefault="00B103D6" w:rsidP="00B103D6">
      <w:pPr>
        <w:pStyle w:val="PL"/>
        <w:shd w:val="clear" w:color="auto" w:fill="E6E6E6"/>
        <w:rPr>
          <w:snapToGrid w:val="0"/>
        </w:rPr>
      </w:pPr>
      <w:r w:rsidRPr="00C96D6C">
        <w:rPr>
          <w:snapToGrid w:val="0"/>
        </w:rPr>
        <w:tab/>
        <w:t>nr-CellGlobalID-r16</w:t>
      </w:r>
      <w:r w:rsidRPr="00C96D6C">
        <w:rPr>
          <w:snapToGrid w:val="0"/>
        </w:rPr>
        <w:tab/>
      </w:r>
      <w:r w:rsidRPr="00C96D6C">
        <w:rPr>
          <w:snapToGrid w:val="0"/>
        </w:rPr>
        <w:tab/>
      </w:r>
      <w:r w:rsidRPr="00C96D6C">
        <w:rPr>
          <w:snapToGrid w:val="0"/>
        </w:rPr>
        <w:tab/>
      </w:r>
      <w:r w:rsidRPr="00C96D6C">
        <w:rPr>
          <w:snapToGrid w:val="0"/>
        </w:rPr>
        <w:tab/>
        <w:t>NCGI-r15</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OPTIONAL,</w:t>
      </w:r>
      <w:r w:rsidRPr="00C96D6C">
        <w:rPr>
          <w:snapToGrid w:val="0"/>
        </w:rPr>
        <w:tab/>
        <w:t>-- Need ON</w:t>
      </w:r>
    </w:p>
    <w:p w14:paraId="368AE264" w14:textId="77777777" w:rsidR="00B103D6" w:rsidRPr="00C96D6C" w:rsidRDefault="00B103D6" w:rsidP="00B103D6">
      <w:pPr>
        <w:pStyle w:val="PL"/>
        <w:shd w:val="clear" w:color="auto" w:fill="E6E6E6"/>
      </w:pPr>
      <w:r w:rsidRPr="00C96D6C">
        <w:rPr>
          <w:snapToGrid w:val="0"/>
        </w:rPr>
        <w:tab/>
      </w:r>
      <w:r w:rsidRPr="00C96D6C">
        <w:t>nr-ARFCN</w:t>
      </w:r>
      <w:r w:rsidRPr="00C96D6C">
        <w:rPr>
          <w:snapToGrid w:val="0"/>
        </w:rPr>
        <w:t>-r16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ARFCN-ValueNR-r15</w:t>
      </w:r>
      <w:r w:rsidRPr="00C96D6C">
        <w:rPr>
          <w:snapToGrid w:val="0"/>
        </w:rPr>
        <w:tab/>
      </w:r>
      <w:r w:rsidRPr="00C96D6C">
        <w:rPr>
          <w:snapToGrid w:val="0"/>
        </w:rPr>
        <w:tab/>
      </w:r>
      <w:r w:rsidRPr="00C96D6C">
        <w:rPr>
          <w:snapToGrid w:val="0"/>
        </w:rPr>
        <w:tab/>
        <w:t>OPTIONAL,</w:t>
      </w:r>
      <w:r w:rsidRPr="00C96D6C">
        <w:rPr>
          <w:snapToGrid w:val="0"/>
        </w:rPr>
        <w:tab/>
        <w:t>-- Need ON</w:t>
      </w:r>
    </w:p>
    <w:p w14:paraId="091BDF03" w14:textId="77777777" w:rsidR="00B103D6" w:rsidRPr="00C96D6C" w:rsidRDefault="00B103D6" w:rsidP="00B103D6">
      <w:pPr>
        <w:pStyle w:val="PL"/>
        <w:shd w:val="clear" w:color="auto" w:fill="E6E6E6"/>
      </w:pPr>
      <w:r w:rsidRPr="00C96D6C">
        <w:rPr>
          <w:rFonts w:eastAsia="Batang"/>
          <w:lang w:eastAsia="sv-SE"/>
        </w:rPr>
        <w:tab/>
        <w:t>associated-DL-PRS-ID-r16</w:t>
      </w:r>
      <w:r w:rsidRPr="00C96D6C">
        <w:rPr>
          <w:rFonts w:eastAsia="Batang"/>
          <w:lang w:eastAsia="sv-SE"/>
        </w:rPr>
        <w:tab/>
      </w:r>
      <w:r w:rsidRPr="00C96D6C">
        <w:rPr>
          <w:rFonts w:eastAsia="Batang"/>
          <w:lang w:eastAsia="sv-SE"/>
        </w:rPr>
        <w:tab/>
        <w:t>INTEGER (0..255)</w:t>
      </w:r>
      <w:r w:rsidRPr="00C96D6C">
        <w:rPr>
          <w:rFonts w:eastAsia="Batang"/>
          <w:lang w:eastAsia="sv-SE"/>
        </w:rPr>
        <w:tab/>
      </w:r>
      <w:r w:rsidRPr="00C96D6C">
        <w:rPr>
          <w:rFonts w:eastAsia="Batang"/>
          <w:lang w:eastAsia="sv-SE"/>
        </w:rPr>
        <w:tab/>
      </w:r>
      <w:r w:rsidRPr="00C96D6C">
        <w:rPr>
          <w:rFonts w:eastAsia="Batang"/>
          <w:lang w:eastAsia="sv-SE"/>
        </w:rPr>
        <w:tab/>
        <w:t>OPTIONAL,</w:t>
      </w:r>
      <w:r w:rsidRPr="00C96D6C">
        <w:rPr>
          <w:rFonts w:eastAsia="Batang"/>
          <w:lang w:eastAsia="sv-SE"/>
        </w:rPr>
        <w:tab/>
        <w:t>-- Need OP</w:t>
      </w:r>
    </w:p>
    <w:p w14:paraId="0D4730E9" w14:textId="77777777" w:rsidR="00B103D6" w:rsidRPr="00C96D6C" w:rsidRDefault="00B103D6" w:rsidP="00B103D6">
      <w:pPr>
        <w:pStyle w:val="PL"/>
        <w:shd w:val="clear" w:color="auto" w:fill="E6E6E6"/>
        <w:rPr>
          <w:snapToGrid w:val="0"/>
        </w:rPr>
      </w:pPr>
      <w:r w:rsidRPr="00C96D6C">
        <w:tab/>
        <w:t>trp-Location-r16</w:t>
      </w:r>
      <w:r w:rsidRPr="00C96D6C">
        <w:tab/>
      </w:r>
      <w:r w:rsidRPr="00C96D6C">
        <w:tab/>
      </w:r>
      <w:r w:rsidRPr="00C96D6C">
        <w:tab/>
      </w:r>
      <w:r w:rsidRPr="00C96D6C">
        <w:tab/>
      </w:r>
      <w:r w:rsidRPr="00C96D6C">
        <w:rPr>
          <w:snapToGrid w:val="0"/>
        </w:rPr>
        <w:t>RelativeLocation-r16</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OPTIONAL,</w:t>
      </w:r>
      <w:r w:rsidRPr="00C96D6C">
        <w:rPr>
          <w:snapToGrid w:val="0"/>
        </w:rPr>
        <w:tab/>
        <w:t>-- Need OP</w:t>
      </w:r>
    </w:p>
    <w:p w14:paraId="7F2C24AC" w14:textId="77777777" w:rsidR="00B103D6" w:rsidRPr="00C96D6C" w:rsidRDefault="00B103D6" w:rsidP="00B103D6">
      <w:pPr>
        <w:pStyle w:val="PL"/>
        <w:shd w:val="clear" w:color="auto" w:fill="E6E6E6"/>
        <w:rPr>
          <w:snapToGrid w:val="0"/>
        </w:rPr>
      </w:pPr>
      <w:r w:rsidRPr="00C96D6C">
        <w:rPr>
          <w:snapToGrid w:val="0"/>
        </w:rPr>
        <w:tab/>
        <w:t>trp-DL-PRS-ResourceSets-r16</w:t>
      </w:r>
      <w:r w:rsidRPr="00C96D6C">
        <w:rPr>
          <w:snapToGrid w:val="0"/>
        </w:rPr>
        <w:tab/>
      </w:r>
      <w:r w:rsidRPr="00C96D6C">
        <w:rPr>
          <w:snapToGrid w:val="0"/>
        </w:rPr>
        <w:tab/>
        <w:t>SEQUENCE (SIZE(1..nrMaxSetsPerTrpPerFreqLayer-r16)) OF</w:t>
      </w:r>
    </w:p>
    <w:p w14:paraId="5B87C601"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DL-PRS-ResourceSets-TRP-Element-r16</w:t>
      </w:r>
      <w:r w:rsidRPr="00C96D6C">
        <w:rPr>
          <w:snapToGrid w:val="0"/>
        </w:rPr>
        <w:tab/>
        <w:t>OPTIONAL,</w:t>
      </w:r>
      <w:r w:rsidRPr="00C96D6C">
        <w:rPr>
          <w:snapToGrid w:val="0"/>
        </w:rPr>
        <w:tab/>
        <w:t>-- Need OP</w:t>
      </w:r>
    </w:p>
    <w:p w14:paraId="02C40762" w14:textId="77777777" w:rsidR="00B103D6" w:rsidRPr="00C96D6C" w:rsidRDefault="00B103D6" w:rsidP="00B103D6">
      <w:pPr>
        <w:pStyle w:val="PL"/>
        <w:shd w:val="clear" w:color="auto" w:fill="E6E6E6"/>
        <w:rPr>
          <w:snapToGrid w:val="0"/>
        </w:rPr>
      </w:pPr>
      <w:r w:rsidRPr="00C96D6C">
        <w:rPr>
          <w:snapToGrid w:val="0"/>
        </w:rPr>
        <w:tab/>
        <w:t>...,</w:t>
      </w:r>
    </w:p>
    <w:p w14:paraId="355BE71C" w14:textId="77777777" w:rsidR="00B103D6" w:rsidRPr="00C96D6C" w:rsidRDefault="00B103D6" w:rsidP="00B103D6">
      <w:pPr>
        <w:pStyle w:val="PL"/>
        <w:shd w:val="clear" w:color="auto" w:fill="E6E6E6"/>
        <w:rPr>
          <w:snapToGrid w:val="0"/>
        </w:rPr>
      </w:pPr>
      <w:r w:rsidRPr="00C96D6C">
        <w:rPr>
          <w:snapToGrid w:val="0"/>
        </w:rPr>
        <w:tab/>
        <w:t>[[</w:t>
      </w:r>
    </w:p>
    <w:p w14:paraId="21BDF2F8" w14:textId="77777777" w:rsidR="00B103D6" w:rsidRPr="00C96D6C" w:rsidRDefault="00B103D6" w:rsidP="00B103D6">
      <w:pPr>
        <w:pStyle w:val="PL"/>
        <w:shd w:val="clear" w:color="auto" w:fill="E6E6E6"/>
        <w:rPr>
          <w:snapToGrid w:val="0"/>
        </w:rPr>
      </w:pPr>
      <w:r w:rsidRPr="00C96D6C">
        <w:rPr>
          <w:snapToGrid w:val="0"/>
        </w:rPr>
        <w:tab/>
        <w:t>trp-LocationCartesian-r18</w:t>
      </w:r>
      <w:r w:rsidRPr="00C96D6C">
        <w:rPr>
          <w:snapToGrid w:val="0"/>
        </w:rPr>
        <w:tab/>
      </w:r>
      <w:r w:rsidRPr="00C96D6C">
        <w:rPr>
          <w:snapToGrid w:val="0"/>
        </w:rPr>
        <w:tab/>
        <w:t>RelativeCartesianLocation-r18</w:t>
      </w:r>
      <w:r w:rsidRPr="00C96D6C">
        <w:rPr>
          <w:snapToGrid w:val="0"/>
        </w:rPr>
        <w:tab/>
      </w:r>
      <w:r w:rsidRPr="00C96D6C">
        <w:rPr>
          <w:snapToGrid w:val="0"/>
        </w:rPr>
        <w:tab/>
      </w:r>
      <w:r w:rsidRPr="00C96D6C">
        <w:rPr>
          <w:snapToGrid w:val="0"/>
        </w:rPr>
        <w:tab/>
        <w:t>OPTIONAL,</w:t>
      </w:r>
      <w:r w:rsidRPr="00C96D6C">
        <w:rPr>
          <w:snapToGrid w:val="0"/>
        </w:rPr>
        <w:tab/>
        <w:t>-- Need OP</w:t>
      </w:r>
    </w:p>
    <w:p w14:paraId="0F1EDDC0" w14:textId="77777777" w:rsidR="00B103D6" w:rsidRPr="00C96D6C" w:rsidRDefault="00B103D6" w:rsidP="00B103D6">
      <w:pPr>
        <w:pStyle w:val="PL"/>
        <w:shd w:val="clear" w:color="auto" w:fill="E6E6E6"/>
        <w:rPr>
          <w:snapToGrid w:val="0"/>
        </w:rPr>
      </w:pPr>
      <w:r w:rsidRPr="00C96D6C">
        <w:rPr>
          <w:snapToGrid w:val="0"/>
        </w:rPr>
        <w:tab/>
        <w:t>nr-IntegrityTRP-LocationBounds-r18</w:t>
      </w:r>
      <w:r w:rsidRPr="00C96D6C">
        <w:rPr>
          <w:snapToGrid w:val="0"/>
        </w:rPr>
        <w:tab/>
      </w:r>
    </w:p>
    <w:p w14:paraId="2E2DD76F"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NR-IntegrityLocationBounds-r18</w:t>
      </w:r>
      <w:r w:rsidRPr="00C96D6C">
        <w:rPr>
          <w:snapToGrid w:val="0"/>
        </w:rPr>
        <w:tab/>
      </w:r>
      <w:r w:rsidRPr="00C96D6C">
        <w:rPr>
          <w:snapToGrid w:val="0"/>
        </w:rPr>
        <w:tab/>
      </w:r>
      <w:r w:rsidRPr="00C96D6C">
        <w:rPr>
          <w:snapToGrid w:val="0"/>
        </w:rPr>
        <w:tab/>
        <w:t>OPTIONAL</w:t>
      </w:r>
      <w:r w:rsidRPr="00C96D6C">
        <w:rPr>
          <w:snapToGrid w:val="0"/>
        </w:rPr>
        <w:tab/>
        <w:t>-- Need OR</w:t>
      </w:r>
    </w:p>
    <w:p w14:paraId="2FAE7825" w14:textId="77777777" w:rsidR="00B103D6" w:rsidRPr="00C96D6C" w:rsidRDefault="00B103D6" w:rsidP="00B103D6">
      <w:pPr>
        <w:pStyle w:val="PL"/>
        <w:shd w:val="clear" w:color="auto" w:fill="E6E6E6"/>
        <w:rPr>
          <w:snapToGrid w:val="0"/>
        </w:rPr>
      </w:pPr>
      <w:r w:rsidRPr="00C96D6C">
        <w:rPr>
          <w:snapToGrid w:val="0"/>
        </w:rPr>
        <w:tab/>
        <w:t>]]</w:t>
      </w:r>
    </w:p>
    <w:p w14:paraId="5343ED78" w14:textId="77777777" w:rsidR="00B103D6" w:rsidRPr="00C96D6C" w:rsidRDefault="00B103D6" w:rsidP="00B103D6">
      <w:pPr>
        <w:pStyle w:val="PL"/>
        <w:shd w:val="clear" w:color="auto" w:fill="E6E6E6"/>
        <w:rPr>
          <w:snapToGrid w:val="0"/>
        </w:rPr>
      </w:pPr>
      <w:r w:rsidRPr="00C96D6C">
        <w:rPr>
          <w:snapToGrid w:val="0"/>
        </w:rPr>
        <w:t>}</w:t>
      </w:r>
    </w:p>
    <w:p w14:paraId="6FFA001D" w14:textId="77777777" w:rsidR="00B103D6" w:rsidRPr="00C96D6C" w:rsidRDefault="00B103D6" w:rsidP="00B103D6">
      <w:pPr>
        <w:pStyle w:val="PL"/>
        <w:shd w:val="clear" w:color="auto" w:fill="E6E6E6"/>
        <w:rPr>
          <w:snapToGrid w:val="0"/>
        </w:rPr>
      </w:pPr>
    </w:p>
    <w:p w14:paraId="64E34B79" w14:textId="77777777" w:rsidR="00B103D6" w:rsidRPr="00C96D6C" w:rsidRDefault="00B103D6" w:rsidP="00B103D6">
      <w:pPr>
        <w:pStyle w:val="PL"/>
        <w:shd w:val="clear" w:color="auto" w:fill="E6E6E6"/>
        <w:rPr>
          <w:snapToGrid w:val="0"/>
        </w:rPr>
      </w:pPr>
      <w:r w:rsidRPr="00C96D6C">
        <w:rPr>
          <w:snapToGrid w:val="0"/>
        </w:rPr>
        <w:t>DL-PRS-ResourceSets-TRP-Element-r16 ::= SEQUENCE {</w:t>
      </w:r>
    </w:p>
    <w:p w14:paraId="7ED35338" w14:textId="77777777" w:rsidR="00B103D6" w:rsidRPr="00C96D6C" w:rsidRDefault="00B103D6" w:rsidP="00B103D6">
      <w:pPr>
        <w:pStyle w:val="PL"/>
        <w:shd w:val="clear" w:color="auto" w:fill="E6E6E6"/>
        <w:rPr>
          <w:snapToGrid w:val="0"/>
        </w:rPr>
      </w:pPr>
      <w:r w:rsidRPr="00C96D6C">
        <w:rPr>
          <w:snapToGrid w:val="0"/>
        </w:rPr>
        <w:tab/>
        <w:t>dl-PRS-ResourceSetARP-r16</w:t>
      </w:r>
      <w:r w:rsidRPr="00C96D6C">
        <w:rPr>
          <w:snapToGrid w:val="0"/>
        </w:rPr>
        <w:tab/>
      </w:r>
      <w:r w:rsidRPr="00C96D6C">
        <w:rPr>
          <w:snapToGrid w:val="0"/>
        </w:rPr>
        <w:tab/>
      </w:r>
      <w:r w:rsidRPr="00C96D6C">
        <w:rPr>
          <w:snapToGrid w:val="0"/>
        </w:rPr>
        <w:tab/>
        <w:t>RelativeLocation-r16</w:t>
      </w:r>
      <w:r w:rsidRPr="00C96D6C">
        <w:rPr>
          <w:snapToGrid w:val="0"/>
        </w:rPr>
        <w:tab/>
      </w:r>
      <w:r w:rsidRPr="00C96D6C">
        <w:rPr>
          <w:snapToGrid w:val="0"/>
        </w:rPr>
        <w:tab/>
      </w:r>
      <w:r w:rsidRPr="00C96D6C">
        <w:rPr>
          <w:snapToGrid w:val="0"/>
        </w:rPr>
        <w:tab/>
      </w:r>
      <w:r w:rsidRPr="00C96D6C">
        <w:rPr>
          <w:snapToGrid w:val="0"/>
        </w:rPr>
        <w:tab/>
        <w:t>OPTIONAL,</w:t>
      </w:r>
      <w:r w:rsidRPr="00C96D6C">
        <w:rPr>
          <w:snapToGrid w:val="0"/>
        </w:rPr>
        <w:tab/>
        <w:t>-- Need OP</w:t>
      </w:r>
    </w:p>
    <w:p w14:paraId="0C2C8BA0" w14:textId="77777777" w:rsidR="00B103D6" w:rsidRPr="00C96D6C" w:rsidRDefault="00B103D6" w:rsidP="00B103D6">
      <w:pPr>
        <w:pStyle w:val="PL"/>
        <w:shd w:val="clear" w:color="auto" w:fill="E6E6E6"/>
        <w:rPr>
          <w:snapToGrid w:val="0"/>
        </w:rPr>
      </w:pPr>
      <w:r w:rsidRPr="00C96D6C">
        <w:rPr>
          <w:snapToGrid w:val="0"/>
        </w:rPr>
        <w:tab/>
        <w:t>dl-PRS-Resource-ARP-List-r16</w:t>
      </w:r>
      <w:r w:rsidRPr="00C96D6C">
        <w:rPr>
          <w:snapToGrid w:val="0"/>
        </w:rPr>
        <w:tab/>
      </w:r>
      <w:r w:rsidRPr="00C96D6C">
        <w:rPr>
          <w:snapToGrid w:val="0"/>
        </w:rPr>
        <w:tab/>
        <w:t>SEQUENCE (SIZE(1..nrMaxResourcesPerSet-r16)) OF</w:t>
      </w:r>
    </w:p>
    <w:p w14:paraId="23F52B67"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DL-PRS-Resource-ARP-Element-r16</w:t>
      </w:r>
      <w:r w:rsidRPr="00C96D6C">
        <w:rPr>
          <w:snapToGrid w:val="0"/>
        </w:rPr>
        <w:tab/>
        <w:t>OPTIONAL,</w:t>
      </w:r>
      <w:r w:rsidRPr="00C96D6C">
        <w:rPr>
          <w:snapToGrid w:val="0"/>
        </w:rPr>
        <w:tab/>
        <w:t>-- Need OP</w:t>
      </w:r>
    </w:p>
    <w:p w14:paraId="0F8EE3B1" w14:textId="77777777" w:rsidR="00B103D6" w:rsidRPr="00C96D6C" w:rsidRDefault="00B103D6" w:rsidP="00B103D6">
      <w:pPr>
        <w:pStyle w:val="PL"/>
        <w:shd w:val="clear" w:color="auto" w:fill="E6E6E6"/>
        <w:rPr>
          <w:snapToGrid w:val="0"/>
        </w:rPr>
      </w:pPr>
      <w:r w:rsidRPr="00C96D6C">
        <w:rPr>
          <w:snapToGrid w:val="0"/>
        </w:rPr>
        <w:tab/>
        <w:t>...,</w:t>
      </w:r>
    </w:p>
    <w:p w14:paraId="77C1A589" w14:textId="77777777" w:rsidR="00B103D6" w:rsidRPr="00C96D6C" w:rsidRDefault="00B103D6" w:rsidP="00B103D6">
      <w:pPr>
        <w:pStyle w:val="PL"/>
        <w:shd w:val="clear" w:color="auto" w:fill="E6E6E6"/>
        <w:rPr>
          <w:snapToGrid w:val="0"/>
        </w:rPr>
      </w:pPr>
      <w:r w:rsidRPr="00C96D6C">
        <w:rPr>
          <w:snapToGrid w:val="0"/>
        </w:rPr>
        <w:tab/>
        <w:t>[[</w:t>
      </w:r>
    </w:p>
    <w:p w14:paraId="5AF8675D" w14:textId="77777777" w:rsidR="00B103D6" w:rsidRPr="00C96D6C" w:rsidRDefault="00B103D6" w:rsidP="00B103D6">
      <w:pPr>
        <w:pStyle w:val="PL"/>
        <w:shd w:val="clear" w:color="auto" w:fill="E6E6E6"/>
        <w:rPr>
          <w:snapToGrid w:val="0"/>
        </w:rPr>
      </w:pPr>
      <w:r w:rsidRPr="00C96D6C">
        <w:rPr>
          <w:snapToGrid w:val="0"/>
        </w:rPr>
        <w:tab/>
        <w:t>dl-PRS-ResourceSetARP-Cartesian-r18</w:t>
      </w:r>
      <w:r w:rsidRPr="00C96D6C">
        <w:rPr>
          <w:snapToGrid w:val="0"/>
        </w:rPr>
        <w:tab/>
        <w:t>RelativeCartesianLocation-r18</w:t>
      </w:r>
      <w:r w:rsidRPr="00C96D6C">
        <w:rPr>
          <w:snapToGrid w:val="0"/>
        </w:rPr>
        <w:tab/>
      </w:r>
      <w:r w:rsidRPr="00C96D6C">
        <w:rPr>
          <w:snapToGrid w:val="0"/>
        </w:rPr>
        <w:tab/>
        <w:t>OPTIONAL,</w:t>
      </w:r>
      <w:r w:rsidRPr="00C96D6C">
        <w:rPr>
          <w:snapToGrid w:val="0"/>
        </w:rPr>
        <w:tab/>
        <w:t>-- Need OP</w:t>
      </w:r>
    </w:p>
    <w:p w14:paraId="06A23886" w14:textId="77777777" w:rsidR="00B103D6" w:rsidRPr="00C96D6C" w:rsidRDefault="00B103D6" w:rsidP="00B103D6">
      <w:pPr>
        <w:pStyle w:val="PL"/>
        <w:shd w:val="clear" w:color="auto" w:fill="E6E6E6"/>
        <w:rPr>
          <w:rFonts w:eastAsia="等线"/>
          <w:snapToGrid w:val="0"/>
          <w:lang w:eastAsia="zh-CN"/>
        </w:rPr>
      </w:pPr>
      <w:r w:rsidRPr="00C96D6C">
        <w:rPr>
          <w:snapToGrid w:val="0"/>
          <w:lang w:eastAsia="zh-CN"/>
        </w:rPr>
        <w:tab/>
        <w:t>nr-IntegrityDL</w:t>
      </w:r>
      <w:r w:rsidRPr="00C96D6C">
        <w:rPr>
          <w:snapToGrid w:val="0"/>
        </w:rPr>
        <w:t>-PRS-ResourceSetARP</w:t>
      </w:r>
      <w:r w:rsidRPr="00C96D6C">
        <w:t>-Location</w:t>
      </w:r>
      <w:r w:rsidRPr="00C96D6C">
        <w:rPr>
          <w:snapToGrid w:val="0"/>
        </w:rPr>
        <w:t>Bounds-r1</w:t>
      </w:r>
      <w:r w:rsidRPr="00C96D6C">
        <w:rPr>
          <w:snapToGrid w:val="0"/>
          <w:lang w:eastAsia="zh-CN"/>
        </w:rPr>
        <w:t>8</w:t>
      </w:r>
    </w:p>
    <w:p w14:paraId="185F2913" w14:textId="77777777" w:rsidR="00B103D6" w:rsidRPr="00C96D6C" w:rsidRDefault="00B103D6" w:rsidP="00B103D6">
      <w:pPr>
        <w:pStyle w:val="PL"/>
        <w:shd w:val="clear" w:color="auto" w:fill="E6E6E6"/>
        <w:rPr>
          <w:rFonts w:eastAsia="等线"/>
          <w:snapToGrid w:val="0"/>
          <w:lang w:eastAsia="zh-CN"/>
        </w:rPr>
      </w:pP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t>NR-Integrity</w:t>
      </w:r>
      <w:r w:rsidRPr="00C96D6C">
        <w:t>Location</w:t>
      </w:r>
      <w:r w:rsidRPr="00C96D6C">
        <w:rPr>
          <w:snapToGrid w:val="0"/>
        </w:rPr>
        <w:t>Bounds-r1</w:t>
      </w:r>
      <w:r w:rsidRPr="00C96D6C">
        <w:rPr>
          <w:snapToGrid w:val="0"/>
          <w:lang w:eastAsia="zh-CN"/>
        </w:rPr>
        <w:t>8</w:t>
      </w:r>
      <w:r w:rsidRPr="00C96D6C">
        <w:rPr>
          <w:snapToGrid w:val="0"/>
        </w:rPr>
        <w:tab/>
      </w:r>
      <w:r w:rsidRPr="00C96D6C">
        <w:rPr>
          <w:snapToGrid w:val="0"/>
        </w:rPr>
        <w:tab/>
        <w:t>OPTIONAL</w:t>
      </w:r>
      <w:r w:rsidRPr="00C96D6C">
        <w:rPr>
          <w:rFonts w:eastAsia="等线"/>
          <w:snapToGrid w:val="0"/>
          <w:lang w:eastAsia="zh-CN"/>
        </w:rPr>
        <w:tab/>
      </w:r>
      <w:r w:rsidRPr="00C96D6C">
        <w:rPr>
          <w:snapToGrid w:val="0"/>
        </w:rPr>
        <w:t>-- Need O</w:t>
      </w:r>
      <w:r w:rsidRPr="00C96D6C">
        <w:rPr>
          <w:rFonts w:eastAsia="等线"/>
          <w:snapToGrid w:val="0"/>
          <w:lang w:eastAsia="zh-CN"/>
        </w:rPr>
        <w:t>R</w:t>
      </w:r>
    </w:p>
    <w:p w14:paraId="15B780D1" w14:textId="77777777" w:rsidR="00B103D6" w:rsidRPr="00C96D6C" w:rsidRDefault="00B103D6" w:rsidP="00B103D6">
      <w:pPr>
        <w:pStyle w:val="PL"/>
        <w:shd w:val="clear" w:color="auto" w:fill="E6E6E6"/>
        <w:rPr>
          <w:snapToGrid w:val="0"/>
        </w:rPr>
      </w:pPr>
      <w:r w:rsidRPr="00C96D6C">
        <w:rPr>
          <w:snapToGrid w:val="0"/>
        </w:rPr>
        <w:tab/>
        <w:t>]]</w:t>
      </w:r>
    </w:p>
    <w:p w14:paraId="3BD58D45" w14:textId="77777777" w:rsidR="00B103D6" w:rsidRPr="00C96D6C" w:rsidRDefault="00B103D6" w:rsidP="00B103D6">
      <w:pPr>
        <w:pStyle w:val="PL"/>
        <w:shd w:val="clear" w:color="auto" w:fill="E6E6E6"/>
        <w:rPr>
          <w:snapToGrid w:val="0"/>
        </w:rPr>
      </w:pPr>
      <w:r w:rsidRPr="00C96D6C">
        <w:rPr>
          <w:snapToGrid w:val="0"/>
        </w:rPr>
        <w:t>}</w:t>
      </w:r>
    </w:p>
    <w:p w14:paraId="0A996484" w14:textId="77777777" w:rsidR="00B103D6" w:rsidRPr="00C96D6C" w:rsidRDefault="00B103D6" w:rsidP="00B103D6">
      <w:pPr>
        <w:pStyle w:val="PL"/>
        <w:shd w:val="clear" w:color="auto" w:fill="E6E6E6"/>
        <w:rPr>
          <w:snapToGrid w:val="0"/>
        </w:rPr>
      </w:pPr>
    </w:p>
    <w:p w14:paraId="39B1C444" w14:textId="77777777" w:rsidR="00B103D6" w:rsidRPr="00C96D6C" w:rsidRDefault="00B103D6" w:rsidP="00B103D6">
      <w:pPr>
        <w:pStyle w:val="PL"/>
        <w:shd w:val="clear" w:color="auto" w:fill="E6E6E6"/>
        <w:rPr>
          <w:snapToGrid w:val="0"/>
        </w:rPr>
      </w:pPr>
      <w:r w:rsidRPr="00C96D6C">
        <w:rPr>
          <w:snapToGrid w:val="0"/>
        </w:rPr>
        <w:t>DL-PRS-Resource-ARP-Element-r16 ::= SEQUENCE {</w:t>
      </w:r>
    </w:p>
    <w:p w14:paraId="73C333E6" w14:textId="77777777" w:rsidR="00B103D6" w:rsidRPr="00C96D6C" w:rsidRDefault="00B103D6" w:rsidP="00B103D6">
      <w:pPr>
        <w:pStyle w:val="PL"/>
        <w:shd w:val="clear" w:color="auto" w:fill="E6E6E6"/>
        <w:rPr>
          <w:snapToGrid w:val="0"/>
        </w:rPr>
      </w:pPr>
      <w:r w:rsidRPr="00C96D6C">
        <w:rPr>
          <w:snapToGrid w:val="0"/>
        </w:rPr>
        <w:tab/>
        <w:t>dl-PRS-Resource-ARP-location-r16</w:t>
      </w:r>
      <w:r w:rsidRPr="00C96D6C">
        <w:rPr>
          <w:snapToGrid w:val="0"/>
        </w:rPr>
        <w:tab/>
        <w:t>RelativeLocation-r16</w:t>
      </w:r>
      <w:r w:rsidRPr="00C96D6C">
        <w:rPr>
          <w:snapToGrid w:val="0"/>
        </w:rPr>
        <w:tab/>
      </w:r>
      <w:r w:rsidRPr="00C96D6C">
        <w:rPr>
          <w:snapToGrid w:val="0"/>
        </w:rPr>
        <w:tab/>
      </w:r>
      <w:r w:rsidRPr="00C96D6C">
        <w:rPr>
          <w:snapToGrid w:val="0"/>
        </w:rPr>
        <w:tab/>
      </w:r>
      <w:r w:rsidRPr="00C96D6C">
        <w:rPr>
          <w:snapToGrid w:val="0"/>
        </w:rPr>
        <w:tab/>
        <w:t>OPTIONAL,</w:t>
      </w:r>
      <w:r w:rsidRPr="00C96D6C">
        <w:rPr>
          <w:snapToGrid w:val="0"/>
        </w:rPr>
        <w:tab/>
        <w:t>-- Need OP</w:t>
      </w:r>
    </w:p>
    <w:p w14:paraId="22AAFE89" w14:textId="77777777" w:rsidR="00B103D6" w:rsidRPr="00C96D6C" w:rsidRDefault="00B103D6" w:rsidP="00B103D6">
      <w:pPr>
        <w:pStyle w:val="PL"/>
        <w:shd w:val="clear" w:color="auto" w:fill="E6E6E6"/>
        <w:rPr>
          <w:snapToGrid w:val="0"/>
        </w:rPr>
      </w:pPr>
      <w:r w:rsidRPr="00C96D6C">
        <w:rPr>
          <w:snapToGrid w:val="0"/>
        </w:rPr>
        <w:tab/>
        <w:t>...,</w:t>
      </w:r>
    </w:p>
    <w:p w14:paraId="14F38A8A" w14:textId="77777777" w:rsidR="00B103D6" w:rsidRPr="00C96D6C" w:rsidRDefault="00B103D6" w:rsidP="00B103D6">
      <w:pPr>
        <w:pStyle w:val="PL"/>
        <w:shd w:val="clear" w:color="auto" w:fill="E6E6E6"/>
        <w:rPr>
          <w:snapToGrid w:val="0"/>
        </w:rPr>
      </w:pPr>
      <w:r w:rsidRPr="00C96D6C">
        <w:rPr>
          <w:snapToGrid w:val="0"/>
        </w:rPr>
        <w:tab/>
        <w:t>[[</w:t>
      </w:r>
    </w:p>
    <w:p w14:paraId="5E168F85" w14:textId="77777777" w:rsidR="00B103D6" w:rsidRPr="00C96D6C" w:rsidRDefault="00B103D6" w:rsidP="00B103D6">
      <w:pPr>
        <w:pStyle w:val="PL"/>
        <w:shd w:val="clear" w:color="auto" w:fill="E6E6E6"/>
        <w:rPr>
          <w:snapToGrid w:val="0"/>
        </w:rPr>
      </w:pPr>
      <w:r w:rsidRPr="00C96D6C">
        <w:rPr>
          <w:snapToGrid w:val="0"/>
        </w:rPr>
        <w:tab/>
        <w:t>dl-PRS-Resource-ARP-locationCartesian-r18</w:t>
      </w:r>
    </w:p>
    <w:p w14:paraId="228CD4C8" w14:textId="77777777" w:rsidR="00B103D6" w:rsidRPr="00C96D6C" w:rsidRDefault="00B103D6" w:rsidP="00B103D6">
      <w:pPr>
        <w:pStyle w:val="PL"/>
        <w:shd w:val="clear" w:color="auto" w:fill="E6E6E6"/>
        <w:rPr>
          <w:snapToGrid w:val="0"/>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RelativeCartesianLocation-r18</w:t>
      </w:r>
      <w:r w:rsidRPr="00C96D6C">
        <w:rPr>
          <w:snapToGrid w:val="0"/>
        </w:rPr>
        <w:tab/>
      </w:r>
      <w:r w:rsidRPr="00C96D6C">
        <w:rPr>
          <w:snapToGrid w:val="0"/>
        </w:rPr>
        <w:tab/>
        <w:t>OPTIONAL,</w:t>
      </w:r>
      <w:r w:rsidRPr="00C96D6C">
        <w:rPr>
          <w:snapToGrid w:val="0"/>
        </w:rPr>
        <w:tab/>
        <w:t>-- Need OP</w:t>
      </w:r>
    </w:p>
    <w:p w14:paraId="0FCBD2FA" w14:textId="77777777" w:rsidR="00B103D6" w:rsidRPr="00C96D6C" w:rsidRDefault="00B103D6" w:rsidP="00B103D6">
      <w:pPr>
        <w:pStyle w:val="PL"/>
        <w:shd w:val="clear" w:color="auto" w:fill="E6E6E6"/>
        <w:rPr>
          <w:rFonts w:eastAsia="等线"/>
          <w:snapToGrid w:val="0"/>
          <w:lang w:eastAsia="zh-CN"/>
        </w:rPr>
      </w:pPr>
      <w:r w:rsidRPr="00C96D6C">
        <w:rPr>
          <w:snapToGrid w:val="0"/>
          <w:lang w:eastAsia="zh-CN"/>
        </w:rPr>
        <w:tab/>
        <w:t>nr-IntegrityDL</w:t>
      </w:r>
      <w:r w:rsidRPr="00C96D6C">
        <w:rPr>
          <w:snapToGrid w:val="0"/>
        </w:rPr>
        <w:t>-PRS-ResourceARP</w:t>
      </w:r>
      <w:r w:rsidRPr="00C96D6C">
        <w:t>-Location</w:t>
      </w:r>
      <w:r w:rsidRPr="00C96D6C">
        <w:rPr>
          <w:snapToGrid w:val="0"/>
        </w:rPr>
        <w:t>Bounds-r1</w:t>
      </w:r>
      <w:r w:rsidRPr="00C96D6C">
        <w:rPr>
          <w:snapToGrid w:val="0"/>
          <w:lang w:eastAsia="zh-CN"/>
        </w:rPr>
        <w:t>8</w:t>
      </w:r>
    </w:p>
    <w:p w14:paraId="19697DE4" w14:textId="77777777" w:rsidR="00B103D6" w:rsidRPr="00C96D6C" w:rsidRDefault="00B103D6" w:rsidP="00B103D6">
      <w:pPr>
        <w:pStyle w:val="PL"/>
        <w:shd w:val="clear" w:color="auto" w:fill="E6E6E6"/>
        <w:rPr>
          <w:rFonts w:eastAsia="等线"/>
          <w:snapToGrid w:val="0"/>
          <w:lang w:eastAsia="zh-CN"/>
        </w:rPr>
      </w:pP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r>
      <w:r w:rsidRPr="00C96D6C">
        <w:rPr>
          <w:rFonts w:eastAsia="等线"/>
          <w:snapToGrid w:val="0"/>
          <w:lang w:eastAsia="zh-CN"/>
        </w:rPr>
        <w:tab/>
        <w:t>NR-Integrity</w:t>
      </w:r>
      <w:r w:rsidRPr="00C96D6C">
        <w:t>Location</w:t>
      </w:r>
      <w:r w:rsidRPr="00C96D6C">
        <w:rPr>
          <w:snapToGrid w:val="0"/>
        </w:rPr>
        <w:t>Bounds-r1</w:t>
      </w:r>
      <w:r w:rsidRPr="00C96D6C">
        <w:rPr>
          <w:snapToGrid w:val="0"/>
          <w:lang w:eastAsia="zh-CN"/>
        </w:rPr>
        <w:t>8</w:t>
      </w:r>
      <w:r w:rsidRPr="00C96D6C">
        <w:rPr>
          <w:snapToGrid w:val="0"/>
        </w:rPr>
        <w:tab/>
      </w:r>
      <w:r w:rsidRPr="00C96D6C">
        <w:rPr>
          <w:snapToGrid w:val="0"/>
        </w:rPr>
        <w:tab/>
        <w:t>OPTIONAL</w:t>
      </w:r>
      <w:r w:rsidRPr="00C96D6C">
        <w:rPr>
          <w:rFonts w:eastAsia="等线"/>
          <w:snapToGrid w:val="0"/>
          <w:lang w:eastAsia="zh-CN"/>
        </w:rPr>
        <w:tab/>
      </w:r>
      <w:r w:rsidRPr="00C96D6C">
        <w:rPr>
          <w:snapToGrid w:val="0"/>
        </w:rPr>
        <w:t>-- Need O</w:t>
      </w:r>
      <w:r w:rsidRPr="00C96D6C">
        <w:rPr>
          <w:rFonts w:eastAsia="等线"/>
          <w:snapToGrid w:val="0"/>
          <w:lang w:eastAsia="zh-CN"/>
        </w:rPr>
        <w:t>R</w:t>
      </w:r>
    </w:p>
    <w:p w14:paraId="7F0F48B9" w14:textId="77777777" w:rsidR="00B103D6" w:rsidRPr="00C96D6C" w:rsidRDefault="00B103D6" w:rsidP="00B103D6">
      <w:pPr>
        <w:pStyle w:val="PL"/>
        <w:shd w:val="clear" w:color="auto" w:fill="E6E6E6"/>
        <w:rPr>
          <w:snapToGrid w:val="0"/>
        </w:rPr>
      </w:pPr>
      <w:r w:rsidRPr="00C96D6C">
        <w:rPr>
          <w:snapToGrid w:val="0"/>
        </w:rPr>
        <w:tab/>
        <w:t>]]</w:t>
      </w:r>
    </w:p>
    <w:p w14:paraId="0865EA8E" w14:textId="77777777" w:rsidR="00B103D6" w:rsidRPr="00C96D6C" w:rsidRDefault="00B103D6" w:rsidP="00B103D6">
      <w:pPr>
        <w:pStyle w:val="PL"/>
        <w:shd w:val="clear" w:color="auto" w:fill="E6E6E6"/>
        <w:rPr>
          <w:snapToGrid w:val="0"/>
        </w:rPr>
      </w:pPr>
      <w:r w:rsidRPr="00C96D6C">
        <w:rPr>
          <w:snapToGrid w:val="0"/>
        </w:rPr>
        <w:t>}</w:t>
      </w:r>
    </w:p>
    <w:p w14:paraId="48E3FB1D" w14:textId="77777777" w:rsidR="00B103D6" w:rsidRPr="00C96D6C" w:rsidRDefault="00B103D6" w:rsidP="00B103D6">
      <w:pPr>
        <w:pStyle w:val="PL"/>
        <w:shd w:val="clear" w:color="auto" w:fill="E6E6E6"/>
      </w:pPr>
    </w:p>
    <w:p w14:paraId="6D2563D8" w14:textId="77777777" w:rsidR="00B103D6" w:rsidRPr="00C96D6C" w:rsidRDefault="00B103D6" w:rsidP="00B103D6">
      <w:pPr>
        <w:pStyle w:val="PL"/>
        <w:shd w:val="clear" w:color="auto" w:fill="E6E6E6"/>
        <w:rPr>
          <w:snapToGrid w:val="0"/>
          <w:lang w:eastAsia="zh-CN"/>
        </w:rPr>
      </w:pPr>
      <w:r w:rsidRPr="00C96D6C">
        <w:rPr>
          <w:rFonts w:eastAsia="等线"/>
          <w:snapToGrid w:val="0"/>
          <w:lang w:eastAsia="zh-CN"/>
        </w:rPr>
        <w:t>NR-Integrity</w:t>
      </w:r>
      <w:r w:rsidRPr="00C96D6C">
        <w:t>Location</w:t>
      </w:r>
      <w:r w:rsidRPr="00C96D6C">
        <w:rPr>
          <w:snapToGrid w:val="0"/>
        </w:rPr>
        <w:t>Bounds</w:t>
      </w:r>
      <w:r w:rsidRPr="00C96D6C">
        <w:rPr>
          <w:snapToGrid w:val="0"/>
          <w:lang w:eastAsia="zh-CN"/>
        </w:rPr>
        <w:t xml:space="preserve">-r18 </w:t>
      </w:r>
      <w:r w:rsidRPr="00C96D6C">
        <w:rPr>
          <w:snapToGrid w:val="0"/>
        </w:rPr>
        <w:t>::= SEQUENCE {</w:t>
      </w:r>
    </w:p>
    <w:p w14:paraId="4E744D47" w14:textId="77777777" w:rsidR="00B103D6" w:rsidRPr="00C96D6C" w:rsidRDefault="00B103D6" w:rsidP="00B103D6">
      <w:pPr>
        <w:pStyle w:val="PL"/>
        <w:shd w:val="clear" w:color="auto" w:fill="E6E6E6"/>
      </w:pPr>
      <w:r w:rsidRPr="00C96D6C">
        <w:rPr>
          <w:snapToGrid w:val="0"/>
        </w:rPr>
        <w:tab/>
        <w:t>units-r18</w:t>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t>ENUMERATED {mm, cm, m, ...},</w:t>
      </w:r>
    </w:p>
    <w:p w14:paraId="5EC587B7" w14:textId="77777777" w:rsidR="00B103D6" w:rsidRPr="00C96D6C" w:rsidRDefault="00B103D6" w:rsidP="00B103D6">
      <w:pPr>
        <w:pStyle w:val="PL"/>
        <w:shd w:val="clear" w:color="auto" w:fill="E6E6E6"/>
        <w:rPr>
          <w:snapToGrid w:val="0"/>
        </w:rPr>
      </w:pPr>
      <w:r w:rsidRPr="00C96D6C">
        <w:rPr>
          <w:snapToGrid w:val="0"/>
        </w:rPr>
        <w:tab/>
        <w:t>meanLocationErrorBound-r18</w:t>
      </w:r>
      <w:r w:rsidRPr="00C96D6C">
        <w:rPr>
          <w:snapToGrid w:val="0"/>
        </w:rPr>
        <w:tab/>
      </w:r>
      <w:r w:rsidRPr="00C96D6C">
        <w:rPr>
          <w:snapToGrid w:val="0"/>
        </w:rPr>
        <w:tab/>
      </w:r>
      <w:r w:rsidRPr="00C96D6C">
        <w:rPr>
          <w:snapToGrid w:val="0"/>
        </w:rPr>
        <w:tab/>
        <w:t>SEQUENCE {</w:t>
      </w:r>
    </w:p>
    <w:p w14:paraId="5AF45909" w14:textId="77777777" w:rsidR="00B103D6" w:rsidRPr="00C96D6C" w:rsidRDefault="00B103D6" w:rsidP="00B103D6">
      <w:pPr>
        <w:pStyle w:val="PL"/>
        <w:shd w:val="clear" w:color="auto" w:fill="E6E6E6"/>
        <w:rPr>
          <w:snapToGrid w:val="0"/>
          <w:lang w:eastAsia="ko-KR"/>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horizontal-r18</w:t>
      </w:r>
      <w:r w:rsidRPr="00C96D6C">
        <w:rPr>
          <w:snapToGrid w:val="0"/>
        </w:rPr>
        <w:tab/>
      </w:r>
      <w:r w:rsidRPr="00C96D6C">
        <w:rPr>
          <w:snapToGrid w:val="0"/>
          <w:lang w:eastAsia="ko-KR"/>
        </w:rPr>
        <w:t>INTEGER (0..255),</w:t>
      </w:r>
    </w:p>
    <w:p w14:paraId="6B089B23" w14:textId="77777777" w:rsidR="00B103D6" w:rsidRPr="00C96D6C" w:rsidRDefault="00B103D6" w:rsidP="00B103D6">
      <w:pPr>
        <w:pStyle w:val="PL"/>
        <w:shd w:val="clear" w:color="auto" w:fill="E6E6E6"/>
        <w:rPr>
          <w:snapToGrid w:val="0"/>
          <w:lang w:eastAsia="ko-KR"/>
        </w:rPr>
      </w:pP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t>vertical-r18</w:t>
      </w:r>
      <w:r w:rsidRPr="00C96D6C">
        <w:rPr>
          <w:snapToGrid w:val="0"/>
          <w:lang w:eastAsia="ko-KR"/>
        </w:rPr>
        <w:tab/>
        <w:t>INTEGER (0..255)</w:t>
      </w:r>
    </w:p>
    <w:p w14:paraId="44348AFF" w14:textId="77777777" w:rsidR="00B103D6" w:rsidRPr="00C96D6C" w:rsidRDefault="00B103D6" w:rsidP="00B103D6">
      <w:pPr>
        <w:pStyle w:val="PL"/>
        <w:shd w:val="clear" w:color="auto" w:fill="E6E6E6"/>
        <w:rPr>
          <w:snapToGrid w:val="0"/>
          <w:lang w:eastAsia="ko-KR"/>
        </w:rPr>
      </w:pP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t>},</w:t>
      </w:r>
    </w:p>
    <w:p w14:paraId="2EC52717" w14:textId="77777777" w:rsidR="00B103D6" w:rsidRPr="00C96D6C" w:rsidRDefault="00B103D6" w:rsidP="00B103D6">
      <w:pPr>
        <w:pStyle w:val="PL"/>
        <w:shd w:val="clear" w:color="auto" w:fill="E6E6E6"/>
        <w:rPr>
          <w:snapToGrid w:val="0"/>
        </w:rPr>
      </w:pPr>
      <w:r w:rsidRPr="00C96D6C">
        <w:rPr>
          <w:snapToGrid w:val="0"/>
        </w:rPr>
        <w:tab/>
        <w:t>stdDevLocationErrorBound-r18</w:t>
      </w:r>
      <w:r w:rsidRPr="00C96D6C">
        <w:rPr>
          <w:snapToGrid w:val="0"/>
        </w:rPr>
        <w:tab/>
      </w:r>
      <w:r w:rsidRPr="00C96D6C">
        <w:rPr>
          <w:snapToGrid w:val="0"/>
        </w:rPr>
        <w:tab/>
        <w:t>SEQUENCE {</w:t>
      </w:r>
    </w:p>
    <w:p w14:paraId="5C7957A6" w14:textId="77777777" w:rsidR="00B103D6" w:rsidRPr="00C96D6C" w:rsidRDefault="00B103D6" w:rsidP="00B103D6">
      <w:pPr>
        <w:pStyle w:val="PL"/>
        <w:shd w:val="clear" w:color="auto" w:fill="E6E6E6"/>
        <w:rPr>
          <w:snapToGrid w:val="0"/>
          <w:lang w:eastAsia="ko-KR"/>
        </w:rPr>
      </w:pP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r>
      <w:r w:rsidRPr="00C96D6C">
        <w:rPr>
          <w:snapToGrid w:val="0"/>
        </w:rPr>
        <w:tab/>
        <w:t>horizontal-r18</w:t>
      </w:r>
      <w:r w:rsidRPr="00C96D6C">
        <w:rPr>
          <w:snapToGrid w:val="0"/>
        </w:rPr>
        <w:tab/>
      </w:r>
      <w:r w:rsidRPr="00C96D6C">
        <w:rPr>
          <w:snapToGrid w:val="0"/>
          <w:lang w:eastAsia="ko-KR"/>
        </w:rPr>
        <w:t>INTEGER (0..255),</w:t>
      </w:r>
    </w:p>
    <w:p w14:paraId="36246148" w14:textId="77777777" w:rsidR="00B103D6" w:rsidRPr="00C96D6C" w:rsidRDefault="00B103D6" w:rsidP="00B103D6">
      <w:pPr>
        <w:pStyle w:val="PL"/>
        <w:shd w:val="clear" w:color="auto" w:fill="E6E6E6"/>
        <w:rPr>
          <w:snapToGrid w:val="0"/>
          <w:lang w:eastAsia="ko-KR"/>
        </w:rPr>
      </w:pP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t>vertical-r18</w:t>
      </w:r>
      <w:r w:rsidRPr="00C96D6C">
        <w:rPr>
          <w:snapToGrid w:val="0"/>
          <w:lang w:eastAsia="ko-KR"/>
        </w:rPr>
        <w:tab/>
        <w:t>INTEGER (0..255)</w:t>
      </w:r>
    </w:p>
    <w:p w14:paraId="2CB4E92A" w14:textId="77777777" w:rsidR="00B103D6" w:rsidRPr="00C96D6C" w:rsidRDefault="00B103D6" w:rsidP="00B103D6">
      <w:pPr>
        <w:pStyle w:val="PL"/>
        <w:shd w:val="clear" w:color="auto" w:fill="E6E6E6"/>
        <w:rPr>
          <w:snapToGrid w:val="0"/>
        </w:rPr>
      </w:pP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r>
      <w:r w:rsidRPr="00C96D6C">
        <w:rPr>
          <w:snapToGrid w:val="0"/>
          <w:lang w:eastAsia="ko-KR"/>
        </w:rPr>
        <w:tab/>
        <w:t>},</w:t>
      </w:r>
    </w:p>
    <w:p w14:paraId="3361BA37" w14:textId="77777777" w:rsidR="00B103D6" w:rsidRPr="00C96D6C" w:rsidRDefault="00B103D6" w:rsidP="00B103D6">
      <w:pPr>
        <w:pStyle w:val="PL"/>
        <w:shd w:val="clear" w:color="auto" w:fill="E6E6E6"/>
        <w:rPr>
          <w:snapToGrid w:val="0"/>
          <w:lang w:eastAsia="zh-CN"/>
        </w:rPr>
      </w:pPr>
      <w:r w:rsidRPr="00C96D6C">
        <w:rPr>
          <w:snapToGrid w:val="0"/>
        </w:rPr>
        <w:tab/>
        <w:t>..</w:t>
      </w:r>
      <w:r w:rsidRPr="00C96D6C">
        <w:rPr>
          <w:snapToGrid w:val="0"/>
          <w:lang w:eastAsia="zh-CN"/>
        </w:rPr>
        <w:t>.</w:t>
      </w:r>
    </w:p>
    <w:p w14:paraId="47318E2C" w14:textId="77777777" w:rsidR="00B103D6" w:rsidRPr="00C96D6C" w:rsidRDefault="00B103D6" w:rsidP="00B103D6">
      <w:pPr>
        <w:pStyle w:val="PL"/>
        <w:shd w:val="clear" w:color="auto" w:fill="E6E6E6"/>
        <w:rPr>
          <w:lang w:eastAsia="zh-CN"/>
        </w:rPr>
      </w:pPr>
      <w:r w:rsidRPr="00C96D6C">
        <w:rPr>
          <w:snapToGrid w:val="0"/>
        </w:rPr>
        <w:t>}</w:t>
      </w:r>
    </w:p>
    <w:p w14:paraId="5327FEAE" w14:textId="77777777" w:rsidR="00B103D6" w:rsidRPr="00C96D6C" w:rsidRDefault="00B103D6" w:rsidP="00B103D6">
      <w:pPr>
        <w:pStyle w:val="PL"/>
        <w:shd w:val="clear" w:color="auto" w:fill="E6E6E6"/>
      </w:pPr>
    </w:p>
    <w:p w14:paraId="40624B1A" w14:textId="77777777" w:rsidR="00B103D6" w:rsidRPr="00C96D6C" w:rsidRDefault="00B103D6" w:rsidP="00B103D6">
      <w:pPr>
        <w:pStyle w:val="PL"/>
        <w:shd w:val="clear" w:color="auto" w:fill="E6E6E6"/>
      </w:pPr>
      <w:r w:rsidRPr="00C96D6C">
        <w:t>-- ASN1STOP</w:t>
      </w:r>
    </w:p>
    <w:p w14:paraId="15E801E2" w14:textId="77777777" w:rsidR="00B103D6" w:rsidRPr="00C96D6C" w:rsidRDefault="00B103D6" w:rsidP="00B103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103D6" w:rsidRPr="00C96D6C" w14:paraId="22D844C3" w14:textId="77777777" w:rsidTr="00B103D6">
        <w:trPr>
          <w:cantSplit/>
          <w:tblHeader/>
        </w:trPr>
        <w:tc>
          <w:tcPr>
            <w:tcW w:w="2268" w:type="dxa"/>
          </w:tcPr>
          <w:p w14:paraId="009D01FD" w14:textId="77777777" w:rsidR="00B103D6" w:rsidRPr="00C96D6C" w:rsidRDefault="00B103D6" w:rsidP="00B103D6">
            <w:pPr>
              <w:pStyle w:val="TAH"/>
            </w:pPr>
            <w:r w:rsidRPr="00C96D6C">
              <w:t>Conditional presence</w:t>
            </w:r>
          </w:p>
        </w:tc>
        <w:tc>
          <w:tcPr>
            <w:tcW w:w="7371" w:type="dxa"/>
          </w:tcPr>
          <w:p w14:paraId="2261F3F2" w14:textId="77777777" w:rsidR="00B103D6" w:rsidRPr="00C96D6C" w:rsidRDefault="00B103D6" w:rsidP="00B103D6">
            <w:pPr>
              <w:pStyle w:val="TAH"/>
            </w:pPr>
            <w:r w:rsidRPr="00C96D6C">
              <w:t>Explanation</w:t>
            </w:r>
          </w:p>
        </w:tc>
      </w:tr>
      <w:tr w:rsidR="00B103D6" w:rsidRPr="00C96D6C" w14:paraId="491FB30B" w14:textId="77777777" w:rsidTr="00B103D6">
        <w:trPr>
          <w:cantSplit/>
        </w:trPr>
        <w:tc>
          <w:tcPr>
            <w:tcW w:w="2268" w:type="dxa"/>
          </w:tcPr>
          <w:p w14:paraId="5DD2B482" w14:textId="77777777" w:rsidR="00B103D6" w:rsidRPr="00C96D6C" w:rsidRDefault="00B103D6" w:rsidP="00B103D6">
            <w:pPr>
              <w:pStyle w:val="TAL"/>
              <w:rPr>
                <w:i/>
              </w:rPr>
            </w:pPr>
            <w:proofErr w:type="spellStart"/>
            <w:r w:rsidRPr="00C96D6C">
              <w:rPr>
                <w:i/>
              </w:rPr>
              <w:t>NotSameAsPrev</w:t>
            </w:r>
            <w:proofErr w:type="spellEnd"/>
          </w:p>
        </w:tc>
        <w:tc>
          <w:tcPr>
            <w:tcW w:w="7371" w:type="dxa"/>
          </w:tcPr>
          <w:p w14:paraId="7763C23E" w14:textId="77777777" w:rsidR="00B103D6" w:rsidRPr="00C96D6C" w:rsidRDefault="00B103D6" w:rsidP="00B103D6">
            <w:pPr>
              <w:pStyle w:val="TAL"/>
            </w:pPr>
            <w:r w:rsidRPr="00C96D6C">
              <w:t xml:space="preserve">The field is mandatory present in the first entry of the </w:t>
            </w:r>
            <w:r w:rsidRPr="00C96D6C">
              <w:rPr>
                <w:i/>
                <w:iCs/>
              </w:rPr>
              <w:t>NR-TRP-</w:t>
            </w:r>
            <w:proofErr w:type="spellStart"/>
            <w:r w:rsidRPr="00C96D6C">
              <w:rPr>
                <w:i/>
                <w:iCs/>
              </w:rPr>
              <w:t>LocationInfoPerFreqLayer</w:t>
            </w:r>
            <w:proofErr w:type="spellEnd"/>
            <w:r w:rsidRPr="00C96D6C">
              <w:t xml:space="preserve"> </w:t>
            </w:r>
            <w:r w:rsidRPr="00C96D6C">
              <w:rPr>
                <w:noProof/>
              </w:rPr>
              <w:t xml:space="preserve">in the </w:t>
            </w:r>
            <w:r w:rsidRPr="00C96D6C">
              <w:rPr>
                <w:i/>
                <w:iCs/>
                <w:noProof/>
                <w:lang w:eastAsia="zh-CN"/>
              </w:rPr>
              <w:t>nr</w:t>
            </w:r>
            <w:r w:rsidRPr="00C96D6C">
              <w:rPr>
                <w:i/>
                <w:iCs/>
                <w:noProof/>
              </w:rPr>
              <w:t>-TRP-LocationInfo</w:t>
            </w:r>
            <w:r w:rsidRPr="00C96D6C">
              <w:rPr>
                <w:noProof/>
              </w:rPr>
              <w:t xml:space="preserve"> </w:t>
            </w:r>
            <w:r w:rsidRPr="00C96D6C">
              <w:t>list; otherwise it is optionally present, need OP.</w:t>
            </w:r>
          </w:p>
        </w:tc>
      </w:tr>
    </w:tbl>
    <w:p w14:paraId="602483D6" w14:textId="77777777" w:rsidR="00B103D6" w:rsidRPr="00C96D6C" w:rsidRDefault="00B103D6" w:rsidP="00B103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103D6" w:rsidRPr="00C96D6C" w14:paraId="56B7DD45" w14:textId="77777777" w:rsidTr="00B103D6">
        <w:trPr>
          <w:tblHeader/>
        </w:trPr>
        <w:tc>
          <w:tcPr>
            <w:tcW w:w="9639" w:type="dxa"/>
          </w:tcPr>
          <w:p w14:paraId="73E29696" w14:textId="77777777" w:rsidR="00B103D6" w:rsidRPr="00C96D6C" w:rsidRDefault="00B103D6" w:rsidP="00B103D6">
            <w:pPr>
              <w:pStyle w:val="TAH"/>
              <w:keepNext w:val="0"/>
              <w:keepLines w:val="0"/>
              <w:widowControl w:val="0"/>
            </w:pPr>
            <w:r w:rsidRPr="00C96D6C">
              <w:rPr>
                <w:i/>
              </w:rPr>
              <w:t>NR-TRP-</w:t>
            </w:r>
            <w:proofErr w:type="spellStart"/>
            <w:r w:rsidRPr="00C96D6C">
              <w:rPr>
                <w:i/>
              </w:rPr>
              <w:t>LocationInfo</w:t>
            </w:r>
            <w:proofErr w:type="spellEnd"/>
            <w:r w:rsidRPr="00C96D6C">
              <w:rPr>
                <w:iCs/>
                <w:noProof/>
              </w:rPr>
              <w:t xml:space="preserve"> field descriptions</w:t>
            </w:r>
          </w:p>
        </w:tc>
      </w:tr>
      <w:tr w:rsidR="00B103D6" w:rsidRPr="00C96D6C" w14:paraId="4BF1E6C1" w14:textId="77777777" w:rsidTr="00B103D6">
        <w:trPr>
          <w:tblHeader/>
        </w:trPr>
        <w:tc>
          <w:tcPr>
            <w:tcW w:w="9639" w:type="dxa"/>
          </w:tcPr>
          <w:p w14:paraId="66B085BE" w14:textId="77777777" w:rsidR="00B103D6" w:rsidRPr="00C96D6C" w:rsidRDefault="00B103D6" w:rsidP="00B103D6">
            <w:pPr>
              <w:pStyle w:val="TAL"/>
              <w:keepNext w:val="0"/>
              <w:keepLines w:val="0"/>
              <w:widowControl w:val="0"/>
              <w:rPr>
                <w:b/>
                <w:i/>
                <w:noProof/>
              </w:rPr>
            </w:pPr>
            <w:r w:rsidRPr="00C96D6C">
              <w:rPr>
                <w:b/>
                <w:i/>
                <w:noProof/>
              </w:rPr>
              <w:t>referencePoint</w:t>
            </w:r>
          </w:p>
          <w:p w14:paraId="1D07B686" w14:textId="77777777" w:rsidR="00B103D6" w:rsidRPr="00C96D6C" w:rsidRDefault="00B103D6" w:rsidP="00B103D6">
            <w:pPr>
              <w:pStyle w:val="TAL"/>
              <w:keepNext w:val="0"/>
              <w:keepLines w:val="0"/>
              <w:widowControl w:val="0"/>
              <w:rPr>
                <w:noProof/>
              </w:rPr>
            </w:pPr>
            <w:r w:rsidRPr="00C96D6C">
              <w:rPr>
                <w:noProof/>
              </w:rPr>
              <w:t xml:space="preserve">This field specifies the reference point used to define the location of TRPs provided in the </w:t>
            </w:r>
            <w:proofErr w:type="spellStart"/>
            <w:r w:rsidRPr="00C96D6C">
              <w:rPr>
                <w:i/>
                <w:iCs/>
                <w:snapToGrid w:val="0"/>
              </w:rPr>
              <w:t>trp-LocationInfoList</w:t>
            </w:r>
            <w:proofErr w:type="spellEnd"/>
            <w:r w:rsidRPr="00C96D6C">
              <w:rPr>
                <w:noProof/>
              </w:rPr>
              <w:t xml:space="preserve">. If this field is absent, the reference point is the same as in the previous entry of the </w:t>
            </w:r>
            <w:r w:rsidRPr="00C96D6C">
              <w:rPr>
                <w:i/>
                <w:iCs/>
                <w:noProof/>
              </w:rPr>
              <w:t>NR-TRP-LocationInfoPerFreqLayer</w:t>
            </w:r>
            <w:r w:rsidRPr="00C96D6C">
              <w:rPr>
                <w:noProof/>
              </w:rPr>
              <w:t xml:space="preserve"> in the </w:t>
            </w:r>
            <w:r w:rsidRPr="00C96D6C">
              <w:rPr>
                <w:i/>
                <w:iCs/>
                <w:noProof/>
              </w:rPr>
              <w:t>NR-TRP-LocationInfo</w:t>
            </w:r>
            <w:r w:rsidRPr="00C96D6C">
              <w:rPr>
                <w:noProof/>
              </w:rPr>
              <w:t xml:space="preserve"> list.</w:t>
            </w:r>
          </w:p>
        </w:tc>
      </w:tr>
      <w:tr w:rsidR="00B103D6" w:rsidRPr="00C96D6C" w14:paraId="64FA34E4" w14:textId="77777777" w:rsidTr="00B103D6">
        <w:trPr>
          <w:tblHeader/>
        </w:trPr>
        <w:tc>
          <w:tcPr>
            <w:tcW w:w="9639" w:type="dxa"/>
            <w:tcBorders>
              <w:top w:val="single" w:sz="4" w:space="0" w:color="808080"/>
              <w:left w:val="single" w:sz="4" w:space="0" w:color="808080"/>
              <w:bottom w:val="single" w:sz="4" w:space="0" w:color="808080"/>
              <w:right w:val="single" w:sz="4" w:space="0" w:color="808080"/>
            </w:tcBorders>
          </w:tcPr>
          <w:p w14:paraId="1A2E5D2C" w14:textId="77777777" w:rsidR="00B103D6" w:rsidRPr="00C96D6C" w:rsidRDefault="00B103D6" w:rsidP="00B103D6">
            <w:pPr>
              <w:pStyle w:val="TAL"/>
              <w:rPr>
                <w:b/>
                <w:bCs/>
                <w:i/>
                <w:iCs/>
                <w:noProof/>
              </w:rPr>
            </w:pPr>
            <w:r w:rsidRPr="00C96D6C">
              <w:rPr>
                <w:b/>
                <w:bCs/>
                <w:i/>
                <w:iCs/>
                <w:noProof/>
              </w:rPr>
              <w:lastRenderedPageBreak/>
              <w:t>trp-LocationInfoList</w:t>
            </w:r>
          </w:p>
          <w:p w14:paraId="7FB91967" w14:textId="77777777" w:rsidR="00B103D6" w:rsidRPr="00C96D6C" w:rsidRDefault="00B103D6" w:rsidP="00B103D6">
            <w:pPr>
              <w:pStyle w:val="TAL"/>
              <w:rPr>
                <w:noProof/>
              </w:rPr>
            </w:pPr>
            <w:r w:rsidRPr="00C96D6C">
              <w:rPr>
                <w:noProof/>
              </w:rPr>
              <w:t>This field provides the antenna reference point locations of the DL-PRS Resources for the TRPs together with integrity information and comprises the following sub-fields:</w:t>
            </w:r>
          </w:p>
          <w:p w14:paraId="7B107C00" w14:textId="77777777" w:rsidR="00B103D6" w:rsidRPr="00C96D6C" w:rsidRDefault="00B103D6" w:rsidP="00B103D6">
            <w:pPr>
              <w:pStyle w:val="B10"/>
              <w:spacing w:after="0"/>
              <w:ind w:left="576" w:hanging="288"/>
              <w:rPr>
                <w:rFonts w:ascii="Arial" w:hAnsi="Arial" w:cs="Arial"/>
                <w:snapToGrid w:val="0"/>
                <w:sz w:val="18"/>
                <w:szCs w:val="18"/>
              </w:rPr>
            </w:pPr>
            <w:r w:rsidRPr="00C96D6C">
              <w:rPr>
                <w:rFonts w:ascii="Arial" w:hAnsi="Arial" w:cs="Arial"/>
                <w:snapToGrid w:val="0"/>
                <w:sz w:val="18"/>
                <w:szCs w:val="18"/>
              </w:rPr>
              <w:t>-</w:t>
            </w:r>
            <w:r w:rsidRPr="00C96D6C">
              <w:rPr>
                <w:rFonts w:ascii="Arial" w:hAnsi="Arial" w:cs="Arial"/>
                <w:snapToGrid w:val="0"/>
                <w:sz w:val="18"/>
                <w:szCs w:val="18"/>
              </w:rPr>
              <w:tab/>
            </w:r>
            <w:r w:rsidRPr="00C96D6C">
              <w:rPr>
                <w:rFonts w:ascii="Arial" w:hAnsi="Arial" w:cs="Arial"/>
                <w:b/>
                <w:bCs/>
                <w:i/>
                <w:iCs/>
                <w:snapToGrid w:val="0"/>
                <w:sz w:val="18"/>
                <w:szCs w:val="18"/>
              </w:rPr>
              <w:t>dl-PRS-ID</w:t>
            </w:r>
            <w:r w:rsidRPr="00C96D6C">
              <w:rPr>
                <w:rFonts w:ascii="Arial" w:hAnsi="Arial" w:cs="Arial"/>
                <w:snapToGrid w:val="0"/>
                <w:sz w:val="18"/>
                <w:szCs w:val="18"/>
              </w:rPr>
              <w:t>: This field is used along with a DL-PRS Resource Set ID and a DL-PRS Resource ID to uniquely identify a DL-PRS Resource, and is associated to a single TRP.</w:t>
            </w:r>
          </w:p>
          <w:p w14:paraId="4272084E" w14:textId="77777777" w:rsidR="00B103D6" w:rsidRPr="00C96D6C" w:rsidRDefault="00B103D6" w:rsidP="00B103D6">
            <w:pPr>
              <w:pStyle w:val="B10"/>
              <w:spacing w:after="0"/>
              <w:ind w:left="576" w:hanging="288"/>
              <w:rPr>
                <w:rFonts w:ascii="Arial" w:hAnsi="Arial" w:cs="Arial"/>
                <w:snapToGrid w:val="0"/>
                <w:sz w:val="18"/>
                <w:szCs w:val="18"/>
              </w:rPr>
            </w:pPr>
            <w:r w:rsidRPr="00C96D6C">
              <w:rPr>
                <w:rFonts w:ascii="Arial" w:hAnsi="Arial" w:cs="Arial"/>
                <w:snapToGrid w:val="0"/>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nr-</w:t>
            </w:r>
            <w:proofErr w:type="spellStart"/>
            <w:r w:rsidRPr="00C96D6C">
              <w:rPr>
                <w:rFonts w:ascii="Arial" w:hAnsi="Arial" w:cs="Arial"/>
                <w:b/>
                <w:bCs/>
                <w:i/>
                <w:iCs/>
                <w:snapToGrid w:val="0"/>
                <w:sz w:val="18"/>
                <w:szCs w:val="18"/>
              </w:rPr>
              <w:t>PhysCellID</w:t>
            </w:r>
            <w:proofErr w:type="spellEnd"/>
            <w:proofErr w:type="gramEnd"/>
            <w:r w:rsidRPr="00C96D6C">
              <w:rPr>
                <w:rFonts w:ascii="Arial" w:hAnsi="Arial" w:cs="Arial"/>
                <w:snapToGrid w:val="0"/>
                <w:sz w:val="18"/>
                <w:szCs w:val="18"/>
              </w:rPr>
              <w:t>: This field specifies the physical cell identity of the associated TRP.</w:t>
            </w:r>
          </w:p>
          <w:p w14:paraId="2BB57F5D" w14:textId="77777777" w:rsidR="00B103D6" w:rsidRPr="00C96D6C" w:rsidRDefault="00B103D6" w:rsidP="00B103D6">
            <w:pPr>
              <w:pStyle w:val="B10"/>
              <w:spacing w:after="0"/>
              <w:ind w:left="576" w:hanging="288"/>
              <w:rPr>
                <w:rFonts w:ascii="Arial" w:hAnsi="Arial" w:cs="Arial"/>
                <w:snapToGrid w:val="0"/>
                <w:sz w:val="18"/>
                <w:szCs w:val="18"/>
              </w:rPr>
            </w:pPr>
            <w:r w:rsidRPr="00C96D6C">
              <w:rPr>
                <w:rFonts w:ascii="Arial" w:hAnsi="Arial" w:cs="Arial"/>
                <w:snapToGrid w:val="0"/>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nr-</w:t>
            </w:r>
            <w:proofErr w:type="spellStart"/>
            <w:r w:rsidRPr="00C96D6C">
              <w:rPr>
                <w:rFonts w:ascii="Arial" w:hAnsi="Arial" w:cs="Arial"/>
                <w:b/>
                <w:bCs/>
                <w:i/>
                <w:iCs/>
                <w:snapToGrid w:val="0"/>
                <w:sz w:val="18"/>
                <w:szCs w:val="18"/>
              </w:rPr>
              <w:t>CellGlobalID</w:t>
            </w:r>
            <w:proofErr w:type="spellEnd"/>
            <w:proofErr w:type="gramEnd"/>
            <w:r w:rsidRPr="00C96D6C">
              <w:rPr>
                <w:rFonts w:ascii="Arial" w:hAnsi="Arial" w:cs="Arial"/>
                <w:snapToGrid w:val="0"/>
                <w:sz w:val="18"/>
                <w:szCs w:val="18"/>
              </w:rPr>
              <w:t>: This field specifies the NCGI, the globally unique identity of a cell in NR, of the associated TRP.</w:t>
            </w:r>
          </w:p>
          <w:p w14:paraId="6CE3E341" w14:textId="77777777" w:rsidR="00B103D6" w:rsidRPr="00C96D6C" w:rsidRDefault="00B103D6" w:rsidP="00B103D6">
            <w:pPr>
              <w:pStyle w:val="B10"/>
              <w:spacing w:after="0"/>
              <w:ind w:left="576" w:hanging="288"/>
              <w:rPr>
                <w:rFonts w:ascii="Arial" w:hAnsi="Arial" w:cs="Arial"/>
                <w:snapToGrid w:val="0"/>
                <w:sz w:val="18"/>
                <w:szCs w:val="18"/>
              </w:rPr>
            </w:pPr>
            <w:r w:rsidRPr="00C96D6C">
              <w:rPr>
                <w:rFonts w:ascii="Arial" w:hAnsi="Arial" w:cs="Arial"/>
                <w:snapToGrid w:val="0"/>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nr-ARFCN</w:t>
            </w:r>
            <w:proofErr w:type="gramEnd"/>
            <w:r w:rsidRPr="00C96D6C">
              <w:rPr>
                <w:rFonts w:ascii="Arial" w:hAnsi="Arial" w:cs="Arial"/>
                <w:snapToGrid w:val="0"/>
                <w:sz w:val="18"/>
                <w:szCs w:val="18"/>
              </w:rPr>
              <w:t xml:space="preserve">: This field specifies the NR-ARFCN of the TRP's CD-SSB (as defined in TS 38.300 [47]) corresponding to </w:t>
            </w:r>
            <w:r w:rsidRPr="00C96D6C">
              <w:rPr>
                <w:rFonts w:ascii="Arial" w:hAnsi="Arial" w:cs="Arial"/>
                <w:i/>
                <w:iCs/>
                <w:snapToGrid w:val="0"/>
                <w:sz w:val="18"/>
                <w:szCs w:val="18"/>
              </w:rPr>
              <w:t>nr-</w:t>
            </w:r>
            <w:proofErr w:type="spellStart"/>
            <w:r w:rsidRPr="00C96D6C">
              <w:rPr>
                <w:rFonts w:ascii="Arial" w:hAnsi="Arial" w:cs="Arial"/>
                <w:i/>
                <w:iCs/>
                <w:snapToGrid w:val="0"/>
                <w:sz w:val="18"/>
                <w:szCs w:val="18"/>
              </w:rPr>
              <w:t>PhysCellID</w:t>
            </w:r>
            <w:proofErr w:type="spellEnd"/>
            <w:r w:rsidRPr="00C96D6C">
              <w:rPr>
                <w:rFonts w:ascii="Arial" w:hAnsi="Arial" w:cs="Arial"/>
                <w:snapToGrid w:val="0"/>
                <w:sz w:val="18"/>
                <w:szCs w:val="18"/>
              </w:rPr>
              <w:t>.</w:t>
            </w:r>
          </w:p>
          <w:p w14:paraId="7D9237F6" w14:textId="77777777" w:rsidR="00B103D6" w:rsidRPr="00C96D6C" w:rsidRDefault="00B103D6" w:rsidP="00B103D6">
            <w:pPr>
              <w:pStyle w:val="B10"/>
              <w:spacing w:after="0"/>
              <w:ind w:left="576" w:hanging="288"/>
              <w:rPr>
                <w:rFonts w:ascii="Arial" w:hAnsi="Arial" w:cs="Arial"/>
                <w:snapToGrid w:val="0"/>
                <w:sz w:val="18"/>
                <w:szCs w:val="18"/>
              </w:rPr>
            </w:pPr>
            <w:r w:rsidRPr="00C96D6C">
              <w:rPr>
                <w:rFonts w:ascii="Arial" w:hAnsi="Arial" w:cs="Arial"/>
                <w:snapToGrid w:val="0"/>
                <w:sz w:val="18"/>
                <w:szCs w:val="18"/>
              </w:rPr>
              <w:t>-</w:t>
            </w:r>
            <w:r w:rsidRPr="00C96D6C">
              <w:rPr>
                <w:rFonts w:ascii="Arial" w:hAnsi="Arial" w:cs="Arial"/>
                <w:snapToGrid w:val="0"/>
                <w:sz w:val="18"/>
                <w:szCs w:val="18"/>
              </w:rPr>
              <w:tab/>
            </w:r>
            <w:proofErr w:type="gramStart"/>
            <w:r w:rsidRPr="00C96D6C">
              <w:rPr>
                <w:rFonts w:ascii="Arial" w:hAnsi="Arial" w:cs="Arial"/>
                <w:b/>
                <w:bCs/>
                <w:i/>
                <w:iCs/>
                <w:snapToGrid w:val="0"/>
                <w:sz w:val="18"/>
                <w:szCs w:val="18"/>
              </w:rPr>
              <w:t>associated-DL-PRS-ID</w:t>
            </w:r>
            <w:proofErr w:type="gramEnd"/>
            <w:r w:rsidRPr="00C96D6C">
              <w:rPr>
                <w:rFonts w:ascii="Arial" w:hAnsi="Arial" w:cs="Arial"/>
                <w:snapToGrid w:val="0"/>
                <w:sz w:val="18"/>
                <w:szCs w:val="18"/>
              </w:rPr>
              <w:t xml:space="preserve">: This field, if present, specifies the </w:t>
            </w:r>
            <w:r w:rsidRPr="00C96D6C">
              <w:rPr>
                <w:rFonts w:ascii="Arial" w:hAnsi="Arial" w:cs="Arial"/>
                <w:i/>
                <w:iCs/>
                <w:snapToGrid w:val="0"/>
                <w:sz w:val="18"/>
                <w:szCs w:val="18"/>
              </w:rPr>
              <w:t>dl-PRS-ID</w:t>
            </w:r>
            <w:r w:rsidRPr="00C96D6C">
              <w:rPr>
                <w:rFonts w:ascii="Arial" w:hAnsi="Arial" w:cs="Arial"/>
                <w:snapToGrid w:val="0"/>
                <w:sz w:val="18"/>
                <w:szCs w:val="18"/>
              </w:rPr>
              <w:t xml:space="preserve"> of the associated TRP from which the </w:t>
            </w:r>
            <w:proofErr w:type="spellStart"/>
            <w:r w:rsidRPr="00C96D6C">
              <w:rPr>
                <w:rFonts w:ascii="Arial" w:hAnsi="Arial" w:cs="Arial"/>
                <w:i/>
                <w:iCs/>
                <w:snapToGrid w:val="0"/>
                <w:sz w:val="18"/>
                <w:szCs w:val="18"/>
              </w:rPr>
              <w:t>trp</w:t>
            </w:r>
            <w:proofErr w:type="spellEnd"/>
            <w:r w:rsidRPr="00C96D6C">
              <w:rPr>
                <w:rFonts w:ascii="Arial" w:hAnsi="Arial" w:cs="Arial"/>
                <w:i/>
                <w:iCs/>
                <w:snapToGrid w:val="0"/>
                <w:sz w:val="18"/>
                <w:szCs w:val="18"/>
              </w:rPr>
              <w:t>-location</w:t>
            </w:r>
            <w:r w:rsidRPr="00C96D6C">
              <w:rPr>
                <w:rFonts w:ascii="Arial" w:hAnsi="Arial" w:cs="Arial"/>
                <w:snapToGrid w:val="0"/>
                <w:sz w:val="18"/>
                <w:szCs w:val="18"/>
              </w:rPr>
              <w:t xml:space="preserve"> or </w:t>
            </w:r>
            <w:proofErr w:type="spellStart"/>
            <w:r w:rsidRPr="00C96D6C">
              <w:rPr>
                <w:rFonts w:ascii="Arial" w:hAnsi="Arial" w:cs="Arial"/>
                <w:i/>
                <w:iCs/>
                <w:snapToGrid w:val="0"/>
                <w:sz w:val="18"/>
                <w:szCs w:val="18"/>
              </w:rPr>
              <w:t>trp-LocationCartesian</w:t>
            </w:r>
            <w:proofErr w:type="spellEnd"/>
            <w:r w:rsidRPr="00C96D6C">
              <w:rPr>
                <w:rFonts w:ascii="Arial" w:hAnsi="Arial" w:cs="Arial"/>
                <w:snapToGrid w:val="0"/>
                <w:sz w:val="18"/>
                <w:szCs w:val="18"/>
              </w:rPr>
              <w:t xml:space="preserve"> information is adopted. If the field is present, the field </w:t>
            </w:r>
            <w:proofErr w:type="spellStart"/>
            <w:r w:rsidRPr="00C96D6C">
              <w:rPr>
                <w:rFonts w:ascii="Arial" w:hAnsi="Arial" w:cs="Arial"/>
                <w:i/>
                <w:iCs/>
                <w:snapToGrid w:val="0"/>
                <w:sz w:val="18"/>
                <w:szCs w:val="18"/>
              </w:rPr>
              <w:t>trp</w:t>
            </w:r>
            <w:proofErr w:type="spellEnd"/>
            <w:r w:rsidRPr="00C96D6C">
              <w:rPr>
                <w:rFonts w:ascii="Arial" w:hAnsi="Arial" w:cs="Arial"/>
                <w:i/>
                <w:iCs/>
                <w:snapToGrid w:val="0"/>
                <w:sz w:val="18"/>
                <w:szCs w:val="18"/>
              </w:rPr>
              <w:t>-Location</w:t>
            </w:r>
            <w:r w:rsidRPr="00C96D6C">
              <w:rPr>
                <w:rFonts w:ascii="Arial" w:hAnsi="Arial" w:cs="Arial"/>
                <w:snapToGrid w:val="0"/>
                <w:sz w:val="18"/>
                <w:szCs w:val="18"/>
              </w:rPr>
              <w:t xml:space="preserve"> and </w:t>
            </w:r>
            <w:proofErr w:type="spellStart"/>
            <w:r w:rsidRPr="00C96D6C">
              <w:rPr>
                <w:rFonts w:ascii="Arial" w:hAnsi="Arial" w:cs="Arial"/>
                <w:i/>
                <w:iCs/>
                <w:snapToGrid w:val="0"/>
                <w:sz w:val="18"/>
                <w:szCs w:val="18"/>
              </w:rPr>
              <w:t>trp-LocationCartesian</w:t>
            </w:r>
            <w:proofErr w:type="spellEnd"/>
            <w:r w:rsidRPr="00C96D6C">
              <w:rPr>
                <w:rFonts w:ascii="Arial" w:hAnsi="Arial" w:cs="Arial"/>
                <w:snapToGrid w:val="0"/>
                <w:sz w:val="18"/>
                <w:szCs w:val="18"/>
              </w:rPr>
              <w:t xml:space="preserve"> shall be absent.</w:t>
            </w:r>
          </w:p>
          <w:p w14:paraId="6D79C23D" w14:textId="77777777" w:rsidR="00B103D6" w:rsidRPr="00C96D6C" w:rsidRDefault="00B103D6" w:rsidP="00B103D6">
            <w:pPr>
              <w:pStyle w:val="B10"/>
              <w:spacing w:after="0"/>
              <w:ind w:left="576" w:hanging="288"/>
              <w:rPr>
                <w:rFonts w:ascii="Arial" w:hAnsi="Arial" w:cs="Arial"/>
                <w:snapToGrid w:val="0"/>
                <w:sz w:val="18"/>
                <w:szCs w:val="18"/>
                <w:lang w:eastAsia="zh-CN"/>
              </w:rPr>
            </w:pPr>
            <w:r w:rsidRPr="00C96D6C">
              <w:rPr>
                <w:rFonts w:ascii="Arial" w:hAnsi="Arial" w:cs="Arial"/>
                <w:snapToGrid w:val="0"/>
                <w:sz w:val="18"/>
                <w:szCs w:val="18"/>
              </w:rPr>
              <w:t>-</w:t>
            </w:r>
            <w:r w:rsidRPr="00C96D6C">
              <w:rPr>
                <w:rFonts w:ascii="Arial" w:hAnsi="Arial" w:cs="Arial"/>
                <w:snapToGrid w:val="0"/>
                <w:sz w:val="18"/>
                <w:szCs w:val="18"/>
              </w:rPr>
              <w:tab/>
            </w:r>
            <w:proofErr w:type="spellStart"/>
            <w:proofErr w:type="gramStart"/>
            <w:r w:rsidRPr="00C96D6C">
              <w:rPr>
                <w:rFonts w:ascii="Arial" w:hAnsi="Arial" w:cs="Arial"/>
                <w:b/>
                <w:bCs/>
                <w:i/>
                <w:iCs/>
                <w:snapToGrid w:val="0"/>
                <w:sz w:val="18"/>
                <w:szCs w:val="18"/>
              </w:rPr>
              <w:t>trp</w:t>
            </w:r>
            <w:proofErr w:type="spellEnd"/>
            <w:r w:rsidRPr="00C96D6C">
              <w:rPr>
                <w:rFonts w:ascii="Arial" w:hAnsi="Arial" w:cs="Arial"/>
                <w:b/>
                <w:bCs/>
                <w:i/>
                <w:iCs/>
                <w:snapToGrid w:val="0"/>
                <w:sz w:val="18"/>
                <w:szCs w:val="18"/>
              </w:rPr>
              <w:t>-Location</w:t>
            </w:r>
            <w:proofErr w:type="gramEnd"/>
            <w:r w:rsidRPr="00C96D6C">
              <w:rPr>
                <w:rFonts w:ascii="Arial" w:hAnsi="Arial" w:cs="Arial"/>
                <w:b/>
                <w:bCs/>
                <w:i/>
                <w:iCs/>
                <w:snapToGrid w:val="0"/>
                <w:sz w:val="18"/>
                <w:szCs w:val="18"/>
              </w:rPr>
              <w:t xml:space="preserve">, </w:t>
            </w:r>
            <w:proofErr w:type="spellStart"/>
            <w:r w:rsidRPr="00C96D6C">
              <w:rPr>
                <w:rFonts w:ascii="Arial" w:hAnsi="Arial" w:cs="Arial"/>
                <w:b/>
                <w:bCs/>
                <w:i/>
                <w:iCs/>
                <w:snapToGrid w:val="0"/>
                <w:sz w:val="18"/>
                <w:szCs w:val="18"/>
              </w:rPr>
              <w:t>trp-LocationCartesian</w:t>
            </w:r>
            <w:proofErr w:type="spellEnd"/>
            <w:r w:rsidRPr="00C96D6C">
              <w:rPr>
                <w:rFonts w:ascii="Arial" w:hAnsi="Arial" w:cs="Arial"/>
                <w:snapToGrid w:val="0"/>
                <w:sz w:val="18"/>
                <w:szCs w:val="18"/>
              </w:rPr>
              <w:t xml:space="preserve">: This field provides the location of the TRP relative to the </w:t>
            </w:r>
            <w:proofErr w:type="spellStart"/>
            <w:r w:rsidRPr="00C96D6C">
              <w:rPr>
                <w:rFonts w:ascii="Arial" w:hAnsi="Arial" w:cs="Arial"/>
                <w:i/>
                <w:iCs/>
                <w:snapToGrid w:val="0"/>
                <w:sz w:val="18"/>
                <w:szCs w:val="18"/>
              </w:rPr>
              <w:t>referencePoint</w:t>
            </w:r>
            <w:proofErr w:type="spellEnd"/>
            <w:r w:rsidRPr="00C96D6C">
              <w:rPr>
                <w:rFonts w:ascii="Arial" w:hAnsi="Arial" w:cs="Arial"/>
                <w:snapToGrid w:val="0"/>
                <w:sz w:val="18"/>
                <w:szCs w:val="18"/>
              </w:rPr>
              <w:t xml:space="preserve"> location either in geodetic coordinates (</w:t>
            </w:r>
            <w:proofErr w:type="spellStart"/>
            <w:r w:rsidRPr="00C96D6C">
              <w:rPr>
                <w:rFonts w:ascii="Arial" w:hAnsi="Arial" w:cs="Arial"/>
                <w:i/>
                <w:iCs/>
                <w:snapToGrid w:val="0"/>
                <w:sz w:val="18"/>
                <w:szCs w:val="18"/>
              </w:rPr>
              <w:t>trp</w:t>
            </w:r>
            <w:proofErr w:type="spellEnd"/>
            <w:r w:rsidRPr="00C96D6C">
              <w:rPr>
                <w:rFonts w:ascii="Arial" w:hAnsi="Arial" w:cs="Arial"/>
                <w:i/>
                <w:iCs/>
                <w:snapToGrid w:val="0"/>
                <w:sz w:val="18"/>
                <w:szCs w:val="18"/>
              </w:rPr>
              <w:t>-Location</w:t>
            </w:r>
            <w:r w:rsidRPr="00C96D6C">
              <w:rPr>
                <w:rFonts w:ascii="Arial" w:hAnsi="Arial" w:cs="Arial"/>
                <w:snapToGrid w:val="0"/>
                <w:sz w:val="18"/>
                <w:szCs w:val="18"/>
              </w:rPr>
              <w:t>)</w:t>
            </w:r>
            <w:r w:rsidRPr="00C96D6C">
              <w:rPr>
                <w:rFonts w:ascii="Arial" w:hAnsi="Arial" w:cs="Arial"/>
                <w:b/>
                <w:bCs/>
                <w:i/>
                <w:iCs/>
                <w:snapToGrid w:val="0"/>
                <w:sz w:val="18"/>
                <w:szCs w:val="18"/>
              </w:rPr>
              <w:t xml:space="preserve"> </w:t>
            </w:r>
            <w:r w:rsidRPr="00C96D6C">
              <w:rPr>
                <w:rFonts w:ascii="Arial" w:hAnsi="Arial" w:cs="Arial"/>
                <w:snapToGrid w:val="0"/>
                <w:sz w:val="18"/>
                <w:szCs w:val="18"/>
              </w:rPr>
              <w:t>or local Cartesian coordinates (</w:t>
            </w:r>
            <w:proofErr w:type="spellStart"/>
            <w:r w:rsidRPr="00C96D6C">
              <w:rPr>
                <w:rFonts w:ascii="Arial" w:hAnsi="Arial" w:cs="Arial"/>
                <w:i/>
                <w:iCs/>
                <w:snapToGrid w:val="0"/>
                <w:sz w:val="18"/>
                <w:szCs w:val="18"/>
              </w:rPr>
              <w:t>trp-LocationCartesian</w:t>
            </w:r>
            <w:proofErr w:type="spellEnd"/>
            <w:r w:rsidRPr="00C96D6C">
              <w:rPr>
                <w:rFonts w:ascii="Arial" w:hAnsi="Arial" w:cs="Arial"/>
                <w:snapToGrid w:val="0"/>
                <w:sz w:val="18"/>
                <w:szCs w:val="18"/>
              </w:rPr>
              <w:t xml:space="preserve">). If none of </w:t>
            </w:r>
            <w:proofErr w:type="spellStart"/>
            <w:r w:rsidRPr="00C96D6C">
              <w:rPr>
                <w:rFonts w:ascii="Arial" w:hAnsi="Arial" w:cs="Arial"/>
                <w:i/>
                <w:iCs/>
                <w:snapToGrid w:val="0"/>
                <w:sz w:val="18"/>
                <w:szCs w:val="18"/>
              </w:rPr>
              <w:t>trp</w:t>
            </w:r>
            <w:proofErr w:type="spellEnd"/>
            <w:r w:rsidRPr="00C96D6C">
              <w:rPr>
                <w:rFonts w:ascii="Arial" w:hAnsi="Arial" w:cs="Arial"/>
                <w:i/>
                <w:iCs/>
                <w:snapToGrid w:val="0"/>
                <w:sz w:val="18"/>
                <w:szCs w:val="18"/>
              </w:rPr>
              <w:t>-Location</w:t>
            </w:r>
            <w:r w:rsidRPr="00C96D6C">
              <w:rPr>
                <w:rFonts w:ascii="Arial" w:hAnsi="Arial" w:cs="Arial"/>
                <w:snapToGrid w:val="0"/>
                <w:sz w:val="18"/>
                <w:szCs w:val="18"/>
              </w:rPr>
              <w:t xml:space="preserve">, </w:t>
            </w:r>
            <w:proofErr w:type="spellStart"/>
            <w:r w:rsidRPr="00C96D6C">
              <w:rPr>
                <w:rFonts w:ascii="Arial" w:hAnsi="Arial" w:cs="Arial"/>
                <w:i/>
                <w:iCs/>
                <w:snapToGrid w:val="0"/>
                <w:sz w:val="18"/>
                <w:szCs w:val="18"/>
              </w:rPr>
              <w:t>trp-LocationCartesian</w:t>
            </w:r>
            <w:proofErr w:type="spellEnd"/>
            <w:r w:rsidRPr="00C96D6C">
              <w:rPr>
                <w:rFonts w:ascii="Arial" w:hAnsi="Arial" w:cs="Arial"/>
                <w:snapToGrid w:val="0"/>
                <w:sz w:val="18"/>
                <w:szCs w:val="18"/>
              </w:rPr>
              <w:t xml:space="preserve"> is </w:t>
            </w:r>
            <w:proofErr w:type="gramStart"/>
            <w:r w:rsidRPr="00C96D6C">
              <w:rPr>
                <w:rFonts w:ascii="Arial" w:hAnsi="Arial" w:cs="Arial"/>
                <w:snapToGrid w:val="0"/>
                <w:sz w:val="18"/>
                <w:szCs w:val="18"/>
              </w:rPr>
              <w:t>present,</w:t>
            </w:r>
            <w:proofErr w:type="gramEnd"/>
            <w:r w:rsidRPr="00C96D6C">
              <w:rPr>
                <w:rFonts w:ascii="Arial" w:hAnsi="Arial" w:cs="Arial"/>
                <w:snapToGrid w:val="0"/>
                <w:sz w:val="18"/>
                <w:szCs w:val="18"/>
              </w:rPr>
              <w:t xml:space="preserve"> the TRP location coincides with the </w:t>
            </w:r>
            <w:proofErr w:type="spellStart"/>
            <w:r w:rsidRPr="00C96D6C">
              <w:rPr>
                <w:rFonts w:ascii="Arial" w:hAnsi="Arial" w:cs="Arial"/>
                <w:i/>
                <w:iCs/>
                <w:snapToGrid w:val="0"/>
                <w:sz w:val="18"/>
                <w:szCs w:val="18"/>
              </w:rPr>
              <w:t>referencePoint</w:t>
            </w:r>
            <w:proofErr w:type="spellEnd"/>
            <w:r w:rsidRPr="00C96D6C">
              <w:rPr>
                <w:rFonts w:ascii="Arial" w:hAnsi="Arial" w:cs="Arial"/>
                <w:snapToGrid w:val="0"/>
                <w:sz w:val="18"/>
                <w:szCs w:val="18"/>
              </w:rPr>
              <w:t xml:space="preserve"> location, unless the field </w:t>
            </w:r>
            <w:r w:rsidRPr="00C96D6C">
              <w:rPr>
                <w:rFonts w:ascii="Arial" w:hAnsi="Arial" w:cs="Arial"/>
                <w:i/>
                <w:iCs/>
                <w:snapToGrid w:val="0"/>
                <w:sz w:val="18"/>
                <w:szCs w:val="18"/>
              </w:rPr>
              <w:t>associated-dl-PRS-ID</w:t>
            </w:r>
            <w:r w:rsidRPr="00C96D6C">
              <w:rPr>
                <w:rFonts w:ascii="Arial" w:hAnsi="Arial" w:cs="Arial"/>
                <w:b/>
                <w:bCs/>
                <w:i/>
                <w:iCs/>
                <w:snapToGrid w:val="0"/>
                <w:sz w:val="18"/>
                <w:szCs w:val="18"/>
              </w:rPr>
              <w:t xml:space="preserve"> </w:t>
            </w:r>
            <w:r w:rsidRPr="00C96D6C">
              <w:rPr>
                <w:rFonts w:ascii="Arial" w:hAnsi="Arial" w:cs="Arial"/>
                <w:snapToGrid w:val="0"/>
                <w:sz w:val="18"/>
                <w:szCs w:val="18"/>
              </w:rPr>
              <w:t xml:space="preserve">is present, in which case the </w:t>
            </w:r>
            <w:proofErr w:type="spellStart"/>
            <w:r w:rsidRPr="00C96D6C">
              <w:rPr>
                <w:rFonts w:ascii="Arial" w:hAnsi="Arial" w:cs="Arial"/>
                <w:i/>
                <w:iCs/>
                <w:snapToGrid w:val="0"/>
                <w:sz w:val="18"/>
                <w:szCs w:val="18"/>
              </w:rPr>
              <w:t>trp</w:t>
            </w:r>
            <w:proofErr w:type="spellEnd"/>
            <w:r w:rsidRPr="00C96D6C">
              <w:rPr>
                <w:rFonts w:ascii="Arial" w:hAnsi="Arial" w:cs="Arial"/>
                <w:i/>
                <w:iCs/>
                <w:snapToGrid w:val="0"/>
                <w:sz w:val="18"/>
                <w:szCs w:val="18"/>
              </w:rPr>
              <w:t>-Location</w:t>
            </w:r>
            <w:r w:rsidRPr="00C96D6C">
              <w:rPr>
                <w:rFonts w:ascii="Arial" w:hAnsi="Arial" w:cs="Arial"/>
                <w:snapToGrid w:val="0"/>
                <w:sz w:val="18"/>
                <w:szCs w:val="18"/>
              </w:rPr>
              <w:t xml:space="preserve"> or </w:t>
            </w:r>
            <w:proofErr w:type="spellStart"/>
            <w:r w:rsidRPr="00C96D6C">
              <w:rPr>
                <w:rFonts w:ascii="Arial" w:hAnsi="Arial" w:cs="Arial"/>
                <w:i/>
                <w:iCs/>
                <w:snapToGrid w:val="0"/>
                <w:sz w:val="18"/>
                <w:szCs w:val="18"/>
              </w:rPr>
              <w:t>trp-LocationCartesian</w:t>
            </w:r>
            <w:proofErr w:type="spellEnd"/>
            <w:r w:rsidRPr="00C96D6C">
              <w:rPr>
                <w:rFonts w:ascii="Arial" w:hAnsi="Arial" w:cs="Arial"/>
                <w:snapToGrid w:val="0"/>
                <w:sz w:val="18"/>
                <w:szCs w:val="18"/>
              </w:rPr>
              <w:t xml:space="preserve"> is adopted from the associated TRP indicated by </w:t>
            </w:r>
            <w:r w:rsidRPr="00C96D6C">
              <w:rPr>
                <w:rFonts w:ascii="Arial" w:hAnsi="Arial" w:cs="Arial"/>
                <w:i/>
                <w:iCs/>
                <w:snapToGrid w:val="0"/>
                <w:sz w:val="18"/>
                <w:szCs w:val="18"/>
              </w:rPr>
              <w:t>associated-dl-PRS-ID</w:t>
            </w:r>
            <w:r w:rsidRPr="00C96D6C">
              <w:rPr>
                <w:rFonts w:ascii="Arial" w:hAnsi="Arial" w:cs="Arial"/>
                <w:snapToGrid w:val="0"/>
                <w:sz w:val="18"/>
                <w:szCs w:val="18"/>
              </w:rPr>
              <w:t>.</w:t>
            </w:r>
          </w:p>
          <w:p w14:paraId="731D9152" w14:textId="77777777" w:rsidR="00B103D6" w:rsidRPr="00C96D6C" w:rsidRDefault="00B103D6" w:rsidP="00B103D6">
            <w:pPr>
              <w:pStyle w:val="B10"/>
              <w:spacing w:after="0"/>
              <w:rPr>
                <w:rFonts w:ascii="Arial" w:hAnsi="Arial" w:cs="Arial"/>
                <w:snapToGrid w:val="0"/>
                <w:sz w:val="18"/>
                <w:szCs w:val="18"/>
                <w:lang w:eastAsia="zh-CN"/>
              </w:rPr>
            </w:pPr>
            <w:r w:rsidRPr="00C96D6C">
              <w:rPr>
                <w:rFonts w:ascii="Arial" w:hAnsi="Arial"/>
                <w:bCs/>
                <w:iCs/>
                <w:sz w:val="18"/>
              </w:rPr>
              <w:t>-</w:t>
            </w:r>
            <w:r w:rsidRPr="00C96D6C">
              <w:rPr>
                <w:rFonts w:ascii="Arial" w:hAnsi="Arial"/>
                <w:bCs/>
                <w:iCs/>
                <w:sz w:val="18"/>
              </w:rPr>
              <w:tab/>
            </w:r>
            <w:r w:rsidRPr="00C96D6C">
              <w:rPr>
                <w:rFonts w:ascii="Arial" w:hAnsi="Arial"/>
                <w:b/>
                <w:i/>
                <w:iCs/>
                <w:sz w:val="18"/>
              </w:rPr>
              <w:t>nr</w:t>
            </w:r>
            <w:r w:rsidRPr="00C96D6C">
              <w:rPr>
                <w:rFonts w:ascii="Arial" w:hAnsi="Arial"/>
                <w:b/>
                <w:i/>
                <w:iCs/>
                <w:sz w:val="18"/>
                <w:lang w:eastAsia="zh-CN"/>
              </w:rPr>
              <w:t>-</w:t>
            </w:r>
            <w:proofErr w:type="spellStart"/>
            <w:r w:rsidRPr="00C96D6C">
              <w:rPr>
                <w:rFonts w:ascii="Arial" w:hAnsi="Arial"/>
                <w:b/>
                <w:i/>
                <w:iCs/>
                <w:sz w:val="18"/>
                <w:lang w:eastAsia="zh-CN"/>
              </w:rPr>
              <w:t>I</w:t>
            </w:r>
            <w:r w:rsidRPr="00C96D6C">
              <w:rPr>
                <w:rFonts w:ascii="Arial" w:hAnsi="Arial"/>
                <w:b/>
                <w:bCs/>
                <w:i/>
                <w:iCs/>
                <w:sz w:val="18"/>
              </w:rPr>
              <w:t>ntegrityTRP</w:t>
            </w:r>
            <w:proofErr w:type="spellEnd"/>
            <w:r w:rsidRPr="00C96D6C">
              <w:rPr>
                <w:rFonts w:ascii="Arial" w:hAnsi="Arial"/>
                <w:b/>
                <w:bCs/>
                <w:i/>
                <w:iCs/>
                <w:sz w:val="18"/>
              </w:rPr>
              <w:t>-</w:t>
            </w:r>
            <w:proofErr w:type="spellStart"/>
            <w:r w:rsidRPr="00C96D6C">
              <w:rPr>
                <w:rFonts w:ascii="Arial" w:hAnsi="Arial"/>
                <w:b/>
                <w:bCs/>
                <w:i/>
                <w:iCs/>
                <w:sz w:val="18"/>
              </w:rPr>
              <w:t>LocationBounds</w:t>
            </w:r>
            <w:proofErr w:type="spellEnd"/>
            <w:r w:rsidRPr="00C96D6C">
              <w:rPr>
                <w:rFonts w:ascii="Arial" w:hAnsi="Arial" w:cs="Arial"/>
                <w:snapToGrid w:val="0"/>
                <w:sz w:val="18"/>
                <w:szCs w:val="18"/>
              </w:rPr>
              <w:t xml:space="preserve">: This field provides the mean and standard deviation TRP location error bound which is the mean value and the standard deviation of an </w:t>
            </w:r>
            <w:proofErr w:type="spellStart"/>
            <w:r w:rsidRPr="00C96D6C">
              <w:rPr>
                <w:rFonts w:ascii="Arial" w:hAnsi="Arial" w:cs="Arial"/>
                <w:snapToGrid w:val="0"/>
                <w:sz w:val="18"/>
                <w:szCs w:val="18"/>
              </w:rPr>
              <w:t>overbounding</w:t>
            </w:r>
            <w:proofErr w:type="spellEnd"/>
            <w:r w:rsidRPr="00C96D6C">
              <w:rPr>
                <w:rFonts w:ascii="Arial" w:hAnsi="Arial" w:cs="Arial"/>
                <w:snapToGrid w:val="0"/>
                <w:sz w:val="18"/>
                <w:szCs w:val="18"/>
              </w:rPr>
              <w:t xml:space="preserve"> model that bounds the TRP location error. This field comprises the following sub-fields:</w:t>
            </w:r>
          </w:p>
          <w:p w14:paraId="505CFE09" w14:textId="77777777" w:rsidR="00B103D6" w:rsidRPr="00C96D6C" w:rsidRDefault="00B103D6" w:rsidP="00B103D6">
            <w:pPr>
              <w:pStyle w:val="B2"/>
              <w:spacing w:after="0"/>
              <w:rPr>
                <w:snapToGrid w:val="0"/>
              </w:rPr>
            </w:pPr>
            <w:r w:rsidRPr="00C96D6C">
              <w:rPr>
                <w:rFonts w:ascii="Arial" w:hAnsi="Arial"/>
                <w:bCs/>
                <w:iCs/>
                <w:snapToGrid w:val="0"/>
                <w:sz w:val="18"/>
              </w:rPr>
              <w:t>-</w:t>
            </w:r>
            <w:r w:rsidRPr="00C96D6C">
              <w:rPr>
                <w:rFonts w:ascii="Arial" w:hAnsi="Arial"/>
                <w:bCs/>
                <w:iCs/>
                <w:snapToGrid w:val="0"/>
                <w:sz w:val="18"/>
              </w:rPr>
              <w:tab/>
            </w:r>
            <w:proofErr w:type="gramStart"/>
            <w:r w:rsidRPr="00C96D6C">
              <w:rPr>
                <w:rFonts w:ascii="Arial" w:hAnsi="Arial"/>
                <w:b/>
                <w:bCs/>
                <w:i/>
                <w:iCs/>
                <w:snapToGrid w:val="0"/>
                <w:sz w:val="18"/>
              </w:rPr>
              <w:t>units</w:t>
            </w:r>
            <w:proofErr w:type="gramEnd"/>
            <w:r w:rsidRPr="00C96D6C">
              <w:rPr>
                <w:rStyle w:val="B3Char"/>
                <w:rFonts w:eastAsia="宋体"/>
              </w:rPr>
              <w:t xml:space="preserve">: </w:t>
            </w:r>
            <w:r w:rsidRPr="00C96D6C">
              <w:rPr>
                <w:rFonts w:ascii="Arial" w:hAnsi="Arial"/>
                <w:sz w:val="18"/>
              </w:rPr>
              <w:t xml:space="preserve">This field specifies the units (scale factor) for the </w:t>
            </w:r>
            <w:proofErr w:type="spellStart"/>
            <w:r w:rsidRPr="00C96D6C">
              <w:rPr>
                <w:rFonts w:ascii="Arial" w:hAnsi="Arial"/>
                <w:i/>
                <w:sz w:val="18"/>
              </w:rPr>
              <w:t>meanLocationErrorBound</w:t>
            </w:r>
            <w:proofErr w:type="spellEnd"/>
            <w:r w:rsidRPr="00C96D6C">
              <w:rPr>
                <w:rFonts w:ascii="Arial" w:hAnsi="Arial"/>
                <w:sz w:val="18"/>
              </w:rPr>
              <w:t xml:space="preserve"> and </w:t>
            </w:r>
            <w:proofErr w:type="spellStart"/>
            <w:r w:rsidRPr="00C96D6C">
              <w:rPr>
                <w:rFonts w:ascii="Arial" w:hAnsi="Arial"/>
                <w:sz w:val="18"/>
              </w:rPr>
              <w:t>s</w:t>
            </w:r>
            <w:r w:rsidRPr="00C96D6C">
              <w:rPr>
                <w:rFonts w:ascii="Arial" w:hAnsi="Arial"/>
                <w:i/>
                <w:sz w:val="18"/>
              </w:rPr>
              <w:t>tdDevLocationErrorBound</w:t>
            </w:r>
            <w:proofErr w:type="spellEnd"/>
            <w:r w:rsidRPr="00C96D6C">
              <w:rPr>
                <w:rFonts w:ascii="Arial" w:hAnsi="Arial"/>
                <w:sz w:val="18"/>
              </w:rPr>
              <w:t>. Enumerated values mm, cm, and m correspond to 10</w:t>
            </w:r>
            <w:r w:rsidRPr="00C96D6C">
              <w:rPr>
                <w:rFonts w:ascii="Arial" w:hAnsi="Arial"/>
                <w:sz w:val="18"/>
                <w:vertAlign w:val="superscript"/>
              </w:rPr>
              <w:t>-3</w:t>
            </w:r>
            <w:r w:rsidRPr="00C96D6C">
              <w:rPr>
                <w:rFonts w:ascii="Arial" w:hAnsi="Arial"/>
                <w:sz w:val="18"/>
              </w:rPr>
              <w:t xml:space="preserve"> metre, 10</w:t>
            </w:r>
            <w:r w:rsidRPr="00C96D6C">
              <w:rPr>
                <w:rFonts w:ascii="Arial" w:hAnsi="Arial"/>
                <w:sz w:val="18"/>
                <w:vertAlign w:val="superscript"/>
              </w:rPr>
              <w:t>-2</w:t>
            </w:r>
            <w:r w:rsidRPr="00C96D6C">
              <w:rPr>
                <w:rFonts w:ascii="Arial" w:hAnsi="Arial"/>
                <w:sz w:val="18"/>
              </w:rPr>
              <w:t xml:space="preserve"> metre, and 1 metre, respectively.</w:t>
            </w:r>
          </w:p>
          <w:p w14:paraId="1A8A73DE" w14:textId="77777777" w:rsidR="00B103D6" w:rsidRPr="00C96D6C" w:rsidRDefault="00B103D6" w:rsidP="00B103D6">
            <w:pPr>
              <w:pStyle w:val="B2"/>
              <w:spacing w:after="0"/>
              <w:rPr>
                <w:rFonts w:ascii="Arial" w:hAnsi="Arial"/>
                <w:sz w:val="18"/>
                <w:lang w:eastAsia="zh-CN"/>
              </w:rPr>
            </w:pPr>
            <w:r w:rsidRPr="00C96D6C">
              <w:rPr>
                <w:rFonts w:ascii="Arial" w:hAnsi="Arial"/>
                <w:bCs/>
                <w:iCs/>
                <w:snapToGrid w:val="0"/>
                <w:sz w:val="18"/>
              </w:rPr>
              <w:t>-</w:t>
            </w:r>
            <w:r w:rsidRPr="00C96D6C">
              <w:rPr>
                <w:rFonts w:ascii="Arial" w:hAnsi="Arial"/>
                <w:bCs/>
                <w:iCs/>
                <w:snapToGrid w:val="0"/>
                <w:sz w:val="18"/>
              </w:rPr>
              <w:tab/>
            </w:r>
            <w:proofErr w:type="spellStart"/>
            <w:r w:rsidRPr="00C96D6C">
              <w:rPr>
                <w:rFonts w:ascii="Arial" w:hAnsi="Arial"/>
                <w:b/>
                <w:bCs/>
                <w:i/>
                <w:iCs/>
                <w:snapToGrid w:val="0"/>
                <w:sz w:val="18"/>
              </w:rPr>
              <w:t>meanLocationErrorBound</w:t>
            </w:r>
            <w:proofErr w:type="spellEnd"/>
            <w:r w:rsidRPr="00C96D6C">
              <w:rPr>
                <w:snapToGrid w:val="0"/>
              </w:rPr>
              <w:t xml:space="preserve">: </w:t>
            </w:r>
            <w:r w:rsidRPr="00C96D6C">
              <w:rPr>
                <w:rFonts w:ascii="Arial" w:hAnsi="Arial"/>
                <w:sz w:val="18"/>
              </w:rPr>
              <w:t xml:space="preserve">This field specifies the mean TRP Location Error bound in horizontal and vertical direction, which are the mean values for a set of two </w:t>
            </w:r>
            <w:proofErr w:type="spellStart"/>
            <w:r w:rsidRPr="00C96D6C">
              <w:rPr>
                <w:rFonts w:ascii="Arial" w:hAnsi="Arial"/>
                <w:sz w:val="18"/>
              </w:rPr>
              <w:t>overbounding</w:t>
            </w:r>
            <w:proofErr w:type="spellEnd"/>
            <w:r w:rsidRPr="00C96D6C">
              <w:rPr>
                <w:rFonts w:ascii="Arial" w:hAnsi="Arial"/>
                <w:sz w:val="18"/>
              </w:rPr>
              <w:t xml:space="preserve"> models that bound the TRP location error in horizontal and vertical directions.</w:t>
            </w:r>
          </w:p>
          <w:p w14:paraId="4C8BC1E5" w14:textId="77777777" w:rsidR="00B103D6" w:rsidRPr="00C96D6C" w:rsidRDefault="00B103D6" w:rsidP="00B103D6">
            <w:pPr>
              <w:pStyle w:val="B2"/>
              <w:spacing w:after="0"/>
              <w:ind w:left="1135"/>
              <w:rPr>
                <w:rFonts w:ascii="Arial" w:hAnsi="Arial"/>
                <w:sz w:val="18"/>
              </w:rPr>
            </w:pPr>
            <w:r w:rsidRPr="00C96D6C">
              <w:rPr>
                <w:rFonts w:ascii="Arial" w:hAnsi="Arial"/>
                <w:sz w:val="18"/>
              </w:rPr>
              <w:t xml:space="preserve">Scale factor is 1 with units provided in </w:t>
            </w:r>
            <w:proofErr w:type="gramStart"/>
            <w:r w:rsidRPr="00C96D6C">
              <w:rPr>
                <w:rFonts w:ascii="Arial" w:hAnsi="Arial"/>
                <w:i/>
                <w:sz w:val="18"/>
              </w:rPr>
              <w:t>units</w:t>
            </w:r>
            <w:proofErr w:type="gramEnd"/>
            <w:r w:rsidRPr="00C96D6C">
              <w:rPr>
                <w:rFonts w:ascii="Arial" w:hAnsi="Arial"/>
                <w:sz w:val="18"/>
              </w:rPr>
              <w:t xml:space="preserve"> field.</w:t>
            </w:r>
          </w:p>
          <w:p w14:paraId="289A5B83" w14:textId="77777777" w:rsidR="00B103D6" w:rsidRPr="00C96D6C" w:rsidRDefault="00B103D6" w:rsidP="00B103D6">
            <w:pPr>
              <w:pStyle w:val="B2"/>
              <w:spacing w:after="0"/>
              <w:rPr>
                <w:rFonts w:ascii="Arial" w:hAnsi="Arial"/>
                <w:sz w:val="18"/>
                <w:lang w:eastAsia="zh-CN"/>
              </w:rPr>
            </w:pPr>
            <w:r w:rsidRPr="00C96D6C">
              <w:rPr>
                <w:rFonts w:ascii="Arial" w:hAnsi="Arial"/>
                <w:bCs/>
                <w:iCs/>
                <w:snapToGrid w:val="0"/>
                <w:sz w:val="18"/>
              </w:rPr>
              <w:t>-</w:t>
            </w:r>
            <w:r w:rsidRPr="00C96D6C">
              <w:rPr>
                <w:rFonts w:ascii="Arial" w:hAnsi="Arial"/>
                <w:bCs/>
                <w:iCs/>
                <w:snapToGrid w:val="0"/>
                <w:sz w:val="18"/>
              </w:rPr>
              <w:tab/>
            </w:r>
            <w:proofErr w:type="spellStart"/>
            <w:r w:rsidRPr="00C96D6C">
              <w:rPr>
                <w:rFonts w:ascii="Arial" w:hAnsi="Arial"/>
                <w:b/>
                <w:bCs/>
                <w:i/>
                <w:iCs/>
                <w:snapToGrid w:val="0"/>
                <w:sz w:val="18"/>
              </w:rPr>
              <w:t>stdDevLocationErrorBound</w:t>
            </w:r>
            <w:proofErr w:type="spellEnd"/>
            <w:r w:rsidRPr="00C96D6C">
              <w:rPr>
                <w:rFonts w:ascii="Arial" w:hAnsi="Arial"/>
                <w:sz w:val="18"/>
              </w:rPr>
              <w:t xml:space="preserve">: This field specifies the standard deviation TRP Location Error bound in horizontal and vertical direction, which are the standard deviation values for a set of two </w:t>
            </w:r>
            <w:proofErr w:type="spellStart"/>
            <w:r w:rsidRPr="00C96D6C">
              <w:rPr>
                <w:rFonts w:ascii="Arial" w:hAnsi="Arial"/>
                <w:sz w:val="18"/>
              </w:rPr>
              <w:t>overbounding</w:t>
            </w:r>
            <w:proofErr w:type="spellEnd"/>
            <w:r w:rsidRPr="00C96D6C">
              <w:rPr>
                <w:rFonts w:ascii="Arial" w:hAnsi="Arial"/>
                <w:sz w:val="18"/>
              </w:rPr>
              <w:t xml:space="preserve"> models that bound the TRP location error in horizontal and vertical directions.</w:t>
            </w:r>
          </w:p>
          <w:p w14:paraId="44B58AF4" w14:textId="77777777" w:rsidR="00B103D6" w:rsidRPr="00C96D6C" w:rsidRDefault="00B103D6" w:rsidP="00B103D6">
            <w:pPr>
              <w:pStyle w:val="B10"/>
              <w:spacing w:after="0"/>
              <w:ind w:left="829" w:firstLine="28"/>
              <w:rPr>
                <w:rFonts w:ascii="Arial" w:hAnsi="Arial" w:cs="Arial"/>
                <w:snapToGrid w:val="0"/>
                <w:sz w:val="18"/>
                <w:szCs w:val="18"/>
              </w:rPr>
            </w:pPr>
            <w:r w:rsidRPr="00C96D6C">
              <w:rPr>
                <w:rFonts w:ascii="Arial" w:hAnsi="Arial"/>
                <w:sz w:val="18"/>
              </w:rPr>
              <w:t xml:space="preserve">Scale factor is 1 with units provided in </w:t>
            </w:r>
            <w:proofErr w:type="gramStart"/>
            <w:r w:rsidRPr="00C96D6C">
              <w:rPr>
                <w:rFonts w:ascii="Arial" w:hAnsi="Arial"/>
                <w:i/>
                <w:sz w:val="18"/>
              </w:rPr>
              <w:t>units</w:t>
            </w:r>
            <w:proofErr w:type="gramEnd"/>
            <w:r w:rsidRPr="00C96D6C">
              <w:rPr>
                <w:rFonts w:ascii="Arial" w:hAnsi="Arial"/>
                <w:sz w:val="18"/>
              </w:rPr>
              <w:t xml:space="preserve"> field.</w:t>
            </w:r>
          </w:p>
          <w:p w14:paraId="03A08EBB" w14:textId="77777777" w:rsidR="00B103D6" w:rsidRPr="00C96D6C" w:rsidRDefault="00B103D6" w:rsidP="00B103D6">
            <w:pPr>
              <w:pStyle w:val="B10"/>
              <w:spacing w:after="0"/>
              <w:ind w:left="576" w:hanging="288"/>
              <w:rPr>
                <w:rFonts w:ascii="Arial" w:hAnsi="Arial" w:cs="Arial"/>
                <w:snapToGrid w:val="0"/>
                <w:sz w:val="18"/>
                <w:szCs w:val="18"/>
              </w:rPr>
            </w:pPr>
            <w:r w:rsidRPr="00C96D6C">
              <w:rPr>
                <w:rFonts w:ascii="Arial" w:hAnsi="Arial" w:cs="Arial"/>
                <w:snapToGrid w:val="0"/>
                <w:sz w:val="18"/>
                <w:szCs w:val="18"/>
              </w:rPr>
              <w:t>-</w:t>
            </w:r>
            <w:r w:rsidRPr="00C96D6C">
              <w:rPr>
                <w:rFonts w:ascii="Arial" w:hAnsi="Arial" w:cs="Arial"/>
                <w:snapToGrid w:val="0"/>
                <w:sz w:val="18"/>
                <w:szCs w:val="18"/>
              </w:rPr>
              <w:tab/>
            </w:r>
            <w:proofErr w:type="spellStart"/>
            <w:r w:rsidRPr="00C96D6C">
              <w:rPr>
                <w:rFonts w:ascii="Arial" w:hAnsi="Arial" w:cs="Arial"/>
                <w:b/>
                <w:bCs/>
                <w:i/>
                <w:iCs/>
                <w:snapToGrid w:val="0"/>
                <w:sz w:val="18"/>
                <w:szCs w:val="18"/>
              </w:rPr>
              <w:t>trp</w:t>
            </w:r>
            <w:proofErr w:type="spellEnd"/>
            <w:r w:rsidRPr="00C96D6C">
              <w:rPr>
                <w:rFonts w:ascii="Arial" w:hAnsi="Arial" w:cs="Arial"/>
                <w:b/>
                <w:bCs/>
                <w:i/>
                <w:iCs/>
                <w:snapToGrid w:val="0"/>
                <w:sz w:val="18"/>
                <w:szCs w:val="18"/>
              </w:rPr>
              <w:t>-DL-PRS-</w:t>
            </w:r>
            <w:proofErr w:type="spellStart"/>
            <w:r w:rsidRPr="00C96D6C">
              <w:rPr>
                <w:rFonts w:ascii="Arial" w:hAnsi="Arial" w:cs="Arial"/>
                <w:b/>
                <w:bCs/>
                <w:i/>
                <w:iCs/>
                <w:snapToGrid w:val="0"/>
                <w:sz w:val="18"/>
                <w:szCs w:val="18"/>
              </w:rPr>
              <w:t>ResourceSets</w:t>
            </w:r>
            <w:proofErr w:type="spellEnd"/>
            <w:r w:rsidRPr="00C96D6C">
              <w:rPr>
                <w:rFonts w:ascii="Arial" w:hAnsi="Arial" w:cs="Arial"/>
                <w:snapToGrid w:val="0"/>
                <w:sz w:val="18"/>
                <w:szCs w:val="18"/>
              </w:rPr>
              <w:t>: This field provides the antenna reference point location(s) of the DL-PRS Resource Set(s) associated with this TRP</w:t>
            </w:r>
            <w:r w:rsidRPr="00C96D6C">
              <w:rPr>
                <w:rFonts w:ascii="Arial" w:hAnsi="Arial" w:cs="Arial"/>
                <w:snapToGrid w:val="0"/>
                <w:sz w:val="18"/>
                <w:szCs w:val="18"/>
                <w:lang w:eastAsia="zh-CN"/>
              </w:rPr>
              <w:t xml:space="preserve"> </w:t>
            </w:r>
            <w:r w:rsidRPr="00C96D6C">
              <w:rPr>
                <w:rFonts w:ascii="Arial" w:hAnsi="Arial" w:cs="Arial"/>
                <w:snapToGrid w:val="0"/>
                <w:sz w:val="18"/>
                <w:szCs w:val="18"/>
              </w:rPr>
              <w:t>together with integrity information. If this field is absent, the antenna reference point location(s) of the DL-PRS Resource Set(s)</w:t>
            </w:r>
            <w:r w:rsidRPr="00C96D6C">
              <w:rPr>
                <w:rFonts w:ascii="Arial" w:hAnsi="Arial" w:cs="Arial"/>
                <w:sz w:val="18"/>
                <w:szCs w:val="18"/>
              </w:rPr>
              <w:t xml:space="preserve"> </w:t>
            </w:r>
            <w:r w:rsidRPr="00C96D6C">
              <w:rPr>
                <w:rFonts w:ascii="Arial" w:hAnsi="Arial" w:cs="Arial"/>
                <w:snapToGrid w:val="0"/>
                <w:sz w:val="18"/>
                <w:szCs w:val="18"/>
              </w:rPr>
              <w:t xml:space="preserve">coincides with the </w:t>
            </w:r>
            <w:proofErr w:type="spellStart"/>
            <w:r w:rsidRPr="00C96D6C">
              <w:rPr>
                <w:rFonts w:ascii="Arial" w:hAnsi="Arial" w:cs="Arial"/>
                <w:i/>
                <w:iCs/>
                <w:snapToGrid w:val="0"/>
                <w:sz w:val="18"/>
                <w:szCs w:val="18"/>
              </w:rPr>
              <w:t>trp</w:t>
            </w:r>
            <w:proofErr w:type="spellEnd"/>
            <w:r w:rsidRPr="00C96D6C">
              <w:rPr>
                <w:rFonts w:ascii="Arial" w:hAnsi="Arial" w:cs="Arial"/>
                <w:i/>
                <w:iCs/>
                <w:snapToGrid w:val="0"/>
                <w:sz w:val="18"/>
                <w:szCs w:val="18"/>
              </w:rPr>
              <w:t>-Location/</w:t>
            </w:r>
            <w:proofErr w:type="spellStart"/>
            <w:r w:rsidRPr="00C96D6C">
              <w:rPr>
                <w:rFonts w:ascii="Arial" w:hAnsi="Arial" w:cs="Arial"/>
                <w:i/>
                <w:iCs/>
                <w:snapToGrid w:val="0"/>
                <w:sz w:val="18"/>
                <w:szCs w:val="18"/>
              </w:rPr>
              <w:t>trp-LocationCartesian</w:t>
            </w:r>
            <w:proofErr w:type="spellEnd"/>
            <w:r w:rsidRPr="00C96D6C">
              <w:rPr>
                <w:rFonts w:ascii="Arial" w:hAnsi="Arial" w:cs="Arial"/>
                <w:snapToGrid w:val="0"/>
                <w:sz w:val="18"/>
                <w:szCs w:val="18"/>
              </w:rPr>
              <w:t xml:space="preserve"> location. This field comprises the following sub-fields:</w:t>
            </w:r>
          </w:p>
          <w:p w14:paraId="4190587A" w14:textId="77777777" w:rsidR="00B103D6" w:rsidRPr="00C96D6C" w:rsidRDefault="00B103D6" w:rsidP="00B103D6">
            <w:pPr>
              <w:pStyle w:val="B2"/>
              <w:spacing w:after="0"/>
              <w:ind w:left="850" w:hanging="288"/>
              <w:rPr>
                <w:rFonts w:ascii="Arial" w:hAnsi="Arial" w:cs="Arial"/>
                <w:snapToGrid w:val="0"/>
                <w:sz w:val="18"/>
                <w:szCs w:val="18"/>
                <w:lang w:eastAsia="zh-CN"/>
              </w:rPr>
            </w:pPr>
            <w:r w:rsidRPr="00C96D6C">
              <w:rPr>
                <w:rFonts w:ascii="Arial" w:hAnsi="Arial" w:cs="Arial"/>
                <w:snapToGrid w:val="0"/>
                <w:sz w:val="18"/>
                <w:szCs w:val="18"/>
              </w:rPr>
              <w:t>-</w:t>
            </w:r>
            <w:r w:rsidRPr="00C96D6C">
              <w:rPr>
                <w:rFonts w:ascii="Arial" w:hAnsi="Arial" w:cs="Arial"/>
                <w:snapToGrid w:val="0"/>
                <w:sz w:val="18"/>
                <w:szCs w:val="18"/>
              </w:rPr>
              <w:tab/>
            </w:r>
            <w:r w:rsidRPr="00C96D6C">
              <w:rPr>
                <w:rFonts w:ascii="Arial" w:hAnsi="Arial" w:cs="Arial"/>
                <w:b/>
                <w:bCs/>
                <w:i/>
                <w:iCs/>
                <w:snapToGrid w:val="0"/>
                <w:sz w:val="18"/>
                <w:szCs w:val="18"/>
              </w:rPr>
              <w:t>dl-PRS-</w:t>
            </w:r>
            <w:proofErr w:type="spellStart"/>
            <w:r w:rsidRPr="00C96D6C">
              <w:rPr>
                <w:rFonts w:ascii="Arial" w:hAnsi="Arial" w:cs="Arial"/>
                <w:b/>
                <w:bCs/>
                <w:i/>
                <w:iCs/>
                <w:snapToGrid w:val="0"/>
                <w:sz w:val="18"/>
                <w:szCs w:val="18"/>
              </w:rPr>
              <w:t>ResourceSetARP</w:t>
            </w:r>
            <w:proofErr w:type="spellEnd"/>
            <w:r w:rsidRPr="00C96D6C">
              <w:rPr>
                <w:rFonts w:ascii="Arial" w:hAnsi="Arial" w:cs="Arial"/>
                <w:b/>
                <w:bCs/>
                <w:i/>
                <w:iCs/>
                <w:snapToGrid w:val="0"/>
                <w:sz w:val="18"/>
                <w:szCs w:val="18"/>
              </w:rPr>
              <w:t>, dl-PRS-</w:t>
            </w:r>
            <w:proofErr w:type="spellStart"/>
            <w:r w:rsidRPr="00C96D6C">
              <w:rPr>
                <w:rFonts w:ascii="Arial" w:hAnsi="Arial" w:cs="Arial"/>
                <w:b/>
                <w:bCs/>
                <w:i/>
                <w:iCs/>
                <w:snapToGrid w:val="0"/>
                <w:sz w:val="18"/>
                <w:szCs w:val="18"/>
              </w:rPr>
              <w:t>ResourceSetARP</w:t>
            </w:r>
            <w:proofErr w:type="spellEnd"/>
            <w:r w:rsidRPr="00C96D6C">
              <w:rPr>
                <w:rFonts w:ascii="Arial" w:hAnsi="Arial" w:cs="Arial"/>
                <w:b/>
                <w:bCs/>
                <w:i/>
                <w:iCs/>
                <w:snapToGrid w:val="0"/>
                <w:sz w:val="18"/>
                <w:szCs w:val="18"/>
              </w:rPr>
              <w:t>-</w:t>
            </w:r>
            <w:r w:rsidRPr="00C96D6C">
              <w:rPr>
                <w:rFonts w:ascii="Arial" w:hAnsi="Arial" w:cs="Arial"/>
                <w:b/>
                <w:bCs/>
                <w:i/>
                <w:iCs/>
                <w:sz w:val="18"/>
                <w:szCs w:val="18"/>
              </w:rPr>
              <w:t>Cartesian</w:t>
            </w:r>
            <w:r w:rsidRPr="00C96D6C">
              <w:rPr>
                <w:rFonts w:ascii="Arial" w:hAnsi="Arial" w:cs="Arial"/>
                <w:snapToGrid w:val="0"/>
                <w:sz w:val="18"/>
                <w:szCs w:val="18"/>
              </w:rPr>
              <w:t xml:space="preserve">: This field provides the antenna reference point location of the DL-PRS Resource Set relative to the </w:t>
            </w:r>
            <w:proofErr w:type="spellStart"/>
            <w:r w:rsidRPr="00C96D6C">
              <w:rPr>
                <w:rFonts w:ascii="Arial" w:hAnsi="Arial" w:cs="Arial"/>
                <w:i/>
                <w:iCs/>
                <w:snapToGrid w:val="0"/>
                <w:sz w:val="18"/>
                <w:szCs w:val="18"/>
              </w:rPr>
              <w:t>trp</w:t>
            </w:r>
            <w:proofErr w:type="spellEnd"/>
            <w:r w:rsidRPr="00C96D6C">
              <w:rPr>
                <w:rFonts w:ascii="Arial" w:hAnsi="Arial" w:cs="Arial"/>
                <w:i/>
                <w:iCs/>
                <w:snapToGrid w:val="0"/>
                <w:sz w:val="18"/>
                <w:szCs w:val="18"/>
              </w:rPr>
              <w:t>-Location</w:t>
            </w:r>
            <w:r w:rsidRPr="00C96D6C">
              <w:rPr>
                <w:rFonts w:ascii="Arial" w:hAnsi="Arial" w:cs="Arial"/>
                <w:snapToGrid w:val="0"/>
                <w:sz w:val="18"/>
                <w:szCs w:val="18"/>
              </w:rPr>
              <w:t xml:space="preserve"> or </w:t>
            </w:r>
            <w:proofErr w:type="spellStart"/>
            <w:r w:rsidRPr="00C96D6C">
              <w:rPr>
                <w:rFonts w:ascii="Arial" w:hAnsi="Arial" w:cs="Arial"/>
                <w:i/>
                <w:iCs/>
                <w:snapToGrid w:val="0"/>
                <w:sz w:val="18"/>
                <w:szCs w:val="18"/>
              </w:rPr>
              <w:t>trp-LocationCartesian</w:t>
            </w:r>
            <w:proofErr w:type="spellEnd"/>
            <w:r w:rsidRPr="00C96D6C">
              <w:rPr>
                <w:rFonts w:ascii="Arial" w:hAnsi="Arial" w:cs="Arial"/>
                <w:snapToGrid w:val="0"/>
                <w:sz w:val="18"/>
                <w:szCs w:val="18"/>
              </w:rPr>
              <w:t xml:space="preserve"> location. If none of </w:t>
            </w:r>
            <w:r w:rsidRPr="00C96D6C">
              <w:rPr>
                <w:rFonts w:ascii="Arial" w:hAnsi="Arial" w:cs="Arial"/>
                <w:i/>
                <w:iCs/>
                <w:snapToGrid w:val="0"/>
                <w:sz w:val="18"/>
                <w:szCs w:val="18"/>
              </w:rPr>
              <w:t>dl-PRS-</w:t>
            </w:r>
            <w:proofErr w:type="spellStart"/>
            <w:r w:rsidRPr="00C96D6C">
              <w:rPr>
                <w:rFonts w:ascii="Arial" w:hAnsi="Arial" w:cs="Arial"/>
                <w:i/>
                <w:iCs/>
                <w:snapToGrid w:val="0"/>
                <w:sz w:val="18"/>
                <w:szCs w:val="18"/>
              </w:rPr>
              <w:t>ResourceSetARP</w:t>
            </w:r>
            <w:proofErr w:type="spellEnd"/>
            <w:r w:rsidRPr="00C96D6C">
              <w:rPr>
                <w:rFonts w:ascii="Arial" w:hAnsi="Arial" w:cs="Arial"/>
                <w:snapToGrid w:val="0"/>
                <w:sz w:val="18"/>
                <w:szCs w:val="18"/>
              </w:rPr>
              <w:t xml:space="preserve">, </w:t>
            </w:r>
            <w:r w:rsidRPr="00C96D6C">
              <w:rPr>
                <w:rFonts w:ascii="Arial" w:hAnsi="Arial" w:cs="Arial"/>
                <w:i/>
                <w:iCs/>
                <w:snapToGrid w:val="0"/>
                <w:sz w:val="18"/>
                <w:szCs w:val="18"/>
              </w:rPr>
              <w:t>dl-PRS-</w:t>
            </w:r>
            <w:proofErr w:type="spellStart"/>
            <w:r w:rsidRPr="00C96D6C">
              <w:rPr>
                <w:rFonts w:ascii="Arial" w:hAnsi="Arial" w:cs="Arial"/>
                <w:i/>
                <w:iCs/>
                <w:snapToGrid w:val="0"/>
                <w:sz w:val="18"/>
                <w:szCs w:val="18"/>
              </w:rPr>
              <w:t>ResourceSetARP</w:t>
            </w:r>
            <w:proofErr w:type="spellEnd"/>
            <w:r w:rsidRPr="00C96D6C">
              <w:rPr>
                <w:rFonts w:ascii="Arial" w:hAnsi="Arial" w:cs="Arial"/>
                <w:i/>
                <w:iCs/>
                <w:snapToGrid w:val="0"/>
                <w:sz w:val="18"/>
                <w:szCs w:val="18"/>
              </w:rPr>
              <w:t>-Cartesian</w:t>
            </w:r>
            <w:r w:rsidRPr="00C96D6C">
              <w:rPr>
                <w:rFonts w:ascii="Arial" w:hAnsi="Arial" w:cs="Arial"/>
                <w:snapToGrid w:val="0"/>
                <w:sz w:val="18"/>
                <w:szCs w:val="18"/>
              </w:rPr>
              <w:t xml:space="preserve"> is present, the antenna reference point location of this DL-PRS Resource Set</w:t>
            </w:r>
            <w:r w:rsidRPr="00C96D6C">
              <w:rPr>
                <w:rFonts w:ascii="Arial" w:hAnsi="Arial" w:cs="Arial"/>
                <w:sz w:val="18"/>
                <w:szCs w:val="18"/>
              </w:rPr>
              <w:t xml:space="preserve"> </w:t>
            </w:r>
            <w:r w:rsidRPr="00C96D6C">
              <w:rPr>
                <w:rFonts w:ascii="Arial" w:hAnsi="Arial" w:cs="Arial"/>
                <w:snapToGrid w:val="0"/>
                <w:sz w:val="18"/>
                <w:szCs w:val="18"/>
              </w:rPr>
              <w:t xml:space="preserve">coincides with the </w:t>
            </w:r>
            <w:proofErr w:type="spellStart"/>
            <w:r w:rsidRPr="00C96D6C">
              <w:rPr>
                <w:rFonts w:ascii="Arial" w:hAnsi="Arial" w:cs="Arial"/>
                <w:i/>
                <w:iCs/>
                <w:snapToGrid w:val="0"/>
                <w:sz w:val="18"/>
                <w:szCs w:val="18"/>
              </w:rPr>
              <w:t>trp</w:t>
            </w:r>
            <w:proofErr w:type="spellEnd"/>
            <w:r w:rsidRPr="00C96D6C">
              <w:rPr>
                <w:rFonts w:ascii="Arial" w:hAnsi="Arial" w:cs="Arial"/>
                <w:i/>
                <w:iCs/>
                <w:snapToGrid w:val="0"/>
                <w:sz w:val="18"/>
                <w:szCs w:val="18"/>
              </w:rPr>
              <w:t>-Location</w:t>
            </w:r>
            <w:r w:rsidRPr="00C96D6C">
              <w:rPr>
                <w:rFonts w:ascii="Arial" w:hAnsi="Arial" w:cs="Arial"/>
                <w:snapToGrid w:val="0"/>
                <w:sz w:val="18"/>
                <w:szCs w:val="18"/>
              </w:rPr>
              <w:t xml:space="preserve"> or </w:t>
            </w:r>
            <w:proofErr w:type="spellStart"/>
            <w:r w:rsidRPr="00C96D6C">
              <w:rPr>
                <w:rFonts w:ascii="Arial" w:hAnsi="Arial" w:cs="Arial"/>
                <w:i/>
                <w:iCs/>
                <w:snapToGrid w:val="0"/>
                <w:sz w:val="18"/>
                <w:szCs w:val="18"/>
              </w:rPr>
              <w:t>trp-LocationCartesian</w:t>
            </w:r>
            <w:proofErr w:type="spellEnd"/>
            <w:r w:rsidRPr="00C96D6C">
              <w:rPr>
                <w:rFonts w:ascii="Arial" w:hAnsi="Arial" w:cs="Arial"/>
                <w:snapToGrid w:val="0"/>
                <w:sz w:val="18"/>
                <w:szCs w:val="18"/>
              </w:rPr>
              <w:t xml:space="preserve"> location.</w:t>
            </w:r>
          </w:p>
          <w:p w14:paraId="599F112B" w14:textId="77777777" w:rsidR="00B103D6" w:rsidRPr="00C96D6C" w:rsidRDefault="00B103D6" w:rsidP="00B103D6">
            <w:pPr>
              <w:pStyle w:val="B2"/>
              <w:spacing w:after="0"/>
              <w:ind w:left="850" w:hanging="288"/>
              <w:rPr>
                <w:rFonts w:ascii="Arial" w:hAnsi="Arial" w:cs="Arial"/>
                <w:snapToGrid w:val="0"/>
                <w:sz w:val="18"/>
                <w:szCs w:val="18"/>
                <w:lang w:eastAsia="zh-CN"/>
              </w:rPr>
            </w:pPr>
            <w:r w:rsidRPr="00C96D6C">
              <w:rPr>
                <w:rFonts w:ascii="Arial" w:hAnsi="Arial" w:cs="Arial"/>
                <w:snapToGrid w:val="0"/>
                <w:sz w:val="18"/>
                <w:szCs w:val="18"/>
              </w:rPr>
              <w:t>-</w:t>
            </w:r>
            <w:r w:rsidRPr="00C96D6C">
              <w:rPr>
                <w:rFonts w:ascii="Arial" w:hAnsi="Arial" w:cs="Arial"/>
                <w:snapToGrid w:val="0"/>
                <w:sz w:val="18"/>
                <w:szCs w:val="18"/>
              </w:rPr>
              <w:tab/>
            </w:r>
            <w:r w:rsidRPr="00C96D6C">
              <w:rPr>
                <w:rFonts w:ascii="Arial" w:eastAsia="游明朝" w:hAnsi="Arial" w:cs="Arial"/>
                <w:b/>
                <w:bCs/>
                <w:i/>
                <w:iCs/>
                <w:snapToGrid w:val="0"/>
                <w:sz w:val="18"/>
                <w:szCs w:val="18"/>
              </w:rPr>
              <w:t>nr-</w:t>
            </w:r>
            <w:proofErr w:type="spellStart"/>
            <w:r w:rsidRPr="00C96D6C">
              <w:rPr>
                <w:rFonts w:ascii="Arial" w:eastAsia="游明朝" w:hAnsi="Arial" w:cs="Arial"/>
                <w:b/>
                <w:bCs/>
                <w:i/>
                <w:iCs/>
                <w:snapToGrid w:val="0"/>
                <w:sz w:val="18"/>
                <w:szCs w:val="18"/>
              </w:rPr>
              <w:t>I</w:t>
            </w:r>
            <w:r w:rsidRPr="00C96D6C">
              <w:rPr>
                <w:rFonts w:ascii="Arial" w:hAnsi="Arial" w:cs="Arial"/>
                <w:b/>
                <w:bCs/>
                <w:i/>
                <w:iCs/>
                <w:snapToGrid w:val="0"/>
                <w:sz w:val="18"/>
                <w:szCs w:val="18"/>
              </w:rPr>
              <w:t>ntegrityDL</w:t>
            </w:r>
            <w:proofErr w:type="spellEnd"/>
            <w:r w:rsidRPr="00C96D6C">
              <w:rPr>
                <w:rFonts w:ascii="Arial" w:hAnsi="Arial" w:cs="Arial"/>
                <w:b/>
                <w:bCs/>
                <w:i/>
                <w:iCs/>
                <w:snapToGrid w:val="0"/>
                <w:sz w:val="18"/>
                <w:szCs w:val="18"/>
              </w:rPr>
              <w:t>-PRS-</w:t>
            </w:r>
            <w:proofErr w:type="spellStart"/>
            <w:r w:rsidRPr="00C96D6C">
              <w:rPr>
                <w:rFonts w:ascii="Arial" w:hAnsi="Arial" w:cs="Arial"/>
                <w:b/>
                <w:bCs/>
                <w:i/>
                <w:iCs/>
                <w:snapToGrid w:val="0"/>
                <w:sz w:val="18"/>
                <w:szCs w:val="18"/>
              </w:rPr>
              <w:t>ResourceSetARP</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LocationBounds</w:t>
            </w:r>
            <w:proofErr w:type="spellEnd"/>
            <w:r w:rsidRPr="00C96D6C">
              <w:rPr>
                <w:rFonts w:ascii="Arial" w:hAnsi="Arial" w:cs="Arial"/>
                <w:snapToGrid w:val="0"/>
                <w:sz w:val="18"/>
                <w:szCs w:val="18"/>
              </w:rPr>
              <w:t xml:space="preserve">: This field provides the mean and the </w:t>
            </w:r>
            <w:r w:rsidRPr="00C96D6C">
              <w:rPr>
                <w:rFonts w:ascii="Arial" w:hAnsi="Arial" w:cs="Arial"/>
                <w:snapToGrid w:val="0"/>
                <w:sz w:val="18"/>
                <w:szCs w:val="18"/>
                <w:lang w:eastAsia="zh-CN"/>
              </w:rPr>
              <w:t>s</w:t>
            </w:r>
            <w:r w:rsidRPr="00C96D6C">
              <w:rPr>
                <w:rFonts w:ascii="Arial" w:hAnsi="Arial" w:cs="Arial"/>
                <w:snapToGrid w:val="0"/>
                <w:sz w:val="18"/>
                <w:szCs w:val="18"/>
              </w:rPr>
              <w:t xml:space="preserve">tandard </w:t>
            </w:r>
            <w:r w:rsidRPr="00C96D6C">
              <w:rPr>
                <w:rFonts w:ascii="Arial" w:hAnsi="Arial" w:cs="Arial"/>
                <w:snapToGrid w:val="0"/>
                <w:sz w:val="18"/>
                <w:szCs w:val="18"/>
                <w:lang w:eastAsia="zh-CN"/>
              </w:rPr>
              <w:t>d</w:t>
            </w:r>
            <w:r w:rsidRPr="00C96D6C">
              <w:rPr>
                <w:rFonts w:ascii="Arial" w:hAnsi="Arial" w:cs="Arial"/>
                <w:snapToGrid w:val="0"/>
                <w:sz w:val="18"/>
                <w:szCs w:val="18"/>
              </w:rPr>
              <w:t xml:space="preserve">eviation </w:t>
            </w:r>
            <w:r w:rsidRPr="00C96D6C">
              <w:rPr>
                <w:rFonts w:ascii="Arial" w:hAnsi="Arial" w:cs="Arial"/>
                <w:snapToGrid w:val="0"/>
                <w:sz w:val="18"/>
                <w:szCs w:val="18"/>
                <w:lang w:eastAsia="zh-CN"/>
              </w:rPr>
              <w:t xml:space="preserve">ARP </w:t>
            </w:r>
            <w:r w:rsidRPr="00C96D6C">
              <w:rPr>
                <w:rFonts w:ascii="Arial" w:hAnsi="Arial" w:cs="Arial"/>
                <w:snapToGrid w:val="0"/>
                <w:sz w:val="18"/>
                <w:szCs w:val="18"/>
              </w:rPr>
              <w:t xml:space="preserve">of the location error bound of the DL-PRS Resource Set of an </w:t>
            </w:r>
            <w:proofErr w:type="spellStart"/>
            <w:r w:rsidRPr="00C96D6C">
              <w:rPr>
                <w:rFonts w:ascii="Arial" w:hAnsi="Arial" w:cs="Arial"/>
                <w:snapToGrid w:val="0"/>
                <w:sz w:val="18"/>
                <w:szCs w:val="18"/>
              </w:rPr>
              <w:t>overbounding</w:t>
            </w:r>
            <w:proofErr w:type="spellEnd"/>
            <w:r w:rsidRPr="00C96D6C">
              <w:rPr>
                <w:rFonts w:ascii="Arial" w:hAnsi="Arial" w:cs="Arial"/>
                <w:snapToGrid w:val="0"/>
                <w:sz w:val="18"/>
                <w:szCs w:val="18"/>
              </w:rPr>
              <w:t xml:space="preserve"> model that bounds </w:t>
            </w:r>
            <w:r w:rsidRPr="00C96D6C">
              <w:rPr>
                <w:rFonts w:ascii="Arial" w:hAnsi="Arial" w:cs="Arial"/>
                <w:snapToGrid w:val="0"/>
                <w:sz w:val="18"/>
                <w:szCs w:val="18"/>
                <w:lang w:eastAsia="zh-CN"/>
              </w:rPr>
              <w:t xml:space="preserve">the </w:t>
            </w:r>
            <w:r w:rsidRPr="00C96D6C">
              <w:rPr>
                <w:rFonts w:ascii="Arial" w:hAnsi="Arial" w:cs="Arial"/>
                <w:snapToGrid w:val="0"/>
                <w:sz w:val="18"/>
                <w:szCs w:val="18"/>
              </w:rPr>
              <w:t xml:space="preserve">antenna reference point location </w:t>
            </w:r>
            <w:r w:rsidRPr="00C96D6C">
              <w:rPr>
                <w:rFonts w:ascii="Arial" w:hAnsi="Arial" w:cs="Arial"/>
                <w:snapToGrid w:val="0"/>
                <w:sz w:val="18"/>
                <w:szCs w:val="18"/>
                <w:lang w:eastAsia="zh-CN"/>
              </w:rPr>
              <w:t xml:space="preserve">error </w:t>
            </w:r>
            <w:r w:rsidRPr="00C96D6C">
              <w:rPr>
                <w:rFonts w:ascii="Arial" w:hAnsi="Arial" w:cs="Arial"/>
                <w:snapToGrid w:val="0"/>
                <w:sz w:val="18"/>
                <w:szCs w:val="18"/>
              </w:rPr>
              <w:t>of the DL-PRS Resource Set.</w:t>
            </w:r>
            <w:r w:rsidRPr="00C96D6C">
              <w:rPr>
                <w:rFonts w:ascii="Arial" w:hAnsi="Arial" w:cs="Arial"/>
                <w:snapToGrid w:val="0"/>
                <w:sz w:val="18"/>
                <w:szCs w:val="18"/>
                <w:lang w:eastAsia="zh-CN"/>
              </w:rPr>
              <w:t xml:space="preserve"> </w:t>
            </w:r>
            <w:r w:rsidRPr="00C96D6C">
              <w:rPr>
                <w:rFonts w:ascii="Arial" w:hAnsi="Arial" w:cs="Arial"/>
                <w:snapToGrid w:val="0"/>
                <w:sz w:val="18"/>
                <w:szCs w:val="18"/>
              </w:rPr>
              <w:t xml:space="preserve">This field comprises the sub-fields </w:t>
            </w:r>
            <w:r w:rsidRPr="00C96D6C">
              <w:rPr>
                <w:rFonts w:ascii="Arial" w:hAnsi="Arial" w:cs="Arial"/>
                <w:i/>
                <w:iCs/>
                <w:snapToGrid w:val="0"/>
                <w:sz w:val="18"/>
                <w:szCs w:val="18"/>
              </w:rPr>
              <w:t>units</w:t>
            </w:r>
            <w:r w:rsidRPr="00C96D6C">
              <w:rPr>
                <w:rFonts w:ascii="Arial" w:hAnsi="Arial" w:cs="Arial"/>
                <w:b/>
                <w:bCs/>
                <w:snapToGrid w:val="0"/>
                <w:sz w:val="18"/>
                <w:szCs w:val="18"/>
              </w:rPr>
              <w:t xml:space="preserve">, </w:t>
            </w:r>
            <w:proofErr w:type="spellStart"/>
            <w:r w:rsidRPr="00C96D6C">
              <w:rPr>
                <w:rFonts w:ascii="Arial" w:hAnsi="Arial"/>
                <w:i/>
                <w:iCs/>
                <w:snapToGrid w:val="0"/>
                <w:sz w:val="18"/>
              </w:rPr>
              <w:t>meanLocationErrorBound</w:t>
            </w:r>
            <w:proofErr w:type="spellEnd"/>
            <w:r w:rsidRPr="00C96D6C">
              <w:rPr>
                <w:rFonts w:ascii="Arial" w:hAnsi="Arial"/>
                <w:i/>
                <w:iCs/>
                <w:snapToGrid w:val="0"/>
                <w:sz w:val="18"/>
              </w:rPr>
              <w:t xml:space="preserve">, </w:t>
            </w:r>
            <w:r w:rsidRPr="00C96D6C">
              <w:rPr>
                <w:rFonts w:ascii="Arial" w:hAnsi="Arial"/>
                <w:snapToGrid w:val="0"/>
                <w:sz w:val="18"/>
              </w:rPr>
              <w:t>and</w:t>
            </w:r>
            <w:r w:rsidRPr="00C96D6C">
              <w:rPr>
                <w:rFonts w:ascii="Arial" w:hAnsi="Arial"/>
                <w:i/>
                <w:iCs/>
                <w:snapToGrid w:val="0"/>
                <w:sz w:val="18"/>
              </w:rPr>
              <w:t xml:space="preserve"> </w:t>
            </w:r>
            <w:proofErr w:type="spellStart"/>
            <w:r w:rsidRPr="00C96D6C">
              <w:rPr>
                <w:rFonts w:ascii="Arial" w:hAnsi="Arial"/>
                <w:i/>
                <w:iCs/>
                <w:snapToGrid w:val="0"/>
                <w:sz w:val="18"/>
              </w:rPr>
              <w:t>stdDevLocationErrorBound</w:t>
            </w:r>
            <w:proofErr w:type="spellEnd"/>
            <w:r w:rsidRPr="00C96D6C">
              <w:rPr>
                <w:rFonts w:ascii="Arial" w:hAnsi="Arial"/>
                <w:b/>
                <w:bCs/>
                <w:i/>
                <w:iCs/>
                <w:snapToGrid w:val="0"/>
                <w:sz w:val="18"/>
              </w:rPr>
              <w:t xml:space="preserve">, </w:t>
            </w:r>
            <w:r w:rsidRPr="00C96D6C">
              <w:rPr>
                <w:rFonts w:ascii="Arial" w:hAnsi="Arial"/>
                <w:snapToGrid w:val="0"/>
                <w:sz w:val="18"/>
              </w:rPr>
              <w:t xml:space="preserve">as described under </w:t>
            </w:r>
            <w:r w:rsidRPr="00C96D6C">
              <w:rPr>
                <w:rFonts w:ascii="Arial" w:hAnsi="Arial"/>
                <w:i/>
                <w:iCs/>
                <w:snapToGrid w:val="0"/>
                <w:sz w:val="18"/>
              </w:rPr>
              <w:t>nr-</w:t>
            </w:r>
            <w:proofErr w:type="spellStart"/>
            <w:r w:rsidRPr="00C96D6C">
              <w:rPr>
                <w:rFonts w:ascii="Arial" w:hAnsi="Arial"/>
                <w:i/>
                <w:iCs/>
                <w:snapToGrid w:val="0"/>
                <w:sz w:val="18"/>
              </w:rPr>
              <w:t>IntegrityTRP</w:t>
            </w:r>
            <w:proofErr w:type="spellEnd"/>
            <w:r w:rsidRPr="00C96D6C">
              <w:rPr>
                <w:rFonts w:ascii="Arial" w:hAnsi="Arial"/>
                <w:i/>
                <w:iCs/>
                <w:snapToGrid w:val="0"/>
                <w:sz w:val="18"/>
              </w:rPr>
              <w:t>-</w:t>
            </w:r>
            <w:proofErr w:type="spellStart"/>
            <w:r w:rsidRPr="00C96D6C">
              <w:rPr>
                <w:rFonts w:ascii="Arial" w:hAnsi="Arial"/>
                <w:i/>
                <w:iCs/>
                <w:snapToGrid w:val="0"/>
                <w:sz w:val="18"/>
              </w:rPr>
              <w:t>LocationBounds</w:t>
            </w:r>
            <w:proofErr w:type="spellEnd"/>
            <w:r w:rsidRPr="00C96D6C">
              <w:rPr>
                <w:rFonts w:ascii="Arial" w:hAnsi="Arial"/>
                <w:snapToGrid w:val="0"/>
                <w:sz w:val="18"/>
              </w:rPr>
              <w:t>.</w:t>
            </w:r>
          </w:p>
          <w:p w14:paraId="46627816" w14:textId="77777777" w:rsidR="00B103D6" w:rsidRPr="00C96D6C" w:rsidRDefault="00B103D6" w:rsidP="00B103D6">
            <w:pPr>
              <w:pStyle w:val="B2"/>
              <w:spacing w:after="0"/>
              <w:ind w:left="850" w:hanging="288"/>
              <w:rPr>
                <w:rFonts w:ascii="Arial" w:hAnsi="Arial" w:cs="Arial"/>
                <w:snapToGrid w:val="0"/>
                <w:sz w:val="18"/>
                <w:szCs w:val="18"/>
              </w:rPr>
            </w:pPr>
            <w:r w:rsidRPr="00C96D6C">
              <w:rPr>
                <w:rFonts w:ascii="Arial" w:hAnsi="Arial" w:cs="Arial"/>
                <w:snapToGrid w:val="0"/>
                <w:sz w:val="18"/>
                <w:szCs w:val="18"/>
              </w:rPr>
              <w:t>-</w:t>
            </w:r>
            <w:r w:rsidRPr="00C96D6C">
              <w:rPr>
                <w:rFonts w:ascii="Arial" w:hAnsi="Arial" w:cs="Arial"/>
                <w:snapToGrid w:val="0"/>
                <w:sz w:val="18"/>
                <w:szCs w:val="18"/>
              </w:rPr>
              <w:tab/>
            </w:r>
            <w:r w:rsidRPr="00C96D6C">
              <w:rPr>
                <w:rFonts w:ascii="Arial" w:hAnsi="Arial" w:cs="Arial"/>
                <w:b/>
                <w:bCs/>
                <w:i/>
                <w:iCs/>
                <w:snapToGrid w:val="0"/>
                <w:sz w:val="18"/>
                <w:szCs w:val="18"/>
              </w:rPr>
              <w:t>dl-PRS-Resource-ARP-List</w:t>
            </w:r>
            <w:r w:rsidRPr="00C96D6C">
              <w:rPr>
                <w:rFonts w:ascii="Arial" w:hAnsi="Arial" w:cs="Arial"/>
                <w:snapToGrid w:val="0"/>
                <w:sz w:val="18"/>
                <w:szCs w:val="18"/>
              </w:rPr>
              <w:t>: This field provides the antenna reference point location(s) of the DL-PRS Resource(s) associated with this Resource Set of the TRP</w:t>
            </w:r>
            <w:r w:rsidRPr="00C96D6C">
              <w:rPr>
                <w:rFonts w:ascii="Arial" w:hAnsi="Arial" w:cs="Arial"/>
                <w:snapToGrid w:val="0"/>
                <w:sz w:val="18"/>
                <w:szCs w:val="18"/>
                <w:lang w:eastAsia="zh-CN"/>
              </w:rPr>
              <w:t xml:space="preserve"> </w:t>
            </w:r>
            <w:r w:rsidRPr="00C96D6C">
              <w:rPr>
                <w:rFonts w:ascii="Arial" w:hAnsi="Arial" w:cs="Arial"/>
                <w:snapToGrid w:val="0"/>
                <w:sz w:val="18"/>
                <w:szCs w:val="18"/>
              </w:rPr>
              <w:t xml:space="preserve">together with integrity information. If this field is absent, the antenna reference point location(s) of the DL-PRS Resources coincides with the </w:t>
            </w:r>
            <w:r w:rsidRPr="00C96D6C">
              <w:rPr>
                <w:rFonts w:ascii="Arial" w:hAnsi="Arial" w:cs="Arial"/>
                <w:i/>
                <w:iCs/>
                <w:snapToGrid w:val="0"/>
                <w:sz w:val="18"/>
                <w:szCs w:val="18"/>
              </w:rPr>
              <w:t>dl-PRS-</w:t>
            </w:r>
            <w:proofErr w:type="spellStart"/>
            <w:r w:rsidRPr="00C96D6C">
              <w:rPr>
                <w:rFonts w:ascii="Arial" w:hAnsi="Arial" w:cs="Arial"/>
                <w:i/>
                <w:iCs/>
                <w:snapToGrid w:val="0"/>
                <w:sz w:val="18"/>
                <w:szCs w:val="18"/>
              </w:rPr>
              <w:t>ResourceSetARP</w:t>
            </w:r>
            <w:proofErr w:type="spellEnd"/>
            <w:r w:rsidRPr="00C96D6C">
              <w:rPr>
                <w:rFonts w:ascii="Arial" w:hAnsi="Arial" w:cs="Arial"/>
                <w:snapToGrid w:val="0"/>
                <w:sz w:val="18"/>
                <w:szCs w:val="18"/>
              </w:rPr>
              <w:t xml:space="preserve"> location or </w:t>
            </w:r>
            <w:r w:rsidRPr="00C96D6C">
              <w:rPr>
                <w:rFonts w:ascii="Arial" w:hAnsi="Arial" w:cs="Arial"/>
                <w:i/>
                <w:iCs/>
                <w:snapToGrid w:val="0"/>
                <w:sz w:val="18"/>
                <w:szCs w:val="18"/>
              </w:rPr>
              <w:t>dl-PRS-</w:t>
            </w:r>
            <w:proofErr w:type="spellStart"/>
            <w:r w:rsidRPr="00C96D6C">
              <w:rPr>
                <w:rFonts w:ascii="Arial" w:hAnsi="Arial" w:cs="Arial"/>
                <w:i/>
                <w:iCs/>
                <w:snapToGrid w:val="0"/>
                <w:sz w:val="18"/>
                <w:szCs w:val="18"/>
              </w:rPr>
              <w:t>ResourceSetARP</w:t>
            </w:r>
            <w:proofErr w:type="spellEnd"/>
            <w:r w:rsidRPr="00C96D6C">
              <w:rPr>
                <w:rFonts w:ascii="Arial" w:hAnsi="Arial" w:cs="Arial"/>
                <w:i/>
                <w:iCs/>
                <w:snapToGrid w:val="0"/>
                <w:sz w:val="18"/>
                <w:szCs w:val="18"/>
              </w:rPr>
              <w:t>-</w:t>
            </w:r>
            <w:r w:rsidRPr="00C96D6C">
              <w:rPr>
                <w:rFonts w:ascii="Arial" w:hAnsi="Arial" w:cs="Arial"/>
                <w:i/>
                <w:iCs/>
                <w:sz w:val="18"/>
                <w:szCs w:val="18"/>
              </w:rPr>
              <w:t>Cartesian</w:t>
            </w:r>
            <w:r w:rsidRPr="00C96D6C">
              <w:rPr>
                <w:rFonts w:ascii="Arial" w:hAnsi="Arial" w:cs="Arial"/>
                <w:snapToGrid w:val="0"/>
                <w:sz w:val="18"/>
                <w:szCs w:val="18"/>
              </w:rPr>
              <w:t>. This field comprises the following sub-fields:</w:t>
            </w:r>
          </w:p>
          <w:p w14:paraId="4AA5B92F" w14:textId="77777777" w:rsidR="00B103D6" w:rsidRPr="00C96D6C" w:rsidRDefault="00B103D6" w:rsidP="00B103D6">
            <w:pPr>
              <w:pStyle w:val="B3"/>
              <w:spacing w:after="0"/>
              <w:ind w:left="1138" w:hanging="288"/>
              <w:rPr>
                <w:rFonts w:ascii="Arial" w:hAnsi="Arial" w:cs="Arial"/>
                <w:snapToGrid w:val="0"/>
                <w:sz w:val="18"/>
                <w:szCs w:val="18"/>
              </w:rPr>
            </w:pPr>
            <w:r w:rsidRPr="00C96D6C">
              <w:rPr>
                <w:rFonts w:ascii="Arial" w:hAnsi="Arial" w:cs="Arial"/>
                <w:snapToGrid w:val="0"/>
                <w:sz w:val="18"/>
                <w:szCs w:val="18"/>
              </w:rPr>
              <w:t>-</w:t>
            </w:r>
            <w:r w:rsidRPr="00C96D6C">
              <w:rPr>
                <w:rFonts w:ascii="Arial" w:hAnsi="Arial" w:cs="Arial"/>
                <w:snapToGrid w:val="0"/>
                <w:sz w:val="18"/>
                <w:szCs w:val="18"/>
              </w:rPr>
              <w:tab/>
            </w:r>
            <w:r w:rsidRPr="00C96D6C">
              <w:rPr>
                <w:rFonts w:ascii="Arial" w:hAnsi="Arial" w:cs="Arial"/>
                <w:b/>
                <w:bCs/>
                <w:i/>
                <w:iCs/>
                <w:snapToGrid w:val="0"/>
                <w:sz w:val="18"/>
                <w:szCs w:val="18"/>
              </w:rPr>
              <w:t>dl-PRS-Resource-ARP-location, dl-PRS-Resource-ARP-</w:t>
            </w:r>
            <w:proofErr w:type="spellStart"/>
            <w:r w:rsidRPr="00C96D6C">
              <w:rPr>
                <w:rFonts w:ascii="Arial" w:hAnsi="Arial" w:cs="Arial"/>
                <w:b/>
                <w:bCs/>
                <w:i/>
                <w:iCs/>
                <w:snapToGrid w:val="0"/>
                <w:sz w:val="18"/>
                <w:szCs w:val="18"/>
              </w:rPr>
              <w:t>locationCartesian</w:t>
            </w:r>
            <w:proofErr w:type="spellEnd"/>
            <w:r w:rsidRPr="00C96D6C">
              <w:rPr>
                <w:rFonts w:ascii="Arial" w:hAnsi="Arial" w:cs="Arial"/>
                <w:snapToGrid w:val="0"/>
                <w:sz w:val="18"/>
                <w:szCs w:val="18"/>
              </w:rPr>
              <w:t xml:space="preserve">: This field provides the antenna reference point location of the DL-PRS Resource associated with the DL-PRS Resource Set of the TRP relative to the </w:t>
            </w:r>
            <w:r w:rsidRPr="00C96D6C">
              <w:rPr>
                <w:rFonts w:ascii="Arial" w:hAnsi="Arial" w:cs="Arial"/>
                <w:i/>
                <w:iCs/>
                <w:snapToGrid w:val="0"/>
                <w:sz w:val="18"/>
                <w:szCs w:val="18"/>
              </w:rPr>
              <w:t>dl-PRS-</w:t>
            </w:r>
            <w:proofErr w:type="spellStart"/>
            <w:r w:rsidRPr="00C96D6C">
              <w:rPr>
                <w:rFonts w:ascii="Arial" w:hAnsi="Arial" w:cs="Arial"/>
                <w:i/>
                <w:iCs/>
                <w:snapToGrid w:val="0"/>
                <w:sz w:val="18"/>
                <w:szCs w:val="18"/>
              </w:rPr>
              <w:t>ResourceSetARP</w:t>
            </w:r>
            <w:proofErr w:type="spellEnd"/>
            <w:r w:rsidRPr="00C96D6C">
              <w:rPr>
                <w:rFonts w:ascii="Arial" w:hAnsi="Arial" w:cs="Arial"/>
                <w:i/>
                <w:iCs/>
                <w:snapToGrid w:val="0"/>
                <w:sz w:val="18"/>
                <w:szCs w:val="18"/>
              </w:rPr>
              <w:t>/dl-PRS-</w:t>
            </w:r>
            <w:proofErr w:type="spellStart"/>
            <w:r w:rsidRPr="00C96D6C">
              <w:rPr>
                <w:rFonts w:ascii="Arial" w:hAnsi="Arial" w:cs="Arial"/>
                <w:i/>
                <w:iCs/>
                <w:snapToGrid w:val="0"/>
                <w:sz w:val="18"/>
                <w:szCs w:val="18"/>
              </w:rPr>
              <w:t>ResourceSetARP</w:t>
            </w:r>
            <w:proofErr w:type="spellEnd"/>
            <w:r w:rsidRPr="00C96D6C">
              <w:rPr>
                <w:rFonts w:ascii="Arial" w:hAnsi="Arial" w:cs="Arial"/>
                <w:i/>
                <w:iCs/>
                <w:snapToGrid w:val="0"/>
                <w:sz w:val="18"/>
                <w:szCs w:val="18"/>
              </w:rPr>
              <w:t>-Cartesian</w:t>
            </w:r>
            <w:r w:rsidRPr="00C96D6C">
              <w:rPr>
                <w:rFonts w:ascii="Arial" w:hAnsi="Arial" w:cs="Arial"/>
                <w:snapToGrid w:val="0"/>
                <w:sz w:val="18"/>
                <w:szCs w:val="18"/>
              </w:rPr>
              <w:t xml:space="preserve"> location. If none of</w:t>
            </w:r>
            <w:r w:rsidRPr="00C96D6C">
              <w:t xml:space="preserve"> </w:t>
            </w:r>
            <w:r w:rsidRPr="00C96D6C">
              <w:rPr>
                <w:rFonts w:ascii="Arial" w:hAnsi="Arial" w:cs="Arial"/>
                <w:i/>
                <w:iCs/>
                <w:snapToGrid w:val="0"/>
                <w:sz w:val="18"/>
                <w:szCs w:val="18"/>
              </w:rPr>
              <w:t>dl-PRS-Resource-ARP-location</w:t>
            </w:r>
            <w:r w:rsidRPr="00C96D6C">
              <w:rPr>
                <w:rFonts w:ascii="Arial" w:hAnsi="Arial" w:cs="Arial"/>
                <w:snapToGrid w:val="0"/>
                <w:sz w:val="18"/>
                <w:szCs w:val="18"/>
              </w:rPr>
              <w:t xml:space="preserve">, </w:t>
            </w:r>
            <w:r w:rsidRPr="00C96D6C">
              <w:rPr>
                <w:rFonts w:ascii="Arial" w:hAnsi="Arial" w:cs="Arial"/>
                <w:i/>
                <w:iCs/>
                <w:snapToGrid w:val="0"/>
                <w:sz w:val="18"/>
                <w:szCs w:val="18"/>
              </w:rPr>
              <w:t>dl-PRS-Resource-ARP-</w:t>
            </w:r>
            <w:proofErr w:type="spellStart"/>
            <w:r w:rsidRPr="00C96D6C">
              <w:rPr>
                <w:rFonts w:ascii="Arial" w:hAnsi="Arial" w:cs="Arial"/>
                <w:i/>
                <w:iCs/>
                <w:snapToGrid w:val="0"/>
                <w:sz w:val="18"/>
                <w:szCs w:val="18"/>
              </w:rPr>
              <w:t>locationCartesian</w:t>
            </w:r>
            <w:proofErr w:type="spellEnd"/>
            <w:r w:rsidRPr="00C96D6C">
              <w:rPr>
                <w:rFonts w:ascii="Arial" w:hAnsi="Arial" w:cs="Arial"/>
                <w:snapToGrid w:val="0"/>
                <w:sz w:val="18"/>
                <w:szCs w:val="18"/>
              </w:rPr>
              <w:t xml:space="preserve"> is present, the antenna reference point location of this DL-PRS Resource coincides with the </w:t>
            </w:r>
            <w:r w:rsidRPr="00C96D6C">
              <w:rPr>
                <w:rFonts w:ascii="Arial" w:hAnsi="Arial" w:cs="Arial"/>
                <w:i/>
                <w:iCs/>
                <w:snapToGrid w:val="0"/>
                <w:sz w:val="18"/>
                <w:szCs w:val="18"/>
              </w:rPr>
              <w:t>dl-PRS-</w:t>
            </w:r>
            <w:proofErr w:type="spellStart"/>
            <w:r w:rsidRPr="00C96D6C">
              <w:rPr>
                <w:rFonts w:ascii="Arial" w:hAnsi="Arial" w:cs="Arial"/>
                <w:i/>
                <w:iCs/>
                <w:snapToGrid w:val="0"/>
                <w:sz w:val="18"/>
                <w:szCs w:val="18"/>
              </w:rPr>
              <w:t>ResourceSetARP</w:t>
            </w:r>
            <w:proofErr w:type="spellEnd"/>
            <w:r w:rsidRPr="00C96D6C">
              <w:rPr>
                <w:rFonts w:ascii="Arial" w:hAnsi="Arial" w:cs="Arial"/>
                <w:snapToGrid w:val="0"/>
                <w:sz w:val="18"/>
                <w:szCs w:val="18"/>
              </w:rPr>
              <w:t xml:space="preserve"> location or </w:t>
            </w:r>
            <w:r w:rsidRPr="00C96D6C">
              <w:rPr>
                <w:rFonts w:ascii="Arial" w:hAnsi="Arial" w:cs="Arial"/>
                <w:i/>
                <w:iCs/>
                <w:snapToGrid w:val="0"/>
                <w:sz w:val="18"/>
                <w:szCs w:val="18"/>
              </w:rPr>
              <w:t>dl-PRS-Resource-ARP-</w:t>
            </w:r>
            <w:proofErr w:type="spellStart"/>
            <w:r w:rsidRPr="00C96D6C">
              <w:rPr>
                <w:rFonts w:ascii="Arial" w:hAnsi="Arial" w:cs="Arial"/>
                <w:i/>
                <w:iCs/>
                <w:snapToGrid w:val="0"/>
                <w:sz w:val="18"/>
                <w:szCs w:val="18"/>
              </w:rPr>
              <w:t>locationCartesian</w:t>
            </w:r>
            <w:proofErr w:type="spellEnd"/>
            <w:r w:rsidRPr="00C96D6C">
              <w:rPr>
                <w:rFonts w:ascii="Arial" w:hAnsi="Arial" w:cs="Arial"/>
                <w:snapToGrid w:val="0"/>
                <w:sz w:val="18"/>
                <w:szCs w:val="18"/>
              </w:rPr>
              <w:t>.</w:t>
            </w:r>
          </w:p>
          <w:p w14:paraId="52BE2E11" w14:textId="77777777" w:rsidR="00B103D6" w:rsidRPr="00C96D6C" w:rsidRDefault="00B103D6" w:rsidP="00B103D6">
            <w:pPr>
              <w:pStyle w:val="B3"/>
              <w:spacing w:after="0"/>
              <w:ind w:left="1138" w:hanging="288"/>
              <w:rPr>
                <w:rFonts w:ascii="Arial" w:hAnsi="Arial" w:cs="Arial"/>
                <w:snapToGrid w:val="0"/>
                <w:sz w:val="18"/>
                <w:szCs w:val="18"/>
              </w:rPr>
            </w:pPr>
            <w:r w:rsidRPr="00C96D6C">
              <w:rPr>
                <w:rFonts w:ascii="Arial" w:hAnsi="Arial" w:cs="Arial"/>
                <w:snapToGrid w:val="0"/>
                <w:sz w:val="18"/>
                <w:szCs w:val="18"/>
              </w:rPr>
              <w:t>-</w:t>
            </w:r>
            <w:r w:rsidRPr="00C96D6C">
              <w:rPr>
                <w:rFonts w:ascii="Arial" w:hAnsi="Arial" w:cs="Arial"/>
                <w:snapToGrid w:val="0"/>
                <w:sz w:val="18"/>
                <w:szCs w:val="18"/>
              </w:rPr>
              <w:tab/>
            </w:r>
            <w:r w:rsidRPr="00C96D6C">
              <w:rPr>
                <w:rFonts w:ascii="Arial" w:hAnsi="Arial" w:cs="Arial"/>
                <w:b/>
                <w:bCs/>
                <w:i/>
                <w:iCs/>
                <w:snapToGrid w:val="0"/>
                <w:sz w:val="18"/>
                <w:szCs w:val="18"/>
              </w:rPr>
              <w:t>nr-</w:t>
            </w:r>
            <w:proofErr w:type="spellStart"/>
            <w:r w:rsidRPr="00C96D6C">
              <w:rPr>
                <w:rFonts w:ascii="Arial" w:hAnsi="Arial" w:cs="Arial"/>
                <w:b/>
                <w:bCs/>
                <w:i/>
                <w:iCs/>
                <w:snapToGrid w:val="0"/>
                <w:sz w:val="18"/>
                <w:szCs w:val="18"/>
              </w:rPr>
              <w:t>IntegrityDL</w:t>
            </w:r>
            <w:proofErr w:type="spellEnd"/>
            <w:r w:rsidRPr="00C96D6C">
              <w:rPr>
                <w:rFonts w:ascii="Arial" w:hAnsi="Arial" w:cs="Arial"/>
                <w:b/>
                <w:bCs/>
                <w:i/>
                <w:iCs/>
                <w:snapToGrid w:val="0"/>
                <w:sz w:val="18"/>
                <w:szCs w:val="18"/>
              </w:rPr>
              <w:t>-PRS-</w:t>
            </w:r>
            <w:proofErr w:type="spellStart"/>
            <w:r w:rsidRPr="00C96D6C">
              <w:rPr>
                <w:rFonts w:ascii="Arial" w:hAnsi="Arial" w:cs="Arial"/>
                <w:b/>
                <w:bCs/>
                <w:i/>
                <w:iCs/>
                <w:snapToGrid w:val="0"/>
                <w:sz w:val="18"/>
                <w:szCs w:val="18"/>
              </w:rPr>
              <w:t>ResourceARP</w:t>
            </w:r>
            <w:proofErr w:type="spellEnd"/>
            <w:r w:rsidRPr="00C96D6C">
              <w:rPr>
                <w:rFonts w:ascii="Arial" w:hAnsi="Arial" w:cs="Arial"/>
                <w:b/>
                <w:bCs/>
                <w:i/>
                <w:iCs/>
                <w:snapToGrid w:val="0"/>
                <w:sz w:val="18"/>
                <w:szCs w:val="18"/>
              </w:rPr>
              <w:t>-</w:t>
            </w:r>
            <w:proofErr w:type="spellStart"/>
            <w:r w:rsidRPr="00C96D6C">
              <w:rPr>
                <w:rFonts w:ascii="Arial" w:hAnsi="Arial" w:cs="Arial"/>
                <w:b/>
                <w:bCs/>
                <w:i/>
                <w:iCs/>
                <w:snapToGrid w:val="0"/>
                <w:sz w:val="18"/>
                <w:szCs w:val="18"/>
              </w:rPr>
              <w:t>LocationBounds</w:t>
            </w:r>
            <w:proofErr w:type="spellEnd"/>
            <w:r w:rsidRPr="00C96D6C">
              <w:rPr>
                <w:rFonts w:ascii="Arial" w:hAnsi="Arial" w:cs="Arial"/>
                <w:snapToGrid w:val="0"/>
                <w:sz w:val="18"/>
                <w:szCs w:val="18"/>
              </w:rPr>
              <w:t xml:space="preserve">: This field provides the mean and the </w:t>
            </w:r>
            <w:r w:rsidRPr="00C96D6C">
              <w:rPr>
                <w:rFonts w:ascii="Arial" w:hAnsi="Arial" w:cs="Arial"/>
                <w:snapToGrid w:val="0"/>
                <w:sz w:val="18"/>
                <w:szCs w:val="18"/>
                <w:lang w:eastAsia="zh-CN"/>
              </w:rPr>
              <w:t>s</w:t>
            </w:r>
            <w:r w:rsidRPr="00C96D6C">
              <w:rPr>
                <w:rFonts w:ascii="Arial" w:hAnsi="Arial" w:cs="Arial"/>
                <w:snapToGrid w:val="0"/>
                <w:sz w:val="18"/>
                <w:szCs w:val="18"/>
              </w:rPr>
              <w:t xml:space="preserve">tandard </w:t>
            </w:r>
            <w:r w:rsidRPr="00C96D6C">
              <w:rPr>
                <w:rFonts w:ascii="Arial" w:hAnsi="Arial" w:cs="Arial"/>
                <w:snapToGrid w:val="0"/>
                <w:sz w:val="18"/>
                <w:szCs w:val="18"/>
                <w:lang w:eastAsia="zh-CN"/>
              </w:rPr>
              <w:t>d</w:t>
            </w:r>
            <w:r w:rsidRPr="00C96D6C">
              <w:rPr>
                <w:rFonts w:ascii="Arial" w:hAnsi="Arial" w:cs="Arial"/>
                <w:snapToGrid w:val="0"/>
                <w:sz w:val="18"/>
                <w:szCs w:val="18"/>
              </w:rPr>
              <w:t xml:space="preserve">eviation </w:t>
            </w:r>
            <w:r w:rsidRPr="00C96D6C">
              <w:rPr>
                <w:rFonts w:ascii="Arial" w:hAnsi="Arial" w:cs="Arial"/>
                <w:snapToGrid w:val="0"/>
                <w:sz w:val="18"/>
                <w:szCs w:val="18"/>
                <w:lang w:eastAsia="zh-CN"/>
              </w:rPr>
              <w:t xml:space="preserve">ARP </w:t>
            </w:r>
            <w:r w:rsidRPr="00C96D6C">
              <w:rPr>
                <w:rFonts w:ascii="Arial" w:hAnsi="Arial" w:cs="Arial"/>
                <w:snapToGrid w:val="0"/>
                <w:sz w:val="18"/>
                <w:szCs w:val="18"/>
              </w:rPr>
              <w:t>of the</w:t>
            </w:r>
            <w:r w:rsidRPr="00C96D6C" w:rsidDel="005748B7">
              <w:rPr>
                <w:rFonts w:ascii="Arial" w:hAnsi="Arial" w:cs="Arial"/>
                <w:snapToGrid w:val="0"/>
                <w:sz w:val="18"/>
                <w:szCs w:val="18"/>
              </w:rPr>
              <w:t xml:space="preserve"> </w:t>
            </w:r>
            <w:r w:rsidRPr="00C96D6C">
              <w:rPr>
                <w:rFonts w:ascii="Arial" w:hAnsi="Arial" w:cs="Arial"/>
                <w:snapToGrid w:val="0"/>
                <w:sz w:val="18"/>
                <w:szCs w:val="18"/>
              </w:rPr>
              <w:t xml:space="preserve">location error bound of the DL-PRS Resources </w:t>
            </w:r>
            <w:r w:rsidRPr="00C96D6C">
              <w:rPr>
                <w:rFonts w:ascii="Arial" w:hAnsi="Arial" w:cs="Arial"/>
                <w:snapToGrid w:val="0"/>
                <w:sz w:val="18"/>
                <w:szCs w:val="18"/>
                <w:lang w:eastAsia="zh-CN"/>
              </w:rPr>
              <w:t xml:space="preserve">of </w:t>
            </w:r>
            <w:r w:rsidRPr="00C96D6C">
              <w:rPr>
                <w:rFonts w:ascii="Arial" w:hAnsi="Arial" w:cs="Arial"/>
                <w:snapToGrid w:val="0"/>
                <w:sz w:val="18"/>
                <w:szCs w:val="18"/>
              </w:rPr>
              <w:t xml:space="preserve">an </w:t>
            </w:r>
            <w:proofErr w:type="spellStart"/>
            <w:r w:rsidRPr="00C96D6C">
              <w:rPr>
                <w:rFonts w:ascii="Arial" w:hAnsi="Arial" w:cs="Arial"/>
                <w:snapToGrid w:val="0"/>
                <w:sz w:val="18"/>
                <w:szCs w:val="18"/>
              </w:rPr>
              <w:t>overbounding</w:t>
            </w:r>
            <w:proofErr w:type="spellEnd"/>
            <w:r w:rsidRPr="00C96D6C">
              <w:rPr>
                <w:rFonts w:ascii="Arial" w:hAnsi="Arial" w:cs="Arial"/>
                <w:snapToGrid w:val="0"/>
                <w:sz w:val="18"/>
                <w:szCs w:val="18"/>
              </w:rPr>
              <w:t xml:space="preserve"> model that bounds the antenna reference point location </w:t>
            </w:r>
            <w:r w:rsidRPr="00C96D6C">
              <w:rPr>
                <w:rFonts w:ascii="Arial" w:hAnsi="Arial" w:cs="Arial"/>
                <w:snapToGrid w:val="0"/>
                <w:sz w:val="18"/>
                <w:szCs w:val="18"/>
                <w:lang w:eastAsia="zh-CN"/>
              </w:rPr>
              <w:t xml:space="preserve">error </w:t>
            </w:r>
            <w:r w:rsidRPr="00C96D6C">
              <w:rPr>
                <w:rFonts w:ascii="Arial" w:hAnsi="Arial" w:cs="Arial"/>
                <w:snapToGrid w:val="0"/>
                <w:sz w:val="18"/>
                <w:szCs w:val="18"/>
              </w:rPr>
              <w:t>of the DL-PRS Resource.</w:t>
            </w:r>
            <w:r w:rsidRPr="00C96D6C">
              <w:rPr>
                <w:rFonts w:ascii="Arial" w:hAnsi="Arial" w:cs="Arial"/>
                <w:snapToGrid w:val="0"/>
                <w:sz w:val="18"/>
                <w:szCs w:val="18"/>
                <w:lang w:eastAsia="zh-CN"/>
              </w:rPr>
              <w:t xml:space="preserve"> </w:t>
            </w:r>
            <w:r w:rsidRPr="00C96D6C">
              <w:rPr>
                <w:rFonts w:ascii="Arial" w:hAnsi="Arial" w:cs="Arial"/>
                <w:snapToGrid w:val="0"/>
                <w:sz w:val="18"/>
                <w:szCs w:val="18"/>
              </w:rPr>
              <w:t xml:space="preserve">This field comprises the sub-fields </w:t>
            </w:r>
            <w:r w:rsidRPr="00C96D6C">
              <w:rPr>
                <w:rFonts w:ascii="Arial" w:hAnsi="Arial" w:cs="Arial"/>
                <w:i/>
                <w:iCs/>
                <w:snapToGrid w:val="0"/>
                <w:sz w:val="18"/>
                <w:szCs w:val="18"/>
              </w:rPr>
              <w:t>units</w:t>
            </w:r>
            <w:r w:rsidRPr="00C96D6C">
              <w:rPr>
                <w:rFonts w:ascii="Arial" w:hAnsi="Arial" w:cs="Arial"/>
                <w:b/>
                <w:bCs/>
                <w:snapToGrid w:val="0"/>
                <w:sz w:val="18"/>
                <w:szCs w:val="18"/>
              </w:rPr>
              <w:t xml:space="preserve">, </w:t>
            </w:r>
            <w:proofErr w:type="spellStart"/>
            <w:r w:rsidRPr="00C96D6C">
              <w:rPr>
                <w:rFonts w:ascii="Arial" w:hAnsi="Arial"/>
                <w:i/>
                <w:iCs/>
                <w:snapToGrid w:val="0"/>
                <w:sz w:val="18"/>
              </w:rPr>
              <w:t>meanLocationErrorBound</w:t>
            </w:r>
            <w:proofErr w:type="spellEnd"/>
            <w:r w:rsidRPr="00C96D6C">
              <w:rPr>
                <w:rFonts w:ascii="Arial" w:hAnsi="Arial"/>
                <w:i/>
                <w:iCs/>
                <w:snapToGrid w:val="0"/>
                <w:sz w:val="18"/>
              </w:rPr>
              <w:t xml:space="preserve">, </w:t>
            </w:r>
            <w:r w:rsidRPr="00C96D6C">
              <w:rPr>
                <w:rFonts w:ascii="Arial" w:hAnsi="Arial"/>
                <w:snapToGrid w:val="0"/>
                <w:sz w:val="18"/>
              </w:rPr>
              <w:t>and</w:t>
            </w:r>
            <w:r w:rsidRPr="00C96D6C">
              <w:rPr>
                <w:rFonts w:ascii="Arial" w:hAnsi="Arial"/>
                <w:i/>
                <w:iCs/>
                <w:snapToGrid w:val="0"/>
                <w:sz w:val="18"/>
              </w:rPr>
              <w:t xml:space="preserve"> </w:t>
            </w:r>
            <w:proofErr w:type="spellStart"/>
            <w:r w:rsidRPr="00C96D6C">
              <w:rPr>
                <w:rFonts w:ascii="Arial" w:hAnsi="Arial"/>
                <w:i/>
                <w:iCs/>
                <w:snapToGrid w:val="0"/>
                <w:sz w:val="18"/>
              </w:rPr>
              <w:t>stdDevLocationErrorBound</w:t>
            </w:r>
            <w:proofErr w:type="spellEnd"/>
            <w:r w:rsidRPr="00C96D6C">
              <w:rPr>
                <w:rFonts w:ascii="Arial" w:hAnsi="Arial"/>
                <w:b/>
                <w:bCs/>
                <w:i/>
                <w:iCs/>
                <w:snapToGrid w:val="0"/>
                <w:sz w:val="18"/>
              </w:rPr>
              <w:t xml:space="preserve">, </w:t>
            </w:r>
            <w:r w:rsidRPr="00C96D6C">
              <w:rPr>
                <w:rFonts w:ascii="Arial" w:hAnsi="Arial"/>
                <w:snapToGrid w:val="0"/>
                <w:sz w:val="18"/>
              </w:rPr>
              <w:t xml:space="preserve">as described under </w:t>
            </w:r>
            <w:r w:rsidRPr="00C96D6C">
              <w:rPr>
                <w:rFonts w:ascii="Arial" w:hAnsi="Arial"/>
                <w:i/>
                <w:iCs/>
                <w:snapToGrid w:val="0"/>
                <w:sz w:val="18"/>
              </w:rPr>
              <w:t>nr-</w:t>
            </w:r>
            <w:proofErr w:type="spellStart"/>
            <w:r w:rsidRPr="00C96D6C">
              <w:rPr>
                <w:rFonts w:ascii="Arial" w:hAnsi="Arial"/>
                <w:i/>
                <w:iCs/>
                <w:snapToGrid w:val="0"/>
                <w:sz w:val="18"/>
              </w:rPr>
              <w:t>IntegrityTRP</w:t>
            </w:r>
            <w:proofErr w:type="spellEnd"/>
            <w:r w:rsidRPr="00C96D6C">
              <w:rPr>
                <w:rFonts w:ascii="Arial" w:hAnsi="Arial"/>
                <w:i/>
                <w:iCs/>
                <w:snapToGrid w:val="0"/>
                <w:sz w:val="18"/>
              </w:rPr>
              <w:t>-</w:t>
            </w:r>
            <w:proofErr w:type="spellStart"/>
            <w:r w:rsidRPr="00C96D6C">
              <w:rPr>
                <w:rFonts w:ascii="Arial" w:hAnsi="Arial"/>
                <w:i/>
                <w:iCs/>
                <w:snapToGrid w:val="0"/>
                <w:sz w:val="18"/>
              </w:rPr>
              <w:t>LocationBounds</w:t>
            </w:r>
            <w:proofErr w:type="spellEnd"/>
            <w:r w:rsidRPr="00C96D6C">
              <w:rPr>
                <w:rFonts w:ascii="Arial" w:hAnsi="Arial"/>
                <w:snapToGrid w:val="0"/>
                <w:sz w:val="18"/>
              </w:rPr>
              <w:t>.</w:t>
            </w:r>
          </w:p>
        </w:tc>
      </w:tr>
    </w:tbl>
    <w:p w14:paraId="6DCBEC30" w14:textId="77777777" w:rsidR="00B103D6" w:rsidRPr="00C96D6C" w:rsidRDefault="00B103D6" w:rsidP="00B103D6"/>
    <w:p w14:paraId="4330D3B7" w14:textId="77777777" w:rsidR="00B103D6" w:rsidRPr="000A4C6B" w:rsidRDefault="00B103D6" w:rsidP="00B103D6">
      <w:pPr>
        <w:pStyle w:val="NO"/>
        <w:rPr>
          <w:rFonts w:eastAsiaTheme="minorEastAsia"/>
          <w:lang w:eastAsia="zh-CN"/>
        </w:rPr>
      </w:pPr>
      <w:r w:rsidRPr="00C96D6C">
        <w:t>NOTE 5:</w:t>
      </w:r>
      <w:r w:rsidRPr="00C96D6C">
        <w:tab/>
        <w:t>The locations may be provided in either geodetic coordinates (</w:t>
      </w:r>
      <w:proofErr w:type="spellStart"/>
      <w:r w:rsidRPr="00C96D6C">
        <w:rPr>
          <w:i/>
          <w:iCs/>
        </w:rPr>
        <w:t>RelativeLocation</w:t>
      </w:r>
      <w:proofErr w:type="spellEnd"/>
      <w:r w:rsidRPr="00C96D6C">
        <w:t>) or local Cartesian coordinates (</w:t>
      </w:r>
      <w:proofErr w:type="spellStart"/>
      <w:r w:rsidRPr="00C96D6C">
        <w:rPr>
          <w:i/>
          <w:iCs/>
          <w:snapToGrid w:val="0"/>
        </w:rPr>
        <w:t>RelativeCartesianLocation</w:t>
      </w:r>
      <w:proofErr w:type="spellEnd"/>
      <w:r w:rsidRPr="00C96D6C">
        <w:rPr>
          <w:snapToGrid w:val="0"/>
        </w:rPr>
        <w:t xml:space="preserve">), but not both. </w:t>
      </w:r>
      <w:ins w:id="102" w:author="CATT(Jianxiang)" w:date="2024-08-08T13:21:00Z">
        <w:r>
          <w:rPr>
            <w:rFonts w:hint="eastAsia"/>
            <w:lang w:eastAsia="zh-CN"/>
          </w:rPr>
          <w:t>L</w:t>
        </w:r>
        <w:r w:rsidRPr="00C96D6C">
          <w:t xml:space="preserve">ocal </w:t>
        </w:r>
      </w:ins>
      <w:del w:id="103" w:author="CATT(Jianxiang)" w:date="2024-08-08T13:21:00Z">
        <w:r w:rsidRPr="00C96D6C" w:rsidDel="006E5BC0">
          <w:rPr>
            <w:snapToGrid w:val="0"/>
          </w:rPr>
          <w:delText xml:space="preserve">Relative </w:delText>
        </w:r>
      </w:del>
      <w:r w:rsidRPr="00C96D6C">
        <w:rPr>
          <w:snapToGrid w:val="0"/>
        </w:rPr>
        <w:t xml:space="preserve">Cartesian coordinates are provided with respect to the </w:t>
      </w:r>
      <w:proofErr w:type="spellStart"/>
      <w:r w:rsidRPr="00C96D6C">
        <w:rPr>
          <w:i/>
          <w:iCs/>
          <w:snapToGrid w:val="0"/>
        </w:rPr>
        <w:t>horizAxesOrientation</w:t>
      </w:r>
      <w:proofErr w:type="spellEnd"/>
      <w:r w:rsidRPr="00C96D6C">
        <w:rPr>
          <w:snapToGrid w:val="0"/>
        </w:rPr>
        <w:t xml:space="preserve"> of the local origin defined by the </w:t>
      </w:r>
      <w:proofErr w:type="spellStart"/>
      <w:r w:rsidRPr="00C96D6C">
        <w:rPr>
          <w:i/>
          <w:iCs/>
          <w:snapToGrid w:val="0"/>
        </w:rPr>
        <w:t>referencePoint</w:t>
      </w:r>
      <w:proofErr w:type="spellEnd"/>
      <w:r w:rsidRPr="00C96D6C">
        <w:rPr>
          <w:snapToGrid w:val="0"/>
        </w:rPr>
        <w:t xml:space="preserve"> field.</w:t>
      </w:r>
    </w:p>
    <w:p w14:paraId="1B0F0032" w14:textId="5BB935DB" w:rsidR="00362CE4" w:rsidRPr="00872615" w:rsidRDefault="00362CE4" w:rsidP="00362CE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46E92E9F" w14:textId="77777777" w:rsidR="003226A6" w:rsidRPr="00C96D6C" w:rsidRDefault="003226A6" w:rsidP="003226A6">
      <w:pPr>
        <w:pStyle w:val="40"/>
        <w:rPr>
          <w:i/>
          <w:iCs/>
          <w:noProof/>
        </w:rPr>
      </w:pPr>
      <w:r w:rsidRPr="00C96D6C">
        <w:rPr>
          <w:i/>
          <w:iCs/>
        </w:rPr>
        <w:t>–</w:t>
      </w:r>
      <w:r w:rsidRPr="00C96D6C">
        <w:rPr>
          <w:i/>
          <w:iCs/>
        </w:rPr>
        <w:tab/>
      </w:r>
      <w:r w:rsidRPr="00C96D6C">
        <w:rPr>
          <w:i/>
          <w:iCs/>
          <w:noProof/>
        </w:rPr>
        <w:t>NR-UL-SRS-Capability</w:t>
      </w:r>
    </w:p>
    <w:p w14:paraId="7AAE75A8" w14:textId="77777777" w:rsidR="003226A6" w:rsidRPr="00C96D6C" w:rsidRDefault="003226A6" w:rsidP="003226A6">
      <w:pPr>
        <w:keepLines/>
      </w:pPr>
      <w:r w:rsidRPr="00C96D6C">
        <w:t xml:space="preserve">The IE </w:t>
      </w:r>
      <w:r w:rsidRPr="00C96D6C">
        <w:rPr>
          <w:i/>
          <w:noProof/>
        </w:rPr>
        <w:t xml:space="preserve">NR-UL-SRS-Capability </w:t>
      </w:r>
      <w:r w:rsidRPr="00C96D6C">
        <w:rPr>
          <w:noProof/>
        </w:rPr>
        <w:t>defines the UE uplink SRS capability.</w:t>
      </w:r>
    </w:p>
    <w:p w14:paraId="11E49D74" w14:textId="77777777" w:rsidR="003226A6" w:rsidRPr="00C96D6C" w:rsidRDefault="003226A6" w:rsidP="003226A6">
      <w:pPr>
        <w:pStyle w:val="PL"/>
        <w:shd w:val="clear" w:color="auto" w:fill="E6E6E6"/>
      </w:pPr>
      <w:r w:rsidRPr="00C96D6C">
        <w:t>-- ASN1START</w:t>
      </w:r>
    </w:p>
    <w:p w14:paraId="0A792284" w14:textId="77777777" w:rsidR="003226A6" w:rsidRPr="00C96D6C" w:rsidRDefault="003226A6" w:rsidP="003226A6">
      <w:pPr>
        <w:pStyle w:val="PL"/>
        <w:shd w:val="clear" w:color="auto" w:fill="E6E6E6"/>
        <w:rPr>
          <w:snapToGrid w:val="0"/>
        </w:rPr>
      </w:pPr>
    </w:p>
    <w:p w14:paraId="642DDE58" w14:textId="77777777" w:rsidR="003226A6" w:rsidRPr="00C96D6C" w:rsidRDefault="003226A6" w:rsidP="003226A6">
      <w:pPr>
        <w:pStyle w:val="PL"/>
        <w:shd w:val="clear" w:color="auto" w:fill="E6E6E6"/>
      </w:pPr>
      <w:r w:rsidRPr="00C96D6C">
        <w:t>NR-UL-SRS-Capability-r16 ::= SEQUENCE {</w:t>
      </w:r>
    </w:p>
    <w:p w14:paraId="4EB7BF3E" w14:textId="77777777" w:rsidR="003226A6" w:rsidRPr="00C96D6C" w:rsidRDefault="003226A6" w:rsidP="003226A6">
      <w:pPr>
        <w:pStyle w:val="PL"/>
        <w:shd w:val="clear" w:color="auto" w:fill="E6E6E6"/>
      </w:pPr>
      <w:r w:rsidRPr="00C96D6C">
        <w:tab/>
        <w:t>srs-CapabilityBandList-r16</w:t>
      </w:r>
      <w:r w:rsidRPr="00C96D6C">
        <w:tab/>
      </w:r>
      <w:r w:rsidRPr="00C96D6C">
        <w:tab/>
      </w:r>
      <w:r w:rsidRPr="00C96D6C">
        <w:tab/>
      </w:r>
      <w:r w:rsidRPr="00C96D6C">
        <w:tab/>
      </w:r>
      <w:r w:rsidRPr="00C96D6C">
        <w:tab/>
        <w:t>SEQUENCE (SIZE (1..nrMaxBands-r16)) OF</w:t>
      </w:r>
    </w:p>
    <w:p w14:paraId="7A308F3A"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SRS-CapabilityPerBand-r16,</w:t>
      </w:r>
    </w:p>
    <w:p w14:paraId="33F39EE1" w14:textId="77777777" w:rsidR="003226A6" w:rsidRPr="00C96D6C" w:rsidRDefault="003226A6" w:rsidP="003226A6">
      <w:pPr>
        <w:pStyle w:val="PL"/>
        <w:shd w:val="clear" w:color="auto" w:fill="E6E6E6"/>
      </w:pPr>
      <w:r w:rsidRPr="00C96D6C">
        <w:tab/>
        <w:t>srs-</w:t>
      </w:r>
      <w:r w:rsidRPr="00C96D6C">
        <w:rPr>
          <w:lang w:eastAsia="zh-CN"/>
        </w:rPr>
        <w:t>PosResourceConfigCA-BandList</w:t>
      </w:r>
      <w:r w:rsidRPr="00C96D6C">
        <w:t>-r16</w:t>
      </w:r>
      <w:r w:rsidRPr="00C96D6C">
        <w:tab/>
      </w:r>
      <w:r w:rsidRPr="00C96D6C">
        <w:tab/>
        <w:t>SEQUENCE (SIZE (1..nrMaxConfiguredBands-r16)) OF</w:t>
      </w:r>
    </w:p>
    <w:p w14:paraId="2422EC7D"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SRS-PosResourcesPerBand-r16</w:t>
      </w:r>
      <w:r w:rsidRPr="00C96D6C">
        <w:tab/>
      </w:r>
      <w:r w:rsidRPr="00C96D6C">
        <w:tab/>
      </w:r>
      <w:r w:rsidRPr="00C96D6C">
        <w:tab/>
        <w:t>OPTIONAL,</w:t>
      </w:r>
    </w:p>
    <w:p w14:paraId="6AD74D93" w14:textId="77777777" w:rsidR="003226A6" w:rsidRPr="00C96D6C" w:rsidRDefault="003226A6" w:rsidP="003226A6">
      <w:pPr>
        <w:pStyle w:val="PL"/>
        <w:shd w:val="clear" w:color="auto" w:fill="E6E6E6"/>
      </w:pPr>
      <w:r w:rsidRPr="00C96D6C">
        <w:tab/>
        <w:t>maxNumberSRS-PosPathLossEstimateAllServingCells-r16</w:t>
      </w:r>
      <w:r w:rsidRPr="00C96D6C">
        <w:tab/>
      </w:r>
    </w:p>
    <w:p w14:paraId="60C7FC42"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{n1, n4, n8, n16}</w:t>
      </w:r>
      <w:r w:rsidRPr="00C96D6C">
        <w:tab/>
      </w:r>
      <w:r w:rsidRPr="00C96D6C">
        <w:tab/>
      </w:r>
      <w:r w:rsidRPr="00C96D6C">
        <w:tab/>
        <w:t>OPTIONAL,</w:t>
      </w:r>
    </w:p>
    <w:p w14:paraId="7325538E" w14:textId="77777777" w:rsidR="003226A6" w:rsidRPr="00C96D6C" w:rsidRDefault="003226A6" w:rsidP="003226A6">
      <w:pPr>
        <w:pStyle w:val="PL"/>
        <w:shd w:val="clear" w:color="auto" w:fill="E6E6E6"/>
      </w:pPr>
      <w:r w:rsidRPr="00C96D6C">
        <w:tab/>
        <w:t>maxNumberSRS-PosSpatialRelationsAllServingCells-r16</w:t>
      </w:r>
      <w:r w:rsidRPr="00C96D6C">
        <w:tab/>
      </w:r>
    </w:p>
    <w:p w14:paraId="7A0357C8"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{n0, n1, n2, n4, n8, n16}</w:t>
      </w:r>
      <w:r w:rsidRPr="00C96D6C">
        <w:tab/>
        <w:t>OPTIONAL,</w:t>
      </w:r>
    </w:p>
    <w:p w14:paraId="6D4B94C1" w14:textId="77777777" w:rsidR="003226A6" w:rsidRPr="00C96D6C" w:rsidRDefault="003226A6" w:rsidP="003226A6">
      <w:pPr>
        <w:pStyle w:val="PL"/>
        <w:shd w:val="clear" w:color="auto" w:fill="E6E6E6"/>
      </w:pPr>
      <w:r w:rsidRPr="00C96D6C">
        <w:tab/>
        <w:t>...</w:t>
      </w:r>
    </w:p>
    <w:p w14:paraId="0796AF1F" w14:textId="77777777" w:rsidR="003226A6" w:rsidRPr="00C96D6C" w:rsidRDefault="003226A6" w:rsidP="003226A6">
      <w:pPr>
        <w:pStyle w:val="PL"/>
        <w:shd w:val="clear" w:color="auto" w:fill="E6E6E6"/>
      </w:pPr>
      <w:r w:rsidRPr="00C96D6C">
        <w:t>}</w:t>
      </w:r>
    </w:p>
    <w:p w14:paraId="3AC8E73E" w14:textId="77777777" w:rsidR="003226A6" w:rsidRPr="00C96D6C" w:rsidRDefault="003226A6" w:rsidP="003226A6">
      <w:pPr>
        <w:pStyle w:val="PL"/>
        <w:shd w:val="clear" w:color="auto" w:fill="E6E6E6"/>
      </w:pPr>
    </w:p>
    <w:p w14:paraId="485C0B17" w14:textId="77777777" w:rsidR="003226A6" w:rsidRPr="00C96D6C" w:rsidRDefault="003226A6" w:rsidP="003226A6">
      <w:pPr>
        <w:pStyle w:val="PL"/>
        <w:shd w:val="clear" w:color="auto" w:fill="E6E6E6"/>
      </w:pPr>
      <w:r w:rsidRPr="00C96D6C">
        <w:t>SRS-CapabilityPerBand-r16 ::= SEQUENCE {</w:t>
      </w:r>
    </w:p>
    <w:p w14:paraId="0E225BD5" w14:textId="77777777" w:rsidR="003226A6" w:rsidRPr="00C96D6C" w:rsidRDefault="003226A6" w:rsidP="003226A6">
      <w:pPr>
        <w:pStyle w:val="PL"/>
        <w:shd w:val="clear" w:color="auto" w:fill="E6E6E6"/>
      </w:pPr>
      <w:r w:rsidRPr="00C96D6C">
        <w:tab/>
        <w:t>freqBandIndicatorNR-r16</w:t>
      </w:r>
      <w:r w:rsidRPr="00C96D6C">
        <w:tab/>
      </w:r>
      <w:r w:rsidRPr="00C96D6C">
        <w:tab/>
      </w:r>
      <w:r w:rsidRPr="00C96D6C">
        <w:tab/>
        <w:t>FreqBandIndicatorNR-r16,</w:t>
      </w:r>
    </w:p>
    <w:p w14:paraId="5729B220" w14:textId="77777777" w:rsidR="003226A6" w:rsidRPr="00907C67" w:rsidRDefault="003226A6" w:rsidP="003226A6">
      <w:pPr>
        <w:pStyle w:val="PL"/>
        <w:shd w:val="clear" w:color="auto" w:fill="E6E6E6"/>
        <w:rPr>
          <w:lang w:val="fr-FR"/>
        </w:rPr>
      </w:pPr>
      <w:r w:rsidRPr="00C96D6C">
        <w:tab/>
      </w:r>
      <w:r w:rsidRPr="00907C67">
        <w:rPr>
          <w:lang w:val="fr-FR"/>
        </w:rPr>
        <w:t>olpc-SRS-Pos-r16</w:t>
      </w:r>
      <w:r w:rsidRPr="00907C67">
        <w:rPr>
          <w:lang w:val="fr-FR"/>
        </w:rPr>
        <w:tab/>
      </w:r>
      <w:r w:rsidRPr="00907C67">
        <w:rPr>
          <w:lang w:val="fr-FR"/>
        </w:rPr>
        <w:tab/>
      </w:r>
      <w:r w:rsidRPr="00907C67">
        <w:rPr>
          <w:lang w:val="fr-FR"/>
        </w:rPr>
        <w:tab/>
      </w:r>
      <w:r w:rsidRPr="00907C67">
        <w:rPr>
          <w:lang w:val="fr-FR"/>
        </w:rPr>
        <w:tab/>
        <w:t>OLPC-SRS-Pos-r16</w:t>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t>OPTIONAL,</w:t>
      </w:r>
    </w:p>
    <w:p w14:paraId="75A354DB" w14:textId="77777777" w:rsidR="003226A6" w:rsidRPr="00907C67" w:rsidRDefault="003226A6" w:rsidP="003226A6">
      <w:pPr>
        <w:pStyle w:val="PL"/>
        <w:shd w:val="clear" w:color="auto" w:fill="E6E6E6"/>
        <w:rPr>
          <w:lang w:val="fr-FR"/>
        </w:rPr>
      </w:pPr>
      <w:r w:rsidRPr="00907C67">
        <w:rPr>
          <w:lang w:val="fr-FR"/>
        </w:rPr>
        <w:tab/>
        <w:t>spatialRelationsSRS-Pos-r16</w:t>
      </w:r>
      <w:r w:rsidRPr="00907C67">
        <w:rPr>
          <w:lang w:val="fr-FR"/>
        </w:rPr>
        <w:tab/>
      </w:r>
      <w:r w:rsidRPr="00907C67">
        <w:rPr>
          <w:lang w:val="fr-FR"/>
        </w:rPr>
        <w:tab/>
        <w:t>SpatialRelationsSRS-Pos-r16</w:t>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r>
      <w:r w:rsidRPr="00907C67">
        <w:rPr>
          <w:lang w:val="fr-FR"/>
        </w:rPr>
        <w:tab/>
        <w:t>OPTIONAL,</w:t>
      </w:r>
    </w:p>
    <w:p w14:paraId="15FB5098" w14:textId="77777777" w:rsidR="003226A6" w:rsidRPr="00907C67" w:rsidRDefault="003226A6" w:rsidP="003226A6">
      <w:pPr>
        <w:pStyle w:val="PL"/>
        <w:shd w:val="clear" w:color="auto" w:fill="E6E6E6"/>
        <w:rPr>
          <w:lang w:val="fr-FR"/>
        </w:rPr>
      </w:pPr>
      <w:r w:rsidRPr="00907C67">
        <w:rPr>
          <w:lang w:val="fr-FR"/>
        </w:rPr>
        <w:tab/>
        <w:t>...,</w:t>
      </w:r>
    </w:p>
    <w:p w14:paraId="654F946F" w14:textId="77777777" w:rsidR="003226A6" w:rsidRPr="00907C67" w:rsidRDefault="003226A6" w:rsidP="003226A6">
      <w:pPr>
        <w:pStyle w:val="PL"/>
        <w:shd w:val="clear" w:color="auto" w:fill="E6E6E6"/>
        <w:rPr>
          <w:lang w:val="fr-FR"/>
        </w:rPr>
      </w:pPr>
      <w:r w:rsidRPr="00907C67">
        <w:rPr>
          <w:lang w:val="fr-FR"/>
        </w:rPr>
        <w:tab/>
        <w:t>[[</w:t>
      </w:r>
    </w:p>
    <w:p w14:paraId="38FE4F86" w14:textId="77777777" w:rsidR="003226A6" w:rsidRPr="00907C67" w:rsidRDefault="003226A6" w:rsidP="003226A6">
      <w:pPr>
        <w:pStyle w:val="PL"/>
        <w:shd w:val="clear" w:color="auto" w:fill="E6E6E6"/>
        <w:rPr>
          <w:lang w:val="fr-FR"/>
        </w:rPr>
      </w:pPr>
      <w:r w:rsidRPr="00907C67">
        <w:rPr>
          <w:lang w:val="fr-FR"/>
        </w:rPr>
        <w:tab/>
        <w:t>posSRS-RRC-Inactive-InInitialUL-BWP-r17</w:t>
      </w:r>
      <w:r w:rsidRPr="00907C67">
        <w:rPr>
          <w:lang w:val="fr-FR"/>
        </w:rPr>
        <w:tab/>
      </w:r>
      <w:r w:rsidRPr="00907C67">
        <w:rPr>
          <w:lang w:val="fr-FR"/>
        </w:rPr>
        <w:tab/>
        <w:t>PosSRS-RRC-Inactive-InInitialUL-BWP-r17</w:t>
      </w:r>
      <w:r w:rsidRPr="00907C67">
        <w:rPr>
          <w:lang w:val="fr-FR"/>
        </w:rPr>
        <w:tab/>
        <w:t>OPTIONAL,</w:t>
      </w:r>
    </w:p>
    <w:p w14:paraId="0F3DA26C" w14:textId="77777777" w:rsidR="003226A6" w:rsidRPr="00C96D6C" w:rsidRDefault="003226A6" w:rsidP="003226A6">
      <w:pPr>
        <w:pStyle w:val="PL"/>
        <w:shd w:val="clear" w:color="auto" w:fill="E6E6E6"/>
      </w:pPr>
      <w:r w:rsidRPr="00907C67">
        <w:rPr>
          <w:lang w:val="fr-FR"/>
        </w:rPr>
        <w:tab/>
      </w:r>
      <w:r w:rsidRPr="00C96D6C">
        <w:t>posSRS-RRC-Inactive-OutsideInitialUL-BWP-r17</w:t>
      </w:r>
    </w:p>
    <w:p w14:paraId="4A8CBB70"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PosSRS-RRC-Inactive-OutsideInitialUL-BWP-r17</w:t>
      </w:r>
    </w:p>
    <w:p w14:paraId="13FF85FE"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4CC40DA1" w14:textId="77777777" w:rsidR="003226A6" w:rsidRPr="00C96D6C" w:rsidRDefault="003226A6" w:rsidP="003226A6">
      <w:pPr>
        <w:pStyle w:val="PL"/>
        <w:shd w:val="clear" w:color="auto" w:fill="E6E6E6"/>
      </w:pPr>
      <w:r w:rsidRPr="00C96D6C">
        <w:tab/>
        <w:t>olpc-SRS-PosRRC-Inactive-r17</w:t>
      </w:r>
      <w:r w:rsidRPr="00C96D6C">
        <w:tab/>
      </w:r>
      <w:r w:rsidRPr="00C96D6C">
        <w:tab/>
      </w:r>
      <w:r w:rsidRPr="00C96D6C">
        <w:tab/>
      </w:r>
      <w:r w:rsidRPr="00C96D6C">
        <w:tab/>
        <w:t>OLPC-SRS-Pos-r16</w:t>
      </w:r>
      <w:r w:rsidRPr="00C96D6C">
        <w:tab/>
      </w:r>
      <w:r w:rsidRPr="00C96D6C">
        <w:tab/>
      </w:r>
      <w:r w:rsidRPr="00C96D6C">
        <w:tab/>
      </w:r>
      <w:r w:rsidRPr="00C96D6C">
        <w:tab/>
      </w:r>
      <w:r w:rsidRPr="00C96D6C">
        <w:tab/>
      </w:r>
      <w:r w:rsidRPr="00C96D6C">
        <w:tab/>
        <w:t>OPTIONAL,</w:t>
      </w:r>
    </w:p>
    <w:p w14:paraId="184BC7B6" w14:textId="77777777" w:rsidR="003226A6" w:rsidRPr="00C96D6C" w:rsidRDefault="003226A6" w:rsidP="003226A6">
      <w:pPr>
        <w:pStyle w:val="PL"/>
        <w:shd w:val="clear" w:color="auto" w:fill="E6E6E6"/>
      </w:pPr>
      <w:r w:rsidRPr="00C96D6C">
        <w:tab/>
        <w:t>spatialRelationsSRS-PosRRC-Inactive-r17</w:t>
      </w:r>
      <w:r w:rsidRPr="00C96D6C">
        <w:tab/>
      </w:r>
      <w:r w:rsidRPr="00C96D6C">
        <w:tab/>
        <w:t>SpatialRelationsSRS-Pos-r16</w:t>
      </w:r>
      <w:r w:rsidRPr="00C96D6C">
        <w:tab/>
      </w:r>
      <w:r w:rsidRPr="00C96D6C">
        <w:tab/>
      </w:r>
      <w:r w:rsidRPr="00C96D6C">
        <w:tab/>
      </w:r>
      <w:r w:rsidRPr="00C96D6C">
        <w:tab/>
        <w:t>OPTIONAL</w:t>
      </w:r>
    </w:p>
    <w:p w14:paraId="2E394C03" w14:textId="77777777" w:rsidR="003226A6" w:rsidRPr="00C96D6C" w:rsidRDefault="003226A6" w:rsidP="003226A6">
      <w:pPr>
        <w:pStyle w:val="PL"/>
        <w:shd w:val="clear" w:color="auto" w:fill="E6E6E6"/>
      </w:pPr>
      <w:r w:rsidRPr="00C96D6C">
        <w:tab/>
        <w:t>]],</w:t>
      </w:r>
    </w:p>
    <w:p w14:paraId="6725E016" w14:textId="77777777" w:rsidR="003226A6" w:rsidRPr="00C96D6C" w:rsidRDefault="003226A6" w:rsidP="003226A6">
      <w:pPr>
        <w:pStyle w:val="PL"/>
        <w:shd w:val="clear" w:color="auto" w:fill="E6E6E6"/>
      </w:pPr>
      <w:r w:rsidRPr="00C96D6C">
        <w:tab/>
        <w:t>[[</w:t>
      </w:r>
    </w:p>
    <w:p w14:paraId="33129365" w14:textId="77777777" w:rsidR="003226A6" w:rsidRPr="00C96D6C" w:rsidRDefault="003226A6" w:rsidP="003226A6">
      <w:pPr>
        <w:pStyle w:val="PL"/>
        <w:shd w:val="clear" w:color="auto" w:fill="E6E6E6"/>
      </w:pPr>
      <w:r w:rsidRPr="00C96D6C">
        <w:tab/>
        <w:t>posSRS-SP-RRC-Inactive-InInitialUL-BWP-r17</w:t>
      </w:r>
      <w:r w:rsidRPr="00C96D6C">
        <w:tab/>
        <w:t>PosSRS-SP-RRC-Inactive-InInitialUL-BWP-r17</w:t>
      </w:r>
    </w:p>
    <w:p w14:paraId="6AAD56A4"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16E1C053" w14:textId="77777777" w:rsidR="003226A6" w:rsidRPr="00C96D6C" w:rsidRDefault="003226A6" w:rsidP="003226A6">
      <w:pPr>
        <w:pStyle w:val="PL"/>
        <w:shd w:val="clear" w:color="auto" w:fill="E6E6E6"/>
      </w:pPr>
      <w:r w:rsidRPr="00C96D6C">
        <w:tab/>
        <w:t>]],</w:t>
      </w:r>
    </w:p>
    <w:p w14:paraId="6D9BF575" w14:textId="77777777" w:rsidR="003226A6" w:rsidRPr="00C96D6C" w:rsidRDefault="003226A6" w:rsidP="003226A6">
      <w:pPr>
        <w:pStyle w:val="PL"/>
        <w:shd w:val="clear" w:color="auto" w:fill="E6E6E6"/>
      </w:pPr>
      <w:r w:rsidRPr="00C96D6C">
        <w:rPr>
          <w:lang w:eastAsia="zh-CN"/>
        </w:rPr>
        <w:tab/>
      </w:r>
      <w:r w:rsidRPr="00C96D6C">
        <w:t>[[</w:t>
      </w:r>
    </w:p>
    <w:p w14:paraId="13248A62" w14:textId="77777777" w:rsidR="003226A6" w:rsidRPr="00C96D6C" w:rsidRDefault="003226A6" w:rsidP="003226A6">
      <w:pPr>
        <w:pStyle w:val="PL"/>
        <w:shd w:val="clear" w:color="auto" w:fill="E6E6E6"/>
      </w:pPr>
      <w:r w:rsidRPr="00C96D6C">
        <w:rPr>
          <w:lang w:eastAsia="zh-CN"/>
        </w:rPr>
        <w:tab/>
      </w:r>
      <w:r w:rsidRPr="00C96D6C">
        <w:t>posSRS-Preconfigured-RRC-InactiveInitialUL-BWP-r18</w:t>
      </w:r>
      <w:r w:rsidRPr="00C96D6C">
        <w:rPr>
          <w:lang w:eastAsia="zh-CN"/>
        </w:rPr>
        <w:tab/>
      </w:r>
      <w:r w:rsidRPr="00C96D6C">
        <w:rPr>
          <w:lang w:eastAsia="zh-CN"/>
        </w:rPr>
        <w:tab/>
      </w:r>
      <w:r w:rsidRPr="00C96D6C">
        <w:rPr>
          <w:lang w:eastAsia="zh-CN"/>
        </w:rPr>
        <w:tab/>
      </w:r>
      <w:r w:rsidRPr="00C96D6C">
        <w:t>ENUMERATED {supported}</w:t>
      </w:r>
      <w:r w:rsidRPr="00C96D6C">
        <w:rPr>
          <w:lang w:eastAsia="zh-CN"/>
        </w:rPr>
        <w:tab/>
      </w:r>
      <w:r w:rsidRPr="00C96D6C">
        <w:t>OPTIONAL,</w:t>
      </w:r>
    </w:p>
    <w:p w14:paraId="7BDD9542" w14:textId="77777777" w:rsidR="003226A6" w:rsidRPr="00C96D6C" w:rsidRDefault="003226A6" w:rsidP="003226A6">
      <w:pPr>
        <w:pStyle w:val="PL"/>
        <w:shd w:val="clear" w:color="auto" w:fill="E6E6E6"/>
      </w:pPr>
      <w:r w:rsidRPr="00C96D6C">
        <w:rPr>
          <w:lang w:eastAsia="zh-CN"/>
        </w:rPr>
        <w:tab/>
      </w:r>
      <w:r w:rsidRPr="00C96D6C">
        <w:t>posSRS-Preconfigured-RRC-InactiveOutsideInitialUL-BWP-r18</w:t>
      </w:r>
      <w:r w:rsidRPr="00C96D6C">
        <w:rPr>
          <w:lang w:eastAsia="zh-CN"/>
        </w:rPr>
        <w:tab/>
      </w:r>
      <w:r w:rsidRPr="00C96D6C">
        <w:t>ENUMERATED {supported}</w:t>
      </w:r>
      <w:r w:rsidRPr="00C96D6C">
        <w:rPr>
          <w:lang w:eastAsia="zh-CN"/>
        </w:rPr>
        <w:tab/>
      </w:r>
      <w:r w:rsidRPr="00C96D6C">
        <w:t>OPTIONAL,</w:t>
      </w:r>
    </w:p>
    <w:p w14:paraId="7EB40600" w14:textId="77777777" w:rsidR="003226A6" w:rsidRPr="00C96D6C" w:rsidRDefault="003226A6" w:rsidP="003226A6">
      <w:pPr>
        <w:pStyle w:val="PL"/>
        <w:shd w:val="clear" w:color="auto" w:fill="E6E6E6"/>
        <w:tabs>
          <w:tab w:val="clear" w:pos="4992"/>
          <w:tab w:val="clear" w:pos="7680"/>
          <w:tab w:val="clear" w:pos="8064"/>
          <w:tab w:val="left" w:pos="4916"/>
        </w:tabs>
      </w:pPr>
      <w:r w:rsidRPr="00C96D6C">
        <w:tab/>
        <w:t>posSRS-ValidityAreaRRC-InactiveInitialUL-BWP-r18</w:t>
      </w:r>
      <w:r w:rsidRPr="00C96D6C">
        <w:tab/>
      </w:r>
      <w:r w:rsidRPr="00C96D6C">
        <w:tab/>
      </w:r>
      <w:r w:rsidRPr="00C96D6C">
        <w:tab/>
        <w:t>ENUMERATED {supported}</w:t>
      </w:r>
      <w:r w:rsidRPr="00C96D6C">
        <w:tab/>
        <w:t>OPTIONAL,</w:t>
      </w:r>
    </w:p>
    <w:p w14:paraId="5B5725F5" w14:textId="77777777" w:rsidR="003226A6" w:rsidRPr="00C96D6C" w:rsidRDefault="003226A6" w:rsidP="003226A6">
      <w:pPr>
        <w:pStyle w:val="PL"/>
        <w:shd w:val="clear" w:color="auto" w:fill="E6E6E6"/>
        <w:tabs>
          <w:tab w:val="clear" w:pos="4992"/>
          <w:tab w:val="clear" w:pos="7680"/>
          <w:tab w:val="clear" w:pos="8064"/>
          <w:tab w:val="left" w:pos="4916"/>
        </w:tabs>
      </w:pPr>
      <w:r w:rsidRPr="00C96D6C">
        <w:tab/>
        <w:t>posSRS-ValidityAreaRRC-InactiveOutsideInitialUL-BWP-r18</w:t>
      </w:r>
      <w:r w:rsidRPr="00C96D6C">
        <w:tab/>
      </w:r>
      <w:r w:rsidRPr="00C96D6C">
        <w:tab/>
        <w:t>ENUMERATED {supported}</w:t>
      </w:r>
      <w:r w:rsidRPr="00C96D6C">
        <w:tab/>
        <w:t>OPTIONAL,</w:t>
      </w:r>
    </w:p>
    <w:p w14:paraId="395820DD" w14:textId="77777777" w:rsidR="003226A6" w:rsidRPr="00C96D6C" w:rsidRDefault="003226A6" w:rsidP="003226A6">
      <w:pPr>
        <w:pStyle w:val="PL"/>
        <w:shd w:val="clear" w:color="auto" w:fill="E6E6E6"/>
      </w:pPr>
      <w:r w:rsidRPr="00C96D6C">
        <w:tab/>
        <w:t>posSRS-TxFH-RRC-Connected-r18</w:t>
      </w:r>
      <w:r w:rsidRPr="00C96D6C">
        <w:tab/>
        <w:t>PosSRS-TxFrequencyHoppingRRC-Connected-r18</w:t>
      </w:r>
      <w:r w:rsidRPr="00C96D6C">
        <w:tab/>
      </w:r>
      <w:r w:rsidRPr="00C96D6C">
        <w:tab/>
      </w:r>
      <w:r w:rsidRPr="00C96D6C">
        <w:tab/>
        <w:t>OPTIONAL,</w:t>
      </w:r>
    </w:p>
    <w:p w14:paraId="04F1979B" w14:textId="77777777" w:rsidR="003226A6" w:rsidRPr="00C96D6C" w:rsidRDefault="003226A6" w:rsidP="003226A6">
      <w:pPr>
        <w:pStyle w:val="PL"/>
        <w:shd w:val="clear" w:color="auto" w:fill="E6E6E6"/>
      </w:pPr>
      <w:r w:rsidRPr="00C96D6C">
        <w:tab/>
        <w:t>posSRS-TxFH-RRC-Inactive-r18</w:t>
      </w:r>
      <w:r w:rsidRPr="00C96D6C">
        <w:tab/>
        <w:t>PosSRS-TxFrequencyHoppingRRC-Inactive-r18</w:t>
      </w:r>
      <w:r w:rsidRPr="00C96D6C">
        <w:tab/>
      </w:r>
      <w:r w:rsidRPr="00C96D6C">
        <w:tab/>
      </w:r>
      <w:r w:rsidRPr="00C96D6C">
        <w:tab/>
        <w:t>OPTIONAL,</w:t>
      </w:r>
    </w:p>
    <w:p w14:paraId="4351B634" w14:textId="77777777" w:rsidR="003226A6" w:rsidRPr="00C96D6C" w:rsidRDefault="003226A6" w:rsidP="003226A6">
      <w:pPr>
        <w:pStyle w:val="PL"/>
        <w:shd w:val="clear" w:color="auto" w:fill="E6E6E6"/>
      </w:pPr>
      <w:r w:rsidRPr="00C96D6C">
        <w:tab/>
        <w:t>posSRS-TxFH-WithTimeWindow-r18</w:t>
      </w:r>
      <w:r w:rsidRPr="00C96D6C">
        <w:tab/>
      </w:r>
      <w:r w:rsidRPr="00C96D6C">
        <w:tab/>
      </w:r>
      <w:r w:rsidRPr="00C96D6C">
        <w:tab/>
      </w:r>
      <w:r w:rsidRPr="00C96D6C">
        <w:tab/>
      </w:r>
      <w:r w:rsidRPr="00C96D6C">
        <w:tab/>
      </w:r>
      <w:r w:rsidRPr="00C96D6C">
        <w:tab/>
      </w:r>
      <w:r w:rsidRPr="00C96D6C">
        <w:tab/>
      </w:r>
      <w:r w:rsidRPr="00C96D6C">
        <w:tab/>
        <w:t>ENUMERATED {supported}</w:t>
      </w:r>
      <w:r w:rsidRPr="00C96D6C">
        <w:tab/>
        <w:t>OPTIONAL,</w:t>
      </w:r>
    </w:p>
    <w:p w14:paraId="30C7B8C4" w14:textId="77777777" w:rsidR="003226A6" w:rsidRPr="00C96D6C" w:rsidRDefault="003226A6" w:rsidP="003226A6">
      <w:pPr>
        <w:pStyle w:val="PL"/>
        <w:shd w:val="clear" w:color="auto" w:fill="E6E6E6"/>
      </w:pPr>
      <w:r w:rsidRPr="00C96D6C">
        <w:tab/>
        <w:t>posSRS-BWA-RRC-Inactive-r18</w:t>
      </w:r>
      <w:r w:rsidRPr="00C96D6C">
        <w:tab/>
      </w:r>
      <w:r w:rsidRPr="00C96D6C">
        <w:tab/>
      </w:r>
      <w:r w:rsidRPr="00C96D6C">
        <w:tab/>
      </w:r>
      <w:r w:rsidRPr="00C96D6C">
        <w:tab/>
      </w:r>
      <w:r w:rsidRPr="00C96D6C">
        <w:tab/>
      </w:r>
      <w:r w:rsidRPr="00C96D6C">
        <w:tab/>
        <w:t>PosSRS-BWA-RRC-Inactive-r18</w:t>
      </w:r>
      <w:r w:rsidRPr="00C96D6C">
        <w:tab/>
      </w:r>
      <w:r w:rsidRPr="00C96D6C">
        <w:tab/>
      </w:r>
      <w:r w:rsidRPr="00C96D6C">
        <w:tab/>
        <w:t>OPTIONAL</w:t>
      </w:r>
    </w:p>
    <w:p w14:paraId="790802CD" w14:textId="77777777" w:rsidR="003226A6" w:rsidRPr="00C96D6C" w:rsidRDefault="003226A6" w:rsidP="003226A6">
      <w:pPr>
        <w:pStyle w:val="PL"/>
        <w:shd w:val="clear" w:color="auto" w:fill="E6E6E6"/>
      </w:pPr>
      <w:r w:rsidRPr="00C96D6C">
        <w:rPr>
          <w:lang w:eastAsia="zh-CN"/>
        </w:rPr>
        <w:tab/>
      </w:r>
      <w:r w:rsidRPr="00C96D6C">
        <w:t>]]</w:t>
      </w:r>
    </w:p>
    <w:p w14:paraId="43607D3D" w14:textId="77777777" w:rsidR="003226A6" w:rsidRPr="00C96D6C" w:rsidRDefault="003226A6" w:rsidP="003226A6">
      <w:pPr>
        <w:pStyle w:val="PL"/>
        <w:shd w:val="clear" w:color="auto" w:fill="E6E6E6"/>
      </w:pPr>
      <w:r w:rsidRPr="00C96D6C">
        <w:t>}</w:t>
      </w:r>
    </w:p>
    <w:p w14:paraId="67B17648" w14:textId="77777777" w:rsidR="003226A6" w:rsidRPr="00C96D6C" w:rsidRDefault="003226A6" w:rsidP="003226A6">
      <w:pPr>
        <w:pStyle w:val="PL"/>
        <w:shd w:val="clear" w:color="auto" w:fill="E6E6E6"/>
      </w:pPr>
    </w:p>
    <w:p w14:paraId="1E13A24B" w14:textId="77777777" w:rsidR="003226A6" w:rsidRPr="00C96D6C" w:rsidRDefault="003226A6" w:rsidP="003226A6">
      <w:pPr>
        <w:pStyle w:val="PL"/>
        <w:shd w:val="clear" w:color="auto" w:fill="E6E6E6"/>
      </w:pPr>
      <w:r w:rsidRPr="00C96D6C">
        <w:t>OLPC-SRS-Pos-r16 ::= SEQUENCE {</w:t>
      </w:r>
    </w:p>
    <w:p w14:paraId="7245CD91" w14:textId="77777777" w:rsidR="003226A6" w:rsidRPr="00C96D6C" w:rsidRDefault="003226A6" w:rsidP="003226A6">
      <w:pPr>
        <w:pStyle w:val="PL"/>
        <w:shd w:val="clear" w:color="auto" w:fill="E6E6E6"/>
      </w:pPr>
      <w:r w:rsidRPr="00C96D6C">
        <w:tab/>
        <w:t>olpc-SRS-PosBasedOnPRS-Serving-r16</w:t>
      </w:r>
      <w:r w:rsidRPr="00C96D6C">
        <w:tab/>
      </w:r>
      <w:r w:rsidRPr="00C96D6C">
        <w:tab/>
        <w:t>ENUMERATED {supported}</w:t>
      </w:r>
      <w:r w:rsidRPr="00C96D6C">
        <w:tab/>
      </w:r>
      <w:r w:rsidRPr="00C96D6C">
        <w:tab/>
      </w:r>
      <w:r w:rsidRPr="00C96D6C">
        <w:tab/>
      </w:r>
      <w:r w:rsidRPr="00C96D6C">
        <w:tab/>
      </w:r>
      <w:r w:rsidRPr="00C96D6C">
        <w:tab/>
      </w:r>
      <w:r w:rsidRPr="00C96D6C">
        <w:tab/>
        <w:t>OPTIONAL,</w:t>
      </w:r>
    </w:p>
    <w:p w14:paraId="7AEC27F6" w14:textId="77777777" w:rsidR="003226A6" w:rsidRPr="00C96D6C" w:rsidRDefault="003226A6" w:rsidP="003226A6">
      <w:pPr>
        <w:pStyle w:val="PL"/>
        <w:shd w:val="clear" w:color="auto" w:fill="E6E6E6"/>
      </w:pPr>
      <w:r w:rsidRPr="00C96D6C">
        <w:tab/>
        <w:t>olpc-SRS-PosBasedOnSSB-Neigh-r16</w:t>
      </w:r>
      <w:r w:rsidRPr="00C96D6C">
        <w:tab/>
      </w:r>
      <w:r w:rsidRPr="00C96D6C">
        <w:tab/>
        <w:t>ENUMERATED {supported}</w:t>
      </w:r>
      <w:r w:rsidRPr="00C96D6C">
        <w:tab/>
      </w:r>
      <w:r w:rsidRPr="00C96D6C">
        <w:tab/>
      </w:r>
      <w:r w:rsidRPr="00C96D6C">
        <w:tab/>
      </w:r>
      <w:r w:rsidRPr="00C96D6C">
        <w:tab/>
      </w:r>
      <w:r w:rsidRPr="00C96D6C">
        <w:tab/>
      </w:r>
      <w:r w:rsidRPr="00C96D6C">
        <w:tab/>
        <w:t>OPTIONAL,</w:t>
      </w:r>
    </w:p>
    <w:p w14:paraId="50C604F9" w14:textId="77777777" w:rsidR="003226A6" w:rsidRPr="00C96D6C" w:rsidRDefault="003226A6" w:rsidP="003226A6">
      <w:pPr>
        <w:pStyle w:val="PL"/>
        <w:shd w:val="clear" w:color="auto" w:fill="E6E6E6"/>
      </w:pPr>
      <w:r w:rsidRPr="00C96D6C">
        <w:tab/>
        <w:t>olpc-SRS-PosBasedOnPRS-Neigh-r16</w:t>
      </w:r>
      <w:r w:rsidRPr="00C96D6C">
        <w:tab/>
      </w:r>
      <w:r w:rsidRPr="00C96D6C">
        <w:tab/>
        <w:t>ENUMERATED {supported}</w:t>
      </w:r>
      <w:r w:rsidRPr="00C96D6C">
        <w:tab/>
      </w:r>
      <w:r w:rsidRPr="00C96D6C">
        <w:tab/>
      </w:r>
      <w:r w:rsidRPr="00C96D6C">
        <w:tab/>
      </w:r>
      <w:r w:rsidRPr="00C96D6C">
        <w:tab/>
      </w:r>
      <w:r w:rsidRPr="00C96D6C">
        <w:tab/>
      </w:r>
      <w:r w:rsidRPr="00C96D6C">
        <w:tab/>
        <w:t>OPTIONAL,</w:t>
      </w:r>
    </w:p>
    <w:p w14:paraId="57B9A0FE" w14:textId="77777777" w:rsidR="003226A6" w:rsidRPr="00C96D6C" w:rsidRDefault="003226A6" w:rsidP="003226A6">
      <w:pPr>
        <w:pStyle w:val="PL"/>
        <w:shd w:val="clear" w:color="auto" w:fill="E6E6E6"/>
      </w:pPr>
      <w:r w:rsidRPr="00C96D6C">
        <w:tab/>
        <w:t>maxNumberPathLossEstimatePerServing-r16</w:t>
      </w:r>
      <w:r w:rsidRPr="00C96D6C">
        <w:tab/>
        <w:t>ENUMERATED {n1, n4, n8, n16}</w:t>
      </w:r>
      <w:r w:rsidRPr="00C96D6C">
        <w:tab/>
      </w:r>
      <w:r w:rsidRPr="00C96D6C">
        <w:tab/>
      </w:r>
      <w:r w:rsidRPr="00C96D6C">
        <w:tab/>
      </w:r>
      <w:r w:rsidRPr="00C96D6C">
        <w:tab/>
        <w:t>OPTIONAL,</w:t>
      </w:r>
    </w:p>
    <w:p w14:paraId="076216A1" w14:textId="77777777" w:rsidR="003226A6" w:rsidRPr="00C96D6C" w:rsidRDefault="003226A6" w:rsidP="003226A6">
      <w:pPr>
        <w:pStyle w:val="PL"/>
        <w:shd w:val="clear" w:color="auto" w:fill="E6E6E6"/>
      </w:pPr>
      <w:r w:rsidRPr="00C96D6C">
        <w:tab/>
        <w:t>...</w:t>
      </w:r>
    </w:p>
    <w:p w14:paraId="590AD69C" w14:textId="77777777" w:rsidR="003226A6" w:rsidRPr="00C96D6C" w:rsidRDefault="003226A6" w:rsidP="003226A6">
      <w:pPr>
        <w:pStyle w:val="PL"/>
        <w:shd w:val="clear" w:color="auto" w:fill="E6E6E6"/>
      </w:pPr>
      <w:r w:rsidRPr="00C96D6C">
        <w:t>}</w:t>
      </w:r>
    </w:p>
    <w:p w14:paraId="0FD7FA63" w14:textId="77777777" w:rsidR="003226A6" w:rsidRPr="00C96D6C" w:rsidRDefault="003226A6" w:rsidP="003226A6">
      <w:pPr>
        <w:pStyle w:val="PL"/>
        <w:shd w:val="clear" w:color="auto" w:fill="E6E6E6"/>
      </w:pPr>
    </w:p>
    <w:p w14:paraId="6BAD6807" w14:textId="77777777" w:rsidR="003226A6" w:rsidRPr="00C96D6C" w:rsidRDefault="003226A6" w:rsidP="003226A6">
      <w:pPr>
        <w:pStyle w:val="PL"/>
        <w:shd w:val="clear" w:color="auto" w:fill="E6E6E6"/>
      </w:pPr>
      <w:r w:rsidRPr="00C96D6C">
        <w:t>SpatialRelationsSRS-Pos-r16 ::=</w:t>
      </w:r>
      <w:r w:rsidRPr="00C96D6C">
        <w:tab/>
        <w:t>SEQUENCE {</w:t>
      </w:r>
    </w:p>
    <w:p w14:paraId="767CB9FE" w14:textId="77777777" w:rsidR="003226A6" w:rsidRPr="00C96D6C" w:rsidRDefault="003226A6" w:rsidP="003226A6">
      <w:pPr>
        <w:pStyle w:val="PL"/>
        <w:shd w:val="clear" w:color="auto" w:fill="E6E6E6"/>
      </w:pPr>
      <w:r w:rsidRPr="00C96D6C">
        <w:tab/>
        <w:t>spatialRelation-SRS-PosBasedOnSSB-Serving-r16</w:t>
      </w:r>
      <w:r w:rsidRPr="00C96D6C">
        <w:tab/>
      </w:r>
      <w:r w:rsidRPr="00C96D6C">
        <w:tab/>
        <w:t>ENUMERATED {supported}</w:t>
      </w:r>
      <w:r w:rsidRPr="00C96D6C">
        <w:tab/>
      </w:r>
      <w:r w:rsidRPr="00C96D6C">
        <w:tab/>
      </w:r>
      <w:r w:rsidRPr="00C96D6C">
        <w:tab/>
        <w:t>OPTIONAL,</w:t>
      </w:r>
    </w:p>
    <w:p w14:paraId="29F8433B" w14:textId="77777777" w:rsidR="003226A6" w:rsidRPr="00C96D6C" w:rsidRDefault="003226A6" w:rsidP="003226A6">
      <w:pPr>
        <w:pStyle w:val="PL"/>
        <w:shd w:val="clear" w:color="auto" w:fill="E6E6E6"/>
      </w:pPr>
      <w:r w:rsidRPr="00C96D6C">
        <w:tab/>
        <w:t>spatialRelation-SRS-PosBasedOnCSI-RS-Serving-r16</w:t>
      </w:r>
      <w:r w:rsidRPr="00C96D6C">
        <w:tab/>
        <w:t>ENUMERATED {supported}</w:t>
      </w:r>
      <w:r w:rsidRPr="00C96D6C">
        <w:tab/>
      </w:r>
      <w:r w:rsidRPr="00C96D6C">
        <w:tab/>
      </w:r>
      <w:r w:rsidRPr="00C96D6C">
        <w:tab/>
        <w:t>OPTIONAL,</w:t>
      </w:r>
    </w:p>
    <w:p w14:paraId="3437EEF3" w14:textId="77777777" w:rsidR="003226A6" w:rsidRPr="00C96D6C" w:rsidRDefault="003226A6" w:rsidP="003226A6">
      <w:pPr>
        <w:pStyle w:val="PL"/>
        <w:shd w:val="clear" w:color="auto" w:fill="E6E6E6"/>
      </w:pPr>
      <w:r w:rsidRPr="00C96D6C">
        <w:tab/>
        <w:t>spatialRelation-SRS-PosBasedOnPRS-Serving-r16</w:t>
      </w:r>
      <w:r w:rsidRPr="00C96D6C">
        <w:tab/>
      </w:r>
      <w:r w:rsidRPr="00C96D6C">
        <w:tab/>
        <w:t>ENUMERATED {supported}</w:t>
      </w:r>
      <w:r w:rsidRPr="00C96D6C">
        <w:tab/>
      </w:r>
      <w:r w:rsidRPr="00C96D6C">
        <w:tab/>
      </w:r>
      <w:r w:rsidRPr="00C96D6C">
        <w:tab/>
        <w:t>OPTIONAL,</w:t>
      </w:r>
    </w:p>
    <w:p w14:paraId="60D6A2D0" w14:textId="77777777" w:rsidR="003226A6" w:rsidRPr="00C96D6C" w:rsidRDefault="003226A6" w:rsidP="003226A6">
      <w:pPr>
        <w:pStyle w:val="PL"/>
        <w:shd w:val="clear" w:color="auto" w:fill="E6E6E6"/>
      </w:pPr>
      <w:r w:rsidRPr="00C96D6C">
        <w:tab/>
        <w:t>spatialRelation-SRS-PosBasedOnSRS-r16</w:t>
      </w:r>
      <w:r w:rsidRPr="00C96D6C">
        <w:tab/>
      </w:r>
      <w:r w:rsidRPr="00C96D6C">
        <w:tab/>
      </w:r>
      <w:r w:rsidRPr="00C96D6C">
        <w:tab/>
      </w:r>
      <w:r w:rsidRPr="00C96D6C">
        <w:tab/>
        <w:t>ENUMERATED {supported}</w:t>
      </w:r>
      <w:r w:rsidRPr="00C96D6C">
        <w:tab/>
      </w:r>
      <w:r w:rsidRPr="00C96D6C">
        <w:tab/>
      </w:r>
      <w:r w:rsidRPr="00C96D6C">
        <w:tab/>
        <w:t>OPTIONAL,</w:t>
      </w:r>
    </w:p>
    <w:p w14:paraId="2530EACB" w14:textId="77777777" w:rsidR="003226A6" w:rsidRPr="00C96D6C" w:rsidRDefault="003226A6" w:rsidP="003226A6">
      <w:pPr>
        <w:pStyle w:val="PL"/>
        <w:shd w:val="clear" w:color="auto" w:fill="E6E6E6"/>
      </w:pPr>
      <w:r w:rsidRPr="00C96D6C">
        <w:tab/>
        <w:t>spatialRelation-SRS-PosBasedOnSSB-Neigh-r16</w:t>
      </w:r>
      <w:r w:rsidRPr="00C96D6C">
        <w:tab/>
      </w:r>
      <w:r w:rsidRPr="00C96D6C">
        <w:tab/>
      </w:r>
      <w:r w:rsidRPr="00C96D6C">
        <w:tab/>
        <w:t>ENUMERATED {supported}</w:t>
      </w:r>
      <w:r w:rsidRPr="00C96D6C">
        <w:tab/>
      </w:r>
      <w:r w:rsidRPr="00C96D6C">
        <w:tab/>
      </w:r>
      <w:r w:rsidRPr="00C96D6C">
        <w:tab/>
        <w:t>OPTIONAL,</w:t>
      </w:r>
    </w:p>
    <w:p w14:paraId="60AC306E" w14:textId="77777777" w:rsidR="003226A6" w:rsidRPr="00C96D6C" w:rsidRDefault="003226A6" w:rsidP="003226A6">
      <w:pPr>
        <w:pStyle w:val="PL"/>
        <w:shd w:val="clear" w:color="auto" w:fill="E6E6E6"/>
      </w:pPr>
      <w:r w:rsidRPr="00C96D6C">
        <w:tab/>
        <w:t>spatialRelation-SRS-PosBasedOnPRS-Neigh-r16</w:t>
      </w:r>
      <w:r w:rsidRPr="00C96D6C">
        <w:tab/>
      </w:r>
      <w:r w:rsidRPr="00C96D6C">
        <w:tab/>
      </w:r>
      <w:r w:rsidRPr="00C96D6C">
        <w:tab/>
        <w:t>ENUMERATED {supported}</w:t>
      </w:r>
      <w:r w:rsidRPr="00C96D6C">
        <w:tab/>
      </w:r>
      <w:r w:rsidRPr="00C96D6C">
        <w:tab/>
      </w:r>
      <w:r w:rsidRPr="00C96D6C">
        <w:tab/>
        <w:t>OPTIONAL,</w:t>
      </w:r>
    </w:p>
    <w:p w14:paraId="48CADF20" w14:textId="77777777" w:rsidR="003226A6" w:rsidRPr="00C96D6C" w:rsidRDefault="003226A6" w:rsidP="003226A6">
      <w:pPr>
        <w:pStyle w:val="PL"/>
        <w:shd w:val="clear" w:color="auto" w:fill="E6E6E6"/>
      </w:pPr>
      <w:r w:rsidRPr="00C96D6C">
        <w:tab/>
        <w:t>...</w:t>
      </w:r>
    </w:p>
    <w:p w14:paraId="29DEAF6F" w14:textId="77777777" w:rsidR="003226A6" w:rsidRPr="00C96D6C" w:rsidRDefault="003226A6" w:rsidP="003226A6">
      <w:pPr>
        <w:pStyle w:val="PL"/>
        <w:shd w:val="clear" w:color="auto" w:fill="E6E6E6"/>
      </w:pPr>
      <w:r w:rsidRPr="00C96D6C">
        <w:t>}</w:t>
      </w:r>
    </w:p>
    <w:p w14:paraId="5EFD02E0" w14:textId="77777777" w:rsidR="003226A6" w:rsidRPr="00C96D6C" w:rsidRDefault="003226A6" w:rsidP="003226A6">
      <w:pPr>
        <w:pStyle w:val="PL"/>
        <w:shd w:val="clear" w:color="auto" w:fill="E6E6E6"/>
      </w:pPr>
    </w:p>
    <w:p w14:paraId="2B642524" w14:textId="77777777" w:rsidR="003226A6" w:rsidRPr="00C96D6C" w:rsidRDefault="003226A6" w:rsidP="003226A6">
      <w:pPr>
        <w:pStyle w:val="PL"/>
        <w:shd w:val="clear" w:color="auto" w:fill="E6E6E6"/>
      </w:pPr>
      <w:r w:rsidRPr="00C96D6C">
        <w:t>SRS-PosResourcesPerBand-r16 ::= SEQUENCE {</w:t>
      </w:r>
    </w:p>
    <w:p w14:paraId="3BF1A0C8" w14:textId="77777777" w:rsidR="003226A6" w:rsidRPr="00C96D6C" w:rsidRDefault="003226A6" w:rsidP="003226A6">
      <w:pPr>
        <w:pStyle w:val="PL"/>
        <w:shd w:val="clear" w:color="auto" w:fill="E6E6E6"/>
      </w:pPr>
      <w:r w:rsidRPr="00C96D6C">
        <w:tab/>
        <w:t>freqBandIndicatorNR-r16</w:t>
      </w:r>
      <w:r w:rsidRPr="00C96D6C">
        <w:tab/>
      </w:r>
      <w:r w:rsidRPr="00C96D6C">
        <w:tab/>
      </w:r>
      <w:r w:rsidRPr="00C96D6C">
        <w:tab/>
      </w:r>
      <w:r w:rsidRPr="00C96D6C">
        <w:tab/>
      </w:r>
      <w:r w:rsidRPr="00C96D6C">
        <w:tab/>
      </w:r>
      <w:r w:rsidRPr="00C96D6C">
        <w:tab/>
      </w:r>
      <w:r w:rsidRPr="00C96D6C">
        <w:tab/>
        <w:t>FreqBandIndicatorNR-r16,</w:t>
      </w:r>
    </w:p>
    <w:p w14:paraId="3FB1F62B" w14:textId="77777777" w:rsidR="003226A6" w:rsidRPr="00C96D6C" w:rsidRDefault="003226A6" w:rsidP="003226A6">
      <w:pPr>
        <w:pStyle w:val="PL"/>
        <w:shd w:val="clear" w:color="auto" w:fill="E6E6E6"/>
      </w:pPr>
      <w:r w:rsidRPr="00C96D6C">
        <w:tab/>
        <w:t>maxNumberSRS-PosResourceSetsPerBWP-r16</w:t>
      </w:r>
      <w:r w:rsidRPr="00C96D6C">
        <w:tab/>
      </w:r>
      <w:r w:rsidRPr="00C96D6C">
        <w:tab/>
      </w:r>
      <w:r w:rsidRPr="00C96D6C">
        <w:tab/>
        <w:t>ENUMERATED {n1, n2, n4, n8, n12, n16},</w:t>
      </w:r>
    </w:p>
    <w:p w14:paraId="293D9D79" w14:textId="77777777" w:rsidR="003226A6" w:rsidRPr="00C96D6C" w:rsidRDefault="003226A6" w:rsidP="003226A6">
      <w:pPr>
        <w:pStyle w:val="PL"/>
        <w:shd w:val="clear" w:color="auto" w:fill="E6E6E6"/>
      </w:pPr>
      <w:r w:rsidRPr="00C96D6C">
        <w:tab/>
        <w:t>maxNumberSRS-PosResourcesPerBWP-r16</w:t>
      </w:r>
      <w:r w:rsidRPr="00C96D6C">
        <w:tab/>
      </w:r>
      <w:r w:rsidRPr="00C96D6C">
        <w:tab/>
      </w:r>
      <w:r w:rsidRPr="00C96D6C">
        <w:tab/>
      </w:r>
      <w:r w:rsidRPr="00C96D6C">
        <w:tab/>
        <w:t>ENUMERATED {n1, n2, n4, n8, n16, n32, n64},</w:t>
      </w:r>
    </w:p>
    <w:p w14:paraId="3BCEFA3B" w14:textId="77777777" w:rsidR="003226A6" w:rsidRPr="00C96D6C" w:rsidRDefault="003226A6" w:rsidP="003226A6">
      <w:pPr>
        <w:pStyle w:val="PL"/>
        <w:shd w:val="clear" w:color="auto" w:fill="E6E6E6"/>
      </w:pPr>
      <w:r w:rsidRPr="00C96D6C">
        <w:tab/>
        <w:t>maxNumberPeriodicSRS-PosResourcesPerBWP-r16</w:t>
      </w:r>
      <w:r w:rsidRPr="00C96D6C">
        <w:tab/>
      </w:r>
      <w:r w:rsidRPr="00C96D6C">
        <w:tab/>
        <w:t>ENUMERATED {n1, n2, n4, n8, n16, n32, n64},</w:t>
      </w:r>
    </w:p>
    <w:p w14:paraId="0E628A05" w14:textId="77777777" w:rsidR="003226A6" w:rsidRPr="00C96D6C" w:rsidRDefault="003226A6" w:rsidP="003226A6">
      <w:pPr>
        <w:pStyle w:val="PL"/>
        <w:shd w:val="clear" w:color="auto" w:fill="E6E6E6"/>
      </w:pPr>
      <w:r w:rsidRPr="00C96D6C">
        <w:tab/>
        <w:t>maxNumberAP-SRS-PosResourcesPerBWP-r16</w:t>
      </w:r>
      <w:r w:rsidRPr="00C96D6C">
        <w:tab/>
      </w:r>
      <w:r w:rsidRPr="00C96D6C">
        <w:tab/>
      </w:r>
      <w:r w:rsidRPr="00C96D6C">
        <w:tab/>
        <w:t>ENUMERATED {n1, n2, n4, n8, n16, n32, n64}</w:t>
      </w:r>
    </w:p>
    <w:p w14:paraId="75559A76"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701386FE" w14:textId="77777777" w:rsidR="003226A6" w:rsidRPr="00C96D6C" w:rsidRDefault="003226A6" w:rsidP="003226A6">
      <w:pPr>
        <w:pStyle w:val="PL"/>
        <w:shd w:val="clear" w:color="auto" w:fill="E6E6E6"/>
      </w:pPr>
      <w:r w:rsidRPr="00C96D6C">
        <w:tab/>
        <w:t>maxNumberSP-SRS-PosResourcesPerBWP-r16</w:t>
      </w:r>
      <w:r w:rsidRPr="00C96D6C">
        <w:tab/>
      </w:r>
      <w:r w:rsidRPr="00C96D6C">
        <w:tab/>
      </w:r>
      <w:r w:rsidRPr="00C96D6C">
        <w:tab/>
        <w:t>ENUMERATED {n1, n2, n4, n8, n16, n32, n64}</w:t>
      </w:r>
    </w:p>
    <w:p w14:paraId="382EAE4B"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71E13C00" w14:textId="77777777" w:rsidR="003226A6" w:rsidRPr="00C96D6C" w:rsidRDefault="003226A6" w:rsidP="003226A6">
      <w:pPr>
        <w:pStyle w:val="PL"/>
        <w:shd w:val="clear" w:color="auto" w:fill="E6E6E6"/>
      </w:pPr>
      <w:r w:rsidRPr="00C96D6C">
        <w:tab/>
        <w:t>...,</w:t>
      </w:r>
    </w:p>
    <w:p w14:paraId="68C7B426" w14:textId="77777777" w:rsidR="003226A6" w:rsidRPr="00C96D6C" w:rsidRDefault="003226A6" w:rsidP="003226A6">
      <w:pPr>
        <w:pStyle w:val="PL"/>
        <w:shd w:val="clear" w:color="auto" w:fill="E6E6E6"/>
      </w:pPr>
      <w:r w:rsidRPr="00C96D6C">
        <w:lastRenderedPageBreak/>
        <w:tab/>
        <w:t>[[</w:t>
      </w:r>
    </w:p>
    <w:p w14:paraId="50570213" w14:textId="77777777" w:rsidR="003226A6" w:rsidRPr="00C96D6C" w:rsidRDefault="003226A6" w:rsidP="003226A6">
      <w:pPr>
        <w:pStyle w:val="PL"/>
        <w:shd w:val="clear" w:color="auto" w:fill="E6E6E6"/>
      </w:pPr>
      <w:r w:rsidRPr="00C96D6C">
        <w:tab/>
        <w:t>posSRS-BWA-RRC-Connected-r18</w:t>
      </w:r>
      <w:r w:rsidRPr="00C96D6C">
        <w:tab/>
      </w:r>
      <w:r w:rsidRPr="00C96D6C">
        <w:tab/>
      </w:r>
      <w:r w:rsidRPr="00C96D6C">
        <w:tab/>
      </w:r>
      <w:r w:rsidRPr="00C96D6C">
        <w:tab/>
      </w:r>
      <w:r w:rsidRPr="00C96D6C">
        <w:tab/>
        <w:t>PosSRS-BWA-RRC-Connected-r18</w:t>
      </w:r>
      <w:r w:rsidRPr="00C96D6C">
        <w:tab/>
      </w:r>
      <w:r w:rsidRPr="00C96D6C">
        <w:tab/>
        <w:t>OPTIONAL,</w:t>
      </w:r>
    </w:p>
    <w:p w14:paraId="34F77ECD" w14:textId="77777777" w:rsidR="003226A6" w:rsidRPr="00C96D6C" w:rsidRDefault="003226A6" w:rsidP="003226A6">
      <w:pPr>
        <w:pStyle w:val="PL"/>
        <w:shd w:val="clear" w:color="auto" w:fill="E6E6E6"/>
      </w:pPr>
      <w:r w:rsidRPr="00C96D6C">
        <w:tab/>
        <w:t>posSRS-BWA-IndependentCA-RRC-Connected-r18</w:t>
      </w:r>
      <w:r w:rsidRPr="00C96D6C">
        <w:tab/>
      </w:r>
      <w:r w:rsidRPr="00C96D6C">
        <w:tab/>
        <w:t>PosSRS-BWA-IndependentCA-RRC-Connected-r18</w:t>
      </w:r>
    </w:p>
    <w:p w14:paraId="15C84788"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3F6CE3B4" w14:textId="77777777" w:rsidR="003226A6" w:rsidRPr="00C96D6C" w:rsidRDefault="003226A6" w:rsidP="003226A6">
      <w:pPr>
        <w:pStyle w:val="PL"/>
        <w:shd w:val="clear" w:color="auto" w:fill="E6E6E6"/>
      </w:pPr>
      <w:r w:rsidRPr="00C96D6C">
        <w:tab/>
        <w:t>]]</w:t>
      </w:r>
    </w:p>
    <w:p w14:paraId="4F684C2D" w14:textId="77777777" w:rsidR="003226A6" w:rsidRPr="00C96D6C" w:rsidRDefault="003226A6" w:rsidP="003226A6">
      <w:pPr>
        <w:pStyle w:val="PL"/>
        <w:shd w:val="clear" w:color="auto" w:fill="E6E6E6"/>
      </w:pPr>
      <w:r w:rsidRPr="00C96D6C">
        <w:t>}</w:t>
      </w:r>
    </w:p>
    <w:p w14:paraId="6F3F47BE" w14:textId="77777777" w:rsidR="003226A6" w:rsidRPr="00C96D6C" w:rsidRDefault="003226A6" w:rsidP="003226A6">
      <w:pPr>
        <w:pStyle w:val="PL"/>
        <w:shd w:val="clear" w:color="auto" w:fill="E6E6E6"/>
      </w:pPr>
    </w:p>
    <w:p w14:paraId="69B0255A" w14:textId="77777777" w:rsidR="003226A6" w:rsidRPr="00C96D6C" w:rsidRDefault="003226A6" w:rsidP="003226A6">
      <w:pPr>
        <w:pStyle w:val="PL"/>
        <w:shd w:val="clear" w:color="auto" w:fill="E6E6E6"/>
      </w:pPr>
      <w:r w:rsidRPr="00C96D6C">
        <w:t>PosSRS-RRC-Inactive-InInitialUL-BWP-r17 ::= SEQUENCE {</w:t>
      </w:r>
    </w:p>
    <w:p w14:paraId="2595EC1A" w14:textId="77777777" w:rsidR="003226A6" w:rsidRPr="00C96D6C" w:rsidRDefault="003226A6" w:rsidP="003226A6">
      <w:pPr>
        <w:pStyle w:val="PL"/>
        <w:shd w:val="clear" w:color="auto" w:fill="E6E6E6"/>
      </w:pPr>
      <w:r w:rsidRPr="00C96D6C">
        <w:tab/>
        <w:t>maxNumOfSRSposResourceSets-r17</w:t>
      </w:r>
      <w:r w:rsidRPr="00C96D6C">
        <w:tab/>
      </w:r>
      <w:r w:rsidRPr="00C96D6C">
        <w:tab/>
      </w:r>
      <w:r w:rsidRPr="00C96D6C">
        <w:tab/>
        <w:t>ENUMERATED {n1, n2, n4, n8, n12, n16 }</w:t>
      </w:r>
      <w:r w:rsidRPr="00C96D6C">
        <w:tab/>
      </w:r>
      <w:r w:rsidRPr="00C96D6C">
        <w:tab/>
        <w:t>OPTIONAL,</w:t>
      </w:r>
    </w:p>
    <w:p w14:paraId="038F6556" w14:textId="77777777" w:rsidR="003226A6" w:rsidRPr="00C96D6C" w:rsidRDefault="003226A6" w:rsidP="003226A6">
      <w:pPr>
        <w:pStyle w:val="PL"/>
        <w:shd w:val="clear" w:color="auto" w:fill="E6E6E6"/>
      </w:pPr>
      <w:r w:rsidRPr="00C96D6C">
        <w:tab/>
        <w:t>maxNumOfPeriodicAndSemiPersistentSRSposResources-r17</w:t>
      </w:r>
    </w:p>
    <w:p w14:paraId="2F2F3716"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{n1, n2, n4, n8, n16, n32, n64 }</w:t>
      </w:r>
    </w:p>
    <w:p w14:paraId="41610C3A"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431EE09E" w14:textId="77777777" w:rsidR="003226A6" w:rsidRPr="00C96D6C" w:rsidRDefault="003226A6" w:rsidP="003226A6">
      <w:pPr>
        <w:pStyle w:val="PL"/>
        <w:shd w:val="clear" w:color="auto" w:fill="E6E6E6"/>
      </w:pPr>
      <w:r w:rsidRPr="00C96D6C">
        <w:tab/>
        <w:t>maxNumOfPeriodicAndSemiPersistentSRSposResourcesPerSlot-r17</w:t>
      </w:r>
    </w:p>
    <w:p w14:paraId="129BD52F"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{n1, n2, n3, n4, n5, n6, n8, n10, n12, n14}</w:t>
      </w:r>
    </w:p>
    <w:p w14:paraId="7F4E1FFF"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732E751E" w14:textId="77777777" w:rsidR="003226A6" w:rsidRPr="00C96D6C" w:rsidRDefault="003226A6" w:rsidP="003226A6">
      <w:pPr>
        <w:pStyle w:val="PL"/>
        <w:shd w:val="clear" w:color="auto" w:fill="E6E6E6"/>
      </w:pPr>
      <w:r w:rsidRPr="00C96D6C">
        <w:tab/>
        <w:t>maxNumOfPeriodicSRSposResources-r17</w:t>
      </w:r>
    </w:p>
    <w:p w14:paraId="584FE6EC"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{n1, n2, n4, n8, n16, n32, n64 }</w:t>
      </w:r>
    </w:p>
    <w:p w14:paraId="0C5AE2A6"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15B5B7E6" w14:textId="77777777" w:rsidR="003226A6" w:rsidRPr="00C96D6C" w:rsidRDefault="003226A6" w:rsidP="003226A6">
      <w:pPr>
        <w:pStyle w:val="PL"/>
        <w:shd w:val="clear" w:color="auto" w:fill="E6E6E6"/>
      </w:pPr>
      <w:r w:rsidRPr="00C96D6C">
        <w:tab/>
        <w:t>maxNumOfPeriodicSRSposResourcesPerSlot-r17</w:t>
      </w:r>
    </w:p>
    <w:p w14:paraId="775CB1DE"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{n1, n2, n3, n4, n5, n6, n8, n10, n12, n14}</w:t>
      </w:r>
    </w:p>
    <w:p w14:paraId="3A207E25"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0B942BE2" w14:textId="77777777" w:rsidR="003226A6" w:rsidRPr="00C96D6C" w:rsidRDefault="003226A6" w:rsidP="003226A6">
      <w:pPr>
        <w:pStyle w:val="PL"/>
        <w:shd w:val="clear" w:color="auto" w:fill="E6E6E6"/>
      </w:pPr>
      <w:r w:rsidRPr="00C96D6C">
        <w:tab/>
        <w:t>dummy1</w:t>
      </w:r>
      <w:r w:rsidRPr="00C96D6C">
        <w:tab/>
      </w:r>
      <w:r w:rsidRPr="00C96D6C">
        <w:tab/>
      </w:r>
      <w:r w:rsidRPr="00C96D6C">
        <w:tab/>
      </w:r>
      <w:r w:rsidRPr="00C96D6C">
        <w:tab/>
      </w:r>
      <w:r w:rsidRPr="00C96D6C">
        <w:tab/>
      </w:r>
      <w:r w:rsidRPr="00C96D6C">
        <w:tab/>
      </w:r>
      <w:r w:rsidRPr="00C96D6C">
        <w:tab/>
      </w:r>
      <w:r w:rsidRPr="00C96D6C">
        <w:tab/>
      </w:r>
      <w:r w:rsidRPr="00C96D6C">
        <w:tab/>
        <w:t>ENUMERATED {n1, n2, n4, n8, n16, n32, n64}</w:t>
      </w:r>
      <w:r w:rsidRPr="00C96D6C">
        <w:tab/>
        <w:t>OPTIONAL,</w:t>
      </w:r>
    </w:p>
    <w:p w14:paraId="4E6439CB" w14:textId="77777777" w:rsidR="003226A6" w:rsidRPr="00C96D6C" w:rsidRDefault="003226A6" w:rsidP="003226A6">
      <w:pPr>
        <w:pStyle w:val="PL"/>
        <w:shd w:val="clear" w:color="auto" w:fill="E6E6E6"/>
      </w:pPr>
      <w:r w:rsidRPr="00C96D6C">
        <w:tab/>
        <w:t>dummy2</w:t>
      </w:r>
      <w:r w:rsidRPr="00C96D6C">
        <w:tab/>
      </w:r>
      <w:r w:rsidRPr="00C96D6C">
        <w:tab/>
      </w:r>
      <w:r w:rsidRPr="00C96D6C">
        <w:tab/>
      </w:r>
      <w:r w:rsidRPr="00C96D6C">
        <w:tab/>
      </w:r>
      <w:r w:rsidRPr="00C96D6C">
        <w:tab/>
      </w:r>
      <w:r w:rsidRPr="00C96D6C">
        <w:tab/>
      </w:r>
      <w:r w:rsidRPr="00C96D6C">
        <w:tab/>
      </w:r>
      <w:r w:rsidRPr="00C96D6C">
        <w:tab/>
      </w:r>
      <w:r w:rsidRPr="00C96D6C">
        <w:tab/>
        <w:t>ENUMERATED { n1, n2, n3, n4, n5, n6, n8, n10, n12, n14 }</w:t>
      </w:r>
    </w:p>
    <w:p w14:paraId="7609FF87"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789CD5A0" w14:textId="77777777" w:rsidR="003226A6" w:rsidRPr="00C96D6C" w:rsidRDefault="003226A6" w:rsidP="003226A6">
      <w:pPr>
        <w:pStyle w:val="PL"/>
        <w:shd w:val="clear" w:color="auto" w:fill="E6E6E6"/>
      </w:pPr>
      <w:r w:rsidRPr="00C96D6C">
        <w:tab/>
        <w:t>...</w:t>
      </w:r>
    </w:p>
    <w:p w14:paraId="33BC576F" w14:textId="77777777" w:rsidR="003226A6" w:rsidRPr="00C96D6C" w:rsidRDefault="003226A6" w:rsidP="003226A6">
      <w:pPr>
        <w:pStyle w:val="PL"/>
        <w:shd w:val="clear" w:color="auto" w:fill="E6E6E6"/>
      </w:pPr>
      <w:r w:rsidRPr="00C96D6C">
        <w:t>}</w:t>
      </w:r>
    </w:p>
    <w:p w14:paraId="5B72FDFC" w14:textId="77777777" w:rsidR="003226A6" w:rsidRPr="00C96D6C" w:rsidRDefault="003226A6" w:rsidP="003226A6">
      <w:pPr>
        <w:pStyle w:val="PL"/>
        <w:shd w:val="clear" w:color="auto" w:fill="E6E6E6"/>
      </w:pPr>
    </w:p>
    <w:p w14:paraId="6586A362" w14:textId="77777777" w:rsidR="003226A6" w:rsidRPr="00C96D6C" w:rsidRDefault="003226A6" w:rsidP="003226A6">
      <w:pPr>
        <w:pStyle w:val="PL"/>
        <w:shd w:val="clear" w:color="auto" w:fill="E6E6E6"/>
      </w:pPr>
      <w:r w:rsidRPr="00C96D6C">
        <w:t>PosSRS-RRC-Inactive-OutsideInitialUL-BWP-r17 ::= SEQUENCE {</w:t>
      </w:r>
    </w:p>
    <w:p w14:paraId="7936C396" w14:textId="77777777" w:rsidR="003226A6" w:rsidRPr="00C96D6C" w:rsidRDefault="003226A6" w:rsidP="003226A6">
      <w:pPr>
        <w:pStyle w:val="PL"/>
        <w:shd w:val="clear" w:color="auto" w:fill="E6E6E6"/>
      </w:pPr>
      <w:r w:rsidRPr="00C96D6C">
        <w:tab/>
        <w:t>maxSRSposBandwidthForEachSCS-withinCC-FR1-r17</w:t>
      </w:r>
    </w:p>
    <w:p w14:paraId="44FA3B4A"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 mhz5, mhz10, mhz15, mhz20, mhz25, mhz30,</w:t>
      </w:r>
      <w:r w:rsidRPr="00C96D6C">
        <w:br/>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mhz35, mhz40, mhz45, mhz50, mhz60, mhz70,</w:t>
      </w:r>
    </w:p>
    <w:p w14:paraId="4EC17201"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mhz80, mhz90, mhz100 }</w:t>
      </w:r>
      <w:r w:rsidRPr="00C96D6C">
        <w:tab/>
      </w:r>
      <w:r w:rsidRPr="00C96D6C">
        <w:tab/>
      </w:r>
      <w:r w:rsidRPr="00C96D6C">
        <w:tab/>
        <w:t>OPTIONAL,</w:t>
      </w:r>
    </w:p>
    <w:p w14:paraId="6E3F6E52" w14:textId="77777777" w:rsidR="003226A6" w:rsidRPr="00C96D6C" w:rsidRDefault="003226A6" w:rsidP="003226A6">
      <w:pPr>
        <w:pStyle w:val="PL"/>
        <w:shd w:val="clear" w:color="auto" w:fill="E6E6E6"/>
      </w:pPr>
      <w:r w:rsidRPr="00C96D6C">
        <w:tab/>
        <w:t>maxSRSposBandwidthForEachSCS-withinCC-FR2-r17</w:t>
      </w:r>
    </w:p>
    <w:p w14:paraId="12783774"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{mhz50, mhz100, mhz200, mhz400}</w:t>
      </w:r>
      <w:r w:rsidRPr="00C96D6C">
        <w:tab/>
        <w:t>OPTIONAL,</w:t>
      </w:r>
    </w:p>
    <w:p w14:paraId="28F413C4" w14:textId="77777777" w:rsidR="003226A6" w:rsidRPr="00C96D6C" w:rsidRDefault="003226A6" w:rsidP="003226A6">
      <w:pPr>
        <w:pStyle w:val="PL"/>
        <w:shd w:val="clear" w:color="auto" w:fill="E6E6E6"/>
      </w:pPr>
      <w:r w:rsidRPr="00C96D6C">
        <w:tab/>
        <w:t>maxNumOfSRSposResourceSets-r17</w:t>
      </w:r>
      <w:r w:rsidRPr="00C96D6C">
        <w:tab/>
      </w:r>
      <w:r w:rsidRPr="00C96D6C">
        <w:tab/>
      </w:r>
      <w:r w:rsidRPr="00C96D6C">
        <w:tab/>
        <w:t>ENUMERATED { n1, n2, n4, n8, n12, n16 }</w:t>
      </w:r>
      <w:r w:rsidRPr="00C96D6C">
        <w:tab/>
      </w:r>
      <w:r w:rsidRPr="00C96D6C">
        <w:tab/>
        <w:t>OPTIONAL,</w:t>
      </w:r>
    </w:p>
    <w:p w14:paraId="36A709A4" w14:textId="77777777" w:rsidR="003226A6" w:rsidRPr="00C96D6C" w:rsidRDefault="003226A6" w:rsidP="003226A6">
      <w:pPr>
        <w:pStyle w:val="PL"/>
        <w:shd w:val="clear" w:color="auto" w:fill="E6E6E6"/>
      </w:pPr>
      <w:r w:rsidRPr="00C96D6C">
        <w:tab/>
        <w:t>maxNumOfPeriodicSRSposResources-r17</w:t>
      </w:r>
      <w:r w:rsidRPr="00C96D6C">
        <w:tab/>
      </w:r>
      <w:r w:rsidRPr="00C96D6C">
        <w:tab/>
        <w:t>ENUMERATED { n1, n2, n4, n8, n16, n32, n64 }</w:t>
      </w:r>
    </w:p>
    <w:p w14:paraId="41299E56"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74AC2733" w14:textId="77777777" w:rsidR="003226A6" w:rsidRPr="00C96D6C" w:rsidRDefault="003226A6" w:rsidP="003226A6">
      <w:pPr>
        <w:pStyle w:val="PL"/>
        <w:shd w:val="clear" w:color="auto" w:fill="E6E6E6"/>
      </w:pPr>
      <w:r w:rsidRPr="00C96D6C">
        <w:tab/>
        <w:t>maxNumOfPeriodicSRSposResourcesPerSlot-r17</w:t>
      </w:r>
    </w:p>
    <w:p w14:paraId="0B68C731"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 n1, n2, n3, n4, n5, n6, n8, n10, n12, n14 }</w:t>
      </w:r>
    </w:p>
    <w:p w14:paraId="4DAE596C"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34A96E09" w14:textId="77777777" w:rsidR="003226A6" w:rsidRPr="00C96D6C" w:rsidRDefault="003226A6" w:rsidP="003226A6">
      <w:pPr>
        <w:pStyle w:val="PL"/>
        <w:shd w:val="clear" w:color="auto" w:fill="E6E6E6"/>
      </w:pPr>
      <w:r w:rsidRPr="00C96D6C">
        <w:tab/>
        <w:t>differentNumerologyBetweenSRSposAndInitialBWP-r17</w:t>
      </w:r>
    </w:p>
    <w:p w14:paraId="62EF1507"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 supported }</w:t>
      </w:r>
      <w:r w:rsidRPr="00C96D6C">
        <w:tab/>
      </w:r>
      <w:r w:rsidRPr="00C96D6C">
        <w:tab/>
      </w:r>
      <w:r w:rsidRPr="00C96D6C">
        <w:tab/>
      </w:r>
      <w:r w:rsidRPr="00C96D6C">
        <w:tab/>
      </w:r>
      <w:r w:rsidRPr="00C96D6C">
        <w:tab/>
        <w:t>OPTIONAL,</w:t>
      </w:r>
    </w:p>
    <w:p w14:paraId="09068B82" w14:textId="77777777" w:rsidR="003226A6" w:rsidRPr="00C96D6C" w:rsidRDefault="003226A6" w:rsidP="003226A6">
      <w:pPr>
        <w:pStyle w:val="PL"/>
        <w:shd w:val="clear" w:color="auto" w:fill="E6E6E6"/>
      </w:pPr>
      <w:r w:rsidRPr="00C96D6C">
        <w:tab/>
        <w:t>srsPosWithoutRestrictionOnBWP-r17</w:t>
      </w:r>
    </w:p>
    <w:p w14:paraId="5B22A529"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 supported }</w:t>
      </w:r>
      <w:r w:rsidRPr="00C96D6C">
        <w:tab/>
      </w:r>
      <w:r w:rsidRPr="00C96D6C">
        <w:tab/>
      </w:r>
      <w:r w:rsidRPr="00C96D6C">
        <w:tab/>
      </w:r>
      <w:r w:rsidRPr="00C96D6C">
        <w:tab/>
      </w:r>
      <w:r w:rsidRPr="00C96D6C">
        <w:tab/>
        <w:t>OPTIONAL,</w:t>
      </w:r>
    </w:p>
    <w:p w14:paraId="5B26F2CE" w14:textId="77777777" w:rsidR="003226A6" w:rsidRPr="00C96D6C" w:rsidRDefault="003226A6" w:rsidP="003226A6">
      <w:pPr>
        <w:pStyle w:val="PL"/>
        <w:shd w:val="clear" w:color="auto" w:fill="E6E6E6"/>
      </w:pPr>
      <w:r w:rsidRPr="00C96D6C">
        <w:tab/>
        <w:t>maxNumOfPeriodicAndSemiPersistentSRSposResources-r17</w:t>
      </w:r>
    </w:p>
    <w:p w14:paraId="003DABAC"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{n1, n2, n4, n8, n16, n32, n64}</w:t>
      </w:r>
      <w:r w:rsidRPr="00C96D6C">
        <w:tab/>
        <w:t>OPTIONAL,</w:t>
      </w:r>
    </w:p>
    <w:p w14:paraId="58EF8900" w14:textId="77777777" w:rsidR="003226A6" w:rsidRPr="00C96D6C" w:rsidRDefault="003226A6" w:rsidP="003226A6">
      <w:pPr>
        <w:pStyle w:val="PL"/>
        <w:shd w:val="clear" w:color="auto" w:fill="E6E6E6"/>
      </w:pPr>
      <w:r w:rsidRPr="00C96D6C">
        <w:tab/>
        <w:t>maxNumOfPeriodicAndSemiPersistentSRSposResourcesPerSlot-r17</w:t>
      </w:r>
    </w:p>
    <w:p w14:paraId="7867A295"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 n1, n2, n3, n4, n5, n6, n8, n10,</w:t>
      </w:r>
    </w:p>
    <w:p w14:paraId="3AD537B3"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n12, n14 }</w:t>
      </w:r>
      <w:r w:rsidRPr="00C96D6C">
        <w:tab/>
      </w:r>
      <w:r w:rsidRPr="00C96D6C">
        <w:tab/>
      </w:r>
      <w:r w:rsidRPr="00C96D6C">
        <w:tab/>
      </w:r>
      <w:r w:rsidRPr="00C96D6C">
        <w:tab/>
      </w:r>
      <w:r w:rsidRPr="00C96D6C">
        <w:tab/>
      </w:r>
      <w:r w:rsidRPr="00C96D6C">
        <w:tab/>
        <w:t>OPTIONAL,</w:t>
      </w:r>
    </w:p>
    <w:p w14:paraId="20C69463" w14:textId="77777777" w:rsidR="003226A6" w:rsidRPr="00C96D6C" w:rsidRDefault="003226A6" w:rsidP="003226A6">
      <w:pPr>
        <w:pStyle w:val="PL"/>
        <w:shd w:val="clear" w:color="auto" w:fill="E6E6E6"/>
      </w:pPr>
      <w:r w:rsidRPr="00C96D6C">
        <w:tab/>
        <w:t>differentCenterFreqBetweenSRSposAndInitialBWP-r17</w:t>
      </w:r>
    </w:p>
    <w:p w14:paraId="7D3762F1"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 supported }</w:t>
      </w:r>
      <w:r w:rsidRPr="00C96D6C">
        <w:tab/>
      </w:r>
      <w:r w:rsidRPr="00C96D6C">
        <w:tab/>
      </w:r>
      <w:r w:rsidRPr="00C96D6C">
        <w:tab/>
      </w:r>
      <w:r w:rsidRPr="00C96D6C">
        <w:tab/>
      </w:r>
      <w:r w:rsidRPr="00C96D6C">
        <w:tab/>
        <w:t>OPTIONAL,</w:t>
      </w:r>
    </w:p>
    <w:p w14:paraId="50DBB49B" w14:textId="77777777" w:rsidR="003226A6" w:rsidRPr="00C96D6C" w:rsidRDefault="003226A6" w:rsidP="003226A6">
      <w:pPr>
        <w:pStyle w:val="PL"/>
        <w:shd w:val="clear" w:color="auto" w:fill="E6E6E6"/>
      </w:pPr>
      <w:r w:rsidRPr="00C96D6C">
        <w:tab/>
        <w:t>maxNumOfSemiPersistentSRSposResources-r17</w:t>
      </w:r>
    </w:p>
    <w:p w14:paraId="17AC7E4B"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 n1, n2, n4, n8, n16, n32, n64 }</w:t>
      </w:r>
      <w:r w:rsidRPr="00C96D6C">
        <w:tab/>
      </w:r>
      <w:r w:rsidRPr="00C96D6C">
        <w:tab/>
      </w:r>
      <w:r w:rsidRPr="00C96D6C">
        <w:tab/>
      </w:r>
    </w:p>
    <w:p w14:paraId="4F75D0DF"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75DADBBE" w14:textId="77777777" w:rsidR="003226A6" w:rsidRPr="00C96D6C" w:rsidRDefault="003226A6" w:rsidP="003226A6">
      <w:pPr>
        <w:pStyle w:val="PL"/>
        <w:shd w:val="clear" w:color="auto" w:fill="E6E6E6"/>
      </w:pPr>
      <w:r w:rsidRPr="00C96D6C">
        <w:tab/>
        <w:t>maxNumOfSemiPersistentSRSposResourcesPerSlot-r17</w:t>
      </w:r>
    </w:p>
    <w:p w14:paraId="682CF4F8"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 n1, n2, n3, n4, n5, n6, n8, n10,</w:t>
      </w:r>
    </w:p>
    <w:p w14:paraId="1FBEABFB"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n12, n14 }</w:t>
      </w:r>
      <w:r w:rsidRPr="00C96D6C">
        <w:tab/>
      </w:r>
      <w:r w:rsidRPr="00C96D6C">
        <w:tab/>
      </w:r>
      <w:r w:rsidRPr="00C96D6C">
        <w:tab/>
      </w:r>
      <w:r w:rsidRPr="00C96D6C">
        <w:tab/>
      </w:r>
      <w:r w:rsidRPr="00C96D6C">
        <w:tab/>
      </w:r>
      <w:r w:rsidRPr="00C96D6C">
        <w:tab/>
        <w:t>OPTIONAL,</w:t>
      </w:r>
    </w:p>
    <w:p w14:paraId="70D88683" w14:textId="77777777" w:rsidR="003226A6" w:rsidRPr="00C96D6C" w:rsidRDefault="003226A6" w:rsidP="003226A6">
      <w:pPr>
        <w:pStyle w:val="PL"/>
        <w:shd w:val="clear" w:color="auto" w:fill="E6E6E6"/>
      </w:pPr>
      <w:r w:rsidRPr="00C96D6C">
        <w:tab/>
        <w:t>switchingTimeSRS-TX-OtherTX-r17</w:t>
      </w:r>
      <w:r w:rsidRPr="00C96D6C">
        <w:tab/>
      </w:r>
      <w:r w:rsidRPr="00C96D6C">
        <w:tab/>
      </w:r>
      <w:r w:rsidRPr="00C96D6C">
        <w:tab/>
        <w:t>ENUMERATED { us100, us140, us200, us300, us500 }</w:t>
      </w:r>
    </w:p>
    <w:p w14:paraId="3DAD309F"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382F264B" w14:textId="77777777" w:rsidR="003226A6" w:rsidRPr="00C96D6C" w:rsidRDefault="003226A6" w:rsidP="003226A6">
      <w:pPr>
        <w:pStyle w:val="PL"/>
        <w:shd w:val="clear" w:color="auto" w:fill="E6E6E6"/>
      </w:pPr>
      <w:r w:rsidRPr="00C96D6C">
        <w:tab/>
        <w:t>...</w:t>
      </w:r>
    </w:p>
    <w:p w14:paraId="03DCDF9F" w14:textId="77777777" w:rsidR="003226A6" w:rsidRPr="00C96D6C" w:rsidRDefault="003226A6" w:rsidP="003226A6">
      <w:pPr>
        <w:pStyle w:val="PL"/>
        <w:shd w:val="clear" w:color="auto" w:fill="E6E6E6"/>
      </w:pPr>
      <w:r w:rsidRPr="00C96D6C">
        <w:t>}</w:t>
      </w:r>
    </w:p>
    <w:p w14:paraId="4B7B781B" w14:textId="77777777" w:rsidR="003226A6" w:rsidRPr="00C96D6C" w:rsidRDefault="003226A6" w:rsidP="003226A6">
      <w:pPr>
        <w:pStyle w:val="PL"/>
        <w:shd w:val="clear" w:color="auto" w:fill="E6E6E6"/>
      </w:pPr>
    </w:p>
    <w:p w14:paraId="5ABB7721" w14:textId="77777777" w:rsidR="003226A6" w:rsidRPr="00C96D6C" w:rsidRDefault="003226A6" w:rsidP="003226A6">
      <w:pPr>
        <w:pStyle w:val="PL"/>
        <w:shd w:val="clear" w:color="auto" w:fill="E6E6E6"/>
      </w:pPr>
      <w:r w:rsidRPr="00C96D6C">
        <w:t>PosSRS-SP-RRC-Inactive-InInitialUL-BWP-r17 ::= SEQUENCE {</w:t>
      </w:r>
    </w:p>
    <w:p w14:paraId="64D6063A" w14:textId="77777777" w:rsidR="003226A6" w:rsidRPr="00C96D6C" w:rsidRDefault="003226A6" w:rsidP="003226A6">
      <w:pPr>
        <w:pStyle w:val="PL"/>
        <w:shd w:val="clear" w:color="auto" w:fill="E6E6E6"/>
      </w:pPr>
      <w:r w:rsidRPr="00C96D6C">
        <w:tab/>
        <w:t>maxNumOfSemiPersistentSRSposResources-r17</w:t>
      </w:r>
    </w:p>
    <w:p w14:paraId="01B9C5BA"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{n1, n2, n4, n8, n16, n32, n64}</w:t>
      </w:r>
      <w:r w:rsidRPr="00C96D6C">
        <w:tab/>
      </w:r>
      <w:r w:rsidRPr="00C96D6C">
        <w:tab/>
        <w:t>OPTIONAL,</w:t>
      </w:r>
    </w:p>
    <w:p w14:paraId="4EE31E33" w14:textId="77777777" w:rsidR="003226A6" w:rsidRPr="00C96D6C" w:rsidRDefault="003226A6" w:rsidP="003226A6">
      <w:pPr>
        <w:pStyle w:val="PL"/>
        <w:shd w:val="clear" w:color="auto" w:fill="E6E6E6"/>
      </w:pPr>
      <w:r w:rsidRPr="00C96D6C">
        <w:tab/>
        <w:t>maxNumOfSemiPersistentSRSposResourcesPerSlot-r17</w:t>
      </w:r>
    </w:p>
    <w:p w14:paraId="7A0A7C1E"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ENUMERATED {n1, n2, n3, n4, n5, n6, n8, n10, n12, n14}</w:t>
      </w:r>
    </w:p>
    <w:p w14:paraId="7F4889D3" w14:textId="77777777" w:rsidR="003226A6" w:rsidRPr="00C96D6C" w:rsidRDefault="003226A6" w:rsidP="003226A6">
      <w:pPr>
        <w:pStyle w:val="PL"/>
        <w:shd w:val="clear" w:color="auto" w:fill="E6E6E6"/>
      </w:pP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p>
    <w:p w14:paraId="1CDC5851" w14:textId="77777777" w:rsidR="003226A6" w:rsidRPr="00C96D6C" w:rsidRDefault="003226A6" w:rsidP="003226A6">
      <w:pPr>
        <w:pStyle w:val="PL"/>
        <w:shd w:val="clear" w:color="auto" w:fill="E6E6E6"/>
      </w:pPr>
      <w:r w:rsidRPr="00C96D6C">
        <w:tab/>
        <w:t>...</w:t>
      </w:r>
    </w:p>
    <w:p w14:paraId="4C34EE39" w14:textId="77777777" w:rsidR="003226A6" w:rsidRPr="00C96D6C" w:rsidRDefault="003226A6" w:rsidP="003226A6">
      <w:pPr>
        <w:pStyle w:val="PL"/>
        <w:shd w:val="clear" w:color="auto" w:fill="E6E6E6"/>
      </w:pPr>
      <w:r w:rsidRPr="00C96D6C">
        <w:t>}</w:t>
      </w:r>
    </w:p>
    <w:p w14:paraId="25A3CF89" w14:textId="77777777" w:rsidR="003226A6" w:rsidRPr="00C96D6C" w:rsidRDefault="003226A6" w:rsidP="003226A6">
      <w:pPr>
        <w:pStyle w:val="PL"/>
        <w:shd w:val="clear" w:color="auto" w:fill="E6E6E6"/>
      </w:pPr>
    </w:p>
    <w:p w14:paraId="185D718B" w14:textId="3240847A" w:rsidR="003226A6" w:rsidRPr="00C96D6C" w:rsidDel="003226A6" w:rsidRDefault="003226A6" w:rsidP="003226A6">
      <w:pPr>
        <w:pStyle w:val="PL"/>
        <w:shd w:val="clear" w:color="auto" w:fill="E6E6E6"/>
        <w:rPr>
          <w:del w:id="104" w:author="CATT(Jianxiang)" w:date="2024-08-20T10:16:00Z"/>
        </w:rPr>
      </w:pPr>
      <w:del w:id="105" w:author="CATT(Jianxiang)" w:date="2024-08-20T10:16:00Z">
        <w:r w:rsidRPr="00C96D6C" w:rsidDel="003226A6">
          <w:delText>PosSRS-TxFrequencyHoppingRRC-Connected-r18 ::=SEQUENCE {</w:delText>
        </w:r>
      </w:del>
    </w:p>
    <w:p w14:paraId="53D9B2DE" w14:textId="25A3FEEA" w:rsidR="003226A6" w:rsidRPr="00C96D6C" w:rsidDel="003226A6" w:rsidRDefault="003226A6" w:rsidP="003226A6">
      <w:pPr>
        <w:pStyle w:val="PL"/>
        <w:shd w:val="clear" w:color="auto" w:fill="E6E6E6"/>
        <w:rPr>
          <w:del w:id="106" w:author="CATT(Jianxiang)" w:date="2024-08-20T10:16:00Z"/>
        </w:rPr>
      </w:pPr>
      <w:del w:id="107" w:author="CATT(Jianxiang)" w:date="2024-08-20T10:16:00Z">
        <w:r w:rsidRPr="00C96D6C" w:rsidDel="003226A6">
          <w:tab/>
          <w:delText>maximumSRS-BandwidthAcrossAllHopsFR1-r18</w:delText>
        </w:r>
        <w:r w:rsidRPr="00C96D6C" w:rsidDel="003226A6">
          <w:tab/>
          <w:delText>ENUMERATED {mhz40, mhz50, mhz80, mhz100}</w:delText>
        </w:r>
      </w:del>
    </w:p>
    <w:p w14:paraId="61AFD287" w14:textId="3832A22E" w:rsidR="003226A6" w:rsidRPr="00C96D6C" w:rsidDel="003226A6" w:rsidRDefault="003226A6" w:rsidP="003226A6">
      <w:pPr>
        <w:pStyle w:val="PL"/>
        <w:shd w:val="clear" w:color="auto" w:fill="E6E6E6"/>
        <w:rPr>
          <w:del w:id="108" w:author="CATT(Jianxiang)" w:date="2024-08-20T10:16:00Z"/>
        </w:rPr>
      </w:pPr>
      <w:del w:id="109" w:author="CATT(Jianxiang)" w:date="2024-08-20T10:16: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312C63C1" w14:textId="7F8B7C61" w:rsidR="003226A6" w:rsidRPr="00C96D6C" w:rsidDel="003226A6" w:rsidRDefault="003226A6" w:rsidP="003226A6">
      <w:pPr>
        <w:pStyle w:val="PL"/>
        <w:shd w:val="clear" w:color="auto" w:fill="E6E6E6"/>
        <w:rPr>
          <w:del w:id="110" w:author="CATT(Jianxiang)" w:date="2024-08-20T10:16:00Z"/>
        </w:rPr>
      </w:pPr>
      <w:del w:id="111" w:author="CATT(Jianxiang)" w:date="2024-08-20T10:16:00Z">
        <w:r w:rsidRPr="00C96D6C" w:rsidDel="003226A6">
          <w:tab/>
          <w:delText>maximumSRS-BandwidthAcrossAllHopsFR2-r18</w:delText>
        </w:r>
        <w:r w:rsidRPr="00C96D6C" w:rsidDel="003226A6">
          <w:tab/>
          <w:delText>ENUMERATED {mhz100, mhz200, mhz400}</w:delText>
        </w:r>
        <w:r w:rsidRPr="00C96D6C" w:rsidDel="003226A6">
          <w:tab/>
        </w:r>
        <w:r w:rsidRPr="00C96D6C" w:rsidDel="003226A6">
          <w:tab/>
          <w:delText>OPTIONAL,</w:delText>
        </w:r>
      </w:del>
    </w:p>
    <w:p w14:paraId="0EFBAD5F" w14:textId="2E007C2A" w:rsidR="003226A6" w:rsidRPr="00C96D6C" w:rsidDel="003226A6" w:rsidRDefault="003226A6" w:rsidP="003226A6">
      <w:pPr>
        <w:pStyle w:val="PL"/>
        <w:shd w:val="clear" w:color="auto" w:fill="E6E6E6"/>
        <w:rPr>
          <w:del w:id="112" w:author="CATT(Jianxiang)" w:date="2024-08-20T10:16:00Z"/>
        </w:rPr>
      </w:pPr>
      <w:del w:id="113" w:author="CATT(Jianxiang)" w:date="2024-08-20T10:16:00Z">
        <w:r w:rsidRPr="00C96D6C" w:rsidDel="003226A6">
          <w:tab/>
          <w:delText>maximumTxFH-Hops-r18</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ENUMERATED {n2, n3, n4, n5, n6}</w:delText>
        </w:r>
        <w:r w:rsidRPr="00C96D6C" w:rsidDel="003226A6">
          <w:tab/>
        </w:r>
        <w:r w:rsidRPr="00C96D6C" w:rsidDel="003226A6">
          <w:tab/>
          <w:delText>OPTIONAL,</w:delText>
        </w:r>
      </w:del>
    </w:p>
    <w:p w14:paraId="6836C936" w14:textId="42CFE787" w:rsidR="003226A6" w:rsidRPr="00C96D6C" w:rsidDel="003226A6" w:rsidRDefault="003226A6" w:rsidP="003226A6">
      <w:pPr>
        <w:pStyle w:val="PL"/>
        <w:shd w:val="clear" w:color="auto" w:fill="E6E6E6"/>
        <w:rPr>
          <w:del w:id="114" w:author="CATT(Jianxiang)" w:date="2024-08-20T10:16:00Z"/>
        </w:rPr>
      </w:pPr>
      <w:del w:id="115" w:author="CATT(Jianxiang)" w:date="2024-08-20T10:16:00Z">
        <w:r w:rsidRPr="00C96D6C" w:rsidDel="003226A6">
          <w:tab/>
          <w:delText>rf-TxRetunTimeFR1-r18</w:delText>
        </w:r>
        <w:r w:rsidRPr="00C96D6C" w:rsidDel="003226A6">
          <w:tab/>
          <w:delText>ENUMERATED {n70, n140, n210}</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18D20332" w14:textId="5315B6EC" w:rsidR="003226A6" w:rsidRPr="00C96D6C" w:rsidDel="003226A6" w:rsidRDefault="003226A6" w:rsidP="003226A6">
      <w:pPr>
        <w:pStyle w:val="PL"/>
        <w:shd w:val="clear" w:color="auto" w:fill="E6E6E6"/>
        <w:rPr>
          <w:del w:id="116" w:author="CATT(Jianxiang)" w:date="2024-08-20T10:16:00Z"/>
        </w:rPr>
      </w:pPr>
      <w:del w:id="117" w:author="CATT(Jianxiang)" w:date="2024-08-20T10:16:00Z">
        <w:r w:rsidRPr="00C96D6C" w:rsidDel="003226A6">
          <w:tab/>
          <w:delText>rf-TxRetunTimeFR2-r18</w:delText>
        </w:r>
        <w:r w:rsidRPr="00C96D6C" w:rsidDel="003226A6">
          <w:tab/>
          <w:delText>ENUMERATED {n35, n70, n140}</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4BD16231" w14:textId="31F2B1CC" w:rsidR="003226A6" w:rsidRPr="00C96D6C" w:rsidDel="003226A6" w:rsidRDefault="003226A6" w:rsidP="003226A6">
      <w:pPr>
        <w:pStyle w:val="PL"/>
        <w:shd w:val="clear" w:color="auto" w:fill="E6E6E6"/>
        <w:rPr>
          <w:del w:id="118" w:author="CATT(Jianxiang)" w:date="2024-08-20T10:16:00Z"/>
        </w:rPr>
      </w:pPr>
      <w:del w:id="119" w:author="CATT(Jianxiang)" w:date="2024-08-20T10:16:00Z">
        <w:r w:rsidRPr="00C96D6C" w:rsidDel="003226A6">
          <w:lastRenderedPageBreak/>
          <w:tab/>
          <w:delText>switchTimeBetweenActiveBWP-FrequencyHop-r18</w:delText>
        </w:r>
        <w:r w:rsidRPr="00C96D6C" w:rsidDel="003226A6">
          <w:tab/>
          <w:delText>ENUMERATED {n100, n140,n200,n300,n500}</w:delText>
        </w:r>
        <w:r w:rsidRPr="00C96D6C" w:rsidDel="003226A6">
          <w:tab/>
          <w:delText>OPTIONAL,</w:delText>
        </w:r>
      </w:del>
    </w:p>
    <w:p w14:paraId="3AB0C127" w14:textId="31B9D88B" w:rsidR="003226A6" w:rsidRPr="00C96D6C" w:rsidDel="003226A6" w:rsidRDefault="003226A6" w:rsidP="003226A6">
      <w:pPr>
        <w:pStyle w:val="PL"/>
        <w:shd w:val="clear" w:color="auto" w:fill="E6E6E6"/>
        <w:rPr>
          <w:del w:id="120" w:author="CATT(Jianxiang)" w:date="2024-08-20T10:16:00Z"/>
        </w:rPr>
      </w:pPr>
      <w:del w:id="121" w:author="CATT(Jianxiang)" w:date="2024-08-20T10:16:00Z">
        <w:r w:rsidRPr="00C96D6C" w:rsidDel="003226A6">
          <w:tab/>
          <w:delText>numOfOverlappingPRB-</w:delText>
        </w:r>
        <w:r w:rsidRPr="00C96D6C" w:rsidDel="003226A6">
          <w:rPr>
            <w:lang w:eastAsia="zh-CN"/>
          </w:rPr>
          <w:delText>r18</w:delText>
        </w:r>
        <w:r w:rsidRPr="00C96D6C" w:rsidDel="003226A6">
          <w:rPr>
            <w:lang w:eastAsia="zh-CN"/>
          </w:rPr>
          <w:tab/>
        </w:r>
        <w:r w:rsidRPr="00C96D6C" w:rsidDel="003226A6">
          <w:delText>ENUMERATED {n0, n1, n2, n4}</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29EEB65B" w14:textId="02FB644A" w:rsidR="003226A6" w:rsidRPr="00C96D6C" w:rsidDel="003226A6" w:rsidRDefault="003226A6" w:rsidP="003226A6">
      <w:pPr>
        <w:pStyle w:val="PL"/>
        <w:shd w:val="clear" w:color="auto" w:fill="E6E6E6"/>
        <w:rPr>
          <w:del w:id="122" w:author="CATT(Jianxiang)" w:date="2024-08-20T10:16:00Z"/>
        </w:rPr>
      </w:pPr>
      <w:del w:id="123" w:author="CATT(Jianxiang)" w:date="2024-08-20T10:16:00Z">
        <w:r w:rsidRPr="00C96D6C" w:rsidDel="003226A6">
          <w:tab/>
          <w:delText>maximumSRS-ResourcePeriodic-r18</w:delText>
        </w:r>
        <w:r w:rsidRPr="00C96D6C" w:rsidDel="003226A6">
          <w:tab/>
        </w:r>
        <w:r w:rsidRPr="00C96D6C" w:rsidDel="003226A6">
          <w:tab/>
          <w:delText>ENUMERATED {n1, n2, n4, n8, n16, n32, n64}</w:delText>
        </w:r>
        <w:r w:rsidRPr="00C96D6C" w:rsidDel="003226A6">
          <w:tab/>
        </w:r>
        <w:r w:rsidRPr="00C96D6C" w:rsidDel="003226A6">
          <w:tab/>
          <w:delText>OPTIONAL,</w:delText>
        </w:r>
      </w:del>
    </w:p>
    <w:p w14:paraId="45D69BF2" w14:textId="05A5EFF9" w:rsidR="003226A6" w:rsidRPr="00C96D6C" w:rsidDel="003226A6" w:rsidRDefault="003226A6" w:rsidP="003226A6">
      <w:pPr>
        <w:pStyle w:val="PL"/>
        <w:shd w:val="clear" w:color="auto" w:fill="E6E6E6"/>
        <w:rPr>
          <w:del w:id="124" w:author="CATT(Jianxiang)" w:date="2024-08-20T10:16:00Z"/>
        </w:rPr>
      </w:pPr>
      <w:del w:id="125" w:author="CATT(Jianxiang)" w:date="2024-08-20T10:16:00Z">
        <w:r w:rsidRPr="00C96D6C" w:rsidDel="003226A6">
          <w:tab/>
          <w:delText>maximumSRS-ResourceAperiodic-r18</w:delText>
        </w:r>
        <w:r w:rsidRPr="00C96D6C" w:rsidDel="003226A6">
          <w:tab/>
          <w:delText>ENUMERATED {n0,n1, n2, n4, n8, n16, n32, n64}</w:delText>
        </w:r>
        <w:r w:rsidRPr="00C96D6C" w:rsidDel="003226A6">
          <w:tab/>
          <w:delText>OPTIONAL,</w:delText>
        </w:r>
      </w:del>
    </w:p>
    <w:p w14:paraId="5529796A" w14:textId="2A32EAE4" w:rsidR="003226A6" w:rsidRPr="00C96D6C" w:rsidDel="003226A6" w:rsidRDefault="003226A6" w:rsidP="003226A6">
      <w:pPr>
        <w:pStyle w:val="PL"/>
        <w:shd w:val="clear" w:color="auto" w:fill="E6E6E6"/>
        <w:tabs>
          <w:tab w:val="clear" w:pos="4608"/>
          <w:tab w:val="clear" w:pos="8832"/>
        </w:tabs>
        <w:rPr>
          <w:del w:id="126" w:author="CATT(Jianxiang)" w:date="2024-08-20T10:16:00Z"/>
        </w:rPr>
      </w:pPr>
      <w:del w:id="127" w:author="CATT(Jianxiang)" w:date="2024-08-20T10:16:00Z">
        <w:r w:rsidRPr="00C96D6C" w:rsidDel="003226A6">
          <w:tab/>
          <w:delText>maximumSRS-ResourceSemipersistent-r18</w:delText>
        </w:r>
        <w:r w:rsidRPr="00C96D6C" w:rsidDel="003226A6">
          <w:tab/>
          <w:delText>ENUMERATED {n0,n1, n2, n4, n8, n16, n32, n64}</w:delText>
        </w:r>
      </w:del>
    </w:p>
    <w:p w14:paraId="3323C3EE" w14:textId="3F5E9B8B" w:rsidR="003226A6" w:rsidRPr="00C96D6C" w:rsidDel="003226A6" w:rsidRDefault="003226A6" w:rsidP="003226A6">
      <w:pPr>
        <w:pStyle w:val="PL"/>
        <w:shd w:val="clear" w:color="auto" w:fill="E6E6E6"/>
        <w:tabs>
          <w:tab w:val="clear" w:pos="4608"/>
          <w:tab w:val="clear" w:pos="8832"/>
        </w:tabs>
        <w:rPr>
          <w:del w:id="128" w:author="CATT(Jianxiang)" w:date="2024-08-20T10:16:00Z"/>
        </w:rPr>
      </w:pPr>
      <w:del w:id="129" w:author="CATT(Jianxiang)" w:date="2024-08-20T10:16: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7E2054ED" w14:textId="32AD3743" w:rsidR="003226A6" w:rsidRPr="00C96D6C" w:rsidDel="003226A6" w:rsidRDefault="003226A6" w:rsidP="003226A6">
      <w:pPr>
        <w:pStyle w:val="PL"/>
        <w:shd w:val="clear" w:color="auto" w:fill="E6E6E6"/>
        <w:rPr>
          <w:del w:id="130" w:author="CATT(Jianxiang)" w:date="2024-08-20T10:16:00Z"/>
        </w:rPr>
      </w:pPr>
      <w:del w:id="131" w:author="CATT(Jianxiang)" w:date="2024-08-20T10:16:00Z">
        <w:r w:rsidRPr="00C96D6C" w:rsidDel="003226A6">
          <w:tab/>
          <w:delText>...</w:delText>
        </w:r>
      </w:del>
    </w:p>
    <w:p w14:paraId="396715A3" w14:textId="0D16F68B" w:rsidR="003226A6" w:rsidRPr="00C96D6C" w:rsidDel="003226A6" w:rsidRDefault="003226A6" w:rsidP="003226A6">
      <w:pPr>
        <w:pStyle w:val="PL"/>
        <w:shd w:val="clear" w:color="auto" w:fill="E6E6E6"/>
        <w:rPr>
          <w:del w:id="132" w:author="CATT(Jianxiang)" w:date="2024-08-20T10:16:00Z"/>
        </w:rPr>
      </w:pPr>
      <w:del w:id="133" w:author="CATT(Jianxiang)" w:date="2024-08-20T10:16:00Z">
        <w:r w:rsidRPr="00C96D6C" w:rsidDel="003226A6">
          <w:delText>}</w:delText>
        </w:r>
      </w:del>
    </w:p>
    <w:p w14:paraId="44FCD796" w14:textId="77777777" w:rsidR="003226A6" w:rsidRPr="00C96D6C" w:rsidRDefault="003226A6" w:rsidP="003226A6">
      <w:pPr>
        <w:pStyle w:val="PL"/>
        <w:shd w:val="clear" w:color="auto" w:fill="E6E6E6"/>
        <w:rPr>
          <w:ins w:id="134" w:author="CATT(Jianxiang)" w:date="2024-08-20T10:16:00Z"/>
        </w:rPr>
      </w:pPr>
      <w:ins w:id="135" w:author="CATT(Jianxiang)" w:date="2024-08-20T10:16:00Z">
        <w:r w:rsidRPr="00C96D6C">
          <w:t>PosSRS-TxFrequencyHoppingRRC-Connected-r18 ::=</w:t>
        </w:r>
        <w:r>
          <w:t xml:space="preserve"> </w:t>
        </w:r>
        <w:r w:rsidRPr="00C96D6C">
          <w:t>SEQUENCE {</w:t>
        </w:r>
      </w:ins>
    </w:p>
    <w:p w14:paraId="32E76BF6" w14:textId="77777777" w:rsidR="003226A6" w:rsidRPr="00C96D6C" w:rsidRDefault="003226A6" w:rsidP="003226A6">
      <w:pPr>
        <w:pStyle w:val="PL"/>
        <w:shd w:val="clear" w:color="auto" w:fill="E6E6E6"/>
        <w:rPr>
          <w:ins w:id="136" w:author="CATT(Jianxiang)" w:date="2024-08-20T10:16:00Z"/>
        </w:rPr>
      </w:pPr>
      <w:ins w:id="137" w:author="CATT(Jianxiang)" w:date="2024-08-20T10:16:00Z">
        <w:r w:rsidRPr="00C96D6C">
          <w:tab/>
          <w:t>maximumSRS-BandwidthAcrossAllHopsFR1-r18</w:t>
        </w:r>
        <w:r w:rsidRPr="00C96D6C">
          <w:tab/>
          <w:t>ENUMERATED {mhz40, mhz50, mhz80, mhz100}</w:t>
        </w:r>
      </w:ins>
    </w:p>
    <w:p w14:paraId="7325875E" w14:textId="77777777" w:rsidR="003226A6" w:rsidRPr="00C96D6C" w:rsidRDefault="003226A6" w:rsidP="003226A6">
      <w:pPr>
        <w:pStyle w:val="PL"/>
        <w:shd w:val="clear" w:color="auto" w:fill="E6E6E6"/>
        <w:rPr>
          <w:ins w:id="138" w:author="CATT(Jianxiang)" w:date="2024-08-20T10:16:00Z"/>
        </w:rPr>
      </w:pPr>
      <w:ins w:id="139" w:author="CATT(Jianxiang)" w:date="2024-08-20T10:16: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ins>
    </w:p>
    <w:p w14:paraId="01C71A89" w14:textId="77777777" w:rsidR="003226A6" w:rsidRPr="00C96D6C" w:rsidRDefault="003226A6" w:rsidP="003226A6">
      <w:pPr>
        <w:pStyle w:val="PL"/>
        <w:shd w:val="clear" w:color="auto" w:fill="E6E6E6"/>
        <w:rPr>
          <w:ins w:id="140" w:author="CATT(Jianxiang)" w:date="2024-08-20T10:16:00Z"/>
        </w:rPr>
      </w:pPr>
      <w:ins w:id="141" w:author="CATT(Jianxiang)" w:date="2024-08-20T10:16:00Z">
        <w:r w:rsidRPr="00C96D6C">
          <w:tab/>
          <w:t>maximumSRS-BandwidthAcrossAllHopsFR2-r18</w:t>
        </w:r>
        <w:r w:rsidRPr="00C96D6C">
          <w:tab/>
          <w:t>ENUMERATED {mhz100, mhz200, mhz400}</w:t>
        </w:r>
        <w:r w:rsidRPr="00C96D6C">
          <w:tab/>
        </w:r>
        <w:r w:rsidRPr="00C96D6C">
          <w:tab/>
          <w:t>OPTIONAL,</w:t>
        </w:r>
      </w:ins>
    </w:p>
    <w:p w14:paraId="4E51B723" w14:textId="77777777" w:rsidR="003226A6" w:rsidRPr="00C96D6C" w:rsidRDefault="003226A6" w:rsidP="003226A6">
      <w:pPr>
        <w:pStyle w:val="PL"/>
        <w:shd w:val="clear" w:color="auto" w:fill="E6E6E6"/>
        <w:rPr>
          <w:ins w:id="142" w:author="CATT(Jianxiang)" w:date="2024-08-20T10:16:00Z"/>
        </w:rPr>
      </w:pPr>
      <w:ins w:id="143" w:author="CATT(Jianxiang)" w:date="2024-08-20T10:16:00Z">
        <w:r w:rsidRPr="00C96D6C">
          <w:tab/>
          <w:t>maximumTxFH-Hops-r18</w:t>
        </w:r>
        <w:r w:rsidRPr="00C96D6C">
          <w:tab/>
        </w:r>
        <w:r w:rsidRPr="00C96D6C">
          <w:tab/>
        </w:r>
        <w:r w:rsidRPr="00C96D6C">
          <w:tab/>
        </w:r>
        <w:r w:rsidRPr="00C96D6C">
          <w:tab/>
        </w:r>
        <w:r w:rsidRPr="00C96D6C">
          <w:tab/>
        </w:r>
        <w:r w:rsidRPr="00C96D6C">
          <w:tab/>
          <w:t>ENUMERATED {n2, n3, n4, n5, n6}</w:t>
        </w:r>
        <w:r w:rsidRPr="00C96D6C">
          <w:tab/>
        </w:r>
        <w:r w:rsidRPr="00C96D6C">
          <w:tab/>
        </w:r>
        <w:r>
          <w:tab/>
        </w:r>
        <w:r w:rsidRPr="00C96D6C">
          <w:t>OPTIONAL,</w:t>
        </w:r>
      </w:ins>
    </w:p>
    <w:p w14:paraId="2FEB8A7E" w14:textId="77777777" w:rsidR="003226A6" w:rsidRPr="00C96D6C" w:rsidRDefault="003226A6" w:rsidP="003226A6">
      <w:pPr>
        <w:pStyle w:val="PL"/>
        <w:shd w:val="clear" w:color="auto" w:fill="E6E6E6"/>
        <w:rPr>
          <w:ins w:id="144" w:author="CATT(Jianxiang)" w:date="2024-08-20T10:16:00Z"/>
        </w:rPr>
      </w:pPr>
      <w:ins w:id="145" w:author="CATT(Jianxiang)" w:date="2024-08-20T10:16:00Z">
        <w:r w:rsidRPr="00C96D6C">
          <w:tab/>
          <w:t>rf-TxRetun</w:t>
        </w:r>
        <w:r>
          <w:t>e</w:t>
        </w:r>
        <w:r w:rsidRPr="00C96D6C">
          <w:t>TimeFR1-r18</w:t>
        </w:r>
        <w:r w:rsidRPr="00C96D6C">
          <w:tab/>
        </w:r>
        <w:r>
          <w:tab/>
        </w:r>
        <w:r>
          <w:tab/>
        </w:r>
        <w:r>
          <w:tab/>
        </w:r>
        <w:r>
          <w:tab/>
        </w:r>
        <w:r>
          <w:tab/>
        </w:r>
        <w:r w:rsidRPr="00C96D6C">
          <w:t>ENUMERATED {n70, n140, n210}</w:t>
        </w:r>
        <w:r w:rsidRPr="00C96D6C">
          <w:tab/>
        </w:r>
        <w:r w:rsidRPr="00C96D6C">
          <w:tab/>
        </w:r>
        <w:r w:rsidRPr="00C96D6C">
          <w:tab/>
          <w:t>OPTIONAL,</w:t>
        </w:r>
      </w:ins>
    </w:p>
    <w:p w14:paraId="7A2CC6E8" w14:textId="77777777" w:rsidR="003226A6" w:rsidRPr="00C96D6C" w:rsidRDefault="003226A6" w:rsidP="003226A6">
      <w:pPr>
        <w:pStyle w:val="PL"/>
        <w:shd w:val="clear" w:color="auto" w:fill="E6E6E6"/>
        <w:rPr>
          <w:ins w:id="146" w:author="CATT(Jianxiang)" w:date="2024-08-20T10:16:00Z"/>
        </w:rPr>
      </w:pPr>
      <w:ins w:id="147" w:author="CATT(Jianxiang)" w:date="2024-08-20T10:16:00Z">
        <w:r w:rsidRPr="00C96D6C">
          <w:tab/>
          <w:t>rf-TxRetun</w:t>
        </w:r>
        <w:r>
          <w:t>e</w:t>
        </w:r>
        <w:r w:rsidRPr="00C96D6C">
          <w:t>TimeFR2-r18</w:t>
        </w:r>
        <w:r w:rsidRPr="00C96D6C">
          <w:tab/>
        </w:r>
        <w:r>
          <w:tab/>
        </w:r>
        <w:r>
          <w:tab/>
        </w:r>
        <w:r>
          <w:tab/>
        </w:r>
        <w:r>
          <w:tab/>
        </w:r>
        <w:r>
          <w:tab/>
        </w:r>
        <w:r w:rsidRPr="00C96D6C">
          <w:t>ENUMERATED {n35, n70, n140}</w:t>
        </w:r>
        <w:r w:rsidRPr="00C96D6C">
          <w:tab/>
        </w:r>
        <w:r w:rsidRPr="00C96D6C">
          <w:tab/>
        </w:r>
        <w:r w:rsidRPr="00C96D6C">
          <w:tab/>
        </w:r>
        <w:r w:rsidRPr="00C96D6C">
          <w:tab/>
          <w:t>OPTIONAL,</w:t>
        </w:r>
      </w:ins>
    </w:p>
    <w:p w14:paraId="22D7A8E5" w14:textId="77777777" w:rsidR="003226A6" w:rsidRPr="00C96D6C" w:rsidRDefault="003226A6" w:rsidP="003226A6">
      <w:pPr>
        <w:pStyle w:val="PL"/>
        <w:shd w:val="clear" w:color="auto" w:fill="E6E6E6"/>
        <w:rPr>
          <w:ins w:id="148" w:author="CATT(Jianxiang)" w:date="2024-08-20T10:16:00Z"/>
        </w:rPr>
      </w:pPr>
      <w:ins w:id="149" w:author="CATT(Jianxiang)" w:date="2024-08-20T10:16:00Z">
        <w:r w:rsidRPr="00C96D6C">
          <w:tab/>
          <w:t>switchTimeBetweenActiveBWP-FrequencyHop-r18</w:t>
        </w:r>
        <w:r w:rsidRPr="00C96D6C">
          <w:tab/>
          <w:t>ENUMERATED {n100, n140,n200,n300,n500}</w:t>
        </w:r>
        <w:r w:rsidRPr="00C96D6C">
          <w:tab/>
          <w:t>OPTIONAL,</w:t>
        </w:r>
      </w:ins>
    </w:p>
    <w:p w14:paraId="46772159" w14:textId="77777777" w:rsidR="003226A6" w:rsidRPr="00C96D6C" w:rsidRDefault="003226A6" w:rsidP="003226A6">
      <w:pPr>
        <w:pStyle w:val="PL"/>
        <w:shd w:val="clear" w:color="auto" w:fill="E6E6E6"/>
        <w:rPr>
          <w:ins w:id="150" w:author="CATT(Jianxiang)" w:date="2024-08-20T10:16:00Z"/>
        </w:rPr>
      </w:pPr>
      <w:ins w:id="151" w:author="CATT(Jianxiang)" w:date="2024-08-20T10:16:00Z">
        <w:r w:rsidRPr="00C96D6C">
          <w:tab/>
          <w:t>numOfOverlappingPRB-</w:t>
        </w:r>
        <w:r w:rsidRPr="00C96D6C">
          <w:rPr>
            <w:lang w:eastAsia="zh-CN"/>
          </w:rPr>
          <w:t>r18</w:t>
        </w:r>
        <w:r w:rsidRPr="00C96D6C">
          <w:rPr>
            <w:lang w:eastAsia="zh-CN"/>
          </w:rPr>
          <w:tab/>
        </w:r>
        <w:r>
          <w:rPr>
            <w:lang w:eastAsia="zh-CN"/>
          </w:rPr>
          <w:tab/>
        </w:r>
        <w:r>
          <w:rPr>
            <w:lang w:eastAsia="zh-CN"/>
          </w:rPr>
          <w:tab/>
        </w:r>
        <w:r>
          <w:rPr>
            <w:lang w:eastAsia="zh-CN"/>
          </w:rPr>
          <w:tab/>
        </w:r>
        <w:r>
          <w:rPr>
            <w:lang w:eastAsia="zh-CN"/>
          </w:rPr>
          <w:tab/>
        </w:r>
        <w:r>
          <w:rPr>
            <w:lang w:eastAsia="zh-CN"/>
          </w:rPr>
          <w:tab/>
        </w:r>
        <w:r w:rsidRPr="00C96D6C">
          <w:t>ENUMERATED {n0, n1, n2, n4}</w:t>
        </w:r>
        <w:r w:rsidRPr="00C96D6C">
          <w:tab/>
        </w:r>
        <w:r w:rsidRPr="00C96D6C">
          <w:tab/>
        </w:r>
        <w:r w:rsidRPr="00C96D6C">
          <w:tab/>
        </w:r>
        <w:r w:rsidRPr="00C96D6C">
          <w:tab/>
          <w:t>OPTIONAL,</w:t>
        </w:r>
      </w:ins>
    </w:p>
    <w:p w14:paraId="63472A19" w14:textId="77777777" w:rsidR="003226A6" w:rsidRDefault="003226A6" w:rsidP="003226A6">
      <w:pPr>
        <w:pStyle w:val="PL"/>
        <w:shd w:val="clear" w:color="auto" w:fill="E6E6E6"/>
        <w:rPr>
          <w:ins w:id="152" w:author="CATT(Jianxiang)" w:date="2024-08-20T10:16:00Z"/>
        </w:rPr>
      </w:pPr>
      <w:ins w:id="153" w:author="CATT(Jianxiang)" w:date="2024-08-20T10:16:00Z">
        <w:r w:rsidRPr="00C96D6C">
          <w:tab/>
          <w:t>maximumSRS-ResourcePeriodic-r18</w:t>
        </w:r>
        <w:r w:rsidRPr="00C96D6C">
          <w:tab/>
        </w:r>
        <w:r w:rsidRPr="00C96D6C">
          <w:tab/>
        </w:r>
        <w:r>
          <w:tab/>
        </w:r>
        <w:r>
          <w:tab/>
        </w:r>
        <w:r w:rsidRPr="00C96D6C">
          <w:t>ENUMERATED {n1, n2, n4, n8, n16, n32, n64}</w:t>
        </w:r>
      </w:ins>
    </w:p>
    <w:p w14:paraId="3C26E7F6" w14:textId="77777777" w:rsidR="003226A6" w:rsidRPr="00C96D6C" w:rsidRDefault="003226A6" w:rsidP="003226A6">
      <w:pPr>
        <w:pStyle w:val="PL"/>
        <w:shd w:val="clear" w:color="auto" w:fill="E6E6E6"/>
        <w:rPr>
          <w:ins w:id="154" w:author="CATT(Jianxiang)" w:date="2024-08-20T10:16:00Z"/>
        </w:rPr>
      </w:pPr>
      <w:ins w:id="155" w:author="CATT(Jianxiang)" w:date="2024-08-20T10:16:00Z">
        <w:r w:rsidRPr="00C96D6C">
          <w:tab/>
        </w:r>
        <w:r>
          <w:tab/>
        </w:r>
        <w:r>
          <w:tab/>
        </w:r>
        <w:r>
          <w:tab/>
        </w:r>
        <w:r>
          <w:tab/>
        </w:r>
        <w:r>
          <w:tab/>
        </w:r>
        <w:r>
          <w:tab/>
        </w:r>
        <w:r>
          <w:tab/>
        </w:r>
        <w:r>
          <w:tab/>
        </w:r>
        <w:r>
          <w:tab/>
        </w:r>
        <w:r>
          <w:tab/>
        </w:r>
        <w:r>
          <w:tab/>
        </w:r>
        <w:r>
          <w:tab/>
        </w:r>
        <w:r>
          <w:tab/>
        </w:r>
        <w:r>
          <w:tab/>
        </w:r>
        <w:r>
          <w:tab/>
        </w:r>
        <w:r>
          <w:tab/>
        </w:r>
        <w:r>
          <w:tab/>
        </w:r>
        <w:r>
          <w:tab/>
        </w:r>
        <w:r>
          <w:tab/>
        </w:r>
        <w:r>
          <w:tab/>
        </w:r>
        <w:r>
          <w:tab/>
        </w:r>
        <w:r w:rsidRPr="00C96D6C">
          <w:t>OPTIONAL,</w:t>
        </w:r>
      </w:ins>
    </w:p>
    <w:p w14:paraId="3B9D8AE7" w14:textId="77777777" w:rsidR="003226A6" w:rsidRDefault="003226A6" w:rsidP="003226A6">
      <w:pPr>
        <w:pStyle w:val="PL"/>
        <w:shd w:val="clear" w:color="auto" w:fill="E6E6E6"/>
        <w:rPr>
          <w:ins w:id="156" w:author="CATT(Jianxiang)" w:date="2024-08-20T10:16:00Z"/>
        </w:rPr>
      </w:pPr>
      <w:ins w:id="157" w:author="CATT(Jianxiang)" w:date="2024-08-20T10:16:00Z">
        <w:r w:rsidRPr="00C96D6C">
          <w:tab/>
          <w:t>maximumSRS-ResourceAperiodic-r18</w:t>
        </w:r>
        <w:r w:rsidRPr="00C96D6C">
          <w:tab/>
        </w:r>
        <w:r>
          <w:tab/>
        </w:r>
        <w:r>
          <w:tab/>
        </w:r>
        <w:r w:rsidRPr="00C96D6C">
          <w:t>ENUMERATED {n0,</w:t>
        </w:r>
        <w:r>
          <w:t xml:space="preserve"> </w:t>
        </w:r>
        <w:r w:rsidRPr="00C96D6C">
          <w:t>n1, n2, n4, n8, n16, n32, n64}</w:t>
        </w:r>
      </w:ins>
    </w:p>
    <w:p w14:paraId="25E6A526" w14:textId="77777777" w:rsidR="003226A6" w:rsidRDefault="003226A6" w:rsidP="003226A6">
      <w:pPr>
        <w:pStyle w:val="PL"/>
        <w:shd w:val="clear" w:color="auto" w:fill="E6E6E6"/>
        <w:rPr>
          <w:ins w:id="158" w:author="CATT(Jianxiang)" w:date="2024-08-20T10:16:00Z"/>
        </w:rPr>
      </w:pPr>
      <w:ins w:id="159" w:author="CATT(Jianxiang)" w:date="2024-08-20T10:16:00Z">
        <w:r w:rsidRPr="00C96D6C">
          <w:tab/>
        </w:r>
        <w:r>
          <w:tab/>
        </w:r>
        <w:r>
          <w:tab/>
        </w:r>
        <w:r>
          <w:tab/>
        </w:r>
        <w:r>
          <w:tab/>
        </w:r>
        <w:r>
          <w:tab/>
        </w:r>
        <w:r>
          <w:tab/>
        </w:r>
        <w:r>
          <w:tab/>
        </w:r>
        <w:r>
          <w:tab/>
        </w:r>
        <w:r>
          <w:tab/>
        </w:r>
        <w:r>
          <w:tab/>
        </w:r>
        <w:r>
          <w:tab/>
        </w:r>
        <w:r>
          <w:tab/>
        </w:r>
        <w:r>
          <w:tab/>
        </w:r>
        <w:r>
          <w:tab/>
        </w:r>
        <w:r>
          <w:tab/>
        </w:r>
        <w:r>
          <w:tab/>
        </w:r>
        <w:r>
          <w:tab/>
        </w:r>
        <w:r>
          <w:tab/>
        </w:r>
        <w:r>
          <w:tab/>
        </w:r>
        <w:r>
          <w:tab/>
        </w:r>
        <w:r>
          <w:tab/>
        </w:r>
        <w:r w:rsidRPr="00C96D6C">
          <w:t>OPTIONAL,</w:t>
        </w:r>
      </w:ins>
    </w:p>
    <w:p w14:paraId="1C5A657E" w14:textId="77777777" w:rsidR="003226A6" w:rsidRDefault="003226A6" w:rsidP="003226A6">
      <w:pPr>
        <w:pStyle w:val="PL"/>
        <w:shd w:val="clear" w:color="auto" w:fill="E6E6E6"/>
        <w:rPr>
          <w:ins w:id="160" w:author="CATT(Jianxiang)" w:date="2024-08-20T10:16:00Z"/>
        </w:rPr>
      </w:pPr>
      <w:ins w:id="161" w:author="CATT(Jianxiang)" w:date="2024-08-20T10:16:00Z">
        <w:r>
          <w:tab/>
        </w:r>
        <w:r w:rsidRPr="00C96D6C">
          <w:t>maximumSRS-ResourceSemipersistent-r18</w:t>
        </w:r>
        <w:r>
          <w:tab/>
        </w:r>
        <w:r>
          <w:tab/>
        </w:r>
        <w:r w:rsidRPr="00C96D6C">
          <w:t>ENUMERATED {n0,</w:t>
        </w:r>
        <w:r>
          <w:t xml:space="preserve"> </w:t>
        </w:r>
        <w:r w:rsidRPr="00C96D6C">
          <w:t>n1, n2, n4, n8, n16, n32, n64}</w:t>
        </w:r>
      </w:ins>
    </w:p>
    <w:p w14:paraId="52F45F93" w14:textId="77777777" w:rsidR="003226A6" w:rsidRPr="00C96D6C" w:rsidRDefault="003226A6" w:rsidP="003226A6">
      <w:pPr>
        <w:pStyle w:val="PL"/>
        <w:shd w:val="clear" w:color="auto" w:fill="E6E6E6"/>
        <w:rPr>
          <w:ins w:id="162" w:author="CATT(Jianxiang)" w:date="2024-08-20T10:16:00Z"/>
        </w:rPr>
      </w:pPr>
      <w:ins w:id="163" w:author="CATT(Jianxiang)" w:date="2024-08-20T10:16:00Z">
        <w:r>
          <w:tab/>
        </w:r>
        <w:r>
          <w:tab/>
        </w:r>
        <w:r>
          <w:tab/>
        </w:r>
        <w:r>
          <w:tab/>
        </w:r>
        <w:r>
          <w:tab/>
        </w:r>
        <w:r>
          <w:tab/>
        </w:r>
        <w:r>
          <w:tab/>
        </w:r>
        <w:r>
          <w:tab/>
        </w:r>
        <w:r>
          <w:tab/>
        </w:r>
        <w:r>
          <w:tab/>
        </w:r>
        <w:r>
          <w:tab/>
        </w:r>
        <w:r>
          <w:tab/>
        </w:r>
        <w:r>
          <w:tab/>
        </w:r>
        <w:r>
          <w:tab/>
        </w:r>
        <w:r>
          <w:tab/>
        </w:r>
        <w:r>
          <w:tab/>
        </w:r>
        <w:r>
          <w:tab/>
        </w:r>
        <w:r>
          <w:tab/>
        </w:r>
        <w:r>
          <w:tab/>
        </w:r>
        <w:r>
          <w:tab/>
        </w:r>
        <w:r>
          <w:tab/>
        </w:r>
        <w:r>
          <w:tab/>
        </w:r>
        <w:r w:rsidRPr="00C96D6C">
          <w:t>OPTIONAL,</w:t>
        </w:r>
      </w:ins>
    </w:p>
    <w:p w14:paraId="04036B37" w14:textId="77777777" w:rsidR="003226A6" w:rsidRPr="00C96D6C" w:rsidRDefault="003226A6" w:rsidP="003226A6">
      <w:pPr>
        <w:pStyle w:val="PL"/>
        <w:shd w:val="clear" w:color="auto" w:fill="E6E6E6"/>
        <w:rPr>
          <w:ins w:id="164" w:author="CATT(Jianxiang)" w:date="2024-08-20T10:16:00Z"/>
        </w:rPr>
      </w:pPr>
      <w:ins w:id="165" w:author="CATT(Jianxiang)" w:date="2024-08-20T10:16:00Z">
        <w:r w:rsidRPr="00C96D6C">
          <w:tab/>
          <w:t>...</w:t>
        </w:r>
      </w:ins>
    </w:p>
    <w:p w14:paraId="1234C42C" w14:textId="77777777" w:rsidR="003226A6" w:rsidRPr="00C96D6C" w:rsidRDefault="003226A6" w:rsidP="003226A6">
      <w:pPr>
        <w:pStyle w:val="PL"/>
        <w:shd w:val="clear" w:color="auto" w:fill="E6E6E6"/>
        <w:rPr>
          <w:ins w:id="166" w:author="CATT(Jianxiang)" w:date="2024-08-20T10:16:00Z"/>
        </w:rPr>
      </w:pPr>
      <w:ins w:id="167" w:author="CATT(Jianxiang)" w:date="2024-08-20T10:16:00Z">
        <w:r w:rsidRPr="00C96D6C">
          <w:t>}</w:t>
        </w:r>
      </w:ins>
    </w:p>
    <w:p w14:paraId="42B5ECB3" w14:textId="77777777" w:rsidR="003226A6" w:rsidRPr="003226A6" w:rsidRDefault="003226A6" w:rsidP="003226A6">
      <w:pPr>
        <w:pStyle w:val="PL"/>
        <w:shd w:val="clear" w:color="auto" w:fill="E6E6E6"/>
      </w:pPr>
    </w:p>
    <w:p w14:paraId="58466ABD" w14:textId="6852EDB7" w:rsidR="003226A6" w:rsidRPr="00C96D6C" w:rsidDel="003226A6" w:rsidRDefault="003226A6" w:rsidP="003226A6">
      <w:pPr>
        <w:pStyle w:val="PL"/>
        <w:shd w:val="clear" w:color="auto" w:fill="E6E6E6"/>
        <w:rPr>
          <w:del w:id="168" w:author="CATT(Jianxiang)" w:date="2024-08-20T10:16:00Z"/>
        </w:rPr>
      </w:pPr>
      <w:del w:id="169" w:author="CATT(Jianxiang)" w:date="2024-08-20T10:16:00Z">
        <w:r w:rsidRPr="00C96D6C" w:rsidDel="003226A6">
          <w:delText>PosSRS-TxFrequencyHoppingRRC-Inactive-r18 ::=SEQUENCE {</w:delText>
        </w:r>
      </w:del>
    </w:p>
    <w:p w14:paraId="2079BB17" w14:textId="6DF91BFC" w:rsidR="003226A6" w:rsidRPr="00C96D6C" w:rsidDel="003226A6" w:rsidRDefault="003226A6" w:rsidP="003226A6">
      <w:pPr>
        <w:pStyle w:val="PL"/>
        <w:shd w:val="clear" w:color="auto" w:fill="E6E6E6"/>
        <w:rPr>
          <w:del w:id="170" w:author="CATT(Jianxiang)" w:date="2024-08-20T10:16:00Z"/>
        </w:rPr>
      </w:pPr>
      <w:del w:id="171" w:author="CATT(Jianxiang)" w:date="2024-08-20T10:16:00Z">
        <w:r w:rsidRPr="00C96D6C" w:rsidDel="003226A6">
          <w:tab/>
          <w:delText>maximumSRS-BandwidthAcrossAllHopsFR1-r18</w:delText>
        </w:r>
        <w:r w:rsidRPr="00C96D6C" w:rsidDel="003226A6">
          <w:tab/>
          <w:delText>ENUMERATED {mhz40, mhz50, mhz80, mhz100}</w:delText>
        </w:r>
      </w:del>
    </w:p>
    <w:p w14:paraId="790B2071" w14:textId="6AC4307F" w:rsidR="003226A6" w:rsidRPr="00C96D6C" w:rsidDel="003226A6" w:rsidRDefault="003226A6" w:rsidP="003226A6">
      <w:pPr>
        <w:pStyle w:val="PL"/>
        <w:shd w:val="clear" w:color="auto" w:fill="E6E6E6"/>
        <w:rPr>
          <w:del w:id="172" w:author="CATT(Jianxiang)" w:date="2024-08-20T10:16:00Z"/>
        </w:rPr>
      </w:pPr>
      <w:del w:id="173" w:author="CATT(Jianxiang)" w:date="2024-08-20T10:16: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3AE88D02" w14:textId="022A56FB" w:rsidR="003226A6" w:rsidRPr="00C96D6C" w:rsidDel="003226A6" w:rsidRDefault="003226A6" w:rsidP="003226A6">
      <w:pPr>
        <w:pStyle w:val="PL"/>
        <w:shd w:val="clear" w:color="auto" w:fill="E6E6E6"/>
        <w:rPr>
          <w:del w:id="174" w:author="CATT(Jianxiang)" w:date="2024-08-20T10:16:00Z"/>
        </w:rPr>
      </w:pPr>
      <w:del w:id="175" w:author="CATT(Jianxiang)" w:date="2024-08-20T10:16:00Z">
        <w:r w:rsidRPr="00C96D6C" w:rsidDel="003226A6">
          <w:tab/>
          <w:delText>maximumSRS-BandwidthAcrossAllHopsFR2-r18</w:delText>
        </w:r>
        <w:r w:rsidRPr="00C96D6C" w:rsidDel="003226A6">
          <w:tab/>
          <w:delText>ENUMERATED {mhz100, mhz200, mhz400}</w:delText>
        </w:r>
        <w:r w:rsidRPr="00C96D6C" w:rsidDel="003226A6">
          <w:tab/>
        </w:r>
        <w:r w:rsidRPr="00C96D6C" w:rsidDel="003226A6">
          <w:tab/>
          <w:delText>OPTIONAL,</w:delText>
        </w:r>
      </w:del>
    </w:p>
    <w:p w14:paraId="0676463E" w14:textId="12EEDC3C" w:rsidR="003226A6" w:rsidRPr="00C96D6C" w:rsidDel="003226A6" w:rsidRDefault="003226A6" w:rsidP="003226A6">
      <w:pPr>
        <w:pStyle w:val="PL"/>
        <w:shd w:val="clear" w:color="auto" w:fill="E6E6E6"/>
        <w:rPr>
          <w:del w:id="176" w:author="CATT(Jianxiang)" w:date="2024-08-20T10:16:00Z"/>
        </w:rPr>
      </w:pPr>
      <w:del w:id="177" w:author="CATT(Jianxiang)" w:date="2024-08-20T10:16:00Z">
        <w:r w:rsidRPr="00C96D6C" w:rsidDel="003226A6">
          <w:tab/>
          <w:delText>maximumTxFH-Hops-r18</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ENUMERATED {n2, n3, n4, n5, n6}</w:delText>
        </w:r>
        <w:r w:rsidRPr="00C96D6C" w:rsidDel="003226A6">
          <w:tab/>
        </w:r>
        <w:r w:rsidRPr="00C96D6C" w:rsidDel="003226A6">
          <w:tab/>
          <w:delText>OPTIONAL,</w:delText>
        </w:r>
      </w:del>
    </w:p>
    <w:p w14:paraId="02717B10" w14:textId="0765B360" w:rsidR="003226A6" w:rsidRPr="00C96D6C" w:rsidDel="003226A6" w:rsidRDefault="003226A6" w:rsidP="003226A6">
      <w:pPr>
        <w:pStyle w:val="PL"/>
        <w:shd w:val="clear" w:color="auto" w:fill="E6E6E6"/>
        <w:rPr>
          <w:del w:id="178" w:author="CATT(Jianxiang)" w:date="2024-08-20T10:16:00Z"/>
        </w:rPr>
      </w:pPr>
      <w:del w:id="179" w:author="CATT(Jianxiang)" w:date="2024-08-20T10:16:00Z">
        <w:r w:rsidRPr="00C96D6C" w:rsidDel="003226A6">
          <w:tab/>
          <w:delText>rf-TxRetunTimeFR1-r18</w:delText>
        </w:r>
        <w:r w:rsidRPr="00C96D6C" w:rsidDel="003226A6">
          <w:tab/>
          <w:delText>ENUMERATED {n70, n140, n210}</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568AD3AD" w14:textId="6CF8F78D" w:rsidR="003226A6" w:rsidRPr="00C96D6C" w:rsidDel="003226A6" w:rsidRDefault="003226A6" w:rsidP="003226A6">
      <w:pPr>
        <w:pStyle w:val="PL"/>
        <w:shd w:val="clear" w:color="auto" w:fill="E6E6E6"/>
        <w:rPr>
          <w:del w:id="180" w:author="CATT(Jianxiang)" w:date="2024-08-20T10:16:00Z"/>
        </w:rPr>
      </w:pPr>
      <w:del w:id="181" w:author="CATT(Jianxiang)" w:date="2024-08-20T10:16:00Z">
        <w:r w:rsidRPr="00C96D6C" w:rsidDel="003226A6">
          <w:tab/>
          <w:delText>rf-TxRetunTimeFR2-r18</w:delText>
        </w:r>
        <w:r w:rsidRPr="00C96D6C" w:rsidDel="003226A6">
          <w:tab/>
          <w:delText>ENUMERATED {n35, n70, n140}</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26E77CE7" w14:textId="20DC4FD2" w:rsidR="003226A6" w:rsidRPr="00C96D6C" w:rsidDel="003226A6" w:rsidRDefault="003226A6" w:rsidP="003226A6">
      <w:pPr>
        <w:pStyle w:val="PL"/>
        <w:shd w:val="clear" w:color="auto" w:fill="E6E6E6"/>
        <w:rPr>
          <w:del w:id="182" w:author="CATT(Jianxiang)" w:date="2024-08-20T10:16:00Z"/>
        </w:rPr>
      </w:pPr>
      <w:del w:id="183" w:author="CATT(Jianxiang)" w:date="2024-08-20T10:16:00Z">
        <w:r w:rsidRPr="00C96D6C" w:rsidDel="003226A6">
          <w:tab/>
          <w:delText>switchTimeBetweenActiveBWP-FrequencyHop-r18</w:delText>
        </w:r>
        <w:r w:rsidRPr="00C96D6C" w:rsidDel="003226A6">
          <w:tab/>
          <w:delText>ENUMERATED {n100, n140,n200,n300,n500}</w:delText>
        </w:r>
        <w:r w:rsidRPr="00C96D6C" w:rsidDel="003226A6">
          <w:tab/>
          <w:delText>OPTIONAL,</w:delText>
        </w:r>
      </w:del>
    </w:p>
    <w:p w14:paraId="19AF675D" w14:textId="21D53F46" w:rsidR="003226A6" w:rsidRPr="00C96D6C" w:rsidDel="003226A6" w:rsidRDefault="003226A6" w:rsidP="003226A6">
      <w:pPr>
        <w:pStyle w:val="PL"/>
        <w:shd w:val="clear" w:color="auto" w:fill="E6E6E6"/>
        <w:rPr>
          <w:del w:id="184" w:author="CATT(Jianxiang)" w:date="2024-08-20T10:16:00Z"/>
        </w:rPr>
      </w:pPr>
      <w:del w:id="185" w:author="CATT(Jianxiang)" w:date="2024-08-20T10:16:00Z">
        <w:r w:rsidRPr="00C96D6C" w:rsidDel="003226A6">
          <w:tab/>
          <w:delText>numOfOverlappingPRB-</w:delText>
        </w:r>
        <w:r w:rsidRPr="00C96D6C" w:rsidDel="003226A6">
          <w:rPr>
            <w:lang w:eastAsia="zh-CN"/>
          </w:rPr>
          <w:delText>r18</w:delText>
        </w:r>
        <w:r w:rsidRPr="00C96D6C" w:rsidDel="003226A6">
          <w:rPr>
            <w:lang w:eastAsia="zh-CN"/>
          </w:rPr>
          <w:tab/>
        </w:r>
        <w:r w:rsidRPr="00C96D6C" w:rsidDel="003226A6">
          <w:delText>ENUMERATED {n0, n1, n2, n4}</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791D0C29" w14:textId="6D84ED03" w:rsidR="003226A6" w:rsidRPr="00C96D6C" w:rsidDel="003226A6" w:rsidRDefault="003226A6" w:rsidP="003226A6">
      <w:pPr>
        <w:pStyle w:val="PL"/>
        <w:shd w:val="clear" w:color="auto" w:fill="E6E6E6"/>
        <w:rPr>
          <w:del w:id="186" w:author="CATT(Jianxiang)" w:date="2024-08-20T10:16:00Z"/>
        </w:rPr>
      </w:pPr>
      <w:del w:id="187" w:author="CATT(Jianxiang)" w:date="2024-08-20T10:16:00Z">
        <w:r w:rsidRPr="00C96D6C" w:rsidDel="003226A6">
          <w:tab/>
          <w:delText>maximumSRS-ResourcePeriodic-r18</w:delText>
        </w:r>
        <w:r w:rsidRPr="00C96D6C" w:rsidDel="003226A6">
          <w:tab/>
        </w:r>
        <w:r w:rsidRPr="00C96D6C" w:rsidDel="003226A6">
          <w:tab/>
          <w:delText>ENUMERATED {n1, n2, n4, n8, n16, n32, n64}</w:delText>
        </w:r>
        <w:r w:rsidRPr="00C96D6C" w:rsidDel="003226A6">
          <w:tab/>
        </w:r>
        <w:r w:rsidRPr="00C96D6C" w:rsidDel="003226A6">
          <w:tab/>
          <w:delText>OPTIONAL,</w:delText>
        </w:r>
      </w:del>
    </w:p>
    <w:p w14:paraId="6A6875A1" w14:textId="20D2016B" w:rsidR="003226A6" w:rsidRPr="00C96D6C" w:rsidDel="003226A6" w:rsidRDefault="003226A6" w:rsidP="003226A6">
      <w:pPr>
        <w:pStyle w:val="PL"/>
        <w:shd w:val="clear" w:color="auto" w:fill="E6E6E6"/>
        <w:tabs>
          <w:tab w:val="clear" w:pos="4608"/>
          <w:tab w:val="clear" w:pos="8832"/>
        </w:tabs>
        <w:rPr>
          <w:del w:id="188" w:author="CATT(Jianxiang)" w:date="2024-08-20T10:16:00Z"/>
        </w:rPr>
      </w:pPr>
      <w:del w:id="189" w:author="CATT(Jianxiang)" w:date="2024-08-20T10:16:00Z">
        <w:r w:rsidRPr="00C96D6C" w:rsidDel="003226A6">
          <w:tab/>
          <w:delText>maximumSRS-ResourceSemipersistent-r18</w:delText>
        </w:r>
        <w:r w:rsidRPr="00C96D6C" w:rsidDel="003226A6">
          <w:tab/>
          <w:delText>ENUMERATED {n0,n1, n2, n4, n8, n16, n32, n64}</w:delText>
        </w:r>
      </w:del>
    </w:p>
    <w:p w14:paraId="4475A18A" w14:textId="4917A5BA" w:rsidR="003226A6" w:rsidRPr="00C96D6C" w:rsidDel="003226A6" w:rsidRDefault="003226A6" w:rsidP="003226A6">
      <w:pPr>
        <w:pStyle w:val="PL"/>
        <w:shd w:val="clear" w:color="auto" w:fill="E6E6E6"/>
        <w:tabs>
          <w:tab w:val="clear" w:pos="4608"/>
          <w:tab w:val="clear" w:pos="8832"/>
        </w:tabs>
        <w:rPr>
          <w:del w:id="190" w:author="CATT(Jianxiang)" w:date="2024-08-20T10:16:00Z"/>
        </w:rPr>
      </w:pPr>
      <w:del w:id="191" w:author="CATT(Jianxiang)" w:date="2024-08-20T10:16: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6FC3153B" w14:textId="75BFA6D5" w:rsidR="003226A6" w:rsidRPr="00C96D6C" w:rsidDel="003226A6" w:rsidRDefault="003226A6" w:rsidP="003226A6">
      <w:pPr>
        <w:pStyle w:val="PL"/>
        <w:shd w:val="clear" w:color="auto" w:fill="E6E6E6"/>
        <w:rPr>
          <w:del w:id="192" w:author="CATT(Jianxiang)" w:date="2024-08-20T10:16:00Z"/>
        </w:rPr>
      </w:pPr>
      <w:del w:id="193" w:author="CATT(Jianxiang)" w:date="2024-08-20T10:16:00Z">
        <w:r w:rsidRPr="00C96D6C" w:rsidDel="003226A6">
          <w:tab/>
          <w:delText>...</w:delText>
        </w:r>
      </w:del>
    </w:p>
    <w:p w14:paraId="2A125A11" w14:textId="70FED3A1" w:rsidR="003226A6" w:rsidRPr="00C96D6C" w:rsidDel="003226A6" w:rsidRDefault="003226A6" w:rsidP="003226A6">
      <w:pPr>
        <w:pStyle w:val="PL"/>
        <w:shd w:val="clear" w:color="auto" w:fill="E6E6E6"/>
        <w:rPr>
          <w:del w:id="194" w:author="CATT(Jianxiang)" w:date="2024-08-20T10:16:00Z"/>
        </w:rPr>
      </w:pPr>
      <w:del w:id="195" w:author="CATT(Jianxiang)" w:date="2024-08-20T10:16:00Z">
        <w:r w:rsidRPr="00C96D6C" w:rsidDel="003226A6">
          <w:delText>}</w:delText>
        </w:r>
      </w:del>
    </w:p>
    <w:p w14:paraId="7B09CD9B" w14:textId="77777777" w:rsidR="003226A6" w:rsidRPr="00C96D6C" w:rsidRDefault="003226A6" w:rsidP="003226A6">
      <w:pPr>
        <w:pStyle w:val="PL"/>
        <w:shd w:val="clear" w:color="auto" w:fill="E6E6E6"/>
        <w:rPr>
          <w:ins w:id="196" w:author="CATT(Jianxiang)" w:date="2024-08-20T10:16:00Z"/>
        </w:rPr>
      </w:pPr>
      <w:ins w:id="197" w:author="CATT(Jianxiang)" w:date="2024-08-20T10:16:00Z">
        <w:r w:rsidRPr="00C96D6C">
          <w:t>PosSRS-TxFrequencyHoppingRRC-Inactive-r18 ::=SEQUENCE {</w:t>
        </w:r>
      </w:ins>
    </w:p>
    <w:p w14:paraId="4221B8C2" w14:textId="77777777" w:rsidR="003226A6" w:rsidRPr="00C96D6C" w:rsidRDefault="003226A6" w:rsidP="003226A6">
      <w:pPr>
        <w:pStyle w:val="PL"/>
        <w:shd w:val="clear" w:color="auto" w:fill="E6E6E6"/>
        <w:rPr>
          <w:ins w:id="198" w:author="CATT(Jianxiang)" w:date="2024-08-20T10:16:00Z"/>
        </w:rPr>
      </w:pPr>
      <w:ins w:id="199" w:author="CATT(Jianxiang)" w:date="2024-08-20T10:16:00Z">
        <w:r w:rsidRPr="00C96D6C">
          <w:tab/>
          <w:t>maximumSRS-BandwidthAcrossAllHopsFR1-r18</w:t>
        </w:r>
        <w:r w:rsidRPr="00C96D6C">
          <w:tab/>
          <w:t>ENUMERATED {mhz40, mhz50, mhz80, mhz100}</w:t>
        </w:r>
      </w:ins>
    </w:p>
    <w:p w14:paraId="22B9B149" w14:textId="77777777" w:rsidR="003226A6" w:rsidRPr="00C96D6C" w:rsidRDefault="003226A6" w:rsidP="003226A6">
      <w:pPr>
        <w:pStyle w:val="PL"/>
        <w:shd w:val="clear" w:color="auto" w:fill="E6E6E6"/>
        <w:rPr>
          <w:ins w:id="200" w:author="CATT(Jianxiang)" w:date="2024-08-20T10:16:00Z"/>
        </w:rPr>
      </w:pPr>
      <w:ins w:id="201" w:author="CATT(Jianxiang)" w:date="2024-08-20T10:16: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OPTIONAL,</w:t>
        </w:r>
      </w:ins>
    </w:p>
    <w:p w14:paraId="48D309F2" w14:textId="77777777" w:rsidR="003226A6" w:rsidRPr="00C96D6C" w:rsidRDefault="003226A6" w:rsidP="003226A6">
      <w:pPr>
        <w:pStyle w:val="PL"/>
        <w:shd w:val="clear" w:color="auto" w:fill="E6E6E6"/>
        <w:rPr>
          <w:ins w:id="202" w:author="CATT(Jianxiang)" w:date="2024-08-20T10:16:00Z"/>
        </w:rPr>
      </w:pPr>
      <w:ins w:id="203" w:author="CATT(Jianxiang)" w:date="2024-08-20T10:16:00Z">
        <w:r w:rsidRPr="00C96D6C">
          <w:tab/>
          <w:t>maximumSRS-BandwidthAcrossAllHopsFR2-r18</w:t>
        </w:r>
        <w:r w:rsidRPr="00C96D6C">
          <w:tab/>
          <w:t>ENUMERATED {mhz100, mhz200, mhz400}</w:t>
        </w:r>
        <w:r w:rsidRPr="00C96D6C">
          <w:tab/>
        </w:r>
        <w:r w:rsidRPr="00C96D6C">
          <w:tab/>
          <w:t>OPTIONAL,</w:t>
        </w:r>
      </w:ins>
    </w:p>
    <w:p w14:paraId="63316D3E" w14:textId="77777777" w:rsidR="003226A6" w:rsidRPr="00C96D6C" w:rsidRDefault="003226A6" w:rsidP="003226A6">
      <w:pPr>
        <w:pStyle w:val="PL"/>
        <w:shd w:val="clear" w:color="auto" w:fill="E6E6E6"/>
        <w:rPr>
          <w:ins w:id="204" w:author="CATT(Jianxiang)" w:date="2024-08-20T10:16:00Z"/>
        </w:rPr>
      </w:pPr>
      <w:ins w:id="205" w:author="CATT(Jianxiang)" w:date="2024-08-20T10:16:00Z">
        <w:r w:rsidRPr="00C96D6C">
          <w:tab/>
          <w:t>maximumTxFH-Hops-r18</w:t>
        </w:r>
        <w:r w:rsidRPr="00C96D6C">
          <w:tab/>
        </w:r>
        <w:r w:rsidRPr="00C96D6C">
          <w:tab/>
        </w:r>
        <w:r w:rsidRPr="00C96D6C">
          <w:tab/>
        </w:r>
        <w:r w:rsidRPr="00C96D6C">
          <w:tab/>
        </w:r>
        <w:r w:rsidRPr="00C96D6C">
          <w:tab/>
        </w:r>
        <w:r w:rsidRPr="00C96D6C">
          <w:tab/>
          <w:t>ENUMERATED {n2, n3, n4, n5, n6}</w:t>
        </w:r>
        <w:r w:rsidRPr="00C96D6C">
          <w:tab/>
        </w:r>
        <w:r w:rsidRPr="00C96D6C">
          <w:tab/>
        </w:r>
        <w:r>
          <w:tab/>
        </w:r>
        <w:r w:rsidRPr="00C96D6C">
          <w:t>OPTIONAL,</w:t>
        </w:r>
      </w:ins>
    </w:p>
    <w:p w14:paraId="7A38C5AD" w14:textId="77777777" w:rsidR="003226A6" w:rsidRPr="00C96D6C" w:rsidRDefault="003226A6" w:rsidP="003226A6">
      <w:pPr>
        <w:pStyle w:val="PL"/>
        <w:shd w:val="clear" w:color="auto" w:fill="E6E6E6"/>
        <w:rPr>
          <w:ins w:id="206" w:author="CATT(Jianxiang)" w:date="2024-08-20T10:16:00Z"/>
        </w:rPr>
      </w:pPr>
      <w:ins w:id="207" w:author="CATT(Jianxiang)" w:date="2024-08-20T10:16:00Z">
        <w:r w:rsidRPr="00C96D6C">
          <w:tab/>
          <w:t>rf-TxRetun</w:t>
        </w:r>
        <w:r>
          <w:t>e</w:t>
        </w:r>
        <w:r w:rsidRPr="00C96D6C">
          <w:t>TimeFR1-r18</w:t>
        </w:r>
        <w:r w:rsidRPr="00C96D6C">
          <w:tab/>
        </w:r>
        <w:r>
          <w:tab/>
        </w:r>
        <w:r>
          <w:tab/>
        </w:r>
        <w:r>
          <w:tab/>
        </w:r>
        <w:r>
          <w:tab/>
        </w:r>
        <w:r>
          <w:tab/>
        </w:r>
        <w:r w:rsidRPr="00C96D6C">
          <w:t>ENUMERATED {n70, n140, n210}</w:t>
        </w:r>
        <w:r w:rsidRPr="00C96D6C">
          <w:tab/>
        </w:r>
        <w:r w:rsidRPr="00C96D6C">
          <w:tab/>
        </w:r>
        <w:r w:rsidRPr="00C96D6C">
          <w:tab/>
          <w:t>OPTIONAL,</w:t>
        </w:r>
      </w:ins>
    </w:p>
    <w:p w14:paraId="6F047C19" w14:textId="77777777" w:rsidR="003226A6" w:rsidRPr="00C96D6C" w:rsidRDefault="003226A6" w:rsidP="003226A6">
      <w:pPr>
        <w:pStyle w:val="PL"/>
        <w:shd w:val="clear" w:color="auto" w:fill="E6E6E6"/>
        <w:rPr>
          <w:ins w:id="208" w:author="CATT(Jianxiang)" w:date="2024-08-20T10:16:00Z"/>
        </w:rPr>
      </w:pPr>
      <w:ins w:id="209" w:author="CATT(Jianxiang)" w:date="2024-08-20T10:16:00Z">
        <w:r w:rsidRPr="00C96D6C">
          <w:tab/>
          <w:t>rf-TxRetun</w:t>
        </w:r>
        <w:r>
          <w:t>e</w:t>
        </w:r>
        <w:r w:rsidRPr="00C96D6C">
          <w:t>TimeFR2-r18</w:t>
        </w:r>
        <w:r w:rsidRPr="00C96D6C">
          <w:tab/>
        </w:r>
        <w:r>
          <w:tab/>
        </w:r>
        <w:r>
          <w:tab/>
        </w:r>
        <w:r>
          <w:tab/>
        </w:r>
        <w:r>
          <w:tab/>
        </w:r>
        <w:r>
          <w:tab/>
        </w:r>
        <w:r w:rsidRPr="00C96D6C">
          <w:t>ENUMERATED {n35, n70, n140}</w:t>
        </w:r>
        <w:r w:rsidRPr="00C96D6C">
          <w:tab/>
        </w:r>
        <w:r w:rsidRPr="00C96D6C">
          <w:tab/>
        </w:r>
        <w:r w:rsidRPr="00C96D6C">
          <w:tab/>
        </w:r>
        <w:r w:rsidRPr="00C96D6C">
          <w:tab/>
          <w:t>OPTIONAL,</w:t>
        </w:r>
      </w:ins>
    </w:p>
    <w:p w14:paraId="1A19CDD6" w14:textId="77777777" w:rsidR="003226A6" w:rsidRPr="00C96D6C" w:rsidRDefault="003226A6" w:rsidP="003226A6">
      <w:pPr>
        <w:pStyle w:val="PL"/>
        <w:shd w:val="clear" w:color="auto" w:fill="E6E6E6"/>
        <w:rPr>
          <w:ins w:id="210" w:author="CATT(Jianxiang)" w:date="2024-08-20T10:16:00Z"/>
        </w:rPr>
      </w:pPr>
      <w:ins w:id="211" w:author="CATT(Jianxiang)" w:date="2024-08-20T10:16:00Z">
        <w:r w:rsidRPr="00C96D6C">
          <w:tab/>
          <w:t>switchTimeBetweenActiveBWP-FrequencyHop-r18</w:t>
        </w:r>
        <w:r w:rsidRPr="00C96D6C">
          <w:tab/>
          <w:t>ENUMERATED {n100, n140,n200,n300,n500}</w:t>
        </w:r>
        <w:r w:rsidRPr="00C96D6C">
          <w:tab/>
          <w:t>OPTIONAL,</w:t>
        </w:r>
      </w:ins>
    </w:p>
    <w:p w14:paraId="6AFA3CDE" w14:textId="77777777" w:rsidR="003226A6" w:rsidRPr="00C96D6C" w:rsidRDefault="003226A6" w:rsidP="003226A6">
      <w:pPr>
        <w:pStyle w:val="PL"/>
        <w:shd w:val="clear" w:color="auto" w:fill="E6E6E6"/>
        <w:rPr>
          <w:ins w:id="212" w:author="CATT(Jianxiang)" w:date="2024-08-20T10:16:00Z"/>
        </w:rPr>
      </w:pPr>
      <w:ins w:id="213" w:author="CATT(Jianxiang)" w:date="2024-08-20T10:16:00Z">
        <w:r w:rsidRPr="00C96D6C">
          <w:tab/>
          <w:t>numOfOverlappingPRB-</w:t>
        </w:r>
        <w:r w:rsidRPr="00C96D6C">
          <w:rPr>
            <w:lang w:eastAsia="zh-CN"/>
          </w:rPr>
          <w:t>r18</w:t>
        </w:r>
        <w:r w:rsidRPr="00C96D6C">
          <w:rPr>
            <w:lang w:eastAsia="zh-CN"/>
          </w:rPr>
          <w:tab/>
        </w:r>
        <w:r>
          <w:rPr>
            <w:lang w:eastAsia="zh-CN"/>
          </w:rPr>
          <w:tab/>
        </w:r>
        <w:r>
          <w:rPr>
            <w:lang w:eastAsia="zh-CN"/>
          </w:rPr>
          <w:tab/>
        </w:r>
        <w:r>
          <w:rPr>
            <w:lang w:eastAsia="zh-CN"/>
          </w:rPr>
          <w:tab/>
        </w:r>
        <w:r>
          <w:rPr>
            <w:lang w:eastAsia="zh-CN"/>
          </w:rPr>
          <w:tab/>
        </w:r>
        <w:r>
          <w:rPr>
            <w:lang w:eastAsia="zh-CN"/>
          </w:rPr>
          <w:tab/>
        </w:r>
        <w:r w:rsidRPr="00C96D6C">
          <w:t>ENUMERATED {n0, n1, n2, n4}</w:t>
        </w:r>
        <w:r w:rsidRPr="00C96D6C">
          <w:tab/>
        </w:r>
        <w:r w:rsidRPr="00C96D6C">
          <w:tab/>
        </w:r>
        <w:r w:rsidRPr="00C96D6C">
          <w:tab/>
        </w:r>
        <w:r w:rsidRPr="00C96D6C">
          <w:tab/>
          <w:t>OPTIONAL,</w:t>
        </w:r>
      </w:ins>
    </w:p>
    <w:p w14:paraId="1CFDFE59" w14:textId="77777777" w:rsidR="003226A6" w:rsidRDefault="003226A6" w:rsidP="003226A6">
      <w:pPr>
        <w:pStyle w:val="PL"/>
        <w:shd w:val="clear" w:color="auto" w:fill="E6E6E6"/>
        <w:rPr>
          <w:ins w:id="214" w:author="CATT(Jianxiang)" w:date="2024-08-20T10:16:00Z"/>
        </w:rPr>
      </w:pPr>
      <w:ins w:id="215" w:author="CATT(Jianxiang)" w:date="2024-08-20T10:16:00Z">
        <w:r w:rsidRPr="00C96D6C">
          <w:tab/>
          <w:t>maximumSRS-ResourcePeriodic-r18</w:t>
        </w:r>
        <w:r w:rsidRPr="00C96D6C">
          <w:tab/>
        </w:r>
        <w:r w:rsidRPr="00C96D6C">
          <w:tab/>
        </w:r>
        <w:r>
          <w:tab/>
        </w:r>
        <w:r>
          <w:tab/>
        </w:r>
        <w:r w:rsidRPr="00C96D6C">
          <w:t>ENUMERATED {n1, n2, n4, n8, n16, n32, n64}</w:t>
        </w:r>
      </w:ins>
    </w:p>
    <w:p w14:paraId="57134CCF" w14:textId="77777777" w:rsidR="003226A6" w:rsidRDefault="003226A6" w:rsidP="003226A6">
      <w:pPr>
        <w:pStyle w:val="PL"/>
        <w:shd w:val="clear" w:color="auto" w:fill="E6E6E6"/>
        <w:rPr>
          <w:ins w:id="216" w:author="CATT(Jianxiang)" w:date="2024-08-20T10:16:00Z"/>
        </w:rPr>
      </w:pPr>
      <w:ins w:id="217" w:author="CATT(Jianxiang)" w:date="2024-08-20T10:16:00Z">
        <w:r w:rsidRPr="00C96D6C">
          <w:tab/>
        </w:r>
        <w:r>
          <w:tab/>
        </w:r>
        <w:r>
          <w:tab/>
        </w:r>
        <w:r>
          <w:tab/>
        </w:r>
        <w:r>
          <w:tab/>
        </w:r>
        <w:r>
          <w:tab/>
        </w:r>
        <w:r>
          <w:tab/>
        </w:r>
        <w:r>
          <w:tab/>
        </w:r>
        <w:r>
          <w:tab/>
        </w:r>
        <w:r>
          <w:tab/>
        </w:r>
        <w:r>
          <w:tab/>
        </w:r>
        <w:r>
          <w:tab/>
        </w:r>
        <w:r>
          <w:tab/>
        </w:r>
        <w:r>
          <w:tab/>
        </w:r>
        <w:r>
          <w:tab/>
        </w:r>
        <w:r>
          <w:tab/>
        </w:r>
        <w:r>
          <w:tab/>
        </w:r>
        <w:r>
          <w:tab/>
        </w:r>
        <w:r>
          <w:tab/>
        </w:r>
        <w:r>
          <w:tab/>
        </w:r>
        <w:r>
          <w:tab/>
        </w:r>
        <w:r>
          <w:tab/>
        </w:r>
        <w:r w:rsidRPr="00C96D6C">
          <w:t>OPTIONAL,</w:t>
        </w:r>
      </w:ins>
    </w:p>
    <w:p w14:paraId="1A768F0C" w14:textId="77777777" w:rsidR="003226A6" w:rsidRDefault="003226A6" w:rsidP="003226A6">
      <w:pPr>
        <w:pStyle w:val="PL"/>
        <w:shd w:val="clear" w:color="auto" w:fill="E6E6E6"/>
        <w:rPr>
          <w:ins w:id="218" w:author="CATT(Jianxiang)" w:date="2024-08-20T10:16:00Z"/>
        </w:rPr>
      </w:pPr>
      <w:ins w:id="219" w:author="CATT(Jianxiang)" w:date="2024-08-20T10:16:00Z">
        <w:r>
          <w:tab/>
        </w:r>
        <w:r w:rsidRPr="00C96D6C">
          <w:t>maximumSRS-ResourceSemipersistent-r18</w:t>
        </w:r>
        <w:r>
          <w:tab/>
        </w:r>
        <w:r>
          <w:tab/>
        </w:r>
        <w:r w:rsidRPr="00C96D6C">
          <w:t>ENUMERATED {n0,</w:t>
        </w:r>
        <w:r>
          <w:t xml:space="preserve"> </w:t>
        </w:r>
        <w:r w:rsidRPr="00C96D6C">
          <w:t>n1, n2, n4, n8, n16, n32, n64}</w:t>
        </w:r>
      </w:ins>
    </w:p>
    <w:p w14:paraId="515A7DC6" w14:textId="77777777" w:rsidR="003226A6" w:rsidRDefault="003226A6" w:rsidP="003226A6">
      <w:pPr>
        <w:pStyle w:val="PL"/>
        <w:shd w:val="clear" w:color="auto" w:fill="E6E6E6"/>
        <w:rPr>
          <w:ins w:id="220" w:author="CATT(Jianxiang)" w:date="2024-08-20T10:16:00Z"/>
        </w:rPr>
      </w:pPr>
      <w:ins w:id="221" w:author="CATT(Jianxiang)" w:date="2024-08-20T10:16:00Z">
        <w:r>
          <w:tab/>
        </w:r>
        <w:r>
          <w:tab/>
        </w:r>
        <w:r>
          <w:tab/>
        </w:r>
        <w:r>
          <w:tab/>
        </w:r>
        <w:r>
          <w:tab/>
        </w:r>
        <w:r>
          <w:tab/>
        </w:r>
        <w:r>
          <w:tab/>
        </w:r>
        <w:r>
          <w:tab/>
        </w:r>
        <w:r>
          <w:tab/>
        </w:r>
        <w:r>
          <w:tab/>
        </w:r>
        <w:r>
          <w:tab/>
        </w:r>
        <w:r>
          <w:tab/>
        </w:r>
        <w:r>
          <w:tab/>
        </w:r>
        <w:r>
          <w:tab/>
        </w:r>
        <w:r>
          <w:tab/>
        </w:r>
        <w:r>
          <w:tab/>
        </w:r>
        <w:r>
          <w:tab/>
        </w:r>
        <w:r>
          <w:tab/>
        </w:r>
        <w:r>
          <w:tab/>
        </w:r>
        <w:r>
          <w:tab/>
        </w:r>
        <w:r>
          <w:tab/>
        </w:r>
        <w:r>
          <w:tab/>
        </w:r>
        <w:r w:rsidRPr="00C96D6C">
          <w:t>OPTIONAL,</w:t>
        </w:r>
      </w:ins>
    </w:p>
    <w:p w14:paraId="1797FA89" w14:textId="77777777" w:rsidR="003226A6" w:rsidRPr="00C96D6C" w:rsidRDefault="003226A6" w:rsidP="003226A6">
      <w:pPr>
        <w:pStyle w:val="PL"/>
        <w:shd w:val="clear" w:color="auto" w:fill="E6E6E6"/>
        <w:rPr>
          <w:ins w:id="222" w:author="CATT(Jianxiang)" w:date="2024-08-20T10:16:00Z"/>
        </w:rPr>
      </w:pPr>
      <w:ins w:id="223" w:author="CATT(Jianxiang)" w:date="2024-08-20T10:16:00Z">
        <w:r w:rsidRPr="00C96D6C">
          <w:tab/>
          <w:t>...</w:t>
        </w:r>
      </w:ins>
    </w:p>
    <w:p w14:paraId="3C7318EF" w14:textId="77777777" w:rsidR="003226A6" w:rsidRPr="00C96D6C" w:rsidRDefault="003226A6" w:rsidP="003226A6">
      <w:pPr>
        <w:pStyle w:val="PL"/>
        <w:shd w:val="clear" w:color="auto" w:fill="E6E6E6"/>
        <w:rPr>
          <w:ins w:id="224" w:author="CATT(Jianxiang)" w:date="2024-08-20T10:16:00Z"/>
        </w:rPr>
      </w:pPr>
      <w:ins w:id="225" w:author="CATT(Jianxiang)" w:date="2024-08-20T10:16:00Z">
        <w:r w:rsidRPr="00C96D6C">
          <w:t>}</w:t>
        </w:r>
      </w:ins>
    </w:p>
    <w:p w14:paraId="1D160BBB" w14:textId="77777777" w:rsidR="003226A6" w:rsidRPr="00C96D6C" w:rsidRDefault="003226A6" w:rsidP="003226A6">
      <w:pPr>
        <w:pStyle w:val="PL"/>
        <w:shd w:val="clear" w:color="auto" w:fill="E6E6E6"/>
      </w:pPr>
    </w:p>
    <w:p w14:paraId="71CCB855" w14:textId="150B2034" w:rsidR="003226A6" w:rsidRPr="00C96D6C" w:rsidDel="003226A6" w:rsidRDefault="003226A6" w:rsidP="003226A6">
      <w:pPr>
        <w:pStyle w:val="PL"/>
        <w:shd w:val="clear" w:color="auto" w:fill="E6E6E6"/>
        <w:rPr>
          <w:del w:id="226" w:author="CATT(Jianxiang)" w:date="2024-08-20T10:17:00Z"/>
        </w:rPr>
      </w:pPr>
      <w:del w:id="227" w:author="CATT(Jianxiang)" w:date="2024-08-20T10:17:00Z">
        <w:r w:rsidRPr="00C96D6C" w:rsidDel="003226A6">
          <w:delText>PosSRS-BWA-RRC-Connected-r18 ::=SEQUENCE {</w:delText>
        </w:r>
      </w:del>
    </w:p>
    <w:p w14:paraId="55C885F2" w14:textId="24FF989C" w:rsidR="003226A6" w:rsidRPr="00C96D6C" w:rsidDel="003226A6" w:rsidRDefault="003226A6" w:rsidP="003226A6">
      <w:pPr>
        <w:pStyle w:val="PL"/>
        <w:shd w:val="clear" w:color="auto" w:fill="E6E6E6"/>
        <w:rPr>
          <w:del w:id="228" w:author="CATT(Jianxiang)" w:date="2024-08-20T10:17:00Z"/>
        </w:rPr>
      </w:pPr>
      <w:del w:id="229" w:author="CATT(Jianxiang)" w:date="2024-08-20T10:17:00Z">
        <w:r w:rsidRPr="00C96D6C" w:rsidDel="003226A6">
          <w:rPr>
            <w:lang w:eastAsia="zh-CN"/>
          </w:rPr>
          <w:tab/>
          <w:delText>numOfCarriersIntraBandContiguous-r18</w:delText>
        </w:r>
        <w:r w:rsidRPr="00C96D6C" w:rsidDel="003226A6">
          <w:rPr>
            <w:lang w:eastAsia="zh-CN"/>
          </w:rPr>
          <w:tab/>
        </w:r>
        <w:r w:rsidRPr="00C96D6C" w:rsidDel="003226A6">
          <w:delText>ENUMERATED {two, three, twoandthree},</w:delText>
        </w:r>
      </w:del>
    </w:p>
    <w:p w14:paraId="08C77281" w14:textId="7B9FD8AE" w:rsidR="003226A6" w:rsidRPr="00C96D6C" w:rsidDel="003226A6" w:rsidRDefault="003226A6" w:rsidP="003226A6">
      <w:pPr>
        <w:pStyle w:val="PL"/>
        <w:shd w:val="clear" w:color="auto" w:fill="E6E6E6"/>
        <w:tabs>
          <w:tab w:val="clear" w:pos="4224"/>
          <w:tab w:val="clear" w:pos="4608"/>
          <w:tab w:val="left" w:pos="4278"/>
        </w:tabs>
        <w:rPr>
          <w:del w:id="230" w:author="CATT(Jianxiang)" w:date="2024-08-20T10:17:00Z"/>
        </w:rPr>
      </w:pPr>
      <w:del w:id="231" w:author="CATT(Jianxiang)" w:date="2024-08-20T10:17:00Z">
        <w:r w:rsidRPr="00C96D6C" w:rsidDel="003226A6">
          <w:tab/>
          <w:delText>maximumAggregatedBW-TwoCarriersFR1-r18</w:delText>
        </w:r>
        <w:r w:rsidRPr="00C96D6C" w:rsidDel="003226A6">
          <w:tab/>
          <w:delText>ENUMERATED {mhz20, mhz40, mhz50, mhz80, mhz100, mhz160,</w:delText>
        </w:r>
      </w:del>
    </w:p>
    <w:p w14:paraId="66806D51" w14:textId="16586F60" w:rsidR="003226A6" w:rsidRPr="00C96D6C" w:rsidDel="003226A6" w:rsidRDefault="003226A6" w:rsidP="003226A6">
      <w:pPr>
        <w:pStyle w:val="PL"/>
        <w:shd w:val="clear" w:color="auto" w:fill="E6E6E6"/>
        <w:tabs>
          <w:tab w:val="clear" w:pos="4224"/>
          <w:tab w:val="clear" w:pos="4608"/>
          <w:tab w:val="left" w:pos="4278"/>
        </w:tabs>
        <w:rPr>
          <w:del w:id="232" w:author="CATT(Jianxiang)" w:date="2024-08-20T10:17:00Z"/>
          <w:lang w:eastAsia="zh-CN"/>
        </w:rPr>
      </w:pPr>
      <w:del w:id="233"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mhz180, mhz190, mhz200}</w:delText>
        </w:r>
        <w:r w:rsidRPr="00C96D6C" w:rsidDel="003226A6">
          <w:tab/>
        </w:r>
        <w:r w:rsidRPr="00C96D6C" w:rsidDel="003226A6">
          <w:tab/>
        </w:r>
        <w:r w:rsidRPr="00C96D6C" w:rsidDel="003226A6">
          <w:tab/>
          <w:delText>OPTIONAL,</w:delText>
        </w:r>
      </w:del>
    </w:p>
    <w:p w14:paraId="67EEADF1" w14:textId="2354A84E" w:rsidR="003226A6" w:rsidRPr="00C96D6C" w:rsidDel="003226A6" w:rsidRDefault="003226A6" w:rsidP="003226A6">
      <w:pPr>
        <w:pStyle w:val="PL"/>
        <w:shd w:val="clear" w:color="auto" w:fill="E6E6E6"/>
        <w:rPr>
          <w:del w:id="234" w:author="CATT(Jianxiang)" w:date="2024-08-20T10:17:00Z"/>
        </w:rPr>
      </w:pPr>
      <w:del w:id="235" w:author="CATT(Jianxiang)" w:date="2024-08-20T10:17:00Z">
        <w:r w:rsidRPr="00C96D6C" w:rsidDel="003226A6">
          <w:tab/>
          <w:delText>maximumAggregatedBW-TwoCarriersFR2-r18</w:delText>
        </w:r>
        <w:r w:rsidRPr="00C96D6C" w:rsidDel="003226A6">
          <w:tab/>
          <w:delText>ENUMERATED {mhz50, mhz100, mhz200, mhz400, mhz600,</w:delText>
        </w:r>
      </w:del>
    </w:p>
    <w:p w14:paraId="4A93D782" w14:textId="424AAD0D" w:rsidR="003226A6" w:rsidRPr="00C96D6C" w:rsidDel="003226A6" w:rsidRDefault="003226A6" w:rsidP="003226A6">
      <w:pPr>
        <w:pStyle w:val="PL"/>
        <w:shd w:val="clear" w:color="auto" w:fill="E6E6E6"/>
        <w:rPr>
          <w:del w:id="236" w:author="CATT(Jianxiang)" w:date="2024-08-20T10:17:00Z"/>
        </w:rPr>
      </w:pPr>
      <w:del w:id="237"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mhz800}</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24BF71B7" w14:textId="15AB0EF4" w:rsidR="003226A6" w:rsidRPr="00C96D6C" w:rsidDel="003226A6" w:rsidRDefault="003226A6" w:rsidP="003226A6">
      <w:pPr>
        <w:pStyle w:val="PL"/>
        <w:shd w:val="clear" w:color="auto" w:fill="E6E6E6"/>
        <w:rPr>
          <w:del w:id="238" w:author="CATT(Jianxiang)" w:date="2024-08-20T10:17:00Z"/>
        </w:rPr>
      </w:pPr>
      <w:del w:id="239" w:author="CATT(Jianxiang)" w:date="2024-08-20T10:17:00Z">
        <w:r w:rsidRPr="00C96D6C" w:rsidDel="003226A6">
          <w:tab/>
          <w:delText>maximumAggregatedBW-ThreeCarriersFR1-r18</w:delText>
        </w:r>
        <w:r w:rsidRPr="00C96D6C" w:rsidDel="003226A6">
          <w:tab/>
          <w:delText>ENUMERATED {mhz80, mhz100, mhz160, mhz200, mhz240,</w:delText>
        </w:r>
      </w:del>
    </w:p>
    <w:p w14:paraId="5F7A4B00" w14:textId="199B916E" w:rsidR="003226A6" w:rsidRPr="00C96D6C" w:rsidDel="003226A6" w:rsidRDefault="003226A6" w:rsidP="003226A6">
      <w:pPr>
        <w:pStyle w:val="PL"/>
        <w:shd w:val="clear" w:color="auto" w:fill="E6E6E6"/>
        <w:rPr>
          <w:del w:id="240" w:author="CATT(Jianxiang)" w:date="2024-08-20T10:17:00Z"/>
        </w:rPr>
      </w:pPr>
      <w:del w:id="241"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mhz300}</w:delText>
        </w:r>
        <w:r w:rsidRPr="00C96D6C" w:rsidDel="003226A6">
          <w:tab/>
        </w:r>
        <w:r w:rsidRPr="00C96D6C" w:rsidDel="003226A6">
          <w:tab/>
        </w:r>
        <w:r w:rsidRPr="00C96D6C" w:rsidDel="003226A6">
          <w:tab/>
        </w:r>
        <w:r w:rsidRPr="00C96D6C" w:rsidDel="003226A6">
          <w:tab/>
        </w:r>
        <w:r w:rsidRPr="00C96D6C" w:rsidDel="003226A6">
          <w:tab/>
          <w:delText>OPTIONAL,</w:delText>
        </w:r>
      </w:del>
    </w:p>
    <w:p w14:paraId="719C30D0" w14:textId="0250BD69" w:rsidR="003226A6" w:rsidRPr="00C96D6C" w:rsidDel="003226A6" w:rsidRDefault="003226A6" w:rsidP="003226A6">
      <w:pPr>
        <w:pStyle w:val="PL"/>
        <w:shd w:val="clear" w:color="auto" w:fill="E6E6E6"/>
        <w:rPr>
          <w:del w:id="242" w:author="CATT(Jianxiang)" w:date="2024-08-20T10:17:00Z"/>
        </w:rPr>
      </w:pPr>
      <w:del w:id="243" w:author="CATT(Jianxiang)" w:date="2024-08-20T10:17:00Z">
        <w:r w:rsidRPr="00C96D6C" w:rsidDel="003226A6">
          <w:tab/>
          <w:delText>maximumAggregatedBW-ThreeCarriersFR2-r18</w:delText>
        </w:r>
        <w:r w:rsidRPr="00C96D6C" w:rsidDel="003226A6">
          <w:tab/>
          <w:delText>ENUMERATED {mhz50, mhz100, mhz200, mhz300, mhz400,</w:delText>
        </w:r>
      </w:del>
    </w:p>
    <w:p w14:paraId="10099865" w14:textId="75C39955" w:rsidR="003226A6" w:rsidRPr="00907C67" w:rsidDel="003226A6" w:rsidRDefault="003226A6" w:rsidP="003226A6">
      <w:pPr>
        <w:pStyle w:val="PL"/>
        <w:shd w:val="clear" w:color="auto" w:fill="E6E6E6"/>
        <w:rPr>
          <w:del w:id="244" w:author="CATT(Jianxiang)" w:date="2024-08-20T10:17:00Z"/>
          <w:lang w:val="fr-FR"/>
        </w:rPr>
      </w:pPr>
      <w:del w:id="245"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907C67" w:rsidDel="003226A6">
          <w:rPr>
            <w:lang w:val="fr-FR"/>
          </w:rPr>
          <w:delText>mhz600, mhz800, mhz1000, mhz1200}</w:delText>
        </w:r>
        <w:r w:rsidRPr="00907C67" w:rsidDel="003226A6">
          <w:rPr>
            <w:lang w:val="fr-FR"/>
          </w:rPr>
          <w:tab/>
        </w:r>
        <w:r w:rsidRPr="00907C67" w:rsidDel="003226A6">
          <w:rPr>
            <w:lang w:val="fr-FR"/>
          </w:rPr>
          <w:tab/>
          <w:delText>OPTIONAL,</w:delText>
        </w:r>
      </w:del>
    </w:p>
    <w:p w14:paraId="5B2825B1" w14:textId="4F2154F5" w:rsidR="003226A6" w:rsidRPr="00C96D6C" w:rsidDel="003226A6" w:rsidRDefault="003226A6" w:rsidP="003226A6">
      <w:pPr>
        <w:pStyle w:val="PL"/>
        <w:shd w:val="clear" w:color="auto" w:fill="E6E6E6"/>
        <w:rPr>
          <w:del w:id="246" w:author="CATT(Jianxiang)" w:date="2024-08-20T10:17:00Z"/>
        </w:rPr>
      </w:pPr>
      <w:del w:id="247" w:author="CATT(Jianxiang)" w:date="2024-08-20T10:17:00Z">
        <w:r w:rsidRPr="00907C67" w:rsidDel="003226A6">
          <w:rPr>
            <w:lang w:val="fr-FR"/>
          </w:rPr>
          <w:tab/>
        </w:r>
        <w:r w:rsidRPr="00C96D6C" w:rsidDel="003226A6">
          <w:delText>maximumAggregatedResourceSet-r18</w:delText>
        </w:r>
        <w:r w:rsidRPr="00C96D6C" w:rsidDel="003226A6">
          <w:tab/>
        </w:r>
        <w:r w:rsidRPr="00C96D6C" w:rsidDel="003226A6">
          <w:tab/>
        </w:r>
        <w:r w:rsidRPr="00C96D6C" w:rsidDel="003226A6">
          <w:tab/>
          <w:delText>ENUMERATED {n1, n2, n4, n8, n12, n16},</w:delText>
        </w:r>
      </w:del>
    </w:p>
    <w:p w14:paraId="2E3AF0B0" w14:textId="4013B043" w:rsidR="003226A6" w:rsidRPr="00C96D6C" w:rsidDel="003226A6" w:rsidRDefault="003226A6" w:rsidP="003226A6">
      <w:pPr>
        <w:pStyle w:val="PL"/>
        <w:shd w:val="clear" w:color="auto" w:fill="E6E6E6"/>
        <w:rPr>
          <w:del w:id="248" w:author="CATT(Jianxiang)" w:date="2024-08-20T10:17:00Z"/>
        </w:rPr>
      </w:pPr>
      <w:del w:id="249" w:author="CATT(Jianxiang)" w:date="2024-08-20T10:17:00Z">
        <w:r w:rsidRPr="00C96D6C" w:rsidDel="003226A6">
          <w:tab/>
          <w:delText>maximumAggregatedResourcePeriodic-r18</w:delText>
        </w:r>
        <w:r w:rsidRPr="00C96D6C" w:rsidDel="003226A6">
          <w:tab/>
        </w:r>
        <w:r w:rsidRPr="00C96D6C" w:rsidDel="003226A6">
          <w:tab/>
          <w:delText>ENUMERATED {n1, n2, n4, n8, n16, n32, n64},</w:delText>
        </w:r>
      </w:del>
    </w:p>
    <w:p w14:paraId="26304D4E" w14:textId="7F48C9E6" w:rsidR="003226A6" w:rsidRPr="00C96D6C" w:rsidDel="003226A6" w:rsidRDefault="003226A6" w:rsidP="003226A6">
      <w:pPr>
        <w:pStyle w:val="PL"/>
        <w:shd w:val="clear" w:color="auto" w:fill="E6E6E6"/>
        <w:tabs>
          <w:tab w:val="clear" w:pos="4608"/>
          <w:tab w:val="left" w:pos="4361"/>
        </w:tabs>
        <w:rPr>
          <w:del w:id="250" w:author="CATT(Jianxiang)" w:date="2024-08-20T10:17:00Z"/>
        </w:rPr>
      </w:pPr>
      <w:del w:id="251" w:author="CATT(Jianxiang)" w:date="2024-08-20T10:17:00Z">
        <w:r w:rsidRPr="00C96D6C" w:rsidDel="003226A6">
          <w:tab/>
          <w:delText>maximumAggregatedResourceAperiodic-r18</w:delText>
        </w:r>
        <w:r w:rsidRPr="00C96D6C" w:rsidDel="003226A6">
          <w:tab/>
        </w:r>
        <w:r w:rsidRPr="00C96D6C" w:rsidDel="003226A6">
          <w:tab/>
          <w:delText>ENUMERATED {n0, n1, n2, n4, n8, n16, n32, n64},</w:delText>
        </w:r>
      </w:del>
    </w:p>
    <w:p w14:paraId="26127A1C" w14:textId="2CAAF5D8" w:rsidR="003226A6" w:rsidRPr="00C96D6C" w:rsidDel="003226A6" w:rsidRDefault="003226A6" w:rsidP="003226A6">
      <w:pPr>
        <w:pStyle w:val="PL"/>
        <w:shd w:val="clear" w:color="auto" w:fill="E6E6E6"/>
        <w:tabs>
          <w:tab w:val="clear" w:pos="384"/>
          <w:tab w:val="clear" w:pos="768"/>
          <w:tab w:val="left" w:pos="438"/>
        </w:tabs>
        <w:rPr>
          <w:del w:id="252" w:author="CATT(Jianxiang)" w:date="2024-08-20T10:17:00Z"/>
        </w:rPr>
      </w:pPr>
      <w:del w:id="253" w:author="CATT(Jianxiang)" w:date="2024-08-20T10:17:00Z">
        <w:r w:rsidRPr="00C96D6C" w:rsidDel="003226A6">
          <w:tab/>
          <w:delText>maximumAggregatedResourceSemi-r18</w:delText>
        </w:r>
        <w:r w:rsidRPr="00C96D6C" w:rsidDel="003226A6">
          <w:tab/>
        </w:r>
        <w:r w:rsidRPr="00C96D6C" w:rsidDel="003226A6">
          <w:tab/>
        </w:r>
        <w:r w:rsidRPr="00C96D6C" w:rsidDel="003226A6">
          <w:tab/>
          <w:delText>ENUMERATED {n0, n1, n2, n4, n8, n16, n32, n64},</w:delText>
        </w:r>
      </w:del>
    </w:p>
    <w:p w14:paraId="2DE356AB" w14:textId="44DA5E68" w:rsidR="003226A6" w:rsidRPr="00C96D6C" w:rsidDel="003226A6" w:rsidRDefault="003226A6" w:rsidP="003226A6">
      <w:pPr>
        <w:pStyle w:val="PL"/>
        <w:shd w:val="clear" w:color="auto" w:fill="E6E6E6"/>
        <w:rPr>
          <w:del w:id="254" w:author="CATT(Jianxiang)" w:date="2024-08-20T10:17:00Z"/>
        </w:rPr>
      </w:pPr>
      <w:del w:id="255" w:author="CATT(Jianxiang)" w:date="2024-08-20T10:17:00Z">
        <w:r w:rsidRPr="00C96D6C" w:rsidDel="003226A6">
          <w:tab/>
          <w:delText>maximumAggregatedResourcePeriodicPerSlot-r18</w:delText>
        </w:r>
        <w:r w:rsidRPr="00C96D6C" w:rsidDel="003226A6">
          <w:tab/>
        </w:r>
        <w:r w:rsidRPr="00C96D6C" w:rsidDel="003226A6">
          <w:tab/>
          <w:delText>ENUMERATED {n1, n2, n3, n4, n5, n6,</w:delText>
        </w:r>
      </w:del>
    </w:p>
    <w:p w14:paraId="0580B771" w14:textId="14EC9086" w:rsidR="003226A6" w:rsidRPr="00C96D6C" w:rsidDel="003226A6" w:rsidRDefault="003226A6" w:rsidP="003226A6">
      <w:pPr>
        <w:pStyle w:val="PL"/>
        <w:shd w:val="clear" w:color="auto" w:fill="E6E6E6"/>
        <w:rPr>
          <w:del w:id="256" w:author="CATT(Jianxiang)" w:date="2024-08-20T10:17:00Z"/>
        </w:rPr>
      </w:pPr>
      <w:del w:id="257"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n8, n10, n12, n14},</w:delText>
        </w:r>
      </w:del>
    </w:p>
    <w:p w14:paraId="360A0AF2" w14:textId="59D4EFE3" w:rsidR="003226A6" w:rsidRPr="00C96D6C" w:rsidDel="003226A6" w:rsidRDefault="003226A6" w:rsidP="003226A6">
      <w:pPr>
        <w:pStyle w:val="PL"/>
        <w:shd w:val="clear" w:color="auto" w:fill="E6E6E6"/>
        <w:tabs>
          <w:tab w:val="clear" w:pos="4608"/>
          <w:tab w:val="left" w:pos="4361"/>
        </w:tabs>
        <w:rPr>
          <w:del w:id="258" w:author="CATT(Jianxiang)" w:date="2024-08-20T10:17:00Z"/>
        </w:rPr>
      </w:pPr>
      <w:del w:id="259" w:author="CATT(Jianxiang)" w:date="2024-08-20T10:17:00Z">
        <w:r w:rsidRPr="00C96D6C" w:rsidDel="003226A6">
          <w:tab/>
          <w:delText>maximumAggregatedResourceAperiodicPerSlot-r18</w:delText>
        </w:r>
        <w:r w:rsidRPr="00C96D6C" w:rsidDel="003226A6">
          <w:tab/>
        </w:r>
        <w:r w:rsidRPr="00C96D6C" w:rsidDel="003226A6">
          <w:tab/>
          <w:delText>ENUMERATED {n0, n1, n2, n3, n4,</w:delText>
        </w:r>
      </w:del>
    </w:p>
    <w:p w14:paraId="3A52B5CA" w14:textId="0244DA81" w:rsidR="003226A6" w:rsidRPr="00C96D6C" w:rsidDel="003226A6" w:rsidRDefault="003226A6" w:rsidP="003226A6">
      <w:pPr>
        <w:pStyle w:val="PL"/>
        <w:shd w:val="clear" w:color="auto" w:fill="E6E6E6"/>
        <w:tabs>
          <w:tab w:val="clear" w:pos="4608"/>
          <w:tab w:val="left" w:pos="4361"/>
        </w:tabs>
        <w:rPr>
          <w:del w:id="260" w:author="CATT(Jianxiang)" w:date="2024-08-20T10:17:00Z"/>
        </w:rPr>
      </w:pPr>
      <w:del w:id="261"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n5, n6, n8, n10, n12, n14},</w:delText>
        </w:r>
      </w:del>
    </w:p>
    <w:p w14:paraId="1214D1FD" w14:textId="7C15D472" w:rsidR="003226A6" w:rsidRPr="00C96D6C" w:rsidDel="003226A6" w:rsidRDefault="003226A6" w:rsidP="003226A6">
      <w:pPr>
        <w:pStyle w:val="PL"/>
        <w:shd w:val="clear" w:color="auto" w:fill="E6E6E6"/>
        <w:tabs>
          <w:tab w:val="clear" w:pos="4608"/>
          <w:tab w:val="left" w:pos="4361"/>
        </w:tabs>
        <w:rPr>
          <w:del w:id="262" w:author="CATT(Jianxiang)" w:date="2024-08-20T10:17:00Z"/>
        </w:rPr>
      </w:pPr>
      <w:del w:id="263" w:author="CATT(Jianxiang)" w:date="2024-08-20T10:17:00Z">
        <w:r w:rsidRPr="00C96D6C" w:rsidDel="003226A6">
          <w:tab/>
          <w:delText>maximumAggregatedResourceSemiPerSlot-r18</w:delText>
        </w:r>
        <w:r w:rsidRPr="00C96D6C" w:rsidDel="003226A6">
          <w:tab/>
        </w:r>
        <w:r w:rsidRPr="00C96D6C" w:rsidDel="003226A6">
          <w:tab/>
        </w:r>
        <w:r w:rsidRPr="00C96D6C" w:rsidDel="003226A6">
          <w:tab/>
          <w:delText>ENUMERATED {n0, n1, n2, n3, n4,</w:delText>
        </w:r>
      </w:del>
    </w:p>
    <w:p w14:paraId="43C894F3" w14:textId="141E7415" w:rsidR="003226A6" w:rsidRPr="00C96D6C" w:rsidDel="003226A6" w:rsidRDefault="003226A6" w:rsidP="003226A6">
      <w:pPr>
        <w:pStyle w:val="PL"/>
        <w:shd w:val="clear" w:color="auto" w:fill="E6E6E6"/>
        <w:tabs>
          <w:tab w:val="clear" w:pos="4608"/>
          <w:tab w:val="left" w:pos="4361"/>
        </w:tabs>
        <w:rPr>
          <w:del w:id="264" w:author="CATT(Jianxiang)" w:date="2024-08-20T10:17:00Z"/>
        </w:rPr>
      </w:pPr>
      <w:del w:id="265"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n5, n6, n8, n10, n12, n14},</w:delText>
        </w:r>
      </w:del>
    </w:p>
    <w:p w14:paraId="01071768" w14:textId="01910D56" w:rsidR="003226A6" w:rsidRPr="00C96D6C" w:rsidDel="003226A6" w:rsidRDefault="003226A6" w:rsidP="003226A6">
      <w:pPr>
        <w:pStyle w:val="PL"/>
        <w:shd w:val="clear" w:color="auto" w:fill="E6E6E6"/>
        <w:rPr>
          <w:del w:id="266" w:author="CATT(Jianxiang)" w:date="2024-08-20T10:17:00Z"/>
        </w:rPr>
      </w:pPr>
      <w:del w:id="267" w:author="CATT(Jianxiang)" w:date="2024-08-20T10:17:00Z">
        <w:r w:rsidRPr="00C96D6C" w:rsidDel="003226A6">
          <w:tab/>
          <w:delText>...</w:delText>
        </w:r>
      </w:del>
    </w:p>
    <w:p w14:paraId="08199E31" w14:textId="4630E0A0" w:rsidR="003226A6" w:rsidRPr="00C96D6C" w:rsidDel="003226A6" w:rsidRDefault="003226A6" w:rsidP="003226A6">
      <w:pPr>
        <w:pStyle w:val="PL"/>
        <w:shd w:val="clear" w:color="auto" w:fill="E6E6E6"/>
        <w:tabs>
          <w:tab w:val="clear" w:pos="384"/>
        </w:tabs>
        <w:rPr>
          <w:del w:id="268" w:author="CATT(Jianxiang)" w:date="2024-08-20T10:17:00Z"/>
        </w:rPr>
      </w:pPr>
      <w:del w:id="269" w:author="CATT(Jianxiang)" w:date="2024-08-20T10:17:00Z">
        <w:r w:rsidRPr="00C96D6C" w:rsidDel="003226A6">
          <w:delText>}</w:delText>
        </w:r>
      </w:del>
    </w:p>
    <w:p w14:paraId="5C263E7D" w14:textId="77777777" w:rsidR="003226A6" w:rsidRPr="00C96D6C" w:rsidRDefault="003226A6" w:rsidP="003226A6">
      <w:pPr>
        <w:pStyle w:val="PL"/>
        <w:shd w:val="clear" w:color="auto" w:fill="E6E6E6"/>
        <w:rPr>
          <w:ins w:id="270" w:author="CATT(Jianxiang)" w:date="2024-08-20T10:17:00Z"/>
        </w:rPr>
      </w:pPr>
      <w:ins w:id="271" w:author="CATT(Jianxiang)" w:date="2024-08-20T10:17:00Z">
        <w:r w:rsidRPr="00C96D6C">
          <w:lastRenderedPageBreak/>
          <w:t>PosSRS-BWA-RRC-Connected-r18 ::=SEQUENCE {</w:t>
        </w:r>
      </w:ins>
    </w:p>
    <w:p w14:paraId="42383A45" w14:textId="77777777" w:rsidR="003226A6" w:rsidRDefault="003226A6" w:rsidP="003226A6">
      <w:pPr>
        <w:pStyle w:val="PL"/>
        <w:shd w:val="clear" w:color="auto" w:fill="E6E6E6"/>
        <w:rPr>
          <w:ins w:id="272" w:author="CATT(Jianxiang)" w:date="2024-08-20T10:17:00Z"/>
        </w:rPr>
      </w:pPr>
      <w:ins w:id="273" w:author="CATT(Jianxiang)" w:date="2024-08-20T10:17:00Z">
        <w:r w:rsidRPr="00C96D6C">
          <w:rPr>
            <w:lang w:eastAsia="zh-CN"/>
          </w:rPr>
          <w:tab/>
          <w:t>numOfCarriersIntraBandContiguous-r18</w:t>
        </w:r>
        <w:r w:rsidRPr="00C96D6C">
          <w:rPr>
            <w:lang w:eastAsia="zh-CN"/>
          </w:rPr>
          <w:tab/>
        </w:r>
        <w:r>
          <w:rPr>
            <w:lang w:eastAsia="zh-CN"/>
          </w:rPr>
          <w:tab/>
        </w:r>
        <w:r w:rsidRPr="00C96D6C">
          <w:t>ENUMERATED {two, three, twoandthree},</w:t>
        </w:r>
      </w:ins>
    </w:p>
    <w:p w14:paraId="02204263" w14:textId="77777777" w:rsidR="003226A6" w:rsidRDefault="003226A6" w:rsidP="003226A6">
      <w:pPr>
        <w:pStyle w:val="PL"/>
        <w:shd w:val="clear" w:color="auto" w:fill="E6E6E6"/>
        <w:rPr>
          <w:ins w:id="274" w:author="CATT(Jianxiang)" w:date="2024-08-20T10:17:00Z"/>
        </w:rPr>
      </w:pPr>
      <w:ins w:id="275" w:author="CATT(Jianxiang)" w:date="2024-08-20T10:17:00Z">
        <w:r>
          <w:tab/>
        </w:r>
        <w:r w:rsidRPr="00C96D6C">
          <w:t>maximumAggregatedBW-TwoCarriersFR1-r18</w:t>
        </w:r>
        <w:r>
          <w:tab/>
        </w:r>
        <w:r>
          <w:tab/>
        </w:r>
        <w:r w:rsidRPr="00C96D6C">
          <w:t>ENUMERATED {mhz20, mhz40, mhz50, mhz80, mhz100,</w:t>
        </w:r>
        <w:r>
          <w:t xml:space="preserve"> </w:t>
        </w:r>
      </w:ins>
    </w:p>
    <w:p w14:paraId="2A9F70DC" w14:textId="77777777" w:rsidR="003226A6" w:rsidRDefault="003226A6" w:rsidP="003226A6">
      <w:pPr>
        <w:pStyle w:val="PL"/>
        <w:shd w:val="clear" w:color="auto" w:fill="E6E6E6"/>
        <w:rPr>
          <w:ins w:id="276" w:author="CATT(Jianxiang)" w:date="2024-08-20T10:17:00Z"/>
        </w:rPr>
      </w:pPr>
      <w:ins w:id="277" w:author="CATT(Jianxiang)" w:date="2024-08-20T10:17:00Z">
        <w:r>
          <w:tab/>
        </w:r>
        <w:r>
          <w:tab/>
        </w:r>
        <w:r>
          <w:tab/>
        </w:r>
        <w:r>
          <w:tab/>
        </w:r>
        <w:r>
          <w:tab/>
        </w:r>
        <w:r>
          <w:tab/>
        </w:r>
        <w:r>
          <w:tab/>
        </w:r>
        <w:r>
          <w:tab/>
        </w:r>
        <w:r>
          <w:tab/>
        </w:r>
        <w:r>
          <w:tab/>
        </w:r>
        <w:r>
          <w:tab/>
        </w:r>
        <w:r>
          <w:tab/>
        </w:r>
        <w:r>
          <w:tab/>
        </w:r>
        <w:r>
          <w:tab/>
        </w:r>
        <w:r>
          <w:tab/>
        </w:r>
        <w:r w:rsidRPr="00C96D6C">
          <w:t>mhz160,</w:t>
        </w:r>
        <w:r w:rsidRPr="009F3F07">
          <w:t xml:space="preserve"> </w:t>
        </w:r>
        <w:r w:rsidRPr="00C96D6C">
          <w:t>mhz180, mhz190, mhz200}</w:t>
        </w:r>
      </w:ins>
    </w:p>
    <w:p w14:paraId="41B977CC" w14:textId="77777777" w:rsidR="003226A6" w:rsidRPr="00C96D6C" w:rsidRDefault="003226A6" w:rsidP="003226A6">
      <w:pPr>
        <w:pStyle w:val="PL"/>
        <w:shd w:val="clear" w:color="auto" w:fill="E6E6E6"/>
        <w:rPr>
          <w:ins w:id="278" w:author="CATT(Jianxiang)" w:date="2024-08-20T10:17:00Z"/>
        </w:rPr>
      </w:pPr>
      <w:ins w:id="279" w:author="CATT(Jianxiang)" w:date="2024-08-20T10:17:00Z">
        <w:r>
          <w:tab/>
        </w:r>
        <w:r>
          <w:tab/>
        </w:r>
        <w:r>
          <w:tab/>
        </w:r>
        <w:r>
          <w:tab/>
        </w:r>
        <w:r>
          <w:tab/>
        </w:r>
        <w:r>
          <w:tab/>
        </w:r>
        <w:r>
          <w:tab/>
        </w:r>
        <w:r>
          <w:tab/>
        </w:r>
        <w:r>
          <w:tab/>
        </w:r>
        <w:r>
          <w:tab/>
        </w:r>
        <w:r>
          <w:tab/>
        </w:r>
        <w:r>
          <w:tab/>
        </w:r>
        <w:r>
          <w:tab/>
        </w:r>
        <w:r>
          <w:tab/>
        </w:r>
        <w:r>
          <w:tab/>
        </w:r>
        <w:r>
          <w:tab/>
        </w:r>
        <w:r>
          <w:tab/>
        </w:r>
        <w:r>
          <w:tab/>
        </w:r>
        <w:r>
          <w:tab/>
        </w:r>
        <w:r w:rsidRPr="00C96D6C">
          <w:tab/>
        </w:r>
        <w:r w:rsidRPr="00C96D6C">
          <w:tab/>
        </w:r>
        <w:r w:rsidRPr="00C96D6C">
          <w:tab/>
          <w:t>OPTIONAL,</w:t>
        </w:r>
      </w:ins>
    </w:p>
    <w:p w14:paraId="0335AFB8" w14:textId="77777777" w:rsidR="003226A6" w:rsidRPr="00C96D6C" w:rsidRDefault="003226A6" w:rsidP="003226A6">
      <w:pPr>
        <w:pStyle w:val="PL"/>
        <w:shd w:val="clear" w:color="auto" w:fill="E6E6E6"/>
        <w:rPr>
          <w:ins w:id="280" w:author="CATT(Jianxiang)" w:date="2024-08-20T10:17:00Z"/>
        </w:rPr>
      </w:pPr>
      <w:ins w:id="281" w:author="CATT(Jianxiang)" w:date="2024-08-20T10:17:00Z">
        <w:r w:rsidRPr="00C96D6C">
          <w:tab/>
          <w:t>maximumAggregatedBW-TwoCarriersFR2-r18</w:t>
        </w:r>
        <w:r w:rsidRPr="00C96D6C">
          <w:tab/>
        </w:r>
        <w:r>
          <w:tab/>
        </w:r>
        <w:r w:rsidRPr="00C96D6C">
          <w:t>ENUMERATED {mhz50, mhz100, mhz200, mhz400, mhz600,</w:t>
        </w:r>
      </w:ins>
    </w:p>
    <w:p w14:paraId="3DA2DAD2" w14:textId="77777777" w:rsidR="003226A6" w:rsidRPr="00C96D6C" w:rsidRDefault="003226A6" w:rsidP="003226A6">
      <w:pPr>
        <w:pStyle w:val="PL"/>
        <w:shd w:val="clear" w:color="auto" w:fill="E6E6E6"/>
        <w:rPr>
          <w:ins w:id="282" w:author="CATT(Jianxiang)" w:date="2024-08-20T10:17:00Z"/>
        </w:rPr>
      </w:pPr>
      <w:ins w:id="283" w:author="CATT(Jianxiang)" w:date="2024-08-20T10:17: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tab/>
        </w:r>
        <w:r w:rsidRPr="00C96D6C">
          <w:t>mhz800}</w:t>
        </w:r>
        <w:r w:rsidRPr="00C96D6C">
          <w:tab/>
        </w:r>
        <w:r w:rsidRPr="00C96D6C">
          <w:tab/>
        </w:r>
        <w:r w:rsidRPr="00C96D6C">
          <w:tab/>
        </w:r>
        <w:r w:rsidRPr="00C96D6C">
          <w:tab/>
        </w:r>
        <w:r w:rsidRPr="00C96D6C">
          <w:tab/>
        </w:r>
        <w:r w:rsidRPr="00C96D6C">
          <w:tab/>
          <w:t>OPTIONAL,</w:t>
        </w:r>
      </w:ins>
    </w:p>
    <w:p w14:paraId="2BB16DE1" w14:textId="77777777" w:rsidR="003226A6" w:rsidRPr="00C96D6C" w:rsidRDefault="003226A6" w:rsidP="003226A6">
      <w:pPr>
        <w:pStyle w:val="PL"/>
        <w:shd w:val="clear" w:color="auto" w:fill="E6E6E6"/>
        <w:rPr>
          <w:ins w:id="284" w:author="CATT(Jianxiang)" w:date="2024-08-20T10:17:00Z"/>
        </w:rPr>
      </w:pPr>
      <w:ins w:id="285" w:author="CATT(Jianxiang)" w:date="2024-08-20T10:17:00Z">
        <w:r w:rsidRPr="00C96D6C">
          <w:tab/>
          <w:t>maximumAggregatedBW-ThreeCarriersFR1-r18</w:t>
        </w:r>
        <w:r w:rsidRPr="00C96D6C">
          <w:tab/>
          <w:t>ENUMERATED {mhz80, mhz100, mhz160, mhz200, mhz240,</w:t>
        </w:r>
      </w:ins>
    </w:p>
    <w:p w14:paraId="50D11512" w14:textId="77777777" w:rsidR="003226A6" w:rsidRPr="00C96D6C" w:rsidRDefault="003226A6" w:rsidP="003226A6">
      <w:pPr>
        <w:pStyle w:val="PL"/>
        <w:shd w:val="clear" w:color="auto" w:fill="E6E6E6"/>
        <w:rPr>
          <w:ins w:id="286" w:author="CATT(Jianxiang)" w:date="2024-08-20T10:17:00Z"/>
        </w:rPr>
      </w:pPr>
      <w:ins w:id="287" w:author="CATT(Jianxiang)" w:date="2024-08-20T10:17: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mhz300}</w:t>
        </w:r>
        <w:r w:rsidRPr="00C96D6C">
          <w:tab/>
        </w:r>
        <w:r w:rsidRPr="00C96D6C">
          <w:tab/>
        </w:r>
        <w:r w:rsidRPr="00C96D6C">
          <w:tab/>
        </w:r>
        <w:r w:rsidRPr="00C96D6C">
          <w:tab/>
        </w:r>
        <w:r w:rsidRPr="00C96D6C">
          <w:tab/>
        </w:r>
        <w:r>
          <w:tab/>
        </w:r>
        <w:r w:rsidRPr="00C96D6C">
          <w:t>OPTIONAL,</w:t>
        </w:r>
      </w:ins>
    </w:p>
    <w:p w14:paraId="0022468F" w14:textId="77777777" w:rsidR="003226A6" w:rsidRPr="00C96D6C" w:rsidRDefault="003226A6" w:rsidP="003226A6">
      <w:pPr>
        <w:pStyle w:val="PL"/>
        <w:shd w:val="clear" w:color="auto" w:fill="E6E6E6"/>
        <w:rPr>
          <w:ins w:id="288" w:author="CATT(Jianxiang)" w:date="2024-08-20T10:17:00Z"/>
        </w:rPr>
      </w:pPr>
      <w:ins w:id="289" w:author="CATT(Jianxiang)" w:date="2024-08-20T10:17:00Z">
        <w:r w:rsidRPr="00C96D6C">
          <w:tab/>
          <w:t>maximumAggregatedBW-ThreeCarriersFR2-r18</w:t>
        </w:r>
        <w:r w:rsidRPr="00C96D6C">
          <w:tab/>
          <w:t>ENUMERATED {mhz50, mhz100, mhz200, mhz300, mhz400,</w:t>
        </w:r>
      </w:ins>
    </w:p>
    <w:p w14:paraId="3DF98875" w14:textId="77777777" w:rsidR="003226A6" w:rsidRDefault="003226A6" w:rsidP="003226A6">
      <w:pPr>
        <w:pStyle w:val="PL"/>
        <w:shd w:val="clear" w:color="auto" w:fill="E6E6E6"/>
        <w:rPr>
          <w:ins w:id="290" w:author="CATT(Jianxiang)" w:date="2024-08-20T10:17:00Z"/>
          <w:lang w:val="fr-FR"/>
        </w:rPr>
      </w:pPr>
      <w:ins w:id="291" w:author="CATT(Jianxiang)" w:date="2024-08-20T10:17: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tab/>
        </w:r>
        <w:r>
          <w:tab/>
        </w:r>
        <w:r>
          <w:tab/>
        </w:r>
        <w:r w:rsidRPr="00907C67">
          <w:rPr>
            <w:lang w:val="fr-FR"/>
          </w:rPr>
          <w:t>mhz600, mhz800, mhz1000, mhz1200}</w:t>
        </w:r>
      </w:ins>
    </w:p>
    <w:p w14:paraId="28F4C64D" w14:textId="77777777" w:rsidR="003226A6" w:rsidRPr="00907C67" w:rsidRDefault="003226A6" w:rsidP="003226A6">
      <w:pPr>
        <w:pStyle w:val="PL"/>
        <w:shd w:val="clear" w:color="auto" w:fill="E6E6E6"/>
        <w:rPr>
          <w:ins w:id="292" w:author="CATT(Jianxiang)" w:date="2024-08-20T10:17:00Z"/>
          <w:lang w:val="fr-FR"/>
        </w:rPr>
      </w:pPr>
      <w:ins w:id="293" w:author="CATT(Jianxiang)" w:date="2024-08-20T10:17:00Z">
        <w:r w:rsidRPr="00907C67">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907C67">
          <w:rPr>
            <w:lang w:val="fr-FR"/>
          </w:rPr>
          <w:t>OPTIONAL,</w:t>
        </w:r>
      </w:ins>
    </w:p>
    <w:p w14:paraId="51683902" w14:textId="77777777" w:rsidR="003226A6" w:rsidRPr="00C96D6C" w:rsidRDefault="003226A6" w:rsidP="003226A6">
      <w:pPr>
        <w:pStyle w:val="PL"/>
        <w:shd w:val="clear" w:color="auto" w:fill="E6E6E6"/>
        <w:rPr>
          <w:ins w:id="294" w:author="CATT(Jianxiang)" w:date="2024-08-20T10:17:00Z"/>
        </w:rPr>
      </w:pPr>
      <w:ins w:id="295" w:author="CATT(Jianxiang)" w:date="2024-08-20T10:17:00Z">
        <w:r w:rsidRPr="00907C67">
          <w:rPr>
            <w:lang w:val="fr-FR"/>
          </w:rPr>
          <w:tab/>
        </w:r>
        <w:r w:rsidRPr="00C96D6C">
          <w:t>maximumAggregatedResourceSet-r18</w:t>
        </w:r>
        <w:r w:rsidRPr="00C96D6C">
          <w:tab/>
        </w:r>
        <w:r w:rsidRPr="00C96D6C">
          <w:tab/>
        </w:r>
        <w:r w:rsidRPr="00C96D6C">
          <w:tab/>
          <w:t>ENUMERATED {n1, n2, n4, n8, n12, n16},</w:t>
        </w:r>
      </w:ins>
    </w:p>
    <w:p w14:paraId="265FF50B" w14:textId="77777777" w:rsidR="003226A6" w:rsidRDefault="003226A6" w:rsidP="003226A6">
      <w:pPr>
        <w:pStyle w:val="PL"/>
        <w:shd w:val="clear" w:color="auto" w:fill="E6E6E6"/>
        <w:rPr>
          <w:ins w:id="296" w:author="CATT(Jianxiang)" w:date="2024-08-20T10:17:00Z"/>
        </w:rPr>
      </w:pPr>
      <w:ins w:id="297" w:author="CATT(Jianxiang)" w:date="2024-08-20T10:17:00Z">
        <w:r w:rsidRPr="00C96D6C">
          <w:tab/>
          <w:t>maximumAggregatedResourcePeriodic-r18</w:t>
        </w:r>
        <w:r w:rsidRPr="00C96D6C">
          <w:tab/>
        </w:r>
        <w:r w:rsidRPr="00C96D6C">
          <w:tab/>
          <w:t>ENUMERATED {n1, n2, n4, n8, n16, n32, n64},</w:t>
        </w:r>
      </w:ins>
    </w:p>
    <w:p w14:paraId="4A486F60" w14:textId="77777777" w:rsidR="003226A6" w:rsidRDefault="003226A6" w:rsidP="003226A6">
      <w:pPr>
        <w:pStyle w:val="PL"/>
        <w:shd w:val="clear" w:color="auto" w:fill="E6E6E6"/>
        <w:rPr>
          <w:ins w:id="298" w:author="CATT(Jianxiang)" w:date="2024-08-20T10:17:00Z"/>
        </w:rPr>
      </w:pPr>
      <w:ins w:id="299" w:author="CATT(Jianxiang)" w:date="2024-08-20T10:17:00Z">
        <w:r>
          <w:tab/>
        </w:r>
        <w:r w:rsidRPr="00C96D6C">
          <w:t>maximumAggregatedResourceAperiodic-r18</w:t>
        </w:r>
        <w:r>
          <w:tab/>
        </w:r>
        <w:r>
          <w:tab/>
        </w:r>
        <w:r w:rsidRPr="00C96D6C">
          <w:t>ENUMERATED {n0, n1, n2, n4, n8, n16, n32, n64},</w:t>
        </w:r>
      </w:ins>
    </w:p>
    <w:p w14:paraId="57E5A18C" w14:textId="77777777" w:rsidR="003226A6" w:rsidRPr="00C96D6C" w:rsidRDefault="003226A6" w:rsidP="003226A6">
      <w:pPr>
        <w:pStyle w:val="PL"/>
        <w:shd w:val="clear" w:color="auto" w:fill="E6E6E6"/>
        <w:rPr>
          <w:ins w:id="300" w:author="CATT(Jianxiang)" w:date="2024-08-20T10:17:00Z"/>
        </w:rPr>
      </w:pPr>
      <w:ins w:id="301" w:author="CATT(Jianxiang)" w:date="2024-08-20T10:17:00Z">
        <w:r>
          <w:tab/>
        </w:r>
        <w:r w:rsidRPr="00C96D6C">
          <w:t>maximumAggregatedResourceSemi-r18</w:t>
        </w:r>
        <w:r>
          <w:tab/>
        </w:r>
        <w:r>
          <w:tab/>
        </w:r>
        <w:r>
          <w:tab/>
        </w:r>
        <w:r w:rsidRPr="00C96D6C">
          <w:t>ENUMERATED {n0, n1, n2, n4, n8, n16, n32, n64},</w:t>
        </w:r>
      </w:ins>
    </w:p>
    <w:p w14:paraId="1F735260" w14:textId="77777777" w:rsidR="003226A6" w:rsidRDefault="003226A6" w:rsidP="003226A6">
      <w:pPr>
        <w:pStyle w:val="PL"/>
        <w:shd w:val="clear" w:color="auto" w:fill="E6E6E6"/>
        <w:rPr>
          <w:ins w:id="302" w:author="CATT(Jianxiang)" w:date="2024-08-20T10:17:00Z"/>
        </w:rPr>
      </w:pPr>
      <w:ins w:id="303" w:author="CATT(Jianxiang)" w:date="2024-08-20T10:17:00Z">
        <w:r>
          <w:tab/>
        </w:r>
        <w:r w:rsidRPr="00C96D6C">
          <w:t>maximumAggregatedResourcePeriodicPerSlot-r18</w:t>
        </w:r>
      </w:ins>
    </w:p>
    <w:p w14:paraId="262BF08A" w14:textId="77777777" w:rsidR="003226A6" w:rsidRDefault="003226A6" w:rsidP="003226A6">
      <w:pPr>
        <w:pStyle w:val="PL"/>
        <w:shd w:val="clear" w:color="auto" w:fill="E6E6E6"/>
        <w:rPr>
          <w:ins w:id="304" w:author="CATT(Jianxiang)" w:date="2024-08-20T10:17:00Z"/>
        </w:rPr>
      </w:pPr>
      <w:ins w:id="305" w:author="CATT(Jianxiang)" w:date="2024-08-20T10:17:00Z">
        <w:r>
          <w:tab/>
        </w:r>
        <w:r>
          <w:tab/>
        </w:r>
        <w:r>
          <w:tab/>
        </w:r>
        <w:r>
          <w:tab/>
        </w:r>
        <w:r>
          <w:tab/>
        </w:r>
        <w:r>
          <w:tab/>
        </w:r>
        <w:r>
          <w:tab/>
        </w:r>
        <w:r>
          <w:tab/>
        </w:r>
        <w:r>
          <w:tab/>
        </w:r>
        <w:r>
          <w:tab/>
        </w:r>
        <w:r>
          <w:tab/>
        </w:r>
        <w:r>
          <w:tab/>
        </w:r>
        <w:r w:rsidRPr="00C96D6C">
          <w:t>ENUMERATED {n1, n2, n3, n4, n5, n6,</w:t>
        </w:r>
        <w:r>
          <w:t xml:space="preserve"> </w:t>
        </w:r>
        <w:r w:rsidRPr="00C96D6C">
          <w:t xml:space="preserve">n8, n10, </w:t>
        </w:r>
      </w:ins>
    </w:p>
    <w:p w14:paraId="7EB7926E" w14:textId="77777777" w:rsidR="003226A6" w:rsidRDefault="003226A6" w:rsidP="003226A6">
      <w:pPr>
        <w:pStyle w:val="PL"/>
        <w:shd w:val="clear" w:color="auto" w:fill="E6E6E6"/>
        <w:rPr>
          <w:ins w:id="306" w:author="CATT(Jianxiang)" w:date="2024-08-20T10:17:00Z"/>
        </w:rPr>
      </w:pPr>
      <w:ins w:id="307" w:author="CATT(Jianxiang)" w:date="2024-08-20T10:17:00Z">
        <w:r>
          <w:tab/>
        </w:r>
        <w:r>
          <w:tab/>
        </w:r>
        <w:r>
          <w:tab/>
        </w:r>
        <w:r>
          <w:tab/>
        </w:r>
        <w:r>
          <w:tab/>
        </w:r>
        <w:r>
          <w:tab/>
        </w:r>
        <w:r>
          <w:tab/>
        </w:r>
        <w:r>
          <w:tab/>
        </w:r>
        <w:r>
          <w:tab/>
        </w:r>
        <w:r>
          <w:tab/>
        </w:r>
        <w:r>
          <w:tab/>
        </w:r>
        <w:r>
          <w:tab/>
        </w:r>
        <w:r>
          <w:tab/>
        </w:r>
        <w:r>
          <w:tab/>
        </w:r>
        <w:r>
          <w:tab/>
        </w:r>
        <w:r w:rsidRPr="00C96D6C">
          <w:t>n12, n14},</w:t>
        </w:r>
      </w:ins>
    </w:p>
    <w:p w14:paraId="63797DEB" w14:textId="77777777" w:rsidR="003226A6" w:rsidRDefault="003226A6" w:rsidP="003226A6">
      <w:pPr>
        <w:pStyle w:val="PL"/>
        <w:shd w:val="clear" w:color="auto" w:fill="E6E6E6"/>
        <w:rPr>
          <w:ins w:id="308" w:author="CATT(Jianxiang)" w:date="2024-08-20T10:17:00Z"/>
        </w:rPr>
      </w:pPr>
      <w:ins w:id="309" w:author="CATT(Jianxiang)" w:date="2024-08-20T10:17:00Z">
        <w:r>
          <w:tab/>
        </w:r>
        <w:r w:rsidRPr="00C96D6C">
          <w:t>maximumAggregatedResourceAperiodicPerSlot-r18</w:t>
        </w:r>
      </w:ins>
    </w:p>
    <w:p w14:paraId="46E0993B" w14:textId="77777777" w:rsidR="003226A6" w:rsidRDefault="003226A6" w:rsidP="003226A6">
      <w:pPr>
        <w:pStyle w:val="PL"/>
        <w:shd w:val="clear" w:color="auto" w:fill="E6E6E6"/>
        <w:rPr>
          <w:ins w:id="310" w:author="CATT(Jianxiang)" w:date="2024-08-20T10:17:00Z"/>
        </w:rPr>
      </w:pPr>
      <w:ins w:id="311" w:author="CATT(Jianxiang)" w:date="2024-08-20T10:17:00Z">
        <w:r>
          <w:tab/>
        </w:r>
        <w:r>
          <w:tab/>
        </w:r>
        <w:r>
          <w:tab/>
        </w:r>
        <w:r>
          <w:tab/>
        </w:r>
        <w:r>
          <w:tab/>
        </w:r>
        <w:r>
          <w:tab/>
        </w:r>
        <w:r>
          <w:tab/>
        </w:r>
        <w:r>
          <w:tab/>
        </w:r>
        <w:r>
          <w:tab/>
        </w:r>
        <w:r>
          <w:tab/>
        </w:r>
        <w:r>
          <w:tab/>
        </w:r>
        <w:r>
          <w:tab/>
        </w:r>
        <w:r w:rsidRPr="00C96D6C">
          <w:t>ENUMERATED {n0, n1, n2, n3, n4,</w:t>
        </w:r>
        <w:r>
          <w:t xml:space="preserve"> </w:t>
        </w:r>
        <w:r w:rsidRPr="00C96D6C">
          <w:t>n5, n6, n8, n10,</w:t>
        </w:r>
      </w:ins>
    </w:p>
    <w:p w14:paraId="316345C0" w14:textId="77777777" w:rsidR="003226A6" w:rsidRDefault="003226A6" w:rsidP="003226A6">
      <w:pPr>
        <w:pStyle w:val="PL"/>
        <w:shd w:val="clear" w:color="auto" w:fill="E6E6E6"/>
        <w:rPr>
          <w:ins w:id="312" w:author="CATT(Jianxiang)" w:date="2024-08-20T10:17:00Z"/>
        </w:rPr>
      </w:pPr>
      <w:ins w:id="313" w:author="CATT(Jianxiang)" w:date="2024-08-20T10:17:00Z">
        <w:r>
          <w:tab/>
        </w:r>
        <w:r>
          <w:tab/>
        </w:r>
        <w:r>
          <w:tab/>
        </w:r>
        <w:r>
          <w:tab/>
        </w:r>
        <w:r>
          <w:tab/>
        </w:r>
        <w:r>
          <w:tab/>
        </w:r>
        <w:r>
          <w:tab/>
        </w:r>
        <w:r>
          <w:tab/>
        </w:r>
        <w:r>
          <w:tab/>
        </w:r>
        <w:r>
          <w:tab/>
        </w:r>
        <w:r>
          <w:tab/>
        </w:r>
        <w:r>
          <w:tab/>
        </w:r>
        <w:r>
          <w:tab/>
        </w:r>
        <w:r>
          <w:tab/>
        </w:r>
        <w:r>
          <w:tab/>
        </w:r>
        <w:r w:rsidRPr="00C96D6C">
          <w:t>n12, n14},</w:t>
        </w:r>
      </w:ins>
    </w:p>
    <w:p w14:paraId="48779E02" w14:textId="77777777" w:rsidR="003226A6" w:rsidRDefault="003226A6" w:rsidP="003226A6">
      <w:pPr>
        <w:pStyle w:val="PL"/>
        <w:shd w:val="clear" w:color="auto" w:fill="E6E6E6"/>
        <w:rPr>
          <w:ins w:id="314" w:author="CATT(Jianxiang)" w:date="2024-08-20T10:17:00Z"/>
        </w:rPr>
      </w:pPr>
      <w:ins w:id="315" w:author="CATT(Jianxiang)" w:date="2024-08-20T10:17:00Z">
        <w:r>
          <w:tab/>
        </w:r>
        <w:r w:rsidRPr="00C96D6C">
          <w:t>maximumAggregatedResourceSemiPerSlot-r18</w:t>
        </w:r>
        <w:r>
          <w:tab/>
        </w:r>
        <w:r w:rsidRPr="00C96D6C">
          <w:t>ENUMERATED {n0, n1, n2, n3, n4,</w:t>
        </w:r>
        <w:r>
          <w:t xml:space="preserve"> </w:t>
        </w:r>
        <w:r w:rsidRPr="00C96D6C">
          <w:t>n5, n6, n8, n10,</w:t>
        </w:r>
      </w:ins>
    </w:p>
    <w:p w14:paraId="2FF5829A" w14:textId="77777777" w:rsidR="003226A6" w:rsidRDefault="003226A6" w:rsidP="003226A6">
      <w:pPr>
        <w:pStyle w:val="PL"/>
        <w:shd w:val="clear" w:color="auto" w:fill="E6E6E6"/>
        <w:rPr>
          <w:ins w:id="316" w:author="CATT(Jianxiang)" w:date="2024-08-20T10:17:00Z"/>
        </w:rPr>
      </w:pPr>
      <w:ins w:id="317" w:author="CATT(Jianxiang)" w:date="2024-08-20T10:17:00Z">
        <w:r>
          <w:tab/>
        </w:r>
        <w:r>
          <w:tab/>
        </w:r>
        <w:r>
          <w:tab/>
        </w:r>
        <w:r>
          <w:tab/>
        </w:r>
        <w:r>
          <w:tab/>
        </w:r>
        <w:r>
          <w:tab/>
        </w:r>
        <w:r>
          <w:tab/>
        </w:r>
        <w:r>
          <w:tab/>
        </w:r>
        <w:r>
          <w:tab/>
        </w:r>
        <w:r>
          <w:tab/>
        </w:r>
        <w:r>
          <w:tab/>
        </w:r>
        <w:r>
          <w:tab/>
        </w:r>
        <w:r>
          <w:tab/>
        </w:r>
        <w:r>
          <w:tab/>
        </w:r>
        <w:r>
          <w:tab/>
        </w:r>
        <w:r w:rsidRPr="00C96D6C">
          <w:t>n12, n14},</w:t>
        </w:r>
      </w:ins>
    </w:p>
    <w:p w14:paraId="78A0198B" w14:textId="77777777" w:rsidR="003226A6" w:rsidRPr="00C96D6C" w:rsidRDefault="003226A6" w:rsidP="003226A6">
      <w:pPr>
        <w:pStyle w:val="PL"/>
        <w:shd w:val="clear" w:color="auto" w:fill="E6E6E6"/>
        <w:rPr>
          <w:ins w:id="318" w:author="CATT(Jianxiang)" w:date="2024-08-20T10:17:00Z"/>
        </w:rPr>
      </w:pPr>
      <w:ins w:id="319" w:author="CATT(Jianxiang)" w:date="2024-08-20T10:17:00Z">
        <w:r w:rsidRPr="00C96D6C">
          <w:tab/>
          <w:t>...</w:t>
        </w:r>
      </w:ins>
    </w:p>
    <w:p w14:paraId="3100F444" w14:textId="77777777" w:rsidR="003226A6" w:rsidRPr="00C96D6C" w:rsidRDefault="003226A6" w:rsidP="003226A6">
      <w:pPr>
        <w:pStyle w:val="PL"/>
        <w:shd w:val="clear" w:color="auto" w:fill="E6E6E6"/>
        <w:tabs>
          <w:tab w:val="clear" w:pos="384"/>
        </w:tabs>
        <w:rPr>
          <w:ins w:id="320" w:author="CATT(Jianxiang)" w:date="2024-08-20T10:17:00Z"/>
        </w:rPr>
      </w:pPr>
      <w:ins w:id="321" w:author="CATT(Jianxiang)" w:date="2024-08-20T10:17:00Z">
        <w:r w:rsidRPr="00C96D6C">
          <w:t>}</w:t>
        </w:r>
      </w:ins>
    </w:p>
    <w:p w14:paraId="59D67420" w14:textId="77777777" w:rsidR="003226A6" w:rsidRPr="00C96D6C" w:rsidRDefault="003226A6" w:rsidP="003226A6">
      <w:pPr>
        <w:pStyle w:val="PL"/>
        <w:shd w:val="clear" w:color="auto" w:fill="E6E6E6"/>
      </w:pPr>
    </w:p>
    <w:p w14:paraId="1331C90E" w14:textId="14B8AA91" w:rsidR="003226A6" w:rsidRPr="00C96D6C" w:rsidDel="003226A6" w:rsidRDefault="003226A6" w:rsidP="003226A6">
      <w:pPr>
        <w:pStyle w:val="PL"/>
        <w:shd w:val="clear" w:color="auto" w:fill="E6E6E6"/>
        <w:rPr>
          <w:del w:id="322" w:author="CATT(Jianxiang)" w:date="2024-08-20T10:17:00Z"/>
        </w:rPr>
      </w:pPr>
      <w:del w:id="323" w:author="CATT(Jianxiang)" w:date="2024-08-20T10:17:00Z">
        <w:r w:rsidRPr="00C96D6C" w:rsidDel="003226A6">
          <w:delText>PosSRS-BWA-IndependentCA-RRC-Connected-r18 ::=SEQUENCE {</w:delText>
        </w:r>
      </w:del>
    </w:p>
    <w:p w14:paraId="77FADCA6" w14:textId="74385DE4" w:rsidR="003226A6" w:rsidRPr="00C96D6C" w:rsidDel="003226A6" w:rsidRDefault="003226A6" w:rsidP="003226A6">
      <w:pPr>
        <w:pStyle w:val="PL"/>
        <w:shd w:val="clear" w:color="auto" w:fill="E6E6E6"/>
        <w:rPr>
          <w:del w:id="324" w:author="CATT(Jianxiang)" w:date="2024-08-20T10:17:00Z"/>
        </w:rPr>
      </w:pPr>
      <w:del w:id="325" w:author="CATT(Jianxiang)" w:date="2024-08-20T10:17:00Z">
        <w:r w:rsidRPr="00C96D6C" w:rsidDel="003226A6">
          <w:rPr>
            <w:lang w:eastAsia="zh-CN"/>
          </w:rPr>
          <w:tab/>
          <w:delText>numOfCarriersIntraBandContiguous-r18</w:delText>
        </w:r>
        <w:r w:rsidRPr="00C96D6C" w:rsidDel="003226A6">
          <w:rPr>
            <w:lang w:eastAsia="zh-CN"/>
          </w:rPr>
          <w:tab/>
        </w:r>
        <w:r w:rsidRPr="00C96D6C" w:rsidDel="003226A6">
          <w:delText>ENUMERATED {two, three, twoandthree},</w:delText>
        </w:r>
      </w:del>
    </w:p>
    <w:p w14:paraId="6DEFBFD7" w14:textId="3FB4E8FE" w:rsidR="003226A6" w:rsidRPr="00C96D6C" w:rsidDel="003226A6" w:rsidRDefault="003226A6" w:rsidP="003226A6">
      <w:pPr>
        <w:pStyle w:val="PL"/>
        <w:shd w:val="clear" w:color="auto" w:fill="E6E6E6"/>
        <w:tabs>
          <w:tab w:val="clear" w:pos="4224"/>
          <w:tab w:val="clear" w:pos="4608"/>
          <w:tab w:val="left" w:pos="4278"/>
        </w:tabs>
        <w:rPr>
          <w:del w:id="326" w:author="CATT(Jianxiang)" w:date="2024-08-20T10:17:00Z"/>
        </w:rPr>
      </w:pPr>
      <w:del w:id="327" w:author="CATT(Jianxiang)" w:date="2024-08-20T10:17:00Z">
        <w:r w:rsidRPr="00C96D6C" w:rsidDel="003226A6">
          <w:tab/>
          <w:delText>maximumAggregatedBW-TwoCarriersFR1-r18</w:delText>
        </w:r>
        <w:r w:rsidRPr="00C96D6C" w:rsidDel="003226A6">
          <w:tab/>
          <w:delText>ENUMERATED {mhz20, mhz40, mhz50, mhz80, mhz100, mhz160,</w:delText>
        </w:r>
      </w:del>
    </w:p>
    <w:p w14:paraId="219F9EC2" w14:textId="15A1EBE7" w:rsidR="003226A6" w:rsidRPr="00C96D6C" w:rsidDel="003226A6" w:rsidRDefault="003226A6" w:rsidP="003226A6">
      <w:pPr>
        <w:pStyle w:val="PL"/>
        <w:shd w:val="clear" w:color="auto" w:fill="E6E6E6"/>
        <w:tabs>
          <w:tab w:val="clear" w:pos="4224"/>
          <w:tab w:val="clear" w:pos="4608"/>
          <w:tab w:val="left" w:pos="4278"/>
        </w:tabs>
        <w:rPr>
          <w:del w:id="328" w:author="CATT(Jianxiang)" w:date="2024-08-20T10:17:00Z"/>
          <w:lang w:eastAsia="zh-CN"/>
        </w:rPr>
      </w:pPr>
      <w:del w:id="329"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mhz180, mhz190, mhz200}</w:delText>
        </w:r>
        <w:r w:rsidRPr="00C96D6C" w:rsidDel="003226A6">
          <w:tab/>
        </w:r>
        <w:r w:rsidRPr="00C96D6C" w:rsidDel="003226A6">
          <w:tab/>
          <w:delText>OPTIONAL,</w:delText>
        </w:r>
      </w:del>
    </w:p>
    <w:p w14:paraId="039A3180" w14:textId="3BD0A30D" w:rsidR="003226A6" w:rsidRPr="00C96D6C" w:rsidDel="003226A6" w:rsidRDefault="003226A6" w:rsidP="003226A6">
      <w:pPr>
        <w:pStyle w:val="PL"/>
        <w:shd w:val="clear" w:color="auto" w:fill="E6E6E6"/>
        <w:rPr>
          <w:del w:id="330" w:author="CATT(Jianxiang)" w:date="2024-08-20T10:17:00Z"/>
        </w:rPr>
      </w:pPr>
      <w:del w:id="331" w:author="CATT(Jianxiang)" w:date="2024-08-20T10:17:00Z">
        <w:r w:rsidRPr="00C96D6C" w:rsidDel="003226A6">
          <w:tab/>
          <w:delText>maximumAggregatedBW-TwoCarriersFR2-r18</w:delText>
        </w:r>
        <w:r w:rsidRPr="00C96D6C" w:rsidDel="003226A6">
          <w:tab/>
          <w:delText>ENUMERATED {mhz50, mhz100, mhz200, mhz400, mhz600,</w:delText>
        </w:r>
      </w:del>
    </w:p>
    <w:p w14:paraId="4D69B7BE" w14:textId="3B9858B2" w:rsidR="003226A6" w:rsidRPr="00C96D6C" w:rsidDel="003226A6" w:rsidRDefault="003226A6" w:rsidP="003226A6">
      <w:pPr>
        <w:pStyle w:val="PL"/>
        <w:shd w:val="clear" w:color="auto" w:fill="E6E6E6"/>
        <w:rPr>
          <w:del w:id="332" w:author="CATT(Jianxiang)" w:date="2024-08-20T10:17:00Z"/>
        </w:rPr>
      </w:pPr>
      <w:del w:id="333"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mhz800}</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6BBACF5C" w14:textId="257AFEF0" w:rsidR="003226A6" w:rsidRPr="00C96D6C" w:rsidDel="003226A6" w:rsidRDefault="003226A6" w:rsidP="003226A6">
      <w:pPr>
        <w:pStyle w:val="PL"/>
        <w:shd w:val="clear" w:color="auto" w:fill="E6E6E6"/>
        <w:rPr>
          <w:del w:id="334" w:author="CATT(Jianxiang)" w:date="2024-08-20T10:17:00Z"/>
        </w:rPr>
      </w:pPr>
      <w:del w:id="335" w:author="CATT(Jianxiang)" w:date="2024-08-20T10:17:00Z">
        <w:r w:rsidRPr="00C96D6C" w:rsidDel="003226A6">
          <w:tab/>
          <w:delText>maximumAggregatedBW-ThreeCarriersFR1-r18</w:delText>
        </w:r>
        <w:r w:rsidRPr="00C96D6C" w:rsidDel="003226A6">
          <w:tab/>
          <w:delText>ENUMERATED {mhz80, mhz100, mhz160, mhz200, mhz240,</w:delText>
        </w:r>
      </w:del>
    </w:p>
    <w:p w14:paraId="78B1E65E" w14:textId="6373E04B" w:rsidR="003226A6" w:rsidRPr="00C96D6C" w:rsidDel="003226A6" w:rsidRDefault="003226A6" w:rsidP="003226A6">
      <w:pPr>
        <w:pStyle w:val="PL"/>
        <w:shd w:val="clear" w:color="auto" w:fill="E6E6E6"/>
        <w:rPr>
          <w:del w:id="336" w:author="CATT(Jianxiang)" w:date="2024-08-20T10:17:00Z"/>
        </w:rPr>
      </w:pPr>
      <w:del w:id="337"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mhz300}</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5BDF9E35" w14:textId="31EBEC40" w:rsidR="003226A6" w:rsidRPr="00C96D6C" w:rsidDel="003226A6" w:rsidRDefault="003226A6" w:rsidP="003226A6">
      <w:pPr>
        <w:pStyle w:val="PL"/>
        <w:shd w:val="clear" w:color="auto" w:fill="E6E6E6"/>
        <w:rPr>
          <w:del w:id="338" w:author="CATT(Jianxiang)" w:date="2024-08-20T10:17:00Z"/>
        </w:rPr>
      </w:pPr>
      <w:del w:id="339" w:author="CATT(Jianxiang)" w:date="2024-08-20T10:17:00Z">
        <w:r w:rsidRPr="00C96D6C" w:rsidDel="003226A6">
          <w:tab/>
          <w:delText>maximumAggregatedBW-ThreeCarriersFR2-r18</w:delText>
        </w:r>
        <w:r w:rsidRPr="00C96D6C" w:rsidDel="003226A6">
          <w:tab/>
          <w:delText>ENUMERATED {mhz50, mhz100, mhz200, mhz300, mhz400,</w:delText>
        </w:r>
      </w:del>
    </w:p>
    <w:p w14:paraId="2CC52D0C" w14:textId="72EC73A4" w:rsidR="003226A6" w:rsidRPr="00907C67" w:rsidDel="003226A6" w:rsidRDefault="003226A6" w:rsidP="003226A6">
      <w:pPr>
        <w:pStyle w:val="PL"/>
        <w:shd w:val="clear" w:color="auto" w:fill="E6E6E6"/>
        <w:rPr>
          <w:del w:id="340" w:author="CATT(Jianxiang)" w:date="2024-08-20T10:17:00Z"/>
          <w:lang w:val="fr-FR"/>
        </w:rPr>
      </w:pPr>
      <w:del w:id="341"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907C67" w:rsidDel="003226A6">
          <w:rPr>
            <w:lang w:val="fr-FR"/>
          </w:rPr>
          <w:delText>mhz600, mhz800, mhz1000, mhz1200}</w:delText>
        </w:r>
        <w:r w:rsidRPr="00907C67" w:rsidDel="003226A6">
          <w:rPr>
            <w:lang w:val="fr-FR"/>
          </w:rPr>
          <w:tab/>
          <w:delText>OPTIONAL,</w:delText>
        </w:r>
      </w:del>
    </w:p>
    <w:p w14:paraId="235DFE60" w14:textId="62548684" w:rsidR="003226A6" w:rsidRPr="00C96D6C" w:rsidDel="003226A6" w:rsidRDefault="003226A6" w:rsidP="003226A6">
      <w:pPr>
        <w:pStyle w:val="PL"/>
        <w:shd w:val="clear" w:color="auto" w:fill="E6E6E6"/>
        <w:rPr>
          <w:del w:id="342" w:author="CATT(Jianxiang)" w:date="2024-08-20T10:17:00Z"/>
        </w:rPr>
      </w:pPr>
      <w:del w:id="343" w:author="CATT(Jianxiang)" w:date="2024-08-20T10:17:00Z">
        <w:r w:rsidRPr="00907C67" w:rsidDel="003226A6">
          <w:rPr>
            <w:lang w:val="fr-FR"/>
          </w:rPr>
          <w:tab/>
        </w:r>
        <w:r w:rsidRPr="00C96D6C" w:rsidDel="003226A6">
          <w:delText>maximumAggregatedResourceSet-r18</w:delText>
        </w:r>
        <w:r w:rsidRPr="00C96D6C" w:rsidDel="003226A6">
          <w:tab/>
          <w:delText>ENUMERATED {n1, n2, n4, n8, n12, n16},</w:delText>
        </w:r>
      </w:del>
    </w:p>
    <w:p w14:paraId="67F47A9F" w14:textId="651CBA8F" w:rsidR="003226A6" w:rsidRPr="00C96D6C" w:rsidDel="003226A6" w:rsidRDefault="003226A6" w:rsidP="003226A6">
      <w:pPr>
        <w:pStyle w:val="PL"/>
        <w:shd w:val="clear" w:color="auto" w:fill="E6E6E6"/>
        <w:rPr>
          <w:del w:id="344" w:author="CATT(Jianxiang)" w:date="2024-08-20T10:17:00Z"/>
        </w:rPr>
      </w:pPr>
      <w:del w:id="345" w:author="CATT(Jianxiang)" w:date="2024-08-20T10:17:00Z">
        <w:r w:rsidRPr="00C96D6C" w:rsidDel="003226A6">
          <w:tab/>
          <w:delText>maximumAggregatedResourcePeriodic-r18</w:delText>
        </w:r>
        <w:r w:rsidRPr="00C96D6C" w:rsidDel="003226A6">
          <w:tab/>
        </w:r>
        <w:r w:rsidRPr="00C96D6C" w:rsidDel="003226A6">
          <w:tab/>
          <w:delText>ENUMERATED {n1, n2, n4, n8, n16, n32, n64},</w:delText>
        </w:r>
      </w:del>
    </w:p>
    <w:p w14:paraId="2911061F" w14:textId="1CC74DCB" w:rsidR="003226A6" w:rsidRPr="00C96D6C" w:rsidDel="003226A6" w:rsidRDefault="003226A6" w:rsidP="003226A6">
      <w:pPr>
        <w:pStyle w:val="PL"/>
        <w:shd w:val="clear" w:color="auto" w:fill="E6E6E6"/>
        <w:tabs>
          <w:tab w:val="clear" w:pos="4608"/>
          <w:tab w:val="left" w:pos="4361"/>
        </w:tabs>
        <w:rPr>
          <w:del w:id="346" w:author="CATT(Jianxiang)" w:date="2024-08-20T10:17:00Z"/>
        </w:rPr>
      </w:pPr>
      <w:del w:id="347" w:author="CATT(Jianxiang)" w:date="2024-08-20T10:17:00Z">
        <w:r w:rsidRPr="00C96D6C" w:rsidDel="003226A6">
          <w:tab/>
          <w:delText>maximumAggregatedResourceAperiodic-r18</w:delText>
        </w:r>
        <w:r w:rsidRPr="00C96D6C" w:rsidDel="003226A6">
          <w:tab/>
        </w:r>
        <w:r w:rsidRPr="00C96D6C" w:rsidDel="003226A6">
          <w:tab/>
          <w:delText>ENUMERATED {n0, n1, n2, n4, n8, n16, n32, n64},</w:delText>
        </w:r>
      </w:del>
    </w:p>
    <w:p w14:paraId="0D249D5F" w14:textId="0EEA9D2D" w:rsidR="003226A6" w:rsidRPr="00C96D6C" w:rsidDel="003226A6" w:rsidRDefault="003226A6" w:rsidP="003226A6">
      <w:pPr>
        <w:pStyle w:val="PL"/>
        <w:shd w:val="clear" w:color="auto" w:fill="E6E6E6"/>
        <w:tabs>
          <w:tab w:val="clear" w:pos="384"/>
          <w:tab w:val="clear" w:pos="768"/>
          <w:tab w:val="left" w:pos="438"/>
        </w:tabs>
        <w:rPr>
          <w:del w:id="348" w:author="CATT(Jianxiang)" w:date="2024-08-20T10:17:00Z"/>
        </w:rPr>
      </w:pPr>
      <w:del w:id="349" w:author="CATT(Jianxiang)" w:date="2024-08-20T10:17:00Z">
        <w:r w:rsidRPr="00C96D6C" w:rsidDel="003226A6">
          <w:tab/>
          <w:delText>maximumAggregatedResourceSemi-r18</w:delText>
        </w:r>
        <w:r w:rsidRPr="00C96D6C" w:rsidDel="003226A6">
          <w:tab/>
        </w:r>
        <w:r w:rsidRPr="00C96D6C" w:rsidDel="003226A6">
          <w:tab/>
        </w:r>
        <w:r w:rsidRPr="00C96D6C" w:rsidDel="003226A6">
          <w:tab/>
          <w:delText>ENUMERATED {n0, n1, n2, n4, n8, n16, n32, n64},</w:delText>
        </w:r>
      </w:del>
    </w:p>
    <w:p w14:paraId="50B5EB46" w14:textId="64CFEEEC" w:rsidR="003226A6" w:rsidRPr="00C96D6C" w:rsidDel="003226A6" w:rsidRDefault="003226A6" w:rsidP="003226A6">
      <w:pPr>
        <w:pStyle w:val="PL"/>
        <w:shd w:val="clear" w:color="auto" w:fill="E6E6E6"/>
        <w:rPr>
          <w:del w:id="350" w:author="CATT(Jianxiang)" w:date="2024-08-20T10:17:00Z"/>
        </w:rPr>
      </w:pPr>
      <w:del w:id="351" w:author="CATT(Jianxiang)" w:date="2024-08-20T10:17:00Z">
        <w:r w:rsidRPr="00C96D6C" w:rsidDel="003226A6">
          <w:tab/>
          <w:delText>maximumAggregatedResourcePeriodicPerSlot-r18</w:delText>
        </w:r>
        <w:r w:rsidRPr="00C96D6C" w:rsidDel="003226A6">
          <w:tab/>
        </w:r>
        <w:r w:rsidRPr="00C96D6C" w:rsidDel="003226A6">
          <w:tab/>
          <w:delText>ENUMERATED {n1, n2, n3, n4, n5,</w:delText>
        </w:r>
      </w:del>
    </w:p>
    <w:p w14:paraId="6E0FCB3F" w14:textId="37C1D250" w:rsidR="003226A6" w:rsidRPr="00C96D6C" w:rsidDel="003226A6" w:rsidRDefault="003226A6" w:rsidP="003226A6">
      <w:pPr>
        <w:pStyle w:val="PL"/>
        <w:shd w:val="clear" w:color="auto" w:fill="E6E6E6"/>
        <w:rPr>
          <w:del w:id="352" w:author="CATT(Jianxiang)" w:date="2024-08-20T10:17:00Z"/>
        </w:rPr>
      </w:pPr>
      <w:del w:id="353"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n6, n8, n10, n12, n14},</w:delText>
        </w:r>
      </w:del>
    </w:p>
    <w:p w14:paraId="6EF52286" w14:textId="2D5CB02E" w:rsidR="003226A6" w:rsidRPr="00C96D6C" w:rsidDel="003226A6" w:rsidRDefault="003226A6" w:rsidP="003226A6">
      <w:pPr>
        <w:pStyle w:val="PL"/>
        <w:shd w:val="clear" w:color="auto" w:fill="E6E6E6"/>
        <w:tabs>
          <w:tab w:val="clear" w:pos="4608"/>
          <w:tab w:val="left" w:pos="4361"/>
        </w:tabs>
        <w:rPr>
          <w:del w:id="354" w:author="CATT(Jianxiang)" w:date="2024-08-20T10:17:00Z"/>
        </w:rPr>
      </w:pPr>
      <w:del w:id="355" w:author="CATT(Jianxiang)" w:date="2024-08-20T10:17:00Z">
        <w:r w:rsidRPr="00C96D6C" w:rsidDel="003226A6">
          <w:tab/>
          <w:delText>maximumAggregatedResourceAperiodicPerSlot-r18</w:delText>
        </w:r>
        <w:r w:rsidRPr="00C96D6C" w:rsidDel="003226A6">
          <w:tab/>
        </w:r>
        <w:r w:rsidRPr="00C96D6C" w:rsidDel="003226A6">
          <w:tab/>
          <w:delText>ENUMERATED {n0, n1, n2, n3, n4,</w:delText>
        </w:r>
      </w:del>
    </w:p>
    <w:p w14:paraId="4D3A6B6F" w14:textId="60C61B4D" w:rsidR="003226A6" w:rsidRPr="00C96D6C" w:rsidDel="003226A6" w:rsidRDefault="003226A6" w:rsidP="003226A6">
      <w:pPr>
        <w:pStyle w:val="PL"/>
        <w:shd w:val="clear" w:color="auto" w:fill="E6E6E6"/>
        <w:tabs>
          <w:tab w:val="clear" w:pos="4608"/>
          <w:tab w:val="left" w:pos="4361"/>
        </w:tabs>
        <w:rPr>
          <w:del w:id="356" w:author="CATT(Jianxiang)" w:date="2024-08-20T10:17:00Z"/>
        </w:rPr>
      </w:pPr>
      <w:del w:id="357"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n5, n6, n8, n10, n12, n14},</w:delText>
        </w:r>
      </w:del>
    </w:p>
    <w:p w14:paraId="55386BCC" w14:textId="7425C7E1" w:rsidR="003226A6" w:rsidRPr="00C96D6C" w:rsidDel="003226A6" w:rsidRDefault="003226A6" w:rsidP="003226A6">
      <w:pPr>
        <w:pStyle w:val="PL"/>
        <w:shd w:val="clear" w:color="auto" w:fill="E6E6E6"/>
        <w:tabs>
          <w:tab w:val="clear" w:pos="4608"/>
          <w:tab w:val="left" w:pos="4361"/>
        </w:tabs>
        <w:rPr>
          <w:del w:id="358" w:author="CATT(Jianxiang)" w:date="2024-08-20T10:17:00Z"/>
        </w:rPr>
      </w:pPr>
      <w:del w:id="359" w:author="CATT(Jianxiang)" w:date="2024-08-20T10:17:00Z">
        <w:r w:rsidRPr="00C96D6C" w:rsidDel="003226A6">
          <w:tab/>
          <w:delText>maximumAggregatedResourceSemiPerSlot-r18</w:delText>
        </w:r>
        <w:r w:rsidRPr="00C96D6C" w:rsidDel="003226A6">
          <w:tab/>
        </w:r>
        <w:r w:rsidRPr="00C96D6C" w:rsidDel="003226A6">
          <w:tab/>
        </w:r>
        <w:r w:rsidRPr="00C96D6C" w:rsidDel="003226A6">
          <w:tab/>
          <w:delText>ENUMERATED {n0, n1, n2, n3, n4,</w:delText>
        </w:r>
      </w:del>
    </w:p>
    <w:p w14:paraId="708C4F37" w14:textId="09E6710A" w:rsidR="003226A6" w:rsidRPr="00C96D6C" w:rsidDel="003226A6" w:rsidRDefault="003226A6" w:rsidP="003226A6">
      <w:pPr>
        <w:pStyle w:val="PL"/>
        <w:shd w:val="clear" w:color="auto" w:fill="E6E6E6"/>
        <w:tabs>
          <w:tab w:val="clear" w:pos="4608"/>
          <w:tab w:val="left" w:pos="4361"/>
        </w:tabs>
        <w:rPr>
          <w:del w:id="360" w:author="CATT(Jianxiang)" w:date="2024-08-20T10:17:00Z"/>
        </w:rPr>
      </w:pPr>
      <w:del w:id="361"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n5, n6, n8, n10, n12, n14},</w:delText>
        </w:r>
      </w:del>
    </w:p>
    <w:p w14:paraId="51C7F694" w14:textId="39FED290" w:rsidR="003226A6" w:rsidRPr="00C96D6C" w:rsidDel="003226A6" w:rsidRDefault="003226A6" w:rsidP="003226A6">
      <w:pPr>
        <w:pStyle w:val="PL"/>
        <w:shd w:val="clear" w:color="auto" w:fill="E6E6E6"/>
        <w:tabs>
          <w:tab w:val="clear" w:pos="4608"/>
          <w:tab w:val="left" w:pos="4361"/>
        </w:tabs>
        <w:rPr>
          <w:del w:id="362" w:author="CATT(Jianxiang)" w:date="2024-08-20T10:17:00Z"/>
        </w:rPr>
      </w:pPr>
      <w:del w:id="363" w:author="CATT(Jianxiang)" w:date="2024-08-20T10:17:00Z">
        <w:r w:rsidRPr="00C96D6C" w:rsidDel="003226A6">
          <w:tab/>
          <w:delText>guardPeriod-r18</w:delText>
        </w:r>
        <w:r w:rsidRPr="00C96D6C" w:rsidDel="003226A6">
          <w:tab/>
        </w:r>
        <w:r w:rsidRPr="00C96D6C" w:rsidDel="003226A6">
          <w:tab/>
        </w:r>
        <w:r w:rsidRPr="00C96D6C" w:rsidDel="003226A6">
          <w:tab/>
          <w:delText>ENUMERATED {n0, n30, n100, n140, n200},</w:delText>
        </w:r>
      </w:del>
    </w:p>
    <w:p w14:paraId="7F4B6082" w14:textId="39B27466" w:rsidR="003226A6" w:rsidRPr="00C96D6C" w:rsidDel="003226A6" w:rsidRDefault="003226A6" w:rsidP="003226A6">
      <w:pPr>
        <w:pStyle w:val="PL"/>
        <w:shd w:val="clear" w:color="auto" w:fill="E6E6E6"/>
        <w:tabs>
          <w:tab w:val="clear" w:pos="4608"/>
          <w:tab w:val="clear" w:pos="4992"/>
          <w:tab w:val="clear" w:pos="5376"/>
          <w:tab w:val="clear" w:pos="5760"/>
          <w:tab w:val="left" w:pos="4361"/>
          <w:tab w:val="left" w:pos="4916"/>
        </w:tabs>
        <w:rPr>
          <w:del w:id="364" w:author="CATT(Jianxiang)" w:date="2024-08-20T10:17:00Z"/>
          <w:lang w:eastAsia="zh-CN"/>
        </w:rPr>
      </w:pPr>
      <w:del w:id="365" w:author="CATT(Jianxiang)" w:date="2024-08-20T10:17:00Z">
        <w:r w:rsidRPr="00C96D6C" w:rsidDel="003226A6">
          <w:tab/>
          <w:delText>powerClassForTwoAggregatedCarriers-r18</w:delText>
        </w:r>
        <w:r w:rsidRPr="00C96D6C" w:rsidDel="003226A6">
          <w:tab/>
        </w:r>
        <w:r w:rsidRPr="00C96D6C" w:rsidDel="003226A6">
          <w:tab/>
        </w:r>
        <w:r w:rsidRPr="00C96D6C" w:rsidDel="003226A6">
          <w:tab/>
          <w:delText xml:space="preserve">ENUMERATED </w:delText>
        </w:r>
        <w:r w:rsidRPr="00C96D6C" w:rsidDel="003226A6">
          <w:rPr>
            <w:lang w:eastAsia="zh-CN"/>
          </w:rPr>
          <w:delText>{pc2, pc3}</w:delText>
        </w:r>
        <w:r w:rsidRPr="00C96D6C" w:rsidDel="003226A6">
          <w:rPr>
            <w:lang w:eastAsia="zh-CN"/>
          </w:rPr>
          <w:tab/>
        </w:r>
        <w:r w:rsidRPr="00C96D6C" w:rsidDel="003226A6">
          <w:rPr>
            <w:lang w:eastAsia="zh-CN"/>
          </w:rPr>
          <w:tab/>
        </w:r>
        <w:r w:rsidRPr="00C96D6C" w:rsidDel="003226A6">
          <w:rPr>
            <w:lang w:eastAsia="zh-CN"/>
          </w:rPr>
          <w:tab/>
          <w:delText>OPTIONAL,</w:delText>
        </w:r>
      </w:del>
    </w:p>
    <w:p w14:paraId="09C245C7" w14:textId="31724605" w:rsidR="003226A6" w:rsidRPr="00C96D6C" w:rsidDel="003226A6" w:rsidRDefault="003226A6" w:rsidP="003226A6">
      <w:pPr>
        <w:pStyle w:val="PL"/>
        <w:shd w:val="clear" w:color="auto" w:fill="E6E6E6"/>
        <w:tabs>
          <w:tab w:val="clear" w:pos="4608"/>
          <w:tab w:val="clear" w:pos="4992"/>
          <w:tab w:val="left" w:pos="4361"/>
          <w:tab w:val="left" w:pos="4916"/>
        </w:tabs>
        <w:rPr>
          <w:del w:id="366" w:author="CATT(Jianxiang)" w:date="2024-08-20T10:17:00Z"/>
        </w:rPr>
      </w:pPr>
      <w:del w:id="367" w:author="CATT(Jianxiang)" w:date="2024-08-20T10:17:00Z">
        <w:r w:rsidRPr="00C96D6C" w:rsidDel="003226A6">
          <w:rPr>
            <w:lang w:eastAsia="zh-CN"/>
          </w:rPr>
          <w:tab/>
          <w:delText>powerClassForThreeAggregatedCarriers-r18</w:delText>
        </w:r>
        <w:r w:rsidRPr="00C96D6C" w:rsidDel="003226A6">
          <w:rPr>
            <w:lang w:eastAsia="zh-CN"/>
          </w:rPr>
          <w:tab/>
        </w:r>
        <w:r w:rsidRPr="00C96D6C" w:rsidDel="003226A6">
          <w:rPr>
            <w:lang w:eastAsia="zh-CN"/>
          </w:rPr>
          <w:tab/>
        </w:r>
        <w:r w:rsidRPr="00C96D6C" w:rsidDel="003226A6">
          <w:delText xml:space="preserve">ENUMERATED </w:delText>
        </w:r>
        <w:r w:rsidRPr="00C96D6C" w:rsidDel="003226A6">
          <w:rPr>
            <w:lang w:eastAsia="zh-CN"/>
          </w:rPr>
          <w:delText>{pc2, pc3}</w:delText>
        </w:r>
        <w:r w:rsidRPr="00C96D6C" w:rsidDel="003226A6">
          <w:rPr>
            <w:lang w:eastAsia="zh-CN"/>
          </w:rPr>
          <w:tab/>
        </w:r>
        <w:r w:rsidRPr="00C96D6C" w:rsidDel="003226A6">
          <w:rPr>
            <w:lang w:eastAsia="zh-CN"/>
          </w:rPr>
          <w:tab/>
        </w:r>
        <w:r w:rsidRPr="00C96D6C" w:rsidDel="003226A6">
          <w:rPr>
            <w:lang w:eastAsia="zh-CN"/>
          </w:rPr>
          <w:tab/>
          <w:delText>OPTIONAL,</w:delText>
        </w:r>
      </w:del>
    </w:p>
    <w:p w14:paraId="7CFBA201" w14:textId="5AB2B20D" w:rsidR="003226A6" w:rsidRPr="00C96D6C" w:rsidDel="003226A6" w:rsidRDefault="003226A6" w:rsidP="003226A6">
      <w:pPr>
        <w:pStyle w:val="PL"/>
        <w:shd w:val="clear" w:color="auto" w:fill="E6E6E6"/>
        <w:tabs>
          <w:tab w:val="clear" w:pos="384"/>
          <w:tab w:val="left" w:pos="220"/>
        </w:tabs>
        <w:rPr>
          <w:del w:id="368" w:author="CATT(Jianxiang)" w:date="2024-08-20T10:17:00Z"/>
        </w:rPr>
      </w:pPr>
      <w:del w:id="369" w:author="CATT(Jianxiang)" w:date="2024-08-20T10:17:00Z">
        <w:r w:rsidRPr="00C96D6C" w:rsidDel="003226A6">
          <w:delText>...</w:delText>
        </w:r>
      </w:del>
    </w:p>
    <w:p w14:paraId="5C8301D7" w14:textId="1667E29F" w:rsidR="003226A6" w:rsidRPr="00C96D6C" w:rsidDel="003226A6" w:rsidRDefault="003226A6" w:rsidP="003226A6">
      <w:pPr>
        <w:pStyle w:val="PL"/>
        <w:shd w:val="clear" w:color="auto" w:fill="E6E6E6"/>
        <w:rPr>
          <w:del w:id="370" w:author="CATT(Jianxiang)" w:date="2024-08-20T10:17:00Z"/>
        </w:rPr>
      </w:pPr>
      <w:del w:id="371" w:author="CATT(Jianxiang)" w:date="2024-08-20T10:17:00Z">
        <w:r w:rsidRPr="00C96D6C" w:rsidDel="003226A6">
          <w:delText>}</w:delText>
        </w:r>
      </w:del>
    </w:p>
    <w:p w14:paraId="2A6DABBB" w14:textId="77777777" w:rsidR="003226A6" w:rsidRPr="00C96D6C" w:rsidRDefault="003226A6" w:rsidP="003226A6">
      <w:pPr>
        <w:pStyle w:val="PL"/>
        <w:shd w:val="clear" w:color="auto" w:fill="E6E6E6"/>
        <w:rPr>
          <w:ins w:id="372" w:author="CATT(Jianxiang)" w:date="2024-08-20T10:17:00Z"/>
        </w:rPr>
      </w:pPr>
      <w:ins w:id="373" w:author="CATT(Jianxiang)" w:date="2024-08-20T10:17:00Z">
        <w:r w:rsidRPr="00C96D6C">
          <w:t>PosSRS-BWA-IndependentCA-RRC-Connected-r18 ::=SEQUENCE {</w:t>
        </w:r>
      </w:ins>
    </w:p>
    <w:p w14:paraId="4C61E0BA" w14:textId="77777777" w:rsidR="003226A6" w:rsidRDefault="003226A6" w:rsidP="003226A6">
      <w:pPr>
        <w:pStyle w:val="PL"/>
        <w:shd w:val="clear" w:color="auto" w:fill="E6E6E6"/>
        <w:rPr>
          <w:ins w:id="374" w:author="CATT(Jianxiang)" w:date="2024-08-20T10:17:00Z"/>
        </w:rPr>
      </w:pPr>
      <w:ins w:id="375" w:author="CATT(Jianxiang)" w:date="2024-08-20T10:17:00Z">
        <w:r w:rsidRPr="00C96D6C">
          <w:rPr>
            <w:lang w:eastAsia="zh-CN"/>
          </w:rPr>
          <w:tab/>
          <w:t>numOfCarriersIntraBandContiguous-r18</w:t>
        </w:r>
        <w:r w:rsidRPr="00C96D6C">
          <w:rPr>
            <w:lang w:eastAsia="zh-CN"/>
          </w:rPr>
          <w:tab/>
        </w:r>
        <w:r>
          <w:rPr>
            <w:lang w:eastAsia="zh-CN"/>
          </w:rPr>
          <w:tab/>
        </w:r>
        <w:r w:rsidRPr="00C96D6C">
          <w:t>ENUMERATED {two, three, twoandthree},</w:t>
        </w:r>
      </w:ins>
    </w:p>
    <w:p w14:paraId="61F71776" w14:textId="77777777" w:rsidR="003226A6" w:rsidRDefault="003226A6" w:rsidP="003226A6">
      <w:pPr>
        <w:pStyle w:val="PL"/>
        <w:shd w:val="clear" w:color="auto" w:fill="E6E6E6"/>
        <w:rPr>
          <w:ins w:id="376" w:author="CATT(Jianxiang)" w:date="2024-08-20T10:17:00Z"/>
        </w:rPr>
      </w:pPr>
      <w:ins w:id="377" w:author="CATT(Jianxiang)" w:date="2024-08-20T10:17:00Z">
        <w:r>
          <w:tab/>
        </w:r>
        <w:r w:rsidRPr="00C96D6C">
          <w:t>maximumAggregatedBW-TwoCarriersFR1-r18</w:t>
        </w:r>
        <w:r>
          <w:tab/>
        </w:r>
        <w:r>
          <w:tab/>
        </w:r>
        <w:r w:rsidRPr="00C96D6C">
          <w:t>ENUMERATED {mhz20, mhz40, mhz50, mhz80, mhz100,</w:t>
        </w:r>
        <w:r>
          <w:t xml:space="preserve"> </w:t>
        </w:r>
      </w:ins>
    </w:p>
    <w:p w14:paraId="5F4BE62D" w14:textId="77777777" w:rsidR="003226A6" w:rsidRDefault="003226A6" w:rsidP="003226A6">
      <w:pPr>
        <w:pStyle w:val="PL"/>
        <w:shd w:val="clear" w:color="auto" w:fill="E6E6E6"/>
        <w:rPr>
          <w:ins w:id="378" w:author="CATT(Jianxiang)" w:date="2024-08-20T10:17:00Z"/>
        </w:rPr>
      </w:pPr>
      <w:ins w:id="379" w:author="CATT(Jianxiang)" w:date="2024-08-20T10:17:00Z">
        <w:r>
          <w:tab/>
        </w:r>
        <w:r>
          <w:tab/>
        </w:r>
        <w:r>
          <w:tab/>
        </w:r>
        <w:r>
          <w:tab/>
        </w:r>
        <w:r>
          <w:tab/>
        </w:r>
        <w:r>
          <w:tab/>
        </w:r>
        <w:r>
          <w:tab/>
        </w:r>
        <w:r>
          <w:tab/>
        </w:r>
        <w:r>
          <w:tab/>
        </w:r>
        <w:r>
          <w:tab/>
        </w:r>
        <w:r>
          <w:tab/>
        </w:r>
        <w:r>
          <w:tab/>
        </w:r>
        <w:r>
          <w:tab/>
        </w:r>
        <w:r>
          <w:tab/>
        </w:r>
        <w:r>
          <w:tab/>
        </w:r>
        <w:r w:rsidRPr="00C96D6C">
          <w:t>mhz160,</w:t>
        </w:r>
        <w:r w:rsidRPr="00FA2D73">
          <w:t xml:space="preserve"> </w:t>
        </w:r>
        <w:r w:rsidRPr="00C96D6C">
          <w:t>mhz180, mhz190, mhz200}</w:t>
        </w:r>
      </w:ins>
    </w:p>
    <w:p w14:paraId="7DCA4428" w14:textId="77777777" w:rsidR="003226A6" w:rsidRDefault="003226A6" w:rsidP="003226A6">
      <w:pPr>
        <w:pStyle w:val="PL"/>
        <w:shd w:val="clear" w:color="auto" w:fill="E6E6E6"/>
        <w:rPr>
          <w:ins w:id="380" w:author="CATT(Jianxiang)" w:date="2024-08-20T10:17:00Z"/>
        </w:rPr>
      </w:pPr>
      <w:ins w:id="381" w:author="CATT(Jianxiang)" w:date="2024-08-20T10:17:00Z">
        <w:r>
          <w:tab/>
        </w:r>
        <w:r>
          <w:tab/>
        </w:r>
        <w:r>
          <w:tab/>
        </w:r>
        <w:r>
          <w:tab/>
        </w:r>
        <w:r>
          <w:tab/>
        </w:r>
        <w:r>
          <w:tab/>
        </w:r>
        <w:r>
          <w:tab/>
        </w:r>
        <w:r>
          <w:tab/>
        </w:r>
        <w:r>
          <w:tab/>
        </w:r>
        <w:r>
          <w:tab/>
        </w:r>
        <w:r>
          <w:tab/>
        </w:r>
        <w:r w:rsidRPr="00C96D6C">
          <w:tab/>
        </w:r>
        <w:r>
          <w:tab/>
        </w:r>
        <w:r>
          <w:tab/>
        </w:r>
        <w:r>
          <w:tab/>
        </w:r>
        <w:r>
          <w:tab/>
        </w:r>
        <w:r>
          <w:tab/>
        </w:r>
        <w:r>
          <w:tab/>
        </w:r>
        <w:r>
          <w:tab/>
        </w:r>
        <w:r>
          <w:tab/>
        </w:r>
        <w:r>
          <w:tab/>
        </w:r>
        <w:r w:rsidRPr="00C96D6C">
          <w:tab/>
          <w:t>OPTIONAL,</w:t>
        </w:r>
      </w:ins>
    </w:p>
    <w:p w14:paraId="53A59D61" w14:textId="77777777" w:rsidR="003226A6" w:rsidRPr="00C96D6C" w:rsidRDefault="003226A6" w:rsidP="003226A6">
      <w:pPr>
        <w:pStyle w:val="PL"/>
        <w:shd w:val="clear" w:color="auto" w:fill="E6E6E6"/>
        <w:rPr>
          <w:ins w:id="382" w:author="CATT(Jianxiang)" w:date="2024-08-20T10:17:00Z"/>
        </w:rPr>
      </w:pPr>
      <w:ins w:id="383" w:author="CATT(Jianxiang)" w:date="2024-08-20T10:17:00Z">
        <w:r w:rsidRPr="00C96D6C">
          <w:tab/>
          <w:t>maximumAggregatedBW-TwoCarriersFR2-r18</w:t>
        </w:r>
        <w:r w:rsidRPr="00C96D6C">
          <w:tab/>
        </w:r>
        <w:r>
          <w:tab/>
        </w:r>
        <w:r w:rsidRPr="00C96D6C">
          <w:t>ENUMERATED {mhz50, mhz100, mhz200, mhz400, mhz600,</w:t>
        </w:r>
      </w:ins>
    </w:p>
    <w:p w14:paraId="13936CD4" w14:textId="77777777" w:rsidR="003226A6" w:rsidRPr="00C96D6C" w:rsidRDefault="003226A6" w:rsidP="003226A6">
      <w:pPr>
        <w:pStyle w:val="PL"/>
        <w:shd w:val="clear" w:color="auto" w:fill="E6E6E6"/>
        <w:rPr>
          <w:ins w:id="384" w:author="CATT(Jianxiang)" w:date="2024-08-20T10:17:00Z"/>
        </w:rPr>
      </w:pPr>
      <w:ins w:id="385" w:author="CATT(Jianxiang)" w:date="2024-08-20T10:17: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tab/>
        </w:r>
        <w:r w:rsidRPr="00C96D6C">
          <w:t>mhz800}</w:t>
        </w:r>
        <w:r w:rsidRPr="00C96D6C">
          <w:tab/>
        </w:r>
        <w:r w:rsidRPr="00C96D6C">
          <w:tab/>
        </w:r>
        <w:r w:rsidRPr="00C96D6C">
          <w:tab/>
        </w:r>
        <w:r w:rsidRPr="00C96D6C">
          <w:tab/>
        </w:r>
        <w:r w:rsidRPr="00C96D6C">
          <w:tab/>
        </w:r>
        <w:r w:rsidRPr="00C96D6C">
          <w:tab/>
          <w:t>OPTIONAL,</w:t>
        </w:r>
      </w:ins>
    </w:p>
    <w:p w14:paraId="19C2CBA6" w14:textId="77777777" w:rsidR="003226A6" w:rsidRPr="00C96D6C" w:rsidRDefault="003226A6" w:rsidP="003226A6">
      <w:pPr>
        <w:pStyle w:val="PL"/>
        <w:shd w:val="clear" w:color="auto" w:fill="E6E6E6"/>
        <w:rPr>
          <w:ins w:id="386" w:author="CATT(Jianxiang)" w:date="2024-08-20T10:17:00Z"/>
        </w:rPr>
      </w:pPr>
      <w:ins w:id="387" w:author="CATT(Jianxiang)" w:date="2024-08-20T10:17:00Z">
        <w:r w:rsidRPr="00C96D6C">
          <w:tab/>
          <w:t>maximumAggregatedBW-ThreeCarriersFR1-r18</w:t>
        </w:r>
        <w:r w:rsidRPr="00C96D6C">
          <w:tab/>
          <w:t>ENUMERATED {mhz80, mhz100, mhz160, mhz200, mhz240,</w:t>
        </w:r>
      </w:ins>
    </w:p>
    <w:p w14:paraId="610B4F7B" w14:textId="77777777" w:rsidR="003226A6" w:rsidRPr="00C96D6C" w:rsidRDefault="003226A6" w:rsidP="003226A6">
      <w:pPr>
        <w:pStyle w:val="PL"/>
        <w:shd w:val="clear" w:color="auto" w:fill="E6E6E6"/>
        <w:rPr>
          <w:ins w:id="388" w:author="CATT(Jianxiang)" w:date="2024-08-20T10:17:00Z"/>
        </w:rPr>
      </w:pPr>
      <w:ins w:id="389" w:author="CATT(Jianxiang)" w:date="2024-08-20T10:17: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mhz300}</w:t>
        </w:r>
        <w:r w:rsidRPr="00C96D6C">
          <w:tab/>
        </w:r>
        <w:r w:rsidRPr="00C96D6C">
          <w:tab/>
        </w:r>
        <w:r w:rsidRPr="00C96D6C">
          <w:tab/>
        </w:r>
        <w:r w:rsidRPr="00C96D6C">
          <w:tab/>
        </w:r>
        <w:r w:rsidRPr="00C96D6C">
          <w:tab/>
        </w:r>
        <w:r w:rsidRPr="00C96D6C">
          <w:tab/>
          <w:t>OPTIONAL,</w:t>
        </w:r>
      </w:ins>
    </w:p>
    <w:p w14:paraId="09F51A06" w14:textId="77777777" w:rsidR="003226A6" w:rsidRPr="00C96D6C" w:rsidRDefault="003226A6" w:rsidP="003226A6">
      <w:pPr>
        <w:pStyle w:val="PL"/>
        <w:shd w:val="clear" w:color="auto" w:fill="E6E6E6"/>
        <w:rPr>
          <w:ins w:id="390" w:author="CATT(Jianxiang)" w:date="2024-08-20T10:17:00Z"/>
        </w:rPr>
      </w:pPr>
      <w:ins w:id="391" w:author="CATT(Jianxiang)" w:date="2024-08-20T10:17:00Z">
        <w:r w:rsidRPr="00C96D6C">
          <w:tab/>
          <w:t>maximumAggregatedBW-ThreeCarriersFR2-r18</w:t>
        </w:r>
        <w:r w:rsidRPr="00C96D6C">
          <w:tab/>
          <w:t>ENUMERATED {mhz50, mhz100, mhz200, mhz300, mhz400,</w:t>
        </w:r>
      </w:ins>
    </w:p>
    <w:p w14:paraId="1AF400B8" w14:textId="77777777" w:rsidR="003226A6" w:rsidRDefault="003226A6" w:rsidP="003226A6">
      <w:pPr>
        <w:pStyle w:val="PL"/>
        <w:shd w:val="clear" w:color="auto" w:fill="E6E6E6"/>
        <w:rPr>
          <w:ins w:id="392" w:author="CATT(Jianxiang)" w:date="2024-08-20T10:17:00Z"/>
          <w:lang w:val="fr-FR"/>
        </w:rPr>
      </w:pPr>
      <w:ins w:id="393" w:author="CATT(Jianxiang)" w:date="2024-08-20T10:17: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tab/>
        </w:r>
        <w:r>
          <w:tab/>
        </w:r>
        <w:r w:rsidRPr="00907C67">
          <w:rPr>
            <w:lang w:val="fr-FR"/>
          </w:rPr>
          <w:t>mhz600, mhz800, mhz1000, mhz1200}</w:t>
        </w:r>
      </w:ins>
    </w:p>
    <w:p w14:paraId="1DCC5096" w14:textId="77777777" w:rsidR="003226A6" w:rsidRPr="00907C67" w:rsidRDefault="003226A6" w:rsidP="003226A6">
      <w:pPr>
        <w:pStyle w:val="PL"/>
        <w:shd w:val="clear" w:color="auto" w:fill="E6E6E6"/>
        <w:rPr>
          <w:ins w:id="394" w:author="CATT(Jianxiang)" w:date="2024-08-20T10:17:00Z"/>
          <w:lang w:val="fr-FR"/>
        </w:rPr>
      </w:pPr>
      <w:ins w:id="395" w:author="CATT(Jianxiang)" w:date="2024-08-20T10:17:00Z">
        <w:r w:rsidRPr="00907C67">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907C67">
          <w:rPr>
            <w:lang w:val="fr-FR"/>
          </w:rPr>
          <w:t>OPTIONAL,</w:t>
        </w:r>
      </w:ins>
    </w:p>
    <w:p w14:paraId="423C57BE" w14:textId="77777777" w:rsidR="003226A6" w:rsidRPr="00C96D6C" w:rsidRDefault="003226A6" w:rsidP="003226A6">
      <w:pPr>
        <w:pStyle w:val="PL"/>
        <w:shd w:val="clear" w:color="auto" w:fill="E6E6E6"/>
        <w:rPr>
          <w:ins w:id="396" w:author="CATT(Jianxiang)" w:date="2024-08-20T10:17:00Z"/>
        </w:rPr>
      </w:pPr>
      <w:ins w:id="397" w:author="CATT(Jianxiang)" w:date="2024-08-20T10:17:00Z">
        <w:r w:rsidRPr="00907C67">
          <w:rPr>
            <w:lang w:val="fr-FR"/>
          </w:rPr>
          <w:tab/>
        </w:r>
        <w:r w:rsidRPr="00C96D6C">
          <w:t>maximumAggregatedResourceSet-r18</w:t>
        </w:r>
        <w:r w:rsidRPr="00C96D6C">
          <w:tab/>
        </w:r>
        <w:r>
          <w:tab/>
        </w:r>
        <w:r>
          <w:tab/>
        </w:r>
        <w:r w:rsidRPr="00C96D6C">
          <w:t>ENUMERATED {n1, n2, n4, n8, n12, n16},</w:t>
        </w:r>
      </w:ins>
    </w:p>
    <w:p w14:paraId="1FFEF848" w14:textId="77777777" w:rsidR="003226A6" w:rsidRDefault="003226A6" w:rsidP="003226A6">
      <w:pPr>
        <w:pStyle w:val="PL"/>
        <w:shd w:val="clear" w:color="auto" w:fill="E6E6E6"/>
        <w:rPr>
          <w:ins w:id="398" w:author="CATT(Jianxiang)" w:date="2024-08-20T10:17:00Z"/>
        </w:rPr>
      </w:pPr>
      <w:ins w:id="399" w:author="CATT(Jianxiang)" w:date="2024-08-20T10:17:00Z">
        <w:r w:rsidRPr="00C96D6C">
          <w:tab/>
          <w:t>maximumAggregatedResourcePeriodic-r18</w:t>
        </w:r>
        <w:r w:rsidRPr="00C96D6C">
          <w:tab/>
        </w:r>
        <w:r w:rsidRPr="00C96D6C">
          <w:tab/>
          <w:t>ENUMERATED {n1, n2, n4, n8, n16, n32, n64},</w:t>
        </w:r>
      </w:ins>
    </w:p>
    <w:p w14:paraId="138796FC" w14:textId="77777777" w:rsidR="003226A6" w:rsidRDefault="003226A6" w:rsidP="003226A6">
      <w:pPr>
        <w:pStyle w:val="PL"/>
        <w:shd w:val="clear" w:color="auto" w:fill="E6E6E6"/>
        <w:rPr>
          <w:ins w:id="400" w:author="CATT(Jianxiang)" w:date="2024-08-20T10:17:00Z"/>
        </w:rPr>
      </w:pPr>
      <w:ins w:id="401" w:author="CATT(Jianxiang)" w:date="2024-08-20T10:17:00Z">
        <w:r>
          <w:tab/>
        </w:r>
        <w:r w:rsidRPr="00C96D6C">
          <w:t>maximumAggregatedResourceAperiodic-r18</w:t>
        </w:r>
        <w:r>
          <w:tab/>
        </w:r>
        <w:r>
          <w:tab/>
        </w:r>
        <w:r w:rsidRPr="00C96D6C">
          <w:t>ENUMERATED {n0, n1, n2, n4, n8, n16, n32, n64},</w:t>
        </w:r>
      </w:ins>
    </w:p>
    <w:p w14:paraId="53B7F732" w14:textId="77777777" w:rsidR="003226A6" w:rsidRDefault="003226A6" w:rsidP="003226A6">
      <w:pPr>
        <w:pStyle w:val="PL"/>
        <w:shd w:val="clear" w:color="auto" w:fill="E6E6E6"/>
        <w:rPr>
          <w:ins w:id="402" w:author="CATT(Jianxiang)" w:date="2024-08-20T10:17:00Z"/>
        </w:rPr>
      </w:pPr>
      <w:ins w:id="403" w:author="CATT(Jianxiang)" w:date="2024-08-20T10:17:00Z">
        <w:r>
          <w:tab/>
        </w:r>
        <w:r w:rsidRPr="00C96D6C">
          <w:t>maximumAggregatedResourceSemi-r18</w:t>
        </w:r>
        <w:r>
          <w:tab/>
        </w:r>
        <w:r>
          <w:tab/>
        </w:r>
        <w:r>
          <w:tab/>
        </w:r>
        <w:r w:rsidRPr="00C96D6C">
          <w:t>ENUMERATED {n0, n1, n2, n4, n8, n16, n32, n64},</w:t>
        </w:r>
      </w:ins>
    </w:p>
    <w:p w14:paraId="5393151A" w14:textId="77777777" w:rsidR="003226A6" w:rsidRDefault="003226A6" w:rsidP="003226A6">
      <w:pPr>
        <w:pStyle w:val="PL"/>
        <w:shd w:val="clear" w:color="auto" w:fill="E6E6E6"/>
        <w:rPr>
          <w:ins w:id="404" w:author="CATT(Jianxiang)" w:date="2024-08-20T10:17:00Z"/>
        </w:rPr>
      </w:pPr>
      <w:ins w:id="405" w:author="CATT(Jianxiang)" w:date="2024-08-20T10:17:00Z">
        <w:r>
          <w:tab/>
        </w:r>
        <w:r w:rsidRPr="00C96D6C">
          <w:t>maximumAggregatedResourcePeriodicPerSlot-r18</w:t>
        </w:r>
      </w:ins>
    </w:p>
    <w:p w14:paraId="4C9D5B6A" w14:textId="77777777" w:rsidR="003226A6" w:rsidRDefault="003226A6" w:rsidP="003226A6">
      <w:pPr>
        <w:pStyle w:val="PL"/>
        <w:shd w:val="clear" w:color="auto" w:fill="E6E6E6"/>
        <w:rPr>
          <w:ins w:id="406" w:author="CATT(Jianxiang)" w:date="2024-08-20T10:17:00Z"/>
        </w:rPr>
      </w:pPr>
      <w:ins w:id="407" w:author="CATT(Jianxiang)" w:date="2024-08-20T10:17:00Z">
        <w:r>
          <w:tab/>
        </w:r>
        <w:r>
          <w:tab/>
        </w:r>
        <w:r>
          <w:tab/>
        </w:r>
        <w:r>
          <w:tab/>
        </w:r>
        <w:r>
          <w:tab/>
        </w:r>
        <w:r>
          <w:tab/>
        </w:r>
        <w:r>
          <w:tab/>
        </w:r>
        <w:r>
          <w:tab/>
        </w:r>
        <w:r>
          <w:tab/>
        </w:r>
        <w:r>
          <w:tab/>
        </w:r>
        <w:r>
          <w:tab/>
        </w:r>
        <w:r>
          <w:tab/>
        </w:r>
        <w:r w:rsidRPr="00C96D6C">
          <w:t>ENUMERATED {n1, n2, n3, n4, n5,</w:t>
        </w:r>
        <w:r>
          <w:t xml:space="preserve"> </w:t>
        </w:r>
        <w:r w:rsidRPr="00C96D6C">
          <w:t xml:space="preserve">n6, n8, n10, </w:t>
        </w:r>
      </w:ins>
    </w:p>
    <w:p w14:paraId="4BC8CA99" w14:textId="77777777" w:rsidR="003226A6" w:rsidRDefault="003226A6" w:rsidP="003226A6">
      <w:pPr>
        <w:pStyle w:val="PL"/>
        <w:shd w:val="clear" w:color="auto" w:fill="E6E6E6"/>
        <w:rPr>
          <w:ins w:id="408" w:author="CATT(Jianxiang)" w:date="2024-08-20T10:17:00Z"/>
        </w:rPr>
      </w:pPr>
      <w:ins w:id="409" w:author="CATT(Jianxiang)" w:date="2024-08-20T10:17:00Z">
        <w:r>
          <w:tab/>
        </w:r>
        <w:r>
          <w:tab/>
        </w:r>
        <w:r>
          <w:tab/>
        </w:r>
        <w:r>
          <w:tab/>
        </w:r>
        <w:r>
          <w:tab/>
        </w:r>
        <w:r>
          <w:tab/>
        </w:r>
        <w:r>
          <w:tab/>
        </w:r>
        <w:r>
          <w:tab/>
        </w:r>
        <w:r>
          <w:tab/>
        </w:r>
        <w:r>
          <w:tab/>
        </w:r>
        <w:r>
          <w:tab/>
        </w:r>
        <w:r>
          <w:tab/>
        </w:r>
        <w:r>
          <w:tab/>
        </w:r>
        <w:r>
          <w:tab/>
        </w:r>
        <w:r>
          <w:tab/>
        </w:r>
        <w:r w:rsidRPr="00C96D6C">
          <w:t>n12,</w:t>
        </w:r>
        <w:r>
          <w:t xml:space="preserve"> </w:t>
        </w:r>
        <w:r w:rsidRPr="00C96D6C">
          <w:t>n14},</w:t>
        </w:r>
      </w:ins>
    </w:p>
    <w:p w14:paraId="7111284B" w14:textId="77777777" w:rsidR="003226A6" w:rsidRDefault="003226A6" w:rsidP="003226A6">
      <w:pPr>
        <w:pStyle w:val="PL"/>
        <w:shd w:val="clear" w:color="auto" w:fill="E6E6E6"/>
        <w:rPr>
          <w:ins w:id="410" w:author="CATT(Jianxiang)" w:date="2024-08-20T10:17:00Z"/>
        </w:rPr>
      </w:pPr>
      <w:ins w:id="411" w:author="CATT(Jianxiang)" w:date="2024-08-20T10:17:00Z">
        <w:r>
          <w:tab/>
        </w:r>
        <w:r w:rsidRPr="00C96D6C">
          <w:t>maximumAggregatedResourceAperiodicPerSlot-r18</w:t>
        </w:r>
      </w:ins>
    </w:p>
    <w:p w14:paraId="3A43C7D9" w14:textId="77777777" w:rsidR="003226A6" w:rsidRDefault="003226A6" w:rsidP="003226A6">
      <w:pPr>
        <w:pStyle w:val="PL"/>
        <w:shd w:val="clear" w:color="auto" w:fill="E6E6E6"/>
        <w:rPr>
          <w:ins w:id="412" w:author="CATT(Jianxiang)" w:date="2024-08-20T10:17:00Z"/>
        </w:rPr>
      </w:pPr>
      <w:ins w:id="413" w:author="CATT(Jianxiang)" w:date="2024-08-20T10:17:00Z">
        <w:r>
          <w:tab/>
        </w:r>
        <w:r>
          <w:tab/>
        </w:r>
        <w:r>
          <w:tab/>
        </w:r>
        <w:r>
          <w:tab/>
        </w:r>
        <w:r>
          <w:tab/>
        </w:r>
        <w:r>
          <w:tab/>
        </w:r>
        <w:r>
          <w:tab/>
        </w:r>
        <w:r>
          <w:tab/>
        </w:r>
        <w:r>
          <w:tab/>
        </w:r>
        <w:r>
          <w:tab/>
        </w:r>
        <w:r>
          <w:tab/>
        </w:r>
        <w:r>
          <w:tab/>
        </w:r>
        <w:r w:rsidRPr="00C96D6C">
          <w:t>ENUMERATED {n0, n1, n2, n3, n4,</w:t>
        </w:r>
        <w:r>
          <w:t xml:space="preserve"> </w:t>
        </w:r>
        <w:r w:rsidRPr="00C96D6C">
          <w:t>n5, n6, n8,</w:t>
        </w:r>
        <w:r>
          <w:t xml:space="preserve"> </w:t>
        </w:r>
        <w:r w:rsidRPr="00C96D6C">
          <w:t>n10,</w:t>
        </w:r>
      </w:ins>
    </w:p>
    <w:p w14:paraId="55569A62" w14:textId="77777777" w:rsidR="003226A6" w:rsidRDefault="003226A6" w:rsidP="003226A6">
      <w:pPr>
        <w:pStyle w:val="PL"/>
        <w:shd w:val="clear" w:color="auto" w:fill="E6E6E6"/>
        <w:rPr>
          <w:ins w:id="414" w:author="CATT(Jianxiang)" w:date="2024-08-20T10:17:00Z"/>
        </w:rPr>
      </w:pPr>
      <w:ins w:id="415" w:author="CATT(Jianxiang)" w:date="2024-08-20T10:17:00Z">
        <w:r>
          <w:tab/>
        </w:r>
        <w:r>
          <w:tab/>
        </w:r>
        <w:r>
          <w:tab/>
        </w:r>
        <w:r>
          <w:tab/>
        </w:r>
        <w:r>
          <w:tab/>
        </w:r>
        <w:r>
          <w:tab/>
        </w:r>
        <w:r>
          <w:tab/>
        </w:r>
        <w:r>
          <w:tab/>
        </w:r>
        <w:r>
          <w:tab/>
        </w:r>
        <w:r>
          <w:tab/>
        </w:r>
        <w:r>
          <w:tab/>
        </w:r>
        <w:r>
          <w:tab/>
        </w:r>
        <w:r>
          <w:tab/>
        </w:r>
        <w:r>
          <w:tab/>
        </w:r>
        <w:r>
          <w:tab/>
        </w:r>
        <w:r w:rsidRPr="00C96D6C">
          <w:t>n12, n14},</w:t>
        </w:r>
      </w:ins>
    </w:p>
    <w:p w14:paraId="766D9789" w14:textId="77777777" w:rsidR="003226A6" w:rsidRDefault="003226A6" w:rsidP="003226A6">
      <w:pPr>
        <w:pStyle w:val="PL"/>
        <w:shd w:val="clear" w:color="auto" w:fill="E6E6E6"/>
        <w:rPr>
          <w:ins w:id="416" w:author="CATT(Jianxiang)" w:date="2024-08-20T10:17:00Z"/>
        </w:rPr>
      </w:pPr>
      <w:ins w:id="417" w:author="CATT(Jianxiang)" w:date="2024-08-20T10:17:00Z">
        <w:r w:rsidRPr="00C96D6C">
          <w:tab/>
          <w:t>maximumAggregatedResourceSemiPerSlot-r18</w:t>
        </w:r>
        <w:r>
          <w:tab/>
        </w:r>
        <w:r w:rsidRPr="00C96D6C">
          <w:t>ENUMERATED {n0, n1, n2, n3, n4,</w:t>
        </w:r>
        <w:r>
          <w:t xml:space="preserve"> </w:t>
        </w:r>
        <w:r w:rsidRPr="00C96D6C">
          <w:t>n5, n6, n8, n10,</w:t>
        </w:r>
      </w:ins>
    </w:p>
    <w:p w14:paraId="655B5F39" w14:textId="77777777" w:rsidR="003226A6" w:rsidRDefault="003226A6" w:rsidP="003226A6">
      <w:pPr>
        <w:pStyle w:val="PL"/>
        <w:shd w:val="clear" w:color="auto" w:fill="E6E6E6"/>
        <w:rPr>
          <w:ins w:id="418" w:author="CATT(Jianxiang)" w:date="2024-08-20T10:17:00Z"/>
        </w:rPr>
      </w:pPr>
      <w:ins w:id="419" w:author="CATT(Jianxiang)" w:date="2024-08-20T10:17:00Z">
        <w:r>
          <w:tab/>
        </w:r>
        <w:r>
          <w:tab/>
        </w:r>
        <w:r>
          <w:tab/>
        </w:r>
        <w:r>
          <w:tab/>
        </w:r>
        <w:r>
          <w:tab/>
        </w:r>
        <w:r>
          <w:tab/>
        </w:r>
        <w:r>
          <w:tab/>
        </w:r>
        <w:r>
          <w:tab/>
        </w:r>
        <w:r>
          <w:tab/>
        </w:r>
        <w:r>
          <w:tab/>
        </w:r>
        <w:r>
          <w:tab/>
        </w:r>
        <w:r>
          <w:tab/>
        </w:r>
        <w:r>
          <w:tab/>
        </w:r>
        <w:r>
          <w:tab/>
        </w:r>
        <w:r>
          <w:tab/>
        </w:r>
        <w:r w:rsidRPr="00C96D6C">
          <w:t>n12, n14},</w:t>
        </w:r>
      </w:ins>
    </w:p>
    <w:p w14:paraId="7D6102AB" w14:textId="77777777" w:rsidR="003226A6" w:rsidRDefault="003226A6" w:rsidP="003226A6">
      <w:pPr>
        <w:pStyle w:val="PL"/>
        <w:shd w:val="clear" w:color="auto" w:fill="E6E6E6"/>
        <w:rPr>
          <w:ins w:id="420" w:author="CATT(Jianxiang)" w:date="2024-08-20T10:17:00Z"/>
        </w:rPr>
      </w:pPr>
      <w:ins w:id="421" w:author="CATT(Jianxiang)" w:date="2024-08-20T10:17:00Z">
        <w:r>
          <w:tab/>
        </w:r>
        <w:r w:rsidRPr="00C96D6C">
          <w:t>guardPeriod-r18</w:t>
        </w:r>
        <w:r>
          <w:tab/>
        </w:r>
        <w:r>
          <w:tab/>
        </w:r>
        <w:r>
          <w:tab/>
        </w:r>
        <w:r>
          <w:tab/>
        </w:r>
        <w:r>
          <w:tab/>
        </w:r>
        <w:r>
          <w:tab/>
        </w:r>
        <w:r>
          <w:tab/>
        </w:r>
        <w:r>
          <w:tab/>
        </w:r>
        <w:r w:rsidRPr="00C96D6C">
          <w:t>ENUMERATED {n0, n30, n100, n140, n200},</w:t>
        </w:r>
      </w:ins>
    </w:p>
    <w:p w14:paraId="0DB048B8" w14:textId="77777777" w:rsidR="003226A6" w:rsidRDefault="003226A6" w:rsidP="003226A6">
      <w:pPr>
        <w:pStyle w:val="PL"/>
        <w:shd w:val="clear" w:color="auto" w:fill="E6E6E6"/>
        <w:rPr>
          <w:ins w:id="422" w:author="CATT(Jianxiang)" w:date="2024-08-20T10:17:00Z"/>
          <w:lang w:eastAsia="zh-CN"/>
        </w:rPr>
      </w:pPr>
      <w:ins w:id="423" w:author="CATT(Jianxiang)" w:date="2024-08-20T10:17:00Z">
        <w:r>
          <w:tab/>
        </w:r>
        <w:r w:rsidRPr="00C96D6C">
          <w:t>powerClassForTwoAggregatedCarriers-r18</w:t>
        </w:r>
        <w:r>
          <w:tab/>
        </w:r>
        <w:r>
          <w:tab/>
        </w:r>
        <w:r w:rsidRPr="00C96D6C">
          <w:t xml:space="preserve">ENUMERATED </w:t>
        </w:r>
        <w:r w:rsidRPr="00C96D6C">
          <w:rPr>
            <w:lang w:eastAsia="zh-CN"/>
          </w:rPr>
          <w:t>{pc2, pc3}</w:t>
        </w:r>
        <w:r>
          <w:rPr>
            <w:lang w:eastAsia="zh-CN"/>
          </w:rPr>
          <w:tab/>
        </w:r>
        <w:r>
          <w:rPr>
            <w:lang w:eastAsia="zh-CN"/>
          </w:rPr>
          <w:tab/>
        </w:r>
        <w:r>
          <w:rPr>
            <w:lang w:eastAsia="zh-CN"/>
          </w:rPr>
          <w:tab/>
        </w:r>
        <w:r>
          <w:rPr>
            <w:lang w:eastAsia="zh-CN"/>
          </w:rPr>
          <w:tab/>
        </w:r>
        <w:r>
          <w:rPr>
            <w:lang w:eastAsia="zh-CN"/>
          </w:rPr>
          <w:tab/>
        </w:r>
        <w:r w:rsidRPr="00C96D6C">
          <w:rPr>
            <w:lang w:eastAsia="zh-CN"/>
          </w:rPr>
          <w:t>OPTIONAL,</w:t>
        </w:r>
      </w:ins>
    </w:p>
    <w:p w14:paraId="3EE27237" w14:textId="77777777" w:rsidR="003226A6" w:rsidRDefault="003226A6" w:rsidP="003226A6">
      <w:pPr>
        <w:pStyle w:val="PL"/>
        <w:shd w:val="clear" w:color="auto" w:fill="E6E6E6"/>
        <w:rPr>
          <w:ins w:id="424" w:author="CATT(Jianxiang)" w:date="2024-08-20T10:17:00Z"/>
          <w:lang w:eastAsia="zh-CN"/>
        </w:rPr>
      </w:pPr>
      <w:ins w:id="425" w:author="CATT(Jianxiang)" w:date="2024-08-20T10:17:00Z">
        <w:r>
          <w:rPr>
            <w:lang w:eastAsia="zh-CN"/>
          </w:rPr>
          <w:lastRenderedPageBreak/>
          <w:tab/>
        </w:r>
        <w:r w:rsidRPr="00C96D6C">
          <w:rPr>
            <w:lang w:eastAsia="zh-CN"/>
          </w:rPr>
          <w:t>powerClassForThreeAggregatedCarriers-r18</w:t>
        </w:r>
        <w:r>
          <w:rPr>
            <w:lang w:eastAsia="zh-CN"/>
          </w:rPr>
          <w:tab/>
        </w:r>
        <w:r w:rsidRPr="00C96D6C">
          <w:t xml:space="preserve">ENUMERATED </w:t>
        </w:r>
        <w:r w:rsidRPr="00C96D6C">
          <w:rPr>
            <w:lang w:eastAsia="zh-CN"/>
          </w:rPr>
          <w:t>{pc2, pc3}</w:t>
        </w:r>
        <w:r>
          <w:rPr>
            <w:lang w:eastAsia="zh-CN"/>
          </w:rPr>
          <w:tab/>
        </w:r>
        <w:r>
          <w:rPr>
            <w:lang w:eastAsia="zh-CN"/>
          </w:rPr>
          <w:tab/>
        </w:r>
        <w:r>
          <w:rPr>
            <w:lang w:eastAsia="zh-CN"/>
          </w:rPr>
          <w:tab/>
        </w:r>
        <w:r>
          <w:rPr>
            <w:lang w:eastAsia="zh-CN"/>
          </w:rPr>
          <w:tab/>
        </w:r>
        <w:r>
          <w:rPr>
            <w:lang w:eastAsia="zh-CN"/>
          </w:rPr>
          <w:tab/>
        </w:r>
        <w:r w:rsidRPr="00C96D6C">
          <w:rPr>
            <w:lang w:eastAsia="zh-CN"/>
          </w:rPr>
          <w:t>OPTIONAL,</w:t>
        </w:r>
      </w:ins>
    </w:p>
    <w:p w14:paraId="10448ABD" w14:textId="77777777" w:rsidR="003226A6" w:rsidRPr="00C96D6C" w:rsidRDefault="003226A6" w:rsidP="003226A6">
      <w:pPr>
        <w:pStyle w:val="PL"/>
        <w:shd w:val="clear" w:color="auto" w:fill="E6E6E6"/>
        <w:rPr>
          <w:ins w:id="426" w:author="CATT(Jianxiang)" w:date="2024-08-20T10:17:00Z"/>
          <w:lang w:eastAsia="zh-CN"/>
        </w:rPr>
      </w:pPr>
      <w:ins w:id="427" w:author="CATT(Jianxiang)" w:date="2024-08-20T10:17:00Z">
        <w:r>
          <w:rPr>
            <w:lang w:eastAsia="zh-CN"/>
          </w:rPr>
          <w:tab/>
          <w:t>...</w:t>
        </w:r>
      </w:ins>
    </w:p>
    <w:p w14:paraId="308B3793" w14:textId="77777777" w:rsidR="003226A6" w:rsidRPr="00C96D6C" w:rsidRDefault="003226A6" w:rsidP="003226A6">
      <w:pPr>
        <w:pStyle w:val="PL"/>
        <w:shd w:val="clear" w:color="auto" w:fill="E6E6E6"/>
        <w:rPr>
          <w:ins w:id="428" w:author="CATT(Jianxiang)" w:date="2024-08-20T10:17:00Z"/>
        </w:rPr>
      </w:pPr>
      <w:ins w:id="429" w:author="CATT(Jianxiang)" w:date="2024-08-20T10:17:00Z">
        <w:r w:rsidRPr="00C96D6C">
          <w:t>}</w:t>
        </w:r>
      </w:ins>
    </w:p>
    <w:p w14:paraId="28EA6A27" w14:textId="77777777" w:rsidR="003226A6" w:rsidRPr="00C96D6C" w:rsidRDefault="003226A6" w:rsidP="003226A6">
      <w:pPr>
        <w:pStyle w:val="PL"/>
        <w:shd w:val="clear" w:color="auto" w:fill="E6E6E6"/>
      </w:pPr>
    </w:p>
    <w:p w14:paraId="43F713DD" w14:textId="54571919" w:rsidR="003226A6" w:rsidRPr="00C96D6C" w:rsidDel="003226A6" w:rsidRDefault="003226A6" w:rsidP="003226A6">
      <w:pPr>
        <w:pStyle w:val="PL"/>
        <w:shd w:val="clear" w:color="auto" w:fill="E6E6E6"/>
        <w:rPr>
          <w:del w:id="430" w:author="CATT(Jianxiang)" w:date="2024-08-20T10:17:00Z"/>
        </w:rPr>
      </w:pPr>
      <w:del w:id="431" w:author="CATT(Jianxiang)" w:date="2024-08-20T10:17:00Z">
        <w:r w:rsidRPr="00C96D6C" w:rsidDel="003226A6">
          <w:delText>PosSRS-BWA-RRC-Inactive-r18 ::=SEQUENCE {</w:delText>
        </w:r>
      </w:del>
    </w:p>
    <w:p w14:paraId="78C1D9E0" w14:textId="2204B1F4" w:rsidR="003226A6" w:rsidRPr="00C96D6C" w:rsidDel="003226A6" w:rsidRDefault="003226A6" w:rsidP="003226A6">
      <w:pPr>
        <w:pStyle w:val="PL"/>
        <w:shd w:val="clear" w:color="auto" w:fill="E6E6E6"/>
        <w:rPr>
          <w:del w:id="432" w:author="CATT(Jianxiang)" w:date="2024-08-20T10:17:00Z"/>
        </w:rPr>
      </w:pPr>
      <w:del w:id="433" w:author="CATT(Jianxiang)" w:date="2024-08-20T10:17:00Z">
        <w:r w:rsidRPr="00C96D6C" w:rsidDel="003226A6">
          <w:rPr>
            <w:lang w:eastAsia="zh-CN"/>
          </w:rPr>
          <w:tab/>
          <w:delText>numOfCarriersIntraBandContiguous-r18</w:delText>
        </w:r>
        <w:r w:rsidRPr="00C96D6C" w:rsidDel="003226A6">
          <w:rPr>
            <w:lang w:eastAsia="zh-CN"/>
          </w:rPr>
          <w:tab/>
        </w:r>
        <w:r w:rsidRPr="00C96D6C" w:rsidDel="003226A6">
          <w:delText>ENUMERATED {two, three, twoandthree},</w:delText>
        </w:r>
      </w:del>
    </w:p>
    <w:p w14:paraId="3FD0695A" w14:textId="4C233AB7" w:rsidR="003226A6" w:rsidRPr="00C96D6C" w:rsidDel="003226A6" w:rsidRDefault="003226A6" w:rsidP="003226A6">
      <w:pPr>
        <w:pStyle w:val="PL"/>
        <w:shd w:val="clear" w:color="auto" w:fill="E6E6E6"/>
        <w:tabs>
          <w:tab w:val="clear" w:pos="4224"/>
          <w:tab w:val="clear" w:pos="4608"/>
          <w:tab w:val="left" w:pos="4278"/>
        </w:tabs>
        <w:rPr>
          <w:del w:id="434" w:author="CATT(Jianxiang)" w:date="2024-08-20T10:17:00Z"/>
        </w:rPr>
      </w:pPr>
      <w:del w:id="435" w:author="CATT(Jianxiang)" w:date="2024-08-20T10:17:00Z">
        <w:r w:rsidRPr="00C96D6C" w:rsidDel="003226A6">
          <w:tab/>
          <w:delText>maximumAggregatedBW-TwoCarriersFR1-r18</w:delText>
        </w:r>
        <w:r w:rsidRPr="00C96D6C" w:rsidDel="003226A6">
          <w:tab/>
          <w:delText>ENUMERATED {mhz20, mhz40, mhz50, mhz80, mhz100, mhz160,</w:delText>
        </w:r>
      </w:del>
    </w:p>
    <w:p w14:paraId="396668A7" w14:textId="29FF6029" w:rsidR="003226A6" w:rsidRPr="00C96D6C" w:rsidDel="003226A6" w:rsidRDefault="003226A6" w:rsidP="003226A6">
      <w:pPr>
        <w:pStyle w:val="PL"/>
        <w:shd w:val="clear" w:color="auto" w:fill="E6E6E6"/>
        <w:tabs>
          <w:tab w:val="clear" w:pos="4224"/>
          <w:tab w:val="clear" w:pos="4608"/>
          <w:tab w:val="left" w:pos="4278"/>
        </w:tabs>
        <w:rPr>
          <w:del w:id="436" w:author="CATT(Jianxiang)" w:date="2024-08-20T10:17:00Z"/>
          <w:lang w:eastAsia="zh-CN"/>
        </w:rPr>
      </w:pPr>
      <w:del w:id="437"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mhz180, mhz190, mhz200}</w:delText>
        </w:r>
        <w:r w:rsidRPr="00C96D6C" w:rsidDel="003226A6">
          <w:tab/>
        </w:r>
        <w:r w:rsidRPr="00C96D6C" w:rsidDel="003226A6">
          <w:tab/>
          <w:delText>OPTIONAL,</w:delText>
        </w:r>
      </w:del>
    </w:p>
    <w:p w14:paraId="28C9A909" w14:textId="63936195" w:rsidR="003226A6" w:rsidRPr="00C96D6C" w:rsidDel="003226A6" w:rsidRDefault="003226A6" w:rsidP="003226A6">
      <w:pPr>
        <w:pStyle w:val="PL"/>
        <w:shd w:val="clear" w:color="auto" w:fill="E6E6E6"/>
        <w:rPr>
          <w:del w:id="438" w:author="CATT(Jianxiang)" w:date="2024-08-20T10:17:00Z"/>
        </w:rPr>
      </w:pPr>
      <w:del w:id="439" w:author="CATT(Jianxiang)" w:date="2024-08-20T10:17:00Z">
        <w:r w:rsidRPr="00C96D6C" w:rsidDel="003226A6">
          <w:tab/>
          <w:delText>maximumAggregatedBW-TwoCarriersFR2-r18</w:delText>
        </w:r>
        <w:r w:rsidRPr="00C96D6C" w:rsidDel="003226A6">
          <w:tab/>
          <w:delText>ENUMERATED {mhz50, mhz100, mhz200, mhz400, mhz600,</w:delText>
        </w:r>
      </w:del>
    </w:p>
    <w:p w14:paraId="5B6673FE" w14:textId="72DF22AE" w:rsidR="003226A6" w:rsidRPr="00C96D6C" w:rsidDel="003226A6" w:rsidRDefault="003226A6" w:rsidP="003226A6">
      <w:pPr>
        <w:pStyle w:val="PL"/>
        <w:shd w:val="clear" w:color="auto" w:fill="E6E6E6"/>
        <w:rPr>
          <w:del w:id="440" w:author="CATT(Jianxiang)" w:date="2024-08-20T10:17:00Z"/>
        </w:rPr>
      </w:pPr>
      <w:del w:id="441"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mhz800}</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047CBA2F" w14:textId="06B3A763" w:rsidR="003226A6" w:rsidRPr="00C96D6C" w:rsidDel="003226A6" w:rsidRDefault="003226A6" w:rsidP="003226A6">
      <w:pPr>
        <w:pStyle w:val="PL"/>
        <w:shd w:val="clear" w:color="auto" w:fill="E6E6E6"/>
        <w:rPr>
          <w:del w:id="442" w:author="CATT(Jianxiang)" w:date="2024-08-20T10:17:00Z"/>
        </w:rPr>
      </w:pPr>
      <w:del w:id="443" w:author="CATT(Jianxiang)" w:date="2024-08-20T10:17:00Z">
        <w:r w:rsidRPr="00C96D6C" w:rsidDel="003226A6">
          <w:tab/>
          <w:delText>maximumAggregatedBW-ThreeCarriersFR1-r18</w:delText>
        </w:r>
        <w:r w:rsidRPr="00C96D6C" w:rsidDel="003226A6">
          <w:tab/>
          <w:delText>ENUMERATED {mhz80, mhz100, mhz160, mhz200, mhz240,</w:delText>
        </w:r>
      </w:del>
    </w:p>
    <w:p w14:paraId="3FFF478F" w14:textId="4A3B5525" w:rsidR="003226A6" w:rsidRPr="00C96D6C" w:rsidDel="003226A6" w:rsidRDefault="003226A6" w:rsidP="003226A6">
      <w:pPr>
        <w:pStyle w:val="PL"/>
        <w:shd w:val="clear" w:color="auto" w:fill="E6E6E6"/>
        <w:rPr>
          <w:del w:id="444" w:author="CATT(Jianxiang)" w:date="2024-08-20T10:17:00Z"/>
        </w:rPr>
      </w:pPr>
      <w:del w:id="445"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mhz300}</w:delText>
        </w:r>
        <w:r w:rsidRPr="00C96D6C" w:rsidDel="003226A6">
          <w:tab/>
        </w:r>
        <w:r w:rsidRPr="00C96D6C" w:rsidDel="003226A6">
          <w:tab/>
        </w:r>
        <w:r w:rsidRPr="00C96D6C" w:rsidDel="003226A6">
          <w:tab/>
        </w:r>
        <w:r w:rsidRPr="00C96D6C" w:rsidDel="003226A6">
          <w:tab/>
        </w:r>
        <w:r w:rsidRPr="00C96D6C" w:rsidDel="003226A6">
          <w:tab/>
        </w:r>
        <w:r w:rsidRPr="00C96D6C" w:rsidDel="003226A6">
          <w:tab/>
          <w:delText>OPTIONAL,</w:delText>
        </w:r>
      </w:del>
    </w:p>
    <w:p w14:paraId="3F69126A" w14:textId="03E420A7" w:rsidR="003226A6" w:rsidRPr="00C96D6C" w:rsidDel="003226A6" w:rsidRDefault="003226A6" w:rsidP="003226A6">
      <w:pPr>
        <w:pStyle w:val="PL"/>
        <w:shd w:val="clear" w:color="auto" w:fill="E6E6E6"/>
        <w:rPr>
          <w:del w:id="446" w:author="CATT(Jianxiang)" w:date="2024-08-20T10:17:00Z"/>
        </w:rPr>
      </w:pPr>
      <w:del w:id="447" w:author="CATT(Jianxiang)" w:date="2024-08-20T10:17:00Z">
        <w:r w:rsidRPr="00C96D6C" w:rsidDel="003226A6">
          <w:tab/>
          <w:delText>maximumAggregatedBW-ThreeCarriersFR2-r18</w:delText>
        </w:r>
        <w:r w:rsidRPr="00C96D6C" w:rsidDel="003226A6">
          <w:tab/>
          <w:delText>ENUMERATED {mhz50, mhz100, mhz200, mhz300, mhz400,</w:delText>
        </w:r>
      </w:del>
    </w:p>
    <w:p w14:paraId="3CF441B4" w14:textId="289A0D63" w:rsidR="003226A6" w:rsidRPr="00907C67" w:rsidDel="003226A6" w:rsidRDefault="003226A6" w:rsidP="003226A6">
      <w:pPr>
        <w:pStyle w:val="PL"/>
        <w:shd w:val="clear" w:color="auto" w:fill="E6E6E6"/>
        <w:rPr>
          <w:del w:id="448" w:author="CATT(Jianxiang)" w:date="2024-08-20T10:17:00Z"/>
          <w:lang w:val="fr-FR"/>
        </w:rPr>
      </w:pPr>
      <w:del w:id="449"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907C67" w:rsidDel="003226A6">
          <w:rPr>
            <w:lang w:val="fr-FR"/>
          </w:rPr>
          <w:delText>mhz600, mhz800, mhz1000, mhz1200}</w:delText>
        </w:r>
        <w:r w:rsidRPr="00907C67" w:rsidDel="003226A6">
          <w:rPr>
            <w:lang w:val="fr-FR"/>
          </w:rPr>
          <w:tab/>
        </w:r>
        <w:r w:rsidRPr="00907C67" w:rsidDel="003226A6">
          <w:rPr>
            <w:lang w:val="fr-FR"/>
          </w:rPr>
          <w:tab/>
          <w:delText>OPTIONAL,</w:delText>
        </w:r>
      </w:del>
    </w:p>
    <w:p w14:paraId="01895E07" w14:textId="6BD2DB45" w:rsidR="003226A6" w:rsidRPr="00C96D6C" w:rsidDel="003226A6" w:rsidRDefault="003226A6" w:rsidP="003226A6">
      <w:pPr>
        <w:pStyle w:val="PL"/>
        <w:shd w:val="clear" w:color="auto" w:fill="E6E6E6"/>
        <w:rPr>
          <w:del w:id="450" w:author="CATT(Jianxiang)" w:date="2024-08-20T10:17:00Z"/>
        </w:rPr>
      </w:pPr>
      <w:del w:id="451" w:author="CATT(Jianxiang)" w:date="2024-08-20T10:17:00Z">
        <w:r w:rsidRPr="00907C67" w:rsidDel="003226A6">
          <w:rPr>
            <w:lang w:val="fr-FR"/>
          </w:rPr>
          <w:tab/>
        </w:r>
        <w:r w:rsidRPr="00C96D6C" w:rsidDel="003226A6">
          <w:delText>maximumAggregatedResourceSet-r18</w:delText>
        </w:r>
        <w:r w:rsidRPr="00C96D6C" w:rsidDel="003226A6">
          <w:tab/>
          <w:delText>ENUMERATED {n1, n2, n4, n8, n12, n16},</w:delText>
        </w:r>
      </w:del>
    </w:p>
    <w:p w14:paraId="0DE8D889" w14:textId="1FF8D639" w:rsidR="003226A6" w:rsidRPr="00C96D6C" w:rsidDel="003226A6" w:rsidRDefault="003226A6" w:rsidP="003226A6">
      <w:pPr>
        <w:pStyle w:val="PL"/>
        <w:shd w:val="clear" w:color="auto" w:fill="E6E6E6"/>
        <w:rPr>
          <w:del w:id="452" w:author="CATT(Jianxiang)" w:date="2024-08-20T10:17:00Z"/>
        </w:rPr>
      </w:pPr>
      <w:del w:id="453" w:author="CATT(Jianxiang)" w:date="2024-08-20T10:17:00Z">
        <w:r w:rsidRPr="00C96D6C" w:rsidDel="003226A6">
          <w:tab/>
          <w:delText>maximumAggregatedResourcePeriodic-r18</w:delText>
        </w:r>
        <w:r w:rsidRPr="00C96D6C" w:rsidDel="003226A6">
          <w:tab/>
        </w:r>
        <w:r w:rsidRPr="00C96D6C" w:rsidDel="003226A6">
          <w:tab/>
          <w:delText>ENUMERATED {n1, n2, n4, n8, n16, n32, n64},</w:delText>
        </w:r>
      </w:del>
    </w:p>
    <w:p w14:paraId="38C7B6C5" w14:textId="155D11BB" w:rsidR="003226A6" w:rsidRPr="00C96D6C" w:rsidDel="003226A6" w:rsidRDefault="003226A6" w:rsidP="003226A6">
      <w:pPr>
        <w:pStyle w:val="PL"/>
        <w:shd w:val="clear" w:color="auto" w:fill="E6E6E6"/>
        <w:tabs>
          <w:tab w:val="clear" w:pos="384"/>
          <w:tab w:val="clear" w:pos="768"/>
          <w:tab w:val="left" w:pos="438"/>
        </w:tabs>
        <w:rPr>
          <w:del w:id="454" w:author="CATT(Jianxiang)" w:date="2024-08-20T10:17:00Z"/>
        </w:rPr>
      </w:pPr>
      <w:del w:id="455" w:author="CATT(Jianxiang)" w:date="2024-08-20T10:17:00Z">
        <w:r w:rsidRPr="00C96D6C" w:rsidDel="003226A6">
          <w:tab/>
          <w:delText>maximumAggregatedResourceSemi-r18</w:delText>
        </w:r>
        <w:r w:rsidRPr="00C96D6C" w:rsidDel="003226A6">
          <w:tab/>
        </w:r>
        <w:r w:rsidRPr="00C96D6C" w:rsidDel="003226A6">
          <w:tab/>
        </w:r>
        <w:r w:rsidRPr="00C96D6C" w:rsidDel="003226A6">
          <w:tab/>
          <w:delText>ENUMERATED {n0, n1, n2, n4, n8, n16, n32, n64},</w:delText>
        </w:r>
      </w:del>
    </w:p>
    <w:p w14:paraId="60BB6EFB" w14:textId="2E39A49D" w:rsidR="003226A6" w:rsidRPr="00C96D6C" w:rsidDel="003226A6" w:rsidRDefault="003226A6" w:rsidP="003226A6">
      <w:pPr>
        <w:pStyle w:val="PL"/>
        <w:shd w:val="clear" w:color="auto" w:fill="E6E6E6"/>
        <w:rPr>
          <w:del w:id="456" w:author="CATT(Jianxiang)" w:date="2024-08-20T10:17:00Z"/>
        </w:rPr>
      </w:pPr>
      <w:del w:id="457" w:author="CATT(Jianxiang)" w:date="2024-08-20T10:17:00Z">
        <w:r w:rsidRPr="00C96D6C" w:rsidDel="003226A6">
          <w:tab/>
          <w:delText>maximumAggregatedResourcePeriodicPerSlot-r18</w:delText>
        </w:r>
        <w:r w:rsidRPr="00C96D6C" w:rsidDel="003226A6">
          <w:tab/>
        </w:r>
        <w:r w:rsidRPr="00C96D6C" w:rsidDel="003226A6">
          <w:tab/>
          <w:delText>ENUMERATED {n1, n2, n3, n4,</w:delText>
        </w:r>
      </w:del>
    </w:p>
    <w:p w14:paraId="119D7964" w14:textId="66539A92" w:rsidR="003226A6" w:rsidRPr="00C96D6C" w:rsidDel="003226A6" w:rsidRDefault="003226A6" w:rsidP="003226A6">
      <w:pPr>
        <w:pStyle w:val="PL"/>
        <w:shd w:val="clear" w:color="auto" w:fill="E6E6E6"/>
        <w:rPr>
          <w:del w:id="458" w:author="CATT(Jianxiang)" w:date="2024-08-20T10:17:00Z"/>
        </w:rPr>
      </w:pPr>
      <w:del w:id="459"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n5, n6, n8, n10, n12, n14},</w:delText>
        </w:r>
      </w:del>
    </w:p>
    <w:p w14:paraId="61469B83" w14:textId="19B48C40" w:rsidR="003226A6" w:rsidRPr="00C96D6C" w:rsidDel="003226A6" w:rsidRDefault="003226A6" w:rsidP="003226A6">
      <w:pPr>
        <w:pStyle w:val="PL"/>
        <w:shd w:val="clear" w:color="auto" w:fill="E6E6E6"/>
        <w:tabs>
          <w:tab w:val="clear" w:pos="4608"/>
          <w:tab w:val="left" w:pos="4361"/>
        </w:tabs>
        <w:rPr>
          <w:del w:id="460" w:author="CATT(Jianxiang)" w:date="2024-08-20T10:17:00Z"/>
        </w:rPr>
      </w:pPr>
      <w:del w:id="461" w:author="CATT(Jianxiang)" w:date="2024-08-20T10:17:00Z">
        <w:r w:rsidRPr="00C96D6C" w:rsidDel="003226A6">
          <w:tab/>
          <w:delText>maximumAggregatedResourceSemiPerSlot-r18</w:delText>
        </w:r>
        <w:r w:rsidRPr="00C96D6C" w:rsidDel="003226A6">
          <w:tab/>
        </w:r>
        <w:r w:rsidRPr="00C96D6C" w:rsidDel="003226A6">
          <w:tab/>
        </w:r>
        <w:r w:rsidRPr="00C96D6C" w:rsidDel="003226A6">
          <w:tab/>
          <w:delText>ENUMERATED {n0, n1, n2, n3, n4,</w:delText>
        </w:r>
      </w:del>
    </w:p>
    <w:p w14:paraId="6CC8D48B" w14:textId="63B0D27C" w:rsidR="003226A6" w:rsidRPr="00C96D6C" w:rsidDel="003226A6" w:rsidRDefault="003226A6" w:rsidP="003226A6">
      <w:pPr>
        <w:pStyle w:val="PL"/>
        <w:shd w:val="clear" w:color="auto" w:fill="E6E6E6"/>
        <w:tabs>
          <w:tab w:val="clear" w:pos="4608"/>
          <w:tab w:val="left" w:pos="4361"/>
        </w:tabs>
        <w:rPr>
          <w:del w:id="462" w:author="CATT(Jianxiang)" w:date="2024-08-20T10:17:00Z"/>
        </w:rPr>
      </w:pPr>
      <w:del w:id="463" w:author="CATT(Jianxiang)" w:date="2024-08-20T10:17:00Z">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r>
        <w:r w:rsidRPr="00C96D6C" w:rsidDel="003226A6">
          <w:tab/>
          <w:delText>n5, n6, n8, n10, n12, n14},</w:delText>
        </w:r>
      </w:del>
    </w:p>
    <w:p w14:paraId="6F8EBE2C" w14:textId="4D95CCE2" w:rsidR="003226A6" w:rsidRPr="00C96D6C" w:rsidDel="003226A6" w:rsidRDefault="003226A6" w:rsidP="003226A6">
      <w:pPr>
        <w:pStyle w:val="PL"/>
        <w:shd w:val="clear" w:color="auto" w:fill="E6E6E6"/>
        <w:tabs>
          <w:tab w:val="clear" w:pos="4608"/>
          <w:tab w:val="left" w:pos="4361"/>
        </w:tabs>
        <w:rPr>
          <w:del w:id="464" w:author="CATT(Jianxiang)" w:date="2024-08-20T10:17:00Z"/>
        </w:rPr>
      </w:pPr>
      <w:del w:id="465" w:author="CATT(Jianxiang)" w:date="2024-08-20T10:17:00Z">
        <w:r w:rsidRPr="00C96D6C" w:rsidDel="003226A6">
          <w:tab/>
          <w:delText>guardPeriod-r18</w:delText>
        </w:r>
        <w:r w:rsidRPr="00C96D6C" w:rsidDel="003226A6">
          <w:tab/>
        </w:r>
        <w:r w:rsidRPr="00C96D6C" w:rsidDel="003226A6">
          <w:tab/>
        </w:r>
        <w:r w:rsidRPr="00C96D6C" w:rsidDel="003226A6">
          <w:tab/>
        </w:r>
        <w:r w:rsidRPr="00C96D6C" w:rsidDel="003226A6">
          <w:tab/>
          <w:delText>ENUMERATED {n0, n30, n100, n140, n200},</w:delText>
        </w:r>
      </w:del>
    </w:p>
    <w:p w14:paraId="52228A8E" w14:textId="17A7E1B5" w:rsidR="003226A6" w:rsidRPr="00C96D6C" w:rsidDel="003226A6" w:rsidRDefault="003226A6" w:rsidP="003226A6">
      <w:pPr>
        <w:pStyle w:val="PL"/>
        <w:shd w:val="clear" w:color="auto" w:fill="E6E6E6"/>
        <w:tabs>
          <w:tab w:val="clear" w:pos="4608"/>
          <w:tab w:val="clear" w:pos="4992"/>
          <w:tab w:val="clear" w:pos="5376"/>
          <w:tab w:val="clear" w:pos="5760"/>
          <w:tab w:val="left" w:pos="4361"/>
          <w:tab w:val="left" w:pos="4916"/>
          <w:tab w:val="left" w:pos="4962"/>
        </w:tabs>
        <w:rPr>
          <w:del w:id="466" w:author="CATT(Jianxiang)" w:date="2024-08-20T10:17:00Z"/>
          <w:lang w:eastAsia="zh-CN"/>
        </w:rPr>
      </w:pPr>
      <w:del w:id="467" w:author="CATT(Jianxiang)" w:date="2024-08-20T10:17:00Z">
        <w:r w:rsidRPr="00C96D6C" w:rsidDel="003226A6">
          <w:tab/>
          <w:delText>powerClassForTwoAggregatedCarriers-r18</w:delText>
        </w:r>
        <w:r w:rsidRPr="00C96D6C" w:rsidDel="003226A6">
          <w:tab/>
        </w:r>
        <w:r w:rsidRPr="00C96D6C" w:rsidDel="003226A6">
          <w:tab/>
        </w:r>
        <w:r w:rsidRPr="00C96D6C" w:rsidDel="003226A6">
          <w:tab/>
          <w:delText xml:space="preserve">ENUMERATED </w:delText>
        </w:r>
        <w:r w:rsidRPr="00C96D6C" w:rsidDel="003226A6">
          <w:rPr>
            <w:lang w:eastAsia="zh-CN"/>
          </w:rPr>
          <w:delText>{pc2, pc3}</w:delText>
        </w:r>
        <w:r w:rsidRPr="00C96D6C" w:rsidDel="003226A6">
          <w:rPr>
            <w:lang w:eastAsia="zh-CN"/>
          </w:rPr>
          <w:tab/>
        </w:r>
        <w:r w:rsidRPr="00C96D6C" w:rsidDel="003226A6">
          <w:rPr>
            <w:lang w:eastAsia="zh-CN"/>
          </w:rPr>
          <w:tab/>
        </w:r>
        <w:r w:rsidRPr="00C96D6C" w:rsidDel="003226A6">
          <w:rPr>
            <w:lang w:eastAsia="zh-CN"/>
          </w:rPr>
          <w:tab/>
          <w:delText>OPTIONAL,</w:delText>
        </w:r>
      </w:del>
    </w:p>
    <w:p w14:paraId="122A4B12" w14:textId="1E007908" w:rsidR="003226A6" w:rsidRPr="00C96D6C" w:rsidDel="003226A6" w:rsidRDefault="003226A6" w:rsidP="003226A6">
      <w:pPr>
        <w:pStyle w:val="PL"/>
        <w:shd w:val="clear" w:color="auto" w:fill="E6E6E6"/>
        <w:tabs>
          <w:tab w:val="clear" w:pos="4608"/>
          <w:tab w:val="left" w:pos="4361"/>
          <w:tab w:val="left" w:pos="4916"/>
          <w:tab w:val="left" w:pos="4962"/>
        </w:tabs>
        <w:rPr>
          <w:del w:id="468" w:author="CATT(Jianxiang)" w:date="2024-08-20T10:17:00Z"/>
        </w:rPr>
      </w:pPr>
      <w:del w:id="469" w:author="CATT(Jianxiang)" w:date="2024-08-20T10:17:00Z">
        <w:r w:rsidRPr="00C96D6C" w:rsidDel="003226A6">
          <w:rPr>
            <w:lang w:eastAsia="zh-CN"/>
          </w:rPr>
          <w:tab/>
          <w:delText>powerClassForThreeAggregatedCarriers-r18</w:delText>
        </w:r>
        <w:r w:rsidRPr="00C96D6C" w:rsidDel="003226A6">
          <w:rPr>
            <w:lang w:eastAsia="zh-CN"/>
          </w:rPr>
          <w:tab/>
        </w:r>
        <w:r w:rsidRPr="00C96D6C" w:rsidDel="003226A6">
          <w:rPr>
            <w:lang w:eastAsia="zh-CN"/>
          </w:rPr>
          <w:tab/>
        </w:r>
        <w:r w:rsidRPr="00C96D6C" w:rsidDel="003226A6">
          <w:delText xml:space="preserve">ENUMERATED </w:delText>
        </w:r>
        <w:r w:rsidRPr="00C96D6C" w:rsidDel="003226A6">
          <w:rPr>
            <w:lang w:eastAsia="zh-CN"/>
          </w:rPr>
          <w:delText>{pc2, pc3}</w:delText>
        </w:r>
        <w:r w:rsidRPr="00C96D6C" w:rsidDel="003226A6">
          <w:rPr>
            <w:lang w:eastAsia="zh-CN"/>
          </w:rPr>
          <w:tab/>
        </w:r>
        <w:r w:rsidRPr="00C96D6C" w:rsidDel="003226A6">
          <w:rPr>
            <w:lang w:eastAsia="zh-CN"/>
          </w:rPr>
          <w:tab/>
        </w:r>
        <w:r w:rsidRPr="00C96D6C" w:rsidDel="003226A6">
          <w:rPr>
            <w:lang w:eastAsia="zh-CN"/>
          </w:rPr>
          <w:tab/>
          <w:delText>OPTIONAL,</w:delText>
        </w:r>
      </w:del>
    </w:p>
    <w:p w14:paraId="7B8EB113" w14:textId="309AF245" w:rsidR="003226A6" w:rsidRPr="00C96D6C" w:rsidDel="003226A6" w:rsidRDefault="003226A6" w:rsidP="003226A6">
      <w:pPr>
        <w:pStyle w:val="PL"/>
        <w:shd w:val="clear" w:color="auto" w:fill="E6E6E6"/>
        <w:tabs>
          <w:tab w:val="clear" w:pos="384"/>
          <w:tab w:val="left" w:pos="303"/>
        </w:tabs>
        <w:rPr>
          <w:del w:id="470" w:author="CATT(Jianxiang)" w:date="2024-08-20T10:17:00Z"/>
        </w:rPr>
      </w:pPr>
      <w:del w:id="471" w:author="CATT(Jianxiang)" w:date="2024-08-20T10:17:00Z">
        <w:r w:rsidRPr="00C96D6C" w:rsidDel="003226A6">
          <w:delText>...</w:delText>
        </w:r>
      </w:del>
    </w:p>
    <w:p w14:paraId="2C2C274E" w14:textId="006FC38F" w:rsidR="003226A6" w:rsidRPr="00C96D6C" w:rsidDel="003226A6" w:rsidRDefault="003226A6" w:rsidP="003226A6">
      <w:pPr>
        <w:pStyle w:val="PL"/>
        <w:shd w:val="clear" w:color="auto" w:fill="E6E6E6"/>
        <w:rPr>
          <w:del w:id="472" w:author="CATT(Jianxiang)" w:date="2024-08-20T10:17:00Z"/>
        </w:rPr>
      </w:pPr>
      <w:del w:id="473" w:author="CATT(Jianxiang)" w:date="2024-08-20T10:17:00Z">
        <w:r w:rsidRPr="00C96D6C" w:rsidDel="003226A6">
          <w:delText>}</w:delText>
        </w:r>
      </w:del>
    </w:p>
    <w:p w14:paraId="5AAE0550" w14:textId="77777777" w:rsidR="003226A6" w:rsidRPr="00C96D6C" w:rsidRDefault="003226A6" w:rsidP="003226A6">
      <w:pPr>
        <w:pStyle w:val="PL"/>
        <w:shd w:val="clear" w:color="auto" w:fill="E6E6E6"/>
        <w:rPr>
          <w:ins w:id="474" w:author="CATT(Jianxiang)" w:date="2024-08-20T10:17:00Z"/>
        </w:rPr>
      </w:pPr>
      <w:ins w:id="475" w:author="CATT(Jianxiang)" w:date="2024-08-20T10:17:00Z">
        <w:r w:rsidRPr="00C96D6C">
          <w:t>PosSRS-BWA-RRC-Inactive-r18 ::=SEQUENCE {</w:t>
        </w:r>
      </w:ins>
    </w:p>
    <w:p w14:paraId="610EA906" w14:textId="77777777" w:rsidR="003226A6" w:rsidRDefault="003226A6" w:rsidP="003226A6">
      <w:pPr>
        <w:pStyle w:val="PL"/>
        <w:shd w:val="clear" w:color="auto" w:fill="E6E6E6"/>
        <w:rPr>
          <w:ins w:id="476" w:author="CATT(Jianxiang)" w:date="2024-08-20T10:17:00Z"/>
        </w:rPr>
      </w:pPr>
      <w:ins w:id="477" w:author="CATT(Jianxiang)" w:date="2024-08-20T10:17:00Z">
        <w:r w:rsidRPr="00C96D6C">
          <w:rPr>
            <w:lang w:eastAsia="zh-CN"/>
          </w:rPr>
          <w:tab/>
          <w:t>numOfCarriersIntraBandContiguous-r18</w:t>
        </w:r>
        <w:r w:rsidRPr="00C96D6C">
          <w:rPr>
            <w:lang w:eastAsia="zh-CN"/>
          </w:rPr>
          <w:tab/>
        </w:r>
        <w:r>
          <w:rPr>
            <w:lang w:eastAsia="zh-CN"/>
          </w:rPr>
          <w:tab/>
        </w:r>
        <w:r w:rsidRPr="00C96D6C">
          <w:t>ENUMERATED {two, three, twoandthree},</w:t>
        </w:r>
      </w:ins>
    </w:p>
    <w:p w14:paraId="0A77441E" w14:textId="77777777" w:rsidR="003226A6" w:rsidRDefault="003226A6" w:rsidP="003226A6">
      <w:pPr>
        <w:pStyle w:val="PL"/>
        <w:shd w:val="clear" w:color="auto" w:fill="E6E6E6"/>
        <w:rPr>
          <w:ins w:id="478" w:author="CATT(Jianxiang)" w:date="2024-08-20T10:17:00Z"/>
        </w:rPr>
      </w:pPr>
      <w:ins w:id="479" w:author="CATT(Jianxiang)" w:date="2024-08-20T10:17:00Z">
        <w:r>
          <w:tab/>
        </w:r>
        <w:r w:rsidRPr="00C96D6C">
          <w:t>maximumAggregatedBW-TwoCarriersFR1-r18</w:t>
        </w:r>
        <w:r>
          <w:tab/>
        </w:r>
        <w:r>
          <w:tab/>
        </w:r>
        <w:r w:rsidRPr="00C96D6C">
          <w:t xml:space="preserve">ENUMERATED {mhz20, mhz40, mhz50, mhz80, mhz100, </w:t>
        </w:r>
      </w:ins>
    </w:p>
    <w:p w14:paraId="1C7CECD2" w14:textId="77777777" w:rsidR="003226A6" w:rsidRDefault="003226A6" w:rsidP="003226A6">
      <w:pPr>
        <w:pStyle w:val="PL"/>
        <w:shd w:val="clear" w:color="auto" w:fill="E6E6E6"/>
        <w:rPr>
          <w:ins w:id="480" w:author="CATT(Jianxiang)" w:date="2024-08-20T10:17:00Z"/>
        </w:rPr>
      </w:pPr>
      <w:ins w:id="481" w:author="CATT(Jianxiang)" w:date="2024-08-20T10:17:00Z">
        <w:r>
          <w:tab/>
        </w:r>
        <w:r>
          <w:tab/>
        </w:r>
        <w:r>
          <w:tab/>
        </w:r>
        <w:r>
          <w:tab/>
        </w:r>
        <w:r>
          <w:tab/>
        </w:r>
        <w:r>
          <w:tab/>
        </w:r>
        <w:r>
          <w:tab/>
        </w:r>
        <w:r>
          <w:tab/>
        </w:r>
        <w:r>
          <w:tab/>
        </w:r>
        <w:r>
          <w:tab/>
        </w:r>
        <w:r>
          <w:tab/>
        </w:r>
        <w:r>
          <w:tab/>
        </w:r>
        <w:r>
          <w:tab/>
        </w:r>
        <w:r>
          <w:tab/>
        </w:r>
        <w:r>
          <w:tab/>
        </w:r>
        <w:r w:rsidRPr="00C96D6C">
          <w:t>mhz160,</w:t>
        </w:r>
        <w:r>
          <w:t xml:space="preserve"> </w:t>
        </w:r>
        <w:r w:rsidRPr="00C96D6C">
          <w:t>mhz180, mhz190, mhz200}</w:t>
        </w:r>
        <w:r w:rsidRPr="008372E4">
          <w:t xml:space="preserve"> </w:t>
        </w:r>
      </w:ins>
    </w:p>
    <w:p w14:paraId="7F95F76C" w14:textId="77777777" w:rsidR="003226A6" w:rsidRDefault="003226A6" w:rsidP="003226A6">
      <w:pPr>
        <w:pStyle w:val="PL"/>
        <w:shd w:val="clear" w:color="auto" w:fill="E6E6E6"/>
        <w:rPr>
          <w:ins w:id="482" w:author="CATT(Jianxiang)" w:date="2024-08-20T10:17:00Z"/>
        </w:rPr>
      </w:pPr>
      <w:ins w:id="483" w:author="CATT(Jianxiang)" w:date="2024-08-20T10:17:00Z">
        <w:r>
          <w:tab/>
        </w:r>
        <w:r>
          <w:tab/>
        </w:r>
        <w:r>
          <w:tab/>
        </w:r>
        <w:r>
          <w:tab/>
        </w:r>
        <w:r>
          <w:tab/>
        </w:r>
        <w:r>
          <w:tab/>
        </w:r>
        <w:r>
          <w:tab/>
        </w:r>
        <w:r>
          <w:tab/>
        </w:r>
        <w:r>
          <w:tab/>
        </w:r>
        <w:r>
          <w:tab/>
        </w:r>
        <w:r>
          <w:tab/>
        </w:r>
        <w:r>
          <w:tab/>
        </w:r>
        <w:r>
          <w:tab/>
        </w:r>
        <w:r>
          <w:tab/>
        </w:r>
        <w:r>
          <w:tab/>
        </w:r>
        <w:r>
          <w:tab/>
        </w:r>
        <w:r>
          <w:tab/>
        </w:r>
        <w:r>
          <w:tab/>
        </w:r>
        <w:r>
          <w:tab/>
        </w:r>
        <w:r>
          <w:tab/>
        </w:r>
        <w:r>
          <w:tab/>
        </w:r>
        <w:r>
          <w:tab/>
        </w:r>
        <w:r w:rsidRPr="00C96D6C">
          <w:t>OPTIONAL,</w:t>
        </w:r>
      </w:ins>
    </w:p>
    <w:p w14:paraId="3741E0D9" w14:textId="77777777" w:rsidR="003226A6" w:rsidRPr="00C96D6C" w:rsidRDefault="003226A6" w:rsidP="003226A6">
      <w:pPr>
        <w:pStyle w:val="PL"/>
        <w:shd w:val="clear" w:color="auto" w:fill="E6E6E6"/>
        <w:rPr>
          <w:ins w:id="484" w:author="CATT(Jianxiang)" w:date="2024-08-20T10:17:00Z"/>
        </w:rPr>
      </w:pPr>
      <w:ins w:id="485" w:author="CATT(Jianxiang)" w:date="2024-08-20T10:17:00Z">
        <w:r w:rsidRPr="00C96D6C">
          <w:tab/>
          <w:t>maximumAggregatedBW-TwoCarriersFR2-r18</w:t>
        </w:r>
        <w:r w:rsidRPr="00C96D6C">
          <w:tab/>
        </w:r>
        <w:r>
          <w:tab/>
        </w:r>
        <w:r w:rsidRPr="00C96D6C">
          <w:t>ENUMERATED {mhz50, mhz100, mhz200, mhz400, mhz600,</w:t>
        </w:r>
      </w:ins>
    </w:p>
    <w:p w14:paraId="755BACFC" w14:textId="77777777" w:rsidR="003226A6" w:rsidRPr="00C96D6C" w:rsidRDefault="003226A6" w:rsidP="003226A6">
      <w:pPr>
        <w:pStyle w:val="PL"/>
        <w:shd w:val="clear" w:color="auto" w:fill="E6E6E6"/>
        <w:rPr>
          <w:ins w:id="486" w:author="CATT(Jianxiang)" w:date="2024-08-20T10:17:00Z"/>
        </w:rPr>
      </w:pPr>
      <w:ins w:id="487" w:author="CATT(Jianxiang)" w:date="2024-08-20T10:17: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tab/>
        </w:r>
        <w:r w:rsidRPr="00C96D6C">
          <w:t>mhz800}</w:t>
        </w:r>
        <w:r w:rsidRPr="00C96D6C">
          <w:tab/>
        </w:r>
        <w:r w:rsidRPr="00C96D6C">
          <w:tab/>
        </w:r>
        <w:r w:rsidRPr="00C96D6C">
          <w:tab/>
        </w:r>
        <w:r w:rsidRPr="00C96D6C">
          <w:tab/>
        </w:r>
        <w:r w:rsidRPr="00C96D6C">
          <w:tab/>
        </w:r>
        <w:r w:rsidRPr="00C96D6C">
          <w:tab/>
          <w:t>OPTIONAL,</w:t>
        </w:r>
      </w:ins>
    </w:p>
    <w:p w14:paraId="59083CAD" w14:textId="77777777" w:rsidR="003226A6" w:rsidRPr="00C96D6C" w:rsidRDefault="003226A6" w:rsidP="003226A6">
      <w:pPr>
        <w:pStyle w:val="PL"/>
        <w:shd w:val="clear" w:color="auto" w:fill="E6E6E6"/>
        <w:rPr>
          <w:ins w:id="488" w:author="CATT(Jianxiang)" w:date="2024-08-20T10:17:00Z"/>
        </w:rPr>
      </w:pPr>
      <w:ins w:id="489" w:author="CATT(Jianxiang)" w:date="2024-08-20T10:17:00Z">
        <w:r w:rsidRPr="00C96D6C">
          <w:tab/>
          <w:t>maximumAggregatedBW-ThreeCarriersFR1-r18</w:t>
        </w:r>
        <w:r w:rsidRPr="00C96D6C">
          <w:tab/>
          <w:t>ENUMERATED {mhz80, mhz100, mhz160, mhz200, mhz240,</w:t>
        </w:r>
      </w:ins>
    </w:p>
    <w:p w14:paraId="2C0C9FBA" w14:textId="77777777" w:rsidR="003226A6" w:rsidRPr="00C96D6C" w:rsidRDefault="003226A6" w:rsidP="003226A6">
      <w:pPr>
        <w:pStyle w:val="PL"/>
        <w:shd w:val="clear" w:color="auto" w:fill="E6E6E6"/>
        <w:rPr>
          <w:ins w:id="490" w:author="CATT(Jianxiang)" w:date="2024-08-20T10:17:00Z"/>
        </w:rPr>
      </w:pPr>
      <w:ins w:id="491" w:author="CATT(Jianxiang)" w:date="2024-08-20T10:17: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t>mhz300}</w:t>
        </w:r>
        <w:r w:rsidRPr="00C96D6C">
          <w:tab/>
        </w:r>
        <w:r w:rsidRPr="00C96D6C">
          <w:tab/>
        </w:r>
        <w:r w:rsidRPr="00C96D6C">
          <w:tab/>
        </w:r>
        <w:r w:rsidRPr="00C96D6C">
          <w:tab/>
        </w:r>
        <w:r w:rsidRPr="00C96D6C">
          <w:tab/>
        </w:r>
        <w:r w:rsidRPr="00C96D6C">
          <w:tab/>
          <w:t>OPTIONAL,</w:t>
        </w:r>
      </w:ins>
    </w:p>
    <w:p w14:paraId="7B58651A" w14:textId="77777777" w:rsidR="003226A6" w:rsidRPr="00C96D6C" w:rsidRDefault="003226A6" w:rsidP="003226A6">
      <w:pPr>
        <w:pStyle w:val="PL"/>
        <w:shd w:val="clear" w:color="auto" w:fill="E6E6E6"/>
        <w:rPr>
          <w:ins w:id="492" w:author="CATT(Jianxiang)" w:date="2024-08-20T10:17:00Z"/>
        </w:rPr>
      </w:pPr>
      <w:ins w:id="493" w:author="CATT(Jianxiang)" w:date="2024-08-20T10:17:00Z">
        <w:r w:rsidRPr="00C96D6C">
          <w:tab/>
          <w:t>maximumAggregatedBW-ThreeCarriersFR2-r18</w:t>
        </w:r>
        <w:r w:rsidRPr="00C96D6C">
          <w:tab/>
          <w:t>ENUMERATED {mhz50, mhz100, mhz200, mhz300, mhz400,</w:t>
        </w:r>
      </w:ins>
    </w:p>
    <w:p w14:paraId="092BA20A" w14:textId="77777777" w:rsidR="003226A6" w:rsidRDefault="003226A6" w:rsidP="003226A6">
      <w:pPr>
        <w:pStyle w:val="PL"/>
        <w:shd w:val="clear" w:color="auto" w:fill="E6E6E6"/>
        <w:rPr>
          <w:ins w:id="494" w:author="CATT(Jianxiang)" w:date="2024-08-20T10:17:00Z"/>
          <w:lang w:val="fr-FR"/>
        </w:rPr>
      </w:pPr>
      <w:ins w:id="495" w:author="CATT(Jianxiang)" w:date="2024-08-20T10:17:00Z">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rsidRPr="00C96D6C">
          <w:tab/>
        </w:r>
        <w:r>
          <w:tab/>
        </w:r>
        <w:r>
          <w:tab/>
        </w:r>
        <w:r>
          <w:tab/>
        </w:r>
        <w:r w:rsidRPr="00907C67">
          <w:rPr>
            <w:lang w:val="fr-FR"/>
          </w:rPr>
          <w:t>mhz600, mhz800, mhz1000, mhz1200}</w:t>
        </w:r>
        <w:r>
          <w:rPr>
            <w:lang w:val="fr-FR"/>
          </w:rPr>
          <w:t xml:space="preserve"> </w:t>
        </w:r>
      </w:ins>
    </w:p>
    <w:p w14:paraId="69F41C64" w14:textId="77777777" w:rsidR="003226A6" w:rsidRPr="00907C67" w:rsidRDefault="003226A6" w:rsidP="003226A6">
      <w:pPr>
        <w:pStyle w:val="PL"/>
        <w:shd w:val="clear" w:color="auto" w:fill="E6E6E6"/>
        <w:rPr>
          <w:ins w:id="496" w:author="CATT(Jianxiang)" w:date="2024-08-20T10:17:00Z"/>
          <w:lang w:val="fr-FR"/>
        </w:rPr>
      </w:pPr>
      <w:ins w:id="497" w:author="CATT(Jianxiang)" w:date="2024-08-20T10:17:00Z">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907C67">
          <w:rPr>
            <w:lang w:val="fr-FR"/>
          </w:rPr>
          <w:t>OPTIONAL,</w:t>
        </w:r>
      </w:ins>
    </w:p>
    <w:p w14:paraId="54F22276" w14:textId="77777777" w:rsidR="003226A6" w:rsidRPr="00C96D6C" w:rsidRDefault="003226A6" w:rsidP="003226A6">
      <w:pPr>
        <w:pStyle w:val="PL"/>
        <w:shd w:val="clear" w:color="auto" w:fill="E6E6E6"/>
        <w:rPr>
          <w:ins w:id="498" w:author="CATT(Jianxiang)" w:date="2024-08-20T10:17:00Z"/>
        </w:rPr>
      </w:pPr>
      <w:ins w:id="499" w:author="CATT(Jianxiang)" w:date="2024-08-20T10:17:00Z">
        <w:r w:rsidRPr="00907C67">
          <w:rPr>
            <w:lang w:val="fr-FR"/>
          </w:rPr>
          <w:tab/>
        </w:r>
        <w:r w:rsidRPr="00C96D6C">
          <w:t>maximumAggregatedResourceSet-r18</w:t>
        </w:r>
        <w:r w:rsidRPr="00C96D6C">
          <w:tab/>
        </w:r>
        <w:r>
          <w:tab/>
        </w:r>
        <w:r>
          <w:tab/>
        </w:r>
        <w:r w:rsidRPr="00C96D6C">
          <w:t>ENUMERATED {n1, n2, n4, n8, n12, n16},</w:t>
        </w:r>
      </w:ins>
    </w:p>
    <w:p w14:paraId="6820E58D" w14:textId="77777777" w:rsidR="003226A6" w:rsidRDefault="003226A6" w:rsidP="003226A6">
      <w:pPr>
        <w:pStyle w:val="PL"/>
        <w:shd w:val="clear" w:color="auto" w:fill="E6E6E6"/>
        <w:rPr>
          <w:ins w:id="500" w:author="CATT(Jianxiang)" w:date="2024-08-20T10:17:00Z"/>
        </w:rPr>
      </w:pPr>
      <w:ins w:id="501" w:author="CATT(Jianxiang)" w:date="2024-08-20T10:17:00Z">
        <w:r w:rsidRPr="00C96D6C">
          <w:tab/>
          <w:t>maximumAggregatedResourcePeriodic-r18</w:t>
        </w:r>
        <w:r w:rsidRPr="00C96D6C">
          <w:tab/>
        </w:r>
        <w:r w:rsidRPr="00C96D6C">
          <w:tab/>
          <w:t>ENUMERATED {n1, n2, n4, n8, n16, n32, n64},</w:t>
        </w:r>
      </w:ins>
    </w:p>
    <w:p w14:paraId="51134683" w14:textId="77777777" w:rsidR="003226A6" w:rsidRDefault="003226A6" w:rsidP="003226A6">
      <w:pPr>
        <w:pStyle w:val="PL"/>
        <w:shd w:val="clear" w:color="auto" w:fill="E6E6E6"/>
        <w:rPr>
          <w:ins w:id="502" w:author="CATT(Jianxiang)" w:date="2024-08-20T10:17:00Z"/>
        </w:rPr>
      </w:pPr>
      <w:ins w:id="503" w:author="CATT(Jianxiang)" w:date="2024-08-20T10:17:00Z">
        <w:r>
          <w:tab/>
        </w:r>
        <w:r w:rsidRPr="00C96D6C">
          <w:t>maximumAggregatedResourceSemi-r18</w:t>
        </w:r>
        <w:r>
          <w:tab/>
        </w:r>
        <w:r>
          <w:tab/>
        </w:r>
        <w:r>
          <w:tab/>
        </w:r>
        <w:r w:rsidRPr="00C96D6C">
          <w:t>ENUMERATED {n0, n1, n2, n4, n8, n16, n32, n64},</w:t>
        </w:r>
      </w:ins>
    </w:p>
    <w:p w14:paraId="6B84E5D4" w14:textId="77777777" w:rsidR="003226A6" w:rsidRDefault="003226A6" w:rsidP="003226A6">
      <w:pPr>
        <w:pStyle w:val="PL"/>
        <w:shd w:val="clear" w:color="auto" w:fill="E6E6E6"/>
        <w:rPr>
          <w:ins w:id="504" w:author="CATT(Jianxiang)" w:date="2024-08-20T10:17:00Z"/>
        </w:rPr>
      </w:pPr>
      <w:ins w:id="505" w:author="CATT(Jianxiang)" w:date="2024-08-20T10:17:00Z">
        <w:r w:rsidRPr="00C96D6C">
          <w:tab/>
          <w:t>maximumAggregatedResourcePeriodicPerSlot-r18</w:t>
        </w:r>
      </w:ins>
    </w:p>
    <w:p w14:paraId="6471F8D7" w14:textId="77777777" w:rsidR="003226A6" w:rsidRDefault="003226A6" w:rsidP="003226A6">
      <w:pPr>
        <w:pStyle w:val="PL"/>
        <w:shd w:val="clear" w:color="auto" w:fill="E6E6E6"/>
        <w:rPr>
          <w:ins w:id="506" w:author="CATT(Jianxiang)" w:date="2024-08-20T10:17:00Z"/>
        </w:rPr>
      </w:pPr>
      <w:ins w:id="507" w:author="CATT(Jianxiang)" w:date="2024-08-20T10:17:00Z">
        <w:r>
          <w:tab/>
        </w:r>
        <w:r>
          <w:tab/>
        </w:r>
        <w:r>
          <w:tab/>
        </w:r>
        <w:r>
          <w:tab/>
        </w:r>
        <w:r>
          <w:tab/>
        </w:r>
        <w:r>
          <w:tab/>
        </w:r>
        <w:r>
          <w:tab/>
        </w:r>
        <w:r>
          <w:tab/>
        </w:r>
        <w:r>
          <w:tab/>
        </w:r>
        <w:r>
          <w:tab/>
        </w:r>
        <w:r>
          <w:tab/>
        </w:r>
        <w:r>
          <w:tab/>
        </w:r>
        <w:r w:rsidRPr="00C96D6C">
          <w:t>ENUMERATED {n1, n2, n3, n4,</w:t>
        </w:r>
        <w:r>
          <w:t xml:space="preserve"> </w:t>
        </w:r>
        <w:r w:rsidRPr="00C96D6C">
          <w:t>n5, n6, n8, n10,</w:t>
        </w:r>
      </w:ins>
    </w:p>
    <w:p w14:paraId="03642F7E" w14:textId="77777777" w:rsidR="003226A6" w:rsidRDefault="003226A6" w:rsidP="003226A6">
      <w:pPr>
        <w:pStyle w:val="PL"/>
        <w:shd w:val="clear" w:color="auto" w:fill="E6E6E6"/>
        <w:rPr>
          <w:ins w:id="508" w:author="CATT(Jianxiang)" w:date="2024-08-20T10:17:00Z"/>
        </w:rPr>
      </w:pPr>
      <w:ins w:id="509" w:author="CATT(Jianxiang)" w:date="2024-08-20T10:17:00Z">
        <w:r>
          <w:tab/>
        </w:r>
        <w:r>
          <w:tab/>
        </w:r>
        <w:r>
          <w:tab/>
        </w:r>
        <w:r>
          <w:tab/>
        </w:r>
        <w:r>
          <w:tab/>
        </w:r>
        <w:r>
          <w:tab/>
        </w:r>
        <w:r>
          <w:tab/>
        </w:r>
        <w:r>
          <w:tab/>
        </w:r>
        <w:r>
          <w:tab/>
        </w:r>
        <w:r>
          <w:tab/>
        </w:r>
        <w:r>
          <w:tab/>
        </w:r>
        <w:r>
          <w:tab/>
        </w:r>
        <w:r>
          <w:tab/>
        </w:r>
        <w:r>
          <w:tab/>
        </w:r>
        <w:r>
          <w:tab/>
        </w:r>
        <w:r w:rsidRPr="00C96D6C">
          <w:t>n12, n14},</w:t>
        </w:r>
      </w:ins>
    </w:p>
    <w:p w14:paraId="357EB104" w14:textId="77777777" w:rsidR="003226A6" w:rsidRDefault="003226A6" w:rsidP="003226A6">
      <w:pPr>
        <w:pStyle w:val="PL"/>
        <w:shd w:val="clear" w:color="auto" w:fill="E6E6E6"/>
        <w:rPr>
          <w:ins w:id="510" w:author="CATT(Jianxiang)" w:date="2024-08-20T10:17:00Z"/>
        </w:rPr>
      </w:pPr>
      <w:ins w:id="511" w:author="CATT(Jianxiang)" w:date="2024-08-20T10:17:00Z">
        <w:r>
          <w:tab/>
        </w:r>
        <w:r w:rsidRPr="00C96D6C">
          <w:t>maximumAggregatedResourceSemiPerSlot-r18</w:t>
        </w:r>
        <w:r>
          <w:tab/>
        </w:r>
        <w:r w:rsidRPr="00C96D6C">
          <w:t>ENUMERATED {n0, n1, n2, n3, n4,</w:t>
        </w:r>
        <w:r w:rsidRPr="001C2E31">
          <w:t xml:space="preserve"> </w:t>
        </w:r>
        <w:r w:rsidRPr="00C96D6C">
          <w:t>n5, n6, n8, n10,</w:t>
        </w:r>
      </w:ins>
    </w:p>
    <w:p w14:paraId="5859C1CA" w14:textId="77777777" w:rsidR="003226A6" w:rsidRDefault="003226A6" w:rsidP="003226A6">
      <w:pPr>
        <w:pStyle w:val="PL"/>
        <w:shd w:val="clear" w:color="auto" w:fill="E6E6E6"/>
        <w:rPr>
          <w:ins w:id="512" w:author="CATT(Jianxiang)" w:date="2024-08-20T10:17:00Z"/>
        </w:rPr>
      </w:pPr>
      <w:ins w:id="513" w:author="CATT(Jianxiang)" w:date="2024-08-20T10:17:00Z">
        <w:r>
          <w:tab/>
        </w:r>
        <w:r>
          <w:tab/>
        </w:r>
        <w:r>
          <w:tab/>
        </w:r>
        <w:r>
          <w:tab/>
        </w:r>
        <w:r>
          <w:tab/>
        </w:r>
        <w:r>
          <w:tab/>
        </w:r>
        <w:r>
          <w:tab/>
        </w:r>
        <w:r>
          <w:tab/>
        </w:r>
        <w:r>
          <w:tab/>
        </w:r>
        <w:r>
          <w:tab/>
        </w:r>
        <w:r>
          <w:tab/>
        </w:r>
        <w:r>
          <w:tab/>
        </w:r>
        <w:r>
          <w:tab/>
        </w:r>
        <w:r>
          <w:tab/>
        </w:r>
        <w:r>
          <w:tab/>
        </w:r>
        <w:r w:rsidRPr="00C96D6C">
          <w:t>n12, n14},</w:t>
        </w:r>
      </w:ins>
    </w:p>
    <w:p w14:paraId="066C4C56" w14:textId="77777777" w:rsidR="003226A6" w:rsidRDefault="003226A6" w:rsidP="003226A6">
      <w:pPr>
        <w:pStyle w:val="PL"/>
        <w:shd w:val="clear" w:color="auto" w:fill="E6E6E6"/>
        <w:rPr>
          <w:ins w:id="514" w:author="CATT(Jianxiang)" w:date="2024-08-20T10:17:00Z"/>
        </w:rPr>
      </w:pPr>
      <w:ins w:id="515" w:author="CATT(Jianxiang)" w:date="2024-08-20T10:17:00Z">
        <w:r>
          <w:tab/>
        </w:r>
        <w:r w:rsidRPr="00C96D6C">
          <w:t>guardPeriod-r18</w:t>
        </w:r>
        <w:r>
          <w:tab/>
        </w:r>
        <w:r>
          <w:tab/>
        </w:r>
        <w:r>
          <w:tab/>
        </w:r>
        <w:r>
          <w:tab/>
        </w:r>
        <w:r>
          <w:tab/>
        </w:r>
        <w:r>
          <w:tab/>
        </w:r>
        <w:r>
          <w:tab/>
        </w:r>
        <w:r>
          <w:tab/>
        </w:r>
        <w:r w:rsidRPr="00C96D6C">
          <w:t>ENUMERATED {n0, n30, n100, n140, n200},</w:t>
        </w:r>
      </w:ins>
    </w:p>
    <w:p w14:paraId="03B92C94" w14:textId="77777777" w:rsidR="003226A6" w:rsidRDefault="003226A6" w:rsidP="003226A6">
      <w:pPr>
        <w:pStyle w:val="PL"/>
        <w:shd w:val="clear" w:color="auto" w:fill="E6E6E6"/>
        <w:rPr>
          <w:ins w:id="516" w:author="CATT(Jianxiang)" w:date="2024-08-20T10:17:00Z"/>
          <w:lang w:eastAsia="zh-CN"/>
        </w:rPr>
      </w:pPr>
      <w:ins w:id="517" w:author="CATT(Jianxiang)" w:date="2024-08-20T10:17:00Z">
        <w:r>
          <w:tab/>
        </w:r>
        <w:r w:rsidRPr="00C96D6C">
          <w:t>powerClassForTwoAggregatedCarriers-r18</w:t>
        </w:r>
        <w:r>
          <w:tab/>
        </w:r>
        <w:r>
          <w:tab/>
        </w:r>
        <w:r w:rsidRPr="00C96D6C">
          <w:t xml:space="preserve">ENUMERATED </w:t>
        </w:r>
        <w:r w:rsidRPr="00C96D6C">
          <w:rPr>
            <w:lang w:eastAsia="zh-CN"/>
          </w:rPr>
          <w:t>{pc2, pc3}</w:t>
        </w:r>
        <w:r>
          <w:rPr>
            <w:lang w:eastAsia="zh-CN"/>
          </w:rPr>
          <w:tab/>
        </w:r>
        <w:r>
          <w:rPr>
            <w:lang w:eastAsia="zh-CN"/>
          </w:rPr>
          <w:tab/>
        </w:r>
        <w:r>
          <w:rPr>
            <w:lang w:eastAsia="zh-CN"/>
          </w:rPr>
          <w:tab/>
        </w:r>
        <w:r>
          <w:rPr>
            <w:lang w:eastAsia="zh-CN"/>
          </w:rPr>
          <w:tab/>
        </w:r>
        <w:r>
          <w:rPr>
            <w:lang w:eastAsia="zh-CN"/>
          </w:rPr>
          <w:tab/>
        </w:r>
        <w:r w:rsidRPr="00C96D6C">
          <w:rPr>
            <w:lang w:eastAsia="zh-CN"/>
          </w:rPr>
          <w:t>OPTIONAL,</w:t>
        </w:r>
      </w:ins>
    </w:p>
    <w:p w14:paraId="71EFD91E" w14:textId="77777777" w:rsidR="003226A6" w:rsidRDefault="003226A6" w:rsidP="003226A6">
      <w:pPr>
        <w:pStyle w:val="PL"/>
        <w:shd w:val="clear" w:color="auto" w:fill="E6E6E6"/>
        <w:rPr>
          <w:ins w:id="518" w:author="CATT(Jianxiang)" w:date="2024-08-20T10:17:00Z"/>
          <w:lang w:eastAsia="zh-CN"/>
        </w:rPr>
      </w:pPr>
      <w:ins w:id="519" w:author="CATT(Jianxiang)" w:date="2024-08-20T10:17:00Z">
        <w:r>
          <w:rPr>
            <w:lang w:eastAsia="zh-CN"/>
          </w:rPr>
          <w:tab/>
        </w:r>
        <w:r w:rsidRPr="00C96D6C">
          <w:rPr>
            <w:lang w:eastAsia="zh-CN"/>
          </w:rPr>
          <w:t>powerClassForThreeAggregatedCarriers-r18</w:t>
        </w:r>
        <w:r>
          <w:rPr>
            <w:lang w:eastAsia="zh-CN"/>
          </w:rPr>
          <w:tab/>
        </w:r>
        <w:r w:rsidRPr="00C96D6C">
          <w:t xml:space="preserve">ENUMERATED </w:t>
        </w:r>
        <w:r w:rsidRPr="00C96D6C">
          <w:rPr>
            <w:lang w:eastAsia="zh-CN"/>
          </w:rPr>
          <w:t>{pc2, pc3}</w:t>
        </w:r>
        <w:r>
          <w:rPr>
            <w:lang w:eastAsia="zh-CN"/>
          </w:rPr>
          <w:tab/>
        </w:r>
        <w:r>
          <w:rPr>
            <w:lang w:eastAsia="zh-CN"/>
          </w:rPr>
          <w:tab/>
        </w:r>
        <w:r>
          <w:rPr>
            <w:lang w:eastAsia="zh-CN"/>
          </w:rPr>
          <w:tab/>
        </w:r>
        <w:r>
          <w:rPr>
            <w:lang w:eastAsia="zh-CN"/>
          </w:rPr>
          <w:tab/>
        </w:r>
        <w:r>
          <w:rPr>
            <w:lang w:eastAsia="zh-CN"/>
          </w:rPr>
          <w:tab/>
        </w:r>
        <w:r w:rsidRPr="00C96D6C">
          <w:rPr>
            <w:lang w:eastAsia="zh-CN"/>
          </w:rPr>
          <w:t>OPTIONAL,</w:t>
        </w:r>
      </w:ins>
    </w:p>
    <w:p w14:paraId="19694C50" w14:textId="77777777" w:rsidR="003226A6" w:rsidRPr="00C96D6C" w:rsidRDefault="003226A6" w:rsidP="003226A6">
      <w:pPr>
        <w:pStyle w:val="PL"/>
        <w:shd w:val="clear" w:color="auto" w:fill="E6E6E6"/>
        <w:rPr>
          <w:ins w:id="520" w:author="CATT(Jianxiang)" w:date="2024-08-20T10:17:00Z"/>
          <w:lang w:eastAsia="zh-CN"/>
        </w:rPr>
      </w:pPr>
      <w:ins w:id="521" w:author="CATT(Jianxiang)" w:date="2024-08-20T10:17:00Z">
        <w:r>
          <w:rPr>
            <w:lang w:eastAsia="zh-CN"/>
          </w:rPr>
          <w:tab/>
          <w:t>...</w:t>
        </w:r>
      </w:ins>
    </w:p>
    <w:p w14:paraId="77A148A4" w14:textId="77777777" w:rsidR="003226A6" w:rsidRDefault="003226A6" w:rsidP="003226A6">
      <w:pPr>
        <w:pStyle w:val="PL"/>
        <w:shd w:val="clear" w:color="auto" w:fill="E6E6E6"/>
        <w:rPr>
          <w:ins w:id="522" w:author="CATT(Jianxiang)" w:date="2024-08-20T10:17:00Z"/>
        </w:rPr>
      </w:pPr>
      <w:ins w:id="523" w:author="CATT(Jianxiang)" w:date="2024-08-20T10:17:00Z">
        <w:r w:rsidRPr="00C96D6C">
          <w:t>}</w:t>
        </w:r>
      </w:ins>
    </w:p>
    <w:p w14:paraId="34ECA97D" w14:textId="77777777" w:rsidR="003226A6" w:rsidRPr="00C96D6C" w:rsidRDefault="003226A6" w:rsidP="003226A6">
      <w:pPr>
        <w:pStyle w:val="PL"/>
        <w:shd w:val="clear" w:color="auto" w:fill="E6E6E6"/>
      </w:pPr>
    </w:p>
    <w:p w14:paraId="762EE531" w14:textId="77777777" w:rsidR="003226A6" w:rsidRPr="00C96D6C" w:rsidRDefault="003226A6" w:rsidP="003226A6">
      <w:pPr>
        <w:pStyle w:val="PL"/>
        <w:shd w:val="clear" w:color="auto" w:fill="E6E6E6"/>
      </w:pPr>
      <w:r w:rsidRPr="00C96D6C">
        <w:t>-- ASN1STOP</w:t>
      </w:r>
    </w:p>
    <w:p w14:paraId="001B7F44" w14:textId="77777777" w:rsidR="003226A6" w:rsidRPr="00C96D6C" w:rsidRDefault="003226A6" w:rsidP="003226A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226A6" w:rsidRPr="00C96D6C" w14:paraId="7C98F5BE" w14:textId="77777777" w:rsidTr="003226A6">
        <w:trPr>
          <w:cantSplit/>
        </w:trPr>
        <w:tc>
          <w:tcPr>
            <w:tcW w:w="9639" w:type="dxa"/>
          </w:tcPr>
          <w:p w14:paraId="39EE0DEC" w14:textId="77777777" w:rsidR="003226A6" w:rsidRPr="00C96D6C" w:rsidRDefault="003226A6" w:rsidP="003226A6">
            <w:pPr>
              <w:pStyle w:val="TAH"/>
              <w:keepNext w:val="0"/>
              <w:keepLines w:val="0"/>
              <w:widowControl w:val="0"/>
            </w:pPr>
            <w:r w:rsidRPr="00C96D6C">
              <w:rPr>
                <w:i/>
              </w:rPr>
              <w:t xml:space="preserve">NR-UL-SRS-Capability </w:t>
            </w:r>
            <w:r w:rsidRPr="00C96D6C">
              <w:rPr>
                <w:iCs/>
                <w:noProof/>
              </w:rPr>
              <w:t>field descriptions</w:t>
            </w:r>
          </w:p>
        </w:tc>
      </w:tr>
      <w:tr w:rsidR="003226A6" w:rsidRPr="00C96D6C" w14:paraId="0E2E3771" w14:textId="77777777" w:rsidTr="003226A6">
        <w:tc>
          <w:tcPr>
            <w:tcW w:w="9639" w:type="dxa"/>
          </w:tcPr>
          <w:p w14:paraId="13186E8A" w14:textId="77777777" w:rsidR="003226A6" w:rsidRPr="00C96D6C" w:rsidRDefault="003226A6" w:rsidP="003226A6">
            <w:pPr>
              <w:pStyle w:val="TAL"/>
              <w:rPr>
                <w:rFonts w:cs="Arial"/>
                <w:b/>
                <w:bCs/>
                <w:i/>
                <w:iCs/>
                <w:szCs w:val="18"/>
                <w:lang w:eastAsia="ja-JP"/>
              </w:rPr>
            </w:pPr>
            <w:proofErr w:type="spellStart"/>
            <w:r w:rsidRPr="00C96D6C">
              <w:rPr>
                <w:rFonts w:cs="Arial"/>
                <w:b/>
                <w:bCs/>
                <w:i/>
                <w:iCs/>
                <w:szCs w:val="18"/>
                <w:lang w:eastAsia="ja-JP"/>
              </w:rPr>
              <w:lastRenderedPageBreak/>
              <w:t>srs-PosResourceConfigCA-BandList</w:t>
            </w:r>
            <w:proofErr w:type="spellEnd"/>
          </w:p>
          <w:p w14:paraId="2B5568FE" w14:textId="77777777" w:rsidR="003226A6" w:rsidRPr="00C96D6C" w:rsidRDefault="003226A6" w:rsidP="003226A6">
            <w:pPr>
              <w:pStyle w:val="TAL"/>
              <w:rPr>
                <w:rFonts w:cs="Arial"/>
                <w:bCs/>
                <w:iCs/>
                <w:szCs w:val="18"/>
                <w:lang w:eastAsia="ja-JP"/>
              </w:rPr>
            </w:pPr>
            <w:r w:rsidRPr="00C96D6C">
              <w:rPr>
                <w:rFonts w:cs="Arial"/>
                <w:bCs/>
                <w:iCs/>
                <w:szCs w:val="18"/>
              </w:rPr>
              <w:t xml:space="preserve">This field indicates the number of SRS for positioning resources supported by the target device. The </w:t>
            </w:r>
            <w:r w:rsidRPr="00C96D6C">
              <w:rPr>
                <w:bCs/>
              </w:rPr>
              <w:t xml:space="preserve">target device includes this field for each band which belongs to the </w:t>
            </w:r>
            <w:proofErr w:type="spellStart"/>
            <w:r w:rsidRPr="00C96D6C">
              <w:rPr>
                <w:bCs/>
                <w:i/>
              </w:rPr>
              <w:t>srs-CapabilityBandList</w:t>
            </w:r>
            <w:proofErr w:type="spellEnd"/>
            <w:r w:rsidRPr="00C96D6C">
              <w:rPr>
                <w:bCs/>
              </w:rPr>
              <w:t xml:space="preserve"> for the current configured CA band combination.</w:t>
            </w:r>
            <w:r w:rsidRPr="00C96D6C">
              <w:rPr>
                <w:rFonts w:cs="Arial"/>
                <w:bCs/>
                <w:iCs/>
                <w:szCs w:val="18"/>
                <w:lang w:eastAsia="ja-JP"/>
              </w:rPr>
              <w:t xml:space="preserve"> The capability signalling comprises the following parameters:</w:t>
            </w:r>
          </w:p>
          <w:p w14:paraId="06A9AF58"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iCs/>
                <w:sz w:val="18"/>
                <w:szCs w:val="18"/>
                <w:lang w:eastAsia="ja-JP"/>
              </w:rPr>
              <w:t>freqBandIndicatorNR</w:t>
            </w:r>
            <w:proofErr w:type="spellEnd"/>
            <w:proofErr w:type="gramEnd"/>
            <w:r w:rsidRPr="00C96D6C">
              <w:rPr>
                <w:rFonts w:ascii="Arial" w:hAnsi="Arial" w:cs="Arial"/>
                <w:i/>
                <w:iCs/>
                <w:sz w:val="18"/>
                <w:szCs w:val="18"/>
                <w:lang w:eastAsia="ja-JP"/>
              </w:rPr>
              <w:t xml:space="preserve"> </w:t>
            </w:r>
            <w:r w:rsidRPr="00C96D6C">
              <w:rPr>
                <w:rFonts w:ascii="Arial" w:hAnsi="Arial" w:cs="Arial"/>
                <w:sz w:val="18"/>
                <w:szCs w:val="18"/>
                <w:lang w:eastAsia="ja-JP"/>
              </w:rPr>
              <w:t>indicates the current configured NR band of the target device.</w:t>
            </w:r>
          </w:p>
          <w:p w14:paraId="36B878FE"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maxNumberSRS-PosResourceSetsPerBWP</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the maximum number of SRS Resource Sets for positioning supported by the target device per BWP. Enumerated values </w:t>
            </w:r>
            <w:r w:rsidRPr="00C96D6C">
              <w:rPr>
                <w:rFonts w:ascii="Arial" w:hAnsi="Arial" w:cs="Arial"/>
                <w:i/>
                <w:iCs/>
                <w:sz w:val="18"/>
                <w:szCs w:val="18"/>
                <w:lang w:eastAsia="ja-JP"/>
              </w:rPr>
              <w:t>n1</w:t>
            </w:r>
            <w:r w:rsidRPr="00C96D6C">
              <w:rPr>
                <w:rFonts w:ascii="Arial" w:hAnsi="Arial" w:cs="Arial"/>
                <w:sz w:val="18"/>
                <w:szCs w:val="18"/>
                <w:lang w:eastAsia="ja-JP"/>
              </w:rPr>
              <w:t xml:space="preserve">, </w:t>
            </w:r>
            <w:r w:rsidRPr="00C96D6C">
              <w:rPr>
                <w:rFonts w:ascii="Arial" w:hAnsi="Arial" w:cs="Arial"/>
                <w:i/>
                <w:iCs/>
                <w:sz w:val="18"/>
                <w:szCs w:val="18"/>
                <w:lang w:eastAsia="ja-JP"/>
              </w:rPr>
              <w:t>n2</w:t>
            </w:r>
            <w:r w:rsidRPr="00C96D6C">
              <w:rPr>
                <w:rFonts w:ascii="Arial" w:hAnsi="Arial" w:cs="Arial"/>
                <w:sz w:val="18"/>
                <w:szCs w:val="18"/>
                <w:lang w:eastAsia="ja-JP"/>
              </w:rPr>
              <w:t xml:space="preserve">, </w:t>
            </w:r>
            <w:r w:rsidRPr="00C96D6C">
              <w:rPr>
                <w:rFonts w:ascii="Arial" w:hAnsi="Arial" w:cs="Arial"/>
                <w:i/>
                <w:iCs/>
                <w:sz w:val="18"/>
                <w:szCs w:val="18"/>
                <w:lang w:eastAsia="ja-JP"/>
              </w:rPr>
              <w:t>n4</w:t>
            </w:r>
            <w:r w:rsidRPr="00C96D6C">
              <w:rPr>
                <w:rFonts w:ascii="Arial" w:hAnsi="Arial" w:cs="Arial"/>
                <w:sz w:val="18"/>
                <w:szCs w:val="18"/>
                <w:lang w:eastAsia="ja-JP"/>
              </w:rPr>
              <w:t xml:space="preserve">, </w:t>
            </w:r>
            <w:r w:rsidRPr="00C96D6C">
              <w:rPr>
                <w:rFonts w:ascii="Arial" w:hAnsi="Arial" w:cs="Arial"/>
                <w:i/>
                <w:iCs/>
                <w:sz w:val="18"/>
                <w:szCs w:val="18"/>
                <w:lang w:eastAsia="ja-JP"/>
              </w:rPr>
              <w:t>n8</w:t>
            </w:r>
            <w:r w:rsidRPr="00C96D6C">
              <w:rPr>
                <w:rFonts w:ascii="Arial" w:hAnsi="Arial" w:cs="Arial"/>
                <w:sz w:val="18"/>
                <w:szCs w:val="18"/>
                <w:lang w:eastAsia="ja-JP"/>
              </w:rPr>
              <w:t xml:space="preserve">, </w:t>
            </w:r>
            <w:r w:rsidRPr="00C96D6C">
              <w:rPr>
                <w:rFonts w:ascii="Arial" w:hAnsi="Arial" w:cs="Arial"/>
                <w:i/>
                <w:iCs/>
                <w:sz w:val="18"/>
                <w:szCs w:val="18"/>
                <w:lang w:eastAsia="ja-JP"/>
              </w:rPr>
              <w:t>n12</w:t>
            </w:r>
            <w:r w:rsidRPr="00C96D6C">
              <w:rPr>
                <w:rFonts w:ascii="Arial" w:hAnsi="Arial" w:cs="Arial"/>
                <w:sz w:val="18"/>
                <w:szCs w:val="18"/>
                <w:lang w:eastAsia="ja-JP"/>
              </w:rPr>
              <w:t xml:space="preserve">, </w:t>
            </w:r>
            <w:r w:rsidRPr="00C96D6C">
              <w:rPr>
                <w:rFonts w:ascii="Arial" w:hAnsi="Arial" w:cs="Arial"/>
                <w:i/>
                <w:iCs/>
                <w:sz w:val="18"/>
                <w:szCs w:val="18"/>
                <w:lang w:eastAsia="ja-JP"/>
              </w:rPr>
              <w:t>n16</w:t>
            </w:r>
            <w:r w:rsidRPr="00C96D6C">
              <w:rPr>
                <w:rFonts w:ascii="Arial" w:hAnsi="Arial" w:cs="Arial"/>
                <w:sz w:val="18"/>
                <w:szCs w:val="18"/>
                <w:lang w:eastAsia="ja-JP"/>
              </w:rPr>
              <w:t xml:space="preserve"> correspond to 1, 2, 4, 8, 12, 16 SRS Resource Sets for positioning, respectively.</w:t>
            </w:r>
          </w:p>
          <w:p w14:paraId="5E0680B0"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maxNumberSRS-PosResourcesPerBWP</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C96D6C">
              <w:rPr>
                <w:rFonts w:ascii="Arial" w:hAnsi="Arial" w:cs="Arial"/>
                <w:i/>
                <w:iCs/>
                <w:sz w:val="18"/>
                <w:szCs w:val="18"/>
                <w:lang w:eastAsia="ja-JP"/>
              </w:rPr>
              <w:t>n1, n2, n4, n8, n16, n32, n64</w:t>
            </w:r>
            <w:r w:rsidRPr="00C96D6C">
              <w:rPr>
                <w:rFonts w:ascii="Arial" w:hAnsi="Arial" w:cs="Arial"/>
                <w:sz w:val="18"/>
                <w:szCs w:val="18"/>
                <w:lang w:eastAsia="ja-JP"/>
              </w:rPr>
              <w:t xml:space="preserve"> correspond to 1, 2, 4, 8, 16, 32, 64 SRS Resources for positioning, respectively.</w:t>
            </w:r>
          </w:p>
          <w:p w14:paraId="3A83C6AA"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maxNumberPeriodicSRS-PosResourcesPerBWP</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the maximum number of periodic SRS Resources for positioning supported by the target device per BWP. Enumerated values </w:t>
            </w:r>
            <w:r w:rsidRPr="00C96D6C">
              <w:rPr>
                <w:rFonts w:ascii="Arial" w:hAnsi="Arial" w:cs="Arial"/>
                <w:i/>
                <w:iCs/>
                <w:sz w:val="18"/>
                <w:szCs w:val="18"/>
                <w:lang w:eastAsia="ja-JP"/>
              </w:rPr>
              <w:t>n1, n2, n4, n8, n16, n32, n64</w:t>
            </w:r>
            <w:r w:rsidRPr="00C96D6C">
              <w:rPr>
                <w:rFonts w:ascii="Arial" w:hAnsi="Arial" w:cs="Arial"/>
                <w:sz w:val="18"/>
                <w:szCs w:val="18"/>
                <w:lang w:eastAsia="ja-JP"/>
              </w:rPr>
              <w:t xml:space="preserve"> correspond to 1, 2, 4, 8, 16, 32, 64 periodic SRS Resources for positioning, respectively.</w:t>
            </w:r>
          </w:p>
          <w:p w14:paraId="6C6942B8"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maxNumberAP</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PosResourcesPerBWP</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the maximum number of aperiodic SRS Resources for positioning supported by the target device per BWP. Enumerated values </w:t>
            </w:r>
            <w:r w:rsidRPr="00C96D6C">
              <w:rPr>
                <w:rFonts w:ascii="Arial" w:hAnsi="Arial" w:cs="Arial"/>
                <w:i/>
                <w:iCs/>
                <w:sz w:val="18"/>
                <w:szCs w:val="18"/>
                <w:lang w:eastAsia="ja-JP"/>
              </w:rPr>
              <w:t>n1, n2, n4, n8, n16, n32, n64</w:t>
            </w:r>
            <w:r w:rsidRPr="00C96D6C">
              <w:rPr>
                <w:rFonts w:ascii="Arial" w:hAnsi="Arial" w:cs="Arial"/>
                <w:sz w:val="18"/>
                <w:szCs w:val="18"/>
                <w:lang w:eastAsia="ja-JP"/>
              </w:rPr>
              <w:t xml:space="preserve"> correspond to 1, 2, 4, 8, 16, 32, 64 aperiodic SRS Resources for positioning, respectively.</w:t>
            </w:r>
          </w:p>
          <w:p w14:paraId="1D317A51" w14:textId="77777777" w:rsidR="003226A6" w:rsidRPr="00C96D6C" w:rsidRDefault="003226A6" w:rsidP="003226A6">
            <w:pPr>
              <w:pStyle w:val="TAL"/>
              <w:ind w:left="568" w:hanging="284"/>
            </w:pPr>
            <w:r w:rsidRPr="00C96D6C">
              <w:rPr>
                <w:rFonts w:cs="Arial"/>
                <w:szCs w:val="18"/>
                <w:lang w:eastAsia="ja-JP"/>
              </w:rPr>
              <w:t>-</w:t>
            </w:r>
            <w:r w:rsidRPr="00C96D6C">
              <w:rPr>
                <w:rFonts w:cs="Arial"/>
                <w:szCs w:val="18"/>
                <w:lang w:eastAsia="ja-JP"/>
              </w:rPr>
              <w:tab/>
            </w:r>
            <w:proofErr w:type="spellStart"/>
            <w:proofErr w:type="gramStart"/>
            <w:r w:rsidRPr="00C96D6C">
              <w:rPr>
                <w:rFonts w:cs="Arial"/>
                <w:b/>
                <w:bCs/>
                <w:i/>
                <w:szCs w:val="18"/>
                <w:lang w:eastAsia="ja-JP"/>
              </w:rPr>
              <w:t>maxNumberSP</w:t>
            </w:r>
            <w:proofErr w:type="spellEnd"/>
            <w:r w:rsidRPr="00C96D6C">
              <w:rPr>
                <w:rFonts w:cs="Arial"/>
                <w:b/>
                <w:bCs/>
                <w:i/>
                <w:szCs w:val="18"/>
                <w:lang w:eastAsia="ja-JP"/>
              </w:rPr>
              <w:t>-SRS-</w:t>
            </w:r>
            <w:proofErr w:type="spellStart"/>
            <w:r w:rsidRPr="00C96D6C">
              <w:rPr>
                <w:rFonts w:cs="Arial"/>
                <w:b/>
                <w:bCs/>
                <w:i/>
                <w:szCs w:val="18"/>
                <w:lang w:eastAsia="ja-JP"/>
              </w:rPr>
              <w:t>PosResourcesPerBWP</w:t>
            </w:r>
            <w:proofErr w:type="spellEnd"/>
            <w:proofErr w:type="gramEnd"/>
            <w:r w:rsidRPr="00C96D6C">
              <w:rPr>
                <w:rFonts w:cs="Arial"/>
                <w:i/>
                <w:szCs w:val="18"/>
                <w:lang w:eastAsia="ja-JP"/>
              </w:rPr>
              <w:t xml:space="preserve"> </w:t>
            </w:r>
            <w:r w:rsidRPr="00C96D6C">
              <w:rPr>
                <w:rFonts w:cs="Arial"/>
                <w:szCs w:val="18"/>
                <w:lang w:eastAsia="ja-JP"/>
              </w:rPr>
              <w:t xml:space="preserve">indicates the maximum number of semi-persistent SRS Resources for positioning supported by the target device per BWP. Enumerated values </w:t>
            </w:r>
            <w:r w:rsidRPr="00C96D6C">
              <w:rPr>
                <w:rFonts w:cs="Arial"/>
                <w:i/>
                <w:iCs/>
                <w:szCs w:val="18"/>
                <w:lang w:eastAsia="ja-JP"/>
              </w:rPr>
              <w:t>n1, n2, n4, n8, n16, n32, n64</w:t>
            </w:r>
            <w:r w:rsidRPr="00C96D6C">
              <w:rPr>
                <w:rFonts w:cs="Arial"/>
                <w:szCs w:val="18"/>
                <w:lang w:eastAsia="ja-JP"/>
              </w:rPr>
              <w:t xml:space="preserve"> correspond to 1, 2, 4, 8, 16, 32, 64 semi-persistent SRS Resources for positioning, respectively.</w:t>
            </w:r>
          </w:p>
        </w:tc>
      </w:tr>
      <w:tr w:rsidR="003226A6" w:rsidRPr="00C96D6C" w14:paraId="37424773" w14:textId="77777777" w:rsidTr="003226A6">
        <w:tc>
          <w:tcPr>
            <w:tcW w:w="9639" w:type="dxa"/>
          </w:tcPr>
          <w:p w14:paraId="1E119E81" w14:textId="77777777" w:rsidR="003226A6" w:rsidRPr="00C96D6C" w:rsidRDefault="003226A6" w:rsidP="003226A6">
            <w:pPr>
              <w:pStyle w:val="TAL"/>
              <w:rPr>
                <w:b/>
                <w:i/>
              </w:rPr>
            </w:pPr>
            <w:proofErr w:type="spellStart"/>
            <w:r w:rsidRPr="00C96D6C">
              <w:rPr>
                <w:b/>
                <w:i/>
              </w:rPr>
              <w:t>maxNumberSRS-PosPathLossEstimateAllServingCells</w:t>
            </w:r>
            <w:proofErr w:type="spellEnd"/>
          </w:p>
          <w:p w14:paraId="24FA7409" w14:textId="77777777" w:rsidR="003226A6" w:rsidRPr="00C96D6C" w:rsidRDefault="003226A6" w:rsidP="003226A6">
            <w:pPr>
              <w:pStyle w:val="TAL"/>
              <w:rPr>
                <w:b/>
                <w:bCs/>
                <w:i/>
                <w:iCs/>
              </w:rPr>
            </w:pPr>
            <w:r w:rsidRPr="00C96D6C">
              <w:rPr>
                <w:rFonts w:cs="Arial"/>
                <w:szCs w:val="18"/>
                <w:lang w:eastAsia="ja-JP"/>
              </w:rPr>
              <w:t xml:space="preserve">Indicates the maximum number of </w:t>
            </w:r>
            <w:proofErr w:type="spellStart"/>
            <w:r w:rsidRPr="00C96D6C">
              <w:rPr>
                <w:rFonts w:cs="Arial"/>
                <w:szCs w:val="18"/>
                <w:lang w:eastAsia="ja-JP"/>
              </w:rPr>
              <w:t>pathloss</w:t>
            </w:r>
            <w:proofErr w:type="spellEnd"/>
            <w:r w:rsidRPr="00C96D6C">
              <w:rPr>
                <w:rFonts w:cs="Arial"/>
                <w:szCs w:val="18"/>
                <w:lang w:eastAsia="ja-JP"/>
              </w:rPr>
              <w:t xml:space="preserve"> estimates that the UE can simultaneously maintain for all the SRS resource sets for positioning across all cells in addition to the up to four </w:t>
            </w:r>
            <w:proofErr w:type="spellStart"/>
            <w:r w:rsidRPr="00C96D6C">
              <w:rPr>
                <w:rFonts w:cs="Arial"/>
                <w:szCs w:val="18"/>
                <w:lang w:eastAsia="ja-JP"/>
              </w:rPr>
              <w:t>pathloss</w:t>
            </w:r>
            <w:proofErr w:type="spellEnd"/>
            <w:r w:rsidRPr="00C96D6C">
              <w:rPr>
                <w:rFonts w:cs="Arial"/>
                <w:szCs w:val="18"/>
                <w:lang w:eastAsia="ja-JP"/>
              </w:rPr>
              <w:t xml:space="preserve"> estimates that the UE maintains per serving cell for the PUSCH/PUCCH/SRS transmissions. The UE shall include this field if the UE supports any of </w:t>
            </w:r>
            <w:proofErr w:type="spellStart"/>
            <w:r w:rsidRPr="00C96D6C">
              <w:rPr>
                <w:rFonts w:cs="Arial"/>
                <w:i/>
                <w:iCs/>
                <w:szCs w:val="18"/>
                <w:lang w:eastAsia="ja-JP"/>
              </w:rPr>
              <w:t>olpc</w:t>
            </w:r>
            <w:proofErr w:type="spellEnd"/>
            <w:r w:rsidRPr="00C96D6C">
              <w:rPr>
                <w:rFonts w:cs="Arial"/>
                <w:i/>
                <w:iCs/>
                <w:szCs w:val="18"/>
                <w:lang w:eastAsia="ja-JP"/>
              </w:rPr>
              <w:t>-SRS-</w:t>
            </w:r>
            <w:proofErr w:type="spellStart"/>
            <w:r w:rsidRPr="00C96D6C">
              <w:rPr>
                <w:rFonts w:cs="Arial"/>
                <w:i/>
                <w:iCs/>
                <w:szCs w:val="18"/>
                <w:lang w:eastAsia="ja-JP"/>
              </w:rPr>
              <w:t>PosBasedOnPRS</w:t>
            </w:r>
            <w:proofErr w:type="spellEnd"/>
            <w:r w:rsidRPr="00C96D6C">
              <w:rPr>
                <w:rFonts w:cs="Arial"/>
                <w:i/>
                <w:iCs/>
                <w:szCs w:val="18"/>
                <w:lang w:eastAsia="ja-JP"/>
              </w:rPr>
              <w:t>-Serving,</w:t>
            </w:r>
            <w:r w:rsidRPr="00C96D6C">
              <w:rPr>
                <w:rFonts w:cs="Arial"/>
                <w:i/>
                <w:szCs w:val="18"/>
                <w:lang w:eastAsia="ja-JP"/>
              </w:rPr>
              <w:t xml:space="preserve"> </w:t>
            </w:r>
            <w:proofErr w:type="spellStart"/>
            <w:r w:rsidRPr="00C96D6C">
              <w:rPr>
                <w:rFonts w:cs="Arial"/>
                <w:i/>
                <w:szCs w:val="18"/>
                <w:lang w:eastAsia="ja-JP"/>
              </w:rPr>
              <w:t>olpc</w:t>
            </w:r>
            <w:proofErr w:type="spellEnd"/>
            <w:r w:rsidRPr="00C96D6C">
              <w:rPr>
                <w:rFonts w:cs="Arial"/>
                <w:i/>
                <w:szCs w:val="18"/>
                <w:lang w:eastAsia="ja-JP"/>
              </w:rPr>
              <w:t>-SRS-</w:t>
            </w:r>
            <w:proofErr w:type="spellStart"/>
            <w:r w:rsidRPr="00C96D6C">
              <w:rPr>
                <w:rFonts w:cs="Arial"/>
                <w:i/>
                <w:szCs w:val="18"/>
                <w:lang w:eastAsia="ja-JP"/>
              </w:rPr>
              <w:t>PosBasedOnSSB</w:t>
            </w:r>
            <w:proofErr w:type="spellEnd"/>
            <w:r w:rsidRPr="00C96D6C">
              <w:rPr>
                <w:rFonts w:cs="Arial"/>
                <w:i/>
                <w:szCs w:val="18"/>
                <w:lang w:eastAsia="ja-JP"/>
              </w:rPr>
              <w:t>-Neigh</w:t>
            </w:r>
            <w:r w:rsidRPr="00C96D6C">
              <w:rPr>
                <w:rFonts w:cs="Arial"/>
                <w:i/>
                <w:iCs/>
                <w:szCs w:val="18"/>
                <w:lang w:eastAsia="ja-JP"/>
              </w:rPr>
              <w:t xml:space="preserve"> </w:t>
            </w:r>
            <w:r w:rsidRPr="00C96D6C">
              <w:rPr>
                <w:rFonts w:cs="Arial"/>
                <w:szCs w:val="18"/>
                <w:lang w:eastAsia="ja-JP"/>
              </w:rPr>
              <w:t xml:space="preserve">and </w:t>
            </w:r>
            <w:proofErr w:type="spellStart"/>
            <w:r w:rsidRPr="00C96D6C">
              <w:rPr>
                <w:rFonts w:cs="Arial"/>
                <w:i/>
                <w:szCs w:val="18"/>
                <w:lang w:eastAsia="ja-JP"/>
              </w:rPr>
              <w:t>olpc</w:t>
            </w:r>
            <w:proofErr w:type="spellEnd"/>
            <w:r w:rsidRPr="00C96D6C">
              <w:rPr>
                <w:rFonts w:cs="Arial"/>
                <w:i/>
                <w:szCs w:val="18"/>
                <w:lang w:eastAsia="ja-JP"/>
              </w:rPr>
              <w:t>-SRS-</w:t>
            </w:r>
            <w:proofErr w:type="spellStart"/>
            <w:r w:rsidRPr="00C96D6C">
              <w:rPr>
                <w:rFonts w:cs="Arial"/>
                <w:i/>
                <w:szCs w:val="18"/>
                <w:lang w:eastAsia="ja-JP"/>
              </w:rPr>
              <w:t>PosBasedOnPRS</w:t>
            </w:r>
            <w:proofErr w:type="spellEnd"/>
            <w:r w:rsidRPr="00C96D6C">
              <w:rPr>
                <w:rFonts w:cs="Arial"/>
                <w:i/>
                <w:szCs w:val="18"/>
                <w:lang w:eastAsia="ja-JP"/>
              </w:rPr>
              <w:t>-Neigh.</w:t>
            </w:r>
            <w:r w:rsidRPr="00C96D6C">
              <w:rPr>
                <w:rFonts w:cs="Arial"/>
                <w:szCs w:val="18"/>
                <w:lang w:eastAsia="ja-JP"/>
              </w:rPr>
              <w:t xml:space="preserve"> Otherwise, the UE does not include this field.</w:t>
            </w:r>
          </w:p>
        </w:tc>
      </w:tr>
      <w:tr w:rsidR="003226A6" w:rsidRPr="00C96D6C" w14:paraId="294D54C5" w14:textId="77777777" w:rsidTr="003226A6">
        <w:trPr>
          <w:cantSplit/>
        </w:trPr>
        <w:tc>
          <w:tcPr>
            <w:tcW w:w="9639" w:type="dxa"/>
          </w:tcPr>
          <w:p w14:paraId="04BBD9E0" w14:textId="77777777" w:rsidR="003226A6" w:rsidRPr="00C96D6C" w:rsidRDefault="003226A6" w:rsidP="003226A6">
            <w:pPr>
              <w:pStyle w:val="TAL"/>
              <w:rPr>
                <w:b/>
                <w:i/>
              </w:rPr>
            </w:pPr>
            <w:proofErr w:type="spellStart"/>
            <w:r w:rsidRPr="00C96D6C">
              <w:rPr>
                <w:b/>
                <w:i/>
              </w:rPr>
              <w:t>maxNumberSRS-PosSpatialRelationsAllServingCells</w:t>
            </w:r>
            <w:proofErr w:type="spellEnd"/>
          </w:p>
          <w:p w14:paraId="35A22AB6" w14:textId="77777777" w:rsidR="003226A6" w:rsidRPr="00C96D6C" w:rsidRDefault="003226A6" w:rsidP="003226A6">
            <w:pPr>
              <w:pStyle w:val="TAL"/>
              <w:rPr>
                <w:b/>
                <w:bCs/>
                <w:i/>
                <w:iCs/>
              </w:rPr>
            </w:pPr>
            <w:proofErr w:type="gramStart"/>
            <w:r w:rsidRPr="00C96D6C">
              <w:rPr>
                <w:rFonts w:cs="Arial"/>
                <w:szCs w:val="18"/>
                <w:lang w:eastAsia="ja-JP"/>
              </w:rPr>
              <w:t>indicates</w:t>
            </w:r>
            <w:proofErr w:type="gramEnd"/>
            <w:r w:rsidRPr="00C96D6C">
              <w:rPr>
                <w:rFonts w:cs="Arial"/>
                <w:szCs w:val="18"/>
                <w:lang w:eastAsia="ja-JP"/>
              </w:rPr>
              <w:t xml:space="preserve">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C96D6C">
              <w:rPr>
                <w:rFonts w:cs="Arial"/>
                <w:i/>
                <w:iCs/>
                <w:szCs w:val="18"/>
                <w:lang w:eastAsia="ja-JP"/>
              </w:rPr>
              <w:t>spatialRelation</w:t>
            </w:r>
            <w:proofErr w:type="spellEnd"/>
            <w:r w:rsidRPr="00C96D6C">
              <w:rPr>
                <w:rFonts w:cs="Arial"/>
                <w:i/>
                <w:iCs/>
                <w:szCs w:val="18"/>
                <w:lang w:eastAsia="ja-JP"/>
              </w:rPr>
              <w:t>-SRS-</w:t>
            </w:r>
            <w:proofErr w:type="spellStart"/>
            <w:r w:rsidRPr="00C96D6C">
              <w:rPr>
                <w:rFonts w:cs="Arial"/>
                <w:i/>
                <w:iCs/>
                <w:szCs w:val="18"/>
                <w:lang w:eastAsia="ja-JP"/>
              </w:rPr>
              <w:t>PosBasedOnSSB</w:t>
            </w:r>
            <w:proofErr w:type="spellEnd"/>
            <w:r w:rsidRPr="00C96D6C">
              <w:rPr>
                <w:rFonts w:cs="Arial"/>
                <w:i/>
                <w:iCs/>
                <w:szCs w:val="18"/>
                <w:lang w:eastAsia="ja-JP"/>
              </w:rPr>
              <w:t>-Serving</w:t>
            </w:r>
            <w:r w:rsidRPr="00C96D6C">
              <w:rPr>
                <w:rFonts w:cs="Arial"/>
                <w:szCs w:val="18"/>
                <w:lang w:eastAsia="ja-JP"/>
              </w:rPr>
              <w:t xml:space="preserve">, </w:t>
            </w:r>
            <w:proofErr w:type="spellStart"/>
            <w:r w:rsidRPr="00C96D6C">
              <w:rPr>
                <w:rFonts w:cs="Arial"/>
                <w:i/>
                <w:iCs/>
                <w:szCs w:val="18"/>
                <w:lang w:eastAsia="ja-JP"/>
              </w:rPr>
              <w:t>spatialRelation</w:t>
            </w:r>
            <w:proofErr w:type="spellEnd"/>
            <w:r w:rsidRPr="00C96D6C">
              <w:rPr>
                <w:rFonts w:cs="Arial"/>
                <w:i/>
                <w:iCs/>
                <w:szCs w:val="18"/>
                <w:lang w:eastAsia="ja-JP"/>
              </w:rPr>
              <w:t>-SRS-</w:t>
            </w:r>
            <w:proofErr w:type="spellStart"/>
            <w:r w:rsidRPr="00C96D6C">
              <w:rPr>
                <w:rFonts w:cs="Arial"/>
                <w:i/>
                <w:iCs/>
                <w:szCs w:val="18"/>
                <w:lang w:eastAsia="ja-JP"/>
              </w:rPr>
              <w:t>PosBasedOnCSI</w:t>
            </w:r>
            <w:proofErr w:type="spellEnd"/>
            <w:r w:rsidRPr="00C96D6C">
              <w:rPr>
                <w:rFonts w:cs="Arial"/>
                <w:i/>
                <w:iCs/>
                <w:szCs w:val="18"/>
                <w:lang w:eastAsia="ja-JP"/>
              </w:rPr>
              <w:t>-RS-Serving</w:t>
            </w:r>
            <w:r w:rsidRPr="00C96D6C">
              <w:rPr>
                <w:rFonts w:cs="Arial"/>
                <w:szCs w:val="18"/>
                <w:lang w:eastAsia="ja-JP"/>
              </w:rPr>
              <w:t xml:space="preserve">, </w:t>
            </w:r>
            <w:proofErr w:type="spellStart"/>
            <w:r w:rsidRPr="00C96D6C">
              <w:rPr>
                <w:rFonts w:cs="Arial"/>
                <w:i/>
                <w:iCs/>
                <w:szCs w:val="18"/>
                <w:lang w:eastAsia="ja-JP"/>
              </w:rPr>
              <w:t>spatialRelation</w:t>
            </w:r>
            <w:proofErr w:type="spellEnd"/>
            <w:r w:rsidRPr="00C96D6C">
              <w:rPr>
                <w:rFonts w:cs="Arial"/>
                <w:i/>
                <w:iCs/>
                <w:szCs w:val="18"/>
                <w:lang w:eastAsia="ja-JP"/>
              </w:rPr>
              <w:t>-SRS-</w:t>
            </w:r>
            <w:proofErr w:type="spellStart"/>
            <w:r w:rsidRPr="00C96D6C">
              <w:rPr>
                <w:rFonts w:cs="Arial"/>
                <w:i/>
                <w:iCs/>
                <w:szCs w:val="18"/>
                <w:lang w:eastAsia="ja-JP"/>
              </w:rPr>
              <w:t>PosBasedOnPRS</w:t>
            </w:r>
            <w:proofErr w:type="spellEnd"/>
            <w:r w:rsidRPr="00C96D6C">
              <w:rPr>
                <w:rFonts w:cs="Arial"/>
                <w:i/>
                <w:iCs/>
                <w:szCs w:val="18"/>
                <w:lang w:eastAsia="ja-JP"/>
              </w:rPr>
              <w:t>-Serving</w:t>
            </w:r>
            <w:r w:rsidRPr="00C96D6C">
              <w:rPr>
                <w:rFonts w:cs="Arial"/>
                <w:szCs w:val="18"/>
                <w:lang w:eastAsia="ja-JP"/>
              </w:rPr>
              <w:t xml:space="preserve">, </w:t>
            </w:r>
            <w:proofErr w:type="spellStart"/>
            <w:r w:rsidRPr="00C96D6C">
              <w:rPr>
                <w:rFonts w:cs="Arial"/>
                <w:i/>
                <w:iCs/>
                <w:szCs w:val="18"/>
                <w:lang w:eastAsia="ja-JP"/>
              </w:rPr>
              <w:t>spatialRelation</w:t>
            </w:r>
            <w:proofErr w:type="spellEnd"/>
            <w:r w:rsidRPr="00C96D6C">
              <w:rPr>
                <w:rFonts w:cs="Arial"/>
                <w:i/>
                <w:iCs/>
                <w:szCs w:val="18"/>
                <w:lang w:eastAsia="ja-JP"/>
              </w:rPr>
              <w:t>-SRS-</w:t>
            </w:r>
            <w:proofErr w:type="spellStart"/>
            <w:r w:rsidRPr="00C96D6C">
              <w:rPr>
                <w:rFonts w:cs="Arial"/>
                <w:i/>
                <w:iCs/>
                <w:szCs w:val="18"/>
                <w:lang w:eastAsia="ja-JP"/>
              </w:rPr>
              <w:t>PosBasedOnSSB</w:t>
            </w:r>
            <w:proofErr w:type="spellEnd"/>
            <w:r w:rsidRPr="00C96D6C">
              <w:rPr>
                <w:rFonts w:cs="Arial"/>
                <w:i/>
                <w:iCs/>
                <w:szCs w:val="18"/>
                <w:lang w:eastAsia="ja-JP"/>
              </w:rPr>
              <w:t>-Neigh</w:t>
            </w:r>
            <w:r w:rsidRPr="00C96D6C">
              <w:rPr>
                <w:rFonts w:cs="Arial"/>
                <w:szCs w:val="18"/>
                <w:lang w:eastAsia="ja-JP"/>
              </w:rPr>
              <w:t xml:space="preserve"> or </w:t>
            </w:r>
            <w:proofErr w:type="spellStart"/>
            <w:r w:rsidRPr="00C96D6C">
              <w:rPr>
                <w:rFonts w:cs="Arial"/>
                <w:i/>
                <w:iCs/>
                <w:szCs w:val="18"/>
                <w:lang w:eastAsia="ja-JP"/>
              </w:rPr>
              <w:t>spatialRelation</w:t>
            </w:r>
            <w:proofErr w:type="spellEnd"/>
            <w:r w:rsidRPr="00C96D6C">
              <w:rPr>
                <w:rFonts w:cs="Arial"/>
                <w:i/>
                <w:iCs/>
                <w:szCs w:val="18"/>
                <w:lang w:eastAsia="ja-JP"/>
              </w:rPr>
              <w:t>-SRS-</w:t>
            </w:r>
            <w:proofErr w:type="spellStart"/>
            <w:r w:rsidRPr="00C96D6C">
              <w:rPr>
                <w:rFonts w:cs="Arial"/>
                <w:i/>
                <w:iCs/>
                <w:szCs w:val="18"/>
                <w:lang w:eastAsia="ja-JP"/>
              </w:rPr>
              <w:t>PosBasedOnPRS</w:t>
            </w:r>
            <w:proofErr w:type="spellEnd"/>
            <w:r w:rsidRPr="00C96D6C">
              <w:rPr>
                <w:rFonts w:cs="Arial"/>
                <w:i/>
                <w:iCs/>
                <w:szCs w:val="18"/>
                <w:lang w:eastAsia="ja-JP"/>
              </w:rPr>
              <w:t>-Neigh</w:t>
            </w:r>
            <w:r w:rsidRPr="00C96D6C">
              <w:rPr>
                <w:rFonts w:cs="Arial"/>
                <w:szCs w:val="18"/>
                <w:lang w:eastAsia="ja-JP"/>
              </w:rPr>
              <w:t>. Otherwise, the UE does not include this field.</w:t>
            </w:r>
          </w:p>
        </w:tc>
      </w:tr>
      <w:tr w:rsidR="003226A6" w:rsidRPr="00C96D6C" w14:paraId="2BADFAF6" w14:textId="77777777" w:rsidTr="003226A6">
        <w:trPr>
          <w:cantSplit/>
        </w:trPr>
        <w:tc>
          <w:tcPr>
            <w:tcW w:w="9639" w:type="dxa"/>
          </w:tcPr>
          <w:p w14:paraId="16B9DC71" w14:textId="77777777" w:rsidR="003226A6" w:rsidRPr="00C96D6C" w:rsidRDefault="003226A6" w:rsidP="003226A6">
            <w:pPr>
              <w:pStyle w:val="TAL"/>
              <w:rPr>
                <w:rFonts w:cs="Arial"/>
                <w:b/>
                <w:bCs/>
                <w:i/>
                <w:iCs/>
                <w:szCs w:val="18"/>
              </w:rPr>
            </w:pPr>
            <w:proofErr w:type="spellStart"/>
            <w:r w:rsidRPr="00C96D6C">
              <w:rPr>
                <w:rFonts w:cs="Arial"/>
                <w:b/>
                <w:bCs/>
                <w:i/>
                <w:iCs/>
                <w:szCs w:val="18"/>
                <w:lang w:eastAsia="ja-JP"/>
              </w:rPr>
              <w:t>olpc</w:t>
            </w:r>
            <w:proofErr w:type="spellEnd"/>
            <w:r w:rsidRPr="00C96D6C">
              <w:rPr>
                <w:rFonts w:cs="Arial"/>
                <w:b/>
                <w:bCs/>
                <w:i/>
                <w:iCs/>
                <w:szCs w:val="18"/>
                <w:lang w:eastAsia="ja-JP"/>
              </w:rPr>
              <w:t>-SRS-</w:t>
            </w:r>
            <w:proofErr w:type="spellStart"/>
            <w:r w:rsidRPr="00C96D6C">
              <w:rPr>
                <w:rFonts w:cs="Arial"/>
                <w:b/>
                <w:bCs/>
                <w:i/>
                <w:iCs/>
                <w:szCs w:val="18"/>
                <w:lang w:eastAsia="ja-JP"/>
              </w:rPr>
              <w:t>Pos</w:t>
            </w:r>
            <w:proofErr w:type="spellEnd"/>
          </w:p>
          <w:p w14:paraId="734A8A7A" w14:textId="77777777" w:rsidR="003226A6" w:rsidRPr="00C96D6C" w:rsidRDefault="003226A6" w:rsidP="003226A6">
            <w:pPr>
              <w:pStyle w:val="TAL"/>
              <w:rPr>
                <w:rFonts w:cs="Arial"/>
                <w:bCs/>
                <w:iCs/>
                <w:szCs w:val="18"/>
                <w:lang w:eastAsia="ja-JP"/>
              </w:rPr>
            </w:pPr>
            <w:r w:rsidRPr="00C96D6C">
              <w:rPr>
                <w:rFonts w:cs="Arial"/>
                <w:bCs/>
                <w:iCs/>
                <w:szCs w:val="18"/>
              </w:rPr>
              <w:t xml:space="preserve">Indicates </w:t>
            </w:r>
            <w:r w:rsidRPr="00C96D6C">
              <w:rPr>
                <w:rFonts w:cs="Arial"/>
                <w:bCs/>
                <w:iCs/>
                <w:szCs w:val="18"/>
                <w:lang w:eastAsia="ja-JP"/>
              </w:rPr>
              <w:t>whether the UE supports open-loop power control for SRS for positioning</w:t>
            </w:r>
            <w:r w:rsidRPr="00C96D6C">
              <w:rPr>
                <w:rFonts w:cs="Arial"/>
                <w:bCs/>
                <w:iCs/>
                <w:szCs w:val="18"/>
              </w:rPr>
              <w:t>.</w:t>
            </w:r>
            <w:r w:rsidRPr="00C96D6C">
              <w:rPr>
                <w:rFonts w:cs="Arial"/>
                <w:bCs/>
                <w:iCs/>
                <w:szCs w:val="18"/>
                <w:lang w:eastAsia="ja-JP"/>
              </w:rPr>
              <w:t xml:space="preserve"> The capability signalling comprises the following parameters:</w:t>
            </w:r>
          </w:p>
          <w:p w14:paraId="0DAF69B4"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olpc</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PosBasedOnPRS</w:t>
            </w:r>
            <w:proofErr w:type="spellEnd"/>
            <w:r w:rsidRPr="00C96D6C">
              <w:rPr>
                <w:rFonts w:ascii="Arial" w:hAnsi="Arial" w:cs="Arial"/>
                <w:b/>
                <w:bCs/>
                <w:i/>
                <w:sz w:val="18"/>
                <w:szCs w:val="18"/>
                <w:lang w:eastAsia="ja-JP"/>
              </w:rPr>
              <w:t>-Serving</w:t>
            </w:r>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 whether the UE supports OLPC for SRS for positioning based on DL-PRS from the serving cell in the same band. The UE can include this field only if the UE supports NR-DL-</w:t>
            </w:r>
            <w:r w:rsidRPr="00C96D6C">
              <w:rPr>
                <w:rFonts w:ascii="Arial" w:hAnsi="Arial" w:cs="Arial"/>
                <w:i/>
                <w:iCs/>
                <w:sz w:val="18"/>
                <w:szCs w:val="18"/>
                <w:lang w:eastAsia="ja-JP"/>
              </w:rPr>
              <w:t>PRS-</w:t>
            </w:r>
            <w:proofErr w:type="spellStart"/>
            <w:r w:rsidRPr="00C96D6C">
              <w:rPr>
                <w:rFonts w:ascii="Arial" w:hAnsi="Arial" w:cs="Arial"/>
                <w:i/>
                <w:iCs/>
                <w:sz w:val="18"/>
                <w:szCs w:val="18"/>
                <w:lang w:eastAsia="ja-JP"/>
              </w:rPr>
              <w:t>ProcessingCapability</w:t>
            </w:r>
            <w:proofErr w:type="spellEnd"/>
            <w:r w:rsidRPr="00C96D6C">
              <w:rPr>
                <w:rFonts w:ascii="Arial" w:hAnsi="Arial" w:cs="Arial"/>
                <w:sz w:val="18"/>
                <w:szCs w:val="18"/>
                <w:lang w:eastAsia="ja-JP"/>
              </w:rPr>
              <w:t xml:space="preserve"> and </w:t>
            </w:r>
            <w:proofErr w:type="spellStart"/>
            <w:r w:rsidRPr="00C96D6C">
              <w:rPr>
                <w:rFonts w:ascii="Arial" w:hAnsi="Arial" w:cs="Arial"/>
                <w:i/>
                <w:iCs/>
                <w:sz w:val="18"/>
                <w:szCs w:val="18"/>
                <w:lang w:eastAsia="ja-JP"/>
              </w:rPr>
              <w:t>srs-PosResources</w:t>
            </w:r>
            <w:proofErr w:type="spellEnd"/>
            <w:r w:rsidRPr="00C96D6C">
              <w:rPr>
                <w:rFonts w:ascii="Arial" w:hAnsi="Arial" w:cs="Arial"/>
                <w:i/>
                <w:iCs/>
                <w:sz w:val="18"/>
                <w:szCs w:val="18"/>
                <w:lang w:eastAsia="ja-JP"/>
              </w:rPr>
              <w:t xml:space="preserve"> </w:t>
            </w:r>
            <w:r w:rsidRPr="00C96D6C">
              <w:rPr>
                <w:rFonts w:ascii="Arial" w:hAnsi="Arial" w:cs="Arial"/>
                <w:sz w:val="18"/>
                <w:szCs w:val="18"/>
                <w:lang w:eastAsia="ja-JP"/>
              </w:rPr>
              <w:t>TS38.331 [35] Otherwise, the UE does not include this field.</w:t>
            </w:r>
          </w:p>
          <w:p w14:paraId="1D76C9C7"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olpc</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PosBasedOnSSB</w:t>
            </w:r>
            <w:proofErr w:type="spellEnd"/>
            <w:r w:rsidRPr="00C96D6C">
              <w:rPr>
                <w:rFonts w:ascii="Arial" w:hAnsi="Arial" w:cs="Arial"/>
                <w:b/>
                <w:bCs/>
                <w:i/>
                <w:sz w:val="18"/>
                <w:szCs w:val="18"/>
                <w:lang w:eastAsia="ja-JP"/>
              </w:rPr>
              <w:t>-Neigh</w:t>
            </w:r>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C96D6C">
              <w:rPr>
                <w:rFonts w:ascii="Arial" w:hAnsi="Arial" w:cs="Arial"/>
                <w:i/>
                <w:iCs/>
                <w:sz w:val="18"/>
                <w:szCs w:val="18"/>
                <w:lang w:eastAsia="ja-JP"/>
              </w:rPr>
              <w:t>srs-PosResources</w:t>
            </w:r>
            <w:proofErr w:type="spellEnd"/>
            <w:r w:rsidRPr="00C96D6C">
              <w:rPr>
                <w:rFonts w:ascii="Arial" w:hAnsi="Arial" w:cs="Arial"/>
                <w:i/>
                <w:iCs/>
                <w:sz w:val="18"/>
                <w:szCs w:val="18"/>
                <w:lang w:eastAsia="ja-JP"/>
              </w:rPr>
              <w:t xml:space="preserve"> </w:t>
            </w:r>
            <w:r w:rsidRPr="00C96D6C">
              <w:rPr>
                <w:rFonts w:ascii="Arial" w:hAnsi="Arial" w:cs="Arial"/>
                <w:sz w:val="18"/>
                <w:szCs w:val="18"/>
                <w:lang w:eastAsia="ja-JP"/>
              </w:rPr>
              <w:t>TS 38.331 [35]. Otherwise, the UE does not include this field.</w:t>
            </w:r>
          </w:p>
          <w:p w14:paraId="71279149"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olpc</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PosBasedOnPRS</w:t>
            </w:r>
            <w:proofErr w:type="spellEnd"/>
            <w:r w:rsidRPr="00C96D6C">
              <w:rPr>
                <w:rFonts w:ascii="Arial" w:hAnsi="Arial" w:cs="Arial"/>
                <w:b/>
                <w:bCs/>
                <w:i/>
                <w:sz w:val="18"/>
                <w:szCs w:val="18"/>
                <w:lang w:eastAsia="ja-JP"/>
              </w:rPr>
              <w:t>-Neigh</w:t>
            </w:r>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whether the UE supports OLPC for SRS for positioning based on DL-PRS from the neighbouring cell in the same band. The UE can include this field only if the UE supports </w:t>
            </w:r>
            <w:proofErr w:type="spellStart"/>
            <w:r w:rsidRPr="00C96D6C">
              <w:rPr>
                <w:rFonts w:ascii="Arial" w:hAnsi="Arial" w:cs="Arial"/>
                <w:i/>
                <w:iCs/>
                <w:sz w:val="18"/>
                <w:szCs w:val="18"/>
                <w:lang w:eastAsia="ja-JP"/>
              </w:rPr>
              <w:t>olpc</w:t>
            </w:r>
            <w:proofErr w:type="spellEnd"/>
            <w:r w:rsidRPr="00C96D6C">
              <w:rPr>
                <w:rFonts w:ascii="Arial" w:hAnsi="Arial" w:cs="Arial"/>
                <w:i/>
                <w:iCs/>
                <w:sz w:val="18"/>
                <w:szCs w:val="18"/>
                <w:lang w:eastAsia="ja-JP"/>
              </w:rPr>
              <w:t>-SRS-</w:t>
            </w:r>
            <w:proofErr w:type="spellStart"/>
            <w:r w:rsidRPr="00C96D6C">
              <w:rPr>
                <w:rFonts w:ascii="Arial" w:hAnsi="Arial" w:cs="Arial"/>
                <w:i/>
                <w:iCs/>
                <w:sz w:val="18"/>
                <w:szCs w:val="18"/>
                <w:lang w:eastAsia="ja-JP"/>
              </w:rPr>
              <w:t>PosBasedOnPRS</w:t>
            </w:r>
            <w:proofErr w:type="spellEnd"/>
            <w:r w:rsidRPr="00C96D6C">
              <w:rPr>
                <w:rFonts w:ascii="Arial" w:hAnsi="Arial" w:cs="Arial"/>
                <w:i/>
                <w:iCs/>
                <w:sz w:val="18"/>
                <w:szCs w:val="18"/>
                <w:lang w:eastAsia="ja-JP"/>
              </w:rPr>
              <w:t>-Serving</w:t>
            </w:r>
            <w:r w:rsidRPr="00C96D6C">
              <w:rPr>
                <w:rFonts w:ascii="Arial" w:hAnsi="Arial" w:cs="Arial"/>
                <w:sz w:val="18"/>
                <w:szCs w:val="18"/>
                <w:lang w:eastAsia="ja-JP"/>
              </w:rPr>
              <w:t>. Otherwise, the UE does not include this field.</w:t>
            </w:r>
          </w:p>
          <w:p w14:paraId="15FD8DFD" w14:textId="77777777" w:rsidR="003226A6" w:rsidRPr="00C96D6C" w:rsidRDefault="003226A6" w:rsidP="003226A6">
            <w:pPr>
              <w:pStyle w:val="TAN"/>
              <w:ind w:left="1197" w:hanging="709"/>
              <w:rPr>
                <w:lang w:eastAsia="ja-JP"/>
              </w:rPr>
            </w:pPr>
            <w:r w:rsidRPr="00C96D6C">
              <w:t>Note:</w:t>
            </w:r>
            <w:r w:rsidRPr="00C96D6C">
              <w:tab/>
              <w:t xml:space="preserve">A </w:t>
            </w:r>
            <w:r w:rsidRPr="00C96D6C">
              <w:rPr>
                <w:rFonts w:cs="Arial"/>
                <w:szCs w:val="18"/>
                <w:lang w:eastAsia="ja-JP"/>
              </w:rPr>
              <w:t>DL-</w:t>
            </w:r>
            <w:r w:rsidRPr="00C96D6C">
              <w:t xml:space="preserve">PRS from a PRS-only TP is treated as </w:t>
            </w:r>
            <w:r w:rsidRPr="00C96D6C">
              <w:rPr>
                <w:rFonts w:cs="Arial"/>
                <w:szCs w:val="18"/>
                <w:lang w:eastAsia="ja-JP"/>
              </w:rPr>
              <w:t>DL-</w:t>
            </w:r>
            <w:r w:rsidRPr="00C96D6C">
              <w:t>PRS from a non-serving cell.</w:t>
            </w:r>
          </w:p>
          <w:p w14:paraId="3B3CEF1D" w14:textId="77777777" w:rsidR="003226A6" w:rsidRPr="00C96D6C" w:rsidRDefault="003226A6" w:rsidP="003226A6">
            <w:pPr>
              <w:pStyle w:val="B10"/>
              <w:spacing w:after="0"/>
              <w:rPr>
                <w:rFonts w:cs="Arial"/>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r w:rsidRPr="00C96D6C">
              <w:rPr>
                <w:rFonts w:ascii="Arial" w:hAnsi="Arial" w:cs="Arial"/>
                <w:b/>
                <w:bCs/>
                <w:i/>
                <w:sz w:val="18"/>
                <w:szCs w:val="18"/>
                <w:lang w:eastAsia="ja-JP"/>
              </w:rPr>
              <w:t>maxNumberPathLossEstimatePerServing</w:t>
            </w:r>
            <w:proofErr w:type="spell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the maximum number of </w:t>
            </w:r>
            <w:proofErr w:type="spellStart"/>
            <w:r w:rsidRPr="00C96D6C">
              <w:rPr>
                <w:rFonts w:ascii="Arial" w:hAnsi="Arial" w:cs="Arial"/>
                <w:sz w:val="18"/>
                <w:szCs w:val="18"/>
                <w:lang w:eastAsia="ja-JP"/>
              </w:rPr>
              <w:t>pathloss</w:t>
            </w:r>
            <w:proofErr w:type="spellEnd"/>
            <w:r w:rsidRPr="00C96D6C">
              <w:rPr>
                <w:rFonts w:ascii="Arial" w:hAnsi="Arial" w:cs="Arial"/>
                <w:sz w:val="18"/>
                <w:szCs w:val="18"/>
                <w:lang w:eastAsia="ja-JP"/>
              </w:rPr>
              <w:t xml:space="preserve"> estimates that the UE can simultaneously maintain for all the SRS resource sets for positioning per serving cell in addition to the up to four </w:t>
            </w:r>
            <w:proofErr w:type="spellStart"/>
            <w:r w:rsidRPr="00C96D6C">
              <w:rPr>
                <w:rFonts w:ascii="Arial" w:hAnsi="Arial" w:cs="Arial"/>
                <w:sz w:val="18"/>
                <w:szCs w:val="18"/>
                <w:lang w:eastAsia="ja-JP"/>
              </w:rPr>
              <w:t>pathloss</w:t>
            </w:r>
            <w:proofErr w:type="spellEnd"/>
            <w:r w:rsidRPr="00C96D6C">
              <w:rPr>
                <w:rFonts w:ascii="Arial" w:hAnsi="Arial" w:cs="Arial"/>
                <w:sz w:val="18"/>
                <w:szCs w:val="18"/>
                <w:lang w:eastAsia="ja-JP"/>
              </w:rPr>
              <w:t xml:space="preserve"> estimates that the UE maintains per serving cell for the PUSCH/PUCCH/SRS transmissions. The UE shall include this field if the UE supports any of </w:t>
            </w:r>
            <w:proofErr w:type="spellStart"/>
            <w:r w:rsidRPr="00C96D6C">
              <w:rPr>
                <w:rFonts w:ascii="Arial" w:hAnsi="Arial" w:cs="Arial"/>
                <w:i/>
                <w:iCs/>
                <w:sz w:val="18"/>
                <w:szCs w:val="18"/>
                <w:lang w:eastAsia="ja-JP"/>
              </w:rPr>
              <w:t>olpc</w:t>
            </w:r>
            <w:proofErr w:type="spellEnd"/>
            <w:r w:rsidRPr="00C96D6C">
              <w:rPr>
                <w:rFonts w:ascii="Arial" w:hAnsi="Arial" w:cs="Arial"/>
                <w:i/>
                <w:iCs/>
                <w:sz w:val="18"/>
                <w:szCs w:val="18"/>
                <w:lang w:eastAsia="ja-JP"/>
              </w:rPr>
              <w:t>-SRS-</w:t>
            </w:r>
            <w:proofErr w:type="spellStart"/>
            <w:r w:rsidRPr="00C96D6C">
              <w:rPr>
                <w:rFonts w:ascii="Arial" w:hAnsi="Arial" w:cs="Arial"/>
                <w:i/>
                <w:iCs/>
                <w:sz w:val="18"/>
                <w:szCs w:val="18"/>
                <w:lang w:eastAsia="ja-JP"/>
              </w:rPr>
              <w:t>PosBasedOnPRS</w:t>
            </w:r>
            <w:proofErr w:type="spellEnd"/>
            <w:r w:rsidRPr="00C96D6C">
              <w:rPr>
                <w:rFonts w:ascii="Arial" w:hAnsi="Arial" w:cs="Arial"/>
                <w:i/>
                <w:iCs/>
                <w:sz w:val="18"/>
                <w:szCs w:val="18"/>
                <w:lang w:eastAsia="ja-JP"/>
              </w:rPr>
              <w:t>-Serving,</w:t>
            </w:r>
            <w:r w:rsidRPr="00C96D6C">
              <w:rPr>
                <w:rFonts w:ascii="Arial" w:hAnsi="Arial" w:cs="Arial"/>
                <w:i/>
                <w:sz w:val="18"/>
                <w:szCs w:val="18"/>
                <w:lang w:eastAsia="ja-JP"/>
              </w:rPr>
              <w:t xml:space="preserve"> </w:t>
            </w:r>
            <w:proofErr w:type="spellStart"/>
            <w:r w:rsidRPr="00C96D6C">
              <w:rPr>
                <w:rFonts w:ascii="Arial" w:hAnsi="Arial" w:cs="Arial"/>
                <w:i/>
                <w:sz w:val="18"/>
                <w:szCs w:val="18"/>
                <w:lang w:eastAsia="ja-JP"/>
              </w:rPr>
              <w:t>olpc</w:t>
            </w:r>
            <w:proofErr w:type="spellEnd"/>
            <w:r w:rsidRPr="00C96D6C">
              <w:rPr>
                <w:rFonts w:ascii="Arial" w:hAnsi="Arial" w:cs="Arial"/>
                <w:i/>
                <w:sz w:val="18"/>
                <w:szCs w:val="18"/>
                <w:lang w:eastAsia="ja-JP"/>
              </w:rPr>
              <w:t>-SRS-</w:t>
            </w:r>
            <w:proofErr w:type="spellStart"/>
            <w:r w:rsidRPr="00C96D6C">
              <w:rPr>
                <w:rFonts w:ascii="Arial" w:hAnsi="Arial" w:cs="Arial"/>
                <w:i/>
                <w:sz w:val="18"/>
                <w:szCs w:val="18"/>
                <w:lang w:eastAsia="ja-JP"/>
              </w:rPr>
              <w:t>PosBasedOnSSB</w:t>
            </w:r>
            <w:proofErr w:type="spellEnd"/>
            <w:r w:rsidRPr="00C96D6C">
              <w:rPr>
                <w:rFonts w:ascii="Arial" w:hAnsi="Arial" w:cs="Arial"/>
                <w:i/>
                <w:sz w:val="18"/>
                <w:szCs w:val="18"/>
                <w:lang w:eastAsia="ja-JP"/>
              </w:rPr>
              <w:t>-Neigh</w:t>
            </w:r>
            <w:r w:rsidRPr="00C96D6C">
              <w:rPr>
                <w:rFonts w:ascii="Arial" w:hAnsi="Arial" w:cs="Arial"/>
                <w:i/>
                <w:iCs/>
                <w:sz w:val="18"/>
                <w:szCs w:val="18"/>
                <w:lang w:eastAsia="ja-JP"/>
              </w:rPr>
              <w:t xml:space="preserve"> </w:t>
            </w:r>
            <w:r w:rsidRPr="00C96D6C">
              <w:rPr>
                <w:rFonts w:ascii="Arial" w:hAnsi="Arial" w:cs="Arial"/>
                <w:sz w:val="18"/>
                <w:szCs w:val="18"/>
                <w:lang w:eastAsia="ja-JP"/>
              </w:rPr>
              <w:t xml:space="preserve">and </w:t>
            </w:r>
            <w:proofErr w:type="spellStart"/>
            <w:r w:rsidRPr="00C96D6C">
              <w:rPr>
                <w:rFonts w:ascii="Arial" w:hAnsi="Arial" w:cs="Arial"/>
                <w:i/>
                <w:sz w:val="18"/>
                <w:szCs w:val="18"/>
                <w:lang w:eastAsia="ja-JP"/>
              </w:rPr>
              <w:t>olpc</w:t>
            </w:r>
            <w:proofErr w:type="spellEnd"/>
            <w:r w:rsidRPr="00C96D6C">
              <w:rPr>
                <w:rFonts w:ascii="Arial" w:hAnsi="Arial" w:cs="Arial"/>
                <w:i/>
                <w:sz w:val="18"/>
                <w:szCs w:val="18"/>
                <w:lang w:eastAsia="ja-JP"/>
              </w:rPr>
              <w:t>-SRS-</w:t>
            </w:r>
            <w:proofErr w:type="spellStart"/>
            <w:r w:rsidRPr="00C96D6C">
              <w:rPr>
                <w:rFonts w:ascii="Arial" w:hAnsi="Arial" w:cs="Arial"/>
                <w:i/>
                <w:sz w:val="18"/>
                <w:szCs w:val="18"/>
                <w:lang w:eastAsia="ja-JP"/>
              </w:rPr>
              <w:t>PosBasedOnPRS</w:t>
            </w:r>
            <w:proofErr w:type="spellEnd"/>
            <w:r w:rsidRPr="00C96D6C">
              <w:rPr>
                <w:rFonts w:ascii="Arial" w:hAnsi="Arial" w:cs="Arial"/>
                <w:i/>
                <w:sz w:val="18"/>
                <w:szCs w:val="18"/>
                <w:lang w:eastAsia="ja-JP"/>
              </w:rPr>
              <w:t>-Neigh.</w:t>
            </w:r>
            <w:r w:rsidRPr="00C96D6C">
              <w:rPr>
                <w:rFonts w:ascii="Arial" w:hAnsi="Arial" w:cs="Arial"/>
                <w:sz w:val="18"/>
                <w:szCs w:val="18"/>
                <w:lang w:eastAsia="ja-JP"/>
              </w:rPr>
              <w:t xml:space="preserve"> Otherwise, the UE does not include this field.</w:t>
            </w:r>
          </w:p>
        </w:tc>
      </w:tr>
      <w:tr w:rsidR="003226A6" w:rsidRPr="00C96D6C" w14:paraId="7E3C4B6E" w14:textId="77777777" w:rsidTr="003226A6">
        <w:trPr>
          <w:cantSplit/>
        </w:trPr>
        <w:tc>
          <w:tcPr>
            <w:tcW w:w="9639" w:type="dxa"/>
          </w:tcPr>
          <w:p w14:paraId="4C817786" w14:textId="77777777" w:rsidR="003226A6" w:rsidRPr="00C96D6C" w:rsidRDefault="003226A6" w:rsidP="003226A6">
            <w:pPr>
              <w:pStyle w:val="TAL"/>
              <w:rPr>
                <w:rFonts w:cs="Arial"/>
                <w:b/>
                <w:bCs/>
                <w:i/>
                <w:iCs/>
                <w:szCs w:val="18"/>
              </w:rPr>
            </w:pPr>
            <w:proofErr w:type="spellStart"/>
            <w:r w:rsidRPr="00C96D6C">
              <w:rPr>
                <w:rFonts w:cs="Arial"/>
                <w:b/>
                <w:bCs/>
                <w:i/>
                <w:iCs/>
                <w:szCs w:val="18"/>
                <w:lang w:eastAsia="ja-JP"/>
              </w:rPr>
              <w:lastRenderedPageBreak/>
              <w:t>s</w:t>
            </w:r>
            <w:r w:rsidRPr="00C96D6C">
              <w:rPr>
                <w:rFonts w:cs="Arial"/>
                <w:b/>
                <w:bCs/>
                <w:i/>
                <w:iCs/>
                <w:szCs w:val="18"/>
              </w:rPr>
              <w:t>p</w:t>
            </w:r>
            <w:r w:rsidRPr="00C96D6C">
              <w:rPr>
                <w:rFonts w:cs="Arial"/>
                <w:b/>
                <w:bCs/>
                <w:i/>
                <w:iCs/>
                <w:szCs w:val="18"/>
                <w:lang w:eastAsia="ja-JP"/>
              </w:rPr>
              <w:t>atialRelationsSRS-Pos</w:t>
            </w:r>
            <w:proofErr w:type="spellEnd"/>
          </w:p>
          <w:p w14:paraId="1DD32673" w14:textId="77777777" w:rsidR="003226A6" w:rsidRPr="00C96D6C" w:rsidRDefault="003226A6" w:rsidP="003226A6">
            <w:pPr>
              <w:pStyle w:val="TAL"/>
              <w:rPr>
                <w:rFonts w:cs="Arial"/>
                <w:bCs/>
                <w:iCs/>
                <w:szCs w:val="18"/>
                <w:lang w:eastAsia="ja-JP"/>
              </w:rPr>
            </w:pPr>
            <w:r w:rsidRPr="00C96D6C">
              <w:rPr>
                <w:rFonts w:cs="Arial"/>
                <w:bCs/>
                <w:iCs/>
                <w:szCs w:val="18"/>
              </w:rPr>
              <w:t xml:space="preserve">Indicates </w:t>
            </w:r>
            <w:r w:rsidRPr="00C96D6C">
              <w:rPr>
                <w:rFonts w:cs="Arial"/>
                <w:bCs/>
                <w:iCs/>
                <w:szCs w:val="18"/>
                <w:lang w:eastAsia="ja-JP"/>
              </w:rPr>
              <w:t>whether the UE supports spatial relations for SRS for positioning</w:t>
            </w:r>
            <w:r w:rsidRPr="00C96D6C">
              <w:rPr>
                <w:rFonts w:cs="Arial"/>
                <w:bCs/>
                <w:iCs/>
                <w:szCs w:val="18"/>
              </w:rPr>
              <w:t>.</w:t>
            </w:r>
            <w:r w:rsidRPr="00C96D6C">
              <w:rPr>
                <w:rFonts w:cs="Arial"/>
                <w:bCs/>
                <w:iCs/>
                <w:szCs w:val="18"/>
                <w:lang w:eastAsia="ja-JP"/>
              </w:rPr>
              <w:t xml:space="preserve"> It is only applicable for FR2. The capability signalling comprises the following parameters:</w:t>
            </w:r>
          </w:p>
          <w:p w14:paraId="4876CA4A"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spatialRelation</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PosBasedOnSSB</w:t>
            </w:r>
            <w:proofErr w:type="spellEnd"/>
            <w:r w:rsidRPr="00C96D6C">
              <w:rPr>
                <w:rFonts w:ascii="Arial" w:hAnsi="Arial" w:cs="Arial"/>
                <w:b/>
                <w:bCs/>
                <w:i/>
                <w:sz w:val="18"/>
                <w:szCs w:val="18"/>
                <w:lang w:eastAsia="ja-JP"/>
              </w:rPr>
              <w:t>-Serving</w:t>
            </w:r>
            <w:proofErr w:type="gramEnd"/>
            <w:r w:rsidRPr="00C96D6C">
              <w:rPr>
                <w:rFonts w:ascii="Arial" w:hAnsi="Arial" w:cs="Arial"/>
                <w:sz w:val="18"/>
                <w:szCs w:val="18"/>
                <w:lang w:eastAsia="ja-JP"/>
              </w:rPr>
              <w:t xml:space="preserve"> indicates whether the UE supports spatial relation for SRS for positioning based on SSB from the serving cell</w:t>
            </w:r>
            <w:r w:rsidRPr="00C96D6C">
              <w:t xml:space="preserve"> </w:t>
            </w:r>
            <w:r w:rsidRPr="00C96D6C">
              <w:rPr>
                <w:rFonts w:ascii="Arial" w:hAnsi="Arial" w:cs="Arial"/>
                <w:sz w:val="18"/>
                <w:szCs w:val="18"/>
                <w:lang w:eastAsia="ja-JP"/>
              </w:rPr>
              <w:t xml:space="preserve">in the same band. The UE can include this field only if the UE supports </w:t>
            </w:r>
            <w:proofErr w:type="spellStart"/>
            <w:r w:rsidRPr="00C96D6C">
              <w:rPr>
                <w:rFonts w:ascii="Arial" w:hAnsi="Arial" w:cs="Arial"/>
                <w:i/>
                <w:iCs/>
                <w:sz w:val="18"/>
                <w:szCs w:val="18"/>
                <w:lang w:eastAsia="ja-JP"/>
              </w:rPr>
              <w:t>srs-PosResources</w:t>
            </w:r>
            <w:proofErr w:type="spellEnd"/>
            <w:r w:rsidRPr="00C96D6C">
              <w:rPr>
                <w:rFonts w:ascii="Arial" w:hAnsi="Arial" w:cs="Arial"/>
                <w:i/>
                <w:iCs/>
                <w:sz w:val="18"/>
                <w:szCs w:val="18"/>
                <w:lang w:eastAsia="ja-JP"/>
              </w:rPr>
              <w:t xml:space="preserve"> </w:t>
            </w:r>
            <w:r w:rsidRPr="00C96D6C">
              <w:rPr>
                <w:rFonts w:ascii="Arial" w:hAnsi="Arial" w:cs="Arial"/>
                <w:sz w:val="18"/>
                <w:szCs w:val="18"/>
                <w:lang w:eastAsia="ja-JP"/>
              </w:rPr>
              <w:t>TS 38.331 [35]. Otherwise, the UE does not include this field.</w:t>
            </w:r>
          </w:p>
          <w:p w14:paraId="103B61C9"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spatialRelation</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PosBasedOnCSI</w:t>
            </w:r>
            <w:proofErr w:type="spellEnd"/>
            <w:r w:rsidRPr="00C96D6C">
              <w:rPr>
                <w:rFonts w:ascii="Arial" w:hAnsi="Arial" w:cs="Arial"/>
                <w:b/>
                <w:bCs/>
                <w:i/>
                <w:sz w:val="18"/>
                <w:szCs w:val="18"/>
                <w:lang w:eastAsia="ja-JP"/>
              </w:rPr>
              <w:t>-RS-Serving</w:t>
            </w:r>
            <w:proofErr w:type="gramEnd"/>
            <w:r w:rsidRPr="00C96D6C">
              <w:rPr>
                <w:rFonts w:ascii="Arial" w:hAnsi="Arial" w:cs="Arial"/>
                <w:sz w:val="18"/>
                <w:szCs w:val="18"/>
                <w:lang w:eastAsia="ja-JP"/>
              </w:rPr>
              <w:t xml:space="preserve"> indicates whether the UE supports spatial relation for SRS for positioning based on CSI-RS from the serving cell</w:t>
            </w:r>
            <w:r w:rsidRPr="00C96D6C">
              <w:t xml:space="preserve"> </w:t>
            </w:r>
            <w:r w:rsidRPr="00C96D6C">
              <w:rPr>
                <w:rFonts w:ascii="Arial" w:hAnsi="Arial" w:cs="Arial"/>
                <w:sz w:val="18"/>
                <w:szCs w:val="18"/>
                <w:lang w:eastAsia="ja-JP"/>
              </w:rPr>
              <w:t xml:space="preserve">in the same band. The UE can include this field only if the UE supports </w:t>
            </w:r>
            <w:proofErr w:type="spellStart"/>
            <w:r w:rsidRPr="00C96D6C">
              <w:rPr>
                <w:rFonts w:ascii="Arial" w:hAnsi="Arial" w:cs="Arial"/>
                <w:i/>
                <w:sz w:val="18"/>
                <w:szCs w:val="18"/>
                <w:lang w:eastAsia="ja-JP"/>
              </w:rPr>
              <w:t>spatialRelation</w:t>
            </w:r>
            <w:proofErr w:type="spellEnd"/>
            <w:r w:rsidRPr="00C96D6C">
              <w:rPr>
                <w:rFonts w:ascii="Arial" w:hAnsi="Arial" w:cs="Arial"/>
                <w:i/>
                <w:sz w:val="18"/>
                <w:szCs w:val="18"/>
                <w:lang w:eastAsia="ja-JP"/>
              </w:rPr>
              <w:t>-SRS-</w:t>
            </w:r>
            <w:proofErr w:type="spellStart"/>
            <w:r w:rsidRPr="00C96D6C">
              <w:rPr>
                <w:rFonts w:ascii="Arial" w:hAnsi="Arial" w:cs="Arial"/>
                <w:i/>
                <w:sz w:val="18"/>
                <w:szCs w:val="18"/>
                <w:lang w:eastAsia="ja-JP"/>
              </w:rPr>
              <w:t>PosBasedOnSSB</w:t>
            </w:r>
            <w:proofErr w:type="spellEnd"/>
            <w:r w:rsidRPr="00C96D6C">
              <w:rPr>
                <w:rFonts w:ascii="Arial" w:hAnsi="Arial" w:cs="Arial"/>
                <w:i/>
                <w:sz w:val="18"/>
                <w:szCs w:val="18"/>
                <w:lang w:eastAsia="ja-JP"/>
              </w:rPr>
              <w:t>-Serving</w:t>
            </w:r>
            <w:r w:rsidRPr="00C96D6C">
              <w:rPr>
                <w:rFonts w:ascii="Arial" w:hAnsi="Arial" w:cs="Arial"/>
                <w:sz w:val="18"/>
                <w:szCs w:val="18"/>
                <w:lang w:eastAsia="ja-JP"/>
              </w:rPr>
              <w:t>. Otherwise, the UE does not include this field.</w:t>
            </w:r>
          </w:p>
          <w:p w14:paraId="51231AE2"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spatialRelation</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PosBasedOnPRS</w:t>
            </w:r>
            <w:proofErr w:type="spellEnd"/>
            <w:r w:rsidRPr="00C96D6C">
              <w:rPr>
                <w:rFonts w:ascii="Arial" w:hAnsi="Arial" w:cs="Arial"/>
                <w:b/>
                <w:bCs/>
                <w:i/>
                <w:sz w:val="18"/>
                <w:szCs w:val="18"/>
                <w:lang w:eastAsia="ja-JP"/>
              </w:rPr>
              <w:t>-Serving</w:t>
            </w:r>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 whether the UE supports spatial relation for SRS for positioning based on DL-PRS from the serving cell in the same band. The UE can include this field only if the UE supports any of DL-PRS Resources for DL-</w:t>
            </w:r>
            <w:proofErr w:type="spellStart"/>
            <w:r w:rsidRPr="00C96D6C">
              <w:rPr>
                <w:rFonts w:ascii="Arial" w:hAnsi="Arial" w:cs="Arial"/>
                <w:sz w:val="18"/>
                <w:szCs w:val="18"/>
                <w:lang w:eastAsia="ja-JP"/>
              </w:rPr>
              <w:t>AoD</w:t>
            </w:r>
            <w:proofErr w:type="spellEnd"/>
            <w:r w:rsidRPr="00C96D6C">
              <w:rPr>
                <w:rFonts w:ascii="Arial" w:hAnsi="Arial" w:cs="Arial"/>
                <w:sz w:val="18"/>
                <w:szCs w:val="18"/>
                <w:lang w:eastAsia="ja-JP"/>
              </w:rPr>
              <w:t xml:space="preserve">, DL-PRS Resources for DL-TDOA or DL-PRS Resources for Multi-RTT, or </w:t>
            </w:r>
            <w:proofErr w:type="spellStart"/>
            <w:r w:rsidRPr="00C96D6C">
              <w:rPr>
                <w:rFonts w:ascii="Arial" w:hAnsi="Arial" w:cs="Arial"/>
                <w:i/>
                <w:iCs/>
                <w:sz w:val="18"/>
                <w:szCs w:val="18"/>
                <w:lang w:eastAsia="ja-JP"/>
              </w:rPr>
              <w:t>srs-PosResources</w:t>
            </w:r>
            <w:proofErr w:type="spellEnd"/>
            <w:r w:rsidRPr="00C96D6C">
              <w:rPr>
                <w:rFonts w:ascii="Arial" w:hAnsi="Arial" w:cs="Arial"/>
                <w:i/>
                <w:iCs/>
                <w:sz w:val="18"/>
                <w:szCs w:val="18"/>
                <w:lang w:eastAsia="ja-JP"/>
              </w:rPr>
              <w:t xml:space="preserve"> </w:t>
            </w:r>
            <w:r w:rsidRPr="00C96D6C">
              <w:rPr>
                <w:rFonts w:ascii="Arial" w:hAnsi="Arial" w:cs="Arial"/>
                <w:sz w:val="18"/>
                <w:szCs w:val="18"/>
                <w:lang w:eastAsia="ja-JP"/>
              </w:rPr>
              <w:t>TS 38.331 [35]. Otherwise, the UE does not include this field.</w:t>
            </w:r>
          </w:p>
          <w:p w14:paraId="4ACB3927"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spatialRelation</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PosBasedOnSRS</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C96D6C">
              <w:rPr>
                <w:rFonts w:ascii="Arial" w:hAnsi="Arial" w:cs="Arial"/>
                <w:i/>
                <w:iCs/>
                <w:sz w:val="18"/>
                <w:szCs w:val="18"/>
                <w:lang w:eastAsia="ja-JP"/>
              </w:rPr>
              <w:t>srs-PosResources</w:t>
            </w:r>
            <w:proofErr w:type="spellEnd"/>
            <w:r w:rsidRPr="00C96D6C">
              <w:rPr>
                <w:rFonts w:ascii="Arial" w:hAnsi="Arial" w:cs="Arial"/>
                <w:i/>
                <w:iCs/>
                <w:sz w:val="18"/>
                <w:szCs w:val="18"/>
                <w:lang w:eastAsia="ja-JP"/>
              </w:rPr>
              <w:t xml:space="preserve"> </w:t>
            </w:r>
            <w:r w:rsidRPr="00C96D6C">
              <w:rPr>
                <w:rFonts w:ascii="Arial" w:hAnsi="Arial" w:cs="Arial"/>
                <w:sz w:val="18"/>
                <w:szCs w:val="18"/>
                <w:lang w:eastAsia="ja-JP"/>
              </w:rPr>
              <w:t>TS 38.331 [35]. Otherwise, the UE does not include this field.</w:t>
            </w:r>
          </w:p>
          <w:p w14:paraId="715C59F7"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spatialRelation</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PosBasedOnSSB</w:t>
            </w:r>
            <w:proofErr w:type="spellEnd"/>
            <w:r w:rsidRPr="00C96D6C">
              <w:rPr>
                <w:rFonts w:ascii="Arial" w:hAnsi="Arial" w:cs="Arial"/>
                <w:b/>
                <w:bCs/>
                <w:i/>
                <w:sz w:val="18"/>
                <w:szCs w:val="18"/>
                <w:lang w:eastAsia="ja-JP"/>
              </w:rPr>
              <w:t>-Neig</w:t>
            </w:r>
            <w:r w:rsidRPr="00C96D6C">
              <w:rPr>
                <w:rFonts w:ascii="Arial" w:hAnsi="Arial" w:cs="Arial"/>
                <w:i/>
                <w:sz w:val="18"/>
                <w:szCs w:val="18"/>
                <w:lang w:eastAsia="ja-JP"/>
              </w:rPr>
              <w:t>h</w:t>
            </w:r>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C96D6C">
              <w:rPr>
                <w:rFonts w:ascii="Arial" w:hAnsi="Arial" w:cs="Arial"/>
                <w:i/>
                <w:sz w:val="18"/>
                <w:szCs w:val="18"/>
                <w:lang w:eastAsia="ja-JP"/>
              </w:rPr>
              <w:t>spatialRelation</w:t>
            </w:r>
            <w:proofErr w:type="spellEnd"/>
            <w:r w:rsidRPr="00C96D6C">
              <w:rPr>
                <w:rFonts w:ascii="Arial" w:hAnsi="Arial" w:cs="Arial"/>
                <w:i/>
                <w:sz w:val="18"/>
                <w:szCs w:val="18"/>
                <w:lang w:eastAsia="ja-JP"/>
              </w:rPr>
              <w:t>-SRS-</w:t>
            </w:r>
            <w:proofErr w:type="spellStart"/>
            <w:r w:rsidRPr="00C96D6C">
              <w:rPr>
                <w:rFonts w:ascii="Arial" w:hAnsi="Arial" w:cs="Arial"/>
                <w:i/>
                <w:sz w:val="18"/>
                <w:szCs w:val="18"/>
                <w:lang w:eastAsia="ja-JP"/>
              </w:rPr>
              <w:t>PosBasedOnSSB</w:t>
            </w:r>
            <w:proofErr w:type="spellEnd"/>
            <w:r w:rsidRPr="00C96D6C">
              <w:rPr>
                <w:rFonts w:ascii="Arial" w:hAnsi="Arial" w:cs="Arial"/>
                <w:i/>
                <w:sz w:val="18"/>
                <w:szCs w:val="18"/>
                <w:lang w:eastAsia="ja-JP"/>
              </w:rPr>
              <w:t>-Serving</w:t>
            </w:r>
            <w:r w:rsidRPr="00C96D6C">
              <w:rPr>
                <w:rFonts w:ascii="Arial" w:hAnsi="Arial" w:cs="Arial"/>
                <w:sz w:val="18"/>
                <w:szCs w:val="18"/>
                <w:lang w:eastAsia="ja-JP"/>
              </w:rPr>
              <w:t>. Otherwise, the UE does not include this field.</w:t>
            </w:r>
          </w:p>
          <w:p w14:paraId="7EF45FE6"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spatialRelation</w:t>
            </w:r>
            <w:proofErr w:type="spellEnd"/>
            <w:r w:rsidRPr="00C96D6C">
              <w:rPr>
                <w:rFonts w:ascii="Arial" w:hAnsi="Arial" w:cs="Arial"/>
                <w:b/>
                <w:bCs/>
                <w:i/>
                <w:sz w:val="18"/>
                <w:szCs w:val="18"/>
                <w:lang w:eastAsia="ja-JP"/>
              </w:rPr>
              <w:t>-SRS-</w:t>
            </w:r>
            <w:proofErr w:type="spellStart"/>
            <w:r w:rsidRPr="00C96D6C">
              <w:rPr>
                <w:rFonts w:ascii="Arial" w:hAnsi="Arial" w:cs="Arial"/>
                <w:b/>
                <w:bCs/>
                <w:i/>
                <w:sz w:val="18"/>
                <w:szCs w:val="18"/>
                <w:lang w:eastAsia="ja-JP"/>
              </w:rPr>
              <w:t>PosBasedOnPRS</w:t>
            </w:r>
            <w:proofErr w:type="spellEnd"/>
            <w:r w:rsidRPr="00C96D6C">
              <w:rPr>
                <w:rFonts w:ascii="Arial" w:hAnsi="Arial" w:cs="Arial"/>
                <w:b/>
                <w:bCs/>
                <w:i/>
                <w:sz w:val="18"/>
                <w:szCs w:val="18"/>
                <w:lang w:eastAsia="ja-JP"/>
              </w:rPr>
              <w:t>-Neigh</w:t>
            </w:r>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 xml:space="preserve">indicates whether the UE supports spatial relation for SRS for positioning based on DL-PRS from the neighbouring cell in the same band. The UE can include this field only if the UE supports </w:t>
            </w:r>
            <w:proofErr w:type="spellStart"/>
            <w:r w:rsidRPr="00C96D6C">
              <w:rPr>
                <w:rFonts w:ascii="Arial" w:hAnsi="Arial" w:cs="Arial"/>
                <w:i/>
                <w:sz w:val="18"/>
                <w:szCs w:val="18"/>
                <w:lang w:eastAsia="ja-JP"/>
              </w:rPr>
              <w:t>spatialRelation</w:t>
            </w:r>
            <w:proofErr w:type="spellEnd"/>
            <w:r w:rsidRPr="00C96D6C">
              <w:rPr>
                <w:rFonts w:ascii="Arial" w:hAnsi="Arial" w:cs="Arial"/>
                <w:i/>
                <w:sz w:val="18"/>
                <w:szCs w:val="18"/>
                <w:lang w:eastAsia="ja-JP"/>
              </w:rPr>
              <w:t>-SRS-</w:t>
            </w:r>
            <w:proofErr w:type="spellStart"/>
            <w:r w:rsidRPr="00C96D6C">
              <w:rPr>
                <w:rFonts w:ascii="Arial" w:hAnsi="Arial" w:cs="Arial"/>
                <w:i/>
                <w:sz w:val="18"/>
                <w:szCs w:val="18"/>
                <w:lang w:eastAsia="ja-JP"/>
              </w:rPr>
              <w:t>PosBasedOnPRS</w:t>
            </w:r>
            <w:proofErr w:type="spellEnd"/>
            <w:r w:rsidRPr="00C96D6C">
              <w:rPr>
                <w:rFonts w:ascii="Arial" w:hAnsi="Arial" w:cs="Arial"/>
                <w:i/>
                <w:sz w:val="18"/>
                <w:szCs w:val="18"/>
                <w:lang w:eastAsia="ja-JP"/>
              </w:rPr>
              <w:t>-Serving</w:t>
            </w:r>
            <w:r w:rsidRPr="00C96D6C">
              <w:rPr>
                <w:rFonts w:ascii="Arial" w:hAnsi="Arial" w:cs="Arial"/>
                <w:sz w:val="18"/>
                <w:szCs w:val="18"/>
                <w:lang w:eastAsia="ja-JP"/>
              </w:rPr>
              <w:t>. Otherwise, the UE does not include this field.</w:t>
            </w:r>
          </w:p>
          <w:p w14:paraId="000FEE79" w14:textId="77777777" w:rsidR="003226A6" w:rsidRPr="00C96D6C" w:rsidRDefault="003226A6" w:rsidP="003226A6">
            <w:pPr>
              <w:pStyle w:val="TANLeft1"/>
              <w:ind w:left="1197"/>
              <w:rPr>
                <w:lang w:eastAsia="ja-JP"/>
              </w:rPr>
            </w:pPr>
            <w:r w:rsidRPr="00C96D6C">
              <w:t>Note:</w:t>
            </w:r>
            <w:r w:rsidRPr="00C96D6C">
              <w:tab/>
              <w:t xml:space="preserve">A </w:t>
            </w:r>
            <w:r w:rsidRPr="00C96D6C">
              <w:rPr>
                <w:rFonts w:cs="Arial"/>
                <w:szCs w:val="18"/>
                <w:lang w:eastAsia="ja-JP"/>
              </w:rPr>
              <w:t>DL-</w:t>
            </w:r>
            <w:r w:rsidRPr="00C96D6C">
              <w:t xml:space="preserve">PRS from a PRS-only TP is treated as </w:t>
            </w:r>
            <w:r w:rsidRPr="00C96D6C">
              <w:rPr>
                <w:rFonts w:cs="Arial"/>
                <w:szCs w:val="18"/>
                <w:lang w:eastAsia="ja-JP"/>
              </w:rPr>
              <w:t>DL-</w:t>
            </w:r>
            <w:r w:rsidRPr="00C96D6C">
              <w:t>PRS from a non-serving cell.</w:t>
            </w:r>
          </w:p>
        </w:tc>
      </w:tr>
      <w:tr w:rsidR="003226A6" w:rsidRPr="00C96D6C" w14:paraId="038301E2" w14:textId="77777777" w:rsidTr="003226A6">
        <w:trPr>
          <w:cantSplit/>
        </w:trPr>
        <w:tc>
          <w:tcPr>
            <w:tcW w:w="9639" w:type="dxa"/>
          </w:tcPr>
          <w:p w14:paraId="6A26B2FF" w14:textId="77777777" w:rsidR="003226A6" w:rsidRPr="00C96D6C" w:rsidRDefault="003226A6" w:rsidP="003226A6">
            <w:pPr>
              <w:pStyle w:val="TAL"/>
              <w:rPr>
                <w:rFonts w:cs="Arial"/>
                <w:b/>
                <w:bCs/>
                <w:i/>
                <w:iCs/>
                <w:szCs w:val="18"/>
                <w:lang w:eastAsia="ja-JP"/>
              </w:rPr>
            </w:pPr>
            <w:proofErr w:type="spellStart"/>
            <w:r w:rsidRPr="00C96D6C">
              <w:rPr>
                <w:rFonts w:cs="Arial"/>
                <w:b/>
                <w:bCs/>
                <w:i/>
                <w:iCs/>
                <w:szCs w:val="18"/>
                <w:lang w:eastAsia="ja-JP"/>
              </w:rPr>
              <w:t>posSRS</w:t>
            </w:r>
            <w:proofErr w:type="spellEnd"/>
            <w:r w:rsidRPr="00C96D6C">
              <w:rPr>
                <w:rFonts w:cs="Arial"/>
                <w:b/>
                <w:bCs/>
                <w:i/>
                <w:iCs/>
                <w:szCs w:val="18"/>
                <w:lang w:eastAsia="ja-JP"/>
              </w:rPr>
              <w:t>-RRC-Inactive-</w:t>
            </w:r>
            <w:proofErr w:type="spellStart"/>
            <w:r w:rsidRPr="00C96D6C">
              <w:rPr>
                <w:rFonts w:cs="Arial"/>
                <w:b/>
                <w:bCs/>
                <w:i/>
                <w:iCs/>
                <w:szCs w:val="18"/>
                <w:lang w:eastAsia="ja-JP"/>
              </w:rPr>
              <w:t>InInitialUL</w:t>
            </w:r>
            <w:proofErr w:type="spellEnd"/>
            <w:r w:rsidRPr="00C96D6C">
              <w:rPr>
                <w:rFonts w:cs="Arial"/>
                <w:b/>
                <w:bCs/>
                <w:i/>
                <w:iCs/>
                <w:szCs w:val="18"/>
                <w:lang w:eastAsia="ja-JP"/>
              </w:rPr>
              <w:t>-BWP</w:t>
            </w:r>
          </w:p>
          <w:p w14:paraId="69ADC7A9" w14:textId="77777777" w:rsidR="003226A6" w:rsidRPr="00C96D6C" w:rsidRDefault="003226A6" w:rsidP="003226A6">
            <w:pPr>
              <w:pStyle w:val="TAL"/>
              <w:rPr>
                <w:rFonts w:cs="Arial"/>
                <w:bCs/>
                <w:iCs/>
                <w:szCs w:val="18"/>
                <w:lang w:eastAsia="ja-JP"/>
              </w:rPr>
            </w:pPr>
            <w:r w:rsidRPr="00C96D6C">
              <w:rPr>
                <w:rFonts w:cs="Arial"/>
                <w:bCs/>
                <w:iCs/>
                <w:szCs w:val="18"/>
              </w:rPr>
              <w:t xml:space="preserve">Indicates </w:t>
            </w:r>
            <w:r w:rsidRPr="00C96D6C">
              <w:rPr>
                <w:rFonts w:cs="Arial"/>
                <w:bCs/>
                <w:iCs/>
                <w:szCs w:val="18"/>
                <w:lang w:eastAsia="ja-JP"/>
              </w:rPr>
              <w:t>whether the UE supports positioning SRS transmission in RRC_INACTIVE state for initial UL BWP. The capability signalling comprises the following parameters:</w:t>
            </w:r>
          </w:p>
          <w:p w14:paraId="4AD1953B"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maxNumOfSRSposResourceSets</w:t>
            </w:r>
            <w:proofErr w:type="spellEnd"/>
            <w:proofErr w:type="gramEnd"/>
            <w:r w:rsidRPr="00C96D6C">
              <w:rPr>
                <w:rFonts w:ascii="Arial" w:hAnsi="Arial" w:cs="Arial"/>
                <w:sz w:val="18"/>
                <w:szCs w:val="18"/>
                <w:lang w:eastAsia="ja-JP"/>
              </w:rPr>
              <w:t xml:space="preserve"> indicates</w:t>
            </w:r>
            <w:r w:rsidRPr="00C96D6C">
              <w:t xml:space="preserve"> the </w:t>
            </w:r>
            <w:r w:rsidRPr="00C96D6C">
              <w:rPr>
                <w:rFonts w:ascii="Arial" w:hAnsi="Arial" w:cs="Arial"/>
                <w:sz w:val="18"/>
                <w:szCs w:val="18"/>
                <w:lang w:eastAsia="ja-JP"/>
              </w:rPr>
              <w:t>maximum number of SRS Resource Sets for positioning supported by the UE.</w:t>
            </w:r>
          </w:p>
          <w:p w14:paraId="6556D56B"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maxNumOfPeriodicAndSemiPersistentSRSposResources</w:t>
            </w:r>
            <w:proofErr w:type="spellEnd"/>
            <w:proofErr w:type="gramEnd"/>
            <w:r w:rsidRPr="00C96D6C">
              <w:rPr>
                <w:rFonts w:ascii="Arial" w:hAnsi="Arial" w:cs="Arial"/>
                <w:sz w:val="18"/>
                <w:szCs w:val="18"/>
                <w:lang w:eastAsia="ja-JP"/>
              </w:rPr>
              <w:t xml:space="preserve"> indicates the maximum number of periodic and semi-persistent SRS Resources for positioning supported by the UE.</w:t>
            </w:r>
          </w:p>
          <w:p w14:paraId="4F4653AB"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maxNumOfPeriodicAndSemiPersistentSRSposResourcesPerSlot</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 the maximum number of periodic and semi-persistent SRS Resources for positioning per slot supported by the UE.</w:t>
            </w:r>
          </w:p>
          <w:p w14:paraId="5804B33E"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maxNumOfPeriodicSRSposResources</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 the maximum number of periodic SRS Resources for positioning supported by the UE.</w:t>
            </w:r>
          </w:p>
          <w:p w14:paraId="475D2F7C"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maxNumOfPeriodicSRSposResourcesPerSlot</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 the maximum number of periodic SRS Resources for positioning per slot supported by the UE.</w:t>
            </w:r>
          </w:p>
          <w:p w14:paraId="5CF37958" w14:textId="77777777" w:rsidR="003226A6" w:rsidRPr="00C96D6C" w:rsidRDefault="003226A6" w:rsidP="003226A6">
            <w:pPr>
              <w:pStyle w:val="B10"/>
              <w:spacing w:after="0"/>
              <w:rPr>
                <w:rFonts w:cs="Arial"/>
                <w:b/>
                <w:bCs/>
                <w:i/>
                <w:iCs/>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r w:rsidRPr="00C96D6C">
              <w:rPr>
                <w:rFonts w:ascii="Arial" w:hAnsi="Arial" w:cs="Arial"/>
                <w:b/>
                <w:bCs/>
                <w:i/>
                <w:sz w:val="18"/>
                <w:szCs w:val="18"/>
                <w:lang w:eastAsia="ja-JP"/>
              </w:rPr>
              <w:t>dummy1, dummy2</w:t>
            </w:r>
            <w:r w:rsidRPr="00C96D6C">
              <w:rPr>
                <w:rFonts w:ascii="Arial" w:hAnsi="Arial" w:cs="Arial"/>
                <w:i/>
                <w:sz w:val="18"/>
                <w:szCs w:val="18"/>
                <w:lang w:eastAsia="ja-JP"/>
              </w:rPr>
              <w:t xml:space="preserve"> </w:t>
            </w:r>
            <w:r w:rsidRPr="00C96D6C">
              <w:rPr>
                <w:rFonts w:ascii="Arial" w:hAnsi="Arial" w:cs="Arial"/>
                <w:iCs/>
                <w:sz w:val="18"/>
                <w:szCs w:val="18"/>
                <w:lang w:eastAsia="ja-JP"/>
              </w:rPr>
              <w:t>are not used in the specification. If received they shall be ignored by the receiver.</w:t>
            </w:r>
          </w:p>
        </w:tc>
      </w:tr>
      <w:tr w:rsidR="003226A6" w:rsidRPr="00C96D6C" w14:paraId="05502A63" w14:textId="77777777" w:rsidTr="003226A6">
        <w:trPr>
          <w:cantSplit/>
        </w:trPr>
        <w:tc>
          <w:tcPr>
            <w:tcW w:w="9639" w:type="dxa"/>
          </w:tcPr>
          <w:p w14:paraId="53EBF791" w14:textId="77777777" w:rsidR="003226A6" w:rsidRPr="00C96D6C" w:rsidRDefault="003226A6" w:rsidP="003226A6">
            <w:pPr>
              <w:pStyle w:val="TAL"/>
              <w:rPr>
                <w:rFonts w:cs="Arial"/>
                <w:b/>
                <w:bCs/>
                <w:i/>
                <w:iCs/>
                <w:szCs w:val="18"/>
                <w:lang w:eastAsia="ja-JP"/>
              </w:rPr>
            </w:pPr>
            <w:proofErr w:type="spellStart"/>
            <w:r w:rsidRPr="00C96D6C">
              <w:rPr>
                <w:rFonts w:cs="Arial"/>
                <w:b/>
                <w:bCs/>
                <w:i/>
                <w:iCs/>
                <w:szCs w:val="18"/>
                <w:lang w:eastAsia="ja-JP"/>
              </w:rPr>
              <w:lastRenderedPageBreak/>
              <w:t>posSRS</w:t>
            </w:r>
            <w:proofErr w:type="spellEnd"/>
            <w:r w:rsidRPr="00C96D6C">
              <w:rPr>
                <w:rFonts w:cs="Arial"/>
                <w:b/>
                <w:bCs/>
                <w:i/>
                <w:iCs/>
                <w:szCs w:val="18"/>
                <w:lang w:eastAsia="ja-JP"/>
              </w:rPr>
              <w:t>-RRC-Inactive-</w:t>
            </w:r>
            <w:proofErr w:type="spellStart"/>
            <w:r w:rsidRPr="00C96D6C">
              <w:rPr>
                <w:rFonts w:cs="Arial"/>
                <w:b/>
                <w:bCs/>
                <w:i/>
                <w:iCs/>
                <w:szCs w:val="18"/>
                <w:lang w:eastAsia="ja-JP"/>
              </w:rPr>
              <w:t>OutsideInitialUL</w:t>
            </w:r>
            <w:proofErr w:type="spellEnd"/>
            <w:r w:rsidRPr="00C96D6C">
              <w:rPr>
                <w:rFonts w:cs="Arial"/>
                <w:b/>
                <w:bCs/>
                <w:i/>
                <w:iCs/>
                <w:szCs w:val="18"/>
                <w:lang w:eastAsia="ja-JP"/>
              </w:rPr>
              <w:t>-BWP</w:t>
            </w:r>
          </w:p>
          <w:p w14:paraId="1E8565EC" w14:textId="77777777" w:rsidR="003226A6" w:rsidRPr="00C96D6C" w:rsidRDefault="003226A6" w:rsidP="003226A6">
            <w:pPr>
              <w:pStyle w:val="TAL"/>
              <w:rPr>
                <w:rFonts w:cs="Arial"/>
                <w:bCs/>
                <w:iCs/>
                <w:szCs w:val="18"/>
                <w:lang w:eastAsia="ja-JP"/>
              </w:rPr>
            </w:pPr>
            <w:r w:rsidRPr="00C96D6C">
              <w:rPr>
                <w:rFonts w:cs="Arial"/>
                <w:bCs/>
                <w:iCs/>
                <w:szCs w:val="18"/>
              </w:rPr>
              <w:t xml:space="preserve">Indicates </w:t>
            </w:r>
            <w:r w:rsidRPr="00C96D6C">
              <w:rPr>
                <w:rFonts w:cs="Arial"/>
                <w:bCs/>
                <w:iCs/>
                <w:szCs w:val="18"/>
                <w:lang w:eastAsia="ja-JP"/>
              </w:rPr>
              <w:t>whether the UE supports positioning SRS transmission in RRC_INACTIVE state outside initial UL BWP.</w:t>
            </w:r>
            <w:r w:rsidRPr="00C96D6C">
              <w:rPr>
                <w:rFonts w:cs="Arial"/>
                <w:bCs/>
                <w:iCs/>
                <w:szCs w:val="18"/>
              </w:rPr>
              <w:t xml:space="preserve"> The UE can include this field only if the UE supports </w:t>
            </w:r>
            <w:proofErr w:type="spellStart"/>
            <w:r w:rsidRPr="00C96D6C">
              <w:rPr>
                <w:rFonts w:cs="Arial"/>
                <w:bCs/>
                <w:i/>
                <w:szCs w:val="18"/>
              </w:rPr>
              <w:t>posSRS</w:t>
            </w:r>
            <w:proofErr w:type="spellEnd"/>
            <w:r w:rsidRPr="00C96D6C">
              <w:rPr>
                <w:rFonts w:cs="Arial"/>
                <w:bCs/>
                <w:i/>
                <w:szCs w:val="18"/>
              </w:rPr>
              <w:t>-RRC-Inactive-</w:t>
            </w:r>
            <w:proofErr w:type="spellStart"/>
            <w:r w:rsidRPr="00C96D6C">
              <w:rPr>
                <w:rFonts w:cs="Arial"/>
                <w:bCs/>
                <w:i/>
                <w:szCs w:val="18"/>
              </w:rPr>
              <w:t>InInitialUL</w:t>
            </w:r>
            <w:proofErr w:type="spellEnd"/>
            <w:r w:rsidRPr="00C96D6C">
              <w:rPr>
                <w:rFonts w:cs="Arial"/>
                <w:bCs/>
                <w:i/>
                <w:szCs w:val="18"/>
              </w:rPr>
              <w:t>-BWP</w:t>
            </w:r>
            <w:r w:rsidRPr="00C96D6C">
              <w:rPr>
                <w:rFonts w:cs="Arial"/>
                <w:bCs/>
                <w:iCs/>
                <w:szCs w:val="18"/>
              </w:rPr>
              <w:t>. Otherwise, the UE does not include this field. The capability signalling comprises the following parameters:</w:t>
            </w:r>
          </w:p>
          <w:p w14:paraId="7EA3C5F4"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gramStart"/>
            <w:r w:rsidRPr="00C96D6C">
              <w:rPr>
                <w:rFonts w:ascii="Arial" w:hAnsi="Arial" w:cs="Arial"/>
                <w:b/>
                <w:bCs/>
                <w:i/>
                <w:sz w:val="18"/>
                <w:szCs w:val="18"/>
                <w:lang w:eastAsia="ja-JP"/>
              </w:rPr>
              <w:t>maxSRSposBandwidthForEachSCS-withinCC-FR1</w:t>
            </w:r>
            <w:proofErr w:type="gramEnd"/>
            <w:r w:rsidRPr="00C96D6C">
              <w:rPr>
                <w:rFonts w:ascii="Arial" w:hAnsi="Arial" w:cs="Arial"/>
                <w:sz w:val="18"/>
                <w:szCs w:val="18"/>
                <w:lang w:eastAsia="ja-JP"/>
              </w:rPr>
              <w:t xml:space="preserve"> indicates</w:t>
            </w:r>
            <w:r w:rsidRPr="00C96D6C">
              <w:rPr>
                <w:rFonts w:ascii="Arial" w:hAnsi="Arial" w:cs="Arial"/>
                <w:sz w:val="18"/>
                <w:szCs w:val="18"/>
              </w:rPr>
              <w:t xml:space="preserve"> the maximum SRS bandwidth in MHz supported for each SCS that UE supports within a single CC for FR1</w:t>
            </w:r>
            <w:r w:rsidRPr="00C96D6C">
              <w:rPr>
                <w:rFonts w:ascii="Arial" w:hAnsi="Arial" w:cs="Arial"/>
                <w:sz w:val="18"/>
                <w:szCs w:val="18"/>
                <w:lang w:eastAsia="ja-JP"/>
              </w:rPr>
              <w:t>.</w:t>
            </w:r>
          </w:p>
          <w:p w14:paraId="6BEE1CD2"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gramStart"/>
            <w:r w:rsidRPr="00C96D6C">
              <w:rPr>
                <w:rFonts w:ascii="Arial" w:hAnsi="Arial" w:cs="Arial"/>
                <w:b/>
                <w:bCs/>
                <w:i/>
                <w:sz w:val="18"/>
                <w:szCs w:val="18"/>
                <w:lang w:eastAsia="ja-JP"/>
              </w:rPr>
              <w:t>maxSRSposBandwidthForEachSCS-withinCC-FR2</w:t>
            </w:r>
            <w:proofErr w:type="gramEnd"/>
            <w:r w:rsidRPr="00C96D6C">
              <w:rPr>
                <w:rFonts w:ascii="Arial" w:hAnsi="Arial" w:cs="Arial"/>
                <w:sz w:val="18"/>
                <w:szCs w:val="18"/>
                <w:lang w:eastAsia="ja-JP"/>
              </w:rPr>
              <w:t xml:space="preserve"> indicates</w:t>
            </w:r>
            <w:r w:rsidRPr="00C96D6C">
              <w:rPr>
                <w:rFonts w:ascii="Arial" w:hAnsi="Arial" w:cs="Arial"/>
                <w:sz w:val="18"/>
                <w:szCs w:val="18"/>
              </w:rPr>
              <w:t xml:space="preserve"> the maximum SRS bandwidth in MHz supported for each SCS that UE supports within a single CC for FR2</w:t>
            </w:r>
            <w:r w:rsidRPr="00C96D6C">
              <w:rPr>
                <w:rFonts w:ascii="Arial" w:hAnsi="Arial" w:cs="Arial"/>
                <w:sz w:val="18"/>
                <w:szCs w:val="18"/>
                <w:lang w:eastAsia="ja-JP"/>
              </w:rPr>
              <w:t>.</w:t>
            </w:r>
          </w:p>
          <w:p w14:paraId="28D495CF"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maxNumOfSRSposResourceSets</w:t>
            </w:r>
            <w:proofErr w:type="spellEnd"/>
            <w:proofErr w:type="gramEnd"/>
            <w:r w:rsidRPr="00C96D6C">
              <w:rPr>
                <w:rFonts w:ascii="Arial" w:hAnsi="Arial" w:cs="Arial"/>
                <w:sz w:val="18"/>
                <w:szCs w:val="18"/>
                <w:lang w:eastAsia="ja-JP"/>
              </w:rPr>
              <w:t xml:space="preserve"> indicates the maximum number of SRS Resource Sets for positioning supported by the UE.</w:t>
            </w:r>
          </w:p>
          <w:p w14:paraId="7E83E0DD"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maxNumOfPeriodicSRSposResources</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w:t>
            </w:r>
            <w:r w:rsidRPr="00C96D6C">
              <w:t xml:space="preserve"> </w:t>
            </w:r>
            <w:r w:rsidRPr="00C96D6C">
              <w:rPr>
                <w:rFonts w:ascii="Arial" w:hAnsi="Arial" w:cs="Arial"/>
                <w:sz w:val="18"/>
                <w:szCs w:val="18"/>
                <w:lang w:eastAsia="ja-JP"/>
              </w:rPr>
              <w:t>the maximum number of periodic SRS Resources for positioning supported by the UE.</w:t>
            </w:r>
          </w:p>
          <w:p w14:paraId="2456871B"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maxNumOfPeriodicSRSposResourcesPerSlot</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 the maximum number of periodic SRS Resources for positioning per slot supported by the UE.</w:t>
            </w:r>
          </w:p>
          <w:p w14:paraId="2689E436"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differentNumerologyBetweenSRSposAndInitialBWP</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w:t>
            </w:r>
            <w:r w:rsidRPr="00C96D6C">
              <w:rPr>
                <w:rFonts w:ascii="Arial" w:hAnsi="Arial" w:cs="Arial"/>
                <w:sz w:val="18"/>
                <w:szCs w:val="18"/>
              </w:rPr>
              <w:t xml:space="preserve"> whether </w:t>
            </w:r>
            <w:r w:rsidRPr="00C96D6C">
              <w:rPr>
                <w:rFonts w:ascii="Arial" w:hAnsi="Arial" w:cs="Arial"/>
                <w:sz w:val="18"/>
                <w:szCs w:val="18"/>
                <w:lang w:eastAsia="ja-JP"/>
              </w:rPr>
              <w:t>different numerology between the SRS and the initial UL BWP is supported by the UE.</w:t>
            </w:r>
            <w:r w:rsidRPr="00C96D6C">
              <w:rPr>
                <w:rFonts w:ascii="Arial" w:hAnsi="Arial" w:cs="Arial"/>
                <w:sz w:val="18"/>
                <w:szCs w:val="18"/>
              </w:rPr>
              <w:t xml:space="preserve"> If the field is absent, the UE only supports same numerology between the SRS and the initial UL BWP.</w:t>
            </w:r>
          </w:p>
          <w:p w14:paraId="1304B773"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iCs/>
                <w:sz w:val="18"/>
                <w:szCs w:val="18"/>
                <w:lang w:eastAsia="ja-JP"/>
              </w:rPr>
              <w:t>srsPosWithoutRestrictionOnBWP</w:t>
            </w:r>
            <w:proofErr w:type="spellEnd"/>
            <w:proofErr w:type="gramEnd"/>
            <w:r w:rsidRPr="00C96D6C">
              <w:rPr>
                <w:rFonts w:ascii="Arial" w:hAnsi="Arial" w:cs="Arial"/>
                <w:sz w:val="18"/>
                <w:szCs w:val="18"/>
                <w:lang w:eastAsia="ja-JP"/>
              </w:rPr>
              <w:t xml:space="preserve"> indicates whether SRS operation without restriction on the BW is supported by the UE; BW of the SRS may not include BW of the CORESET#0 and SSB.</w:t>
            </w:r>
            <w:r w:rsidRPr="00C96D6C">
              <w:rPr>
                <w:rFonts w:ascii="Arial" w:hAnsi="Arial" w:cs="Arial"/>
                <w:sz w:val="18"/>
                <w:szCs w:val="18"/>
              </w:rPr>
              <w:t xml:space="preserve"> If the field is absent, the UE supports only SRS BW that includes the BW of the CORESET #0 and SSB.</w:t>
            </w:r>
          </w:p>
          <w:p w14:paraId="36FE635C"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iCs/>
                <w:sz w:val="18"/>
                <w:szCs w:val="18"/>
                <w:lang w:eastAsia="ja-JP"/>
              </w:rPr>
              <w:t>maxNumOfPeriodicAndSemiPersistentSRSposResources</w:t>
            </w:r>
            <w:proofErr w:type="spellEnd"/>
            <w:proofErr w:type="gramEnd"/>
            <w:r w:rsidRPr="00C96D6C">
              <w:rPr>
                <w:rFonts w:ascii="Arial" w:hAnsi="Arial" w:cs="Arial"/>
                <w:sz w:val="18"/>
                <w:szCs w:val="18"/>
                <w:lang w:eastAsia="ja-JP"/>
              </w:rPr>
              <w:t xml:space="preserve"> indicates the maximum number of periodic and semi-persistent SRS Resources for positioning supported by the UE.</w:t>
            </w:r>
          </w:p>
          <w:p w14:paraId="58369D2F"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iCs/>
                <w:sz w:val="18"/>
                <w:szCs w:val="18"/>
                <w:lang w:eastAsia="ja-JP"/>
              </w:rPr>
              <w:t>maxNumOfPeriodicAndSemiPersistentSRSposResourcesPerSlot</w:t>
            </w:r>
            <w:proofErr w:type="spellEnd"/>
            <w:proofErr w:type="gramEnd"/>
            <w:r w:rsidRPr="00C96D6C">
              <w:rPr>
                <w:rFonts w:ascii="Arial" w:hAnsi="Arial" w:cs="Arial"/>
                <w:sz w:val="18"/>
                <w:szCs w:val="18"/>
                <w:lang w:eastAsia="ja-JP"/>
              </w:rPr>
              <w:t xml:space="preserve"> indicates the maximum number of periodic and semi-persistent SRS Resources for positioning per slot supported by the UE.</w:t>
            </w:r>
          </w:p>
          <w:p w14:paraId="4238E8F8"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iCs/>
                <w:sz w:val="18"/>
                <w:szCs w:val="18"/>
                <w:lang w:eastAsia="ja-JP"/>
              </w:rPr>
              <w:t>differentCenterFreqBetweenSRSposAndInitialBWP</w:t>
            </w:r>
            <w:proofErr w:type="spellEnd"/>
            <w:proofErr w:type="gramEnd"/>
            <w:r w:rsidRPr="00C96D6C">
              <w:rPr>
                <w:rFonts w:ascii="Arial" w:hAnsi="Arial" w:cs="Arial"/>
                <w:sz w:val="18"/>
                <w:szCs w:val="18"/>
                <w:lang w:eastAsia="ja-JP"/>
              </w:rPr>
              <w:t xml:space="preserve"> indicates whether different center frequency between the SRS for positioning and the initial UL BWP is supported by the UE.</w:t>
            </w:r>
            <w:r w:rsidRPr="00C96D6C">
              <w:rPr>
                <w:rFonts w:ascii="Arial" w:hAnsi="Arial" w:cs="Arial"/>
                <w:sz w:val="18"/>
                <w:szCs w:val="18"/>
              </w:rPr>
              <w:t xml:space="preserve"> If the field is absent, the UE only supports same center frequency between the SRS for positioning and initial UL BWP.</w:t>
            </w:r>
          </w:p>
          <w:p w14:paraId="1C4E4438"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maxNumOfSemiPersistentSRSposResources</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 the maximum number of semi-persistent SRS Resources for positioning supported by the UE.</w:t>
            </w:r>
            <w:r w:rsidRPr="00C96D6C">
              <w:rPr>
                <w:rFonts w:ascii="Arial" w:hAnsi="Arial" w:cs="Arial"/>
                <w:sz w:val="18"/>
                <w:szCs w:val="18"/>
              </w:rPr>
              <w:t xml:space="preserve"> The UE can include this field only if the UE supports </w:t>
            </w:r>
            <w:proofErr w:type="spellStart"/>
            <w:r w:rsidRPr="00C96D6C">
              <w:rPr>
                <w:rFonts w:ascii="Arial" w:hAnsi="Arial" w:cs="Arial"/>
                <w:i/>
                <w:iCs/>
                <w:sz w:val="18"/>
                <w:szCs w:val="18"/>
              </w:rPr>
              <w:t>posSRS</w:t>
            </w:r>
            <w:proofErr w:type="spellEnd"/>
            <w:r w:rsidRPr="00C96D6C">
              <w:rPr>
                <w:rFonts w:ascii="Arial" w:hAnsi="Arial" w:cs="Arial"/>
                <w:i/>
                <w:iCs/>
                <w:sz w:val="18"/>
                <w:szCs w:val="18"/>
              </w:rPr>
              <w:t>-RRC-Inactive-</w:t>
            </w:r>
            <w:proofErr w:type="spellStart"/>
            <w:r w:rsidRPr="00C96D6C">
              <w:rPr>
                <w:rFonts w:ascii="Arial" w:hAnsi="Arial" w:cs="Arial"/>
                <w:i/>
                <w:iCs/>
                <w:sz w:val="18"/>
                <w:szCs w:val="18"/>
              </w:rPr>
              <w:t>InInitialUL</w:t>
            </w:r>
            <w:proofErr w:type="spellEnd"/>
            <w:r w:rsidRPr="00C96D6C">
              <w:rPr>
                <w:rFonts w:ascii="Arial" w:hAnsi="Arial" w:cs="Arial"/>
                <w:i/>
                <w:iCs/>
                <w:sz w:val="18"/>
                <w:szCs w:val="18"/>
              </w:rPr>
              <w:t>-BWP</w:t>
            </w:r>
            <w:r w:rsidRPr="00C96D6C">
              <w:rPr>
                <w:rFonts w:ascii="Arial" w:hAnsi="Arial" w:cs="Arial"/>
                <w:sz w:val="18"/>
                <w:szCs w:val="18"/>
              </w:rPr>
              <w:t>. Otherwise, the UE does not include this field.</w:t>
            </w:r>
          </w:p>
          <w:p w14:paraId="019BCED2" w14:textId="77777777" w:rsidR="003226A6" w:rsidRPr="00C96D6C" w:rsidRDefault="003226A6" w:rsidP="003226A6">
            <w:pPr>
              <w:pStyle w:val="B10"/>
              <w:spacing w:after="0"/>
              <w:rPr>
                <w:rFonts w:ascii="Arial" w:hAnsi="Arial" w:cs="Arial"/>
                <w:sz w:val="18"/>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sz w:val="18"/>
                <w:szCs w:val="18"/>
                <w:lang w:eastAsia="ja-JP"/>
              </w:rPr>
              <w:t>maxNumOfSemiPersistentSRSposResourcesPerSlot</w:t>
            </w:r>
            <w:proofErr w:type="spellEnd"/>
            <w:proofErr w:type="gramEnd"/>
            <w:r w:rsidRPr="00C96D6C">
              <w:rPr>
                <w:rFonts w:ascii="Arial" w:hAnsi="Arial" w:cs="Arial"/>
                <w:i/>
                <w:sz w:val="18"/>
                <w:szCs w:val="18"/>
                <w:lang w:eastAsia="ja-JP"/>
              </w:rPr>
              <w:t xml:space="preserve"> </w:t>
            </w:r>
            <w:r w:rsidRPr="00C96D6C">
              <w:rPr>
                <w:rFonts w:ascii="Arial" w:hAnsi="Arial" w:cs="Arial"/>
                <w:sz w:val="18"/>
                <w:szCs w:val="18"/>
                <w:lang w:eastAsia="ja-JP"/>
              </w:rPr>
              <w:t>indicates the maximum number of semi-persistent SRS Resources for positioning per slot supported by the UE.</w:t>
            </w:r>
            <w:r w:rsidRPr="00C96D6C">
              <w:rPr>
                <w:rFonts w:ascii="Arial" w:hAnsi="Arial" w:cs="Arial"/>
                <w:sz w:val="18"/>
                <w:szCs w:val="18"/>
              </w:rPr>
              <w:t xml:space="preserve"> The UE can include this field only if the UE supports </w:t>
            </w:r>
            <w:proofErr w:type="spellStart"/>
            <w:r w:rsidRPr="00C96D6C">
              <w:rPr>
                <w:rFonts w:ascii="Arial" w:hAnsi="Arial" w:cs="Arial"/>
                <w:i/>
                <w:iCs/>
                <w:sz w:val="18"/>
                <w:szCs w:val="18"/>
              </w:rPr>
              <w:t>posSRS</w:t>
            </w:r>
            <w:proofErr w:type="spellEnd"/>
            <w:r w:rsidRPr="00C96D6C">
              <w:rPr>
                <w:rFonts w:ascii="Arial" w:hAnsi="Arial" w:cs="Arial"/>
                <w:i/>
                <w:iCs/>
                <w:sz w:val="18"/>
                <w:szCs w:val="18"/>
              </w:rPr>
              <w:t>-RRC-Inactive-</w:t>
            </w:r>
            <w:proofErr w:type="spellStart"/>
            <w:r w:rsidRPr="00C96D6C">
              <w:rPr>
                <w:rFonts w:ascii="Arial" w:hAnsi="Arial" w:cs="Arial"/>
                <w:i/>
                <w:iCs/>
                <w:sz w:val="18"/>
                <w:szCs w:val="18"/>
              </w:rPr>
              <w:t>InInitialUL</w:t>
            </w:r>
            <w:proofErr w:type="spellEnd"/>
            <w:r w:rsidRPr="00C96D6C">
              <w:rPr>
                <w:rFonts w:ascii="Arial" w:hAnsi="Arial" w:cs="Arial"/>
                <w:i/>
                <w:iCs/>
                <w:sz w:val="18"/>
                <w:szCs w:val="18"/>
              </w:rPr>
              <w:t>-BWP</w:t>
            </w:r>
            <w:r w:rsidRPr="00C96D6C">
              <w:rPr>
                <w:rFonts w:ascii="Arial" w:hAnsi="Arial" w:cs="Arial"/>
                <w:sz w:val="18"/>
                <w:szCs w:val="18"/>
              </w:rPr>
              <w:t>. Otherwise, the UE does not include this field.</w:t>
            </w:r>
          </w:p>
          <w:p w14:paraId="515A03CA" w14:textId="77777777" w:rsidR="003226A6" w:rsidRPr="00C96D6C" w:rsidRDefault="003226A6" w:rsidP="003226A6">
            <w:pPr>
              <w:pStyle w:val="TAL"/>
              <w:ind w:left="568" w:hanging="284"/>
              <w:rPr>
                <w:rFonts w:cs="Arial"/>
                <w:b/>
                <w:bCs/>
                <w:i/>
                <w:iCs/>
                <w:szCs w:val="18"/>
                <w:lang w:eastAsia="ja-JP"/>
              </w:rPr>
            </w:pPr>
            <w:r w:rsidRPr="00C96D6C">
              <w:rPr>
                <w:rFonts w:cs="Arial"/>
                <w:szCs w:val="18"/>
                <w:lang w:eastAsia="ja-JP"/>
              </w:rPr>
              <w:t>-</w:t>
            </w:r>
            <w:r w:rsidRPr="00C96D6C">
              <w:rPr>
                <w:rFonts w:cs="Arial"/>
                <w:szCs w:val="18"/>
                <w:lang w:eastAsia="ja-JP"/>
              </w:rPr>
              <w:tab/>
            </w:r>
            <w:proofErr w:type="spellStart"/>
            <w:r w:rsidRPr="00C96D6C">
              <w:rPr>
                <w:rFonts w:cs="Arial"/>
                <w:b/>
                <w:bCs/>
                <w:i/>
                <w:iCs/>
                <w:szCs w:val="18"/>
                <w:lang w:eastAsia="ja-JP"/>
              </w:rPr>
              <w:t>switchingTimeSRS</w:t>
            </w:r>
            <w:proofErr w:type="spellEnd"/>
            <w:r w:rsidRPr="00C96D6C">
              <w:rPr>
                <w:rFonts w:cs="Arial"/>
                <w:b/>
                <w:bCs/>
                <w:i/>
                <w:iCs/>
                <w:szCs w:val="18"/>
                <w:lang w:eastAsia="ja-JP"/>
              </w:rPr>
              <w:t>-TX-</w:t>
            </w:r>
            <w:proofErr w:type="spellStart"/>
            <w:r w:rsidRPr="00C96D6C">
              <w:rPr>
                <w:rFonts w:cs="Arial"/>
                <w:b/>
                <w:bCs/>
                <w:i/>
                <w:iCs/>
                <w:szCs w:val="18"/>
                <w:lang w:eastAsia="ja-JP"/>
              </w:rPr>
              <w:t>OtherTX</w:t>
            </w:r>
            <w:proofErr w:type="spellEnd"/>
            <w:r w:rsidRPr="00C96D6C">
              <w:rPr>
                <w:rFonts w:cs="Arial"/>
                <w:szCs w:val="18"/>
                <w:lang w:eastAsia="ja-JP"/>
              </w:rPr>
              <w:t xml:space="preserve"> indicates the switching time between SRS </w:t>
            </w:r>
            <w:proofErr w:type="spellStart"/>
            <w:r w:rsidRPr="00C96D6C">
              <w:rPr>
                <w:rFonts w:cs="Arial"/>
                <w:szCs w:val="18"/>
                <w:lang w:eastAsia="ja-JP"/>
              </w:rPr>
              <w:t>Tx</w:t>
            </w:r>
            <w:proofErr w:type="spellEnd"/>
            <w:r w:rsidRPr="00C96D6C">
              <w:rPr>
                <w:rFonts w:cs="Arial"/>
                <w:szCs w:val="18"/>
                <w:lang w:eastAsia="ja-JP"/>
              </w:rPr>
              <w:t xml:space="preserve"> and other </w:t>
            </w:r>
            <w:proofErr w:type="spellStart"/>
            <w:r w:rsidRPr="00C96D6C">
              <w:rPr>
                <w:rFonts w:cs="Arial"/>
                <w:szCs w:val="18"/>
                <w:lang w:eastAsia="ja-JP"/>
              </w:rPr>
              <w:t>Tx</w:t>
            </w:r>
            <w:proofErr w:type="spellEnd"/>
            <w:r w:rsidRPr="00C96D6C">
              <w:rPr>
                <w:rFonts w:cs="Arial"/>
                <w:szCs w:val="18"/>
                <w:lang w:eastAsia="ja-JP"/>
              </w:rPr>
              <w:t xml:space="preserve"> in initial UL BWP or Rx in initial DL BWP.</w:t>
            </w:r>
          </w:p>
        </w:tc>
      </w:tr>
      <w:tr w:rsidR="003226A6" w:rsidRPr="00C96D6C" w14:paraId="57119BF2" w14:textId="77777777" w:rsidTr="003226A6">
        <w:trPr>
          <w:cantSplit/>
        </w:trPr>
        <w:tc>
          <w:tcPr>
            <w:tcW w:w="9639" w:type="dxa"/>
          </w:tcPr>
          <w:p w14:paraId="6F76DA46" w14:textId="77777777" w:rsidR="003226A6" w:rsidRPr="00C96D6C" w:rsidRDefault="003226A6" w:rsidP="003226A6">
            <w:pPr>
              <w:pStyle w:val="TAL"/>
              <w:rPr>
                <w:rFonts w:cs="Arial"/>
                <w:b/>
                <w:bCs/>
                <w:i/>
                <w:iCs/>
                <w:szCs w:val="18"/>
                <w:lang w:eastAsia="ja-JP"/>
              </w:rPr>
            </w:pPr>
            <w:proofErr w:type="spellStart"/>
            <w:r w:rsidRPr="00C96D6C">
              <w:rPr>
                <w:rFonts w:cs="Arial"/>
                <w:b/>
                <w:bCs/>
                <w:i/>
                <w:iCs/>
                <w:szCs w:val="18"/>
                <w:lang w:eastAsia="ja-JP"/>
              </w:rPr>
              <w:t>olpc</w:t>
            </w:r>
            <w:proofErr w:type="spellEnd"/>
            <w:r w:rsidRPr="00C96D6C">
              <w:rPr>
                <w:rFonts w:cs="Arial"/>
                <w:b/>
                <w:bCs/>
                <w:i/>
                <w:iCs/>
                <w:szCs w:val="18"/>
                <w:lang w:eastAsia="ja-JP"/>
              </w:rPr>
              <w:t>-SRS-</w:t>
            </w:r>
            <w:proofErr w:type="spellStart"/>
            <w:r w:rsidRPr="00C96D6C">
              <w:rPr>
                <w:rFonts w:cs="Arial"/>
                <w:b/>
                <w:bCs/>
                <w:i/>
                <w:iCs/>
                <w:szCs w:val="18"/>
                <w:lang w:eastAsia="ja-JP"/>
              </w:rPr>
              <w:t>PosRRC</w:t>
            </w:r>
            <w:proofErr w:type="spellEnd"/>
            <w:r w:rsidRPr="00C96D6C">
              <w:rPr>
                <w:rFonts w:cs="Arial"/>
                <w:b/>
                <w:bCs/>
                <w:i/>
                <w:iCs/>
                <w:szCs w:val="18"/>
                <w:lang w:eastAsia="ja-JP"/>
              </w:rPr>
              <w:t>-Inactive</w:t>
            </w:r>
          </w:p>
          <w:p w14:paraId="3DA0A61E" w14:textId="77777777" w:rsidR="003226A6" w:rsidRPr="00C96D6C" w:rsidRDefault="003226A6" w:rsidP="003226A6">
            <w:pPr>
              <w:pStyle w:val="TAL"/>
              <w:rPr>
                <w:rFonts w:cs="Arial"/>
                <w:b/>
                <w:bCs/>
                <w:i/>
                <w:iCs/>
                <w:szCs w:val="18"/>
                <w:lang w:eastAsia="ja-JP"/>
              </w:rPr>
            </w:pPr>
            <w:r w:rsidRPr="00C96D6C">
              <w:rPr>
                <w:rFonts w:cs="Arial"/>
                <w:bCs/>
                <w:iCs/>
                <w:szCs w:val="18"/>
              </w:rPr>
              <w:t xml:space="preserve">Indicates </w:t>
            </w:r>
            <w:r w:rsidRPr="00C96D6C">
              <w:rPr>
                <w:rFonts w:cs="Arial"/>
                <w:bCs/>
                <w:iCs/>
                <w:szCs w:val="18"/>
                <w:lang w:eastAsia="ja-JP"/>
              </w:rPr>
              <w:t>whether the UE supports open-loop power control for SRS for positioning in RRC_INACTIVE state</w:t>
            </w:r>
            <w:r w:rsidRPr="00C96D6C">
              <w:rPr>
                <w:rFonts w:cs="Arial"/>
                <w:bCs/>
                <w:iCs/>
                <w:szCs w:val="18"/>
              </w:rPr>
              <w:t xml:space="preserve">. </w:t>
            </w:r>
            <w:r w:rsidRPr="00C96D6C">
              <w:rPr>
                <w:rFonts w:cs="Arial"/>
                <w:szCs w:val="18"/>
              </w:rPr>
              <w:t xml:space="preserve">The UE can include this field only if the UE supports </w:t>
            </w:r>
            <w:proofErr w:type="spellStart"/>
            <w:r w:rsidRPr="00C96D6C">
              <w:rPr>
                <w:rFonts w:cs="Arial"/>
                <w:i/>
                <w:iCs/>
                <w:szCs w:val="18"/>
              </w:rPr>
              <w:t>posSRS</w:t>
            </w:r>
            <w:proofErr w:type="spellEnd"/>
            <w:r w:rsidRPr="00C96D6C">
              <w:rPr>
                <w:rFonts w:cs="Arial"/>
                <w:i/>
                <w:iCs/>
                <w:szCs w:val="18"/>
              </w:rPr>
              <w:t>-RRC-Inactive-</w:t>
            </w:r>
            <w:proofErr w:type="spellStart"/>
            <w:r w:rsidRPr="00C96D6C">
              <w:rPr>
                <w:rFonts w:cs="Arial"/>
                <w:i/>
                <w:iCs/>
                <w:szCs w:val="18"/>
              </w:rPr>
              <w:t>InInitialUL</w:t>
            </w:r>
            <w:proofErr w:type="spellEnd"/>
            <w:r w:rsidRPr="00C96D6C">
              <w:rPr>
                <w:rFonts w:cs="Arial"/>
                <w:i/>
                <w:iCs/>
                <w:szCs w:val="18"/>
              </w:rPr>
              <w:t>-BWP</w:t>
            </w:r>
            <w:r w:rsidRPr="00C96D6C">
              <w:rPr>
                <w:rFonts w:cs="Arial"/>
                <w:szCs w:val="18"/>
              </w:rPr>
              <w:t>. Otherwise, the UE does not include this field.</w:t>
            </w:r>
          </w:p>
        </w:tc>
      </w:tr>
      <w:tr w:rsidR="003226A6" w:rsidRPr="00C96D6C" w14:paraId="42A30818" w14:textId="77777777" w:rsidTr="003226A6">
        <w:trPr>
          <w:cantSplit/>
        </w:trPr>
        <w:tc>
          <w:tcPr>
            <w:tcW w:w="9639" w:type="dxa"/>
          </w:tcPr>
          <w:p w14:paraId="599884F4" w14:textId="77777777" w:rsidR="003226A6" w:rsidRPr="00C96D6C" w:rsidRDefault="003226A6" w:rsidP="003226A6">
            <w:pPr>
              <w:pStyle w:val="TAL"/>
              <w:rPr>
                <w:rFonts w:cs="Arial"/>
                <w:b/>
                <w:bCs/>
                <w:i/>
                <w:iCs/>
                <w:szCs w:val="18"/>
                <w:lang w:eastAsia="ja-JP"/>
              </w:rPr>
            </w:pPr>
            <w:proofErr w:type="spellStart"/>
            <w:r w:rsidRPr="00C96D6C">
              <w:rPr>
                <w:rFonts w:cs="Arial"/>
                <w:b/>
                <w:bCs/>
                <w:i/>
                <w:iCs/>
                <w:szCs w:val="18"/>
                <w:lang w:eastAsia="ja-JP"/>
              </w:rPr>
              <w:t>spatialRelationsSRS</w:t>
            </w:r>
            <w:proofErr w:type="spellEnd"/>
            <w:r w:rsidRPr="00C96D6C">
              <w:rPr>
                <w:rFonts w:cs="Arial"/>
                <w:b/>
                <w:bCs/>
                <w:i/>
                <w:iCs/>
                <w:szCs w:val="18"/>
                <w:lang w:eastAsia="ja-JP"/>
              </w:rPr>
              <w:t>-</w:t>
            </w:r>
            <w:proofErr w:type="spellStart"/>
            <w:r w:rsidRPr="00C96D6C">
              <w:rPr>
                <w:rFonts w:cs="Arial"/>
                <w:b/>
                <w:bCs/>
                <w:i/>
                <w:iCs/>
                <w:szCs w:val="18"/>
                <w:lang w:eastAsia="ja-JP"/>
              </w:rPr>
              <w:t>PosRRC</w:t>
            </w:r>
            <w:proofErr w:type="spellEnd"/>
            <w:r w:rsidRPr="00C96D6C">
              <w:rPr>
                <w:rFonts w:cs="Arial"/>
                <w:b/>
                <w:bCs/>
                <w:i/>
                <w:iCs/>
                <w:szCs w:val="18"/>
                <w:lang w:eastAsia="ja-JP"/>
              </w:rPr>
              <w:t>-Inactive</w:t>
            </w:r>
          </w:p>
          <w:p w14:paraId="4B317003" w14:textId="77777777" w:rsidR="003226A6" w:rsidRPr="00C96D6C" w:rsidRDefault="003226A6" w:rsidP="003226A6">
            <w:pPr>
              <w:pStyle w:val="TAL"/>
              <w:rPr>
                <w:rFonts w:cs="Arial"/>
                <w:b/>
                <w:bCs/>
                <w:i/>
                <w:iCs/>
                <w:szCs w:val="18"/>
                <w:lang w:eastAsia="ja-JP"/>
              </w:rPr>
            </w:pPr>
            <w:r w:rsidRPr="00C96D6C">
              <w:rPr>
                <w:rFonts w:cs="Arial"/>
                <w:bCs/>
                <w:iCs/>
                <w:szCs w:val="18"/>
              </w:rPr>
              <w:t xml:space="preserve">Indicates </w:t>
            </w:r>
            <w:r w:rsidRPr="00C96D6C">
              <w:rPr>
                <w:rFonts w:cs="Arial"/>
                <w:bCs/>
                <w:iCs/>
                <w:szCs w:val="18"/>
                <w:lang w:eastAsia="ja-JP"/>
              </w:rPr>
              <w:t>whether the UE supports spatial relations for SRS for positioning in RRC_INACTIVE state</w:t>
            </w:r>
            <w:r w:rsidRPr="00C96D6C">
              <w:rPr>
                <w:rFonts w:cs="Arial"/>
                <w:bCs/>
                <w:iCs/>
                <w:szCs w:val="18"/>
              </w:rPr>
              <w:t xml:space="preserve"> on FR2. </w:t>
            </w:r>
            <w:r w:rsidRPr="00C96D6C">
              <w:rPr>
                <w:rFonts w:cs="Arial"/>
                <w:szCs w:val="18"/>
              </w:rPr>
              <w:t xml:space="preserve">The UE can include this field only if the UE supports </w:t>
            </w:r>
            <w:proofErr w:type="spellStart"/>
            <w:r w:rsidRPr="00C96D6C">
              <w:rPr>
                <w:rFonts w:cs="Arial"/>
                <w:i/>
                <w:iCs/>
                <w:szCs w:val="18"/>
              </w:rPr>
              <w:t>posSRS</w:t>
            </w:r>
            <w:proofErr w:type="spellEnd"/>
            <w:r w:rsidRPr="00C96D6C">
              <w:rPr>
                <w:rFonts w:cs="Arial"/>
                <w:i/>
                <w:iCs/>
                <w:szCs w:val="18"/>
              </w:rPr>
              <w:t>-RRC-Inactive-</w:t>
            </w:r>
            <w:proofErr w:type="spellStart"/>
            <w:r w:rsidRPr="00C96D6C">
              <w:rPr>
                <w:rFonts w:cs="Arial"/>
                <w:i/>
                <w:iCs/>
                <w:szCs w:val="18"/>
              </w:rPr>
              <w:t>InInitialUL</w:t>
            </w:r>
            <w:proofErr w:type="spellEnd"/>
            <w:r w:rsidRPr="00C96D6C">
              <w:rPr>
                <w:rFonts w:cs="Arial"/>
                <w:i/>
                <w:iCs/>
                <w:szCs w:val="18"/>
              </w:rPr>
              <w:t>-BWP</w:t>
            </w:r>
            <w:r w:rsidRPr="00C96D6C">
              <w:rPr>
                <w:rFonts w:cs="Arial"/>
                <w:szCs w:val="18"/>
              </w:rPr>
              <w:t>. Otherwise, the UE does not include this field.</w:t>
            </w:r>
          </w:p>
        </w:tc>
      </w:tr>
      <w:tr w:rsidR="003226A6" w:rsidRPr="00C96D6C" w14:paraId="3B47D667"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037A54DE" w14:textId="77777777" w:rsidR="003226A6" w:rsidRPr="00C96D6C" w:rsidRDefault="003226A6" w:rsidP="003226A6">
            <w:pPr>
              <w:pStyle w:val="TAL"/>
              <w:rPr>
                <w:rFonts w:cs="Arial"/>
                <w:b/>
                <w:bCs/>
                <w:i/>
                <w:iCs/>
                <w:szCs w:val="18"/>
                <w:lang w:eastAsia="ja-JP"/>
              </w:rPr>
            </w:pPr>
            <w:proofErr w:type="spellStart"/>
            <w:r w:rsidRPr="00C96D6C">
              <w:rPr>
                <w:rFonts w:cs="Arial"/>
                <w:b/>
                <w:bCs/>
                <w:i/>
                <w:iCs/>
                <w:szCs w:val="18"/>
                <w:lang w:eastAsia="ja-JP"/>
              </w:rPr>
              <w:t>posSRS</w:t>
            </w:r>
            <w:proofErr w:type="spellEnd"/>
            <w:r w:rsidRPr="00C96D6C">
              <w:rPr>
                <w:rFonts w:cs="Arial"/>
                <w:b/>
                <w:bCs/>
                <w:i/>
                <w:iCs/>
                <w:szCs w:val="18"/>
                <w:lang w:eastAsia="ja-JP"/>
              </w:rPr>
              <w:t>-SP-RRC-Inactive-</w:t>
            </w:r>
            <w:proofErr w:type="spellStart"/>
            <w:r w:rsidRPr="00C96D6C">
              <w:rPr>
                <w:rFonts w:cs="Arial"/>
                <w:b/>
                <w:bCs/>
                <w:i/>
                <w:iCs/>
                <w:szCs w:val="18"/>
                <w:lang w:eastAsia="ja-JP"/>
              </w:rPr>
              <w:t>InInitialUL</w:t>
            </w:r>
            <w:proofErr w:type="spellEnd"/>
            <w:r w:rsidRPr="00C96D6C">
              <w:rPr>
                <w:rFonts w:cs="Arial"/>
                <w:b/>
                <w:bCs/>
                <w:i/>
                <w:iCs/>
                <w:szCs w:val="18"/>
                <w:lang w:eastAsia="ja-JP"/>
              </w:rPr>
              <w:t>-BWP</w:t>
            </w:r>
          </w:p>
          <w:p w14:paraId="07167B74" w14:textId="77777777" w:rsidR="003226A6" w:rsidRPr="00C96D6C" w:rsidRDefault="003226A6" w:rsidP="003226A6">
            <w:pPr>
              <w:pStyle w:val="TAL"/>
              <w:rPr>
                <w:rFonts w:cs="Arial"/>
                <w:szCs w:val="18"/>
                <w:lang w:eastAsia="ja-JP"/>
              </w:rPr>
            </w:pPr>
            <w:r w:rsidRPr="00C96D6C">
              <w:rPr>
                <w:rFonts w:cs="Arial"/>
                <w:szCs w:val="18"/>
                <w:lang w:eastAsia="ja-JP"/>
              </w:rPr>
              <w:t xml:space="preserve">Indicates whether the UE supports positioning SRS transmission in RRC_INACTIVE state for initial UL BWP with semi-persistent SRS. The UE can include this field only if the UE supports </w:t>
            </w:r>
            <w:proofErr w:type="spellStart"/>
            <w:r w:rsidRPr="00C96D6C">
              <w:rPr>
                <w:rFonts w:cs="Arial"/>
                <w:i/>
                <w:iCs/>
                <w:szCs w:val="18"/>
                <w:lang w:eastAsia="ja-JP"/>
              </w:rPr>
              <w:t>posSRS</w:t>
            </w:r>
            <w:proofErr w:type="spellEnd"/>
            <w:r w:rsidRPr="00C96D6C">
              <w:rPr>
                <w:rFonts w:cs="Arial"/>
                <w:i/>
                <w:iCs/>
                <w:szCs w:val="18"/>
                <w:lang w:eastAsia="ja-JP"/>
              </w:rPr>
              <w:t>-RRC-Inactive-</w:t>
            </w:r>
            <w:proofErr w:type="spellStart"/>
            <w:r w:rsidRPr="00C96D6C">
              <w:rPr>
                <w:rFonts w:cs="Arial"/>
                <w:i/>
                <w:iCs/>
                <w:szCs w:val="18"/>
                <w:lang w:eastAsia="ja-JP"/>
              </w:rPr>
              <w:t>InInitialUL</w:t>
            </w:r>
            <w:proofErr w:type="spellEnd"/>
            <w:r w:rsidRPr="00C96D6C">
              <w:rPr>
                <w:rFonts w:cs="Arial"/>
                <w:i/>
                <w:iCs/>
                <w:szCs w:val="18"/>
                <w:lang w:eastAsia="ja-JP"/>
              </w:rPr>
              <w:t>-BWP</w:t>
            </w:r>
            <w:r w:rsidRPr="00C96D6C">
              <w:rPr>
                <w:rFonts w:cs="Arial"/>
                <w:szCs w:val="18"/>
                <w:lang w:eastAsia="ja-JP"/>
              </w:rPr>
              <w:t>. Otherwise, the UE does not include this field. The capability signalling comprises the following parameters:</w:t>
            </w:r>
          </w:p>
          <w:p w14:paraId="048ACA77" w14:textId="77777777" w:rsidR="003226A6" w:rsidRPr="00C96D6C" w:rsidRDefault="003226A6" w:rsidP="003226A6">
            <w:pPr>
              <w:pStyle w:val="B10"/>
              <w:spacing w:after="0"/>
              <w:ind w:left="576" w:hanging="288"/>
              <w:rPr>
                <w:rFonts w:cs="Arial"/>
                <w:szCs w:val="18"/>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iCs/>
                <w:sz w:val="18"/>
                <w:szCs w:val="18"/>
                <w:lang w:eastAsia="ja-JP"/>
              </w:rPr>
              <w:t>maxNumOfSemiPersistentSRSposResources</w:t>
            </w:r>
            <w:proofErr w:type="spellEnd"/>
            <w:proofErr w:type="gramEnd"/>
            <w:r w:rsidRPr="00C96D6C">
              <w:rPr>
                <w:rFonts w:ascii="Arial" w:hAnsi="Arial" w:cs="Arial"/>
                <w:sz w:val="18"/>
                <w:szCs w:val="18"/>
                <w:lang w:eastAsia="ja-JP"/>
              </w:rPr>
              <w:t xml:space="preserve"> indicates the maximum number of semi-persistent SRS Resources for positioning supported by the UE.</w:t>
            </w:r>
          </w:p>
          <w:p w14:paraId="5B85E8FB" w14:textId="77777777" w:rsidR="003226A6" w:rsidRPr="00C96D6C" w:rsidRDefault="003226A6" w:rsidP="003226A6">
            <w:pPr>
              <w:pStyle w:val="B10"/>
              <w:spacing w:after="0"/>
              <w:ind w:left="576" w:hanging="288"/>
              <w:rPr>
                <w:b/>
                <w:bCs/>
                <w:i/>
                <w:iCs/>
                <w:lang w:eastAsia="ja-JP"/>
              </w:rPr>
            </w:pPr>
            <w:r w:rsidRPr="00C96D6C">
              <w:rPr>
                <w:rFonts w:ascii="Arial" w:hAnsi="Arial" w:cs="Arial"/>
                <w:sz w:val="18"/>
                <w:szCs w:val="18"/>
                <w:lang w:eastAsia="ja-JP"/>
              </w:rPr>
              <w:t>-</w:t>
            </w:r>
            <w:r w:rsidRPr="00C96D6C">
              <w:rPr>
                <w:rFonts w:ascii="Arial" w:hAnsi="Arial" w:cs="Arial"/>
                <w:sz w:val="18"/>
                <w:szCs w:val="18"/>
                <w:lang w:eastAsia="ja-JP"/>
              </w:rPr>
              <w:tab/>
            </w:r>
            <w:proofErr w:type="spellStart"/>
            <w:proofErr w:type="gramStart"/>
            <w:r w:rsidRPr="00C96D6C">
              <w:rPr>
                <w:rFonts w:ascii="Arial" w:hAnsi="Arial" w:cs="Arial"/>
                <w:b/>
                <w:bCs/>
                <w:i/>
                <w:iCs/>
                <w:sz w:val="18"/>
                <w:szCs w:val="18"/>
                <w:lang w:eastAsia="ja-JP"/>
              </w:rPr>
              <w:t>maxNumOfSemiPersistentSRSposResourcesPerSlot</w:t>
            </w:r>
            <w:proofErr w:type="spellEnd"/>
            <w:proofErr w:type="gramEnd"/>
            <w:r w:rsidRPr="00C96D6C">
              <w:rPr>
                <w:rFonts w:ascii="Arial" w:hAnsi="Arial" w:cs="Arial"/>
                <w:sz w:val="18"/>
                <w:szCs w:val="18"/>
                <w:lang w:eastAsia="ja-JP"/>
              </w:rPr>
              <w:t xml:space="preserve"> indicates the maximum number of semi-persistent SRS Resources for positioning per slot supported by the UE.</w:t>
            </w:r>
          </w:p>
        </w:tc>
      </w:tr>
      <w:tr w:rsidR="003226A6" w:rsidRPr="00C96D6C" w14:paraId="4AC465FB"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4DF8F280" w14:textId="77777777" w:rsidR="003226A6" w:rsidRPr="00C96D6C" w:rsidRDefault="003226A6" w:rsidP="003226A6">
            <w:pPr>
              <w:keepNext/>
              <w:keepLines/>
              <w:spacing w:after="0"/>
              <w:rPr>
                <w:rFonts w:ascii="Arial" w:hAnsi="Arial" w:cs="Arial"/>
                <w:b/>
                <w:bCs/>
                <w:i/>
                <w:iCs/>
                <w:sz w:val="18"/>
                <w:szCs w:val="18"/>
                <w:lang w:eastAsia="ja-JP"/>
              </w:rPr>
            </w:pPr>
            <w:proofErr w:type="spellStart"/>
            <w:r w:rsidRPr="00C96D6C">
              <w:rPr>
                <w:rFonts w:ascii="Arial" w:hAnsi="Arial" w:cs="Arial"/>
                <w:b/>
                <w:bCs/>
                <w:i/>
                <w:iCs/>
                <w:sz w:val="18"/>
                <w:szCs w:val="18"/>
                <w:lang w:eastAsia="ja-JP"/>
              </w:rPr>
              <w:t>posSRS</w:t>
            </w:r>
            <w:proofErr w:type="spellEnd"/>
            <w:r w:rsidRPr="00C96D6C">
              <w:rPr>
                <w:rFonts w:ascii="Arial" w:hAnsi="Arial" w:cs="Arial"/>
                <w:b/>
                <w:bCs/>
                <w:i/>
                <w:iCs/>
                <w:sz w:val="18"/>
                <w:szCs w:val="18"/>
                <w:lang w:eastAsia="ja-JP"/>
              </w:rPr>
              <w:t>-Preconfigured-RRC-</w:t>
            </w:r>
            <w:proofErr w:type="spellStart"/>
            <w:r w:rsidRPr="00C96D6C">
              <w:rPr>
                <w:rFonts w:ascii="Arial" w:hAnsi="Arial" w:cs="Arial"/>
                <w:b/>
                <w:bCs/>
                <w:i/>
                <w:iCs/>
                <w:sz w:val="18"/>
                <w:szCs w:val="18"/>
                <w:lang w:eastAsia="ja-JP"/>
              </w:rPr>
              <w:t>InactiveInitialUL</w:t>
            </w:r>
            <w:proofErr w:type="spellEnd"/>
            <w:r w:rsidRPr="00C96D6C">
              <w:rPr>
                <w:rFonts w:ascii="Arial" w:hAnsi="Arial" w:cs="Arial"/>
                <w:b/>
                <w:bCs/>
                <w:i/>
                <w:iCs/>
                <w:sz w:val="18"/>
                <w:szCs w:val="18"/>
                <w:lang w:eastAsia="ja-JP"/>
              </w:rPr>
              <w:t>-BWP</w:t>
            </w:r>
          </w:p>
          <w:p w14:paraId="627C0478" w14:textId="77777777" w:rsidR="003226A6" w:rsidRPr="00C96D6C" w:rsidRDefault="003226A6" w:rsidP="003226A6">
            <w:pPr>
              <w:pStyle w:val="TAL"/>
              <w:rPr>
                <w:rFonts w:cs="Arial"/>
                <w:b/>
                <w:bCs/>
                <w:i/>
                <w:iCs/>
                <w:szCs w:val="18"/>
                <w:lang w:eastAsia="ja-JP"/>
              </w:rPr>
            </w:pPr>
            <w:r w:rsidRPr="00C96D6C">
              <w:rPr>
                <w:rFonts w:cs="Arial"/>
                <w:szCs w:val="18"/>
                <w:lang w:eastAsia="ja-JP"/>
              </w:rPr>
              <w:t xml:space="preserve">Indicates whether </w:t>
            </w:r>
            <w:r w:rsidRPr="00C96D6C">
              <w:rPr>
                <w:rFonts w:eastAsia="宋体" w:cs="Arial"/>
                <w:szCs w:val="18"/>
                <w:lang w:eastAsia="ja-JP"/>
              </w:rPr>
              <w:t xml:space="preserve">the </w:t>
            </w:r>
            <w:r w:rsidRPr="00C96D6C">
              <w:rPr>
                <w:rFonts w:cs="Arial"/>
                <w:szCs w:val="18"/>
                <w:lang w:eastAsia="ja-JP"/>
              </w:rPr>
              <w:t xml:space="preserve">UE supports pre-configured SRS with validity area in RRC_INACTIVE for initial UL BWP. The UE can include this field only if the UE supports </w:t>
            </w:r>
            <w:proofErr w:type="spellStart"/>
            <w:r w:rsidRPr="00C96D6C">
              <w:rPr>
                <w:i/>
                <w:iCs/>
                <w:lang w:eastAsia="ja-JP"/>
              </w:rPr>
              <w:t>posSRS</w:t>
            </w:r>
            <w:proofErr w:type="spellEnd"/>
            <w:r w:rsidRPr="00C96D6C">
              <w:rPr>
                <w:i/>
                <w:iCs/>
                <w:lang w:eastAsia="ja-JP"/>
              </w:rPr>
              <w:t>-</w:t>
            </w:r>
            <w:proofErr w:type="spellStart"/>
            <w:r w:rsidRPr="00C96D6C">
              <w:rPr>
                <w:i/>
                <w:iCs/>
                <w:lang w:eastAsia="ja-JP"/>
              </w:rPr>
              <w:t>ValidityAreaRRC</w:t>
            </w:r>
            <w:proofErr w:type="spellEnd"/>
            <w:r w:rsidRPr="00C96D6C">
              <w:rPr>
                <w:i/>
                <w:iCs/>
                <w:lang w:eastAsia="ja-JP"/>
              </w:rPr>
              <w:t>-</w:t>
            </w:r>
            <w:proofErr w:type="spellStart"/>
            <w:r w:rsidRPr="00C96D6C">
              <w:rPr>
                <w:i/>
                <w:iCs/>
                <w:lang w:eastAsia="ja-JP"/>
              </w:rPr>
              <w:t>InactiveInitialUL</w:t>
            </w:r>
            <w:proofErr w:type="spellEnd"/>
            <w:r w:rsidRPr="00C96D6C">
              <w:rPr>
                <w:i/>
                <w:iCs/>
                <w:lang w:eastAsia="ja-JP"/>
              </w:rPr>
              <w:t>-BWP</w:t>
            </w:r>
            <w:r w:rsidRPr="00C96D6C">
              <w:rPr>
                <w:lang w:eastAsia="ja-JP"/>
              </w:rPr>
              <w:t xml:space="preserve">. </w:t>
            </w:r>
            <w:r w:rsidRPr="00C96D6C">
              <w:rPr>
                <w:rFonts w:cs="Arial"/>
                <w:szCs w:val="18"/>
                <w:lang w:eastAsia="ja-JP"/>
              </w:rPr>
              <w:t>Otherwise, the UE does not include this field.</w:t>
            </w:r>
          </w:p>
        </w:tc>
      </w:tr>
      <w:tr w:rsidR="003226A6" w:rsidRPr="00C96D6C" w14:paraId="4871C006"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6B8927B8" w14:textId="77777777" w:rsidR="003226A6" w:rsidRPr="00C96D6C" w:rsidRDefault="003226A6" w:rsidP="003226A6">
            <w:pPr>
              <w:keepNext/>
              <w:keepLines/>
              <w:spacing w:after="0"/>
              <w:rPr>
                <w:rFonts w:ascii="Arial" w:hAnsi="Arial" w:cs="Arial"/>
                <w:b/>
                <w:bCs/>
                <w:i/>
                <w:iCs/>
                <w:sz w:val="18"/>
                <w:szCs w:val="18"/>
                <w:lang w:eastAsia="ja-JP"/>
              </w:rPr>
            </w:pPr>
            <w:proofErr w:type="spellStart"/>
            <w:r w:rsidRPr="00C96D6C">
              <w:rPr>
                <w:rFonts w:ascii="Arial" w:hAnsi="Arial" w:cs="Arial"/>
                <w:b/>
                <w:bCs/>
                <w:i/>
                <w:iCs/>
                <w:sz w:val="18"/>
                <w:szCs w:val="18"/>
                <w:lang w:eastAsia="ja-JP"/>
              </w:rPr>
              <w:t>posSRS</w:t>
            </w:r>
            <w:proofErr w:type="spellEnd"/>
            <w:r w:rsidRPr="00C96D6C">
              <w:rPr>
                <w:rFonts w:ascii="Arial" w:hAnsi="Arial" w:cs="Arial"/>
                <w:b/>
                <w:bCs/>
                <w:i/>
                <w:iCs/>
                <w:sz w:val="18"/>
                <w:szCs w:val="18"/>
                <w:lang w:eastAsia="ja-JP"/>
              </w:rPr>
              <w:t>-Preconfigured-RRC-</w:t>
            </w:r>
            <w:proofErr w:type="spellStart"/>
            <w:r w:rsidRPr="00C96D6C">
              <w:rPr>
                <w:rFonts w:ascii="Arial" w:hAnsi="Arial" w:cs="Arial"/>
                <w:b/>
                <w:bCs/>
                <w:i/>
                <w:iCs/>
                <w:sz w:val="18"/>
                <w:szCs w:val="18"/>
                <w:lang w:eastAsia="ja-JP"/>
              </w:rPr>
              <w:t>InactiveOutsideInitialUL</w:t>
            </w:r>
            <w:proofErr w:type="spellEnd"/>
            <w:r w:rsidRPr="00C96D6C">
              <w:rPr>
                <w:rFonts w:ascii="Arial" w:hAnsi="Arial" w:cs="Arial"/>
                <w:b/>
                <w:bCs/>
                <w:i/>
                <w:iCs/>
                <w:sz w:val="18"/>
                <w:szCs w:val="18"/>
                <w:lang w:eastAsia="ja-JP"/>
              </w:rPr>
              <w:t>-BWP</w:t>
            </w:r>
          </w:p>
          <w:p w14:paraId="07C5C05F" w14:textId="77777777" w:rsidR="003226A6" w:rsidRPr="00C96D6C" w:rsidRDefault="003226A6" w:rsidP="003226A6">
            <w:pPr>
              <w:pStyle w:val="TAL"/>
              <w:rPr>
                <w:rFonts w:cs="Arial"/>
                <w:b/>
                <w:bCs/>
                <w:i/>
                <w:iCs/>
                <w:szCs w:val="18"/>
                <w:lang w:eastAsia="ja-JP"/>
              </w:rPr>
            </w:pPr>
            <w:r w:rsidRPr="00C96D6C">
              <w:rPr>
                <w:rFonts w:cs="Arial"/>
                <w:szCs w:val="18"/>
                <w:lang w:eastAsia="ja-JP"/>
              </w:rPr>
              <w:t xml:space="preserve">Indicates whether </w:t>
            </w:r>
            <w:r w:rsidRPr="00C96D6C">
              <w:rPr>
                <w:rFonts w:eastAsia="宋体" w:cs="Arial"/>
                <w:szCs w:val="18"/>
                <w:lang w:eastAsia="ja-JP"/>
              </w:rPr>
              <w:t xml:space="preserve">the </w:t>
            </w:r>
            <w:r w:rsidRPr="00C96D6C">
              <w:rPr>
                <w:rFonts w:cs="Arial"/>
                <w:szCs w:val="18"/>
                <w:lang w:eastAsia="ja-JP"/>
              </w:rPr>
              <w:t xml:space="preserve">UE supports pre-configured SRS with validity area in RRC_INACTIVE outside initial UL BWP. The UE can include this field only if the UE supports </w:t>
            </w:r>
            <w:proofErr w:type="spellStart"/>
            <w:r w:rsidRPr="00C96D6C">
              <w:rPr>
                <w:i/>
                <w:iCs/>
                <w:lang w:eastAsia="ja-JP"/>
              </w:rPr>
              <w:t>posSRS</w:t>
            </w:r>
            <w:proofErr w:type="spellEnd"/>
            <w:r w:rsidRPr="00C96D6C">
              <w:rPr>
                <w:i/>
                <w:iCs/>
                <w:lang w:eastAsia="ja-JP"/>
              </w:rPr>
              <w:t>-</w:t>
            </w:r>
            <w:proofErr w:type="spellStart"/>
            <w:r w:rsidRPr="00C96D6C">
              <w:rPr>
                <w:i/>
                <w:iCs/>
                <w:lang w:eastAsia="ja-JP"/>
              </w:rPr>
              <w:t>ValidityAreaRRC</w:t>
            </w:r>
            <w:proofErr w:type="spellEnd"/>
            <w:r w:rsidRPr="00C96D6C">
              <w:rPr>
                <w:i/>
                <w:iCs/>
                <w:lang w:eastAsia="ja-JP"/>
              </w:rPr>
              <w:t>-</w:t>
            </w:r>
            <w:proofErr w:type="spellStart"/>
            <w:r w:rsidRPr="00C96D6C">
              <w:rPr>
                <w:i/>
                <w:iCs/>
                <w:lang w:eastAsia="ja-JP"/>
              </w:rPr>
              <w:t>InactiveOutsideInitialUL</w:t>
            </w:r>
            <w:proofErr w:type="spellEnd"/>
            <w:r w:rsidRPr="00C96D6C">
              <w:rPr>
                <w:i/>
                <w:iCs/>
                <w:lang w:eastAsia="ja-JP"/>
              </w:rPr>
              <w:t>-BWP</w:t>
            </w:r>
            <w:r w:rsidRPr="00C96D6C">
              <w:rPr>
                <w:lang w:eastAsia="ja-JP"/>
              </w:rPr>
              <w:t xml:space="preserve">. </w:t>
            </w:r>
            <w:r w:rsidRPr="00C96D6C">
              <w:rPr>
                <w:rFonts w:cs="Arial"/>
                <w:szCs w:val="18"/>
                <w:lang w:eastAsia="ja-JP"/>
              </w:rPr>
              <w:t xml:space="preserve"> Otherwise, the UE does not include this field.</w:t>
            </w:r>
          </w:p>
        </w:tc>
      </w:tr>
      <w:tr w:rsidR="003226A6" w:rsidRPr="00C96D6C" w14:paraId="3D355EEF"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4EE072E8" w14:textId="77777777" w:rsidR="003226A6" w:rsidRPr="00C96D6C" w:rsidRDefault="003226A6" w:rsidP="003226A6">
            <w:pPr>
              <w:pStyle w:val="TAL"/>
              <w:rPr>
                <w:rFonts w:cs="Arial"/>
                <w:b/>
                <w:bCs/>
                <w:i/>
                <w:iCs/>
                <w:szCs w:val="18"/>
                <w:lang w:eastAsia="ja-JP"/>
              </w:rPr>
            </w:pPr>
            <w:proofErr w:type="spellStart"/>
            <w:r w:rsidRPr="00C96D6C">
              <w:rPr>
                <w:rFonts w:cs="Arial"/>
                <w:b/>
                <w:bCs/>
                <w:i/>
                <w:iCs/>
                <w:szCs w:val="18"/>
                <w:lang w:eastAsia="ja-JP"/>
              </w:rPr>
              <w:t>posSRS</w:t>
            </w:r>
            <w:proofErr w:type="spellEnd"/>
            <w:r w:rsidRPr="00C96D6C">
              <w:rPr>
                <w:rFonts w:cs="Arial"/>
                <w:b/>
                <w:bCs/>
                <w:i/>
                <w:iCs/>
                <w:szCs w:val="18"/>
                <w:lang w:eastAsia="ja-JP"/>
              </w:rPr>
              <w:t>-</w:t>
            </w:r>
            <w:proofErr w:type="spellStart"/>
            <w:r w:rsidRPr="00C96D6C">
              <w:rPr>
                <w:rFonts w:cs="Arial"/>
                <w:b/>
                <w:bCs/>
                <w:i/>
                <w:iCs/>
                <w:szCs w:val="18"/>
                <w:lang w:eastAsia="ja-JP"/>
              </w:rPr>
              <w:t>ValidityAreaRRC</w:t>
            </w:r>
            <w:proofErr w:type="spellEnd"/>
            <w:r w:rsidRPr="00C96D6C">
              <w:rPr>
                <w:rFonts w:cs="Arial"/>
                <w:b/>
                <w:bCs/>
                <w:i/>
                <w:iCs/>
                <w:szCs w:val="18"/>
                <w:lang w:eastAsia="ja-JP"/>
              </w:rPr>
              <w:t>-</w:t>
            </w:r>
            <w:proofErr w:type="spellStart"/>
            <w:r w:rsidRPr="00C96D6C">
              <w:rPr>
                <w:rFonts w:cs="Arial"/>
                <w:b/>
                <w:bCs/>
                <w:i/>
                <w:iCs/>
                <w:szCs w:val="18"/>
                <w:lang w:eastAsia="ja-JP"/>
              </w:rPr>
              <w:t>InactiveInitialUL</w:t>
            </w:r>
            <w:proofErr w:type="spellEnd"/>
            <w:r w:rsidRPr="00C96D6C">
              <w:rPr>
                <w:rFonts w:cs="Arial"/>
                <w:b/>
                <w:bCs/>
                <w:i/>
                <w:iCs/>
                <w:szCs w:val="18"/>
                <w:lang w:eastAsia="ja-JP"/>
              </w:rPr>
              <w:t>-BWP</w:t>
            </w:r>
          </w:p>
          <w:p w14:paraId="13A50820" w14:textId="77777777" w:rsidR="003226A6" w:rsidRPr="00C96D6C" w:rsidRDefault="003226A6" w:rsidP="003226A6">
            <w:pPr>
              <w:pStyle w:val="TAL"/>
              <w:rPr>
                <w:lang w:eastAsia="ja-JP"/>
              </w:rPr>
            </w:pPr>
            <w:r w:rsidRPr="00C96D6C">
              <w:rPr>
                <w:rFonts w:cs="Arial"/>
                <w:bCs/>
                <w:iCs/>
                <w:szCs w:val="18"/>
              </w:rPr>
              <w:t xml:space="preserve">Indicates whether the UE supports SRS for positioning configuration in multi cells in RRC_INACTIVE for initial </w:t>
            </w:r>
            <w:r w:rsidRPr="00C96D6C">
              <w:rPr>
                <w:rFonts w:cs="Arial"/>
                <w:szCs w:val="18"/>
                <w:lang w:eastAsia="ja-JP"/>
              </w:rPr>
              <w:t>UL</w:t>
            </w:r>
            <w:r w:rsidRPr="00C96D6C">
              <w:rPr>
                <w:rFonts w:cs="Arial"/>
                <w:bCs/>
                <w:iCs/>
                <w:szCs w:val="18"/>
              </w:rPr>
              <w:t xml:space="preserve"> BWP. </w:t>
            </w:r>
            <w:r w:rsidRPr="00C96D6C">
              <w:rPr>
                <w:lang w:eastAsia="ja-JP"/>
              </w:rPr>
              <w:t xml:space="preserve">The UE can include this field only if the UE support </w:t>
            </w:r>
            <w:proofErr w:type="spellStart"/>
            <w:r w:rsidRPr="00C96D6C">
              <w:rPr>
                <w:i/>
                <w:iCs/>
              </w:rPr>
              <w:t>posSRS</w:t>
            </w:r>
            <w:proofErr w:type="spellEnd"/>
            <w:r w:rsidRPr="00C96D6C">
              <w:rPr>
                <w:i/>
                <w:iCs/>
              </w:rPr>
              <w:t>-RRC-Inactive-</w:t>
            </w:r>
            <w:proofErr w:type="spellStart"/>
            <w:r w:rsidRPr="00C96D6C">
              <w:rPr>
                <w:i/>
                <w:iCs/>
              </w:rPr>
              <w:t>InInitialUL</w:t>
            </w:r>
            <w:proofErr w:type="spellEnd"/>
            <w:r w:rsidRPr="00C96D6C">
              <w:rPr>
                <w:i/>
                <w:iCs/>
              </w:rPr>
              <w:t>-BWP</w:t>
            </w:r>
            <w:r w:rsidRPr="00C96D6C">
              <w:rPr>
                <w:lang w:eastAsia="ja-JP"/>
              </w:rPr>
              <w:t>. Otherwise, the UE does not include this field.</w:t>
            </w:r>
          </w:p>
        </w:tc>
      </w:tr>
      <w:tr w:rsidR="003226A6" w:rsidRPr="00C96D6C" w14:paraId="0BB46903"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4387D037" w14:textId="77777777" w:rsidR="003226A6" w:rsidRPr="00C96D6C" w:rsidRDefault="003226A6" w:rsidP="003226A6">
            <w:pPr>
              <w:pStyle w:val="TAL"/>
              <w:rPr>
                <w:rFonts w:cs="Arial"/>
                <w:b/>
                <w:bCs/>
                <w:i/>
                <w:iCs/>
                <w:szCs w:val="18"/>
                <w:lang w:eastAsia="ja-JP"/>
              </w:rPr>
            </w:pPr>
            <w:proofErr w:type="spellStart"/>
            <w:r w:rsidRPr="00C96D6C">
              <w:rPr>
                <w:rFonts w:cs="Arial"/>
                <w:b/>
                <w:bCs/>
                <w:i/>
                <w:iCs/>
                <w:szCs w:val="18"/>
                <w:lang w:eastAsia="ja-JP"/>
              </w:rPr>
              <w:t>posSRS</w:t>
            </w:r>
            <w:proofErr w:type="spellEnd"/>
            <w:r w:rsidRPr="00C96D6C">
              <w:rPr>
                <w:rFonts w:cs="Arial"/>
                <w:b/>
                <w:bCs/>
                <w:i/>
                <w:iCs/>
                <w:szCs w:val="18"/>
                <w:lang w:eastAsia="ja-JP"/>
              </w:rPr>
              <w:t>-</w:t>
            </w:r>
            <w:proofErr w:type="spellStart"/>
            <w:r w:rsidRPr="00C96D6C">
              <w:rPr>
                <w:rFonts w:cs="Arial"/>
                <w:b/>
                <w:bCs/>
                <w:i/>
                <w:iCs/>
                <w:szCs w:val="18"/>
                <w:lang w:eastAsia="ja-JP"/>
              </w:rPr>
              <w:t>ValidityAreaRRC</w:t>
            </w:r>
            <w:proofErr w:type="spellEnd"/>
            <w:r w:rsidRPr="00C96D6C">
              <w:rPr>
                <w:rFonts w:cs="Arial"/>
                <w:b/>
                <w:bCs/>
                <w:i/>
                <w:iCs/>
                <w:szCs w:val="18"/>
                <w:lang w:eastAsia="ja-JP"/>
              </w:rPr>
              <w:t>-</w:t>
            </w:r>
            <w:proofErr w:type="spellStart"/>
            <w:r w:rsidRPr="00C96D6C">
              <w:rPr>
                <w:rFonts w:cs="Arial"/>
                <w:b/>
                <w:bCs/>
                <w:i/>
                <w:iCs/>
                <w:szCs w:val="18"/>
                <w:lang w:eastAsia="ja-JP"/>
              </w:rPr>
              <w:t>InactiveOutsideInitialUL</w:t>
            </w:r>
            <w:proofErr w:type="spellEnd"/>
            <w:r w:rsidRPr="00C96D6C">
              <w:rPr>
                <w:rFonts w:cs="Arial"/>
                <w:b/>
                <w:bCs/>
                <w:i/>
                <w:iCs/>
                <w:szCs w:val="18"/>
                <w:lang w:eastAsia="ja-JP"/>
              </w:rPr>
              <w:t>-BWP</w:t>
            </w:r>
          </w:p>
          <w:p w14:paraId="4C4B9C35" w14:textId="77777777" w:rsidR="003226A6" w:rsidRPr="00C96D6C" w:rsidRDefault="003226A6" w:rsidP="003226A6">
            <w:pPr>
              <w:pStyle w:val="TAL"/>
              <w:rPr>
                <w:lang w:eastAsia="ja-JP"/>
              </w:rPr>
            </w:pPr>
            <w:r w:rsidRPr="00C96D6C">
              <w:rPr>
                <w:rFonts w:cs="Arial"/>
                <w:bCs/>
                <w:iCs/>
                <w:szCs w:val="18"/>
              </w:rPr>
              <w:t xml:space="preserve">Indicates whether the UE supports SRS for positioning configuration in multi cells in RRC_INACTIVE outside initial </w:t>
            </w:r>
            <w:r w:rsidRPr="00C96D6C">
              <w:rPr>
                <w:rFonts w:cs="Arial"/>
                <w:szCs w:val="18"/>
                <w:lang w:eastAsia="ja-JP"/>
              </w:rPr>
              <w:t>UL</w:t>
            </w:r>
            <w:r w:rsidRPr="00C96D6C">
              <w:rPr>
                <w:rFonts w:cs="Arial"/>
                <w:bCs/>
                <w:iCs/>
                <w:szCs w:val="18"/>
              </w:rPr>
              <w:t xml:space="preserve"> BWP. </w:t>
            </w:r>
            <w:r w:rsidRPr="00C96D6C">
              <w:rPr>
                <w:lang w:eastAsia="ja-JP"/>
              </w:rPr>
              <w:t xml:space="preserve">The UE can include this field only if the UE supports </w:t>
            </w:r>
            <w:proofErr w:type="spellStart"/>
            <w:r w:rsidRPr="00C96D6C">
              <w:rPr>
                <w:i/>
                <w:iCs/>
              </w:rPr>
              <w:t>posSRS</w:t>
            </w:r>
            <w:proofErr w:type="spellEnd"/>
            <w:r w:rsidRPr="00C96D6C">
              <w:rPr>
                <w:i/>
                <w:iCs/>
              </w:rPr>
              <w:t>-RRC-Inactive-</w:t>
            </w:r>
            <w:proofErr w:type="spellStart"/>
            <w:r w:rsidRPr="00C96D6C">
              <w:rPr>
                <w:i/>
                <w:iCs/>
              </w:rPr>
              <w:t>OutsideInitialUL</w:t>
            </w:r>
            <w:proofErr w:type="spellEnd"/>
            <w:r w:rsidRPr="00C96D6C">
              <w:rPr>
                <w:i/>
                <w:iCs/>
              </w:rPr>
              <w:t xml:space="preserve">-BWP </w:t>
            </w:r>
            <w:r w:rsidRPr="00C96D6C">
              <w:t xml:space="preserve">and </w:t>
            </w:r>
            <w:proofErr w:type="spellStart"/>
            <w:r w:rsidRPr="00C96D6C">
              <w:rPr>
                <w:i/>
                <w:iCs/>
              </w:rPr>
              <w:t>posSRS</w:t>
            </w:r>
            <w:proofErr w:type="spellEnd"/>
            <w:r w:rsidRPr="00C96D6C">
              <w:rPr>
                <w:i/>
                <w:iCs/>
              </w:rPr>
              <w:t>-</w:t>
            </w:r>
            <w:proofErr w:type="spellStart"/>
            <w:r w:rsidRPr="00C96D6C">
              <w:rPr>
                <w:i/>
                <w:iCs/>
              </w:rPr>
              <w:t>ValidityAreaRRC</w:t>
            </w:r>
            <w:proofErr w:type="spellEnd"/>
            <w:r w:rsidRPr="00C96D6C">
              <w:rPr>
                <w:i/>
                <w:iCs/>
              </w:rPr>
              <w:t>-</w:t>
            </w:r>
            <w:proofErr w:type="spellStart"/>
            <w:r w:rsidRPr="00C96D6C">
              <w:rPr>
                <w:i/>
                <w:iCs/>
              </w:rPr>
              <w:t>InactiveInitialUL</w:t>
            </w:r>
            <w:proofErr w:type="spellEnd"/>
            <w:r w:rsidRPr="00C96D6C">
              <w:rPr>
                <w:i/>
                <w:iCs/>
              </w:rPr>
              <w:t>-BWP</w:t>
            </w:r>
            <w:r w:rsidRPr="00C96D6C">
              <w:rPr>
                <w:rFonts w:cs="Arial"/>
                <w:b/>
                <w:bCs/>
                <w:i/>
                <w:iCs/>
                <w:szCs w:val="18"/>
                <w:lang w:eastAsia="zh-CN"/>
              </w:rPr>
              <w:t xml:space="preserve">. </w:t>
            </w:r>
            <w:r w:rsidRPr="00C96D6C">
              <w:rPr>
                <w:lang w:eastAsia="ja-JP"/>
              </w:rPr>
              <w:t>Otherwise, the UE does not include this field.</w:t>
            </w:r>
          </w:p>
        </w:tc>
      </w:tr>
      <w:tr w:rsidR="003226A6" w:rsidRPr="00C96D6C" w14:paraId="416F9500"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232D3DB5" w14:textId="77777777" w:rsidR="003226A6" w:rsidRPr="00C96D6C" w:rsidRDefault="003226A6" w:rsidP="003226A6">
            <w:pPr>
              <w:pStyle w:val="TAL"/>
              <w:rPr>
                <w:b/>
                <w:bCs/>
                <w:i/>
                <w:iCs/>
              </w:rPr>
            </w:pPr>
            <w:proofErr w:type="spellStart"/>
            <w:r w:rsidRPr="00C96D6C">
              <w:rPr>
                <w:b/>
                <w:bCs/>
                <w:i/>
                <w:iCs/>
              </w:rPr>
              <w:lastRenderedPageBreak/>
              <w:t>posSRS</w:t>
            </w:r>
            <w:proofErr w:type="spellEnd"/>
            <w:r w:rsidRPr="00C96D6C">
              <w:rPr>
                <w:b/>
                <w:bCs/>
                <w:i/>
                <w:iCs/>
              </w:rPr>
              <w:t>-</w:t>
            </w:r>
            <w:proofErr w:type="spellStart"/>
            <w:r w:rsidRPr="00C96D6C">
              <w:rPr>
                <w:b/>
                <w:bCs/>
                <w:i/>
                <w:iCs/>
              </w:rPr>
              <w:t>TxFH</w:t>
            </w:r>
            <w:proofErr w:type="spellEnd"/>
            <w:r w:rsidRPr="00C96D6C">
              <w:rPr>
                <w:b/>
                <w:bCs/>
                <w:i/>
                <w:iCs/>
              </w:rPr>
              <w:t>-RRC-Connected</w:t>
            </w:r>
          </w:p>
          <w:p w14:paraId="19A50347" w14:textId="77777777" w:rsidR="003226A6" w:rsidRPr="00C96D6C" w:rsidRDefault="003226A6" w:rsidP="003226A6">
            <w:pPr>
              <w:pStyle w:val="TAL"/>
            </w:pPr>
            <w:r w:rsidRPr="00C96D6C">
              <w:t xml:space="preserve">Indicates the UE capability for support of positioning SRS with </w:t>
            </w:r>
            <w:proofErr w:type="spellStart"/>
            <w:r w:rsidRPr="00C96D6C">
              <w:t>Tx</w:t>
            </w:r>
            <w:proofErr w:type="spellEnd"/>
            <w:r w:rsidRPr="00C96D6C">
              <w:t xml:space="preserve"> frequency hopping in RRC_CONNECTED for RedCap UEs. The UE can include this field only if the UE supports </w:t>
            </w:r>
            <w:r w:rsidRPr="00C96D6C">
              <w:rPr>
                <w:i/>
                <w:iCs/>
              </w:rPr>
              <w:t>SRS-</w:t>
            </w:r>
            <w:proofErr w:type="spellStart"/>
            <w:r w:rsidRPr="00C96D6C">
              <w:rPr>
                <w:i/>
                <w:iCs/>
              </w:rPr>
              <w:t>AllPosResources</w:t>
            </w:r>
            <w:proofErr w:type="spellEnd"/>
            <w:r w:rsidRPr="00C96D6C">
              <w:t xml:space="preserve"> and one of </w:t>
            </w:r>
            <w:proofErr w:type="spellStart"/>
            <w:r w:rsidRPr="00C96D6C">
              <w:rPr>
                <w:i/>
                <w:iCs/>
              </w:rPr>
              <w:t>supportOfRedCap</w:t>
            </w:r>
            <w:proofErr w:type="spellEnd"/>
            <w:r w:rsidRPr="00C96D6C">
              <w:t xml:space="preserve"> and </w:t>
            </w:r>
            <w:proofErr w:type="spellStart"/>
            <w:r w:rsidRPr="00C96D6C">
              <w:rPr>
                <w:i/>
                <w:iCs/>
              </w:rPr>
              <w:t>supportOfERedCap</w:t>
            </w:r>
            <w:proofErr w:type="spellEnd"/>
            <w:r w:rsidRPr="00C96D6C">
              <w:t xml:space="preserve"> defined in TS 38.331 [35]. Otherwise, the UE does not include this field. The capability signalling comprises the following parameters:</w:t>
            </w:r>
          </w:p>
          <w:p w14:paraId="6A7B68F2"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maximumSRS-BandwidthAcrossAllHopsFR1</w:t>
            </w:r>
            <w:proofErr w:type="gramEnd"/>
            <w:r w:rsidRPr="00C96D6C">
              <w:rPr>
                <w:rFonts w:ascii="Arial" w:hAnsi="Arial" w:cs="Arial"/>
                <w:sz w:val="18"/>
                <w:szCs w:val="18"/>
              </w:rPr>
              <w:t>: Indicates the maximum positioning SRS bandwidth across all hops in MHz for FR1, which is supported and reported by UE.</w:t>
            </w:r>
          </w:p>
          <w:p w14:paraId="1B7607EC"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maximumSRS-BandwidthAcrossAllHopsFR2</w:t>
            </w:r>
            <w:proofErr w:type="gramEnd"/>
            <w:r w:rsidRPr="00C96D6C">
              <w:rPr>
                <w:rFonts w:ascii="Arial" w:hAnsi="Arial" w:cs="Arial"/>
                <w:sz w:val="18"/>
                <w:szCs w:val="18"/>
              </w:rPr>
              <w:t>: Indicates the maximum positioning SRS bandwidth across all hops in MHz for FR2, which is supported and reported by UE.</w:t>
            </w:r>
          </w:p>
          <w:p w14:paraId="1A1AB3D1"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maximumTxFH</w:t>
            </w:r>
            <w:proofErr w:type="spellEnd"/>
            <w:r w:rsidRPr="00C96D6C">
              <w:rPr>
                <w:rFonts w:ascii="Arial" w:hAnsi="Arial" w:cs="Arial"/>
                <w:b/>
                <w:bCs/>
                <w:i/>
                <w:iCs/>
                <w:sz w:val="18"/>
                <w:szCs w:val="18"/>
              </w:rPr>
              <w:t>-Hops</w:t>
            </w:r>
            <w:proofErr w:type="gramEnd"/>
            <w:r w:rsidRPr="00C96D6C">
              <w:rPr>
                <w:rFonts w:ascii="Arial" w:hAnsi="Arial" w:cs="Arial"/>
                <w:sz w:val="18"/>
                <w:szCs w:val="18"/>
              </w:rPr>
              <w:t>: Indicates the maximum number of transmission hops, which is supported and reported by UE.</w:t>
            </w:r>
          </w:p>
          <w:p w14:paraId="0D710C8E" w14:textId="6EA35DD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rf-TxRetun</w:t>
            </w:r>
            <w:ins w:id="524" w:author="CATT(Jianxiang)" w:date="2024-08-20T10:18:00Z">
              <w:r>
                <w:rPr>
                  <w:rFonts w:ascii="Arial" w:hAnsi="Arial" w:cs="Arial" w:hint="eastAsia"/>
                  <w:b/>
                  <w:bCs/>
                  <w:i/>
                  <w:iCs/>
                  <w:sz w:val="18"/>
                  <w:szCs w:val="18"/>
                  <w:lang w:eastAsia="zh-CN"/>
                </w:rPr>
                <w:t>e</w:t>
              </w:r>
            </w:ins>
            <w:r w:rsidRPr="00C96D6C">
              <w:rPr>
                <w:rFonts w:ascii="Arial" w:hAnsi="Arial" w:cs="Arial"/>
                <w:b/>
                <w:bCs/>
                <w:i/>
                <w:iCs/>
                <w:sz w:val="18"/>
                <w:szCs w:val="18"/>
              </w:rPr>
              <w:t>TimeFR1</w:t>
            </w:r>
            <w:proofErr w:type="gramEnd"/>
            <w:r w:rsidRPr="00C96D6C">
              <w:rPr>
                <w:rFonts w:ascii="Arial" w:hAnsi="Arial" w:cs="Arial"/>
                <w:sz w:val="18"/>
                <w:szCs w:val="18"/>
                <w:lang w:eastAsia="zh-CN"/>
              </w:rPr>
              <w:t xml:space="preserve">: </w:t>
            </w:r>
            <w:r w:rsidRPr="00C96D6C">
              <w:rPr>
                <w:rFonts w:ascii="Arial" w:hAnsi="Arial" w:cs="Arial"/>
                <w:sz w:val="18"/>
                <w:szCs w:val="18"/>
              </w:rPr>
              <w:t xml:space="preserve">Indicates the RF </w:t>
            </w:r>
            <w:proofErr w:type="spellStart"/>
            <w:r w:rsidRPr="00C96D6C">
              <w:rPr>
                <w:rFonts w:ascii="Arial" w:hAnsi="Arial" w:cs="Arial"/>
                <w:sz w:val="18"/>
                <w:szCs w:val="18"/>
              </w:rPr>
              <w:t>Tx</w:t>
            </w:r>
            <w:proofErr w:type="spellEnd"/>
            <w:r w:rsidRPr="00C96D6C">
              <w:rPr>
                <w:rFonts w:ascii="Arial" w:hAnsi="Arial" w:cs="Arial"/>
                <w:sz w:val="18"/>
                <w:szCs w:val="18"/>
              </w:rPr>
              <w:t xml:space="preserve"> retune times between consecutive hops for FR1. Enumerated values indicate 70, 140, 210</w:t>
            </w:r>
            <w:ins w:id="525" w:author="CATT(Jianxiang)" w:date="2024-08-20T10:18:00Z">
              <w:r>
                <w:rPr>
                  <w:rFonts w:ascii="Arial" w:hAnsi="Arial" w:cs="Arial"/>
                  <w:sz w:val="18"/>
                  <w:szCs w:val="18"/>
                </w:rPr>
                <w:t>µ</w:t>
              </w:r>
            </w:ins>
            <w:del w:id="526" w:author="CATT(Jianxiang)" w:date="2024-08-20T10:18:00Z">
              <w:r w:rsidRPr="00C96D6C" w:rsidDel="003226A6">
                <w:rPr>
                  <w:rFonts w:ascii="Arial" w:hAnsi="Arial" w:cs="Arial"/>
                  <w:sz w:val="18"/>
                  <w:szCs w:val="18"/>
                </w:rPr>
                <w:delText>u</w:delText>
              </w:r>
            </w:del>
            <w:r w:rsidRPr="00C96D6C">
              <w:rPr>
                <w:rFonts w:ascii="Arial" w:hAnsi="Arial" w:cs="Arial"/>
                <w:sz w:val="18"/>
                <w:szCs w:val="18"/>
              </w:rPr>
              <w:t>s.</w:t>
            </w:r>
          </w:p>
          <w:p w14:paraId="44FB5CD5" w14:textId="0936D9C0"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rf-TxRetun</w:t>
            </w:r>
            <w:ins w:id="527" w:author="CATT(Jianxiang)" w:date="2024-08-20T10:18:00Z">
              <w:r>
                <w:rPr>
                  <w:rFonts w:ascii="Arial" w:hAnsi="Arial" w:cs="Arial" w:hint="eastAsia"/>
                  <w:b/>
                  <w:bCs/>
                  <w:i/>
                  <w:iCs/>
                  <w:sz w:val="18"/>
                  <w:szCs w:val="18"/>
                  <w:lang w:eastAsia="zh-CN"/>
                </w:rPr>
                <w:t>e</w:t>
              </w:r>
            </w:ins>
            <w:r w:rsidRPr="00C96D6C">
              <w:rPr>
                <w:rFonts w:ascii="Arial" w:hAnsi="Arial" w:cs="Arial"/>
                <w:b/>
                <w:bCs/>
                <w:i/>
                <w:iCs/>
                <w:sz w:val="18"/>
                <w:szCs w:val="18"/>
              </w:rPr>
              <w:t>TimeFR2</w:t>
            </w:r>
            <w:proofErr w:type="gramEnd"/>
            <w:r w:rsidRPr="00C96D6C">
              <w:rPr>
                <w:rFonts w:ascii="Arial" w:hAnsi="Arial" w:cs="Arial"/>
                <w:sz w:val="18"/>
                <w:szCs w:val="18"/>
              </w:rPr>
              <w:t xml:space="preserve">: Indicates the RF </w:t>
            </w:r>
            <w:proofErr w:type="spellStart"/>
            <w:r w:rsidRPr="00C96D6C">
              <w:rPr>
                <w:rFonts w:ascii="Arial" w:hAnsi="Arial" w:cs="Arial"/>
                <w:sz w:val="18"/>
                <w:szCs w:val="18"/>
              </w:rPr>
              <w:t>Tx</w:t>
            </w:r>
            <w:proofErr w:type="spellEnd"/>
            <w:r w:rsidRPr="00C96D6C">
              <w:rPr>
                <w:rFonts w:ascii="Arial" w:hAnsi="Arial" w:cs="Arial"/>
                <w:sz w:val="18"/>
                <w:szCs w:val="18"/>
              </w:rPr>
              <w:t xml:space="preserve"> retune times between consecutive hops for FR2. Enumerated values indicate 35, 70, 140</w:t>
            </w:r>
            <w:ins w:id="528" w:author="CATT(Jianxiang)" w:date="2024-08-20T10:19:00Z">
              <w:r>
                <w:rPr>
                  <w:rFonts w:ascii="Arial" w:hAnsi="Arial" w:cs="Arial"/>
                  <w:sz w:val="18"/>
                  <w:szCs w:val="18"/>
                </w:rPr>
                <w:t>µ</w:t>
              </w:r>
            </w:ins>
            <w:del w:id="529" w:author="CATT(Jianxiang)" w:date="2024-08-20T10:19:00Z">
              <w:r w:rsidRPr="00C96D6C" w:rsidDel="003226A6">
                <w:rPr>
                  <w:rFonts w:ascii="Arial" w:hAnsi="Arial" w:cs="Arial"/>
                  <w:sz w:val="18"/>
                  <w:szCs w:val="18"/>
                </w:rPr>
                <w:delText>u</w:delText>
              </w:r>
            </w:del>
            <w:r w:rsidRPr="00C96D6C">
              <w:rPr>
                <w:rFonts w:ascii="Arial" w:hAnsi="Arial" w:cs="Arial"/>
                <w:sz w:val="18"/>
                <w:szCs w:val="18"/>
              </w:rPr>
              <w:t>s.</w:t>
            </w:r>
          </w:p>
          <w:p w14:paraId="7A252886"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b/>
                <w:bCs/>
                <w:i/>
                <w:iCs/>
                <w:sz w:val="18"/>
                <w:szCs w:val="18"/>
              </w:rPr>
              <w:tab/>
            </w:r>
            <w:proofErr w:type="spellStart"/>
            <w:proofErr w:type="gramStart"/>
            <w:r w:rsidRPr="00C96D6C">
              <w:rPr>
                <w:rFonts w:ascii="Arial" w:hAnsi="Arial" w:cs="Arial"/>
                <w:b/>
                <w:bCs/>
                <w:i/>
                <w:iCs/>
                <w:sz w:val="18"/>
                <w:szCs w:val="18"/>
              </w:rPr>
              <w:t>switchTimeBetweenActiveBWP-FrequencyHop</w:t>
            </w:r>
            <w:proofErr w:type="spellEnd"/>
            <w:proofErr w:type="gramEnd"/>
            <w:r w:rsidRPr="00C96D6C">
              <w:t xml:space="preserve">: </w:t>
            </w:r>
            <w:r w:rsidRPr="00C96D6C">
              <w:rPr>
                <w:rFonts w:ascii="Arial" w:hAnsi="Arial" w:cs="Arial"/>
                <w:sz w:val="18"/>
                <w:szCs w:val="18"/>
                <w:lang w:eastAsia="zh-CN"/>
              </w:rPr>
              <w:t>Indicates the switching time between active BWP and frequency hop.</w:t>
            </w:r>
            <w:r w:rsidRPr="00C96D6C">
              <w:rPr>
                <w:rFonts w:ascii="Arial" w:hAnsi="Arial" w:cs="Arial"/>
                <w:sz w:val="18"/>
                <w:szCs w:val="18"/>
              </w:rPr>
              <w:t xml:space="preserve"> Enumerated values indicate 100, 140, 200, 300, 500µs.</w:t>
            </w:r>
          </w:p>
          <w:p w14:paraId="7E909204"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numOverlappingPRB</w:t>
            </w:r>
            <w:proofErr w:type="spellEnd"/>
            <w:proofErr w:type="gramEnd"/>
            <w:r w:rsidRPr="00C96D6C">
              <w:rPr>
                <w:rFonts w:ascii="Arial" w:hAnsi="Arial" w:cs="Arial"/>
                <w:sz w:val="18"/>
                <w:szCs w:val="18"/>
              </w:rPr>
              <w:t>: Indicates the overlapping PRB(s) between adjacent hops. Enumerated values indicate 0,1,2,4 PRBs.</w:t>
            </w:r>
          </w:p>
          <w:p w14:paraId="0B3E8E87"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maximumSRS-ResourcePeriodic</w:t>
            </w:r>
            <w:proofErr w:type="spellEnd"/>
            <w:proofErr w:type="gramEnd"/>
            <w:r w:rsidRPr="00C96D6C">
              <w:rPr>
                <w:rFonts w:ascii="Arial" w:hAnsi="Arial" w:cs="Arial"/>
                <w:sz w:val="18"/>
                <w:szCs w:val="18"/>
              </w:rPr>
              <w:t xml:space="preserve">: Indicates the maximum number of periodic positioning SRS resources with </w:t>
            </w:r>
            <w:proofErr w:type="spellStart"/>
            <w:r w:rsidRPr="00C96D6C">
              <w:rPr>
                <w:rFonts w:ascii="Arial" w:hAnsi="Arial" w:cs="Arial"/>
                <w:sz w:val="18"/>
                <w:szCs w:val="18"/>
              </w:rPr>
              <w:t>Tx</w:t>
            </w:r>
            <w:proofErr w:type="spellEnd"/>
            <w:r w:rsidRPr="00C96D6C">
              <w:rPr>
                <w:rFonts w:ascii="Arial" w:hAnsi="Arial" w:cs="Arial"/>
                <w:sz w:val="18"/>
                <w:szCs w:val="18"/>
              </w:rPr>
              <w:t xml:space="preserve"> frequency hopping.</w:t>
            </w:r>
          </w:p>
          <w:p w14:paraId="79EE9A3F"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maximumSRS-ResourceAperiodic</w:t>
            </w:r>
            <w:proofErr w:type="spellEnd"/>
            <w:proofErr w:type="gramEnd"/>
            <w:r w:rsidRPr="00C96D6C">
              <w:rPr>
                <w:rFonts w:ascii="Arial" w:hAnsi="Arial" w:cs="Arial"/>
                <w:sz w:val="18"/>
                <w:szCs w:val="18"/>
              </w:rPr>
              <w:t xml:space="preserve">: Indicates the maximum number of aperiodic positioning SRS resources with </w:t>
            </w:r>
            <w:proofErr w:type="spellStart"/>
            <w:r w:rsidRPr="00C96D6C">
              <w:rPr>
                <w:rFonts w:ascii="Arial" w:hAnsi="Arial" w:cs="Arial"/>
                <w:sz w:val="18"/>
                <w:szCs w:val="18"/>
              </w:rPr>
              <w:t>Tx</w:t>
            </w:r>
            <w:proofErr w:type="spellEnd"/>
            <w:r w:rsidRPr="00C96D6C">
              <w:rPr>
                <w:rFonts w:ascii="Arial" w:hAnsi="Arial" w:cs="Arial"/>
                <w:sz w:val="18"/>
                <w:szCs w:val="18"/>
              </w:rPr>
              <w:t xml:space="preserve"> frequency hopping.</w:t>
            </w:r>
          </w:p>
          <w:p w14:paraId="51A04E7C"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maximumSRS-ResourceSemipersistent</w:t>
            </w:r>
            <w:proofErr w:type="spellEnd"/>
            <w:proofErr w:type="gramEnd"/>
            <w:r w:rsidRPr="00C96D6C">
              <w:rPr>
                <w:rFonts w:ascii="Arial" w:hAnsi="Arial" w:cs="Arial"/>
                <w:sz w:val="18"/>
                <w:szCs w:val="18"/>
              </w:rPr>
              <w:t xml:space="preserve">: Indicates the maximum number of Semi-persistent positioning SRS resources with </w:t>
            </w:r>
            <w:proofErr w:type="spellStart"/>
            <w:r w:rsidRPr="00C96D6C">
              <w:rPr>
                <w:rFonts w:ascii="Arial" w:hAnsi="Arial" w:cs="Arial"/>
                <w:sz w:val="18"/>
                <w:szCs w:val="18"/>
              </w:rPr>
              <w:t>Tx</w:t>
            </w:r>
            <w:proofErr w:type="spellEnd"/>
            <w:r w:rsidRPr="00C96D6C">
              <w:rPr>
                <w:rFonts w:ascii="Arial" w:hAnsi="Arial" w:cs="Arial"/>
                <w:sz w:val="18"/>
                <w:szCs w:val="18"/>
              </w:rPr>
              <w:t xml:space="preserve"> frequency hopping.</w:t>
            </w:r>
          </w:p>
          <w:p w14:paraId="0DEFBE98" w14:textId="77777777" w:rsidR="003226A6" w:rsidRPr="00C96D6C" w:rsidRDefault="003226A6" w:rsidP="003226A6">
            <w:pPr>
              <w:pStyle w:val="TAN"/>
              <w:rPr>
                <w:lang w:eastAsia="ja-JP"/>
              </w:rPr>
            </w:pPr>
            <w:r w:rsidRPr="00C96D6C">
              <w:t>NOTE 1:</w:t>
            </w:r>
            <w:r w:rsidRPr="00C96D6C">
              <w:tab/>
              <w:t xml:space="preserve">No additional UE requirements shall be specified for the case of </w:t>
            </w:r>
            <w:proofErr w:type="spellStart"/>
            <w:r w:rsidRPr="00C96D6C">
              <w:t>Tx</w:t>
            </w:r>
            <w:proofErr w:type="spellEnd"/>
            <w:r w:rsidRPr="00C96D6C">
              <w:t xml:space="preserve"> hopping with non-overlapping hops compared to the case of </w:t>
            </w:r>
            <w:proofErr w:type="spellStart"/>
            <w:r w:rsidRPr="00C96D6C">
              <w:t>Tx</w:t>
            </w:r>
            <w:proofErr w:type="spellEnd"/>
            <w:r w:rsidRPr="00C96D6C">
              <w:t xml:space="preserve"> hopping with overlapping hops, e.g., a UE is not responsible for keeping phase continuity across the hops in either case of overlapping or non-overlapping hops.</w:t>
            </w:r>
          </w:p>
        </w:tc>
      </w:tr>
      <w:tr w:rsidR="003226A6" w:rsidRPr="00C96D6C" w14:paraId="6825D119"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70B3FB49" w14:textId="77777777" w:rsidR="003226A6" w:rsidRPr="00C96D6C" w:rsidRDefault="003226A6" w:rsidP="003226A6">
            <w:pPr>
              <w:pStyle w:val="TAL"/>
              <w:rPr>
                <w:b/>
                <w:bCs/>
                <w:i/>
                <w:iCs/>
              </w:rPr>
            </w:pPr>
            <w:proofErr w:type="spellStart"/>
            <w:r w:rsidRPr="00C96D6C">
              <w:rPr>
                <w:b/>
                <w:bCs/>
                <w:i/>
                <w:iCs/>
              </w:rPr>
              <w:t>posSRS</w:t>
            </w:r>
            <w:proofErr w:type="spellEnd"/>
            <w:r w:rsidRPr="00C96D6C">
              <w:rPr>
                <w:b/>
                <w:bCs/>
                <w:i/>
                <w:iCs/>
              </w:rPr>
              <w:t>-</w:t>
            </w:r>
            <w:proofErr w:type="spellStart"/>
            <w:r w:rsidRPr="00C96D6C">
              <w:rPr>
                <w:b/>
                <w:bCs/>
                <w:i/>
                <w:iCs/>
              </w:rPr>
              <w:t>TxFH</w:t>
            </w:r>
            <w:proofErr w:type="spellEnd"/>
            <w:r w:rsidRPr="00C96D6C">
              <w:rPr>
                <w:b/>
                <w:bCs/>
                <w:i/>
                <w:iCs/>
              </w:rPr>
              <w:t>-RRC-Inactive</w:t>
            </w:r>
          </w:p>
          <w:p w14:paraId="43BC1B00" w14:textId="77777777" w:rsidR="003226A6" w:rsidRPr="00C96D6C" w:rsidRDefault="003226A6" w:rsidP="003226A6">
            <w:pPr>
              <w:pStyle w:val="TAL"/>
            </w:pPr>
            <w:r w:rsidRPr="00C96D6C">
              <w:t xml:space="preserve">Indicates the UE capability for support of positioning SRS with </w:t>
            </w:r>
            <w:proofErr w:type="spellStart"/>
            <w:r w:rsidRPr="00C96D6C">
              <w:t>Tx</w:t>
            </w:r>
            <w:proofErr w:type="spellEnd"/>
            <w:r w:rsidRPr="00C96D6C">
              <w:t xml:space="preserve"> frequency hopping in RRC_INACTIVE for RedCap UEs. The UE can include this field only if the UE supports </w:t>
            </w:r>
            <w:proofErr w:type="spellStart"/>
            <w:r w:rsidRPr="00C96D6C">
              <w:rPr>
                <w:i/>
                <w:iCs/>
              </w:rPr>
              <w:t>posSRS</w:t>
            </w:r>
            <w:proofErr w:type="spellEnd"/>
            <w:r w:rsidRPr="00C96D6C">
              <w:rPr>
                <w:i/>
                <w:iCs/>
              </w:rPr>
              <w:t>-RRC-Inactive-</w:t>
            </w:r>
            <w:proofErr w:type="spellStart"/>
            <w:r w:rsidRPr="00C96D6C">
              <w:rPr>
                <w:i/>
                <w:iCs/>
              </w:rPr>
              <w:t>OutsideInitialUL</w:t>
            </w:r>
            <w:proofErr w:type="spellEnd"/>
            <w:r w:rsidRPr="00C96D6C">
              <w:rPr>
                <w:i/>
                <w:iCs/>
              </w:rPr>
              <w:t>-BWP</w:t>
            </w:r>
            <w:r w:rsidRPr="00C96D6C">
              <w:t xml:space="preserve"> and one of </w:t>
            </w:r>
            <w:proofErr w:type="spellStart"/>
            <w:r w:rsidRPr="00C96D6C">
              <w:rPr>
                <w:i/>
                <w:iCs/>
              </w:rPr>
              <w:t>supportOfRedCap</w:t>
            </w:r>
            <w:proofErr w:type="spellEnd"/>
            <w:r w:rsidRPr="00C96D6C">
              <w:t xml:space="preserve"> and </w:t>
            </w:r>
            <w:proofErr w:type="spellStart"/>
            <w:r w:rsidRPr="00C96D6C">
              <w:rPr>
                <w:i/>
                <w:iCs/>
              </w:rPr>
              <w:t>supportOfERedCap</w:t>
            </w:r>
            <w:proofErr w:type="spellEnd"/>
            <w:r w:rsidRPr="00C96D6C">
              <w:t xml:space="preserve"> defined in TS 38.331 [35]. Otherwise, the UE does not include this field. The capability signalling comprises the following parameters:</w:t>
            </w:r>
          </w:p>
          <w:p w14:paraId="2264B607"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maximumSRS-BandwidthAcrossAllHopsFR1</w:t>
            </w:r>
            <w:proofErr w:type="gramEnd"/>
            <w:r w:rsidRPr="00C96D6C">
              <w:rPr>
                <w:rFonts w:ascii="Arial" w:hAnsi="Arial" w:cs="Arial"/>
                <w:sz w:val="18"/>
                <w:szCs w:val="18"/>
              </w:rPr>
              <w:t>: Indicates the maximum positioning SRS bandwidth across all hops in MHz for FR1, which is supported and reported by UE.</w:t>
            </w:r>
          </w:p>
          <w:p w14:paraId="0CA7FB05"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maximumSRS-BandwidthAcrossAllHopsFR2</w:t>
            </w:r>
            <w:proofErr w:type="gramEnd"/>
            <w:r w:rsidRPr="00C96D6C">
              <w:rPr>
                <w:rFonts w:ascii="Arial" w:hAnsi="Arial" w:cs="Arial"/>
                <w:sz w:val="18"/>
                <w:szCs w:val="18"/>
              </w:rPr>
              <w:t>: Indicates the maximum positioning SRS bandwidth across all hops in MHz for FR2, which is supported and reported by UE.</w:t>
            </w:r>
          </w:p>
          <w:p w14:paraId="2355A571"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maximumTxFH</w:t>
            </w:r>
            <w:proofErr w:type="spellEnd"/>
            <w:r w:rsidRPr="00C96D6C">
              <w:rPr>
                <w:rFonts w:ascii="Arial" w:hAnsi="Arial" w:cs="Arial"/>
                <w:b/>
                <w:bCs/>
                <w:i/>
                <w:iCs/>
                <w:sz w:val="18"/>
                <w:szCs w:val="18"/>
              </w:rPr>
              <w:t>-Hops</w:t>
            </w:r>
            <w:proofErr w:type="gramEnd"/>
            <w:r w:rsidRPr="00C96D6C">
              <w:rPr>
                <w:rFonts w:ascii="Arial" w:hAnsi="Arial" w:cs="Arial"/>
                <w:sz w:val="18"/>
                <w:szCs w:val="18"/>
              </w:rPr>
              <w:t>: Indicates the maximum number of transmission hops, which is supported and reported by UE.</w:t>
            </w:r>
          </w:p>
          <w:p w14:paraId="27B8A37D" w14:textId="184C612F"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rf-TxRetun</w:t>
            </w:r>
            <w:ins w:id="530" w:author="CATT(Jianxiang)" w:date="2024-08-20T10:19:00Z">
              <w:r>
                <w:rPr>
                  <w:rFonts w:ascii="Arial" w:hAnsi="Arial" w:cs="Arial" w:hint="eastAsia"/>
                  <w:b/>
                  <w:bCs/>
                  <w:i/>
                  <w:iCs/>
                  <w:sz w:val="18"/>
                  <w:szCs w:val="18"/>
                  <w:lang w:eastAsia="zh-CN"/>
                </w:rPr>
                <w:t>e</w:t>
              </w:r>
            </w:ins>
            <w:r w:rsidRPr="00C96D6C">
              <w:rPr>
                <w:rFonts w:ascii="Arial" w:hAnsi="Arial" w:cs="Arial"/>
                <w:b/>
                <w:bCs/>
                <w:i/>
                <w:iCs/>
                <w:sz w:val="18"/>
                <w:szCs w:val="18"/>
              </w:rPr>
              <w:t>TimeFR1</w:t>
            </w:r>
            <w:proofErr w:type="gramEnd"/>
            <w:r w:rsidRPr="00C96D6C">
              <w:rPr>
                <w:rFonts w:ascii="Arial" w:hAnsi="Arial" w:cs="Arial"/>
                <w:sz w:val="18"/>
                <w:szCs w:val="18"/>
                <w:lang w:eastAsia="zh-CN"/>
              </w:rPr>
              <w:t xml:space="preserve">: </w:t>
            </w:r>
            <w:r w:rsidRPr="00C96D6C">
              <w:rPr>
                <w:rFonts w:ascii="Arial" w:hAnsi="Arial" w:cs="Arial"/>
                <w:sz w:val="18"/>
                <w:szCs w:val="18"/>
              </w:rPr>
              <w:t xml:space="preserve">Indicates the RF </w:t>
            </w:r>
            <w:proofErr w:type="spellStart"/>
            <w:r w:rsidRPr="00C96D6C">
              <w:rPr>
                <w:rFonts w:ascii="Arial" w:hAnsi="Arial" w:cs="Arial"/>
                <w:sz w:val="18"/>
                <w:szCs w:val="18"/>
              </w:rPr>
              <w:t>Tx</w:t>
            </w:r>
            <w:proofErr w:type="spellEnd"/>
            <w:r w:rsidRPr="00C96D6C">
              <w:rPr>
                <w:rFonts w:ascii="Arial" w:hAnsi="Arial" w:cs="Arial"/>
                <w:sz w:val="18"/>
                <w:szCs w:val="18"/>
              </w:rPr>
              <w:t xml:space="preserve"> retune times between consecutive hops for FR1. Enumerated values indicate 70, 140, 210µs.</w:t>
            </w:r>
          </w:p>
          <w:p w14:paraId="7164B82A" w14:textId="45391806"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rf-TxRetun</w:t>
            </w:r>
            <w:ins w:id="531" w:author="CATT(Jianxiang)" w:date="2024-08-20T10:19:00Z">
              <w:r>
                <w:rPr>
                  <w:rFonts w:ascii="Arial" w:hAnsi="Arial" w:cs="Arial" w:hint="eastAsia"/>
                  <w:b/>
                  <w:bCs/>
                  <w:i/>
                  <w:iCs/>
                  <w:sz w:val="18"/>
                  <w:szCs w:val="18"/>
                  <w:lang w:eastAsia="zh-CN"/>
                </w:rPr>
                <w:t>e</w:t>
              </w:r>
            </w:ins>
            <w:r w:rsidRPr="00C96D6C">
              <w:rPr>
                <w:rFonts w:ascii="Arial" w:hAnsi="Arial" w:cs="Arial"/>
                <w:b/>
                <w:bCs/>
                <w:i/>
                <w:iCs/>
                <w:sz w:val="18"/>
                <w:szCs w:val="18"/>
              </w:rPr>
              <w:t>TimeFR2</w:t>
            </w:r>
            <w:proofErr w:type="gramEnd"/>
            <w:r w:rsidRPr="00C96D6C">
              <w:rPr>
                <w:rFonts w:ascii="Arial" w:hAnsi="Arial" w:cs="Arial"/>
                <w:sz w:val="18"/>
                <w:szCs w:val="18"/>
              </w:rPr>
              <w:t xml:space="preserve">: Indicates the RF </w:t>
            </w:r>
            <w:proofErr w:type="spellStart"/>
            <w:r w:rsidRPr="00C96D6C">
              <w:rPr>
                <w:rFonts w:ascii="Arial" w:hAnsi="Arial" w:cs="Arial"/>
                <w:sz w:val="18"/>
                <w:szCs w:val="18"/>
              </w:rPr>
              <w:t>Tx</w:t>
            </w:r>
            <w:proofErr w:type="spellEnd"/>
            <w:r w:rsidRPr="00C96D6C">
              <w:rPr>
                <w:rFonts w:ascii="Arial" w:hAnsi="Arial" w:cs="Arial"/>
                <w:sz w:val="18"/>
                <w:szCs w:val="18"/>
              </w:rPr>
              <w:t xml:space="preserve"> retune times between consecutive hops for FR2. Enumerated values indicate 35, 70, 140µs.</w:t>
            </w:r>
          </w:p>
          <w:p w14:paraId="3FFA2795"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b/>
                <w:bCs/>
                <w:i/>
                <w:iCs/>
                <w:sz w:val="18"/>
                <w:szCs w:val="18"/>
              </w:rPr>
              <w:tab/>
            </w:r>
            <w:proofErr w:type="spellStart"/>
            <w:proofErr w:type="gramStart"/>
            <w:r w:rsidRPr="00C96D6C">
              <w:rPr>
                <w:rFonts w:ascii="Arial" w:hAnsi="Arial" w:cs="Arial"/>
                <w:b/>
                <w:bCs/>
                <w:i/>
                <w:iCs/>
                <w:sz w:val="18"/>
                <w:szCs w:val="18"/>
              </w:rPr>
              <w:t>switchTimeBetweenActiveBWP-FrequencyHop</w:t>
            </w:r>
            <w:proofErr w:type="spellEnd"/>
            <w:proofErr w:type="gramEnd"/>
            <w:r w:rsidRPr="00C96D6C">
              <w:t xml:space="preserve">: </w:t>
            </w:r>
            <w:r w:rsidRPr="00C96D6C">
              <w:rPr>
                <w:rFonts w:ascii="Arial" w:hAnsi="Arial" w:cs="Arial"/>
                <w:sz w:val="18"/>
                <w:szCs w:val="18"/>
                <w:lang w:eastAsia="zh-CN"/>
              </w:rPr>
              <w:t>Indicates the switching time between active BWP and frequency hop.</w:t>
            </w:r>
            <w:r w:rsidRPr="00C96D6C">
              <w:rPr>
                <w:rFonts w:ascii="Arial" w:hAnsi="Arial" w:cs="Arial"/>
                <w:sz w:val="18"/>
                <w:szCs w:val="18"/>
              </w:rPr>
              <w:t xml:space="preserve"> Enumerated values indicate 100, 140, 200, 300, 500µs.</w:t>
            </w:r>
          </w:p>
          <w:p w14:paraId="7ACD506C"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numOfOverlappingPRB</w:t>
            </w:r>
            <w:proofErr w:type="spellEnd"/>
            <w:proofErr w:type="gramEnd"/>
            <w:r w:rsidRPr="00C96D6C">
              <w:rPr>
                <w:rFonts w:ascii="Arial" w:hAnsi="Arial" w:cs="Arial"/>
                <w:sz w:val="18"/>
                <w:szCs w:val="18"/>
              </w:rPr>
              <w:t>: Indicates the overlapping PRB(s) between adjacent hops. Enumerated values indicate 0,1,2,4 PRBs.</w:t>
            </w:r>
          </w:p>
          <w:p w14:paraId="31934283"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maximumSRS-ResourcePeriodic</w:t>
            </w:r>
            <w:proofErr w:type="spellEnd"/>
            <w:proofErr w:type="gramEnd"/>
            <w:r w:rsidRPr="00C96D6C">
              <w:rPr>
                <w:rFonts w:ascii="Arial" w:hAnsi="Arial" w:cs="Arial"/>
                <w:sz w:val="18"/>
                <w:szCs w:val="18"/>
              </w:rPr>
              <w:t xml:space="preserve"> indicates the maximum number of periodic positioning SRS resources with </w:t>
            </w:r>
            <w:proofErr w:type="spellStart"/>
            <w:r w:rsidRPr="00C96D6C">
              <w:rPr>
                <w:rFonts w:ascii="Arial" w:hAnsi="Arial" w:cs="Arial"/>
                <w:sz w:val="18"/>
                <w:szCs w:val="18"/>
              </w:rPr>
              <w:t>Tx</w:t>
            </w:r>
            <w:proofErr w:type="spellEnd"/>
            <w:r w:rsidRPr="00C96D6C">
              <w:rPr>
                <w:rFonts w:ascii="Arial" w:hAnsi="Arial" w:cs="Arial"/>
                <w:sz w:val="18"/>
                <w:szCs w:val="18"/>
              </w:rPr>
              <w:t xml:space="preserve"> frequency hopping.</w:t>
            </w:r>
          </w:p>
          <w:p w14:paraId="796B580E"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maximumSRS-ResourceSemipersistent</w:t>
            </w:r>
            <w:proofErr w:type="spellEnd"/>
            <w:proofErr w:type="gramEnd"/>
            <w:r w:rsidRPr="00C96D6C">
              <w:rPr>
                <w:rFonts w:ascii="Arial" w:hAnsi="Arial" w:cs="Arial"/>
                <w:sz w:val="18"/>
                <w:szCs w:val="18"/>
              </w:rPr>
              <w:t xml:space="preserve"> indicates the maximum number of Semi-persistent positioning SRS resources with </w:t>
            </w:r>
            <w:proofErr w:type="spellStart"/>
            <w:r w:rsidRPr="00C96D6C">
              <w:rPr>
                <w:rFonts w:ascii="Arial" w:hAnsi="Arial" w:cs="Arial"/>
                <w:sz w:val="18"/>
                <w:szCs w:val="18"/>
              </w:rPr>
              <w:t>Tx</w:t>
            </w:r>
            <w:proofErr w:type="spellEnd"/>
            <w:r w:rsidRPr="00C96D6C">
              <w:rPr>
                <w:rFonts w:ascii="Arial" w:hAnsi="Arial" w:cs="Arial"/>
                <w:sz w:val="18"/>
                <w:szCs w:val="18"/>
              </w:rPr>
              <w:t xml:space="preserve"> frequency hopping.</w:t>
            </w:r>
          </w:p>
          <w:p w14:paraId="261E0155" w14:textId="77777777" w:rsidR="003226A6" w:rsidRPr="00C96D6C" w:rsidRDefault="003226A6" w:rsidP="003226A6">
            <w:pPr>
              <w:pStyle w:val="TAN"/>
              <w:rPr>
                <w:lang w:eastAsia="ja-JP"/>
              </w:rPr>
            </w:pPr>
            <w:r w:rsidRPr="00C96D6C">
              <w:t>NOTE 2:</w:t>
            </w:r>
            <w:r w:rsidRPr="00C96D6C">
              <w:tab/>
              <w:t xml:space="preserve">No additional UE requirements shall be specified for the case of </w:t>
            </w:r>
            <w:proofErr w:type="spellStart"/>
            <w:r w:rsidRPr="00C96D6C">
              <w:t>Tx</w:t>
            </w:r>
            <w:proofErr w:type="spellEnd"/>
            <w:r w:rsidRPr="00C96D6C">
              <w:t xml:space="preserve"> hopping with non-overlapping hops compared to the case of </w:t>
            </w:r>
            <w:proofErr w:type="spellStart"/>
            <w:r w:rsidRPr="00C96D6C">
              <w:t>Tx</w:t>
            </w:r>
            <w:proofErr w:type="spellEnd"/>
            <w:r w:rsidRPr="00C96D6C">
              <w:t xml:space="preserve"> hopping with overlapping hops, e.g., a UE is not responsible for keeping phase continuity across the hops in either case of overlapping or non-overlapping hops.</w:t>
            </w:r>
          </w:p>
        </w:tc>
      </w:tr>
      <w:tr w:rsidR="003226A6" w:rsidRPr="00C96D6C" w14:paraId="12420085"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0DD3A744" w14:textId="77777777" w:rsidR="003226A6" w:rsidRPr="00C96D6C" w:rsidRDefault="003226A6" w:rsidP="003226A6">
            <w:pPr>
              <w:pStyle w:val="TAL"/>
              <w:rPr>
                <w:b/>
                <w:bCs/>
                <w:i/>
                <w:iCs/>
              </w:rPr>
            </w:pPr>
            <w:proofErr w:type="spellStart"/>
            <w:r w:rsidRPr="00C96D6C">
              <w:rPr>
                <w:b/>
                <w:bCs/>
                <w:i/>
                <w:iCs/>
              </w:rPr>
              <w:t>posSRS-TxFH-WithTimeWindow</w:t>
            </w:r>
            <w:proofErr w:type="spellEnd"/>
          </w:p>
          <w:p w14:paraId="0BC4A6DC" w14:textId="77777777" w:rsidR="003226A6" w:rsidRPr="00C96D6C" w:rsidRDefault="003226A6" w:rsidP="003226A6">
            <w:pPr>
              <w:pStyle w:val="TAL"/>
              <w:rPr>
                <w:lang w:eastAsia="ja-JP"/>
              </w:rPr>
            </w:pPr>
            <w:r w:rsidRPr="00C96D6C">
              <w:rPr>
                <w:bCs/>
                <w:iCs/>
                <w:noProof/>
              </w:rPr>
              <w:t xml:space="preserve">Indicates the UE capability for support of UL time window and transmission of SRS for positioning with Tx Frequency hopping within the window. </w:t>
            </w:r>
            <w:r w:rsidRPr="00C96D6C">
              <w:rPr>
                <w:rFonts w:cs="Arial"/>
                <w:szCs w:val="18"/>
                <w:lang w:eastAsia="ja-JP"/>
              </w:rPr>
              <w:t xml:space="preserve">The UE can include this field only if the UE supports </w:t>
            </w:r>
            <w:proofErr w:type="spellStart"/>
            <w:r w:rsidRPr="00C96D6C">
              <w:rPr>
                <w:i/>
                <w:iCs/>
              </w:rPr>
              <w:t>posSRS</w:t>
            </w:r>
            <w:proofErr w:type="spellEnd"/>
            <w:r w:rsidRPr="00C96D6C">
              <w:rPr>
                <w:i/>
                <w:iCs/>
              </w:rPr>
              <w:t>-</w:t>
            </w:r>
            <w:proofErr w:type="spellStart"/>
            <w:r w:rsidRPr="00C96D6C">
              <w:rPr>
                <w:i/>
                <w:iCs/>
              </w:rPr>
              <w:t>TxFH</w:t>
            </w:r>
            <w:proofErr w:type="spellEnd"/>
            <w:r w:rsidRPr="00C96D6C">
              <w:rPr>
                <w:i/>
                <w:iCs/>
              </w:rPr>
              <w:t>-RRC-Connected</w:t>
            </w:r>
            <w:r w:rsidRPr="00C96D6C">
              <w:rPr>
                <w:rFonts w:cs="Arial"/>
                <w:szCs w:val="18"/>
                <w:lang w:eastAsia="ja-JP"/>
              </w:rPr>
              <w:t>. Otherwise, the UE does not include this field.</w:t>
            </w:r>
          </w:p>
        </w:tc>
      </w:tr>
      <w:tr w:rsidR="003226A6" w:rsidRPr="00C96D6C" w14:paraId="17F4D74F"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091AA372" w14:textId="77777777" w:rsidR="003226A6" w:rsidRPr="00C96D6C" w:rsidRDefault="003226A6" w:rsidP="003226A6">
            <w:pPr>
              <w:pStyle w:val="TAL"/>
              <w:rPr>
                <w:b/>
                <w:bCs/>
                <w:i/>
                <w:iCs/>
              </w:rPr>
            </w:pPr>
            <w:proofErr w:type="spellStart"/>
            <w:r w:rsidRPr="00C96D6C">
              <w:rPr>
                <w:b/>
                <w:bCs/>
                <w:i/>
                <w:iCs/>
              </w:rPr>
              <w:lastRenderedPageBreak/>
              <w:t>posSRS</w:t>
            </w:r>
            <w:proofErr w:type="spellEnd"/>
            <w:r w:rsidRPr="00C96D6C">
              <w:rPr>
                <w:b/>
                <w:bCs/>
                <w:i/>
                <w:iCs/>
              </w:rPr>
              <w:t>-BWA-RRC-Connected</w:t>
            </w:r>
          </w:p>
          <w:p w14:paraId="5DFCF792" w14:textId="77777777" w:rsidR="003226A6" w:rsidRPr="00C96D6C" w:rsidRDefault="003226A6" w:rsidP="003226A6">
            <w:pPr>
              <w:pStyle w:val="TAL"/>
              <w:rPr>
                <w:bCs/>
                <w:iCs/>
                <w:noProof/>
              </w:rPr>
            </w:pPr>
            <w:r w:rsidRPr="00C96D6C">
              <w:rPr>
                <w:bCs/>
                <w:iCs/>
                <w:noProof/>
              </w:rPr>
              <w:t xml:space="preserve">Indicates the UE capability for support of </w:t>
            </w:r>
            <w:r w:rsidRPr="00C96D6C">
              <w:rPr>
                <w:rFonts w:eastAsia="宋体" w:cs="Arial"/>
                <w:szCs w:val="18"/>
                <w:lang w:eastAsia="zh-CN"/>
              </w:rPr>
              <w:t>positioning SRS bandwidth aggregation in RRC_CONNECTED</w:t>
            </w:r>
            <w:r w:rsidRPr="00C96D6C">
              <w:rPr>
                <w:rFonts w:cs="Arial"/>
                <w:szCs w:val="18"/>
                <w:lang w:eastAsia="zh-CN"/>
              </w:rPr>
              <w:t xml:space="preserve"> </w:t>
            </w:r>
            <w:r w:rsidRPr="00C96D6C">
              <w:rPr>
                <w:rFonts w:cs="Arial"/>
                <w:bCs/>
                <w:iCs/>
                <w:noProof/>
                <w:szCs w:val="18"/>
              </w:rPr>
              <w:t xml:space="preserve">and </w:t>
            </w:r>
            <w:r w:rsidRPr="00C96D6C">
              <w:t xml:space="preserve">comprises the </w:t>
            </w:r>
            <w:r w:rsidRPr="00C96D6C">
              <w:rPr>
                <w:rFonts w:cs="Arial"/>
                <w:szCs w:val="18"/>
              </w:rPr>
              <w:t>support of the same SRS power reduction across aggregated carriers</w:t>
            </w:r>
            <w:r w:rsidRPr="00C96D6C">
              <w:rPr>
                <w:rFonts w:eastAsia="宋体" w:cs="Arial"/>
                <w:szCs w:val="18"/>
                <w:lang w:eastAsia="zh-CN"/>
              </w:rPr>
              <w:t xml:space="preserve">. </w:t>
            </w:r>
            <w:r w:rsidRPr="00C96D6C">
              <w:rPr>
                <w:rFonts w:cs="Arial"/>
                <w:bCs/>
                <w:iCs/>
                <w:szCs w:val="18"/>
              </w:rPr>
              <w:t xml:space="preserve">The UE can include this field only if the UE supports </w:t>
            </w:r>
            <w:r w:rsidRPr="00C96D6C">
              <w:rPr>
                <w:i/>
                <w:iCs/>
              </w:rPr>
              <w:t>SRS-</w:t>
            </w:r>
            <w:proofErr w:type="spellStart"/>
            <w:r w:rsidRPr="00C96D6C">
              <w:rPr>
                <w:i/>
                <w:iCs/>
              </w:rPr>
              <w:t>AllPosResources</w:t>
            </w:r>
            <w:proofErr w:type="spellEnd"/>
            <w:r w:rsidRPr="00C96D6C">
              <w:rPr>
                <w:rFonts w:cs="Arial"/>
                <w:bCs/>
                <w:i/>
                <w:szCs w:val="18"/>
              </w:rPr>
              <w:t xml:space="preserve"> and </w:t>
            </w:r>
            <w:proofErr w:type="spellStart"/>
            <w:r w:rsidRPr="00C96D6C">
              <w:rPr>
                <w:i/>
              </w:rPr>
              <w:t>supportedBandCombinationList</w:t>
            </w:r>
            <w:proofErr w:type="spellEnd"/>
            <w:r w:rsidRPr="00C96D6C">
              <w:rPr>
                <w:rFonts w:cs="Arial"/>
                <w:bCs/>
                <w:i/>
                <w:szCs w:val="18"/>
              </w:rPr>
              <w:t xml:space="preserve"> </w:t>
            </w:r>
            <w:r w:rsidRPr="00C96D6C">
              <w:t>defined in TS 38.331 [35].</w:t>
            </w:r>
            <w:r w:rsidRPr="00C96D6C">
              <w:rPr>
                <w:rFonts w:cs="Arial"/>
                <w:bCs/>
                <w:iCs/>
                <w:szCs w:val="18"/>
              </w:rPr>
              <w:t xml:space="preserve"> Otherwise, the UE does not include this field. The capability signalling comprises the following parameters:</w:t>
            </w:r>
          </w:p>
          <w:p w14:paraId="4CB28DDB"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numOfCarriersIntraBandContiguous</w:t>
            </w:r>
            <w:proofErr w:type="spellEnd"/>
            <w:proofErr w:type="gramEnd"/>
            <w:r w:rsidRPr="00C96D6C">
              <w:rPr>
                <w:rFonts w:ascii="Arial" w:hAnsi="Arial" w:cs="Arial"/>
                <w:sz w:val="18"/>
                <w:szCs w:val="18"/>
              </w:rPr>
              <w:t>: Indicates the number of supported aggregated carriers in intra band contiguous carriers, which is supported and reported by UE.</w:t>
            </w:r>
          </w:p>
          <w:p w14:paraId="78F8E106"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maximumAggregatedBW-TwoCarriersFR1</w:t>
            </w:r>
            <w:proofErr w:type="gramEnd"/>
            <w:r w:rsidRPr="00C96D6C">
              <w:rPr>
                <w:rFonts w:ascii="Arial" w:hAnsi="Arial" w:cs="Arial"/>
                <w:sz w:val="18"/>
                <w:szCs w:val="18"/>
              </w:rPr>
              <w:t>: Indicates the maximum aggregated SRS bandwidth in MHz for two aggregated carriers for FR1, which is supported and reported by UE.</w:t>
            </w:r>
          </w:p>
          <w:p w14:paraId="7EDD948B"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maximumAggregatedBW-TwoCarriersFR2</w:t>
            </w:r>
            <w:proofErr w:type="gramEnd"/>
            <w:r w:rsidRPr="00C96D6C">
              <w:rPr>
                <w:rFonts w:ascii="Arial" w:hAnsi="Arial" w:cs="Arial"/>
                <w:sz w:val="18"/>
                <w:szCs w:val="18"/>
              </w:rPr>
              <w:t>: Indicates the maximum aggregated SRS bandwidth in MHz for two aggregated carriers for FR2, which is supported and reported by UE.</w:t>
            </w:r>
          </w:p>
          <w:p w14:paraId="159891F5"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maximumAggregatedBW-ThreeCarriersFR1</w:t>
            </w:r>
            <w:proofErr w:type="gramEnd"/>
            <w:r w:rsidRPr="00C96D6C">
              <w:rPr>
                <w:rFonts w:ascii="Arial" w:hAnsi="Arial" w:cs="Arial"/>
                <w:sz w:val="18"/>
                <w:szCs w:val="18"/>
              </w:rPr>
              <w:t>: Indicates the maximum aggregated SRS bandwidth in MHz for three aggregated carriers for FR1, which is supported and reported by UE.</w:t>
            </w:r>
          </w:p>
          <w:p w14:paraId="1924286B"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maximumAggregatedBW-ThreeCarriersFR2</w:t>
            </w:r>
            <w:proofErr w:type="gramEnd"/>
            <w:r w:rsidRPr="00C96D6C">
              <w:rPr>
                <w:rFonts w:ascii="Arial" w:hAnsi="Arial" w:cs="Arial"/>
                <w:sz w:val="18"/>
                <w:szCs w:val="18"/>
              </w:rPr>
              <w:t>: Indicates the maximum aggregated SRS bandwidth in MHz for three aggregated carriers for FR2, which is supported and reported by UE.</w:t>
            </w:r>
          </w:p>
          <w:p w14:paraId="1B2F3E21"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r w:rsidRPr="00C96D6C">
              <w:rPr>
                <w:rFonts w:ascii="Arial" w:hAnsi="Arial" w:cs="Arial"/>
                <w:b/>
                <w:bCs/>
                <w:i/>
                <w:iCs/>
                <w:sz w:val="18"/>
                <w:szCs w:val="18"/>
              </w:rPr>
              <w:t>maximumAggregatedResourceSet</w:t>
            </w:r>
            <w:proofErr w:type="spellEnd"/>
            <w:r w:rsidRPr="00C96D6C">
              <w:rPr>
                <w:rFonts w:ascii="Arial" w:hAnsi="Arial" w:cs="Arial"/>
                <w:sz w:val="18"/>
                <w:szCs w:val="18"/>
              </w:rPr>
              <w:t>: Indicates the max number of aggregated SRS resource sets for positioning supported by UE for SRS bandwidth aggregation, which is supported and reported by UE.</w:t>
            </w:r>
          </w:p>
          <w:p w14:paraId="7E6F46BC"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maximumAggregatedResourcePeriodic</w:t>
            </w:r>
            <w:proofErr w:type="spellEnd"/>
            <w:proofErr w:type="gramEnd"/>
            <w:r w:rsidRPr="00C96D6C">
              <w:rPr>
                <w:rFonts w:ascii="Arial" w:hAnsi="Arial" w:cs="Arial"/>
                <w:sz w:val="18"/>
                <w:szCs w:val="18"/>
              </w:rPr>
              <w:t>: Indicates the maximum number of aggregated periodic SRS resources for bandwidth aggregation, which is supported and reported by UE.</w:t>
            </w:r>
          </w:p>
          <w:p w14:paraId="0DF996D5"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maximumAggregatedResourceAperiodic</w:t>
            </w:r>
            <w:proofErr w:type="spellEnd"/>
            <w:proofErr w:type="gramEnd"/>
            <w:r w:rsidRPr="00C96D6C">
              <w:rPr>
                <w:rFonts w:ascii="Arial" w:hAnsi="Arial" w:cs="Arial"/>
                <w:sz w:val="18"/>
                <w:szCs w:val="18"/>
              </w:rPr>
              <w:t>: Indicates the maximum number of aggregated aperiodic SRS resources for bandwidth aggregation, which is supported and reported by UE.</w:t>
            </w:r>
          </w:p>
          <w:p w14:paraId="3B1C1882"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maximumAggregatedResourceSemi</w:t>
            </w:r>
            <w:proofErr w:type="spellEnd"/>
            <w:proofErr w:type="gramEnd"/>
            <w:r w:rsidRPr="00C96D6C">
              <w:rPr>
                <w:rFonts w:ascii="Arial" w:hAnsi="Arial" w:cs="Arial"/>
                <w:sz w:val="18"/>
                <w:szCs w:val="18"/>
              </w:rPr>
              <w:t>: Indicates the maximum number of aggregated semi-persistent SRS resources for bandwidth aggregation, which is supported and reported by UE.</w:t>
            </w:r>
          </w:p>
          <w:p w14:paraId="3FE516BB"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maximumAggregatedResourcePeriodicPerSlot</w:t>
            </w:r>
            <w:proofErr w:type="spellEnd"/>
            <w:proofErr w:type="gramEnd"/>
            <w:r w:rsidRPr="00C96D6C">
              <w:rPr>
                <w:rFonts w:ascii="Arial" w:hAnsi="Arial" w:cs="Arial"/>
                <w:sz w:val="18"/>
                <w:szCs w:val="18"/>
              </w:rPr>
              <w:t>: Indicates the maximum number of aggregated periodic SRS resources for bandwidth aggregation per slot, which is supported and reported by UE.</w:t>
            </w:r>
          </w:p>
          <w:p w14:paraId="52A5E62A"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maximumAggregatedResourceAperiodicPerSlot</w:t>
            </w:r>
            <w:proofErr w:type="spellEnd"/>
            <w:proofErr w:type="gramEnd"/>
            <w:r w:rsidRPr="00C96D6C">
              <w:rPr>
                <w:rFonts w:ascii="Arial" w:hAnsi="Arial" w:cs="Arial"/>
                <w:sz w:val="18"/>
                <w:szCs w:val="18"/>
              </w:rPr>
              <w:t>: Indicates the maximum number of aggregated aperiodic SRS resources for bandwidth aggregation per slot, which is supported and reported by UE.</w:t>
            </w:r>
          </w:p>
          <w:p w14:paraId="417BB81E"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maximumAggregatedResourceSemiPerSlot</w:t>
            </w:r>
            <w:proofErr w:type="spellEnd"/>
            <w:proofErr w:type="gramEnd"/>
            <w:r w:rsidRPr="00C96D6C">
              <w:rPr>
                <w:rFonts w:ascii="Arial" w:hAnsi="Arial" w:cs="Arial"/>
                <w:sz w:val="18"/>
                <w:szCs w:val="18"/>
              </w:rPr>
              <w:t>: Indicates the maximum number of aggregated semi-persistent SRS resources for bandwidth aggregation per slot, which is supported and reported by UE.</w:t>
            </w:r>
          </w:p>
          <w:p w14:paraId="42532F17" w14:textId="77777777" w:rsidR="003226A6" w:rsidRPr="00C96D6C" w:rsidRDefault="003226A6" w:rsidP="003226A6">
            <w:pPr>
              <w:pStyle w:val="TAN"/>
              <w:rPr>
                <w:snapToGrid w:val="0"/>
              </w:rPr>
            </w:pPr>
            <w:r w:rsidRPr="00C96D6C">
              <w:rPr>
                <w:snapToGrid w:val="0"/>
              </w:rPr>
              <w:t>NOTE 3:</w:t>
            </w:r>
            <w:r w:rsidRPr="00C96D6C">
              <w:tab/>
            </w:r>
            <w:r w:rsidRPr="00C96D6C">
              <w:rPr>
                <w:snapToGrid w:val="0"/>
              </w:rPr>
              <w:t>The UE supports the simultaneous transmission in a coherent manner of 2 or 3 SRS resources in 2 or 3 intra-band contiguous CCs.</w:t>
            </w:r>
          </w:p>
          <w:p w14:paraId="0C42572E" w14:textId="77777777" w:rsidR="003226A6" w:rsidRPr="00C96D6C" w:rsidRDefault="003226A6" w:rsidP="003226A6">
            <w:pPr>
              <w:pStyle w:val="TAN"/>
              <w:rPr>
                <w:snapToGrid w:val="0"/>
              </w:rPr>
            </w:pPr>
            <w:r w:rsidRPr="00C96D6C">
              <w:rPr>
                <w:snapToGrid w:val="0"/>
              </w:rPr>
              <w:t>NOTE 4:</w:t>
            </w:r>
            <w:r w:rsidRPr="00C96D6C">
              <w:tab/>
            </w:r>
            <w:r w:rsidRPr="00C96D6C">
              <w:rPr>
                <w:snapToGrid w:val="0"/>
              </w:rPr>
              <w:t>Each two or three linked SRS resources are counted as 1 resource</w:t>
            </w:r>
          </w:p>
          <w:p w14:paraId="681740AC" w14:textId="77777777" w:rsidR="003226A6" w:rsidRPr="00C96D6C" w:rsidRDefault="003226A6" w:rsidP="003226A6">
            <w:pPr>
              <w:pStyle w:val="TAN"/>
              <w:rPr>
                <w:snapToGrid w:val="0"/>
              </w:rPr>
            </w:pPr>
            <w:r w:rsidRPr="00C96D6C">
              <w:rPr>
                <w:snapToGrid w:val="0"/>
              </w:rPr>
              <w:t>NOTE 5:</w:t>
            </w:r>
            <w:r w:rsidRPr="00C96D6C">
              <w:tab/>
            </w:r>
            <w:r w:rsidRPr="00C96D6C">
              <w:rPr>
                <w:snapToGrid w:val="0"/>
              </w:rPr>
              <w:t xml:space="preserve">A UE that support </w:t>
            </w:r>
            <w:r w:rsidRPr="00C96D6C">
              <w:rPr>
                <w:i/>
                <w:iCs/>
              </w:rPr>
              <w:t>SRS-</w:t>
            </w:r>
            <w:proofErr w:type="spellStart"/>
            <w:r w:rsidRPr="00C96D6C">
              <w:rPr>
                <w:i/>
                <w:iCs/>
              </w:rPr>
              <w:t>PosResourceAP</w:t>
            </w:r>
            <w:proofErr w:type="spellEnd"/>
            <w:r w:rsidRPr="00C96D6C">
              <w:rPr>
                <w:i/>
                <w:iCs/>
              </w:rPr>
              <w:t xml:space="preserve"> </w:t>
            </w:r>
            <w:r w:rsidRPr="00C96D6C">
              <w:t>defined in TS 38.331 [35]</w:t>
            </w:r>
            <w:r w:rsidRPr="00C96D6C">
              <w:rPr>
                <w:snapToGrid w:val="0"/>
              </w:rPr>
              <w:t xml:space="preserve"> must signal a non-zero value for </w:t>
            </w:r>
            <w:proofErr w:type="spellStart"/>
            <w:r w:rsidRPr="00C96D6C">
              <w:rPr>
                <w:i/>
                <w:iCs/>
                <w:snapToGrid w:val="0"/>
              </w:rPr>
              <w:t>maximumAggregatedResourceAperiodic</w:t>
            </w:r>
            <w:proofErr w:type="spellEnd"/>
            <w:r w:rsidRPr="00C96D6C">
              <w:rPr>
                <w:snapToGrid w:val="0"/>
              </w:rPr>
              <w:t xml:space="preserve"> and </w:t>
            </w:r>
            <w:proofErr w:type="spellStart"/>
            <w:r w:rsidRPr="00C96D6C">
              <w:rPr>
                <w:i/>
                <w:iCs/>
                <w:snapToGrid w:val="0"/>
              </w:rPr>
              <w:t>maximumAggregatedResourceAperiodicPerSlot</w:t>
            </w:r>
            <w:proofErr w:type="spellEnd"/>
            <w:r w:rsidRPr="00C96D6C">
              <w:rPr>
                <w:snapToGrid w:val="0"/>
              </w:rPr>
              <w:t>;</w:t>
            </w:r>
          </w:p>
          <w:p w14:paraId="5F18F2D4" w14:textId="77777777" w:rsidR="003226A6" w:rsidRPr="00C96D6C" w:rsidRDefault="003226A6" w:rsidP="003226A6">
            <w:pPr>
              <w:pStyle w:val="TAN"/>
              <w:rPr>
                <w:snapToGrid w:val="0"/>
              </w:rPr>
            </w:pPr>
            <w:r w:rsidRPr="00C96D6C">
              <w:rPr>
                <w:snapToGrid w:val="0"/>
              </w:rPr>
              <w:t>NOTE 6:</w:t>
            </w:r>
            <w:r w:rsidRPr="00C96D6C">
              <w:tab/>
            </w:r>
            <w:r w:rsidRPr="00C96D6C">
              <w:rPr>
                <w:snapToGrid w:val="0"/>
              </w:rPr>
              <w:t>UE only reports the number on bands for the current configured CA band combination.</w:t>
            </w:r>
          </w:p>
          <w:p w14:paraId="5B28A1E1" w14:textId="77777777" w:rsidR="003226A6" w:rsidRPr="00C96D6C" w:rsidRDefault="003226A6" w:rsidP="003226A6">
            <w:pPr>
              <w:pStyle w:val="TAN"/>
              <w:rPr>
                <w:snapToGrid w:val="0"/>
              </w:rPr>
            </w:pPr>
            <w:r w:rsidRPr="00C96D6C">
              <w:rPr>
                <w:snapToGrid w:val="0"/>
                <w:lang w:eastAsia="zh-CN"/>
              </w:rPr>
              <w:t>NOTE 6a:</w:t>
            </w:r>
            <w:r w:rsidRPr="00C96D6C">
              <w:tab/>
            </w:r>
            <w:r w:rsidRPr="00C96D6C">
              <w:rPr>
                <w:snapToGrid w:val="0"/>
              </w:rPr>
              <w:t xml:space="preserve">For </w:t>
            </w:r>
            <w:proofErr w:type="spellStart"/>
            <w:r w:rsidRPr="00C96D6C">
              <w:rPr>
                <w:i/>
                <w:iCs/>
                <w:snapToGrid w:val="0"/>
              </w:rPr>
              <w:t>numOfCarriersIntraBandContiguous</w:t>
            </w:r>
            <w:proofErr w:type="spellEnd"/>
            <w:r w:rsidRPr="00C96D6C">
              <w:rPr>
                <w:snapToGrid w:val="0"/>
              </w:rPr>
              <w:t xml:space="preserve">, it shall be less than or equal to the maximum number of the component carrier associated with </w:t>
            </w:r>
            <w:proofErr w:type="spellStart"/>
            <w:r w:rsidRPr="00C96D6C">
              <w:rPr>
                <w:i/>
                <w:iCs/>
                <w:snapToGrid w:val="0"/>
              </w:rPr>
              <w:t>ca</w:t>
            </w:r>
            <w:proofErr w:type="spellEnd"/>
            <w:r w:rsidRPr="00C96D6C">
              <w:rPr>
                <w:i/>
                <w:iCs/>
                <w:snapToGrid w:val="0"/>
              </w:rPr>
              <w:t>-</w:t>
            </w:r>
            <w:proofErr w:type="spellStart"/>
            <w:r w:rsidRPr="00C96D6C">
              <w:rPr>
                <w:i/>
                <w:iCs/>
                <w:snapToGrid w:val="0"/>
              </w:rPr>
              <w:t>BandwidthClassUL</w:t>
            </w:r>
            <w:proofErr w:type="spellEnd"/>
            <w:r w:rsidRPr="00C96D6C">
              <w:rPr>
                <w:i/>
                <w:iCs/>
                <w:snapToGrid w:val="0"/>
              </w:rPr>
              <w:t>-NR</w:t>
            </w:r>
            <w:r w:rsidRPr="00C96D6C">
              <w:rPr>
                <w:snapToGrid w:val="0"/>
              </w:rPr>
              <w:t xml:space="preserve"> in TS 38.331 [35].</w:t>
            </w:r>
          </w:p>
          <w:p w14:paraId="40D72009" w14:textId="77777777" w:rsidR="003226A6" w:rsidRPr="00C96D6C" w:rsidRDefault="003226A6" w:rsidP="003226A6">
            <w:pPr>
              <w:pStyle w:val="TAN"/>
              <w:rPr>
                <w:lang w:eastAsia="ja-JP"/>
              </w:rPr>
            </w:pPr>
            <w:r w:rsidRPr="00C96D6C">
              <w:rPr>
                <w:snapToGrid w:val="0"/>
                <w:lang w:eastAsia="zh-CN"/>
              </w:rPr>
              <w:t>NOTE 6b:</w:t>
            </w:r>
            <w:r w:rsidRPr="00C96D6C">
              <w:tab/>
            </w:r>
            <w:r w:rsidRPr="00C96D6C">
              <w:rPr>
                <w:snapToGrid w:val="0"/>
              </w:rPr>
              <w:t xml:space="preserve">For maximum aggregated UL SRS bandwidth, it shall be less than or equal to the maximum aggregated transmission bandwidth associated with </w:t>
            </w:r>
            <w:proofErr w:type="spellStart"/>
            <w:r w:rsidRPr="00C96D6C">
              <w:rPr>
                <w:i/>
                <w:iCs/>
                <w:snapToGrid w:val="0"/>
              </w:rPr>
              <w:t>ca</w:t>
            </w:r>
            <w:proofErr w:type="spellEnd"/>
            <w:r w:rsidRPr="00C96D6C">
              <w:rPr>
                <w:i/>
                <w:iCs/>
                <w:snapToGrid w:val="0"/>
              </w:rPr>
              <w:t>-</w:t>
            </w:r>
            <w:proofErr w:type="spellStart"/>
            <w:r w:rsidRPr="00C96D6C">
              <w:rPr>
                <w:i/>
                <w:iCs/>
                <w:snapToGrid w:val="0"/>
              </w:rPr>
              <w:t>BandwidthClassUL</w:t>
            </w:r>
            <w:proofErr w:type="spellEnd"/>
            <w:r w:rsidRPr="00C96D6C">
              <w:rPr>
                <w:i/>
                <w:iCs/>
                <w:snapToGrid w:val="0"/>
              </w:rPr>
              <w:t>-NR</w:t>
            </w:r>
            <w:r w:rsidRPr="00C96D6C">
              <w:rPr>
                <w:snapToGrid w:val="0"/>
              </w:rPr>
              <w:t xml:space="preserve"> in TS 38.331 [35]. Additionally, it shall be less than or equal to the maximum aggregated bandwidth for the supported CA configuration in Table 5.5A.1-1 in TS 38.101-1 [37] for FR1 bands or Table 5.5A.1-1 in TS 38.101-2 [34] for FR2 bands for the band where aggregated SRS CCs is configured.</w:t>
            </w:r>
          </w:p>
        </w:tc>
      </w:tr>
      <w:tr w:rsidR="003226A6" w:rsidRPr="00C96D6C" w14:paraId="74D8F65B"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26F4A39A" w14:textId="77777777" w:rsidR="003226A6" w:rsidRPr="00C96D6C" w:rsidRDefault="003226A6" w:rsidP="003226A6">
            <w:pPr>
              <w:pStyle w:val="TAL"/>
              <w:rPr>
                <w:b/>
                <w:bCs/>
                <w:i/>
                <w:iCs/>
                <w:noProof/>
              </w:rPr>
            </w:pPr>
            <w:proofErr w:type="spellStart"/>
            <w:r w:rsidRPr="00C96D6C">
              <w:rPr>
                <w:b/>
                <w:bCs/>
                <w:i/>
                <w:iCs/>
              </w:rPr>
              <w:lastRenderedPageBreak/>
              <w:t>posSRS</w:t>
            </w:r>
            <w:proofErr w:type="spellEnd"/>
            <w:r w:rsidRPr="00C96D6C">
              <w:rPr>
                <w:b/>
                <w:bCs/>
                <w:i/>
                <w:iCs/>
              </w:rPr>
              <w:t>-BWA-</w:t>
            </w:r>
            <w:proofErr w:type="spellStart"/>
            <w:r w:rsidRPr="00C96D6C">
              <w:rPr>
                <w:b/>
                <w:bCs/>
                <w:i/>
                <w:iCs/>
              </w:rPr>
              <w:t>IndependentCA</w:t>
            </w:r>
            <w:proofErr w:type="spellEnd"/>
            <w:r w:rsidRPr="00C96D6C">
              <w:rPr>
                <w:b/>
                <w:bCs/>
                <w:i/>
                <w:iCs/>
              </w:rPr>
              <w:t>-RRC-Connected</w:t>
            </w:r>
          </w:p>
          <w:p w14:paraId="123523BD" w14:textId="77777777" w:rsidR="003226A6" w:rsidRPr="00C96D6C" w:rsidRDefault="003226A6" w:rsidP="003226A6">
            <w:pPr>
              <w:pStyle w:val="TAL"/>
              <w:rPr>
                <w:bCs/>
                <w:iCs/>
                <w:noProof/>
              </w:rPr>
            </w:pPr>
            <w:r w:rsidRPr="00C96D6C">
              <w:rPr>
                <w:bCs/>
                <w:iCs/>
                <w:noProof/>
              </w:rPr>
              <w:t xml:space="preserve">Indicates the UE capability for support of </w:t>
            </w:r>
            <w:r w:rsidRPr="00C96D6C">
              <w:rPr>
                <w:rFonts w:eastAsia="宋体" w:cs="Arial"/>
                <w:szCs w:val="18"/>
                <w:lang w:eastAsia="zh-CN"/>
              </w:rPr>
              <w:t>positioning SRS bandwidth aggregation independent from UL communication CA in RRC_CONNECTED</w:t>
            </w:r>
            <w:r w:rsidRPr="00C96D6C">
              <w:rPr>
                <w:rFonts w:cs="Arial"/>
                <w:szCs w:val="18"/>
                <w:lang w:eastAsia="zh-CN"/>
              </w:rPr>
              <w:t xml:space="preserve"> </w:t>
            </w:r>
            <w:r w:rsidRPr="00C96D6C">
              <w:rPr>
                <w:rFonts w:cs="Arial"/>
                <w:bCs/>
                <w:iCs/>
                <w:noProof/>
                <w:szCs w:val="18"/>
              </w:rPr>
              <w:t xml:space="preserve">and </w:t>
            </w:r>
            <w:r w:rsidRPr="00C96D6C">
              <w:t xml:space="preserve">comprises the </w:t>
            </w:r>
            <w:r w:rsidRPr="00C96D6C">
              <w:rPr>
                <w:rFonts w:cs="Arial"/>
                <w:szCs w:val="18"/>
              </w:rPr>
              <w:t>support of the same SRS power reduction across aggregated carriers</w:t>
            </w:r>
            <w:r w:rsidRPr="00C96D6C">
              <w:rPr>
                <w:bCs/>
                <w:iCs/>
                <w:noProof/>
              </w:rPr>
              <w:t>.</w:t>
            </w:r>
            <w:r w:rsidRPr="00C96D6C">
              <w:rPr>
                <w:rFonts w:cs="Arial"/>
                <w:bCs/>
                <w:iCs/>
                <w:szCs w:val="18"/>
              </w:rPr>
              <w:t xml:space="preserve"> The UE can include this field only if the UE supports </w:t>
            </w:r>
            <w:r w:rsidRPr="00C96D6C">
              <w:rPr>
                <w:i/>
                <w:iCs/>
              </w:rPr>
              <w:t>SRS-</w:t>
            </w:r>
            <w:proofErr w:type="spellStart"/>
            <w:r w:rsidRPr="00C96D6C">
              <w:rPr>
                <w:i/>
                <w:iCs/>
              </w:rPr>
              <w:t>AllPosResources</w:t>
            </w:r>
            <w:proofErr w:type="spellEnd"/>
            <w:r w:rsidRPr="00C96D6C">
              <w:rPr>
                <w:rFonts w:cs="Arial"/>
                <w:bCs/>
                <w:i/>
                <w:szCs w:val="18"/>
              </w:rPr>
              <w:t xml:space="preserve"> </w:t>
            </w:r>
            <w:r w:rsidRPr="00C96D6C">
              <w:t>defined in TS 38.331 [35].</w:t>
            </w:r>
            <w:r w:rsidRPr="00C96D6C">
              <w:rPr>
                <w:rFonts w:cs="Arial"/>
                <w:bCs/>
                <w:iCs/>
                <w:szCs w:val="18"/>
              </w:rPr>
              <w:t xml:space="preserve"> Otherwise, the UE does not include this field. The capability signalling comprises the following parameters:</w:t>
            </w:r>
          </w:p>
          <w:p w14:paraId="1BA8C681"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numOfCarriersIntraBandContiguous</w:t>
            </w:r>
            <w:proofErr w:type="spellEnd"/>
            <w:proofErr w:type="gramEnd"/>
            <w:r w:rsidRPr="00C96D6C">
              <w:rPr>
                <w:rFonts w:ascii="Arial" w:hAnsi="Arial" w:cs="Arial"/>
                <w:sz w:val="18"/>
                <w:szCs w:val="18"/>
              </w:rPr>
              <w:t>: Indicates the number of supported aggregated carriers in intra band contiguous carriers, which is supported and reported by UE.</w:t>
            </w:r>
          </w:p>
          <w:p w14:paraId="34D40939"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maximumAggregatedBW-TwoCarriersFR1</w:t>
            </w:r>
            <w:proofErr w:type="gramEnd"/>
            <w:r w:rsidRPr="00C96D6C">
              <w:rPr>
                <w:rFonts w:ascii="Arial" w:hAnsi="Arial" w:cs="Arial"/>
                <w:sz w:val="18"/>
                <w:szCs w:val="18"/>
              </w:rPr>
              <w:t>: Indicates the maximum aggregated SRS bandwidth in MHz for two aggregated carriers for FR1, which is supported and reported by UE.</w:t>
            </w:r>
          </w:p>
          <w:p w14:paraId="457298B0"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maximumAggregatedBW-TwoCarriersFR2</w:t>
            </w:r>
            <w:proofErr w:type="gramEnd"/>
            <w:r w:rsidRPr="00C96D6C">
              <w:rPr>
                <w:rFonts w:ascii="Arial" w:hAnsi="Arial" w:cs="Arial"/>
                <w:sz w:val="18"/>
                <w:szCs w:val="18"/>
              </w:rPr>
              <w:t>: Indicates the maximum aggregated SRS bandwidth in MHz for two aggregated carriers for FR2, which is supported and reported by UE.</w:t>
            </w:r>
          </w:p>
          <w:p w14:paraId="58586EA1"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maximumAggregatedBW-ThreeCarriersFR1</w:t>
            </w:r>
            <w:proofErr w:type="gramEnd"/>
            <w:r w:rsidRPr="00C96D6C">
              <w:rPr>
                <w:rFonts w:ascii="Arial" w:hAnsi="Arial" w:cs="Arial"/>
                <w:sz w:val="18"/>
                <w:szCs w:val="18"/>
              </w:rPr>
              <w:t>: Indicates the maximum aggregated SRS bandwidth in MHz for three aggregated carriers for FR1, which is supported and reported by UE.</w:t>
            </w:r>
          </w:p>
          <w:p w14:paraId="5398F665"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maximumAggregatedBW-ThreeCarriersFR2</w:t>
            </w:r>
            <w:proofErr w:type="gramEnd"/>
            <w:r w:rsidRPr="00C96D6C">
              <w:rPr>
                <w:rFonts w:ascii="Arial" w:hAnsi="Arial" w:cs="Arial"/>
                <w:sz w:val="18"/>
                <w:szCs w:val="18"/>
              </w:rPr>
              <w:t>: Indicates the maximum aggregated SRS bandwidth in MHz for three aggregated carriers for FR2, which is supported and reported by UE.</w:t>
            </w:r>
          </w:p>
          <w:p w14:paraId="2E316DB7"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r w:rsidRPr="00C96D6C">
              <w:rPr>
                <w:rFonts w:ascii="Arial" w:hAnsi="Arial" w:cs="Arial"/>
                <w:b/>
                <w:bCs/>
                <w:i/>
                <w:iCs/>
                <w:sz w:val="18"/>
                <w:szCs w:val="18"/>
              </w:rPr>
              <w:t>maximumAggregatedResourceSet</w:t>
            </w:r>
            <w:proofErr w:type="spellEnd"/>
            <w:r w:rsidRPr="00C96D6C">
              <w:rPr>
                <w:rFonts w:ascii="Arial" w:hAnsi="Arial" w:cs="Arial"/>
                <w:sz w:val="18"/>
                <w:szCs w:val="18"/>
              </w:rPr>
              <w:t>: Indicates the max number of aggregated SRS resource sets for positioning supported by UE for SRS bandwidth aggregation, which is supported and reported by UE.</w:t>
            </w:r>
          </w:p>
          <w:p w14:paraId="394AC3F9"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maximumAggregatedResourcePeriodic</w:t>
            </w:r>
            <w:proofErr w:type="spellEnd"/>
            <w:proofErr w:type="gramEnd"/>
            <w:r w:rsidRPr="00C96D6C">
              <w:rPr>
                <w:rFonts w:ascii="Arial" w:hAnsi="Arial" w:cs="Arial"/>
                <w:sz w:val="18"/>
                <w:szCs w:val="18"/>
              </w:rPr>
              <w:t>: Indicates the maximum number of aggregated periodic SRS resources for bandwidth aggregation, which is supported and reported by UE.</w:t>
            </w:r>
          </w:p>
          <w:p w14:paraId="044CEDAB"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maximumAggregatedResourceAperiodic</w:t>
            </w:r>
            <w:proofErr w:type="spellEnd"/>
            <w:proofErr w:type="gramEnd"/>
            <w:r w:rsidRPr="00C96D6C">
              <w:rPr>
                <w:rFonts w:ascii="Arial" w:hAnsi="Arial" w:cs="Arial"/>
                <w:sz w:val="18"/>
                <w:szCs w:val="18"/>
              </w:rPr>
              <w:t>: Indicates the maximum number of aggregated aperiodic SRS resources for bandwidth aggregation, which is supported and reported by UE.</w:t>
            </w:r>
          </w:p>
          <w:p w14:paraId="1646742B"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maximumAggregatedResourceSemi</w:t>
            </w:r>
            <w:proofErr w:type="spellEnd"/>
            <w:proofErr w:type="gramEnd"/>
            <w:r w:rsidRPr="00C96D6C">
              <w:rPr>
                <w:rFonts w:ascii="Arial" w:hAnsi="Arial" w:cs="Arial"/>
                <w:sz w:val="18"/>
                <w:szCs w:val="18"/>
              </w:rPr>
              <w:t>: Indicates the maximum number of aggregated semi-persistent SRS resources for bandwidth aggregation, which is supported and reported by UE.</w:t>
            </w:r>
          </w:p>
          <w:p w14:paraId="27E34E32"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maximumAggregatedResourcePeriodicPerSlot</w:t>
            </w:r>
            <w:proofErr w:type="spellEnd"/>
            <w:proofErr w:type="gramEnd"/>
            <w:r w:rsidRPr="00C96D6C">
              <w:rPr>
                <w:rFonts w:ascii="Arial" w:hAnsi="Arial" w:cs="Arial"/>
                <w:sz w:val="18"/>
                <w:szCs w:val="18"/>
              </w:rPr>
              <w:t>: Indicates the maximum number of aggregated periodic SRS resources for bandwidth aggregation per slot, which is supported and reported by UE.</w:t>
            </w:r>
          </w:p>
          <w:p w14:paraId="563B8CF5"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maximumAggregatedResourceAperiodicPerSlot</w:t>
            </w:r>
            <w:proofErr w:type="spellEnd"/>
            <w:proofErr w:type="gramEnd"/>
            <w:r w:rsidRPr="00C96D6C">
              <w:rPr>
                <w:rFonts w:ascii="Arial" w:hAnsi="Arial" w:cs="Arial"/>
                <w:sz w:val="18"/>
                <w:szCs w:val="18"/>
              </w:rPr>
              <w:t>: Indicates the maximum number of aggregated aperiodic SRS resources for bandwidth aggregation per slot, which is supported and reported by UE.</w:t>
            </w:r>
          </w:p>
          <w:p w14:paraId="459B8711"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maximumAggregatedResourceSemiPerSlot</w:t>
            </w:r>
            <w:proofErr w:type="spellEnd"/>
            <w:proofErr w:type="gramEnd"/>
            <w:r w:rsidRPr="00C96D6C">
              <w:rPr>
                <w:rFonts w:ascii="Arial" w:hAnsi="Arial" w:cs="Arial"/>
                <w:sz w:val="18"/>
                <w:szCs w:val="18"/>
              </w:rPr>
              <w:t>: Indicates the maximum number of aggregated semi-persistent SRS resources for bandwidth aggregation per slot, which is supported and reported by UE.</w:t>
            </w:r>
          </w:p>
          <w:p w14:paraId="7A997EE0"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guardPeriod</w:t>
            </w:r>
            <w:proofErr w:type="spellEnd"/>
            <w:proofErr w:type="gramEnd"/>
            <w:r w:rsidRPr="00C96D6C">
              <w:rPr>
                <w:rFonts w:ascii="Arial" w:hAnsi="Arial" w:cs="Arial"/>
                <w:sz w:val="18"/>
                <w:szCs w:val="18"/>
              </w:rPr>
              <w:t>: Indicates the guard period in microseconds before and after aggregated SRS transmission.</w:t>
            </w:r>
          </w:p>
          <w:p w14:paraId="6DA54032"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powerClassForTwoAggregatedCarriers</w:t>
            </w:r>
            <w:proofErr w:type="spellEnd"/>
            <w:proofErr w:type="gramEnd"/>
            <w:r w:rsidRPr="00C96D6C">
              <w:rPr>
                <w:rFonts w:ascii="Arial" w:hAnsi="Arial" w:cs="Arial"/>
                <w:sz w:val="18"/>
                <w:szCs w:val="18"/>
              </w:rPr>
              <w:t>: Indicates the power class of supported two aggregated carriers in intra band contiguous carriers.</w:t>
            </w:r>
          </w:p>
          <w:p w14:paraId="779CC2DC"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powerClassForThreeAggregatedCarriers</w:t>
            </w:r>
            <w:proofErr w:type="spellEnd"/>
            <w:proofErr w:type="gramEnd"/>
            <w:r w:rsidRPr="00C96D6C">
              <w:rPr>
                <w:rFonts w:ascii="Arial" w:hAnsi="Arial" w:cs="Arial"/>
                <w:sz w:val="18"/>
                <w:szCs w:val="18"/>
              </w:rPr>
              <w:t>: Indicates the power class of supported three aggregated carriers in intra band contiguous carriers.</w:t>
            </w:r>
          </w:p>
          <w:p w14:paraId="53EC6623" w14:textId="77777777" w:rsidR="003226A6" w:rsidRPr="00C96D6C" w:rsidRDefault="003226A6" w:rsidP="003226A6">
            <w:pPr>
              <w:pStyle w:val="B10"/>
              <w:spacing w:after="0"/>
              <w:rPr>
                <w:rFonts w:ascii="Arial" w:hAnsi="Arial" w:cs="Arial"/>
                <w:sz w:val="18"/>
                <w:szCs w:val="18"/>
              </w:rPr>
            </w:pPr>
          </w:p>
          <w:p w14:paraId="2F171C11" w14:textId="77777777" w:rsidR="003226A6" w:rsidRPr="00C96D6C" w:rsidRDefault="003226A6" w:rsidP="003226A6">
            <w:pPr>
              <w:pStyle w:val="TAN"/>
              <w:rPr>
                <w:snapToGrid w:val="0"/>
              </w:rPr>
            </w:pPr>
            <w:r w:rsidRPr="00C96D6C">
              <w:rPr>
                <w:snapToGrid w:val="0"/>
              </w:rPr>
              <w:t>NOTE 7:</w:t>
            </w:r>
            <w:r w:rsidRPr="00C96D6C">
              <w:tab/>
            </w:r>
            <w:r w:rsidRPr="00C96D6C">
              <w:rPr>
                <w:snapToGrid w:val="0"/>
              </w:rPr>
              <w:t>The UE supports the simultaneous transmission in a coherent manner of 2 or 3 SRS resources in 2 or 3 intra-band contiguous CCs.</w:t>
            </w:r>
          </w:p>
          <w:p w14:paraId="249C795E" w14:textId="77777777" w:rsidR="003226A6" w:rsidRPr="00C96D6C" w:rsidRDefault="003226A6" w:rsidP="003226A6">
            <w:pPr>
              <w:pStyle w:val="TAN"/>
              <w:rPr>
                <w:snapToGrid w:val="0"/>
              </w:rPr>
            </w:pPr>
            <w:r w:rsidRPr="00C96D6C">
              <w:rPr>
                <w:snapToGrid w:val="0"/>
              </w:rPr>
              <w:t>NOTE 8:</w:t>
            </w:r>
            <w:r w:rsidRPr="00C96D6C">
              <w:tab/>
            </w:r>
            <w:r w:rsidRPr="00C96D6C">
              <w:rPr>
                <w:snapToGrid w:val="0"/>
              </w:rPr>
              <w:t>Each two or three linked SRS resources are counted as 1 resource</w:t>
            </w:r>
          </w:p>
          <w:p w14:paraId="21E8BFAD" w14:textId="77777777" w:rsidR="003226A6" w:rsidRPr="00C96D6C" w:rsidRDefault="003226A6" w:rsidP="003226A6">
            <w:pPr>
              <w:pStyle w:val="TAN"/>
              <w:rPr>
                <w:snapToGrid w:val="0"/>
              </w:rPr>
            </w:pPr>
            <w:r w:rsidRPr="00C96D6C">
              <w:rPr>
                <w:snapToGrid w:val="0"/>
              </w:rPr>
              <w:t>NOTE 9:</w:t>
            </w:r>
            <w:r w:rsidRPr="00C96D6C">
              <w:tab/>
            </w:r>
            <w:r w:rsidRPr="00C96D6C">
              <w:rPr>
                <w:snapToGrid w:val="0"/>
              </w:rPr>
              <w:t>UE only reports the number on bands for the current configured CA band combination.</w:t>
            </w:r>
          </w:p>
          <w:p w14:paraId="790E0FFC" w14:textId="77777777" w:rsidR="003226A6" w:rsidRPr="00C96D6C" w:rsidRDefault="003226A6" w:rsidP="003226A6">
            <w:pPr>
              <w:pStyle w:val="TAN"/>
              <w:rPr>
                <w:snapToGrid w:val="0"/>
              </w:rPr>
            </w:pPr>
            <w:r w:rsidRPr="00C96D6C">
              <w:rPr>
                <w:snapToGrid w:val="0"/>
              </w:rPr>
              <w:t>NOTE 10:</w:t>
            </w:r>
            <w:r w:rsidRPr="00C96D6C">
              <w:tab/>
            </w:r>
            <w:r w:rsidRPr="00C96D6C">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p>
          <w:p w14:paraId="2B8822F8" w14:textId="77777777" w:rsidR="003226A6" w:rsidRPr="00C96D6C" w:rsidRDefault="003226A6" w:rsidP="003226A6">
            <w:pPr>
              <w:pStyle w:val="TAN"/>
              <w:rPr>
                <w:snapToGrid w:val="0"/>
              </w:rPr>
            </w:pPr>
            <w:r w:rsidRPr="00C96D6C">
              <w:rPr>
                <w:snapToGrid w:val="0"/>
                <w:lang w:eastAsia="zh-CN"/>
              </w:rPr>
              <w:t>NOTE 11:</w:t>
            </w:r>
            <w:r w:rsidRPr="00C96D6C">
              <w:tab/>
            </w:r>
            <w:r w:rsidRPr="00C96D6C">
              <w:rPr>
                <w:snapToGrid w:val="0"/>
              </w:rPr>
              <w:t>For a given band, independent of the band combination, the UE must signal the same guard period.</w:t>
            </w:r>
          </w:p>
          <w:p w14:paraId="20B257A4" w14:textId="77777777" w:rsidR="003226A6" w:rsidRPr="00C96D6C" w:rsidRDefault="003226A6" w:rsidP="003226A6">
            <w:pPr>
              <w:pStyle w:val="TAN"/>
              <w:rPr>
                <w:lang w:eastAsia="ja-JP"/>
              </w:rPr>
            </w:pPr>
            <w:r w:rsidRPr="00C96D6C">
              <w:rPr>
                <w:snapToGrid w:val="0"/>
                <w:lang w:eastAsia="zh-CN"/>
              </w:rPr>
              <w:t>NOTE 12:</w:t>
            </w:r>
            <w:r w:rsidRPr="00C96D6C">
              <w:rPr>
                <w:snapToGrid w:val="0"/>
                <w:lang w:eastAsia="zh-CN"/>
              </w:rPr>
              <w:tab/>
              <w:t>The power class is only applicable for FR1 bands.</w:t>
            </w:r>
          </w:p>
        </w:tc>
      </w:tr>
      <w:tr w:rsidR="003226A6" w:rsidRPr="00C96D6C" w14:paraId="0FE1C1E8" w14:textId="77777777" w:rsidTr="003226A6">
        <w:trPr>
          <w:cantSplit/>
        </w:trPr>
        <w:tc>
          <w:tcPr>
            <w:tcW w:w="9639" w:type="dxa"/>
            <w:tcBorders>
              <w:top w:val="single" w:sz="4" w:space="0" w:color="808080"/>
              <w:left w:val="single" w:sz="4" w:space="0" w:color="808080"/>
              <w:bottom w:val="single" w:sz="4" w:space="0" w:color="808080"/>
              <w:right w:val="single" w:sz="4" w:space="0" w:color="808080"/>
            </w:tcBorders>
          </w:tcPr>
          <w:p w14:paraId="427001B6" w14:textId="77777777" w:rsidR="003226A6" w:rsidRPr="00C96D6C" w:rsidRDefault="003226A6" w:rsidP="003226A6">
            <w:pPr>
              <w:pStyle w:val="TAL"/>
              <w:rPr>
                <w:b/>
                <w:bCs/>
                <w:i/>
                <w:iCs/>
              </w:rPr>
            </w:pPr>
            <w:proofErr w:type="spellStart"/>
            <w:r w:rsidRPr="00C96D6C">
              <w:rPr>
                <w:b/>
                <w:bCs/>
                <w:i/>
                <w:iCs/>
              </w:rPr>
              <w:lastRenderedPageBreak/>
              <w:t>posSRS</w:t>
            </w:r>
            <w:proofErr w:type="spellEnd"/>
            <w:r w:rsidRPr="00C96D6C">
              <w:rPr>
                <w:b/>
                <w:bCs/>
                <w:i/>
                <w:iCs/>
              </w:rPr>
              <w:t>-BWA-RRC-Inactive</w:t>
            </w:r>
          </w:p>
          <w:p w14:paraId="5DFE784F" w14:textId="77777777" w:rsidR="003226A6" w:rsidRPr="00C96D6C" w:rsidRDefault="003226A6" w:rsidP="003226A6">
            <w:pPr>
              <w:pStyle w:val="TAL"/>
              <w:rPr>
                <w:bCs/>
                <w:iCs/>
                <w:noProof/>
              </w:rPr>
            </w:pPr>
            <w:r w:rsidRPr="00C96D6C">
              <w:rPr>
                <w:bCs/>
                <w:iCs/>
                <w:noProof/>
              </w:rPr>
              <w:t xml:space="preserve">Indicates the UE capability for support of </w:t>
            </w:r>
            <w:r w:rsidRPr="00C96D6C">
              <w:rPr>
                <w:rFonts w:eastAsia="宋体" w:cs="Arial"/>
                <w:szCs w:val="18"/>
                <w:lang w:eastAsia="zh-CN"/>
              </w:rPr>
              <w:t>positioning SRS bandwidth aggregation in RRC_INACTIVE</w:t>
            </w:r>
            <w:r w:rsidRPr="00C96D6C">
              <w:rPr>
                <w:rFonts w:cs="Arial"/>
                <w:szCs w:val="18"/>
                <w:lang w:eastAsia="zh-CN"/>
              </w:rPr>
              <w:t xml:space="preserve"> </w:t>
            </w:r>
            <w:r w:rsidRPr="00C96D6C">
              <w:rPr>
                <w:rFonts w:cs="Arial"/>
                <w:bCs/>
                <w:iCs/>
                <w:noProof/>
                <w:szCs w:val="18"/>
              </w:rPr>
              <w:t xml:space="preserve">and </w:t>
            </w:r>
            <w:r w:rsidRPr="00C96D6C">
              <w:t xml:space="preserve">comprises the </w:t>
            </w:r>
            <w:r w:rsidRPr="00C96D6C">
              <w:rPr>
                <w:rFonts w:cs="Arial"/>
                <w:szCs w:val="18"/>
              </w:rPr>
              <w:t>support of the same SRS power reduction across aggregated carriers</w:t>
            </w:r>
            <w:r w:rsidRPr="00C96D6C">
              <w:rPr>
                <w:rFonts w:eastAsia="宋体" w:cs="Arial"/>
                <w:szCs w:val="18"/>
                <w:lang w:eastAsia="zh-CN"/>
              </w:rPr>
              <w:t xml:space="preserve">. </w:t>
            </w:r>
            <w:r w:rsidRPr="00C96D6C">
              <w:rPr>
                <w:rFonts w:cs="Arial"/>
                <w:bCs/>
                <w:iCs/>
                <w:szCs w:val="18"/>
              </w:rPr>
              <w:t xml:space="preserve">The UE can include this field only if the UE supports </w:t>
            </w:r>
            <w:proofErr w:type="spellStart"/>
            <w:r w:rsidRPr="00C96D6C">
              <w:rPr>
                <w:i/>
                <w:iCs/>
              </w:rPr>
              <w:t>posSRS</w:t>
            </w:r>
            <w:proofErr w:type="spellEnd"/>
            <w:r w:rsidRPr="00C96D6C">
              <w:rPr>
                <w:i/>
                <w:iCs/>
              </w:rPr>
              <w:t>-RRC-Inactive-</w:t>
            </w:r>
            <w:proofErr w:type="spellStart"/>
            <w:r w:rsidRPr="00C96D6C">
              <w:rPr>
                <w:i/>
                <w:iCs/>
              </w:rPr>
              <w:t>OutsideInitialUL</w:t>
            </w:r>
            <w:proofErr w:type="spellEnd"/>
            <w:r w:rsidRPr="00C96D6C">
              <w:rPr>
                <w:i/>
                <w:iCs/>
              </w:rPr>
              <w:t>-BWP</w:t>
            </w:r>
            <w:r w:rsidRPr="00C96D6C">
              <w:t>.</w:t>
            </w:r>
            <w:r w:rsidRPr="00C96D6C">
              <w:rPr>
                <w:rFonts w:cs="Arial"/>
                <w:bCs/>
                <w:iCs/>
                <w:szCs w:val="18"/>
              </w:rPr>
              <w:t xml:space="preserve"> Otherwise, the UE does not include this field. The capability signalling comprises the following parameters:</w:t>
            </w:r>
          </w:p>
          <w:p w14:paraId="065A5CB3"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numOfCarriersIntraBandContiguous</w:t>
            </w:r>
            <w:proofErr w:type="spellEnd"/>
            <w:proofErr w:type="gramEnd"/>
            <w:r w:rsidRPr="00C96D6C">
              <w:rPr>
                <w:rFonts w:ascii="Arial" w:hAnsi="Arial" w:cs="Arial"/>
                <w:sz w:val="18"/>
                <w:szCs w:val="18"/>
              </w:rPr>
              <w:t>: Indicates the number of supported aggregated carriers in intra band contiguous carriers, which is supported and reported by UE.</w:t>
            </w:r>
          </w:p>
          <w:p w14:paraId="53A2E504"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maximumAggregatedBW-TwoCarriersFR1</w:t>
            </w:r>
            <w:proofErr w:type="gramEnd"/>
            <w:r w:rsidRPr="00C96D6C">
              <w:rPr>
                <w:rFonts w:ascii="Arial" w:hAnsi="Arial" w:cs="Arial"/>
                <w:sz w:val="18"/>
                <w:szCs w:val="18"/>
              </w:rPr>
              <w:t>: Indicates the maximum aggregated SRS bandwidth in MHz for two aggregated carriers for FR1, which is supported and reported by UE.</w:t>
            </w:r>
          </w:p>
          <w:p w14:paraId="2B38A7D1"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maximumAggregatedBW-TwoCarriersFR2</w:t>
            </w:r>
            <w:proofErr w:type="gramEnd"/>
            <w:r w:rsidRPr="00C96D6C">
              <w:rPr>
                <w:rFonts w:ascii="Arial" w:hAnsi="Arial" w:cs="Arial"/>
                <w:sz w:val="18"/>
                <w:szCs w:val="18"/>
              </w:rPr>
              <w:t>: Indicates the maximum aggregated SRS bandwidth in MHz for two aggregated carriers for FR2, which is supported and reported by UE.</w:t>
            </w:r>
          </w:p>
          <w:p w14:paraId="378ABCD7"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maximumAggregatedBW-ThreeCarriersFR1</w:t>
            </w:r>
            <w:proofErr w:type="gramEnd"/>
            <w:r w:rsidRPr="00C96D6C">
              <w:rPr>
                <w:rFonts w:ascii="Arial" w:hAnsi="Arial" w:cs="Arial"/>
                <w:sz w:val="18"/>
                <w:szCs w:val="18"/>
              </w:rPr>
              <w:t>: Indicates the maximum aggregated SRS bandwidth in MHz for three aggregated carriers for FR1, which is supported and reported by UE.</w:t>
            </w:r>
          </w:p>
          <w:p w14:paraId="607B5B9F"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gramStart"/>
            <w:r w:rsidRPr="00C96D6C">
              <w:rPr>
                <w:rFonts w:ascii="Arial" w:hAnsi="Arial" w:cs="Arial"/>
                <w:b/>
                <w:bCs/>
                <w:i/>
                <w:iCs/>
                <w:sz w:val="18"/>
                <w:szCs w:val="18"/>
              </w:rPr>
              <w:t>maximumAggregatedBW-ThreeCarriersFR2</w:t>
            </w:r>
            <w:proofErr w:type="gramEnd"/>
            <w:r w:rsidRPr="00C96D6C">
              <w:rPr>
                <w:rFonts w:ascii="Arial" w:hAnsi="Arial" w:cs="Arial"/>
                <w:sz w:val="18"/>
                <w:szCs w:val="18"/>
              </w:rPr>
              <w:t>: Indicates the maximum aggregated SRS bandwidth in MHz for three aggregated carriers for FR2, which is supported and reported by UE.</w:t>
            </w:r>
          </w:p>
          <w:p w14:paraId="7776C298"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r w:rsidRPr="00C96D6C">
              <w:rPr>
                <w:rFonts w:ascii="Arial" w:hAnsi="Arial" w:cs="Arial"/>
                <w:b/>
                <w:bCs/>
                <w:i/>
                <w:iCs/>
                <w:sz w:val="18"/>
                <w:szCs w:val="18"/>
              </w:rPr>
              <w:t>maximumAggregatedResourceSet</w:t>
            </w:r>
            <w:proofErr w:type="spellEnd"/>
            <w:r w:rsidRPr="00C96D6C">
              <w:rPr>
                <w:rFonts w:ascii="Arial" w:hAnsi="Arial" w:cs="Arial"/>
                <w:sz w:val="18"/>
                <w:szCs w:val="18"/>
              </w:rPr>
              <w:t>: Indicates the max number of aggregated SRS resource sets for positioning supported by UE for SRS bandwidth aggregation, which is supported and reported by UE.</w:t>
            </w:r>
          </w:p>
          <w:p w14:paraId="22142746"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maximumAggregatedResourcePeriodic</w:t>
            </w:r>
            <w:proofErr w:type="spellEnd"/>
            <w:proofErr w:type="gramEnd"/>
            <w:r w:rsidRPr="00C96D6C">
              <w:rPr>
                <w:rFonts w:ascii="Arial" w:hAnsi="Arial" w:cs="Arial"/>
                <w:sz w:val="18"/>
                <w:szCs w:val="18"/>
              </w:rPr>
              <w:t>: Indicates the maximum number of aggregated periodic SRS resources for bandwidth aggregation, which is supported and reported by UE.</w:t>
            </w:r>
          </w:p>
          <w:p w14:paraId="7A336B0A"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maximumAggregatedResourceSemi</w:t>
            </w:r>
            <w:proofErr w:type="spellEnd"/>
            <w:proofErr w:type="gramEnd"/>
            <w:r w:rsidRPr="00C96D6C">
              <w:rPr>
                <w:rFonts w:ascii="Arial" w:hAnsi="Arial" w:cs="Arial"/>
                <w:sz w:val="18"/>
                <w:szCs w:val="18"/>
              </w:rPr>
              <w:t>: Indicates the maximum number of aggregated semi-persistent SRS resources for bandwidth aggregation, which is supported and reported by UE.</w:t>
            </w:r>
          </w:p>
          <w:p w14:paraId="219E4AD5"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maximumAggregatedResourcePeriodicPerSlot</w:t>
            </w:r>
            <w:proofErr w:type="spellEnd"/>
            <w:proofErr w:type="gramEnd"/>
            <w:r w:rsidRPr="00C96D6C">
              <w:rPr>
                <w:rFonts w:ascii="Arial" w:hAnsi="Arial" w:cs="Arial"/>
                <w:sz w:val="18"/>
                <w:szCs w:val="18"/>
              </w:rPr>
              <w:t>: Indicates the maximum number of aggregated periodic SRS resources for bandwidth aggregation per slot, which is supported and reported by UE.</w:t>
            </w:r>
          </w:p>
          <w:p w14:paraId="50A98BF1"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maximumAggregatedResourceSemiPerSlot</w:t>
            </w:r>
            <w:proofErr w:type="spellEnd"/>
            <w:proofErr w:type="gramEnd"/>
            <w:r w:rsidRPr="00C96D6C">
              <w:rPr>
                <w:rFonts w:ascii="Arial" w:hAnsi="Arial" w:cs="Arial"/>
                <w:sz w:val="18"/>
                <w:szCs w:val="18"/>
              </w:rPr>
              <w:t>: Indicates the maximum number of aggregated semi-persistent SRS resources for bandwidth aggregation per slot, which is supported and reported by UE.</w:t>
            </w:r>
          </w:p>
          <w:p w14:paraId="136A9018" w14:textId="77777777" w:rsidR="003226A6" w:rsidRPr="00C96D6C" w:rsidRDefault="003226A6" w:rsidP="003226A6">
            <w:pPr>
              <w:pStyle w:val="TAL"/>
              <w:ind w:left="568" w:hanging="284"/>
              <w:rPr>
                <w:rFonts w:cs="Arial"/>
                <w:szCs w:val="18"/>
              </w:rPr>
            </w:pPr>
            <w:r w:rsidRPr="00C96D6C">
              <w:rPr>
                <w:rFonts w:cs="Arial"/>
                <w:szCs w:val="18"/>
              </w:rPr>
              <w:t>-</w:t>
            </w:r>
            <w:r w:rsidRPr="00C96D6C">
              <w:rPr>
                <w:rFonts w:cs="Arial"/>
                <w:szCs w:val="18"/>
              </w:rPr>
              <w:tab/>
            </w:r>
            <w:proofErr w:type="spellStart"/>
            <w:proofErr w:type="gramStart"/>
            <w:r w:rsidRPr="00C96D6C">
              <w:rPr>
                <w:rFonts w:cs="Arial"/>
                <w:b/>
                <w:bCs/>
                <w:i/>
                <w:iCs/>
                <w:szCs w:val="18"/>
              </w:rPr>
              <w:t>guardPeriod</w:t>
            </w:r>
            <w:proofErr w:type="spellEnd"/>
            <w:proofErr w:type="gramEnd"/>
            <w:r w:rsidRPr="00C96D6C">
              <w:rPr>
                <w:rFonts w:cs="Arial"/>
                <w:szCs w:val="18"/>
              </w:rPr>
              <w:t>: Indicates the guard period in microseconds before and after aggregated SRS transmission.</w:t>
            </w:r>
          </w:p>
          <w:p w14:paraId="7A269FA3" w14:textId="77777777" w:rsidR="003226A6" w:rsidRPr="00C96D6C" w:rsidRDefault="003226A6" w:rsidP="003226A6">
            <w:pPr>
              <w:pStyle w:val="B10"/>
              <w:spacing w:after="0"/>
              <w:rPr>
                <w:rFonts w:ascii="Arial" w:hAnsi="Arial" w:cs="Arial"/>
                <w:sz w:val="18"/>
                <w:szCs w:val="18"/>
              </w:rPr>
            </w:pPr>
            <w:r w:rsidRPr="00C96D6C">
              <w:rPr>
                <w:rFonts w:cs="Arial"/>
                <w:szCs w:val="18"/>
              </w:rPr>
              <w:t>-</w:t>
            </w:r>
            <w:r w:rsidRPr="00C96D6C">
              <w:rPr>
                <w:rFonts w:cs="Arial"/>
                <w:szCs w:val="18"/>
              </w:rPr>
              <w:tab/>
            </w:r>
            <w:proofErr w:type="spellStart"/>
            <w:proofErr w:type="gramStart"/>
            <w:r w:rsidRPr="00C96D6C">
              <w:rPr>
                <w:rFonts w:ascii="Arial" w:hAnsi="Arial" w:cs="Arial"/>
                <w:b/>
                <w:bCs/>
                <w:i/>
                <w:iCs/>
                <w:sz w:val="18"/>
                <w:szCs w:val="18"/>
              </w:rPr>
              <w:t>powerClassForTwoAggregatedCarriers</w:t>
            </w:r>
            <w:proofErr w:type="spellEnd"/>
            <w:proofErr w:type="gramEnd"/>
            <w:r w:rsidRPr="00C96D6C">
              <w:rPr>
                <w:rFonts w:ascii="Arial" w:hAnsi="Arial" w:cs="Arial"/>
                <w:sz w:val="18"/>
                <w:szCs w:val="18"/>
              </w:rPr>
              <w:t>: Indicates the power class of supported two aggregated carriers in intra band contiguous carriers.</w:t>
            </w:r>
          </w:p>
          <w:p w14:paraId="36C735E3" w14:textId="77777777" w:rsidR="003226A6" w:rsidRPr="00C96D6C" w:rsidRDefault="003226A6" w:rsidP="003226A6">
            <w:pPr>
              <w:pStyle w:val="B10"/>
              <w:spacing w:after="0"/>
              <w:rPr>
                <w:rFonts w:ascii="Arial" w:hAnsi="Arial" w:cs="Arial"/>
                <w:sz w:val="18"/>
                <w:szCs w:val="18"/>
              </w:rPr>
            </w:pPr>
            <w:r w:rsidRPr="00C96D6C">
              <w:rPr>
                <w:rFonts w:ascii="Arial" w:hAnsi="Arial" w:cs="Arial"/>
                <w:sz w:val="18"/>
                <w:szCs w:val="18"/>
              </w:rPr>
              <w:t>-</w:t>
            </w:r>
            <w:r w:rsidRPr="00C96D6C">
              <w:rPr>
                <w:rFonts w:ascii="Arial" w:hAnsi="Arial" w:cs="Arial"/>
                <w:sz w:val="18"/>
                <w:szCs w:val="18"/>
              </w:rPr>
              <w:tab/>
            </w:r>
            <w:proofErr w:type="spellStart"/>
            <w:proofErr w:type="gramStart"/>
            <w:r w:rsidRPr="00C96D6C">
              <w:rPr>
                <w:rFonts w:ascii="Arial" w:hAnsi="Arial" w:cs="Arial"/>
                <w:b/>
                <w:bCs/>
                <w:i/>
                <w:iCs/>
                <w:sz w:val="18"/>
                <w:szCs w:val="18"/>
              </w:rPr>
              <w:t>powerClassForThreeAggregatedCarriers</w:t>
            </w:r>
            <w:proofErr w:type="spellEnd"/>
            <w:proofErr w:type="gramEnd"/>
            <w:r w:rsidRPr="00C96D6C">
              <w:rPr>
                <w:rFonts w:ascii="Arial" w:hAnsi="Arial" w:cs="Arial"/>
                <w:sz w:val="18"/>
                <w:szCs w:val="18"/>
              </w:rPr>
              <w:t>: Indicates the power class of supported three aggregated carriers in intra band contiguous carriers.</w:t>
            </w:r>
          </w:p>
          <w:p w14:paraId="136B211B" w14:textId="77777777" w:rsidR="003226A6" w:rsidRPr="00C96D6C" w:rsidRDefault="003226A6" w:rsidP="003226A6">
            <w:pPr>
              <w:pStyle w:val="TAN"/>
              <w:rPr>
                <w:rFonts w:cs="Arial"/>
                <w:szCs w:val="18"/>
              </w:rPr>
            </w:pPr>
            <w:r w:rsidRPr="00C96D6C">
              <w:rPr>
                <w:snapToGrid w:val="0"/>
              </w:rPr>
              <w:t>NOTE 13:</w:t>
            </w:r>
            <w:r w:rsidRPr="00C96D6C">
              <w:rPr>
                <w:snapToGrid w:val="0"/>
              </w:rPr>
              <w:tab/>
              <w:t>The power class is only applicable for FR1 bands.</w:t>
            </w:r>
          </w:p>
        </w:tc>
      </w:tr>
    </w:tbl>
    <w:p w14:paraId="1E2D3223" w14:textId="77777777" w:rsidR="003226A6" w:rsidRDefault="003226A6">
      <w:pPr>
        <w:spacing w:after="0"/>
        <w:rPr>
          <w:rFonts w:eastAsiaTheme="minorEastAsia"/>
          <w:noProof/>
          <w:lang w:eastAsia="zh-CN"/>
        </w:rPr>
      </w:pPr>
    </w:p>
    <w:p w14:paraId="43213FBF" w14:textId="77777777" w:rsidR="000A4C6B" w:rsidRPr="00C96D6C" w:rsidRDefault="000A4C6B" w:rsidP="000A4C6B">
      <w:pPr>
        <w:pStyle w:val="40"/>
        <w:rPr>
          <w:i/>
          <w:iCs/>
          <w:noProof/>
        </w:rPr>
      </w:pPr>
      <w:bookmarkStart w:id="532" w:name="_Toc171549862"/>
      <w:r w:rsidRPr="00C96D6C">
        <w:rPr>
          <w:i/>
          <w:iCs/>
        </w:rPr>
        <w:t>–</w:t>
      </w:r>
      <w:r w:rsidRPr="00C96D6C">
        <w:rPr>
          <w:i/>
          <w:iCs/>
        </w:rPr>
        <w:tab/>
      </w:r>
      <w:r w:rsidRPr="00C96D6C">
        <w:rPr>
          <w:i/>
          <w:iCs/>
          <w:noProof/>
        </w:rPr>
        <w:t>NR-</w:t>
      </w:r>
      <w:r w:rsidRPr="00C96D6C">
        <w:rPr>
          <w:i/>
          <w:iCs/>
          <w:noProof/>
          <w:lang w:eastAsia="zh-CN"/>
        </w:rPr>
        <w:t>Phase</w:t>
      </w:r>
      <w:r w:rsidRPr="00C96D6C">
        <w:rPr>
          <w:i/>
          <w:iCs/>
          <w:noProof/>
        </w:rPr>
        <w:t>Quality</w:t>
      </w:r>
      <w:bookmarkEnd w:id="532"/>
    </w:p>
    <w:p w14:paraId="6D976537" w14:textId="77777777" w:rsidR="000A4C6B" w:rsidRPr="00C96D6C" w:rsidRDefault="000A4C6B" w:rsidP="000A4C6B">
      <w:pPr>
        <w:keepLines/>
        <w:rPr>
          <w:noProof/>
          <w:lang w:eastAsia="zh-CN"/>
        </w:rPr>
      </w:pPr>
      <w:r w:rsidRPr="00C96D6C">
        <w:t xml:space="preserve">The IE </w:t>
      </w:r>
      <w:r w:rsidRPr="00C96D6C">
        <w:rPr>
          <w:i/>
          <w:noProof/>
        </w:rPr>
        <w:t>NR-</w:t>
      </w:r>
      <w:r w:rsidRPr="00C96D6C">
        <w:rPr>
          <w:i/>
          <w:noProof/>
          <w:lang w:eastAsia="zh-CN"/>
        </w:rPr>
        <w:t>Phase</w:t>
      </w:r>
      <w:r w:rsidRPr="00C96D6C">
        <w:rPr>
          <w:i/>
          <w:noProof/>
        </w:rPr>
        <w:t xml:space="preserve">Quality </w:t>
      </w:r>
      <w:r w:rsidRPr="00C96D6C">
        <w:rPr>
          <w:noProof/>
        </w:rPr>
        <w:t xml:space="preserve">defines the quality of </w:t>
      </w:r>
      <w:r w:rsidRPr="00C96D6C">
        <w:rPr>
          <w:noProof/>
          <w:lang w:eastAsia="zh-CN"/>
        </w:rPr>
        <w:t>the RSCP/RSCPD measurement</w:t>
      </w:r>
      <w:r w:rsidRPr="00C96D6C">
        <w:rPr>
          <w:noProof/>
        </w:rPr>
        <w:t>.</w:t>
      </w:r>
    </w:p>
    <w:p w14:paraId="6412DF39" w14:textId="77777777" w:rsidR="000A4C6B" w:rsidRPr="00C96D6C" w:rsidRDefault="000A4C6B" w:rsidP="000A4C6B">
      <w:pPr>
        <w:pStyle w:val="PL"/>
        <w:shd w:val="clear" w:color="auto" w:fill="E6E6E6"/>
      </w:pPr>
      <w:r w:rsidRPr="00C96D6C">
        <w:t>-- ASN1START</w:t>
      </w:r>
    </w:p>
    <w:p w14:paraId="430A6B4B" w14:textId="77777777" w:rsidR="000A4C6B" w:rsidRPr="00C96D6C" w:rsidRDefault="000A4C6B" w:rsidP="000A4C6B">
      <w:pPr>
        <w:pStyle w:val="PL"/>
        <w:shd w:val="clear" w:color="auto" w:fill="E6E6E6"/>
      </w:pPr>
    </w:p>
    <w:p w14:paraId="01C2F112" w14:textId="77777777" w:rsidR="000A4C6B" w:rsidRPr="00C96D6C" w:rsidRDefault="000A4C6B" w:rsidP="000A4C6B">
      <w:pPr>
        <w:pStyle w:val="PL"/>
        <w:shd w:val="clear" w:color="auto" w:fill="E6E6E6"/>
      </w:pPr>
      <w:r w:rsidRPr="00C96D6C">
        <w:rPr>
          <w:snapToGrid w:val="0"/>
        </w:rPr>
        <w:t>NR-</w:t>
      </w:r>
      <w:r w:rsidRPr="00C96D6C">
        <w:rPr>
          <w:snapToGrid w:val="0"/>
          <w:lang w:eastAsia="zh-CN"/>
        </w:rPr>
        <w:t>Phase</w:t>
      </w:r>
      <w:r w:rsidRPr="00C96D6C">
        <w:rPr>
          <w:snapToGrid w:val="0"/>
        </w:rPr>
        <w:t>Quality-r1</w:t>
      </w:r>
      <w:r w:rsidRPr="00C96D6C">
        <w:rPr>
          <w:snapToGrid w:val="0"/>
          <w:lang w:eastAsia="zh-CN"/>
        </w:rPr>
        <w:t>8</w:t>
      </w:r>
      <w:r w:rsidRPr="00C96D6C">
        <w:rPr>
          <w:snapToGrid w:val="0"/>
        </w:rPr>
        <w:t xml:space="preserve"> </w:t>
      </w:r>
      <w:r w:rsidRPr="00C96D6C">
        <w:t>::= SEQUENCE {</w:t>
      </w:r>
    </w:p>
    <w:p w14:paraId="2EA6E455" w14:textId="77777777" w:rsidR="000A4C6B" w:rsidRPr="00C96D6C" w:rsidRDefault="000A4C6B" w:rsidP="000A4C6B">
      <w:pPr>
        <w:pStyle w:val="PL"/>
        <w:shd w:val="clear" w:color="auto" w:fill="E6E6E6"/>
      </w:pPr>
      <w:r w:rsidRPr="00C96D6C">
        <w:tab/>
      </w:r>
      <w:r w:rsidRPr="00C96D6C">
        <w:rPr>
          <w:lang w:eastAsia="zh-CN"/>
        </w:rPr>
        <w:t>phase</w:t>
      </w:r>
      <w:r w:rsidRPr="00C96D6C">
        <w:t>Quality</w:t>
      </w:r>
      <w:r w:rsidRPr="00C96D6C">
        <w:rPr>
          <w:lang w:eastAsia="zh-CN"/>
        </w:rPr>
        <w:t>Index</w:t>
      </w:r>
      <w:r w:rsidRPr="00C96D6C">
        <w:t>-r1</w:t>
      </w:r>
      <w:r w:rsidRPr="00C96D6C">
        <w:rPr>
          <w:lang w:eastAsia="zh-CN"/>
        </w:rPr>
        <w:t>8</w:t>
      </w:r>
      <w:r w:rsidRPr="00C96D6C">
        <w:tab/>
      </w:r>
      <w:r w:rsidRPr="00C96D6C">
        <w:tab/>
      </w:r>
      <w:r w:rsidRPr="00C96D6C">
        <w:tab/>
      </w:r>
      <w:r w:rsidRPr="00C96D6C">
        <w:rPr>
          <w:snapToGrid w:val="0"/>
        </w:rPr>
        <w:t>INTEGER (0..179),</w:t>
      </w:r>
    </w:p>
    <w:p w14:paraId="53924B79" w14:textId="77777777" w:rsidR="000A4C6B" w:rsidRPr="00C96D6C" w:rsidRDefault="000A4C6B" w:rsidP="000A4C6B">
      <w:pPr>
        <w:pStyle w:val="PL"/>
        <w:shd w:val="clear" w:color="auto" w:fill="E6E6E6"/>
        <w:rPr>
          <w:snapToGrid w:val="0"/>
          <w:lang w:eastAsia="zh-CN"/>
        </w:rPr>
      </w:pPr>
      <w:r w:rsidRPr="00C96D6C">
        <w:rPr>
          <w:snapToGrid w:val="0"/>
        </w:rPr>
        <w:tab/>
      </w:r>
      <w:r w:rsidRPr="00C96D6C">
        <w:rPr>
          <w:snapToGrid w:val="0"/>
          <w:lang w:eastAsia="zh-CN"/>
        </w:rPr>
        <w:t>phase</w:t>
      </w:r>
      <w:r w:rsidRPr="00C96D6C">
        <w:rPr>
          <w:snapToGrid w:val="0"/>
        </w:rPr>
        <w:t>QualityResolution-r1</w:t>
      </w:r>
      <w:r w:rsidRPr="00C96D6C">
        <w:rPr>
          <w:snapToGrid w:val="0"/>
          <w:lang w:eastAsia="zh-CN"/>
        </w:rPr>
        <w:t>8</w:t>
      </w:r>
      <w:r w:rsidRPr="00C96D6C">
        <w:rPr>
          <w:snapToGrid w:val="0"/>
        </w:rPr>
        <w:tab/>
      </w:r>
      <w:r w:rsidRPr="00C96D6C">
        <w:rPr>
          <w:snapToGrid w:val="0"/>
        </w:rPr>
        <w:tab/>
      </w:r>
      <w:r w:rsidRPr="00C96D6C">
        <w:t>ENUMERATED {mdot1, m1,...}</w:t>
      </w:r>
      <w:r w:rsidRPr="00C96D6C">
        <w:rPr>
          <w:lang w:eastAsia="zh-CN"/>
        </w:rPr>
        <w:t>,</w:t>
      </w:r>
    </w:p>
    <w:p w14:paraId="2E665373" w14:textId="77777777" w:rsidR="000A4C6B" w:rsidRPr="00C96D6C" w:rsidRDefault="000A4C6B" w:rsidP="000A4C6B">
      <w:pPr>
        <w:pStyle w:val="PL"/>
        <w:shd w:val="clear" w:color="auto" w:fill="E6E6E6"/>
        <w:rPr>
          <w:snapToGrid w:val="0"/>
        </w:rPr>
      </w:pPr>
      <w:r w:rsidRPr="00C96D6C">
        <w:rPr>
          <w:snapToGrid w:val="0"/>
        </w:rPr>
        <w:tab/>
        <w:t>...</w:t>
      </w:r>
    </w:p>
    <w:p w14:paraId="269C2B3C" w14:textId="77777777" w:rsidR="000A4C6B" w:rsidRPr="00C96D6C" w:rsidRDefault="000A4C6B" w:rsidP="000A4C6B">
      <w:pPr>
        <w:pStyle w:val="PL"/>
        <w:shd w:val="clear" w:color="auto" w:fill="E6E6E6"/>
      </w:pPr>
      <w:r w:rsidRPr="00C96D6C">
        <w:t>}</w:t>
      </w:r>
    </w:p>
    <w:p w14:paraId="50336913" w14:textId="77777777" w:rsidR="000A4C6B" w:rsidRPr="00C96D6C" w:rsidRDefault="000A4C6B" w:rsidP="000A4C6B">
      <w:pPr>
        <w:pStyle w:val="PL"/>
        <w:shd w:val="clear" w:color="auto" w:fill="E6E6E6"/>
      </w:pPr>
    </w:p>
    <w:p w14:paraId="5F52D44B" w14:textId="77777777" w:rsidR="000A4C6B" w:rsidRPr="00C96D6C" w:rsidRDefault="000A4C6B" w:rsidP="000A4C6B">
      <w:pPr>
        <w:pStyle w:val="PL"/>
        <w:shd w:val="clear" w:color="auto" w:fill="E6E6E6"/>
      </w:pPr>
      <w:r w:rsidRPr="00C96D6C">
        <w:t>-- ASN1STOP</w:t>
      </w:r>
    </w:p>
    <w:p w14:paraId="07A72BA6" w14:textId="77777777" w:rsidR="000A4C6B" w:rsidRPr="00C96D6C" w:rsidRDefault="000A4C6B" w:rsidP="000A4C6B">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A4C6B" w:rsidRPr="00C96D6C" w14:paraId="0D3B78FD" w14:textId="77777777" w:rsidTr="000A4C6B">
        <w:trPr>
          <w:cantSplit/>
          <w:tblHeader/>
        </w:trPr>
        <w:tc>
          <w:tcPr>
            <w:tcW w:w="9639" w:type="dxa"/>
          </w:tcPr>
          <w:p w14:paraId="33423016" w14:textId="77777777" w:rsidR="000A4C6B" w:rsidRPr="00C96D6C" w:rsidRDefault="000A4C6B" w:rsidP="000A4C6B">
            <w:pPr>
              <w:pStyle w:val="TAH"/>
              <w:keepNext w:val="0"/>
              <w:keepLines w:val="0"/>
              <w:widowControl w:val="0"/>
            </w:pPr>
            <w:r w:rsidRPr="00C96D6C">
              <w:rPr>
                <w:i/>
                <w:noProof/>
              </w:rPr>
              <w:t>NR-</w:t>
            </w:r>
            <w:r w:rsidRPr="00C96D6C">
              <w:rPr>
                <w:i/>
                <w:noProof/>
                <w:lang w:eastAsia="zh-CN"/>
              </w:rPr>
              <w:t>Phase</w:t>
            </w:r>
            <w:r w:rsidRPr="00C96D6C">
              <w:rPr>
                <w:i/>
                <w:noProof/>
              </w:rPr>
              <w:t xml:space="preserve">Quality </w:t>
            </w:r>
            <w:r w:rsidRPr="00C96D6C">
              <w:rPr>
                <w:iCs/>
                <w:noProof/>
              </w:rPr>
              <w:t>field descriptions</w:t>
            </w:r>
          </w:p>
        </w:tc>
      </w:tr>
      <w:tr w:rsidR="000A4C6B" w:rsidRPr="00C96D6C" w14:paraId="2A2FF2B2" w14:textId="77777777" w:rsidTr="000A4C6B">
        <w:trPr>
          <w:cantSplit/>
        </w:trPr>
        <w:tc>
          <w:tcPr>
            <w:tcW w:w="9639" w:type="dxa"/>
          </w:tcPr>
          <w:p w14:paraId="3D9D2FD7" w14:textId="77777777" w:rsidR="000A4C6B" w:rsidRPr="00C96D6C" w:rsidRDefault="000A4C6B" w:rsidP="000A4C6B">
            <w:pPr>
              <w:pStyle w:val="TAL"/>
              <w:rPr>
                <w:szCs w:val="22"/>
                <w:lang w:eastAsia="ja-JP"/>
              </w:rPr>
            </w:pPr>
            <w:proofErr w:type="spellStart"/>
            <w:r w:rsidRPr="00C96D6C">
              <w:rPr>
                <w:b/>
                <w:i/>
                <w:szCs w:val="22"/>
                <w:lang w:eastAsia="zh-CN"/>
              </w:rPr>
              <w:t>phase</w:t>
            </w:r>
            <w:r w:rsidRPr="00C96D6C">
              <w:rPr>
                <w:b/>
                <w:i/>
                <w:szCs w:val="22"/>
                <w:lang w:eastAsia="ja-JP"/>
              </w:rPr>
              <w:t>Quality</w:t>
            </w:r>
            <w:r w:rsidRPr="00C96D6C">
              <w:rPr>
                <w:b/>
                <w:i/>
                <w:szCs w:val="22"/>
                <w:lang w:eastAsia="zh-CN"/>
              </w:rPr>
              <w:t>Index</w:t>
            </w:r>
            <w:proofErr w:type="spellEnd"/>
          </w:p>
          <w:p w14:paraId="52413235" w14:textId="77777777" w:rsidR="000A4C6B" w:rsidRPr="00C96D6C" w:rsidRDefault="000A4C6B" w:rsidP="000A4C6B">
            <w:pPr>
              <w:pStyle w:val="TAL"/>
              <w:widowControl w:val="0"/>
            </w:pPr>
            <w:r w:rsidRPr="00C96D6C">
              <w:rPr>
                <w:szCs w:val="22"/>
                <w:lang w:eastAsia="ja-JP"/>
              </w:rPr>
              <w:t xml:space="preserve">This field provides </w:t>
            </w:r>
            <w:ins w:id="533" w:author="CATT(Jianxiang)" w:date="2024-08-08T15:49:00Z">
              <w:r>
                <w:rPr>
                  <w:szCs w:val="22"/>
                  <w:lang w:eastAsia="ja-JP"/>
                </w:rPr>
                <w:t>an</w:t>
              </w:r>
              <w:r>
                <w:rPr>
                  <w:rFonts w:hint="eastAsia"/>
                  <w:szCs w:val="22"/>
                  <w:lang w:eastAsia="zh-CN"/>
                </w:rPr>
                <w:t xml:space="preserve"> </w:t>
              </w:r>
            </w:ins>
            <w:r w:rsidRPr="00C96D6C">
              <w:rPr>
                <w:szCs w:val="22"/>
                <w:lang w:eastAsia="zh-CN"/>
              </w:rPr>
              <w:t xml:space="preserve">index value for </w:t>
            </w:r>
            <w:r w:rsidRPr="00C96D6C">
              <w:rPr>
                <w:szCs w:val="22"/>
                <w:lang w:eastAsia="ja-JP"/>
              </w:rPr>
              <w:t xml:space="preserve">an estimate of </w:t>
            </w:r>
            <w:r w:rsidRPr="00C96D6C">
              <w:rPr>
                <w:szCs w:val="22"/>
                <w:lang w:eastAsia="zh-CN"/>
              </w:rPr>
              <w:t xml:space="preserve">the </w:t>
            </w:r>
            <w:r w:rsidRPr="00C96D6C">
              <w:rPr>
                <w:szCs w:val="22"/>
                <w:lang w:eastAsia="ja-JP"/>
              </w:rPr>
              <w:t xml:space="preserve">uncertainty of the </w:t>
            </w:r>
            <w:r w:rsidRPr="00C96D6C">
              <w:rPr>
                <w:szCs w:val="22"/>
                <w:lang w:eastAsia="zh-CN"/>
              </w:rPr>
              <w:t>reported phase</w:t>
            </w:r>
            <w:r w:rsidRPr="00C96D6C">
              <w:rPr>
                <w:szCs w:val="22"/>
                <w:lang w:eastAsia="ja-JP"/>
              </w:rPr>
              <w:t xml:space="preserve"> for which the IE </w:t>
            </w:r>
            <w:r w:rsidRPr="00C96D6C">
              <w:rPr>
                <w:i/>
                <w:noProof/>
              </w:rPr>
              <w:t>NR-</w:t>
            </w:r>
            <w:r w:rsidRPr="00C96D6C">
              <w:rPr>
                <w:i/>
                <w:noProof/>
                <w:lang w:eastAsia="zh-CN"/>
              </w:rPr>
              <w:t>Phase</w:t>
            </w:r>
            <w:r w:rsidRPr="00C96D6C">
              <w:rPr>
                <w:i/>
                <w:noProof/>
              </w:rPr>
              <w:t xml:space="preserve">Quality </w:t>
            </w:r>
            <w:r w:rsidRPr="00C96D6C">
              <w:rPr>
                <w:iCs/>
                <w:noProof/>
              </w:rPr>
              <w:t>is provided in units of degrees</w:t>
            </w:r>
            <w:r w:rsidRPr="00C96D6C">
              <w:rPr>
                <w:szCs w:val="22"/>
                <w:lang w:eastAsia="ja-JP"/>
              </w:rPr>
              <w:t>.</w:t>
            </w:r>
          </w:p>
        </w:tc>
      </w:tr>
      <w:tr w:rsidR="000A4C6B" w:rsidRPr="00C96D6C" w14:paraId="59D5BE94" w14:textId="77777777" w:rsidTr="000A4C6B">
        <w:trPr>
          <w:cantSplit/>
        </w:trPr>
        <w:tc>
          <w:tcPr>
            <w:tcW w:w="9639" w:type="dxa"/>
          </w:tcPr>
          <w:p w14:paraId="0C7E6F88" w14:textId="77777777" w:rsidR="000A4C6B" w:rsidRPr="00C96D6C" w:rsidRDefault="000A4C6B" w:rsidP="000A4C6B">
            <w:pPr>
              <w:pStyle w:val="TAL"/>
              <w:rPr>
                <w:szCs w:val="22"/>
                <w:lang w:eastAsia="ja-JP"/>
              </w:rPr>
            </w:pPr>
            <w:proofErr w:type="spellStart"/>
            <w:r w:rsidRPr="00C96D6C">
              <w:rPr>
                <w:b/>
                <w:i/>
                <w:szCs w:val="22"/>
                <w:lang w:eastAsia="zh-CN"/>
              </w:rPr>
              <w:t>phase</w:t>
            </w:r>
            <w:r w:rsidRPr="00C96D6C">
              <w:rPr>
                <w:b/>
                <w:i/>
                <w:szCs w:val="22"/>
                <w:lang w:eastAsia="ja-JP"/>
              </w:rPr>
              <w:t>QualityResolution</w:t>
            </w:r>
            <w:proofErr w:type="spellEnd"/>
          </w:p>
          <w:p w14:paraId="69897837" w14:textId="77777777" w:rsidR="000A4C6B" w:rsidRPr="00C96D6C" w:rsidRDefault="000A4C6B" w:rsidP="000A4C6B">
            <w:pPr>
              <w:pStyle w:val="TAL"/>
              <w:widowControl w:val="0"/>
              <w:rPr>
                <w:lang w:eastAsia="zh-CN"/>
              </w:rPr>
            </w:pPr>
            <w:r w:rsidRPr="00C96D6C">
              <w:rPr>
                <w:szCs w:val="22"/>
                <w:lang w:eastAsia="ja-JP"/>
              </w:rPr>
              <w:t xml:space="preserve">This field provides the resolution used in the </w:t>
            </w:r>
            <w:proofErr w:type="spellStart"/>
            <w:r w:rsidRPr="00C96D6C">
              <w:rPr>
                <w:i/>
                <w:iCs/>
                <w:lang w:eastAsia="zh-CN"/>
              </w:rPr>
              <w:t>phase</w:t>
            </w:r>
            <w:r w:rsidRPr="00C96D6C">
              <w:rPr>
                <w:i/>
                <w:iCs/>
              </w:rPr>
              <w:t>Quality</w:t>
            </w:r>
            <w:r w:rsidRPr="00C96D6C">
              <w:rPr>
                <w:i/>
                <w:iCs/>
                <w:lang w:eastAsia="zh-CN"/>
              </w:rPr>
              <w:t>Index</w:t>
            </w:r>
            <w:proofErr w:type="spellEnd"/>
            <w:r w:rsidRPr="00C96D6C">
              <w:rPr>
                <w:szCs w:val="22"/>
                <w:lang w:eastAsia="ja-JP"/>
              </w:rPr>
              <w:t xml:space="preserve"> field. Enumerated values </w:t>
            </w:r>
            <w:r w:rsidRPr="00C96D6C">
              <w:rPr>
                <w:i/>
                <w:iCs/>
              </w:rPr>
              <w:t>mdot1</w:t>
            </w:r>
            <w:r w:rsidRPr="00C96D6C">
              <w:t xml:space="preserve"> and </w:t>
            </w:r>
            <w:r w:rsidRPr="00C96D6C">
              <w:rPr>
                <w:i/>
                <w:iCs/>
              </w:rPr>
              <w:t>m1</w:t>
            </w:r>
            <w:r w:rsidRPr="00C96D6C">
              <w:rPr>
                <w:i/>
                <w:iCs/>
                <w:lang w:eastAsia="zh-CN"/>
              </w:rPr>
              <w:t xml:space="preserve"> </w:t>
            </w:r>
            <w:r w:rsidRPr="00C96D6C">
              <w:t>correspond to 0.1 and 1 degrees respectively.</w:t>
            </w:r>
          </w:p>
        </w:tc>
      </w:tr>
    </w:tbl>
    <w:p w14:paraId="26050A82" w14:textId="77777777" w:rsidR="004B03F9" w:rsidRDefault="004B03F9" w:rsidP="00F61661">
      <w:pPr>
        <w:rPr>
          <w:rFonts w:ascii="Arial" w:eastAsiaTheme="minorEastAsia" w:hAnsi="Arial"/>
          <w:bCs/>
          <w:noProof/>
          <w:sz w:val="18"/>
          <w:lang w:eastAsia="zh-CN"/>
        </w:rPr>
      </w:pPr>
    </w:p>
    <w:p w14:paraId="1F4FE1EA" w14:textId="77777777" w:rsidR="00F61661" w:rsidRDefault="00F61661" w:rsidP="00F616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p w14:paraId="53980017" w14:textId="77777777" w:rsidR="00F61661" w:rsidRPr="000B6980" w:rsidRDefault="00F61661" w:rsidP="00B64137">
      <w:pPr>
        <w:rPr>
          <w:rFonts w:eastAsia="等线"/>
          <w:lang w:eastAsia="zh-CN"/>
        </w:rPr>
      </w:pPr>
    </w:p>
    <w:sectPr w:rsidR="00F61661" w:rsidRPr="000B6980" w:rsidSect="00362CE4">
      <w:headerReference w:type="default" r:id="rId13"/>
      <w:foot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B8978" w15:done="0"/>
  <w15:commentEx w15:paraId="1B8C3B34" w15:done="0"/>
  <w15:commentEx w15:paraId="144F4F05" w15:done="0"/>
  <w15:commentEx w15:paraId="0B62711F" w15:done="0"/>
  <w15:commentEx w15:paraId="7603E8FA" w15:done="0"/>
  <w15:commentEx w15:paraId="342DCB30" w15:done="0"/>
  <w15:commentEx w15:paraId="6A45BC4F" w15:done="0"/>
  <w15:commentEx w15:paraId="5D6C74DA" w15:done="0"/>
  <w15:commentEx w15:paraId="052543EE" w15:done="0"/>
  <w15:commentEx w15:paraId="4D3B5B2F" w15:done="0"/>
  <w15:commentEx w15:paraId="398F69F9" w15:done="0"/>
  <w15:commentEx w15:paraId="14C2903E" w15:done="0"/>
  <w15:commentEx w15:paraId="00A1F8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6F4B82" w16cex:dateUtc="2024-05-27T14:50:00Z"/>
  <w16cex:commentExtensible w16cex:durableId="239CE8F6" w16cex:dateUtc="2024-05-27T17:48:00Z"/>
  <w16cex:commentExtensible w16cex:durableId="6CA052F4" w16cex:dateUtc="2024-05-27T17:48:00Z"/>
  <w16cex:commentExtensible w16cex:durableId="5927D492" w16cex:dateUtc="2024-05-27T14:51:00Z"/>
  <w16cex:commentExtensible w16cex:durableId="729E1617" w16cex:dateUtc="2024-05-27T16:51:00Z"/>
  <w16cex:commentExtensible w16cex:durableId="3FD92D55" w16cex:dateUtc="2024-05-27T14:56:00Z"/>
  <w16cex:commentExtensible w16cex:durableId="7ECE2E22" w16cex:dateUtc="2024-05-27T14:53:00Z"/>
  <w16cex:commentExtensible w16cex:durableId="227F3CD5" w16cex:dateUtc="2024-05-27T15:04:00Z"/>
  <w16cex:commentExtensible w16cex:durableId="1B3D01F4" w16cex:dateUtc="2024-05-27T16:58:00Z"/>
  <w16cex:commentExtensible w16cex:durableId="0601549A" w16cex:dateUtc="2024-05-27T17:03:00Z"/>
  <w16cex:commentExtensible w16cex:durableId="6B776F55" w16cex:dateUtc="2024-05-27T17:12:00Z"/>
  <w16cex:commentExtensible w16cex:durableId="1D585C78" w16cex:dateUtc="2024-05-27T17:15:00Z"/>
  <w16cex:commentExtensible w16cex:durableId="7C4AA0F1" w16cex:dateUtc="2024-05-27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B8978" w16cid:durableId="5D6F4B82"/>
  <w16cid:commentId w16cid:paraId="1B8C3B34" w16cid:durableId="239CE8F6"/>
  <w16cid:commentId w16cid:paraId="144F4F05" w16cid:durableId="6CA052F4"/>
  <w16cid:commentId w16cid:paraId="0B62711F" w16cid:durableId="5927D492"/>
  <w16cid:commentId w16cid:paraId="7603E8FA" w16cid:durableId="729E1617"/>
  <w16cid:commentId w16cid:paraId="342DCB30" w16cid:durableId="3FD92D55"/>
  <w16cid:commentId w16cid:paraId="6A45BC4F" w16cid:durableId="7ECE2E22"/>
  <w16cid:commentId w16cid:paraId="5D6C74DA" w16cid:durableId="227F3CD5"/>
  <w16cid:commentId w16cid:paraId="052543EE" w16cid:durableId="1B3D01F4"/>
  <w16cid:commentId w16cid:paraId="4D3B5B2F" w16cid:durableId="0601549A"/>
  <w16cid:commentId w16cid:paraId="398F69F9" w16cid:durableId="6B776F55"/>
  <w16cid:commentId w16cid:paraId="14C2903E" w16cid:durableId="1D585C78"/>
  <w16cid:commentId w16cid:paraId="00A1F829" w16cid:durableId="7C4AA0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909C2" w14:textId="77777777" w:rsidR="009F5BD2" w:rsidRDefault="009F5BD2">
      <w:r>
        <w:separator/>
      </w:r>
    </w:p>
  </w:endnote>
  <w:endnote w:type="continuationSeparator" w:id="0">
    <w:p w14:paraId="50B051FB" w14:textId="77777777" w:rsidR="009F5BD2" w:rsidRDefault="009F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游ゴシック Light">
    <w:panose1 w:val="00000000000000000000"/>
    <w:charset w:val="86"/>
    <w:family w:val="roman"/>
    <w:notTrueType/>
    <w:pitch w:val="default"/>
  </w:font>
  <w:font w:name="Lucida Grande">
    <w:altName w:val="Courier New"/>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016F02" w:rsidRDefault="00016F02">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F1223" w14:textId="77777777" w:rsidR="009F5BD2" w:rsidRDefault="009F5BD2">
      <w:r>
        <w:separator/>
      </w:r>
    </w:p>
  </w:footnote>
  <w:footnote w:type="continuationSeparator" w:id="0">
    <w:p w14:paraId="69F1E6C9" w14:textId="77777777" w:rsidR="009F5BD2" w:rsidRDefault="009F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4580" w14:textId="77777777" w:rsidR="00016F02" w:rsidRDefault="00016F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016F02" w:rsidRDefault="00016F02">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135857">
      <w:rPr>
        <w:rFonts w:ascii="Arial" w:hAnsi="Arial" w:cs="Arial"/>
        <w:b/>
        <w:noProof/>
        <w:sz w:val="18"/>
        <w:szCs w:val="18"/>
        <w:lang w:eastAsia="zh-CN"/>
      </w:rPr>
      <w:t>20</w:t>
    </w:r>
    <w:r>
      <w:rPr>
        <w:rFonts w:ascii="Arial" w:hAnsi="Arial" w:cs="Arial"/>
        <w:b/>
        <w:sz w:val="18"/>
        <w:szCs w:val="18"/>
      </w:rPr>
      <w:fldChar w:fldCharType="end"/>
    </w:r>
  </w:p>
  <w:p w14:paraId="1B216605" w14:textId="77777777" w:rsidR="00016F02" w:rsidRDefault="00016F02">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8">
    <w:nsid w:val="3E656F0D"/>
    <w:multiLevelType w:val="hybridMultilevel"/>
    <w:tmpl w:val="C0ECB562"/>
    <w:styleLink w:val="StyleBulletedSymbolsymbolLeft025Hanging01"/>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3"/>
  </w:num>
  <w:num w:numId="4">
    <w:abstractNumId w:val="4"/>
  </w:num>
  <w:num w:numId="5">
    <w:abstractNumId w:val="6"/>
  </w:num>
  <w:num w:numId="6">
    <w:abstractNumId w:val="1"/>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abstractNumId w:val="13"/>
  </w:num>
  <w:num w:numId="11">
    <w:abstractNumId w:val="11"/>
  </w:num>
  <w:num w:numId="12">
    <w:abstractNumId w:val="9"/>
  </w:num>
  <w:num w:numId="13">
    <w:abstractNumId w:val="2"/>
  </w:num>
  <w:num w:numId="14">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855"/>
    <w:rsid w:val="0000194E"/>
    <w:rsid w:val="00001D0F"/>
    <w:rsid w:val="00002139"/>
    <w:rsid w:val="000027EA"/>
    <w:rsid w:val="00002A1F"/>
    <w:rsid w:val="00002B80"/>
    <w:rsid w:val="00002F5A"/>
    <w:rsid w:val="00003C7D"/>
    <w:rsid w:val="000044AF"/>
    <w:rsid w:val="00004892"/>
    <w:rsid w:val="0000499D"/>
    <w:rsid w:val="00004F81"/>
    <w:rsid w:val="00005965"/>
    <w:rsid w:val="00005EBD"/>
    <w:rsid w:val="000066AF"/>
    <w:rsid w:val="000068D9"/>
    <w:rsid w:val="00006B8C"/>
    <w:rsid w:val="000100D5"/>
    <w:rsid w:val="000111A4"/>
    <w:rsid w:val="000128FB"/>
    <w:rsid w:val="00013067"/>
    <w:rsid w:val="0001322F"/>
    <w:rsid w:val="00013B07"/>
    <w:rsid w:val="000145CA"/>
    <w:rsid w:val="0001462F"/>
    <w:rsid w:val="00014F61"/>
    <w:rsid w:val="00015187"/>
    <w:rsid w:val="000158CE"/>
    <w:rsid w:val="00015C0D"/>
    <w:rsid w:val="00015E41"/>
    <w:rsid w:val="00016B99"/>
    <w:rsid w:val="00016F02"/>
    <w:rsid w:val="0001730C"/>
    <w:rsid w:val="00020525"/>
    <w:rsid w:val="00022845"/>
    <w:rsid w:val="00022FD5"/>
    <w:rsid w:val="00023014"/>
    <w:rsid w:val="00023635"/>
    <w:rsid w:val="00023B73"/>
    <w:rsid w:val="00024FBC"/>
    <w:rsid w:val="00025141"/>
    <w:rsid w:val="00025F6B"/>
    <w:rsid w:val="000267F6"/>
    <w:rsid w:val="00030396"/>
    <w:rsid w:val="000303FD"/>
    <w:rsid w:val="000304A7"/>
    <w:rsid w:val="00031627"/>
    <w:rsid w:val="000317D6"/>
    <w:rsid w:val="00032928"/>
    <w:rsid w:val="00032A04"/>
    <w:rsid w:val="00032FD5"/>
    <w:rsid w:val="00035E77"/>
    <w:rsid w:val="00036D33"/>
    <w:rsid w:val="000373F8"/>
    <w:rsid w:val="00040509"/>
    <w:rsid w:val="000408F4"/>
    <w:rsid w:val="00040986"/>
    <w:rsid w:val="0004215D"/>
    <w:rsid w:val="0004273F"/>
    <w:rsid w:val="00042993"/>
    <w:rsid w:val="00043787"/>
    <w:rsid w:val="00044D1E"/>
    <w:rsid w:val="0004546E"/>
    <w:rsid w:val="00045EFF"/>
    <w:rsid w:val="000463B2"/>
    <w:rsid w:val="00047B15"/>
    <w:rsid w:val="00052C55"/>
    <w:rsid w:val="000542C2"/>
    <w:rsid w:val="000544E4"/>
    <w:rsid w:val="000548C4"/>
    <w:rsid w:val="00055704"/>
    <w:rsid w:val="000559A3"/>
    <w:rsid w:val="000565A3"/>
    <w:rsid w:val="00057555"/>
    <w:rsid w:val="00060F83"/>
    <w:rsid w:val="000619FF"/>
    <w:rsid w:val="00063403"/>
    <w:rsid w:val="0006364A"/>
    <w:rsid w:val="000636D5"/>
    <w:rsid w:val="0006396D"/>
    <w:rsid w:val="000642FB"/>
    <w:rsid w:val="00065C29"/>
    <w:rsid w:val="0006600D"/>
    <w:rsid w:val="000661C6"/>
    <w:rsid w:val="00066DD4"/>
    <w:rsid w:val="0006727C"/>
    <w:rsid w:val="00067636"/>
    <w:rsid w:val="00067CF3"/>
    <w:rsid w:val="0007035E"/>
    <w:rsid w:val="00070B68"/>
    <w:rsid w:val="00070C10"/>
    <w:rsid w:val="000723F7"/>
    <w:rsid w:val="000726B3"/>
    <w:rsid w:val="000728E4"/>
    <w:rsid w:val="0007309F"/>
    <w:rsid w:val="00073478"/>
    <w:rsid w:val="00073C73"/>
    <w:rsid w:val="00073FB5"/>
    <w:rsid w:val="00074016"/>
    <w:rsid w:val="0007581B"/>
    <w:rsid w:val="00075A80"/>
    <w:rsid w:val="000761AE"/>
    <w:rsid w:val="00076C17"/>
    <w:rsid w:val="00077B70"/>
    <w:rsid w:val="000803FD"/>
    <w:rsid w:val="000804C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D87"/>
    <w:rsid w:val="00093488"/>
    <w:rsid w:val="000936B7"/>
    <w:rsid w:val="00093BF1"/>
    <w:rsid w:val="000942EE"/>
    <w:rsid w:val="0009677F"/>
    <w:rsid w:val="00096E37"/>
    <w:rsid w:val="00097798"/>
    <w:rsid w:val="00097AE9"/>
    <w:rsid w:val="000A09EE"/>
    <w:rsid w:val="000A275C"/>
    <w:rsid w:val="000A30BF"/>
    <w:rsid w:val="000A37D3"/>
    <w:rsid w:val="000A39F8"/>
    <w:rsid w:val="000A3F41"/>
    <w:rsid w:val="000A3FF7"/>
    <w:rsid w:val="000A4C6B"/>
    <w:rsid w:val="000A5BF1"/>
    <w:rsid w:val="000A65A9"/>
    <w:rsid w:val="000A6ACD"/>
    <w:rsid w:val="000A6B0F"/>
    <w:rsid w:val="000A6DD0"/>
    <w:rsid w:val="000A6E12"/>
    <w:rsid w:val="000A74B1"/>
    <w:rsid w:val="000B091E"/>
    <w:rsid w:val="000B1022"/>
    <w:rsid w:val="000B1842"/>
    <w:rsid w:val="000B18A9"/>
    <w:rsid w:val="000B1AFA"/>
    <w:rsid w:val="000B1BC3"/>
    <w:rsid w:val="000B3104"/>
    <w:rsid w:val="000B3A52"/>
    <w:rsid w:val="000B3B01"/>
    <w:rsid w:val="000B3BE5"/>
    <w:rsid w:val="000B404C"/>
    <w:rsid w:val="000B4402"/>
    <w:rsid w:val="000B452A"/>
    <w:rsid w:val="000B4F66"/>
    <w:rsid w:val="000B5B48"/>
    <w:rsid w:val="000B6980"/>
    <w:rsid w:val="000B76B4"/>
    <w:rsid w:val="000C02AD"/>
    <w:rsid w:val="000C032E"/>
    <w:rsid w:val="000C074A"/>
    <w:rsid w:val="000C0A96"/>
    <w:rsid w:val="000C1CB9"/>
    <w:rsid w:val="000C1D18"/>
    <w:rsid w:val="000C1E90"/>
    <w:rsid w:val="000C28EB"/>
    <w:rsid w:val="000C381C"/>
    <w:rsid w:val="000C3DA0"/>
    <w:rsid w:val="000C4478"/>
    <w:rsid w:val="000C4653"/>
    <w:rsid w:val="000C5738"/>
    <w:rsid w:val="000C585C"/>
    <w:rsid w:val="000C5DAD"/>
    <w:rsid w:val="000C6450"/>
    <w:rsid w:val="000C7C16"/>
    <w:rsid w:val="000D08D1"/>
    <w:rsid w:val="000D1B0F"/>
    <w:rsid w:val="000D24A7"/>
    <w:rsid w:val="000D469A"/>
    <w:rsid w:val="000D470B"/>
    <w:rsid w:val="000D4948"/>
    <w:rsid w:val="000D4A78"/>
    <w:rsid w:val="000D4CBB"/>
    <w:rsid w:val="000D5442"/>
    <w:rsid w:val="000D63F0"/>
    <w:rsid w:val="000D67EE"/>
    <w:rsid w:val="000D6F27"/>
    <w:rsid w:val="000D77B1"/>
    <w:rsid w:val="000E1336"/>
    <w:rsid w:val="000E1395"/>
    <w:rsid w:val="000E1F46"/>
    <w:rsid w:val="000E23FC"/>
    <w:rsid w:val="000E2E39"/>
    <w:rsid w:val="000E3807"/>
    <w:rsid w:val="000E3851"/>
    <w:rsid w:val="000E3F21"/>
    <w:rsid w:val="000E4E24"/>
    <w:rsid w:val="000E507F"/>
    <w:rsid w:val="000E6735"/>
    <w:rsid w:val="000F0161"/>
    <w:rsid w:val="000F0A9E"/>
    <w:rsid w:val="000F1AF7"/>
    <w:rsid w:val="000F3491"/>
    <w:rsid w:val="000F3CBD"/>
    <w:rsid w:val="000F53B4"/>
    <w:rsid w:val="000F5508"/>
    <w:rsid w:val="000F5A19"/>
    <w:rsid w:val="000F69AE"/>
    <w:rsid w:val="000F718B"/>
    <w:rsid w:val="000F7402"/>
    <w:rsid w:val="000F75D5"/>
    <w:rsid w:val="0010051E"/>
    <w:rsid w:val="00100E4A"/>
    <w:rsid w:val="00102A91"/>
    <w:rsid w:val="00102CC0"/>
    <w:rsid w:val="00102D2C"/>
    <w:rsid w:val="00102D63"/>
    <w:rsid w:val="001031FC"/>
    <w:rsid w:val="001047A5"/>
    <w:rsid w:val="00104F55"/>
    <w:rsid w:val="00104FB2"/>
    <w:rsid w:val="0010509D"/>
    <w:rsid w:val="0010524D"/>
    <w:rsid w:val="00105920"/>
    <w:rsid w:val="001067F7"/>
    <w:rsid w:val="00106F99"/>
    <w:rsid w:val="001079BC"/>
    <w:rsid w:val="00107BA1"/>
    <w:rsid w:val="00107BAD"/>
    <w:rsid w:val="00111C80"/>
    <w:rsid w:val="001121F7"/>
    <w:rsid w:val="00112496"/>
    <w:rsid w:val="001139D7"/>
    <w:rsid w:val="001152E1"/>
    <w:rsid w:val="001152E8"/>
    <w:rsid w:val="001159C1"/>
    <w:rsid w:val="00115BC1"/>
    <w:rsid w:val="00115D06"/>
    <w:rsid w:val="00115E3D"/>
    <w:rsid w:val="00115E72"/>
    <w:rsid w:val="00116486"/>
    <w:rsid w:val="00116FA6"/>
    <w:rsid w:val="001177F5"/>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0F7D"/>
    <w:rsid w:val="001311F4"/>
    <w:rsid w:val="00131219"/>
    <w:rsid w:val="001312FC"/>
    <w:rsid w:val="00131FC3"/>
    <w:rsid w:val="00132913"/>
    <w:rsid w:val="00132C2E"/>
    <w:rsid w:val="00132CF6"/>
    <w:rsid w:val="00135857"/>
    <w:rsid w:val="00136B38"/>
    <w:rsid w:val="0013738E"/>
    <w:rsid w:val="001376E3"/>
    <w:rsid w:val="00137752"/>
    <w:rsid w:val="00137848"/>
    <w:rsid w:val="00137ED4"/>
    <w:rsid w:val="00137FB1"/>
    <w:rsid w:val="0014003C"/>
    <w:rsid w:val="001401AD"/>
    <w:rsid w:val="001402E1"/>
    <w:rsid w:val="00141165"/>
    <w:rsid w:val="00141D73"/>
    <w:rsid w:val="00142D30"/>
    <w:rsid w:val="001433F8"/>
    <w:rsid w:val="00144771"/>
    <w:rsid w:val="0014512F"/>
    <w:rsid w:val="00146114"/>
    <w:rsid w:val="001472BA"/>
    <w:rsid w:val="00147304"/>
    <w:rsid w:val="0014755A"/>
    <w:rsid w:val="00150674"/>
    <w:rsid w:val="00150AAD"/>
    <w:rsid w:val="00150E3F"/>
    <w:rsid w:val="00150F55"/>
    <w:rsid w:val="001518EE"/>
    <w:rsid w:val="00152296"/>
    <w:rsid w:val="00152757"/>
    <w:rsid w:val="00152CE6"/>
    <w:rsid w:val="00153653"/>
    <w:rsid w:val="00153A7D"/>
    <w:rsid w:val="00154218"/>
    <w:rsid w:val="001542B0"/>
    <w:rsid w:val="001559D1"/>
    <w:rsid w:val="001559E2"/>
    <w:rsid w:val="00155AF6"/>
    <w:rsid w:val="0015719E"/>
    <w:rsid w:val="001575EF"/>
    <w:rsid w:val="00160218"/>
    <w:rsid w:val="00160370"/>
    <w:rsid w:val="0016048B"/>
    <w:rsid w:val="001606D7"/>
    <w:rsid w:val="0016117F"/>
    <w:rsid w:val="001615DB"/>
    <w:rsid w:val="001622F2"/>
    <w:rsid w:val="00162F76"/>
    <w:rsid w:val="0016411A"/>
    <w:rsid w:val="00164920"/>
    <w:rsid w:val="00164B3D"/>
    <w:rsid w:val="00165442"/>
    <w:rsid w:val="00165496"/>
    <w:rsid w:val="0016557B"/>
    <w:rsid w:val="00165CB0"/>
    <w:rsid w:val="00167628"/>
    <w:rsid w:val="00167A7F"/>
    <w:rsid w:val="001706B7"/>
    <w:rsid w:val="001707C5"/>
    <w:rsid w:val="00171119"/>
    <w:rsid w:val="001722E7"/>
    <w:rsid w:val="001724BE"/>
    <w:rsid w:val="00173380"/>
    <w:rsid w:val="00173AEC"/>
    <w:rsid w:val="00174469"/>
    <w:rsid w:val="001744F7"/>
    <w:rsid w:val="001750C7"/>
    <w:rsid w:val="0017571D"/>
    <w:rsid w:val="001757B9"/>
    <w:rsid w:val="001768AE"/>
    <w:rsid w:val="00176A2C"/>
    <w:rsid w:val="00176D53"/>
    <w:rsid w:val="00176FEF"/>
    <w:rsid w:val="001779C9"/>
    <w:rsid w:val="00180706"/>
    <w:rsid w:val="00180783"/>
    <w:rsid w:val="001808D6"/>
    <w:rsid w:val="00181564"/>
    <w:rsid w:val="0018192A"/>
    <w:rsid w:val="00181CE9"/>
    <w:rsid w:val="00182165"/>
    <w:rsid w:val="00182C11"/>
    <w:rsid w:val="00182E12"/>
    <w:rsid w:val="00182ED1"/>
    <w:rsid w:val="001832D1"/>
    <w:rsid w:val="0018369E"/>
    <w:rsid w:val="00183A66"/>
    <w:rsid w:val="0018522D"/>
    <w:rsid w:val="00185C75"/>
    <w:rsid w:val="00186AEA"/>
    <w:rsid w:val="00187D40"/>
    <w:rsid w:val="00190ED9"/>
    <w:rsid w:val="0019104D"/>
    <w:rsid w:val="00192648"/>
    <w:rsid w:val="00194B6E"/>
    <w:rsid w:val="001960BD"/>
    <w:rsid w:val="00197B06"/>
    <w:rsid w:val="00197FAE"/>
    <w:rsid w:val="001A0C26"/>
    <w:rsid w:val="001A0D0D"/>
    <w:rsid w:val="001A1E07"/>
    <w:rsid w:val="001A1F4D"/>
    <w:rsid w:val="001A203D"/>
    <w:rsid w:val="001A2668"/>
    <w:rsid w:val="001A2833"/>
    <w:rsid w:val="001A2CEC"/>
    <w:rsid w:val="001A2EA5"/>
    <w:rsid w:val="001A2EEE"/>
    <w:rsid w:val="001A3137"/>
    <w:rsid w:val="001A4AE7"/>
    <w:rsid w:val="001A5244"/>
    <w:rsid w:val="001A5688"/>
    <w:rsid w:val="001A58AB"/>
    <w:rsid w:val="001A6374"/>
    <w:rsid w:val="001A677D"/>
    <w:rsid w:val="001A758F"/>
    <w:rsid w:val="001A7A6B"/>
    <w:rsid w:val="001A7B44"/>
    <w:rsid w:val="001A7D53"/>
    <w:rsid w:val="001B04C3"/>
    <w:rsid w:val="001B06E9"/>
    <w:rsid w:val="001B0BEF"/>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29C1"/>
    <w:rsid w:val="001C3931"/>
    <w:rsid w:val="001C3A8D"/>
    <w:rsid w:val="001C4103"/>
    <w:rsid w:val="001C5596"/>
    <w:rsid w:val="001C5E66"/>
    <w:rsid w:val="001C74DC"/>
    <w:rsid w:val="001C75A0"/>
    <w:rsid w:val="001D066E"/>
    <w:rsid w:val="001D1332"/>
    <w:rsid w:val="001D13DB"/>
    <w:rsid w:val="001D1DA5"/>
    <w:rsid w:val="001D2067"/>
    <w:rsid w:val="001D29A6"/>
    <w:rsid w:val="001D31FA"/>
    <w:rsid w:val="001D33D6"/>
    <w:rsid w:val="001D4339"/>
    <w:rsid w:val="001D62B4"/>
    <w:rsid w:val="001D71D2"/>
    <w:rsid w:val="001D7C05"/>
    <w:rsid w:val="001E0884"/>
    <w:rsid w:val="001E1533"/>
    <w:rsid w:val="001E1E41"/>
    <w:rsid w:val="001E25A3"/>
    <w:rsid w:val="001E3680"/>
    <w:rsid w:val="001E4BDF"/>
    <w:rsid w:val="001E576F"/>
    <w:rsid w:val="001E62EC"/>
    <w:rsid w:val="001E6902"/>
    <w:rsid w:val="001E6E23"/>
    <w:rsid w:val="001E7209"/>
    <w:rsid w:val="001F002E"/>
    <w:rsid w:val="001F0595"/>
    <w:rsid w:val="001F05A1"/>
    <w:rsid w:val="001F0821"/>
    <w:rsid w:val="001F0EB9"/>
    <w:rsid w:val="001F1E12"/>
    <w:rsid w:val="001F29F3"/>
    <w:rsid w:val="001F2DD3"/>
    <w:rsid w:val="001F346D"/>
    <w:rsid w:val="001F3738"/>
    <w:rsid w:val="001F37C4"/>
    <w:rsid w:val="001F3FF0"/>
    <w:rsid w:val="001F408C"/>
    <w:rsid w:val="001F4285"/>
    <w:rsid w:val="001F4703"/>
    <w:rsid w:val="001F518B"/>
    <w:rsid w:val="001F5421"/>
    <w:rsid w:val="001F5AFE"/>
    <w:rsid w:val="001F605A"/>
    <w:rsid w:val="001F60C9"/>
    <w:rsid w:val="001F69DF"/>
    <w:rsid w:val="001F71B8"/>
    <w:rsid w:val="001F791D"/>
    <w:rsid w:val="001F7F6A"/>
    <w:rsid w:val="001F7FED"/>
    <w:rsid w:val="00200B64"/>
    <w:rsid w:val="00201179"/>
    <w:rsid w:val="00201A82"/>
    <w:rsid w:val="00201B42"/>
    <w:rsid w:val="00201C89"/>
    <w:rsid w:val="00203015"/>
    <w:rsid w:val="00204C2F"/>
    <w:rsid w:val="00205C3C"/>
    <w:rsid w:val="002074BD"/>
    <w:rsid w:val="00207C7D"/>
    <w:rsid w:val="002109D5"/>
    <w:rsid w:val="00210E73"/>
    <w:rsid w:val="00210F0D"/>
    <w:rsid w:val="002111BD"/>
    <w:rsid w:val="0021121A"/>
    <w:rsid w:val="00211D10"/>
    <w:rsid w:val="0021288B"/>
    <w:rsid w:val="002138AA"/>
    <w:rsid w:val="00215340"/>
    <w:rsid w:val="00215DB3"/>
    <w:rsid w:val="0021658B"/>
    <w:rsid w:val="00217D58"/>
    <w:rsid w:val="00217F42"/>
    <w:rsid w:val="00220580"/>
    <w:rsid w:val="00221775"/>
    <w:rsid w:val="0022364F"/>
    <w:rsid w:val="00224A05"/>
    <w:rsid w:val="002252E3"/>
    <w:rsid w:val="0022776F"/>
    <w:rsid w:val="00227E6C"/>
    <w:rsid w:val="00227EB6"/>
    <w:rsid w:val="00230553"/>
    <w:rsid w:val="00230C4A"/>
    <w:rsid w:val="00230D29"/>
    <w:rsid w:val="00231950"/>
    <w:rsid w:val="00231C9D"/>
    <w:rsid w:val="00231D15"/>
    <w:rsid w:val="00232AFC"/>
    <w:rsid w:val="00234867"/>
    <w:rsid w:val="00236410"/>
    <w:rsid w:val="002365F7"/>
    <w:rsid w:val="00236B13"/>
    <w:rsid w:val="00237997"/>
    <w:rsid w:val="00240183"/>
    <w:rsid w:val="0024059B"/>
    <w:rsid w:val="002424AA"/>
    <w:rsid w:val="00242D02"/>
    <w:rsid w:val="00242D8C"/>
    <w:rsid w:val="002455BC"/>
    <w:rsid w:val="00247C9B"/>
    <w:rsid w:val="00250701"/>
    <w:rsid w:val="00250C9C"/>
    <w:rsid w:val="002511CB"/>
    <w:rsid w:val="002530FD"/>
    <w:rsid w:val="00253A19"/>
    <w:rsid w:val="00254795"/>
    <w:rsid w:val="0025492C"/>
    <w:rsid w:val="00254DF1"/>
    <w:rsid w:val="00254E3A"/>
    <w:rsid w:val="00255795"/>
    <w:rsid w:val="0025639E"/>
    <w:rsid w:val="00256D15"/>
    <w:rsid w:val="002572B7"/>
    <w:rsid w:val="0025790A"/>
    <w:rsid w:val="002579D3"/>
    <w:rsid w:val="00260637"/>
    <w:rsid w:val="00260D91"/>
    <w:rsid w:val="00260E51"/>
    <w:rsid w:val="00261450"/>
    <w:rsid w:val="00262558"/>
    <w:rsid w:val="002625A7"/>
    <w:rsid w:val="00262A33"/>
    <w:rsid w:val="00262F2A"/>
    <w:rsid w:val="0026303C"/>
    <w:rsid w:val="0026325E"/>
    <w:rsid w:val="00263BBC"/>
    <w:rsid w:val="00263F05"/>
    <w:rsid w:val="00265273"/>
    <w:rsid w:val="0026553F"/>
    <w:rsid w:val="00265727"/>
    <w:rsid w:val="002657F1"/>
    <w:rsid w:val="0026601E"/>
    <w:rsid w:val="002667E4"/>
    <w:rsid w:val="00266F2A"/>
    <w:rsid w:val="00271F46"/>
    <w:rsid w:val="0027222A"/>
    <w:rsid w:val="00273271"/>
    <w:rsid w:val="00273B16"/>
    <w:rsid w:val="002743DF"/>
    <w:rsid w:val="00274D5F"/>
    <w:rsid w:val="00274DCA"/>
    <w:rsid w:val="00275184"/>
    <w:rsid w:val="00275229"/>
    <w:rsid w:val="00275A05"/>
    <w:rsid w:val="00275B2C"/>
    <w:rsid w:val="0027641F"/>
    <w:rsid w:val="00276E8F"/>
    <w:rsid w:val="00276FF7"/>
    <w:rsid w:val="00277D35"/>
    <w:rsid w:val="00277E87"/>
    <w:rsid w:val="002804BB"/>
    <w:rsid w:val="00281732"/>
    <w:rsid w:val="0028189F"/>
    <w:rsid w:val="002818F5"/>
    <w:rsid w:val="00282441"/>
    <w:rsid w:val="00282889"/>
    <w:rsid w:val="00283348"/>
    <w:rsid w:val="002838DE"/>
    <w:rsid w:val="00284495"/>
    <w:rsid w:val="00284708"/>
    <w:rsid w:val="00285988"/>
    <w:rsid w:val="00286045"/>
    <w:rsid w:val="002864B4"/>
    <w:rsid w:val="00286A08"/>
    <w:rsid w:val="002901C0"/>
    <w:rsid w:val="002903A8"/>
    <w:rsid w:val="0029054A"/>
    <w:rsid w:val="00290FF8"/>
    <w:rsid w:val="002913C8"/>
    <w:rsid w:val="00291CDF"/>
    <w:rsid w:val="00293114"/>
    <w:rsid w:val="00295CEF"/>
    <w:rsid w:val="00295EB6"/>
    <w:rsid w:val="00296235"/>
    <w:rsid w:val="0029698C"/>
    <w:rsid w:val="00296B8F"/>
    <w:rsid w:val="00297109"/>
    <w:rsid w:val="002979B1"/>
    <w:rsid w:val="002A0C0C"/>
    <w:rsid w:val="002A1135"/>
    <w:rsid w:val="002A172A"/>
    <w:rsid w:val="002A1983"/>
    <w:rsid w:val="002A2354"/>
    <w:rsid w:val="002A23F5"/>
    <w:rsid w:val="002A3251"/>
    <w:rsid w:val="002A3584"/>
    <w:rsid w:val="002A3A30"/>
    <w:rsid w:val="002A4C27"/>
    <w:rsid w:val="002A511C"/>
    <w:rsid w:val="002A5B2E"/>
    <w:rsid w:val="002A64BE"/>
    <w:rsid w:val="002A6C9D"/>
    <w:rsid w:val="002A7095"/>
    <w:rsid w:val="002A7626"/>
    <w:rsid w:val="002A79CF"/>
    <w:rsid w:val="002A7BCC"/>
    <w:rsid w:val="002B0869"/>
    <w:rsid w:val="002B0908"/>
    <w:rsid w:val="002B0D02"/>
    <w:rsid w:val="002B1632"/>
    <w:rsid w:val="002B16E8"/>
    <w:rsid w:val="002B1DE8"/>
    <w:rsid w:val="002B20FA"/>
    <w:rsid w:val="002B2574"/>
    <w:rsid w:val="002B26EB"/>
    <w:rsid w:val="002B2E0B"/>
    <w:rsid w:val="002B3564"/>
    <w:rsid w:val="002B3935"/>
    <w:rsid w:val="002B4869"/>
    <w:rsid w:val="002B4DA4"/>
    <w:rsid w:val="002B5D96"/>
    <w:rsid w:val="002B633D"/>
    <w:rsid w:val="002B73BE"/>
    <w:rsid w:val="002C0B19"/>
    <w:rsid w:val="002C1C41"/>
    <w:rsid w:val="002C23B4"/>
    <w:rsid w:val="002C3384"/>
    <w:rsid w:val="002C33FD"/>
    <w:rsid w:val="002C38C3"/>
    <w:rsid w:val="002C3F8D"/>
    <w:rsid w:val="002C4ADD"/>
    <w:rsid w:val="002C4DBA"/>
    <w:rsid w:val="002C6A54"/>
    <w:rsid w:val="002D0BD0"/>
    <w:rsid w:val="002D22B8"/>
    <w:rsid w:val="002D261D"/>
    <w:rsid w:val="002D3796"/>
    <w:rsid w:val="002D4926"/>
    <w:rsid w:val="002D4D40"/>
    <w:rsid w:val="002D4DA7"/>
    <w:rsid w:val="002D5E0D"/>
    <w:rsid w:val="002D5E58"/>
    <w:rsid w:val="002D60CB"/>
    <w:rsid w:val="002D6682"/>
    <w:rsid w:val="002D66E7"/>
    <w:rsid w:val="002E008C"/>
    <w:rsid w:val="002E0595"/>
    <w:rsid w:val="002E06BD"/>
    <w:rsid w:val="002E0995"/>
    <w:rsid w:val="002E1C47"/>
    <w:rsid w:val="002E29A3"/>
    <w:rsid w:val="002E35DA"/>
    <w:rsid w:val="002E3A39"/>
    <w:rsid w:val="002E42C7"/>
    <w:rsid w:val="002E464B"/>
    <w:rsid w:val="002E4B9D"/>
    <w:rsid w:val="002E520E"/>
    <w:rsid w:val="002E61CF"/>
    <w:rsid w:val="002E6BA8"/>
    <w:rsid w:val="002F07B7"/>
    <w:rsid w:val="002F0FB6"/>
    <w:rsid w:val="002F1846"/>
    <w:rsid w:val="002F1CD5"/>
    <w:rsid w:val="002F3EF0"/>
    <w:rsid w:val="002F557A"/>
    <w:rsid w:val="002F5BAD"/>
    <w:rsid w:val="002F5D15"/>
    <w:rsid w:val="002F64FF"/>
    <w:rsid w:val="002F765E"/>
    <w:rsid w:val="0030001D"/>
    <w:rsid w:val="00301054"/>
    <w:rsid w:val="0030112E"/>
    <w:rsid w:val="00301EBA"/>
    <w:rsid w:val="00301FB9"/>
    <w:rsid w:val="00302C5A"/>
    <w:rsid w:val="00303AC5"/>
    <w:rsid w:val="00304972"/>
    <w:rsid w:val="003056B3"/>
    <w:rsid w:val="0030573B"/>
    <w:rsid w:val="00306283"/>
    <w:rsid w:val="0031124F"/>
    <w:rsid w:val="00312351"/>
    <w:rsid w:val="003128B6"/>
    <w:rsid w:val="00313DDE"/>
    <w:rsid w:val="00314DA3"/>
    <w:rsid w:val="00315636"/>
    <w:rsid w:val="0031584E"/>
    <w:rsid w:val="00315A3D"/>
    <w:rsid w:val="00316632"/>
    <w:rsid w:val="00316E97"/>
    <w:rsid w:val="003177A8"/>
    <w:rsid w:val="003179CC"/>
    <w:rsid w:val="003202FD"/>
    <w:rsid w:val="003209DB"/>
    <w:rsid w:val="00320FEB"/>
    <w:rsid w:val="00321574"/>
    <w:rsid w:val="00321786"/>
    <w:rsid w:val="003226A6"/>
    <w:rsid w:val="00323142"/>
    <w:rsid w:val="00323240"/>
    <w:rsid w:val="0032330B"/>
    <w:rsid w:val="00323389"/>
    <w:rsid w:val="00324DA1"/>
    <w:rsid w:val="00325043"/>
    <w:rsid w:val="00325F4A"/>
    <w:rsid w:val="003265F4"/>
    <w:rsid w:val="00326D46"/>
    <w:rsid w:val="003270EA"/>
    <w:rsid w:val="003275AA"/>
    <w:rsid w:val="003275BE"/>
    <w:rsid w:val="003324B8"/>
    <w:rsid w:val="00332781"/>
    <w:rsid w:val="003328DB"/>
    <w:rsid w:val="00333B67"/>
    <w:rsid w:val="00333F6C"/>
    <w:rsid w:val="003344E8"/>
    <w:rsid w:val="00335B04"/>
    <w:rsid w:val="00335C17"/>
    <w:rsid w:val="00335E70"/>
    <w:rsid w:val="00336395"/>
    <w:rsid w:val="003369D4"/>
    <w:rsid w:val="0033793D"/>
    <w:rsid w:val="00337BCE"/>
    <w:rsid w:val="00337D88"/>
    <w:rsid w:val="003404F1"/>
    <w:rsid w:val="0034098B"/>
    <w:rsid w:val="003410BC"/>
    <w:rsid w:val="00341105"/>
    <w:rsid w:val="003418CB"/>
    <w:rsid w:val="00341B32"/>
    <w:rsid w:val="00341EDB"/>
    <w:rsid w:val="0034226B"/>
    <w:rsid w:val="00342C73"/>
    <w:rsid w:val="00343B5D"/>
    <w:rsid w:val="003443C1"/>
    <w:rsid w:val="0034539C"/>
    <w:rsid w:val="00346C4B"/>
    <w:rsid w:val="003473C4"/>
    <w:rsid w:val="0034757D"/>
    <w:rsid w:val="003478D6"/>
    <w:rsid w:val="00347CF0"/>
    <w:rsid w:val="003502B7"/>
    <w:rsid w:val="00350313"/>
    <w:rsid w:val="0035041A"/>
    <w:rsid w:val="003507B5"/>
    <w:rsid w:val="00351749"/>
    <w:rsid w:val="00352EAF"/>
    <w:rsid w:val="0035316A"/>
    <w:rsid w:val="00353991"/>
    <w:rsid w:val="003540D1"/>
    <w:rsid w:val="00354BEE"/>
    <w:rsid w:val="00354C05"/>
    <w:rsid w:val="00355502"/>
    <w:rsid w:val="00355ED9"/>
    <w:rsid w:val="00355FE5"/>
    <w:rsid w:val="003567FE"/>
    <w:rsid w:val="0035697E"/>
    <w:rsid w:val="00357D31"/>
    <w:rsid w:val="003615B8"/>
    <w:rsid w:val="00361C57"/>
    <w:rsid w:val="00361CBF"/>
    <w:rsid w:val="00362CE4"/>
    <w:rsid w:val="00363A79"/>
    <w:rsid w:val="00364F40"/>
    <w:rsid w:val="00365F06"/>
    <w:rsid w:val="003660A7"/>
    <w:rsid w:val="003667D5"/>
    <w:rsid w:val="00366A0A"/>
    <w:rsid w:val="00366B9E"/>
    <w:rsid w:val="00370B7A"/>
    <w:rsid w:val="00371FD2"/>
    <w:rsid w:val="00372E73"/>
    <w:rsid w:val="00373724"/>
    <w:rsid w:val="00374182"/>
    <w:rsid w:val="00374937"/>
    <w:rsid w:val="0037552F"/>
    <w:rsid w:val="0037716F"/>
    <w:rsid w:val="003774EE"/>
    <w:rsid w:val="00380FE4"/>
    <w:rsid w:val="0038115F"/>
    <w:rsid w:val="00381B9C"/>
    <w:rsid w:val="00382001"/>
    <w:rsid w:val="00382160"/>
    <w:rsid w:val="00382493"/>
    <w:rsid w:val="00382CE5"/>
    <w:rsid w:val="003838B0"/>
    <w:rsid w:val="00383A93"/>
    <w:rsid w:val="00383AAD"/>
    <w:rsid w:val="00384657"/>
    <w:rsid w:val="00385EEA"/>
    <w:rsid w:val="00386419"/>
    <w:rsid w:val="0038670F"/>
    <w:rsid w:val="00386D5B"/>
    <w:rsid w:val="0038798D"/>
    <w:rsid w:val="00391915"/>
    <w:rsid w:val="003924DC"/>
    <w:rsid w:val="003927A6"/>
    <w:rsid w:val="003942B6"/>
    <w:rsid w:val="00394353"/>
    <w:rsid w:val="00394CC5"/>
    <w:rsid w:val="00394F9F"/>
    <w:rsid w:val="00395FEB"/>
    <w:rsid w:val="003965E1"/>
    <w:rsid w:val="0039744B"/>
    <w:rsid w:val="003A0A90"/>
    <w:rsid w:val="003A11A5"/>
    <w:rsid w:val="003A1262"/>
    <w:rsid w:val="003A2891"/>
    <w:rsid w:val="003A33E5"/>
    <w:rsid w:val="003A41C8"/>
    <w:rsid w:val="003A4321"/>
    <w:rsid w:val="003A5D8B"/>
    <w:rsid w:val="003A68F0"/>
    <w:rsid w:val="003A735D"/>
    <w:rsid w:val="003A7F13"/>
    <w:rsid w:val="003B038E"/>
    <w:rsid w:val="003B0D3C"/>
    <w:rsid w:val="003B2557"/>
    <w:rsid w:val="003B4FED"/>
    <w:rsid w:val="003B5430"/>
    <w:rsid w:val="003B749A"/>
    <w:rsid w:val="003B7C18"/>
    <w:rsid w:val="003C0E35"/>
    <w:rsid w:val="003C0EA0"/>
    <w:rsid w:val="003C1E99"/>
    <w:rsid w:val="003C2BED"/>
    <w:rsid w:val="003C2E5A"/>
    <w:rsid w:val="003C2FC9"/>
    <w:rsid w:val="003C3EED"/>
    <w:rsid w:val="003C5226"/>
    <w:rsid w:val="003C59F5"/>
    <w:rsid w:val="003C6818"/>
    <w:rsid w:val="003C7150"/>
    <w:rsid w:val="003D0895"/>
    <w:rsid w:val="003D0D85"/>
    <w:rsid w:val="003D16C8"/>
    <w:rsid w:val="003D17A9"/>
    <w:rsid w:val="003D1B23"/>
    <w:rsid w:val="003D2150"/>
    <w:rsid w:val="003D2E73"/>
    <w:rsid w:val="003D38B0"/>
    <w:rsid w:val="003D5487"/>
    <w:rsid w:val="003D5FA6"/>
    <w:rsid w:val="003D6680"/>
    <w:rsid w:val="003D67CA"/>
    <w:rsid w:val="003D6956"/>
    <w:rsid w:val="003D7844"/>
    <w:rsid w:val="003E0052"/>
    <w:rsid w:val="003E064A"/>
    <w:rsid w:val="003E2208"/>
    <w:rsid w:val="003E2485"/>
    <w:rsid w:val="003E34D3"/>
    <w:rsid w:val="003E34E2"/>
    <w:rsid w:val="003E3CD3"/>
    <w:rsid w:val="003E43EE"/>
    <w:rsid w:val="003E4CD2"/>
    <w:rsid w:val="003E4DE1"/>
    <w:rsid w:val="003E5E9C"/>
    <w:rsid w:val="003E79E3"/>
    <w:rsid w:val="003F0160"/>
    <w:rsid w:val="003F08D1"/>
    <w:rsid w:val="003F092E"/>
    <w:rsid w:val="003F0A59"/>
    <w:rsid w:val="003F1821"/>
    <w:rsid w:val="003F1B4E"/>
    <w:rsid w:val="003F1C1B"/>
    <w:rsid w:val="003F4166"/>
    <w:rsid w:val="003F4412"/>
    <w:rsid w:val="003F46D7"/>
    <w:rsid w:val="003F47CB"/>
    <w:rsid w:val="003F4C4E"/>
    <w:rsid w:val="003F50FE"/>
    <w:rsid w:val="003F52B1"/>
    <w:rsid w:val="003F67C3"/>
    <w:rsid w:val="003F6D1E"/>
    <w:rsid w:val="003F72C0"/>
    <w:rsid w:val="003F7D1F"/>
    <w:rsid w:val="0040018D"/>
    <w:rsid w:val="00400246"/>
    <w:rsid w:val="0040091D"/>
    <w:rsid w:val="00400BED"/>
    <w:rsid w:val="0040114B"/>
    <w:rsid w:val="00401505"/>
    <w:rsid w:val="00401B93"/>
    <w:rsid w:val="0040233D"/>
    <w:rsid w:val="004028EB"/>
    <w:rsid w:val="00404F62"/>
    <w:rsid w:val="0040526D"/>
    <w:rsid w:val="00406107"/>
    <w:rsid w:val="0040686B"/>
    <w:rsid w:val="00406F60"/>
    <w:rsid w:val="0040731C"/>
    <w:rsid w:val="00407EA8"/>
    <w:rsid w:val="004102C3"/>
    <w:rsid w:val="00410F49"/>
    <w:rsid w:val="00412B57"/>
    <w:rsid w:val="00413056"/>
    <w:rsid w:val="004131B8"/>
    <w:rsid w:val="00413AA7"/>
    <w:rsid w:val="004148B3"/>
    <w:rsid w:val="00416BCF"/>
    <w:rsid w:val="004176A7"/>
    <w:rsid w:val="00420C15"/>
    <w:rsid w:val="00422143"/>
    <w:rsid w:val="004240CF"/>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029"/>
    <w:rsid w:val="004377D5"/>
    <w:rsid w:val="00437F72"/>
    <w:rsid w:val="00441154"/>
    <w:rsid w:val="00441B81"/>
    <w:rsid w:val="004427D4"/>
    <w:rsid w:val="004430E7"/>
    <w:rsid w:val="0044335E"/>
    <w:rsid w:val="004445BC"/>
    <w:rsid w:val="00444D2C"/>
    <w:rsid w:val="00445136"/>
    <w:rsid w:val="00445E93"/>
    <w:rsid w:val="00445EB3"/>
    <w:rsid w:val="0044641C"/>
    <w:rsid w:val="004475AE"/>
    <w:rsid w:val="00447F70"/>
    <w:rsid w:val="00450167"/>
    <w:rsid w:val="00450286"/>
    <w:rsid w:val="0045030F"/>
    <w:rsid w:val="00450B0A"/>
    <w:rsid w:val="0045108C"/>
    <w:rsid w:val="004526BC"/>
    <w:rsid w:val="004528F0"/>
    <w:rsid w:val="00452D70"/>
    <w:rsid w:val="004530C0"/>
    <w:rsid w:val="00453CDB"/>
    <w:rsid w:val="00453E8D"/>
    <w:rsid w:val="00454B89"/>
    <w:rsid w:val="00456D64"/>
    <w:rsid w:val="00456F00"/>
    <w:rsid w:val="00457984"/>
    <w:rsid w:val="00457F27"/>
    <w:rsid w:val="00460025"/>
    <w:rsid w:val="004606F2"/>
    <w:rsid w:val="00461351"/>
    <w:rsid w:val="00461815"/>
    <w:rsid w:val="00463469"/>
    <w:rsid w:val="00463984"/>
    <w:rsid w:val="0046421C"/>
    <w:rsid w:val="00466E23"/>
    <w:rsid w:val="00467B8D"/>
    <w:rsid w:val="00467C5B"/>
    <w:rsid w:val="00467CF7"/>
    <w:rsid w:val="00470EDE"/>
    <w:rsid w:val="00471BBE"/>
    <w:rsid w:val="00471C8F"/>
    <w:rsid w:val="00471F43"/>
    <w:rsid w:val="004729C4"/>
    <w:rsid w:val="00472D98"/>
    <w:rsid w:val="00473765"/>
    <w:rsid w:val="00473A1D"/>
    <w:rsid w:val="00475802"/>
    <w:rsid w:val="00476B40"/>
    <w:rsid w:val="004770FC"/>
    <w:rsid w:val="00477C46"/>
    <w:rsid w:val="00477EF4"/>
    <w:rsid w:val="00480994"/>
    <w:rsid w:val="0048168E"/>
    <w:rsid w:val="00481F33"/>
    <w:rsid w:val="00482427"/>
    <w:rsid w:val="004827B5"/>
    <w:rsid w:val="00482E7C"/>
    <w:rsid w:val="0048335E"/>
    <w:rsid w:val="004838AC"/>
    <w:rsid w:val="00484488"/>
    <w:rsid w:val="00485A91"/>
    <w:rsid w:val="00485FF3"/>
    <w:rsid w:val="0048648D"/>
    <w:rsid w:val="004866E7"/>
    <w:rsid w:val="004876C7"/>
    <w:rsid w:val="00487DA1"/>
    <w:rsid w:val="0049069B"/>
    <w:rsid w:val="004909AC"/>
    <w:rsid w:val="004913D3"/>
    <w:rsid w:val="004918B7"/>
    <w:rsid w:val="00491FAC"/>
    <w:rsid w:val="00492B41"/>
    <w:rsid w:val="00492DF1"/>
    <w:rsid w:val="00495338"/>
    <w:rsid w:val="0049564B"/>
    <w:rsid w:val="00496851"/>
    <w:rsid w:val="00496B0D"/>
    <w:rsid w:val="00497A35"/>
    <w:rsid w:val="004A095B"/>
    <w:rsid w:val="004A11CF"/>
    <w:rsid w:val="004A1826"/>
    <w:rsid w:val="004A215A"/>
    <w:rsid w:val="004A2A7E"/>
    <w:rsid w:val="004A2D29"/>
    <w:rsid w:val="004A3394"/>
    <w:rsid w:val="004A3794"/>
    <w:rsid w:val="004A4613"/>
    <w:rsid w:val="004A4B6D"/>
    <w:rsid w:val="004A535C"/>
    <w:rsid w:val="004A55F7"/>
    <w:rsid w:val="004A599E"/>
    <w:rsid w:val="004A61CD"/>
    <w:rsid w:val="004A65B1"/>
    <w:rsid w:val="004A65ED"/>
    <w:rsid w:val="004A760A"/>
    <w:rsid w:val="004A774A"/>
    <w:rsid w:val="004A7898"/>
    <w:rsid w:val="004B03F9"/>
    <w:rsid w:val="004B1D56"/>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1459"/>
    <w:rsid w:val="004C15CB"/>
    <w:rsid w:val="004C1BAE"/>
    <w:rsid w:val="004C1FA6"/>
    <w:rsid w:val="004C2404"/>
    <w:rsid w:val="004C38E2"/>
    <w:rsid w:val="004C508D"/>
    <w:rsid w:val="004C509B"/>
    <w:rsid w:val="004C6CA5"/>
    <w:rsid w:val="004D0602"/>
    <w:rsid w:val="004D2285"/>
    <w:rsid w:val="004D36EA"/>
    <w:rsid w:val="004D3A18"/>
    <w:rsid w:val="004D3ADE"/>
    <w:rsid w:val="004D4187"/>
    <w:rsid w:val="004D442A"/>
    <w:rsid w:val="004D4695"/>
    <w:rsid w:val="004D6477"/>
    <w:rsid w:val="004D6748"/>
    <w:rsid w:val="004D6DC5"/>
    <w:rsid w:val="004E065F"/>
    <w:rsid w:val="004E0905"/>
    <w:rsid w:val="004E1B0B"/>
    <w:rsid w:val="004E2558"/>
    <w:rsid w:val="004E418F"/>
    <w:rsid w:val="004E4B8E"/>
    <w:rsid w:val="004E4F12"/>
    <w:rsid w:val="004E558B"/>
    <w:rsid w:val="004E581A"/>
    <w:rsid w:val="004E5882"/>
    <w:rsid w:val="004E60B5"/>
    <w:rsid w:val="004E60DC"/>
    <w:rsid w:val="004E6D00"/>
    <w:rsid w:val="004F0CBC"/>
    <w:rsid w:val="004F0D0E"/>
    <w:rsid w:val="004F10AF"/>
    <w:rsid w:val="004F1553"/>
    <w:rsid w:val="004F1BE2"/>
    <w:rsid w:val="004F1C9F"/>
    <w:rsid w:val="004F227B"/>
    <w:rsid w:val="004F24D2"/>
    <w:rsid w:val="004F24FA"/>
    <w:rsid w:val="004F3154"/>
    <w:rsid w:val="004F32FB"/>
    <w:rsid w:val="004F35FF"/>
    <w:rsid w:val="004F369A"/>
    <w:rsid w:val="004F4D3F"/>
    <w:rsid w:val="004F575E"/>
    <w:rsid w:val="004F59D9"/>
    <w:rsid w:val="004F5BA3"/>
    <w:rsid w:val="004F6001"/>
    <w:rsid w:val="004F623E"/>
    <w:rsid w:val="004F68C3"/>
    <w:rsid w:val="004F74DA"/>
    <w:rsid w:val="005005EB"/>
    <w:rsid w:val="0050095D"/>
    <w:rsid w:val="00502457"/>
    <w:rsid w:val="005029C1"/>
    <w:rsid w:val="005036A5"/>
    <w:rsid w:val="0050370B"/>
    <w:rsid w:val="00503E76"/>
    <w:rsid w:val="005055DA"/>
    <w:rsid w:val="00505E39"/>
    <w:rsid w:val="005062B8"/>
    <w:rsid w:val="00506938"/>
    <w:rsid w:val="0050695B"/>
    <w:rsid w:val="0051176D"/>
    <w:rsid w:val="00511E75"/>
    <w:rsid w:val="005127E2"/>
    <w:rsid w:val="00512D25"/>
    <w:rsid w:val="00514101"/>
    <w:rsid w:val="0051411C"/>
    <w:rsid w:val="0051550D"/>
    <w:rsid w:val="005160FB"/>
    <w:rsid w:val="00517A42"/>
    <w:rsid w:val="005201BD"/>
    <w:rsid w:val="0052095B"/>
    <w:rsid w:val="00520985"/>
    <w:rsid w:val="00520BF7"/>
    <w:rsid w:val="005213D1"/>
    <w:rsid w:val="0052141D"/>
    <w:rsid w:val="00521729"/>
    <w:rsid w:val="0052280E"/>
    <w:rsid w:val="00522A34"/>
    <w:rsid w:val="00522B8D"/>
    <w:rsid w:val="005243D1"/>
    <w:rsid w:val="005245BE"/>
    <w:rsid w:val="00524691"/>
    <w:rsid w:val="00525092"/>
    <w:rsid w:val="00525459"/>
    <w:rsid w:val="00526625"/>
    <w:rsid w:val="005305BB"/>
    <w:rsid w:val="00530607"/>
    <w:rsid w:val="00530D64"/>
    <w:rsid w:val="005314F9"/>
    <w:rsid w:val="0053181E"/>
    <w:rsid w:val="00531F91"/>
    <w:rsid w:val="00533408"/>
    <w:rsid w:val="00533DB1"/>
    <w:rsid w:val="00534549"/>
    <w:rsid w:val="00534CEA"/>
    <w:rsid w:val="0053661A"/>
    <w:rsid w:val="00536C2A"/>
    <w:rsid w:val="00536FC4"/>
    <w:rsid w:val="00537EEA"/>
    <w:rsid w:val="00541518"/>
    <w:rsid w:val="00541B08"/>
    <w:rsid w:val="0054223E"/>
    <w:rsid w:val="005424C8"/>
    <w:rsid w:val="0054291F"/>
    <w:rsid w:val="00542DA8"/>
    <w:rsid w:val="00543EFF"/>
    <w:rsid w:val="005443B7"/>
    <w:rsid w:val="005466F3"/>
    <w:rsid w:val="00546904"/>
    <w:rsid w:val="00546D4F"/>
    <w:rsid w:val="00546D99"/>
    <w:rsid w:val="00547172"/>
    <w:rsid w:val="00547841"/>
    <w:rsid w:val="005479FE"/>
    <w:rsid w:val="005508B4"/>
    <w:rsid w:val="0055114D"/>
    <w:rsid w:val="00551277"/>
    <w:rsid w:val="00551422"/>
    <w:rsid w:val="005520DB"/>
    <w:rsid w:val="005529E2"/>
    <w:rsid w:val="005537E2"/>
    <w:rsid w:val="00553C4B"/>
    <w:rsid w:val="0055459F"/>
    <w:rsid w:val="00555221"/>
    <w:rsid w:val="0055568D"/>
    <w:rsid w:val="00555A83"/>
    <w:rsid w:val="00556F4C"/>
    <w:rsid w:val="0055749E"/>
    <w:rsid w:val="005579F9"/>
    <w:rsid w:val="00557BF2"/>
    <w:rsid w:val="00557C3C"/>
    <w:rsid w:val="00557CF8"/>
    <w:rsid w:val="00560807"/>
    <w:rsid w:val="00560C41"/>
    <w:rsid w:val="005611D0"/>
    <w:rsid w:val="00561F3A"/>
    <w:rsid w:val="00562857"/>
    <w:rsid w:val="005632ED"/>
    <w:rsid w:val="005639F8"/>
    <w:rsid w:val="00564EC1"/>
    <w:rsid w:val="00565600"/>
    <w:rsid w:val="0056684A"/>
    <w:rsid w:val="00567690"/>
    <w:rsid w:val="0056788C"/>
    <w:rsid w:val="00567EFE"/>
    <w:rsid w:val="00571836"/>
    <w:rsid w:val="00571B3E"/>
    <w:rsid w:val="0057226A"/>
    <w:rsid w:val="00572471"/>
    <w:rsid w:val="005724FA"/>
    <w:rsid w:val="00573717"/>
    <w:rsid w:val="0057393C"/>
    <w:rsid w:val="0057418F"/>
    <w:rsid w:val="00574864"/>
    <w:rsid w:val="0057672B"/>
    <w:rsid w:val="005779A6"/>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F98"/>
    <w:rsid w:val="005945F0"/>
    <w:rsid w:val="005956ED"/>
    <w:rsid w:val="0059646D"/>
    <w:rsid w:val="005A02C8"/>
    <w:rsid w:val="005A02D8"/>
    <w:rsid w:val="005A0953"/>
    <w:rsid w:val="005A1461"/>
    <w:rsid w:val="005A1A97"/>
    <w:rsid w:val="005A273F"/>
    <w:rsid w:val="005A27F6"/>
    <w:rsid w:val="005A2BF4"/>
    <w:rsid w:val="005A378C"/>
    <w:rsid w:val="005A5092"/>
    <w:rsid w:val="005A59AF"/>
    <w:rsid w:val="005A59ED"/>
    <w:rsid w:val="005A5B71"/>
    <w:rsid w:val="005A658A"/>
    <w:rsid w:val="005A7DF7"/>
    <w:rsid w:val="005B04F8"/>
    <w:rsid w:val="005B0BD5"/>
    <w:rsid w:val="005B0BE7"/>
    <w:rsid w:val="005B0D4C"/>
    <w:rsid w:val="005B12C6"/>
    <w:rsid w:val="005B1450"/>
    <w:rsid w:val="005B1E4B"/>
    <w:rsid w:val="005B2EA1"/>
    <w:rsid w:val="005B44C1"/>
    <w:rsid w:val="005B5138"/>
    <w:rsid w:val="005B5229"/>
    <w:rsid w:val="005B6522"/>
    <w:rsid w:val="005B6748"/>
    <w:rsid w:val="005B7556"/>
    <w:rsid w:val="005B7764"/>
    <w:rsid w:val="005B7D54"/>
    <w:rsid w:val="005C0347"/>
    <w:rsid w:val="005C0569"/>
    <w:rsid w:val="005C0A31"/>
    <w:rsid w:val="005C0D34"/>
    <w:rsid w:val="005C1C6F"/>
    <w:rsid w:val="005C22CF"/>
    <w:rsid w:val="005C2560"/>
    <w:rsid w:val="005C2713"/>
    <w:rsid w:val="005C3FA4"/>
    <w:rsid w:val="005C4026"/>
    <w:rsid w:val="005C4524"/>
    <w:rsid w:val="005C5E00"/>
    <w:rsid w:val="005C6250"/>
    <w:rsid w:val="005C660C"/>
    <w:rsid w:val="005D04EE"/>
    <w:rsid w:val="005D0575"/>
    <w:rsid w:val="005D0CBF"/>
    <w:rsid w:val="005D2518"/>
    <w:rsid w:val="005D253C"/>
    <w:rsid w:val="005D28A6"/>
    <w:rsid w:val="005D3597"/>
    <w:rsid w:val="005D3988"/>
    <w:rsid w:val="005D3A55"/>
    <w:rsid w:val="005D3BE3"/>
    <w:rsid w:val="005D4A4E"/>
    <w:rsid w:val="005D4FB4"/>
    <w:rsid w:val="005D5288"/>
    <w:rsid w:val="005D5888"/>
    <w:rsid w:val="005D60A3"/>
    <w:rsid w:val="005D62BF"/>
    <w:rsid w:val="005D6509"/>
    <w:rsid w:val="005D6CDC"/>
    <w:rsid w:val="005D71B2"/>
    <w:rsid w:val="005D73D7"/>
    <w:rsid w:val="005E0065"/>
    <w:rsid w:val="005E10B0"/>
    <w:rsid w:val="005E110F"/>
    <w:rsid w:val="005E1180"/>
    <w:rsid w:val="005E11F3"/>
    <w:rsid w:val="005E1260"/>
    <w:rsid w:val="005E27E3"/>
    <w:rsid w:val="005E3002"/>
    <w:rsid w:val="005E312E"/>
    <w:rsid w:val="005E35AD"/>
    <w:rsid w:val="005E3BFF"/>
    <w:rsid w:val="005E3E1E"/>
    <w:rsid w:val="005E485D"/>
    <w:rsid w:val="005E4BAD"/>
    <w:rsid w:val="005E584B"/>
    <w:rsid w:val="005E5989"/>
    <w:rsid w:val="005E5F07"/>
    <w:rsid w:val="005E6031"/>
    <w:rsid w:val="005E7C8C"/>
    <w:rsid w:val="005E7FD6"/>
    <w:rsid w:val="005F02B5"/>
    <w:rsid w:val="005F1B3C"/>
    <w:rsid w:val="005F1BEC"/>
    <w:rsid w:val="005F21E3"/>
    <w:rsid w:val="005F351C"/>
    <w:rsid w:val="005F356C"/>
    <w:rsid w:val="005F360F"/>
    <w:rsid w:val="005F3976"/>
    <w:rsid w:val="005F47BE"/>
    <w:rsid w:val="005F5213"/>
    <w:rsid w:val="005F5239"/>
    <w:rsid w:val="005F5F28"/>
    <w:rsid w:val="005F5FBE"/>
    <w:rsid w:val="005F71E9"/>
    <w:rsid w:val="005F78DC"/>
    <w:rsid w:val="005F7AE7"/>
    <w:rsid w:val="00601CB2"/>
    <w:rsid w:val="00602E77"/>
    <w:rsid w:val="00602FBE"/>
    <w:rsid w:val="00603CA3"/>
    <w:rsid w:val="00604491"/>
    <w:rsid w:val="006045FB"/>
    <w:rsid w:val="0060500D"/>
    <w:rsid w:val="00606746"/>
    <w:rsid w:val="00606752"/>
    <w:rsid w:val="006070EE"/>
    <w:rsid w:val="00607628"/>
    <w:rsid w:val="006076E8"/>
    <w:rsid w:val="006079DB"/>
    <w:rsid w:val="00607C13"/>
    <w:rsid w:val="00610CDA"/>
    <w:rsid w:val="006110BF"/>
    <w:rsid w:val="0061134D"/>
    <w:rsid w:val="0061194F"/>
    <w:rsid w:val="0061203B"/>
    <w:rsid w:val="006123DB"/>
    <w:rsid w:val="006123DD"/>
    <w:rsid w:val="00613BBA"/>
    <w:rsid w:val="006143CB"/>
    <w:rsid w:val="00614FD6"/>
    <w:rsid w:val="00615C3C"/>
    <w:rsid w:val="00615FEC"/>
    <w:rsid w:val="006166E9"/>
    <w:rsid w:val="00616A87"/>
    <w:rsid w:val="0061775F"/>
    <w:rsid w:val="00620976"/>
    <w:rsid w:val="00621A94"/>
    <w:rsid w:val="00621C23"/>
    <w:rsid w:val="0062314F"/>
    <w:rsid w:val="0062319D"/>
    <w:rsid w:val="00623FCC"/>
    <w:rsid w:val="006250A2"/>
    <w:rsid w:val="006256D7"/>
    <w:rsid w:val="00630264"/>
    <w:rsid w:val="00630706"/>
    <w:rsid w:val="0063084E"/>
    <w:rsid w:val="00630AE1"/>
    <w:rsid w:val="006318C5"/>
    <w:rsid w:val="00631989"/>
    <w:rsid w:val="00631D0A"/>
    <w:rsid w:val="00631EB8"/>
    <w:rsid w:val="0063217F"/>
    <w:rsid w:val="00633288"/>
    <w:rsid w:val="00633C77"/>
    <w:rsid w:val="00634285"/>
    <w:rsid w:val="00635035"/>
    <w:rsid w:val="00635037"/>
    <w:rsid w:val="00636C05"/>
    <w:rsid w:val="00636D04"/>
    <w:rsid w:val="00640673"/>
    <w:rsid w:val="00641980"/>
    <w:rsid w:val="0064205A"/>
    <w:rsid w:val="006423AD"/>
    <w:rsid w:val="0064265B"/>
    <w:rsid w:val="00642780"/>
    <w:rsid w:val="00642DB3"/>
    <w:rsid w:val="00643270"/>
    <w:rsid w:val="00643330"/>
    <w:rsid w:val="006443B5"/>
    <w:rsid w:val="00644AE0"/>
    <w:rsid w:val="006453D5"/>
    <w:rsid w:val="006454CC"/>
    <w:rsid w:val="00646059"/>
    <w:rsid w:val="00646859"/>
    <w:rsid w:val="00646BD1"/>
    <w:rsid w:val="006472FD"/>
    <w:rsid w:val="00647D20"/>
    <w:rsid w:val="00647E56"/>
    <w:rsid w:val="00651367"/>
    <w:rsid w:val="00651CF3"/>
    <w:rsid w:val="0065247B"/>
    <w:rsid w:val="00652DD5"/>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69D"/>
    <w:rsid w:val="00664582"/>
    <w:rsid w:val="006647C5"/>
    <w:rsid w:val="006662D0"/>
    <w:rsid w:val="00667018"/>
    <w:rsid w:val="00670648"/>
    <w:rsid w:val="00670931"/>
    <w:rsid w:val="00670F85"/>
    <w:rsid w:val="006714B7"/>
    <w:rsid w:val="0067156C"/>
    <w:rsid w:val="006719E7"/>
    <w:rsid w:val="00674017"/>
    <w:rsid w:val="0067401C"/>
    <w:rsid w:val="00674506"/>
    <w:rsid w:val="00674F71"/>
    <w:rsid w:val="0067504A"/>
    <w:rsid w:val="006751C4"/>
    <w:rsid w:val="0067653D"/>
    <w:rsid w:val="00677DA4"/>
    <w:rsid w:val="00677EBF"/>
    <w:rsid w:val="006801A2"/>
    <w:rsid w:val="00680651"/>
    <w:rsid w:val="00680801"/>
    <w:rsid w:val="00680B78"/>
    <w:rsid w:val="0068122D"/>
    <w:rsid w:val="006828C4"/>
    <w:rsid w:val="00682D29"/>
    <w:rsid w:val="006832D1"/>
    <w:rsid w:val="0068392C"/>
    <w:rsid w:val="00684330"/>
    <w:rsid w:val="00684631"/>
    <w:rsid w:val="00684AD6"/>
    <w:rsid w:val="00684E0F"/>
    <w:rsid w:val="00685373"/>
    <w:rsid w:val="0068636A"/>
    <w:rsid w:val="00686818"/>
    <w:rsid w:val="00686B8C"/>
    <w:rsid w:val="00687A62"/>
    <w:rsid w:val="00687CC7"/>
    <w:rsid w:val="00687E9B"/>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5C3"/>
    <w:rsid w:val="006A1F66"/>
    <w:rsid w:val="006A3837"/>
    <w:rsid w:val="006A4324"/>
    <w:rsid w:val="006A46A8"/>
    <w:rsid w:val="006A6225"/>
    <w:rsid w:val="006A6604"/>
    <w:rsid w:val="006A6E76"/>
    <w:rsid w:val="006A7833"/>
    <w:rsid w:val="006B00DD"/>
    <w:rsid w:val="006B03E3"/>
    <w:rsid w:val="006B1563"/>
    <w:rsid w:val="006B1980"/>
    <w:rsid w:val="006B332E"/>
    <w:rsid w:val="006B40ED"/>
    <w:rsid w:val="006B4A4C"/>
    <w:rsid w:val="006B66CB"/>
    <w:rsid w:val="006B7039"/>
    <w:rsid w:val="006B77D5"/>
    <w:rsid w:val="006B7C14"/>
    <w:rsid w:val="006C0824"/>
    <w:rsid w:val="006C0D35"/>
    <w:rsid w:val="006C129B"/>
    <w:rsid w:val="006C2091"/>
    <w:rsid w:val="006C2A79"/>
    <w:rsid w:val="006C2A80"/>
    <w:rsid w:val="006C2C72"/>
    <w:rsid w:val="006C354D"/>
    <w:rsid w:val="006C3A0E"/>
    <w:rsid w:val="006C4500"/>
    <w:rsid w:val="006C4F7A"/>
    <w:rsid w:val="006C507E"/>
    <w:rsid w:val="006C5422"/>
    <w:rsid w:val="006C581A"/>
    <w:rsid w:val="006C67E9"/>
    <w:rsid w:val="006C686B"/>
    <w:rsid w:val="006C6BFE"/>
    <w:rsid w:val="006C6D0E"/>
    <w:rsid w:val="006C7779"/>
    <w:rsid w:val="006D084F"/>
    <w:rsid w:val="006D0ACE"/>
    <w:rsid w:val="006D0D5B"/>
    <w:rsid w:val="006D1510"/>
    <w:rsid w:val="006D1D5E"/>
    <w:rsid w:val="006D21E4"/>
    <w:rsid w:val="006D28F5"/>
    <w:rsid w:val="006D402D"/>
    <w:rsid w:val="006D4A80"/>
    <w:rsid w:val="006D4B1D"/>
    <w:rsid w:val="006D68D9"/>
    <w:rsid w:val="006D71E5"/>
    <w:rsid w:val="006D74F9"/>
    <w:rsid w:val="006D7E03"/>
    <w:rsid w:val="006E0294"/>
    <w:rsid w:val="006E0A57"/>
    <w:rsid w:val="006E155C"/>
    <w:rsid w:val="006E1CAF"/>
    <w:rsid w:val="006E258E"/>
    <w:rsid w:val="006E2A26"/>
    <w:rsid w:val="006E3571"/>
    <w:rsid w:val="006E4CA5"/>
    <w:rsid w:val="006E6973"/>
    <w:rsid w:val="006E6C2C"/>
    <w:rsid w:val="006E7BD4"/>
    <w:rsid w:val="006E7DC0"/>
    <w:rsid w:val="006F0173"/>
    <w:rsid w:val="006F0735"/>
    <w:rsid w:val="006F0A74"/>
    <w:rsid w:val="006F106C"/>
    <w:rsid w:val="006F285F"/>
    <w:rsid w:val="006F30D8"/>
    <w:rsid w:val="006F3533"/>
    <w:rsid w:val="006F35D5"/>
    <w:rsid w:val="006F44D8"/>
    <w:rsid w:val="006F5E88"/>
    <w:rsid w:val="006F608F"/>
    <w:rsid w:val="0070095F"/>
    <w:rsid w:val="0070106B"/>
    <w:rsid w:val="00702894"/>
    <w:rsid w:val="0070372A"/>
    <w:rsid w:val="0070374F"/>
    <w:rsid w:val="007041B1"/>
    <w:rsid w:val="007048FA"/>
    <w:rsid w:val="00704B64"/>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6755"/>
    <w:rsid w:val="00716D9E"/>
    <w:rsid w:val="00716F36"/>
    <w:rsid w:val="0071700A"/>
    <w:rsid w:val="007174F3"/>
    <w:rsid w:val="00717F19"/>
    <w:rsid w:val="007207AA"/>
    <w:rsid w:val="00721C29"/>
    <w:rsid w:val="007227B1"/>
    <w:rsid w:val="00722942"/>
    <w:rsid w:val="00722A59"/>
    <w:rsid w:val="007241A2"/>
    <w:rsid w:val="00725353"/>
    <w:rsid w:val="0072594E"/>
    <w:rsid w:val="00727BD6"/>
    <w:rsid w:val="0073046F"/>
    <w:rsid w:val="00731106"/>
    <w:rsid w:val="00731CE3"/>
    <w:rsid w:val="007324A7"/>
    <w:rsid w:val="007324D9"/>
    <w:rsid w:val="00732729"/>
    <w:rsid w:val="00732D53"/>
    <w:rsid w:val="00733007"/>
    <w:rsid w:val="00733B2B"/>
    <w:rsid w:val="00733D55"/>
    <w:rsid w:val="0073588D"/>
    <w:rsid w:val="00736BB4"/>
    <w:rsid w:val="0073708C"/>
    <w:rsid w:val="007372C7"/>
    <w:rsid w:val="00740CBE"/>
    <w:rsid w:val="00740F1C"/>
    <w:rsid w:val="007419A7"/>
    <w:rsid w:val="007423FB"/>
    <w:rsid w:val="00743300"/>
    <w:rsid w:val="00743C0D"/>
    <w:rsid w:val="00743EB1"/>
    <w:rsid w:val="0074520D"/>
    <w:rsid w:val="007457F3"/>
    <w:rsid w:val="00746A1E"/>
    <w:rsid w:val="00747651"/>
    <w:rsid w:val="00750181"/>
    <w:rsid w:val="00750BE8"/>
    <w:rsid w:val="00751187"/>
    <w:rsid w:val="00751263"/>
    <w:rsid w:val="00751465"/>
    <w:rsid w:val="00751CEF"/>
    <w:rsid w:val="00751FC5"/>
    <w:rsid w:val="00752048"/>
    <w:rsid w:val="0075541B"/>
    <w:rsid w:val="00755CFA"/>
    <w:rsid w:val="007560FD"/>
    <w:rsid w:val="00756194"/>
    <w:rsid w:val="00757D72"/>
    <w:rsid w:val="00760A33"/>
    <w:rsid w:val="00761163"/>
    <w:rsid w:val="007616EE"/>
    <w:rsid w:val="00762F8E"/>
    <w:rsid w:val="00763618"/>
    <w:rsid w:val="00763695"/>
    <w:rsid w:val="0076420A"/>
    <w:rsid w:val="00764614"/>
    <w:rsid w:val="00764DB9"/>
    <w:rsid w:val="00764F38"/>
    <w:rsid w:val="0076577B"/>
    <w:rsid w:val="007673A2"/>
    <w:rsid w:val="00770B43"/>
    <w:rsid w:val="007716D0"/>
    <w:rsid w:val="00771AEE"/>
    <w:rsid w:val="00772289"/>
    <w:rsid w:val="007725E5"/>
    <w:rsid w:val="00773F47"/>
    <w:rsid w:val="00774032"/>
    <w:rsid w:val="00775D80"/>
    <w:rsid w:val="007766B2"/>
    <w:rsid w:val="007771FD"/>
    <w:rsid w:val="00780EA9"/>
    <w:rsid w:val="0078157C"/>
    <w:rsid w:val="0078160D"/>
    <w:rsid w:val="00781CD8"/>
    <w:rsid w:val="00781CDC"/>
    <w:rsid w:val="007830F4"/>
    <w:rsid w:val="007835E6"/>
    <w:rsid w:val="0078365B"/>
    <w:rsid w:val="00783895"/>
    <w:rsid w:val="0078396D"/>
    <w:rsid w:val="00783B6C"/>
    <w:rsid w:val="00784122"/>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854"/>
    <w:rsid w:val="007959C4"/>
    <w:rsid w:val="00795FA6"/>
    <w:rsid w:val="00796489"/>
    <w:rsid w:val="00796B0E"/>
    <w:rsid w:val="007974FB"/>
    <w:rsid w:val="007A0A9D"/>
    <w:rsid w:val="007A0B79"/>
    <w:rsid w:val="007A0D0C"/>
    <w:rsid w:val="007A1230"/>
    <w:rsid w:val="007A14A7"/>
    <w:rsid w:val="007A1F68"/>
    <w:rsid w:val="007A2FF0"/>
    <w:rsid w:val="007A300D"/>
    <w:rsid w:val="007A3B05"/>
    <w:rsid w:val="007A4687"/>
    <w:rsid w:val="007A4A45"/>
    <w:rsid w:val="007A4B16"/>
    <w:rsid w:val="007A4CA7"/>
    <w:rsid w:val="007A50DC"/>
    <w:rsid w:val="007A5773"/>
    <w:rsid w:val="007A57C2"/>
    <w:rsid w:val="007A6EE0"/>
    <w:rsid w:val="007A7CE5"/>
    <w:rsid w:val="007B11DF"/>
    <w:rsid w:val="007B237C"/>
    <w:rsid w:val="007B2397"/>
    <w:rsid w:val="007B2731"/>
    <w:rsid w:val="007B2809"/>
    <w:rsid w:val="007B2D4C"/>
    <w:rsid w:val="007B2E20"/>
    <w:rsid w:val="007B401C"/>
    <w:rsid w:val="007B40A5"/>
    <w:rsid w:val="007B5B04"/>
    <w:rsid w:val="007B6693"/>
    <w:rsid w:val="007B6CA2"/>
    <w:rsid w:val="007B709C"/>
    <w:rsid w:val="007C1D0F"/>
    <w:rsid w:val="007C1D1C"/>
    <w:rsid w:val="007C24E1"/>
    <w:rsid w:val="007C2986"/>
    <w:rsid w:val="007C29B5"/>
    <w:rsid w:val="007C453E"/>
    <w:rsid w:val="007C4CDD"/>
    <w:rsid w:val="007C67D4"/>
    <w:rsid w:val="007C7465"/>
    <w:rsid w:val="007D0759"/>
    <w:rsid w:val="007D0A24"/>
    <w:rsid w:val="007D2278"/>
    <w:rsid w:val="007D2614"/>
    <w:rsid w:val="007D2840"/>
    <w:rsid w:val="007D2E1A"/>
    <w:rsid w:val="007D35FF"/>
    <w:rsid w:val="007D4120"/>
    <w:rsid w:val="007D453D"/>
    <w:rsid w:val="007D464F"/>
    <w:rsid w:val="007D4D9A"/>
    <w:rsid w:val="007D542A"/>
    <w:rsid w:val="007D5CDD"/>
    <w:rsid w:val="007D6592"/>
    <w:rsid w:val="007E04C8"/>
    <w:rsid w:val="007E0AD4"/>
    <w:rsid w:val="007E288F"/>
    <w:rsid w:val="007E3FDF"/>
    <w:rsid w:val="007E5410"/>
    <w:rsid w:val="007E562E"/>
    <w:rsid w:val="007E579E"/>
    <w:rsid w:val="007E60C2"/>
    <w:rsid w:val="007E6271"/>
    <w:rsid w:val="007E69A4"/>
    <w:rsid w:val="007E69C3"/>
    <w:rsid w:val="007E6D69"/>
    <w:rsid w:val="007E6E89"/>
    <w:rsid w:val="007E7317"/>
    <w:rsid w:val="007E7466"/>
    <w:rsid w:val="007F05DA"/>
    <w:rsid w:val="007F086D"/>
    <w:rsid w:val="007F1636"/>
    <w:rsid w:val="007F27C0"/>
    <w:rsid w:val="007F2E01"/>
    <w:rsid w:val="007F4DF2"/>
    <w:rsid w:val="007F5340"/>
    <w:rsid w:val="007F5920"/>
    <w:rsid w:val="00800224"/>
    <w:rsid w:val="00800DC6"/>
    <w:rsid w:val="008020B9"/>
    <w:rsid w:val="00802142"/>
    <w:rsid w:val="00802B25"/>
    <w:rsid w:val="00802EF7"/>
    <w:rsid w:val="00803712"/>
    <w:rsid w:val="00803829"/>
    <w:rsid w:val="008038B8"/>
    <w:rsid w:val="008038BB"/>
    <w:rsid w:val="00804025"/>
    <w:rsid w:val="00804497"/>
    <w:rsid w:val="00804EC1"/>
    <w:rsid w:val="00806934"/>
    <w:rsid w:val="00807369"/>
    <w:rsid w:val="00810E02"/>
    <w:rsid w:val="00812BA9"/>
    <w:rsid w:val="00812DA8"/>
    <w:rsid w:val="00813425"/>
    <w:rsid w:val="00813978"/>
    <w:rsid w:val="008140DF"/>
    <w:rsid w:val="008144B8"/>
    <w:rsid w:val="00815053"/>
    <w:rsid w:val="0081565F"/>
    <w:rsid w:val="00817D18"/>
    <w:rsid w:val="00817EA0"/>
    <w:rsid w:val="00817F0A"/>
    <w:rsid w:val="00820F03"/>
    <w:rsid w:val="0082196A"/>
    <w:rsid w:val="0082197A"/>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1A0B"/>
    <w:rsid w:val="00832A41"/>
    <w:rsid w:val="0083318D"/>
    <w:rsid w:val="00834318"/>
    <w:rsid w:val="00836530"/>
    <w:rsid w:val="00836838"/>
    <w:rsid w:val="00836B05"/>
    <w:rsid w:val="00836E08"/>
    <w:rsid w:val="00836F93"/>
    <w:rsid w:val="00840890"/>
    <w:rsid w:val="008434AC"/>
    <w:rsid w:val="0084367B"/>
    <w:rsid w:val="0084379E"/>
    <w:rsid w:val="0084537D"/>
    <w:rsid w:val="00845D6D"/>
    <w:rsid w:val="00845E4F"/>
    <w:rsid w:val="00846B63"/>
    <w:rsid w:val="00846D53"/>
    <w:rsid w:val="0084775C"/>
    <w:rsid w:val="008515B9"/>
    <w:rsid w:val="00851FB5"/>
    <w:rsid w:val="008528F6"/>
    <w:rsid w:val="00852C54"/>
    <w:rsid w:val="0085396E"/>
    <w:rsid w:val="00853E30"/>
    <w:rsid w:val="008542AC"/>
    <w:rsid w:val="008561AE"/>
    <w:rsid w:val="00856E87"/>
    <w:rsid w:val="00860C2A"/>
    <w:rsid w:val="0086113F"/>
    <w:rsid w:val="00861C1E"/>
    <w:rsid w:val="0086231F"/>
    <w:rsid w:val="0086235D"/>
    <w:rsid w:val="00862476"/>
    <w:rsid w:val="008624F0"/>
    <w:rsid w:val="008626CA"/>
    <w:rsid w:val="00863193"/>
    <w:rsid w:val="00863792"/>
    <w:rsid w:val="00864C36"/>
    <w:rsid w:val="00864C58"/>
    <w:rsid w:val="0086622C"/>
    <w:rsid w:val="008663F7"/>
    <w:rsid w:val="008672A1"/>
    <w:rsid w:val="0086794F"/>
    <w:rsid w:val="0087199E"/>
    <w:rsid w:val="00871B66"/>
    <w:rsid w:val="00872125"/>
    <w:rsid w:val="00872615"/>
    <w:rsid w:val="00873356"/>
    <w:rsid w:val="00874C95"/>
    <w:rsid w:val="0087522B"/>
    <w:rsid w:val="00876093"/>
    <w:rsid w:val="0087693B"/>
    <w:rsid w:val="00877690"/>
    <w:rsid w:val="00880D00"/>
    <w:rsid w:val="00880FDB"/>
    <w:rsid w:val="0088100D"/>
    <w:rsid w:val="0088130D"/>
    <w:rsid w:val="0088196C"/>
    <w:rsid w:val="008822AD"/>
    <w:rsid w:val="00882896"/>
    <w:rsid w:val="00883378"/>
    <w:rsid w:val="008834B7"/>
    <w:rsid w:val="0088405F"/>
    <w:rsid w:val="0088426C"/>
    <w:rsid w:val="00884D12"/>
    <w:rsid w:val="00885BA1"/>
    <w:rsid w:val="00886982"/>
    <w:rsid w:val="00887106"/>
    <w:rsid w:val="00890D7F"/>
    <w:rsid w:val="00891115"/>
    <w:rsid w:val="008916A2"/>
    <w:rsid w:val="00891D70"/>
    <w:rsid w:val="008924C6"/>
    <w:rsid w:val="008932ED"/>
    <w:rsid w:val="008935E8"/>
    <w:rsid w:val="00894A75"/>
    <w:rsid w:val="00894D30"/>
    <w:rsid w:val="00895B16"/>
    <w:rsid w:val="008964E2"/>
    <w:rsid w:val="00896D6C"/>
    <w:rsid w:val="00897986"/>
    <w:rsid w:val="008A0263"/>
    <w:rsid w:val="008A1474"/>
    <w:rsid w:val="008A1A2F"/>
    <w:rsid w:val="008A1AA1"/>
    <w:rsid w:val="008A1B2F"/>
    <w:rsid w:val="008A2B16"/>
    <w:rsid w:val="008A2C67"/>
    <w:rsid w:val="008A2CFD"/>
    <w:rsid w:val="008A2FF3"/>
    <w:rsid w:val="008A3AF4"/>
    <w:rsid w:val="008A3FFE"/>
    <w:rsid w:val="008A4044"/>
    <w:rsid w:val="008A47E9"/>
    <w:rsid w:val="008A510C"/>
    <w:rsid w:val="008A52F8"/>
    <w:rsid w:val="008A5401"/>
    <w:rsid w:val="008A5D33"/>
    <w:rsid w:val="008A6052"/>
    <w:rsid w:val="008A610A"/>
    <w:rsid w:val="008A6D60"/>
    <w:rsid w:val="008A75BE"/>
    <w:rsid w:val="008B0809"/>
    <w:rsid w:val="008B08D3"/>
    <w:rsid w:val="008B1210"/>
    <w:rsid w:val="008B2FD6"/>
    <w:rsid w:val="008B3225"/>
    <w:rsid w:val="008B3411"/>
    <w:rsid w:val="008B3725"/>
    <w:rsid w:val="008B3B33"/>
    <w:rsid w:val="008B4A14"/>
    <w:rsid w:val="008B5136"/>
    <w:rsid w:val="008B558D"/>
    <w:rsid w:val="008B5627"/>
    <w:rsid w:val="008B5FB2"/>
    <w:rsid w:val="008B63EC"/>
    <w:rsid w:val="008B6C6F"/>
    <w:rsid w:val="008B71A8"/>
    <w:rsid w:val="008B781C"/>
    <w:rsid w:val="008C1B22"/>
    <w:rsid w:val="008C1B7E"/>
    <w:rsid w:val="008C3395"/>
    <w:rsid w:val="008C36AE"/>
    <w:rsid w:val="008C4551"/>
    <w:rsid w:val="008C45AF"/>
    <w:rsid w:val="008C4683"/>
    <w:rsid w:val="008C47EB"/>
    <w:rsid w:val="008C4EDD"/>
    <w:rsid w:val="008C54B2"/>
    <w:rsid w:val="008C5925"/>
    <w:rsid w:val="008C5B12"/>
    <w:rsid w:val="008C5DFC"/>
    <w:rsid w:val="008C6746"/>
    <w:rsid w:val="008C7AD0"/>
    <w:rsid w:val="008D0FE3"/>
    <w:rsid w:val="008D3254"/>
    <w:rsid w:val="008D33FD"/>
    <w:rsid w:val="008D38F9"/>
    <w:rsid w:val="008D3EA0"/>
    <w:rsid w:val="008D409F"/>
    <w:rsid w:val="008D41E7"/>
    <w:rsid w:val="008D4CDA"/>
    <w:rsid w:val="008D4EBA"/>
    <w:rsid w:val="008D5256"/>
    <w:rsid w:val="008D55C0"/>
    <w:rsid w:val="008D5969"/>
    <w:rsid w:val="008D67BF"/>
    <w:rsid w:val="008D7EF2"/>
    <w:rsid w:val="008E074B"/>
    <w:rsid w:val="008E0974"/>
    <w:rsid w:val="008E11CB"/>
    <w:rsid w:val="008E1379"/>
    <w:rsid w:val="008E19E2"/>
    <w:rsid w:val="008E2B1C"/>
    <w:rsid w:val="008E435E"/>
    <w:rsid w:val="008E4587"/>
    <w:rsid w:val="008E569A"/>
    <w:rsid w:val="008E5F30"/>
    <w:rsid w:val="008E671B"/>
    <w:rsid w:val="008F050E"/>
    <w:rsid w:val="008F0906"/>
    <w:rsid w:val="008F0B3F"/>
    <w:rsid w:val="008F1D9A"/>
    <w:rsid w:val="008F1E97"/>
    <w:rsid w:val="008F3E7E"/>
    <w:rsid w:val="008F4B33"/>
    <w:rsid w:val="008F58F2"/>
    <w:rsid w:val="008F595C"/>
    <w:rsid w:val="008F5E01"/>
    <w:rsid w:val="008F6A7C"/>
    <w:rsid w:val="008F74E0"/>
    <w:rsid w:val="009001BF"/>
    <w:rsid w:val="00900415"/>
    <w:rsid w:val="00901FD8"/>
    <w:rsid w:val="00902CCD"/>
    <w:rsid w:val="00903E41"/>
    <w:rsid w:val="00905585"/>
    <w:rsid w:val="0090634C"/>
    <w:rsid w:val="00906889"/>
    <w:rsid w:val="00906FDE"/>
    <w:rsid w:val="0091116F"/>
    <w:rsid w:val="009111FC"/>
    <w:rsid w:val="009118ED"/>
    <w:rsid w:val="00912FE8"/>
    <w:rsid w:val="009133E7"/>
    <w:rsid w:val="00913534"/>
    <w:rsid w:val="00916225"/>
    <w:rsid w:val="00916A8C"/>
    <w:rsid w:val="00916A9D"/>
    <w:rsid w:val="00917BB2"/>
    <w:rsid w:val="009201A2"/>
    <w:rsid w:val="009202F5"/>
    <w:rsid w:val="00920399"/>
    <w:rsid w:val="00920E37"/>
    <w:rsid w:val="00922FB3"/>
    <w:rsid w:val="00923DD1"/>
    <w:rsid w:val="00923ED3"/>
    <w:rsid w:val="009255F1"/>
    <w:rsid w:val="009255FF"/>
    <w:rsid w:val="0092580D"/>
    <w:rsid w:val="00925A67"/>
    <w:rsid w:val="00925F59"/>
    <w:rsid w:val="00926534"/>
    <w:rsid w:val="00927E21"/>
    <w:rsid w:val="009302F9"/>
    <w:rsid w:val="009305AC"/>
    <w:rsid w:val="0093066B"/>
    <w:rsid w:val="00931437"/>
    <w:rsid w:val="009319EE"/>
    <w:rsid w:val="00931BB4"/>
    <w:rsid w:val="00931DB5"/>
    <w:rsid w:val="00934163"/>
    <w:rsid w:val="00934429"/>
    <w:rsid w:val="009347BB"/>
    <w:rsid w:val="009357A9"/>
    <w:rsid w:val="00936A73"/>
    <w:rsid w:val="00936C68"/>
    <w:rsid w:val="00937091"/>
    <w:rsid w:val="00937E80"/>
    <w:rsid w:val="0094005E"/>
    <w:rsid w:val="00940757"/>
    <w:rsid w:val="00941171"/>
    <w:rsid w:val="00941C90"/>
    <w:rsid w:val="00942803"/>
    <w:rsid w:val="0094324D"/>
    <w:rsid w:val="00944D56"/>
    <w:rsid w:val="0094566C"/>
    <w:rsid w:val="00946D8C"/>
    <w:rsid w:val="00946DBB"/>
    <w:rsid w:val="00950CF9"/>
    <w:rsid w:val="00952C6D"/>
    <w:rsid w:val="00953147"/>
    <w:rsid w:val="009537C3"/>
    <w:rsid w:val="00953DB1"/>
    <w:rsid w:val="0095490C"/>
    <w:rsid w:val="009557BF"/>
    <w:rsid w:val="009557E2"/>
    <w:rsid w:val="009559CB"/>
    <w:rsid w:val="009575C1"/>
    <w:rsid w:val="00957E76"/>
    <w:rsid w:val="00957FD3"/>
    <w:rsid w:val="009606A7"/>
    <w:rsid w:val="00961E87"/>
    <w:rsid w:val="00962591"/>
    <w:rsid w:val="0096277A"/>
    <w:rsid w:val="00962C19"/>
    <w:rsid w:val="00962CFD"/>
    <w:rsid w:val="009637FA"/>
    <w:rsid w:val="00963A15"/>
    <w:rsid w:val="00964284"/>
    <w:rsid w:val="0096499E"/>
    <w:rsid w:val="00967C1B"/>
    <w:rsid w:val="00970531"/>
    <w:rsid w:val="009711C5"/>
    <w:rsid w:val="00971586"/>
    <w:rsid w:val="00971CCB"/>
    <w:rsid w:val="00971EAB"/>
    <w:rsid w:val="00972DE9"/>
    <w:rsid w:val="009745EF"/>
    <w:rsid w:val="00974674"/>
    <w:rsid w:val="009747B7"/>
    <w:rsid w:val="009752B6"/>
    <w:rsid w:val="009756F6"/>
    <w:rsid w:val="00975777"/>
    <w:rsid w:val="009769D7"/>
    <w:rsid w:val="0098044E"/>
    <w:rsid w:val="00981A97"/>
    <w:rsid w:val="00982A10"/>
    <w:rsid w:val="00983146"/>
    <w:rsid w:val="00983D0C"/>
    <w:rsid w:val="009840A8"/>
    <w:rsid w:val="0098439F"/>
    <w:rsid w:val="00984678"/>
    <w:rsid w:val="009849A9"/>
    <w:rsid w:val="0098503E"/>
    <w:rsid w:val="00985662"/>
    <w:rsid w:val="00987ABB"/>
    <w:rsid w:val="009920DD"/>
    <w:rsid w:val="00992327"/>
    <w:rsid w:val="00992578"/>
    <w:rsid w:val="00992BBB"/>
    <w:rsid w:val="009948D2"/>
    <w:rsid w:val="00995754"/>
    <w:rsid w:val="00995DFC"/>
    <w:rsid w:val="0099663F"/>
    <w:rsid w:val="009967D9"/>
    <w:rsid w:val="0099795D"/>
    <w:rsid w:val="009A2DC8"/>
    <w:rsid w:val="009A3116"/>
    <w:rsid w:val="009A50A6"/>
    <w:rsid w:val="009A6795"/>
    <w:rsid w:val="009A695C"/>
    <w:rsid w:val="009A6A97"/>
    <w:rsid w:val="009A735A"/>
    <w:rsid w:val="009A76EA"/>
    <w:rsid w:val="009A7893"/>
    <w:rsid w:val="009A7A55"/>
    <w:rsid w:val="009A7C72"/>
    <w:rsid w:val="009B07E3"/>
    <w:rsid w:val="009B21C7"/>
    <w:rsid w:val="009B3BAE"/>
    <w:rsid w:val="009B4713"/>
    <w:rsid w:val="009B4EF6"/>
    <w:rsid w:val="009B5063"/>
    <w:rsid w:val="009C0CA5"/>
    <w:rsid w:val="009C11EA"/>
    <w:rsid w:val="009C1AB1"/>
    <w:rsid w:val="009C1FBD"/>
    <w:rsid w:val="009C201C"/>
    <w:rsid w:val="009C204D"/>
    <w:rsid w:val="009C2B9B"/>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2B52"/>
    <w:rsid w:val="009D4786"/>
    <w:rsid w:val="009D52B2"/>
    <w:rsid w:val="009D5E08"/>
    <w:rsid w:val="009D67C2"/>
    <w:rsid w:val="009D694D"/>
    <w:rsid w:val="009D7D38"/>
    <w:rsid w:val="009E06B1"/>
    <w:rsid w:val="009E0D62"/>
    <w:rsid w:val="009E138E"/>
    <w:rsid w:val="009E13E7"/>
    <w:rsid w:val="009E1D5E"/>
    <w:rsid w:val="009E2D20"/>
    <w:rsid w:val="009E3724"/>
    <w:rsid w:val="009E374D"/>
    <w:rsid w:val="009E37ED"/>
    <w:rsid w:val="009E395E"/>
    <w:rsid w:val="009E4998"/>
    <w:rsid w:val="009E61AC"/>
    <w:rsid w:val="009E6573"/>
    <w:rsid w:val="009E6F2B"/>
    <w:rsid w:val="009E725D"/>
    <w:rsid w:val="009E738A"/>
    <w:rsid w:val="009E7F09"/>
    <w:rsid w:val="009F0413"/>
    <w:rsid w:val="009F072E"/>
    <w:rsid w:val="009F12A8"/>
    <w:rsid w:val="009F1C80"/>
    <w:rsid w:val="009F27A6"/>
    <w:rsid w:val="009F2BDF"/>
    <w:rsid w:val="009F32B5"/>
    <w:rsid w:val="009F32C9"/>
    <w:rsid w:val="009F343B"/>
    <w:rsid w:val="009F39C4"/>
    <w:rsid w:val="009F3FF4"/>
    <w:rsid w:val="009F44A9"/>
    <w:rsid w:val="009F44D7"/>
    <w:rsid w:val="009F4711"/>
    <w:rsid w:val="009F4A88"/>
    <w:rsid w:val="009F4E1F"/>
    <w:rsid w:val="009F58EE"/>
    <w:rsid w:val="009F5BD2"/>
    <w:rsid w:val="009F6D71"/>
    <w:rsid w:val="009F7827"/>
    <w:rsid w:val="00A00A5D"/>
    <w:rsid w:val="00A011CC"/>
    <w:rsid w:val="00A01FDF"/>
    <w:rsid w:val="00A02268"/>
    <w:rsid w:val="00A03364"/>
    <w:rsid w:val="00A033AE"/>
    <w:rsid w:val="00A03442"/>
    <w:rsid w:val="00A03FC0"/>
    <w:rsid w:val="00A05812"/>
    <w:rsid w:val="00A06184"/>
    <w:rsid w:val="00A064CA"/>
    <w:rsid w:val="00A076FF"/>
    <w:rsid w:val="00A103F0"/>
    <w:rsid w:val="00A1080F"/>
    <w:rsid w:val="00A1176F"/>
    <w:rsid w:val="00A1231A"/>
    <w:rsid w:val="00A127F0"/>
    <w:rsid w:val="00A12C96"/>
    <w:rsid w:val="00A13290"/>
    <w:rsid w:val="00A13B8D"/>
    <w:rsid w:val="00A13BEB"/>
    <w:rsid w:val="00A141C4"/>
    <w:rsid w:val="00A1448F"/>
    <w:rsid w:val="00A1678A"/>
    <w:rsid w:val="00A17BA8"/>
    <w:rsid w:val="00A20646"/>
    <w:rsid w:val="00A212A5"/>
    <w:rsid w:val="00A22120"/>
    <w:rsid w:val="00A221F0"/>
    <w:rsid w:val="00A2243F"/>
    <w:rsid w:val="00A227C7"/>
    <w:rsid w:val="00A234CD"/>
    <w:rsid w:val="00A239CD"/>
    <w:rsid w:val="00A2419D"/>
    <w:rsid w:val="00A241FF"/>
    <w:rsid w:val="00A24AA1"/>
    <w:rsid w:val="00A24CE8"/>
    <w:rsid w:val="00A24D66"/>
    <w:rsid w:val="00A24EBD"/>
    <w:rsid w:val="00A251CC"/>
    <w:rsid w:val="00A25337"/>
    <w:rsid w:val="00A2533E"/>
    <w:rsid w:val="00A25420"/>
    <w:rsid w:val="00A259AF"/>
    <w:rsid w:val="00A25DEA"/>
    <w:rsid w:val="00A26976"/>
    <w:rsid w:val="00A26FEB"/>
    <w:rsid w:val="00A30AC6"/>
    <w:rsid w:val="00A31147"/>
    <w:rsid w:val="00A319BB"/>
    <w:rsid w:val="00A32553"/>
    <w:rsid w:val="00A337B1"/>
    <w:rsid w:val="00A33CC3"/>
    <w:rsid w:val="00A3539D"/>
    <w:rsid w:val="00A35416"/>
    <w:rsid w:val="00A358B8"/>
    <w:rsid w:val="00A366E1"/>
    <w:rsid w:val="00A40997"/>
    <w:rsid w:val="00A42225"/>
    <w:rsid w:val="00A4228E"/>
    <w:rsid w:val="00A43D28"/>
    <w:rsid w:val="00A4442E"/>
    <w:rsid w:val="00A44CCE"/>
    <w:rsid w:val="00A464A9"/>
    <w:rsid w:val="00A467D9"/>
    <w:rsid w:val="00A501E0"/>
    <w:rsid w:val="00A508A2"/>
    <w:rsid w:val="00A50D81"/>
    <w:rsid w:val="00A514F3"/>
    <w:rsid w:val="00A518CD"/>
    <w:rsid w:val="00A5247F"/>
    <w:rsid w:val="00A533DE"/>
    <w:rsid w:val="00A5349F"/>
    <w:rsid w:val="00A53EFA"/>
    <w:rsid w:val="00A548C6"/>
    <w:rsid w:val="00A55F7E"/>
    <w:rsid w:val="00A56E37"/>
    <w:rsid w:val="00A57206"/>
    <w:rsid w:val="00A57524"/>
    <w:rsid w:val="00A575DD"/>
    <w:rsid w:val="00A57ADF"/>
    <w:rsid w:val="00A60413"/>
    <w:rsid w:val="00A60506"/>
    <w:rsid w:val="00A617B5"/>
    <w:rsid w:val="00A62132"/>
    <w:rsid w:val="00A621DD"/>
    <w:rsid w:val="00A631FB"/>
    <w:rsid w:val="00A63C8D"/>
    <w:rsid w:val="00A64B09"/>
    <w:rsid w:val="00A64C90"/>
    <w:rsid w:val="00A64E4C"/>
    <w:rsid w:val="00A67590"/>
    <w:rsid w:val="00A70C59"/>
    <w:rsid w:val="00A70F00"/>
    <w:rsid w:val="00A720E3"/>
    <w:rsid w:val="00A72F4A"/>
    <w:rsid w:val="00A74628"/>
    <w:rsid w:val="00A747EC"/>
    <w:rsid w:val="00A74CF7"/>
    <w:rsid w:val="00A756ED"/>
    <w:rsid w:val="00A76EC3"/>
    <w:rsid w:val="00A776EA"/>
    <w:rsid w:val="00A77B98"/>
    <w:rsid w:val="00A804A3"/>
    <w:rsid w:val="00A81533"/>
    <w:rsid w:val="00A84037"/>
    <w:rsid w:val="00A85E9E"/>
    <w:rsid w:val="00A86B2B"/>
    <w:rsid w:val="00A86B36"/>
    <w:rsid w:val="00A86BE3"/>
    <w:rsid w:val="00A876E0"/>
    <w:rsid w:val="00A91B89"/>
    <w:rsid w:val="00A925BD"/>
    <w:rsid w:val="00A92810"/>
    <w:rsid w:val="00A93064"/>
    <w:rsid w:val="00A934C7"/>
    <w:rsid w:val="00A93661"/>
    <w:rsid w:val="00A9370E"/>
    <w:rsid w:val="00A93840"/>
    <w:rsid w:val="00A938A7"/>
    <w:rsid w:val="00A95AC5"/>
    <w:rsid w:val="00A96F5C"/>
    <w:rsid w:val="00AA0191"/>
    <w:rsid w:val="00AA02B6"/>
    <w:rsid w:val="00AA11F2"/>
    <w:rsid w:val="00AA122C"/>
    <w:rsid w:val="00AA1FC6"/>
    <w:rsid w:val="00AA267C"/>
    <w:rsid w:val="00AA26C9"/>
    <w:rsid w:val="00AA2FDB"/>
    <w:rsid w:val="00AA3277"/>
    <w:rsid w:val="00AA471A"/>
    <w:rsid w:val="00AA4779"/>
    <w:rsid w:val="00AA47E4"/>
    <w:rsid w:val="00AA4887"/>
    <w:rsid w:val="00AA5800"/>
    <w:rsid w:val="00AA6539"/>
    <w:rsid w:val="00AA6F1B"/>
    <w:rsid w:val="00AA7E29"/>
    <w:rsid w:val="00AB2466"/>
    <w:rsid w:val="00AB26D2"/>
    <w:rsid w:val="00AB3DB7"/>
    <w:rsid w:val="00AB4952"/>
    <w:rsid w:val="00AB4AC9"/>
    <w:rsid w:val="00AB5EC6"/>
    <w:rsid w:val="00AB72E9"/>
    <w:rsid w:val="00AC03FA"/>
    <w:rsid w:val="00AC0678"/>
    <w:rsid w:val="00AC1D7C"/>
    <w:rsid w:val="00AC5BEA"/>
    <w:rsid w:val="00AC5EF9"/>
    <w:rsid w:val="00AC62AD"/>
    <w:rsid w:val="00AC68ED"/>
    <w:rsid w:val="00AD0114"/>
    <w:rsid w:val="00AD0A5B"/>
    <w:rsid w:val="00AD106E"/>
    <w:rsid w:val="00AD113B"/>
    <w:rsid w:val="00AD1BE9"/>
    <w:rsid w:val="00AD2AE3"/>
    <w:rsid w:val="00AD2B44"/>
    <w:rsid w:val="00AD2BA3"/>
    <w:rsid w:val="00AD3B4E"/>
    <w:rsid w:val="00AD3CCC"/>
    <w:rsid w:val="00AD3E12"/>
    <w:rsid w:val="00AD421B"/>
    <w:rsid w:val="00AD4588"/>
    <w:rsid w:val="00AD4855"/>
    <w:rsid w:val="00AD4862"/>
    <w:rsid w:val="00AD7124"/>
    <w:rsid w:val="00AD7357"/>
    <w:rsid w:val="00AE0261"/>
    <w:rsid w:val="00AE0B39"/>
    <w:rsid w:val="00AE10DD"/>
    <w:rsid w:val="00AE16FB"/>
    <w:rsid w:val="00AE1B40"/>
    <w:rsid w:val="00AE586B"/>
    <w:rsid w:val="00AE5FD1"/>
    <w:rsid w:val="00AE64E9"/>
    <w:rsid w:val="00AE660F"/>
    <w:rsid w:val="00AE7BE3"/>
    <w:rsid w:val="00AF2271"/>
    <w:rsid w:val="00AF2D85"/>
    <w:rsid w:val="00AF385B"/>
    <w:rsid w:val="00AF49B0"/>
    <w:rsid w:val="00AF4AAA"/>
    <w:rsid w:val="00AF4BF7"/>
    <w:rsid w:val="00AF59DD"/>
    <w:rsid w:val="00AF69D2"/>
    <w:rsid w:val="00AF78A0"/>
    <w:rsid w:val="00B0006C"/>
    <w:rsid w:val="00B001F8"/>
    <w:rsid w:val="00B0152E"/>
    <w:rsid w:val="00B02B74"/>
    <w:rsid w:val="00B035A2"/>
    <w:rsid w:val="00B03E96"/>
    <w:rsid w:val="00B042C9"/>
    <w:rsid w:val="00B04922"/>
    <w:rsid w:val="00B04DC3"/>
    <w:rsid w:val="00B0503B"/>
    <w:rsid w:val="00B0570F"/>
    <w:rsid w:val="00B059BB"/>
    <w:rsid w:val="00B05F48"/>
    <w:rsid w:val="00B06D45"/>
    <w:rsid w:val="00B06D4B"/>
    <w:rsid w:val="00B07636"/>
    <w:rsid w:val="00B07A9D"/>
    <w:rsid w:val="00B103D6"/>
    <w:rsid w:val="00B10514"/>
    <w:rsid w:val="00B11694"/>
    <w:rsid w:val="00B12452"/>
    <w:rsid w:val="00B126A3"/>
    <w:rsid w:val="00B12F50"/>
    <w:rsid w:val="00B14E3F"/>
    <w:rsid w:val="00B15DCB"/>
    <w:rsid w:val="00B163E5"/>
    <w:rsid w:val="00B163EC"/>
    <w:rsid w:val="00B16F52"/>
    <w:rsid w:val="00B208CA"/>
    <w:rsid w:val="00B21703"/>
    <w:rsid w:val="00B21A52"/>
    <w:rsid w:val="00B21B3F"/>
    <w:rsid w:val="00B21C12"/>
    <w:rsid w:val="00B23A2D"/>
    <w:rsid w:val="00B23D89"/>
    <w:rsid w:val="00B240B9"/>
    <w:rsid w:val="00B263C0"/>
    <w:rsid w:val="00B3122C"/>
    <w:rsid w:val="00B31296"/>
    <w:rsid w:val="00B319F2"/>
    <w:rsid w:val="00B31A1F"/>
    <w:rsid w:val="00B327AB"/>
    <w:rsid w:val="00B33872"/>
    <w:rsid w:val="00B345EE"/>
    <w:rsid w:val="00B347C9"/>
    <w:rsid w:val="00B3552D"/>
    <w:rsid w:val="00B355C7"/>
    <w:rsid w:val="00B3585F"/>
    <w:rsid w:val="00B35F0B"/>
    <w:rsid w:val="00B36057"/>
    <w:rsid w:val="00B3659E"/>
    <w:rsid w:val="00B367A8"/>
    <w:rsid w:val="00B37178"/>
    <w:rsid w:val="00B37924"/>
    <w:rsid w:val="00B37FB2"/>
    <w:rsid w:val="00B40A94"/>
    <w:rsid w:val="00B40DEE"/>
    <w:rsid w:val="00B416C5"/>
    <w:rsid w:val="00B41BFB"/>
    <w:rsid w:val="00B4282A"/>
    <w:rsid w:val="00B42843"/>
    <w:rsid w:val="00B42E49"/>
    <w:rsid w:val="00B43457"/>
    <w:rsid w:val="00B43D6A"/>
    <w:rsid w:val="00B448C8"/>
    <w:rsid w:val="00B44A6A"/>
    <w:rsid w:val="00B4756F"/>
    <w:rsid w:val="00B47992"/>
    <w:rsid w:val="00B47DF6"/>
    <w:rsid w:val="00B50C0F"/>
    <w:rsid w:val="00B510FE"/>
    <w:rsid w:val="00B512D4"/>
    <w:rsid w:val="00B52410"/>
    <w:rsid w:val="00B52692"/>
    <w:rsid w:val="00B5366A"/>
    <w:rsid w:val="00B536B9"/>
    <w:rsid w:val="00B53813"/>
    <w:rsid w:val="00B538CB"/>
    <w:rsid w:val="00B53C0D"/>
    <w:rsid w:val="00B53D25"/>
    <w:rsid w:val="00B54117"/>
    <w:rsid w:val="00B54244"/>
    <w:rsid w:val="00B548F0"/>
    <w:rsid w:val="00B54D91"/>
    <w:rsid w:val="00B5517D"/>
    <w:rsid w:val="00B56301"/>
    <w:rsid w:val="00B57295"/>
    <w:rsid w:val="00B60366"/>
    <w:rsid w:val="00B60900"/>
    <w:rsid w:val="00B611E1"/>
    <w:rsid w:val="00B61832"/>
    <w:rsid w:val="00B62399"/>
    <w:rsid w:val="00B6299E"/>
    <w:rsid w:val="00B62A74"/>
    <w:rsid w:val="00B62DBB"/>
    <w:rsid w:val="00B62E75"/>
    <w:rsid w:val="00B6313D"/>
    <w:rsid w:val="00B63937"/>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0CE"/>
    <w:rsid w:val="00B714F9"/>
    <w:rsid w:val="00B71DF7"/>
    <w:rsid w:val="00B72982"/>
    <w:rsid w:val="00B7338B"/>
    <w:rsid w:val="00B734B7"/>
    <w:rsid w:val="00B736C4"/>
    <w:rsid w:val="00B73DC5"/>
    <w:rsid w:val="00B74D1F"/>
    <w:rsid w:val="00B76625"/>
    <w:rsid w:val="00B76F82"/>
    <w:rsid w:val="00B77A52"/>
    <w:rsid w:val="00B77D73"/>
    <w:rsid w:val="00B77EC6"/>
    <w:rsid w:val="00B80206"/>
    <w:rsid w:val="00B80FF6"/>
    <w:rsid w:val="00B81881"/>
    <w:rsid w:val="00B82058"/>
    <w:rsid w:val="00B838A8"/>
    <w:rsid w:val="00B84B87"/>
    <w:rsid w:val="00B84EF2"/>
    <w:rsid w:val="00B85158"/>
    <w:rsid w:val="00B85D54"/>
    <w:rsid w:val="00B864EB"/>
    <w:rsid w:val="00B871B0"/>
    <w:rsid w:val="00B8765F"/>
    <w:rsid w:val="00B87C76"/>
    <w:rsid w:val="00B902D8"/>
    <w:rsid w:val="00B90754"/>
    <w:rsid w:val="00B9110C"/>
    <w:rsid w:val="00B9278C"/>
    <w:rsid w:val="00B92A03"/>
    <w:rsid w:val="00B92DBA"/>
    <w:rsid w:val="00B933CD"/>
    <w:rsid w:val="00B937F9"/>
    <w:rsid w:val="00B93856"/>
    <w:rsid w:val="00B94A6D"/>
    <w:rsid w:val="00B94FDE"/>
    <w:rsid w:val="00B96423"/>
    <w:rsid w:val="00B97576"/>
    <w:rsid w:val="00B97C7C"/>
    <w:rsid w:val="00B97EAA"/>
    <w:rsid w:val="00BA15C1"/>
    <w:rsid w:val="00BA165B"/>
    <w:rsid w:val="00BA1AB2"/>
    <w:rsid w:val="00BA2B3C"/>
    <w:rsid w:val="00BA3424"/>
    <w:rsid w:val="00BA3567"/>
    <w:rsid w:val="00BA478C"/>
    <w:rsid w:val="00BA489B"/>
    <w:rsid w:val="00BA4C1F"/>
    <w:rsid w:val="00BA60F3"/>
    <w:rsid w:val="00BA62B9"/>
    <w:rsid w:val="00BA6A3E"/>
    <w:rsid w:val="00BA73A3"/>
    <w:rsid w:val="00BB0453"/>
    <w:rsid w:val="00BB0C7A"/>
    <w:rsid w:val="00BB2836"/>
    <w:rsid w:val="00BB3ACD"/>
    <w:rsid w:val="00BB3BDA"/>
    <w:rsid w:val="00BB4512"/>
    <w:rsid w:val="00BB498B"/>
    <w:rsid w:val="00BB5765"/>
    <w:rsid w:val="00BB76FA"/>
    <w:rsid w:val="00BB78C0"/>
    <w:rsid w:val="00BB7D09"/>
    <w:rsid w:val="00BC0903"/>
    <w:rsid w:val="00BC0A77"/>
    <w:rsid w:val="00BC188A"/>
    <w:rsid w:val="00BC2251"/>
    <w:rsid w:val="00BC2FA1"/>
    <w:rsid w:val="00BC32A4"/>
    <w:rsid w:val="00BC33B4"/>
    <w:rsid w:val="00BC3A4F"/>
    <w:rsid w:val="00BC45CB"/>
    <w:rsid w:val="00BC4AF6"/>
    <w:rsid w:val="00BC4DFE"/>
    <w:rsid w:val="00BC5A41"/>
    <w:rsid w:val="00BC75F9"/>
    <w:rsid w:val="00BD01D1"/>
    <w:rsid w:val="00BD02E4"/>
    <w:rsid w:val="00BD0D1F"/>
    <w:rsid w:val="00BD1A6D"/>
    <w:rsid w:val="00BD2DA9"/>
    <w:rsid w:val="00BD3DE4"/>
    <w:rsid w:val="00BD47D2"/>
    <w:rsid w:val="00BD4A9C"/>
    <w:rsid w:val="00BD58ED"/>
    <w:rsid w:val="00BD75B3"/>
    <w:rsid w:val="00BE088E"/>
    <w:rsid w:val="00BE0C19"/>
    <w:rsid w:val="00BE0DC4"/>
    <w:rsid w:val="00BE1FC4"/>
    <w:rsid w:val="00BE2375"/>
    <w:rsid w:val="00BE329C"/>
    <w:rsid w:val="00BE32E8"/>
    <w:rsid w:val="00BE3613"/>
    <w:rsid w:val="00BE3EF6"/>
    <w:rsid w:val="00BE43B1"/>
    <w:rsid w:val="00BE5385"/>
    <w:rsid w:val="00BE57DE"/>
    <w:rsid w:val="00BE58CE"/>
    <w:rsid w:val="00BE60BD"/>
    <w:rsid w:val="00BE6346"/>
    <w:rsid w:val="00BE6F13"/>
    <w:rsid w:val="00BE702F"/>
    <w:rsid w:val="00BE7103"/>
    <w:rsid w:val="00BF01CC"/>
    <w:rsid w:val="00BF05FF"/>
    <w:rsid w:val="00BF080D"/>
    <w:rsid w:val="00BF145A"/>
    <w:rsid w:val="00BF1528"/>
    <w:rsid w:val="00BF1711"/>
    <w:rsid w:val="00BF2313"/>
    <w:rsid w:val="00BF24D4"/>
    <w:rsid w:val="00BF292F"/>
    <w:rsid w:val="00BF31E9"/>
    <w:rsid w:val="00BF7E12"/>
    <w:rsid w:val="00C005CC"/>
    <w:rsid w:val="00C006CD"/>
    <w:rsid w:val="00C00E2C"/>
    <w:rsid w:val="00C01BCE"/>
    <w:rsid w:val="00C022DA"/>
    <w:rsid w:val="00C02919"/>
    <w:rsid w:val="00C02B28"/>
    <w:rsid w:val="00C041D0"/>
    <w:rsid w:val="00C04B05"/>
    <w:rsid w:val="00C051B6"/>
    <w:rsid w:val="00C05B14"/>
    <w:rsid w:val="00C05FF6"/>
    <w:rsid w:val="00C063A3"/>
    <w:rsid w:val="00C06579"/>
    <w:rsid w:val="00C06D0B"/>
    <w:rsid w:val="00C07119"/>
    <w:rsid w:val="00C07CAB"/>
    <w:rsid w:val="00C10085"/>
    <w:rsid w:val="00C123FB"/>
    <w:rsid w:val="00C12496"/>
    <w:rsid w:val="00C1306C"/>
    <w:rsid w:val="00C13C9E"/>
    <w:rsid w:val="00C146F6"/>
    <w:rsid w:val="00C149F6"/>
    <w:rsid w:val="00C14C26"/>
    <w:rsid w:val="00C16D06"/>
    <w:rsid w:val="00C1712F"/>
    <w:rsid w:val="00C17534"/>
    <w:rsid w:val="00C20042"/>
    <w:rsid w:val="00C202B1"/>
    <w:rsid w:val="00C21A78"/>
    <w:rsid w:val="00C21B5D"/>
    <w:rsid w:val="00C21E75"/>
    <w:rsid w:val="00C23A43"/>
    <w:rsid w:val="00C241E6"/>
    <w:rsid w:val="00C24AF7"/>
    <w:rsid w:val="00C25657"/>
    <w:rsid w:val="00C2671C"/>
    <w:rsid w:val="00C27C1E"/>
    <w:rsid w:val="00C27EC0"/>
    <w:rsid w:val="00C30DC1"/>
    <w:rsid w:val="00C30E4A"/>
    <w:rsid w:val="00C31D67"/>
    <w:rsid w:val="00C32A4B"/>
    <w:rsid w:val="00C3455E"/>
    <w:rsid w:val="00C358D3"/>
    <w:rsid w:val="00C35DE4"/>
    <w:rsid w:val="00C35F33"/>
    <w:rsid w:val="00C36511"/>
    <w:rsid w:val="00C36559"/>
    <w:rsid w:val="00C368F0"/>
    <w:rsid w:val="00C36943"/>
    <w:rsid w:val="00C40013"/>
    <w:rsid w:val="00C40F41"/>
    <w:rsid w:val="00C410BE"/>
    <w:rsid w:val="00C413FD"/>
    <w:rsid w:val="00C429BF"/>
    <w:rsid w:val="00C42F64"/>
    <w:rsid w:val="00C43333"/>
    <w:rsid w:val="00C4382E"/>
    <w:rsid w:val="00C446D0"/>
    <w:rsid w:val="00C446FE"/>
    <w:rsid w:val="00C44792"/>
    <w:rsid w:val="00C44B6A"/>
    <w:rsid w:val="00C44EB8"/>
    <w:rsid w:val="00C4542B"/>
    <w:rsid w:val="00C45578"/>
    <w:rsid w:val="00C45B7A"/>
    <w:rsid w:val="00C45C91"/>
    <w:rsid w:val="00C46A15"/>
    <w:rsid w:val="00C474EF"/>
    <w:rsid w:val="00C475CB"/>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7145"/>
    <w:rsid w:val="00C57B56"/>
    <w:rsid w:val="00C60158"/>
    <w:rsid w:val="00C60937"/>
    <w:rsid w:val="00C60D2F"/>
    <w:rsid w:val="00C60F75"/>
    <w:rsid w:val="00C614E7"/>
    <w:rsid w:val="00C61531"/>
    <w:rsid w:val="00C618C6"/>
    <w:rsid w:val="00C62576"/>
    <w:rsid w:val="00C625B8"/>
    <w:rsid w:val="00C63B30"/>
    <w:rsid w:val="00C651CE"/>
    <w:rsid w:val="00C653C3"/>
    <w:rsid w:val="00C65EBB"/>
    <w:rsid w:val="00C662FD"/>
    <w:rsid w:val="00C66F8F"/>
    <w:rsid w:val="00C70BB8"/>
    <w:rsid w:val="00C70DCC"/>
    <w:rsid w:val="00C70EFF"/>
    <w:rsid w:val="00C70F00"/>
    <w:rsid w:val="00C7329D"/>
    <w:rsid w:val="00C74C9C"/>
    <w:rsid w:val="00C7573F"/>
    <w:rsid w:val="00C75777"/>
    <w:rsid w:val="00C7627B"/>
    <w:rsid w:val="00C7718D"/>
    <w:rsid w:val="00C77AFC"/>
    <w:rsid w:val="00C77BB8"/>
    <w:rsid w:val="00C8129E"/>
    <w:rsid w:val="00C813CD"/>
    <w:rsid w:val="00C819DD"/>
    <w:rsid w:val="00C82E53"/>
    <w:rsid w:val="00C83521"/>
    <w:rsid w:val="00C8371E"/>
    <w:rsid w:val="00C83A50"/>
    <w:rsid w:val="00C83AD6"/>
    <w:rsid w:val="00C83E96"/>
    <w:rsid w:val="00C84865"/>
    <w:rsid w:val="00C84B56"/>
    <w:rsid w:val="00C860D2"/>
    <w:rsid w:val="00C86CB4"/>
    <w:rsid w:val="00C87327"/>
    <w:rsid w:val="00C87529"/>
    <w:rsid w:val="00C9018B"/>
    <w:rsid w:val="00C90C31"/>
    <w:rsid w:val="00C90FC0"/>
    <w:rsid w:val="00C91812"/>
    <w:rsid w:val="00C924CB"/>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D56"/>
    <w:rsid w:val="00CA2D4C"/>
    <w:rsid w:val="00CA560E"/>
    <w:rsid w:val="00CA564C"/>
    <w:rsid w:val="00CA58FC"/>
    <w:rsid w:val="00CA5E22"/>
    <w:rsid w:val="00CA6B23"/>
    <w:rsid w:val="00CA7715"/>
    <w:rsid w:val="00CB1005"/>
    <w:rsid w:val="00CB1EB0"/>
    <w:rsid w:val="00CB219A"/>
    <w:rsid w:val="00CB241F"/>
    <w:rsid w:val="00CB3721"/>
    <w:rsid w:val="00CB47FE"/>
    <w:rsid w:val="00CB5C8B"/>
    <w:rsid w:val="00CB7240"/>
    <w:rsid w:val="00CC0441"/>
    <w:rsid w:val="00CC162D"/>
    <w:rsid w:val="00CC21BB"/>
    <w:rsid w:val="00CC277E"/>
    <w:rsid w:val="00CC345C"/>
    <w:rsid w:val="00CC42B8"/>
    <w:rsid w:val="00CC440A"/>
    <w:rsid w:val="00CC4711"/>
    <w:rsid w:val="00CC4AC6"/>
    <w:rsid w:val="00CC50FB"/>
    <w:rsid w:val="00CC55D7"/>
    <w:rsid w:val="00CC630D"/>
    <w:rsid w:val="00CC7D34"/>
    <w:rsid w:val="00CD0683"/>
    <w:rsid w:val="00CD2108"/>
    <w:rsid w:val="00CD217A"/>
    <w:rsid w:val="00CD296D"/>
    <w:rsid w:val="00CD2DC8"/>
    <w:rsid w:val="00CD2DDC"/>
    <w:rsid w:val="00CD3547"/>
    <w:rsid w:val="00CD4D64"/>
    <w:rsid w:val="00CD5084"/>
    <w:rsid w:val="00CD5F93"/>
    <w:rsid w:val="00CD717B"/>
    <w:rsid w:val="00CE15C7"/>
    <w:rsid w:val="00CE1E4D"/>
    <w:rsid w:val="00CE266E"/>
    <w:rsid w:val="00CE2E2B"/>
    <w:rsid w:val="00CE37F7"/>
    <w:rsid w:val="00CE39DD"/>
    <w:rsid w:val="00CE3A33"/>
    <w:rsid w:val="00CE3E88"/>
    <w:rsid w:val="00CE433D"/>
    <w:rsid w:val="00CE4AEC"/>
    <w:rsid w:val="00CE50E7"/>
    <w:rsid w:val="00CE5737"/>
    <w:rsid w:val="00CE75F7"/>
    <w:rsid w:val="00CF01C4"/>
    <w:rsid w:val="00CF071B"/>
    <w:rsid w:val="00CF0C4F"/>
    <w:rsid w:val="00CF1A45"/>
    <w:rsid w:val="00CF383A"/>
    <w:rsid w:val="00CF4B90"/>
    <w:rsid w:val="00CF4E0B"/>
    <w:rsid w:val="00CF51D9"/>
    <w:rsid w:val="00CF54EE"/>
    <w:rsid w:val="00CF5FA2"/>
    <w:rsid w:val="00CF6B1B"/>
    <w:rsid w:val="00CF79FE"/>
    <w:rsid w:val="00D0100C"/>
    <w:rsid w:val="00D013AF"/>
    <w:rsid w:val="00D016D3"/>
    <w:rsid w:val="00D01DE0"/>
    <w:rsid w:val="00D02448"/>
    <w:rsid w:val="00D0274A"/>
    <w:rsid w:val="00D04D07"/>
    <w:rsid w:val="00D04D0A"/>
    <w:rsid w:val="00D0559A"/>
    <w:rsid w:val="00D05D28"/>
    <w:rsid w:val="00D05E71"/>
    <w:rsid w:val="00D06F2F"/>
    <w:rsid w:val="00D07727"/>
    <w:rsid w:val="00D129A9"/>
    <w:rsid w:val="00D13E73"/>
    <w:rsid w:val="00D142F0"/>
    <w:rsid w:val="00D14D8B"/>
    <w:rsid w:val="00D16A06"/>
    <w:rsid w:val="00D16D84"/>
    <w:rsid w:val="00D171EE"/>
    <w:rsid w:val="00D178E9"/>
    <w:rsid w:val="00D207E9"/>
    <w:rsid w:val="00D20F93"/>
    <w:rsid w:val="00D2295D"/>
    <w:rsid w:val="00D22E43"/>
    <w:rsid w:val="00D23404"/>
    <w:rsid w:val="00D2373F"/>
    <w:rsid w:val="00D238DE"/>
    <w:rsid w:val="00D23D27"/>
    <w:rsid w:val="00D23E16"/>
    <w:rsid w:val="00D26921"/>
    <w:rsid w:val="00D26ADC"/>
    <w:rsid w:val="00D273A6"/>
    <w:rsid w:val="00D2799A"/>
    <w:rsid w:val="00D323A2"/>
    <w:rsid w:val="00D32FB0"/>
    <w:rsid w:val="00D343BE"/>
    <w:rsid w:val="00D34A15"/>
    <w:rsid w:val="00D35497"/>
    <w:rsid w:val="00D360D6"/>
    <w:rsid w:val="00D37679"/>
    <w:rsid w:val="00D4003D"/>
    <w:rsid w:val="00D403CC"/>
    <w:rsid w:val="00D4122D"/>
    <w:rsid w:val="00D4126E"/>
    <w:rsid w:val="00D417DC"/>
    <w:rsid w:val="00D4182E"/>
    <w:rsid w:val="00D41835"/>
    <w:rsid w:val="00D422E6"/>
    <w:rsid w:val="00D42B38"/>
    <w:rsid w:val="00D4338F"/>
    <w:rsid w:val="00D4356A"/>
    <w:rsid w:val="00D44530"/>
    <w:rsid w:val="00D447AA"/>
    <w:rsid w:val="00D44E0E"/>
    <w:rsid w:val="00D450C0"/>
    <w:rsid w:val="00D45A0B"/>
    <w:rsid w:val="00D45AA7"/>
    <w:rsid w:val="00D47E02"/>
    <w:rsid w:val="00D5034D"/>
    <w:rsid w:val="00D50708"/>
    <w:rsid w:val="00D50897"/>
    <w:rsid w:val="00D50C62"/>
    <w:rsid w:val="00D51019"/>
    <w:rsid w:val="00D51386"/>
    <w:rsid w:val="00D51C31"/>
    <w:rsid w:val="00D51DB9"/>
    <w:rsid w:val="00D52B1F"/>
    <w:rsid w:val="00D53311"/>
    <w:rsid w:val="00D53EE9"/>
    <w:rsid w:val="00D545BB"/>
    <w:rsid w:val="00D54E93"/>
    <w:rsid w:val="00D558D9"/>
    <w:rsid w:val="00D55A86"/>
    <w:rsid w:val="00D55DC8"/>
    <w:rsid w:val="00D5614D"/>
    <w:rsid w:val="00D566AA"/>
    <w:rsid w:val="00D56704"/>
    <w:rsid w:val="00D56979"/>
    <w:rsid w:val="00D56A61"/>
    <w:rsid w:val="00D56B97"/>
    <w:rsid w:val="00D5701B"/>
    <w:rsid w:val="00D60230"/>
    <w:rsid w:val="00D609C7"/>
    <w:rsid w:val="00D626B4"/>
    <w:rsid w:val="00D63512"/>
    <w:rsid w:val="00D637B9"/>
    <w:rsid w:val="00D63943"/>
    <w:rsid w:val="00D644E1"/>
    <w:rsid w:val="00D64C44"/>
    <w:rsid w:val="00D65C58"/>
    <w:rsid w:val="00D65DA6"/>
    <w:rsid w:val="00D6795C"/>
    <w:rsid w:val="00D70C09"/>
    <w:rsid w:val="00D71916"/>
    <w:rsid w:val="00D7211E"/>
    <w:rsid w:val="00D7215D"/>
    <w:rsid w:val="00D722FD"/>
    <w:rsid w:val="00D72D67"/>
    <w:rsid w:val="00D73493"/>
    <w:rsid w:val="00D73D2C"/>
    <w:rsid w:val="00D74B8D"/>
    <w:rsid w:val="00D74CA4"/>
    <w:rsid w:val="00D75592"/>
    <w:rsid w:val="00D766B7"/>
    <w:rsid w:val="00D76A64"/>
    <w:rsid w:val="00D7701D"/>
    <w:rsid w:val="00D772F8"/>
    <w:rsid w:val="00D77BA5"/>
    <w:rsid w:val="00D77FB0"/>
    <w:rsid w:val="00D80830"/>
    <w:rsid w:val="00D81777"/>
    <w:rsid w:val="00D820C1"/>
    <w:rsid w:val="00D8222C"/>
    <w:rsid w:val="00D82930"/>
    <w:rsid w:val="00D82E75"/>
    <w:rsid w:val="00D83A7D"/>
    <w:rsid w:val="00D84342"/>
    <w:rsid w:val="00D84982"/>
    <w:rsid w:val="00D84B50"/>
    <w:rsid w:val="00D854C5"/>
    <w:rsid w:val="00D85E39"/>
    <w:rsid w:val="00D85E41"/>
    <w:rsid w:val="00D86BDE"/>
    <w:rsid w:val="00D86E20"/>
    <w:rsid w:val="00D873BA"/>
    <w:rsid w:val="00D87439"/>
    <w:rsid w:val="00D904EE"/>
    <w:rsid w:val="00D910BE"/>
    <w:rsid w:val="00D919F8"/>
    <w:rsid w:val="00D91C4A"/>
    <w:rsid w:val="00D9255C"/>
    <w:rsid w:val="00D92ACA"/>
    <w:rsid w:val="00D92B3C"/>
    <w:rsid w:val="00D934BD"/>
    <w:rsid w:val="00D93693"/>
    <w:rsid w:val="00D93C7D"/>
    <w:rsid w:val="00D943ED"/>
    <w:rsid w:val="00D953A3"/>
    <w:rsid w:val="00D954CA"/>
    <w:rsid w:val="00D9572A"/>
    <w:rsid w:val="00D95958"/>
    <w:rsid w:val="00D95DEC"/>
    <w:rsid w:val="00D9654C"/>
    <w:rsid w:val="00D97FD5"/>
    <w:rsid w:val="00DA02FE"/>
    <w:rsid w:val="00DA03D6"/>
    <w:rsid w:val="00DA0EE1"/>
    <w:rsid w:val="00DA1BF2"/>
    <w:rsid w:val="00DA1C0A"/>
    <w:rsid w:val="00DA1C4D"/>
    <w:rsid w:val="00DA2178"/>
    <w:rsid w:val="00DA26E5"/>
    <w:rsid w:val="00DA2A70"/>
    <w:rsid w:val="00DA3078"/>
    <w:rsid w:val="00DA32B6"/>
    <w:rsid w:val="00DA352B"/>
    <w:rsid w:val="00DA361D"/>
    <w:rsid w:val="00DA49E4"/>
    <w:rsid w:val="00DA512C"/>
    <w:rsid w:val="00DA7C28"/>
    <w:rsid w:val="00DA7F2A"/>
    <w:rsid w:val="00DB06A9"/>
    <w:rsid w:val="00DB1591"/>
    <w:rsid w:val="00DB1692"/>
    <w:rsid w:val="00DB3BEF"/>
    <w:rsid w:val="00DB4542"/>
    <w:rsid w:val="00DB4FB3"/>
    <w:rsid w:val="00DB555F"/>
    <w:rsid w:val="00DB5AAA"/>
    <w:rsid w:val="00DB6A2F"/>
    <w:rsid w:val="00DB731B"/>
    <w:rsid w:val="00DC06DA"/>
    <w:rsid w:val="00DC0832"/>
    <w:rsid w:val="00DC0BBC"/>
    <w:rsid w:val="00DC0EE1"/>
    <w:rsid w:val="00DC20CE"/>
    <w:rsid w:val="00DC2548"/>
    <w:rsid w:val="00DC26A8"/>
    <w:rsid w:val="00DC2FE7"/>
    <w:rsid w:val="00DC33F6"/>
    <w:rsid w:val="00DC5747"/>
    <w:rsid w:val="00DC58F2"/>
    <w:rsid w:val="00DC68AA"/>
    <w:rsid w:val="00DC6C97"/>
    <w:rsid w:val="00DC70B7"/>
    <w:rsid w:val="00DC7BD7"/>
    <w:rsid w:val="00DC7C10"/>
    <w:rsid w:val="00DD1AE0"/>
    <w:rsid w:val="00DD2E66"/>
    <w:rsid w:val="00DD2F09"/>
    <w:rsid w:val="00DD4E10"/>
    <w:rsid w:val="00DD4FFC"/>
    <w:rsid w:val="00DD6009"/>
    <w:rsid w:val="00DD63CE"/>
    <w:rsid w:val="00DD6AAD"/>
    <w:rsid w:val="00DD7339"/>
    <w:rsid w:val="00DD740B"/>
    <w:rsid w:val="00DD7DAB"/>
    <w:rsid w:val="00DE00F4"/>
    <w:rsid w:val="00DE031D"/>
    <w:rsid w:val="00DE053C"/>
    <w:rsid w:val="00DE119B"/>
    <w:rsid w:val="00DE160C"/>
    <w:rsid w:val="00DE17D8"/>
    <w:rsid w:val="00DE1D42"/>
    <w:rsid w:val="00DE2537"/>
    <w:rsid w:val="00DE39E2"/>
    <w:rsid w:val="00DE48F5"/>
    <w:rsid w:val="00DE4F17"/>
    <w:rsid w:val="00DE51D9"/>
    <w:rsid w:val="00DE57C3"/>
    <w:rsid w:val="00DE666B"/>
    <w:rsid w:val="00DE7000"/>
    <w:rsid w:val="00DE765D"/>
    <w:rsid w:val="00DE78C9"/>
    <w:rsid w:val="00DF210F"/>
    <w:rsid w:val="00DF2E7F"/>
    <w:rsid w:val="00DF340F"/>
    <w:rsid w:val="00DF3763"/>
    <w:rsid w:val="00DF471D"/>
    <w:rsid w:val="00DF4943"/>
    <w:rsid w:val="00DF49B1"/>
    <w:rsid w:val="00DF4A37"/>
    <w:rsid w:val="00DF4E33"/>
    <w:rsid w:val="00DF52EB"/>
    <w:rsid w:val="00DF587C"/>
    <w:rsid w:val="00DF677D"/>
    <w:rsid w:val="00DF67C2"/>
    <w:rsid w:val="00E007A3"/>
    <w:rsid w:val="00E0082E"/>
    <w:rsid w:val="00E0131F"/>
    <w:rsid w:val="00E017F1"/>
    <w:rsid w:val="00E02075"/>
    <w:rsid w:val="00E023C5"/>
    <w:rsid w:val="00E03A59"/>
    <w:rsid w:val="00E04FDC"/>
    <w:rsid w:val="00E05107"/>
    <w:rsid w:val="00E05654"/>
    <w:rsid w:val="00E100D8"/>
    <w:rsid w:val="00E10C17"/>
    <w:rsid w:val="00E12006"/>
    <w:rsid w:val="00E12097"/>
    <w:rsid w:val="00E12536"/>
    <w:rsid w:val="00E13389"/>
    <w:rsid w:val="00E139A4"/>
    <w:rsid w:val="00E15144"/>
    <w:rsid w:val="00E155BD"/>
    <w:rsid w:val="00E15F85"/>
    <w:rsid w:val="00E17FC5"/>
    <w:rsid w:val="00E2255E"/>
    <w:rsid w:val="00E23633"/>
    <w:rsid w:val="00E24853"/>
    <w:rsid w:val="00E2485E"/>
    <w:rsid w:val="00E24CD4"/>
    <w:rsid w:val="00E25811"/>
    <w:rsid w:val="00E25ABD"/>
    <w:rsid w:val="00E2606E"/>
    <w:rsid w:val="00E26E2E"/>
    <w:rsid w:val="00E272C5"/>
    <w:rsid w:val="00E274FB"/>
    <w:rsid w:val="00E276BB"/>
    <w:rsid w:val="00E27C53"/>
    <w:rsid w:val="00E27C89"/>
    <w:rsid w:val="00E3034D"/>
    <w:rsid w:val="00E30BFE"/>
    <w:rsid w:val="00E31499"/>
    <w:rsid w:val="00E31EBF"/>
    <w:rsid w:val="00E32A02"/>
    <w:rsid w:val="00E34506"/>
    <w:rsid w:val="00E3500A"/>
    <w:rsid w:val="00E37603"/>
    <w:rsid w:val="00E378DE"/>
    <w:rsid w:val="00E37D74"/>
    <w:rsid w:val="00E40069"/>
    <w:rsid w:val="00E40738"/>
    <w:rsid w:val="00E412F3"/>
    <w:rsid w:val="00E41E2E"/>
    <w:rsid w:val="00E42777"/>
    <w:rsid w:val="00E429E9"/>
    <w:rsid w:val="00E42A33"/>
    <w:rsid w:val="00E42D37"/>
    <w:rsid w:val="00E433F8"/>
    <w:rsid w:val="00E43B26"/>
    <w:rsid w:val="00E43E5A"/>
    <w:rsid w:val="00E43FDC"/>
    <w:rsid w:val="00E44198"/>
    <w:rsid w:val="00E445DC"/>
    <w:rsid w:val="00E44809"/>
    <w:rsid w:val="00E44ED7"/>
    <w:rsid w:val="00E458DE"/>
    <w:rsid w:val="00E45B7C"/>
    <w:rsid w:val="00E45C2B"/>
    <w:rsid w:val="00E45FDC"/>
    <w:rsid w:val="00E46664"/>
    <w:rsid w:val="00E474EE"/>
    <w:rsid w:val="00E4786B"/>
    <w:rsid w:val="00E507C0"/>
    <w:rsid w:val="00E51428"/>
    <w:rsid w:val="00E515BF"/>
    <w:rsid w:val="00E515E5"/>
    <w:rsid w:val="00E516DD"/>
    <w:rsid w:val="00E524DE"/>
    <w:rsid w:val="00E52979"/>
    <w:rsid w:val="00E53404"/>
    <w:rsid w:val="00E54350"/>
    <w:rsid w:val="00E551E8"/>
    <w:rsid w:val="00E562A7"/>
    <w:rsid w:val="00E56985"/>
    <w:rsid w:val="00E57C28"/>
    <w:rsid w:val="00E60618"/>
    <w:rsid w:val="00E606F1"/>
    <w:rsid w:val="00E6098C"/>
    <w:rsid w:val="00E61F63"/>
    <w:rsid w:val="00E62270"/>
    <w:rsid w:val="00E628E3"/>
    <w:rsid w:val="00E62E74"/>
    <w:rsid w:val="00E63832"/>
    <w:rsid w:val="00E6391D"/>
    <w:rsid w:val="00E6403C"/>
    <w:rsid w:val="00E648A0"/>
    <w:rsid w:val="00E64B60"/>
    <w:rsid w:val="00E64ED8"/>
    <w:rsid w:val="00E65277"/>
    <w:rsid w:val="00E664F8"/>
    <w:rsid w:val="00E66C3F"/>
    <w:rsid w:val="00E66FC5"/>
    <w:rsid w:val="00E66FEF"/>
    <w:rsid w:val="00E677FB"/>
    <w:rsid w:val="00E701D8"/>
    <w:rsid w:val="00E70B41"/>
    <w:rsid w:val="00E710B4"/>
    <w:rsid w:val="00E71C72"/>
    <w:rsid w:val="00E7223E"/>
    <w:rsid w:val="00E72A7C"/>
    <w:rsid w:val="00E72ECB"/>
    <w:rsid w:val="00E73550"/>
    <w:rsid w:val="00E736C4"/>
    <w:rsid w:val="00E73902"/>
    <w:rsid w:val="00E74A6B"/>
    <w:rsid w:val="00E762AA"/>
    <w:rsid w:val="00E76817"/>
    <w:rsid w:val="00E76DC7"/>
    <w:rsid w:val="00E77E9C"/>
    <w:rsid w:val="00E80385"/>
    <w:rsid w:val="00E80720"/>
    <w:rsid w:val="00E807D0"/>
    <w:rsid w:val="00E80F8B"/>
    <w:rsid w:val="00E813AF"/>
    <w:rsid w:val="00E814C2"/>
    <w:rsid w:val="00E82099"/>
    <w:rsid w:val="00E823E2"/>
    <w:rsid w:val="00E832DE"/>
    <w:rsid w:val="00E83A09"/>
    <w:rsid w:val="00E84349"/>
    <w:rsid w:val="00E84C80"/>
    <w:rsid w:val="00E85BC5"/>
    <w:rsid w:val="00E85C8C"/>
    <w:rsid w:val="00E85DC7"/>
    <w:rsid w:val="00E861D0"/>
    <w:rsid w:val="00E864B4"/>
    <w:rsid w:val="00E86F61"/>
    <w:rsid w:val="00E87004"/>
    <w:rsid w:val="00E87799"/>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441"/>
    <w:rsid w:val="00E9768D"/>
    <w:rsid w:val="00E97B8D"/>
    <w:rsid w:val="00E97FC5"/>
    <w:rsid w:val="00EA0B93"/>
    <w:rsid w:val="00EA224F"/>
    <w:rsid w:val="00EA2994"/>
    <w:rsid w:val="00EA31AA"/>
    <w:rsid w:val="00EA3E1C"/>
    <w:rsid w:val="00EA4606"/>
    <w:rsid w:val="00EA5B55"/>
    <w:rsid w:val="00EA6A7B"/>
    <w:rsid w:val="00EB0390"/>
    <w:rsid w:val="00EB0BCD"/>
    <w:rsid w:val="00EB10A0"/>
    <w:rsid w:val="00EB1DAE"/>
    <w:rsid w:val="00EB3628"/>
    <w:rsid w:val="00EB3B99"/>
    <w:rsid w:val="00EB5294"/>
    <w:rsid w:val="00EB6C5B"/>
    <w:rsid w:val="00EB7098"/>
    <w:rsid w:val="00EB70DF"/>
    <w:rsid w:val="00EB749D"/>
    <w:rsid w:val="00EB7576"/>
    <w:rsid w:val="00EB7F45"/>
    <w:rsid w:val="00EC0324"/>
    <w:rsid w:val="00EC048B"/>
    <w:rsid w:val="00EC10D6"/>
    <w:rsid w:val="00EC162C"/>
    <w:rsid w:val="00EC318D"/>
    <w:rsid w:val="00EC3A8B"/>
    <w:rsid w:val="00EC48EE"/>
    <w:rsid w:val="00EC643A"/>
    <w:rsid w:val="00EC6F66"/>
    <w:rsid w:val="00ED09C3"/>
    <w:rsid w:val="00ED1B66"/>
    <w:rsid w:val="00ED239C"/>
    <w:rsid w:val="00ED2573"/>
    <w:rsid w:val="00ED2BC6"/>
    <w:rsid w:val="00ED3497"/>
    <w:rsid w:val="00ED3744"/>
    <w:rsid w:val="00ED440A"/>
    <w:rsid w:val="00ED58DA"/>
    <w:rsid w:val="00ED630E"/>
    <w:rsid w:val="00ED63AD"/>
    <w:rsid w:val="00ED6936"/>
    <w:rsid w:val="00ED6F30"/>
    <w:rsid w:val="00ED70D5"/>
    <w:rsid w:val="00ED72CC"/>
    <w:rsid w:val="00ED74B7"/>
    <w:rsid w:val="00EE001E"/>
    <w:rsid w:val="00EE06AF"/>
    <w:rsid w:val="00EE06D3"/>
    <w:rsid w:val="00EE07DD"/>
    <w:rsid w:val="00EE0B2B"/>
    <w:rsid w:val="00EE0F4A"/>
    <w:rsid w:val="00EE3A55"/>
    <w:rsid w:val="00EE5A12"/>
    <w:rsid w:val="00EE6883"/>
    <w:rsid w:val="00EE6E44"/>
    <w:rsid w:val="00EE6F3B"/>
    <w:rsid w:val="00EE73BA"/>
    <w:rsid w:val="00EE7440"/>
    <w:rsid w:val="00EF0BA0"/>
    <w:rsid w:val="00EF10DB"/>
    <w:rsid w:val="00EF190C"/>
    <w:rsid w:val="00EF26CD"/>
    <w:rsid w:val="00EF28FA"/>
    <w:rsid w:val="00EF29B0"/>
    <w:rsid w:val="00EF389B"/>
    <w:rsid w:val="00EF3BB3"/>
    <w:rsid w:val="00EF4600"/>
    <w:rsid w:val="00EF4707"/>
    <w:rsid w:val="00EF5EBD"/>
    <w:rsid w:val="00EF64D1"/>
    <w:rsid w:val="00EF65D2"/>
    <w:rsid w:val="00EF6B3E"/>
    <w:rsid w:val="00F0194B"/>
    <w:rsid w:val="00F019CB"/>
    <w:rsid w:val="00F02EC4"/>
    <w:rsid w:val="00F03608"/>
    <w:rsid w:val="00F04286"/>
    <w:rsid w:val="00F06C7F"/>
    <w:rsid w:val="00F10553"/>
    <w:rsid w:val="00F105B0"/>
    <w:rsid w:val="00F10D3B"/>
    <w:rsid w:val="00F12321"/>
    <w:rsid w:val="00F132E1"/>
    <w:rsid w:val="00F1336A"/>
    <w:rsid w:val="00F153E0"/>
    <w:rsid w:val="00F163E6"/>
    <w:rsid w:val="00F17146"/>
    <w:rsid w:val="00F1786E"/>
    <w:rsid w:val="00F17DF2"/>
    <w:rsid w:val="00F17FF4"/>
    <w:rsid w:val="00F21630"/>
    <w:rsid w:val="00F21881"/>
    <w:rsid w:val="00F21C44"/>
    <w:rsid w:val="00F21ED7"/>
    <w:rsid w:val="00F22810"/>
    <w:rsid w:val="00F22B0F"/>
    <w:rsid w:val="00F23248"/>
    <w:rsid w:val="00F23C92"/>
    <w:rsid w:val="00F2471E"/>
    <w:rsid w:val="00F24AFE"/>
    <w:rsid w:val="00F24BAB"/>
    <w:rsid w:val="00F25170"/>
    <w:rsid w:val="00F25D41"/>
    <w:rsid w:val="00F27448"/>
    <w:rsid w:val="00F2787B"/>
    <w:rsid w:val="00F30E7C"/>
    <w:rsid w:val="00F31783"/>
    <w:rsid w:val="00F32D2F"/>
    <w:rsid w:val="00F34A83"/>
    <w:rsid w:val="00F34A9B"/>
    <w:rsid w:val="00F35590"/>
    <w:rsid w:val="00F35B8B"/>
    <w:rsid w:val="00F37246"/>
    <w:rsid w:val="00F373CB"/>
    <w:rsid w:val="00F4116B"/>
    <w:rsid w:val="00F41F18"/>
    <w:rsid w:val="00F42A07"/>
    <w:rsid w:val="00F42ABF"/>
    <w:rsid w:val="00F42BA5"/>
    <w:rsid w:val="00F43611"/>
    <w:rsid w:val="00F43729"/>
    <w:rsid w:val="00F43F09"/>
    <w:rsid w:val="00F444B4"/>
    <w:rsid w:val="00F4471A"/>
    <w:rsid w:val="00F45D14"/>
    <w:rsid w:val="00F46D94"/>
    <w:rsid w:val="00F46EB9"/>
    <w:rsid w:val="00F47179"/>
    <w:rsid w:val="00F47C5B"/>
    <w:rsid w:val="00F50497"/>
    <w:rsid w:val="00F522CE"/>
    <w:rsid w:val="00F525D7"/>
    <w:rsid w:val="00F52E9C"/>
    <w:rsid w:val="00F536BB"/>
    <w:rsid w:val="00F537A6"/>
    <w:rsid w:val="00F53851"/>
    <w:rsid w:val="00F54572"/>
    <w:rsid w:val="00F56266"/>
    <w:rsid w:val="00F566F6"/>
    <w:rsid w:val="00F57468"/>
    <w:rsid w:val="00F57D76"/>
    <w:rsid w:val="00F601BE"/>
    <w:rsid w:val="00F60EE7"/>
    <w:rsid w:val="00F61661"/>
    <w:rsid w:val="00F61CF5"/>
    <w:rsid w:val="00F62645"/>
    <w:rsid w:val="00F637CB"/>
    <w:rsid w:val="00F63B7E"/>
    <w:rsid w:val="00F6417D"/>
    <w:rsid w:val="00F64404"/>
    <w:rsid w:val="00F66D73"/>
    <w:rsid w:val="00F70C70"/>
    <w:rsid w:val="00F71362"/>
    <w:rsid w:val="00F71F77"/>
    <w:rsid w:val="00F72099"/>
    <w:rsid w:val="00F7261C"/>
    <w:rsid w:val="00F7297B"/>
    <w:rsid w:val="00F72DED"/>
    <w:rsid w:val="00F7306C"/>
    <w:rsid w:val="00F7313A"/>
    <w:rsid w:val="00F74982"/>
    <w:rsid w:val="00F75421"/>
    <w:rsid w:val="00F76FDD"/>
    <w:rsid w:val="00F77152"/>
    <w:rsid w:val="00F775BC"/>
    <w:rsid w:val="00F8010C"/>
    <w:rsid w:val="00F8043C"/>
    <w:rsid w:val="00F80898"/>
    <w:rsid w:val="00F80BCA"/>
    <w:rsid w:val="00F82B8E"/>
    <w:rsid w:val="00F84B5E"/>
    <w:rsid w:val="00F84B85"/>
    <w:rsid w:val="00F86021"/>
    <w:rsid w:val="00F86183"/>
    <w:rsid w:val="00F8697F"/>
    <w:rsid w:val="00F86DCB"/>
    <w:rsid w:val="00F872E5"/>
    <w:rsid w:val="00F87BD5"/>
    <w:rsid w:val="00F87BE1"/>
    <w:rsid w:val="00F906C5"/>
    <w:rsid w:val="00F91671"/>
    <w:rsid w:val="00F91D20"/>
    <w:rsid w:val="00F92FEF"/>
    <w:rsid w:val="00F935AF"/>
    <w:rsid w:val="00F93D1B"/>
    <w:rsid w:val="00F9423F"/>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4C54"/>
    <w:rsid w:val="00FA5639"/>
    <w:rsid w:val="00FA5A69"/>
    <w:rsid w:val="00FA62BF"/>
    <w:rsid w:val="00FA6A7A"/>
    <w:rsid w:val="00FA7045"/>
    <w:rsid w:val="00FB2DE8"/>
    <w:rsid w:val="00FB310B"/>
    <w:rsid w:val="00FB3DD4"/>
    <w:rsid w:val="00FB4B91"/>
    <w:rsid w:val="00FB4E0D"/>
    <w:rsid w:val="00FB5347"/>
    <w:rsid w:val="00FB5D8D"/>
    <w:rsid w:val="00FB5EA1"/>
    <w:rsid w:val="00FB6D45"/>
    <w:rsid w:val="00FB7659"/>
    <w:rsid w:val="00FB7B70"/>
    <w:rsid w:val="00FC0696"/>
    <w:rsid w:val="00FC150E"/>
    <w:rsid w:val="00FC15DA"/>
    <w:rsid w:val="00FC18CE"/>
    <w:rsid w:val="00FC2154"/>
    <w:rsid w:val="00FC356E"/>
    <w:rsid w:val="00FC36C6"/>
    <w:rsid w:val="00FC432B"/>
    <w:rsid w:val="00FC50EE"/>
    <w:rsid w:val="00FC56A8"/>
    <w:rsid w:val="00FC582B"/>
    <w:rsid w:val="00FC62C0"/>
    <w:rsid w:val="00FC638F"/>
    <w:rsid w:val="00FC67F8"/>
    <w:rsid w:val="00FC687C"/>
    <w:rsid w:val="00FC6AD3"/>
    <w:rsid w:val="00FC784E"/>
    <w:rsid w:val="00FC7F19"/>
    <w:rsid w:val="00FD08AD"/>
    <w:rsid w:val="00FD1885"/>
    <w:rsid w:val="00FD206F"/>
    <w:rsid w:val="00FD33CA"/>
    <w:rsid w:val="00FD348D"/>
    <w:rsid w:val="00FD3C15"/>
    <w:rsid w:val="00FD3D3E"/>
    <w:rsid w:val="00FD49E3"/>
    <w:rsid w:val="00FD4F9B"/>
    <w:rsid w:val="00FD53CE"/>
    <w:rsid w:val="00FD5BCC"/>
    <w:rsid w:val="00FD6F5F"/>
    <w:rsid w:val="00FD70DA"/>
    <w:rsid w:val="00FD7809"/>
    <w:rsid w:val="00FE03FD"/>
    <w:rsid w:val="00FE09E3"/>
    <w:rsid w:val="00FE2060"/>
    <w:rsid w:val="00FE22A7"/>
    <w:rsid w:val="00FE243A"/>
    <w:rsid w:val="00FE3067"/>
    <w:rsid w:val="00FE3559"/>
    <w:rsid w:val="00FE519C"/>
    <w:rsid w:val="00FE6B29"/>
    <w:rsid w:val="00FE7251"/>
    <w:rsid w:val="00FE74CA"/>
    <w:rsid w:val="00FE7B17"/>
    <w:rsid w:val="00FF0F78"/>
    <w:rsid w:val="00FF26DF"/>
    <w:rsid w:val="00FF2E0C"/>
    <w:rsid w:val="00FF3185"/>
    <w:rsid w:val="00FF381C"/>
    <w:rsid w:val="00FF3902"/>
    <w:rsid w:val="00FF3C43"/>
    <w:rsid w:val="00FF3D40"/>
    <w:rsid w:val="00FF44C1"/>
    <w:rsid w:val="00FF4891"/>
    <w:rsid w:val="00FF48E8"/>
    <w:rsid w:val="00FF56BD"/>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74"/>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qFormat/>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qFormat/>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uiPriority w:val="9"/>
    <w:qFormat/>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12"/>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3"/>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6"/>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5"/>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7"/>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qFormat/>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numbering" w:customStyle="1" w:styleId="1a">
    <w:name w:val="无列表1"/>
    <w:next w:val="a2"/>
    <w:uiPriority w:val="99"/>
    <w:semiHidden/>
    <w:unhideWhenUsed/>
    <w:rsid w:val="000A4C6B"/>
  </w:style>
  <w:style w:type="numbering" w:customStyle="1" w:styleId="StyleBulletedSymbolsymbolLeft025Hanging01">
    <w:name w:val="Style Bulleted Symbol (symbol) Left:  0.25&quot; Hanging:  0.1"/>
    <w:basedOn w:val="a2"/>
    <w:rsid w:val="000A4C6B"/>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74"/>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qFormat/>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9"/>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10"/>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11"/>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qFormat/>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uiPriority w:val="9"/>
    <w:qFormat/>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13"/>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12"/>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1"/>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3"/>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4"/>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6"/>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5"/>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7"/>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qFormat/>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 w:type="numbering" w:customStyle="1" w:styleId="1a">
    <w:name w:val="无列表1"/>
    <w:next w:val="a2"/>
    <w:uiPriority w:val="99"/>
    <w:semiHidden/>
    <w:unhideWhenUsed/>
    <w:rsid w:val="000A4C6B"/>
  </w:style>
  <w:style w:type="numbering" w:customStyle="1" w:styleId="StyleBulletedSymbolsymbolLeft025Hanging01">
    <w:name w:val="Style Bulleted Symbol (symbol) Left:  0.25&quot; Hanging:  0.1"/>
    <w:basedOn w:val="a2"/>
    <w:rsid w:val="000A4C6B"/>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0749764">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979DC-4A4E-4F0B-A9C9-BDE363C5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19641</Words>
  <Characters>111958</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131337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CATT(Jianxiang)</cp:lastModifiedBy>
  <cp:revision>12</cp:revision>
  <cp:lastPrinted>2010-09-20T12:59:00Z</cp:lastPrinted>
  <dcterms:created xsi:type="dcterms:W3CDTF">2024-08-20T07:53:00Z</dcterms:created>
  <dcterms:modified xsi:type="dcterms:W3CDTF">2024-08-20T09:39:00Z</dcterms:modified>
</cp:coreProperties>
</file>