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83C1" w14:textId="0E0F511E" w:rsidR="00CC790E" w:rsidRDefault="00EA48EF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SimSun" w:hint="eastAsia"/>
          <w:b/>
          <w:sz w:val="24"/>
          <w:lang w:eastAsia="zh-CN"/>
        </w:rPr>
        <w:t>2</w:t>
      </w:r>
      <w:r w:rsidR="004C098A">
        <w:rPr>
          <w:rFonts w:eastAsia="SimSun" w:hint="eastAsia"/>
          <w:b/>
          <w:sz w:val="24"/>
          <w:lang w:eastAsia="zh-CN"/>
        </w:rPr>
        <w:t>7</w:t>
      </w:r>
      <w:r>
        <w:rPr>
          <w:b/>
          <w:i/>
          <w:sz w:val="28"/>
        </w:rPr>
        <w:tab/>
      </w:r>
      <w:r>
        <w:rPr>
          <w:rFonts w:eastAsia="SimSun"/>
          <w:b/>
          <w:sz w:val="28"/>
          <w:lang w:eastAsia="zh-CN"/>
        </w:rPr>
        <w:t>R2-2</w:t>
      </w:r>
      <w:r w:rsidR="00EC33AE">
        <w:rPr>
          <w:rFonts w:eastAsia="SimSun" w:hint="eastAsia"/>
          <w:b/>
          <w:sz w:val="28"/>
          <w:lang w:eastAsia="zh-CN"/>
        </w:rPr>
        <w:t>4</w:t>
      </w:r>
      <w:r>
        <w:rPr>
          <w:rFonts w:eastAsia="SimSun"/>
          <w:b/>
          <w:sz w:val="28"/>
          <w:lang w:eastAsia="zh-CN"/>
        </w:rPr>
        <w:t>0</w:t>
      </w:r>
      <w:r>
        <w:rPr>
          <w:rFonts w:eastAsia="SimSun" w:hint="eastAsia"/>
          <w:b/>
          <w:sz w:val="28"/>
          <w:lang w:eastAsia="zh-CN"/>
        </w:rPr>
        <w:t>xxxx</w:t>
      </w:r>
    </w:p>
    <w:p w14:paraId="49934BAB" w14:textId="7EA974B3" w:rsidR="00CC790E" w:rsidRDefault="004C098A">
      <w:pPr>
        <w:rPr>
          <w:lang w:eastAsia="ko-KR"/>
        </w:rPr>
      </w:pPr>
      <w:r w:rsidRPr="004C098A">
        <w:rPr>
          <w:rFonts w:ascii="Arial" w:eastAsia="SimSun" w:hAnsi="Arial"/>
          <w:b/>
          <w:sz w:val="24"/>
          <w:lang w:eastAsia="zh-CN"/>
        </w:rPr>
        <w:t>Maastricht, Netherlands, 19-23 August 2024</w:t>
      </w:r>
    </w:p>
    <w:p w14:paraId="32CAC746" w14:textId="46A577D0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sz w:val="22"/>
          <w:lang w:eastAsia="zh-CN"/>
        </w:rPr>
        <w:t>7</w:t>
      </w:r>
      <w:r>
        <w:rPr>
          <w:rFonts w:ascii="Arial" w:eastAsia="SimSun" w:hAnsi="Arial" w:cs="Arial"/>
          <w:sz w:val="22"/>
          <w:lang w:eastAsia="zh-CN"/>
        </w:rPr>
        <w:t>.</w:t>
      </w:r>
      <w:r>
        <w:rPr>
          <w:rFonts w:ascii="Arial" w:eastAsia="SimSun" w:hAnsi="Arial" w:cs="Arial" w:hint="eastAsia"/>
          <w:sz w:val="22"/>
          <w:lang w:eastAsia="zh-CN"/>
        </w:rPr>
        <w:t>2.</w:t>
      </w:r>
      <w:r w:rsidR="00EC33AE">
        <w:rPr>
          <w:rFonts w:ascii="Arial" w:eastAsia="SimSun" w:hAnsi="Arial" w:cs="Arial" w:hint="eastAsia"/>
          <w:sz w:val="22"/>
          <w:lang w:eastAsia="zh-CN"/>
        </w:rPr>
        <w:t>1</w:t>
      </w:r>
    </w:p>
    <w:p w14:paraId="284B8E57" w14:textId="77777777" w:rsidR="00CC790E" w:rsidRDefault="00EA48EF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sz w:val="22"/>
          <w:lang w:eastAsia="zh-CN"/>
        </w:rPr>
        <w:t>CATT</w:t>
      </w:r>
    </w:p>
    <w:p w14:paraId="75A06523" w14:textId="60C59F67" w:rsidR="00CC790E" w:rsidRPr="00EC33AE" w:rsidRDefault="00EA48EF">
      <w:pPr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 w:rsidR="00F62FDC">
        <w:rPr>
          <w:rFonts w:ascii="Arial" w:eastAsia="SimSun" w:hAnsi="Arial" w:cs="Arial" w:hint="eastAsia"/>
          <w:b/>
          <w:sz w:val="22"/>
          <w:lang w:eastAsia="zh-CN"/>
        </w:rPr>
        <w:tab/>
      </w:r>
      <w:r w:rsidR="00F62FDC" w:rsidRPr="00F62FDC">
        <w:rPr>
          <w:rFonts w:ascii="Arial" w:eastAsia="SimSun" w:hAnsi="Arial" w:cs="Arial"/>
          <w:sz w:val="22"/>
          <w:lang w:eastAsia="zh-CN"/>
        </w:rPr>
        <w:t>[AT127][</w:t>
      </w:r>
      <w:proofErr w:type="gramStart"/>
      <w:r w:rsidR="00F62FDC" w:rsidRPr="00F62FDC">
        <w:rPr>
          <w:rFonts w:ascii="Arial" w:eastAsia="SimSun" w:hAnsi="Arial" w:cs="Arial"/>
          <w:sz w:val="22"/>
          <w:lang w:eastAsia="zh-CN"/>
        </w:rPr>
        <w:t>402][</w:t>
      </w:r>
      <w:proofErr w:type="gramEnd"/>
      <w:r w:rsidR="00F62FDC" w:rsidRPr="00F62FDC">
        <w:rPr>
          <w:rFonts w:ascii="Arial" w:eastAsia="SimSun" w:hAnsi="Arial" w:cs="Arial"/>
          <w:sz w:val="22"/>
          <w:lang w:eastAsia="zh-CN"/>
        </w:rPr>
        <w:t>POS] Rel-18 LPP rapporteur CR merge (CATT)</w:t>
      </w:r>
    </w:p>
    <w:p w14:paraId="2554DF23" w14:textId="77777777" w:rsidR="00CC790E" w:rsidRDefault="00EA48EF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14:paraId="4400F916" w14:textId="77777777" w:rsidR="00CC790E" w:rsidRDefault="00EA48EF">
      <w:pPr>
        <w:pStyle w:val="Heading1"/>
        <w:rPr>
          <w:rFonts w:eastAsia="SimSun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14:paraId="3C1EDC1F" w14:textId="213641A6" w:rsidR="00CC0AC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  <w:r w:rsidRPr="00D74472">
        <w:rPr>
          <w:rFonts w:eastAsia="SimSun"/>
          <w:lang w:eastAsia="zh-CN"/>
        </w:rPr>
        <w:t>This is to kick off the email discussion.</w:t>
      </w:r>
    </w:p>
    <w:p w14:paraId="7FC92F85" w14:textId="77777777" w:rsidR="00D74472" w:rsidRDefault="00D74472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</w:p>
    <w:p w14:paraId="360EC331" w14:textId="77777777" w:rsidR="008D1380" w:rsidRDefault="008D1380" w:rsidP="008D1380">
      <w:pPr>
        <w:pStyle w:val="EmailDiscussion"/>
        <w:tabs>
          <w:tab w:val="num" w:pos="1619"/>
        </w:tabs>
        <w:spacing w:line="240" w:lineRule="auto"/>
      </w:pPr>
      <w:bookmarkStart w:id="0" w:name="OLE_LINK5"/>
      <w:bookmarkStart w:id="1" w:name="OLE_LINK6"/>
      <w:r>
        <w:t>[AT127][</w:t>
      </w:r>
      <w:proofErr w:type="gramStart"/>
      <w:r>
        <w:t>402][</w:t>
      </w:r>
      <w:proofErr w:type="gramEnd"/>
      <w:r>
        <w:t xml:space="preserve">POS] </w:t>
      </w:r>
      <w:bookmarkStart w:id="2" w:name="OLE_LINK7"/>
      <w:r>
        <w:t>Rel-18 LPP rapporteur CR merge (CATT)</w:t>
      </w:r>
      <w:bookmarkEnd w:id="2"/>
    </w:p>
    <w:p w14:paraId="6F62F83A" w14:textId="77777777" w:rsidR="008D1380" w:rsidRDefault="008D1380" w:rsidP="008D1380">
      <w:pPr>
        <w:pStyle w:val="EmailDiscussion2"/>
      </w:pPr>
      <w:r>
        <w:tab/>
        <w:t>Scope: Merge agreements of this meeting into the CR in R</w:t>
      </w:r>
      <w:hyperlink r:id="rId12" w:history="1">
        <w:r w:rsidRPr="0089366B">
          <w:rPr>
            <w:rStyle w:val="Hyperlink"/>
          </w:rPr>
          <w:t>2-2406950</w:t>
        </w:r>
      </w:hyperlink>
      <w:r>
        <w:t>.</w:t>
      </w:r>
    </w:p>
    <w:p w14:paraId="42D9C993" w14:textId="77777777" w:rsidR="008D1380" w:rsidRDefault="008D1380" w:rsidP="008D1380">
      <w:pPr>
        <w:pStyle w:val="EmailDiscussion2"/>
      </w:pPr>
      <w:r>
        <w:tab/>
        <w:t>Intended outcome: Agreeable CR in R2-2407720</w:t>
      </w:r>
    </w:p>
    <w:p w14:paraId="3816D3A9" w14:textId="77777777" w:rsidR="008D1380" w:rsidRDefault="008D1380" w:rsidP="008D1380">
      <w:pPr>
        <w:pStyle w:val="EmailDiscussion2"/>
      </w:pPr>
      <w:r>
        <w:tab/>
        <w:t>Deadline: Wednesday 2024-08-21 1900 CET</w:t>
      </w:r>
    </w:p>
    <w:bookmarkEnd w:id="0"/>
    <w:bookmarkEnd w:id="1"/>
    <w:p w14:paraId="4139DEA5" w14:textId="77777777" w:rsidR="008D1380" w:rsidRPr="00CC0AC2" w:rsidRDefault="008D1380" w:rsidP="00EC33AE">
      <w:pPr>
        <w:overflowPunct w:val="0"/>
        <w:autoSpaceDE w:val="0"/>
        <w:autoSpaceDN w:val="0"/>
        <w:spacing w:beforeLines="50" w:before="120" w:after="120" w:line="240" w:lineRule="auto"/>
        <w:contextualSpacing/>
        <w:rPr>
          <w:rFonts w:eastAsia="SimSun"/>
          <w:lang w:eastAsia="zh-CN"/>
        </w:rPr>
      </w:pPr>
    </w:p>
    <w:p w14:paraId="7F458BA6" w14:textId="381B6E08" w:rsidR="00CC790E" w:rsidRDefault="00EA48EF">
      <w:pPr>
        <w:pStyle w:val="Heading1"/>
        <w:rPr>
          <w:rFonts w:eastAsia="SimSun"/>
          <w:lang w:eastAsia="zh-CN"/>
        </w:rPr>
      </w:pPr>
      <w:bookmarkStart w:id="3" w:name="_Toc497230267"/>
      <w:r>
        <w:rPr>
          <w:rFonts w:eastAsia="SimSun" w:hint="eastAsia"/>
          <w:lang w:eastAsia="zh-CN"/>
        </w:rPr>
        <w:t>2</w:t>
      </w:r>
      <w:r>
        <w:tab/>
      </w:r>
      <w:r w:rsidR="008050FD">
        <w:rPr>
          <w:rFonts w:eastAsia="SimSun" w:hint="eastAsia"/>
          <w:lang w:eastAsia="zh-CN"/>
        </w:rPr>
        <w:t>Discussion</w:t>
      </w:r>
    </w:p>
    <w:p w14:paraId="39813700" w14:textId="6C9895CD" w:rsidR="00D74472" w:rsidRDefault="00D74472" w:rsidP="001A2C90">
      <w:pPr>
        <w:spacing w:after="120"/>
        <w:rPr>
          <w:rFonts w:eastAsia="SimSun"/>
          <w:lang w:eastAsia="zh-CN"/>
        </w:rPr>
      </w:pPr>
      <w:r w:rsidRPr="00D74472">
        <w:rPr>
          <w:rFonts w:eastAsia="SimSun"/>
          <w:lang w:eastAsia="zh-CN"/>
        </w:rPr>
        <w:t>Please provide your comments on the</w:t>
      </w:r>
      <w:r>
        <w:rPr>
          <w:rFonts w:eastAsia="SimSun" w:hint="eastAsia"/>
          <w:lang w:eastAsia="zh-CN"/>
        </w:rPr>
        <w:t xml:space="preserve"> </w:t>
      </w:r>
      <w:r w:rsidR="00242D6F">
        <w:rPr>
          <w:rFonts w:eastAsia="SimSun" w:hint="eastAsia"/>
          <w:lang w:eastAsia="zh-CN"/>
        </w:rPr>
        <w:t xml:space="preserve">updates </w:t>
      </w:r>
      <w:r>
        <w:rPr>
          <w:rFonts w:eastAsia="SimSun" w:hint="eastAsia"/>
          <w:lang w:eastAsia="zh-CN"/>
        </w:rPr>
        <w:t xml:space="preserve">in </w:t>
      </w:r>
      <w:r>
        <w:rPr>
          <w:rFonts w:eastAsia="SimSun"/>
          <w:lang w:eastAsia="zh-CN"/>
        </w:rPr>
        <w:t>the</w:t>
      </w:r>
      <w:r>
        <w:rPr>
          <w:rFonts w:eastAsia="SimSun" w:hint="eastAsia"/>
          <w:lang w:eastAsia="zh-CN"/>
        </w:rPr>
        <w:t xml:space="preserve">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2183"/>
        <w:gridCol w:w="6379"/>
      </w:tblGrid>
      <w:tr w:rsidR="00D74472" w14:paraId="108194F2" w14:textId="77777777" w:rsidTr="00663690">
        <w:tc>
          <w:tcPr>
            <w:tcW w:w="1293" w:type="dxa"/>
          </w:tcPr>
          <w:p w14:paraId="614EBB3E" w14:textId="5B3B144A" w:rsidR="00D74472" w:rsidRPr="00D74472" w:rsidRDefault="00D74472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 w:rsidRPr="00D74472">
              <w:rPr>
                <w:rFonts w:eastAsia="SimSun" w:hint="eastAsia"/>
                <w:b/>
                <w:lang w:eastAsia="zh-CN"/>
              </w:rPr>
              <w:t>Company</w:t>
            </w:r>
          </w:p>
        </w:tc>
        <w:tc>
          <w:tcPr>
            <w:tcW w:w="2183" w:type="dxa"/>
          </w:tcPr>
          <w:p w14:paraId="24721563" w14:textId="32134DD3" w:rsidR="00D74472" w:rsidRPr="00D74472" w:rsidRDefault="00A14E65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 w:hint="eastAsia"/>
                <w:b/>
                <w:lang w:eastAsia="zh-CN"/>
              </w:rPr>
              <w:t>Clause No.</w:t>
            </w:r>
          </w:p>
        </w:tc>
        <w:tc>
          <w:tcPr>
            <w:tcW w:w="6379" w:type="dxa"/>
          </w:tcPr>
          <w:p w14:paraId="47AB44F7" w14:textId="662767FA" w:rsidR="00D74472" w:rsidRPr="00D74472" w:rsidRDefault="00D74472" w:rsidP="00D74472">
            <w:pPr>
              <w:spacing w:after="120"/>
              <w:jc w:val="center"/>
              <w:rPr>
                <w:rFonts w:eastAsia="SimSun"/>
                <w:b/>
                <w:lang w:eastAsia="zh-CN"/>
              </w:rPr>
            </w:pPr>
            <w:r w:rsidRPr="00D74472">
              <w:rPr>
                <w:rFonts w:eastAsia="SimSun" w:hint="eastAsia"/>
                <w:b/>
                <w:lang w:eastAsia="zh-CN"/>
              </w:rPr>
              <w:t>Comments</w:t>
            </w:r>
          </w:p>
        </w:tc>
      </w:tr>
      <w:tr w:rsidR="00D74472" w14:paraId="1133C080" w14:textId="77777777" w:rsidTr="00663690">
        <w:tc>
          <w:tcPr>
            <w:tcW w:w="1293" w:type="dxa"/>
          </w:tcPr>
          <w:p w14:paraId="563BB9E4" w14:textId="2A9FC23C" w:rsidR="00D74472" w:rsidRDefault="00085CAA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2183" w:type="dxa"/>
          </w:tcPr>
          <w:p w14:paraId="4C573F96" w14:textId="01613E26" w:rsidR="00D74472" w:rsidRDefault="008445FD" w:rsidP="001A2C90">
            <w:pPr>
              <w:spacing w:after="120"/>
              <w:rPr>
                <w:rFonts w:eastAsia="SimSun"/>
                <w:lang w:eastAsia="zh-CN"/>
              </w:rPr>
            </w:pPr>
            <w:r w:rsidRPr="00C96D6C">
              <w:rPr>
                <w:i/>
              </w:rPr>
              <w:t>NR-IntegrityRiskParameters</w:t>
            </w:r>
          </w:p>
        </w:tc>
        <w:tc>
          <w:tcPr>
            <w:tcW w:w="6379" w:type="dxa"/>
          </w:tcPr>
          <w:p w14:paraId="3077AD5F" w14:textId="003D317E" w:rsidR="00D74472" w:rsidRDefault="008445FD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The proposed text is unclear</w:t>
            </w:r>
            <w:r w:rsidR="00244CFC">
              <w:rPr>
                <w:rFonts w:eastAsia="SimSun"/>
                <w:lang w:eastAsia="zh-CN"/>
              </w:rPr>
              <w:t>/incomplete</w:t>
            </w:r>
            <w:r>
              <w:rPr>
                <w:rFonts w:eastAsia="SimSun"/>
                <w:lang w:eastAsia="zh-CN"/>
              </w:rPr>
              <w:t>:</w:t>
            </w:r>
          </w:p>
          <w:p w14:paraId="4DD1285D" w14:textId="77777777" w:rsidR="00E43D65" w:rsidRPr="00C96D6C" w:rsidRDefault="00E43D65" w:rsidP="00E43D65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C96D6C">
              <w:rPr>
                <w:rFonts w:eastAsia="DengXian"/>
                <w:b/>
                <w:bCs/>
                <w:i/>
                <w:iCs/>
                <w:snapToGrid w:val="0"/>
                <w:lang w:eastAsia="zh-CN"/>
              </w:rPr>
              <w:t>nr-</w:t>
            </w:r>
            <w:r w:rsidRPr="00C96D6C">
              <w:rPr>
                <w:b/>
                <w:bCs/>
                <w:i/>
                <w:iCs/>
                <w:snapToGrid w:val="0"/>
                <w:lang w:eastAsia="zh-CN"/>
              </w:rPr>
              <w:t>MeanTRP-FaultDuration</w:t>
            </w:r>
          </w:p>
          <w:p w14:paraId="6C065E36" w14:textId="77777777" w:rsidR="00E43D65" w:rsidRPr="00C96D6C" w:rsidRDefault="00E43D65" w:rsidP="00E43D65">
            <w:pPr>
              <w:pStyle w:val="TAL"/>
              <w:rPr>
                <w:rFonts w:eastAsia="DengXian"/>
                <w:bCs/>
                <w:iCs/>
                <w:snapToGrid w:val="0"/>
                <w:lang w:eastAsia="zh-CN"/>
              </w:rPr>
            </w:pPr>
            <w:r w:rsidRPr="00C96D6C">
              <w:rPr>
                <w:bCs/>
                <w:iCs/>
                <w:snapToGrid w:val="0"/>
              </w:rPr>
              <w:t xml:space="preserve">This field specifies the Mean TRP Fault Duration which is the mean duration between when </w:t>
            </w:r>
            <w:ins w:id="4" w:author="CATT(Jianxiang)" w:date="2024-08-08T17:00:00Z">
              <w:r w:rsidRPr="00C05858">
                <w:rPr>
                  <w:bCs/>
                  <w:iCs/>
                  <w:snapToGrid w:val="0"/>
                </w:rPr>
                <w:t xml:space="preserve">the occurrence of </w:t>
              </w:r>
            </w:ins>
            <w:r w:rsidRPr="00C96D6C">
              <w:rPr>
                <w:bCs/>
                <w:iCs/>
                <w:snapToGrid w:val="0"/>
              </w:rPr>
              <w:t>a TRP fault</w:t>
            </w:r>
            <w:del w:id="5" w:author="CATT(Jianxiang)" w:date="2024-08-08T17:00:00Z">
              <w:r w:rsidRPr="00C96D6C" w:rsidDel="00C05858">
                <w:rPr>
                  <w:bCs/>
                  <w:iCs/>
                  <w:snapToGrid w:val="0"/>
                </w:rPr>
                <w:delText xml:space="preserve"> occurs,</w:delText>
              </w:r>
            </w:del>
            <w:r w:rsidRPr="00C96D6C">
              <w:rPr>
                <w:bCs/>
                <w:iCs/>
                <w:snapToGrid w:val="0"/>
              </w:rPr>
              <w:t xml:space="preserve"> and the user </w:t>
            </w:r>
            <w:del w:id="6" w:author="CATT(Jianxiang)" w:date="2024-08-08T17:00:00Z">
              <w:r w:rsidRPr="00C96D6C" w:rsidDel="00C05858">
                <w:rPr>
                  <w:bCs/>
                  <w:iCs/>
                  <w:snapToGrid w:val="0"/>
                </w:rPr>
                <w:delText xml:space="preserve">is </w:delText>
              </w:r>
            </w:del>
            <w:ins w:id="7" w:author="CATT(Jianxiang)" w:date="2024-08-08T17:00:00Z">
              <w:r>
                <w:rPr>
                  <w:rFonts w:hint="eastAsia"/>
                  <w:bCs/>
                  <w:iCs/>
                  <w:snapToGrid w:val="0"/>
                  <w:lang w:eastAsia="zh-CN"/>
                </w:rPr>
                <w:t>being</w:t>
              </w:r>
              <w:r w:rsidRPr="00C96D6C">
                <w:rPr>
                  <w:bCs/>
                  <w:iCs/>
                  <w:snapToGrid w:val="0"/>
                </w:rPr>
                <w:t xml:space="preserve"> </w:t>
              </w:r>
            </w:ins>
            <w:r w:rsidRPr="00C96D6C">
              <w:rPr>
                <w:bCs/>
                <w:iCs/>
                <w:snapToGrid w:val="0"/>
              </w:rPr>
              <w:t xml:space="preserve">alerted by </w:t>
            </w:r>
            <w:r w:rsidRPr="00C96D6C">
              <w:t xml:space="preserve">IE </w:t>
            </w:r>
            <w:r w:rsidRPr="00C96D6C">
              <w:rPr>
                <w:i/>
                <w:noProof/>
              </w:rPr>
              <w:t>NR-IntegrityServiceAlert</w:t>
            </w:r>
            <w:r w:rsidRPr="00C96D6C">
              <w:rPr>
                <w:bCs/>
                <w:iCs/>
                <w:snapToGrid w:val="0"/>
              </w:rPr>
              <w:t xml:space="preserve"> (or </w:t>
            </w:r>
            <w:ins w:id="8" w:author="CATT(Jianxiang)" w:date="2024-08-08T17:01:00Z">
              <w:r>
                <w:rPr>
                  <w:rFonts w:hint="eastAsia"/>
                  <w:bCs/>
                  <w:iCs/>
                  <w:snapToGrid w:val="0"/>
                  <w:lang w:eastAsia="zh-CN"/>
                </w:rPr>
                <w:t xml:space="preserve">when </w:t>
              </w:r>
            </w:ins>
            <w:r w:rsidRPr="00C96D6C">
              <w:rPr>
                <w:bCs/>
                <w:iCs/>
                <w:snapToGrid w:val="0"/>
              </w:rPr>
              <w:t xml:space="preserve">the integrity violation is </w:t>
            </w:r>
            <w:ins w:id="9" w:author="CATT(Jianxiang)" w:date="2024-08-08T17:02:00Z">
              <w:r w:rsidRPr="00C05858">
                <w:rPr>
                  <w:bCs/>
                  <w:iCs/>
                  <w:snapToGrid w:val="0"/>
                </w:rPr>
                <w:t>concluded</w:t>
              </w:r>
            </w:ins>
            <w:del w:id="10" w:author="CATT(Jianxiang)" w:date="2024-08-08T17:02:00Z">
              <w:r w:rsidRPr="00C96D6C" w:rsidDel="00C05858">
                <w:rPr>
                  <w:bCs/>
                  <w:iCs/>
                  <w:snapToGrid w:val="0"/>
                </w:rPr>
                <w:delText>over</w:delText>
              </w:r>
            </w:del>
            <w:r w:rsidRPr="00C96D6C">
              <w:rPr>
                <w:bCs/>
                <w:iCs/>
                <w:snapToGrid w:val="0"/>
              </w:rPr>
              <w:t>).</w:t>
            </w:r>
          </w:p>
          <w:p w14:paraId="1B940B84" w14:textId="77777777" w:rsidR="008445FD" w:rsidRDefault="00E43D65" w:rsidP="00E43D65">
            <w:pPr>
              <w:spacing w:after="120"/>
              <w:rPr>
                <w:bCs/>
                <w:iCs/>
                <w:snapToGrid w:val="0"/>
              </w:rPr>
            </w:pPr>
            <w:r w:rsidRPr="00C96D6C">
              <w:rPr>
                <w:bCs/>
                <w:iCs/>
                <w:snapToGrid w:val="0"/>
              </w:rPr>
              <w:t>Scale factor 1 s; range 1-3600 s.</w:t>
            </w:r>
          </w:p>
          <w:p w14:paraId="4A2F3C93" w14:textId="5260C6DC" w:rsidR="0096504B" w:rsidRPr="001D6F18" w:rsidRDefault="00E43D65" w:rsidP="00DB5B3A">
            <w:pPr>
              <w:spacing w:after="120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 xml:space="preserve">The existing description </w:t>
            </w:r>
            <w:r w:rsidR="0000645A">
              <w:rPr>
                <w:bCs/>
                <w:iCs/>
                <w:snapToGrid w:val="0"/>
              </w:rPr>
              <w:t>seems</w:t>
            </w:r>
            <w:r>
              <w:rPr>
                <w:bCs/>
                <w:iCs/>
                <w:snapToGrid w:val="0"/>
              </w:rPr>
              <w:t xml:space="preserve"> correct and should be kept (</w:t>
            </w:r>
            <w:r w:rsidR="00F43963">
              <w:rPr>
                <w:bCs/>
                <w:iCs/>
                <w:snapToGrid w:val="0"/>
              </w:rPr>
              <w:t xml:space="preserve">compare with e.g., </w:t>
            </w:r>
            <w:r w:rsidR="001D6F18" w:rsidRPr="001D6F18">
              <w:rPr>
                <w:bCs/>
                <w:i/>
                <w:snapToGrid w:val="0"/>
              </w:rPr>
              <w:t>meanSatFaultDuratio</w:t>
            </w:r>
            <w:r w:rsidR="00DB5B3A">
              <w:rPr>
                <w:bCs/>
                <w:i/>
                <w:snapToGrid w:val="0"/>
              </w:rPr>
              <w:t>n</w:t>
            </w:r>
            <w:r w:rsidR="00413E2C" w:rsidRPr="00C96D6C">
              <w:rPr>
                <w:bCs/>
                <w:iCs/>
                <w:snapToGrid w:val="0"/>
              </w:rPr>
              <w:t>).</w:t>
            </w:r>
          </w:p>
        </w:tc>
      </w:tr>
      <w:tr w:rsidR="00D74472" w14:paraId="3470E626" w14:textId="77777777" w:rsidTr="00663690">
        <w:tc>
          <w:tcPr>
            <w:tcW w:w="1293" w:type="dxa"/>
          </w:tcPr>
          <w:p w14:paraId="096CB3F6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2183" w:type="dxa"/>
          </w:tcPr>
          <w:p w14:paraId="2A40A675" w14:textId="6B898221" w:rsidR="00D74472" w:rsidRPr="000D3952" w:rsidRDefault="005650E4" w:rsidP="001A2C90">
            <w:pPr>
              <w:spacing w:after="120"/>
              <w:rPr>
                <w:rFonts w:eastAsia="SimSun"/>
                <w:i/>
                <w:iCs/>
                <w:lang w:eastAsia="zh-CN"/>
              </w:rPr>
            </w:pPr>
            <w:r w:rsidRPr="000D3952">
              <w:rPr>
                <w:rFonts w:eastAsia="SimSun"/>
                <w:i/>
                <w:iCs/>
                <w:lang w:eastAsia="zh-CN"/>
              </w:rPr>
              <w:t>NR-On-Demand-DL-PRS-Configurations</w:t>
            </w:r>
          </w:p>
        </w:tc>
        <w:tc>
          <w:tcPr>
            <w:tcW w:w="6379" w:type="dxa"/>
          </w:tcPr>
          <w:p w14:paraId="5A486C7C" w14:textId="77777777" w:rsidR="00857BEF" w:rsidRPr="00C96D6C" w:rsidRDefault="00857BEF" w:rsidP="00857BEF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C96D6C">
              <w:rPr>
                <w:b/>
                <w:bCs/>
                <w:i/>
                <w:iCs/>
                <w:snapToGrid w:val="0"/>
              </w:rPr>
              <w:t>dl-prs-configuration-id</w:t>
            </w:r>
          </w:p>
          <w:p w14:paraId="2DEB3D2D" w14:textId="77777777" w:rsidR="00D74472" w:rsidRDefault="00857BEF" w:rsidP="00857BEF">
            <w:pPr>
              <w:spacing w:after="120"/>
              <w:rPr>
                <w:i/>
                <w:iCs/>
                <w:snapToGrid w:val="0"/>
              </w:rPr>
            </w:pPr>
            <w:r w:rsidRPr="00C96D6C">
              <w:rPr>
                <w:snapToGrid w:val="0"/>
              </w:rPr>
              <w:t xml:space="preserve">This field </w:t>
            </w:r>
            <w:del w:id="11" w:author="CATT(Jianxiang)" w:date="2024-08-20T09:51:00Z">
              <w:r w:rsidRPr="00C96D6C" w:rsidDel="009A735A">
                <w:rPr>
                  <w:snapToGrid w:val="0"/>
                </w:rPr>
                <w:delText xml:space="preserve">provides </w:delText>
              </w:r>
            </w:del>
            <w:ins w:id="12" w:author="CATT(Jianxiang)" w:date="2024-08-20T09:50:00Z">
              <w:r>
                <w:rPr>
                  <w:rFonts w:hint="eastAsia"/>
                  <w:snapToGrid w:val="0"/>
                  <w:lang w:eastAsia="zh-CN"/>
                </w:rPr>
                <w:t xml:space="preserve">identifies </w:t>
              </w:r>
            </w:ins>
            <w:r w:rsidRPr="00C96D6C">
              <w:rPr>
                <w:snapToGrid w:val="0"/>
              </w:rPr>
              <w:t xml:space="preserve">an </w:t>
            </w:r>
            <w:del w:id="13" w:author="CATT(Jianxiang)" w:date="2024-08-20T09:51:00Z">
              <w:r w:rsidRPr="00C96D6C" w:rsidDel="009A735A">
                <w:rPr>
                  <w:snapToGrid w:val="0"/>
                </w:rPr>
                <w:delText xml:space="preserve">identity for the </w:delText>
              </w:r>
            </w:del>
            <w:r w:rsidRPr="00C96D6C">
              <w:rPr>
                <w:i/>
                <w:iCs/>
                <w:snapToGrid w:val="0"/>
              </w:rPr>
              <w:t>On-Demand-DL-PRS-Configuration</w:t>
            </w:r>
            <w:ins w:id="14" w:author="CATT(Jianxiang)" w:date="2024-08-20T09:51:00Z">
              <w:r>
                <w:rPr>
                  <w:rFonts w:hint="eastAsia"/>
                  <w:i/>
                  <w:iCs/>
                  <w:snapToGrid w:val="0"/>
                  <w:lang w:eastAsia="zh-CN"/>
                </w:rPr>
                <w:t xml:space="preserve"> </w:t>
              </w:r>
            </w:ins>
            <w:ins w:id="15" w:author="CATT(Jianxiang)" w:date="2024-08-20T10:49:00Z">
              <w:r w:rsidRPr="00857BEF">
                <w:rPr>
                  <w:rFonts w:eastAsia="Yu Mincho"/>
                  <w:bCs/>
                  <w:iCs/>
                  <w:snapToGrid w:val="0"/>
                  <w:highlight w:val="yellow"/>
                </w:rPr>
                <w:t>On-demand DL-PRS Configuration</w:t>
              </w:r>
              <w:r w:rsidRPr="004601CE">
                <w:rPr>
                  <w:rFonts w:eastAsia="Yu Mincho"/>
                  <w:bCs/>
                  <w:iCs/>
                  <w:snapToGrid w:val="0"/>
                </w:rPr>
                <w:t xml:space="preserve"> </w:t>
              </w:r>
            </w:ins>
            <w:ins w:id="16" w:author="CATT(Jianxiang)" w:date="2024-08-20T09:51:00Z">
              <w:r w:rsidRPr="00135857">
                <w:rPr>
                  <w:rFonts w:hint="eastAsia"/>
                  <w:iCs/>
                  <w:snapToGrid w:val="0"/>
                  <w:lang w:eastAsia="zh-CN"/>
                </w:rPr>
                <w:t>information</w:t>
              </w:r>
            </w:ins>
            <w:del w:id="17" w:author="CATT(Jianxiang)" w:date="2024-08-20T10:33:00Z">
              <w:r w:rsidRPr="00135857" w:rsidDel="005C2713">
                <w:rPr>
                  <w:iCs/>
                  <w:snapToGrid w:val="0"/>
                </w:rPr>
                <w:delText>s</w:delText>
              </w:r>
            </w:del>
            <w:r w:rsidRPr="00C96D6C">
              <w:rPr>
                <w:i/>
                <w:iCs/>
                <w:snapToGrid w:val="0"/>
              </w:rPr>
              <w:t>.</w:t>
            </w:r>
          </w:p>
          <w:p w14:paraId="78140DF5" w14:textId="77777777" w:rsidR="00857BEF" w:rsidRDefault="00857BEF" w:rsidP="00857BEF">
            <w:pPr>
              <w:spacing w:after="120"/>
              <w:rPr>
                <w:rFonts w:eastAsia="SimSun"/>
              </w:rPr>
            </w:pPr>
            <w:r w:rsidRPr="00857BEF">
              <w:rPr>
                <w:rFonts w:eastAsia="SimSun"/>
                <w:highlight w:val="yellow"/>
              </w:rPr>
              <w:t>This</w:t>
            </w:r>
            <w:r>
              <w:rPr>
                <w:rFonts w:eastAsia="SimSun"/>
              </w:rPr>
              <w:t xml:space="preserve"> is duplicated and can be deleted.</w:t>
            </w:r>
          </w:p>
          <w:p w14:paraId="4918193F" w14:textId="2FEDE1B3" w:rsidR="00570720" w:rsidRDefault="00570720" w:rsidP="00857BEF">
            <w:pPr>
              <w:spacing w:after="120"/>
              <w:rPr>
                <w:rFonts w:eastAsia="SimSun"/>
              </w:rPr>
            </w:pPr>
            <w:r>
              <w:rPr>
                <w:rFonts w:eastAsia="SimSun"/>
              </w:rPr>
              <w:t xml:space="preserve">Or </w:t>
            </w:r>
            <w:r w:rsidR="0043067D">
              <w:rPr>
                <w:rFonts w:eastAsia="SimSun"/>
              </w:rPr>
              <w:t>alternatively</w:t>
            </w:r>
            <w:r>
              <w:rPr>
                <w:rFonts w:eastAsia="SimSun"/>
              </w:rPr>
              <w:t>:</w:t>
            </w:r>
          </w:p>
          <w:p w14:paraId="0D3E91ED" w14:textId="232D1D10" w:rsidR="00570720" w:rsidRDefault="00B95868" w:rsidP="00857BEF">
            <w:pPr>
              <w:spacing w:after="120"/>
              <w:rPr>
                <w:rFonts w:eastAsia="SimSun"/>
                <w:lang w:eastAsia="zh-CN"/>
              </w:rPr>
            </w:pPr>
            <w:r w:rsidRPr="00C96D6C">
              <w:rPr>
                <w:snapToGrid w:val="0"/>
              </w:rPr>
              <w:t>This field identi</w:t>
            </w:r>
            <w:r>
              <w:rPr>
                <w:snapToGrid w:val="0"/>
              </w:rPr>
              <w:t>fies</w:t>
            </w:r>
            <w:r w:rsidRPr="00C96D6C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an </w:t>
            </w:r>
            <w:r w:rsidRPr="007D42FF">
              <w:t>On-demand DL-PRS Configuration information</w:t>
            </w:r>
            <w:r w:rsidRPr="00C96D6C">
              <w:rPr>
                <w:i/>
                <w:iCs/>
                <w:snapToGrid w:val="0"/>
              </w:rPr>
              <w:t>.</w:t>
            </w:r>
          </w:p>
        </w:tc>
      </w:tr>
      <w:tr w:rsidR="00D74472" w14:paraId="0B87BA76" w14:textId="77777777" w:rsidTr="00663690">
        <w:tc>
          <w:tcPr>
            <w:tcW w:w="1293" w:type="dxa"/>
          </w:tcPr>
          <w:p w14:paraId="6A3A0A5B" w14:textId="7F1050B9" w:rsidR="00D74472" w:rsidRDefault="004643F5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Ericsson</w:t>
            </w:r>
          </w:p>
        </w:tc>
        <w:tc>
          <w:tcPr>
            <w:tcW w:w="2183" w:type="dxa"/>
          </w:tcPr>
          <w:p w14:paraId="4FAC3AFF" w14:textId="0F1F0566" w:rsidR="00D74472" w:rsidRPr="004643F5" w:rsidRDefault="004643F5" w:rsidP="001A2C90">
            <w:pPr>
              <w:spacing w:after="120"/>
              <w:rPr>
                <w:rFonts w:eastAsia="SimSun"/>
                <w:i/>
                <w:iCs/>
                <w:lang w:eastAsia="zh-CN"/>
              </w:rPr>
            </w:pPr>
            <w:r w:rsidRPr="004643F5">
              <w:rPr>
                <w:rFonts w:eastAsia="SimSun"/>
                <w:i/>
                <w:iCs/>
                <w:lang w:eastAsia="zh-CN"/>
              </w:rPr>
              <w:t>NR-DL-PRS-AssistanceData</w:t>
            </w:r>
          </w:p>
        </w:tc>
        <w:tc>
          <w:tcPr>
            <w:tcW w:w="6379" w:type="dxa"/>
          </w:tcPr>
          <w:p w14:paraId="1D601EBB" w14:textId="06153CE9" w:rsidR="00D74472" w:rsidRDefault="004643F5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OK with the poposed change of </w:t>
            </w:r>
            <w:r w:rsidRPr="004643F5">
              <w:rPr>
                <w:rFonts w:eastAsia="SimSun"/>
                <w:i/>
                <w:iCs/>
                <w:lang w:eastAsia="zh-CN"/>
              </w:rPr>
              <w:t>nr-DL-PRS-AggregationInfo</w:t>
            </w:r>
            <w:r>
              <w:rPr>
                <w:rFonts w:eastAsia="SimSun"/>
                <w:lang w:eastAsia="zh-CN"/>
              </w:rPr>
              <w:t xml:space="preserve"> field description</w:t>
            </w:r>
          </w:p>
        </w:tc>
      </w:tr>
      <w:tr w:rsidR="00D74472" w14:paraId="710A2A5D" w14:textId="77777777" w:rsidTr="00663690">
        <w:tc>
          <w:tcPr>
            <w:tcW w:w="1293" w:type="dxa"/>
          </w:tcPr>
          <w:p w14:paraId="4E2FFA1C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2183" w:type="dxa"/>
          </w:tcPr>
          <w:p w14:paraId="219AD5B2" w14:textId="1F375DC0" w:rsidR="00D74472" w:rsidRDefault="004643F5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i/>
                <w:iCs/>
              </w:rPr>
              <w:t>NR-</w:t>
            </w:r>
            <w:r>
              <w:rPr>
                <w:i/>
              </w:rPr>
              <w:t>DL-</w:t>
            </w:r>
            <w:r>
              <w:rPr>
                <w:i/>
                <w:noProof/>
              </w:rPr>
              <w:t>PRS-BeamInfo</w:t>
            </w:r>
          </w:p>
        </w:tc>
        <w:tc>
          <w:tcPr>
            <w:tcW w:w="6379" w:type="dxa"/>
          </w:tcPr>
          <w:p w14:paraId="4C04D91E" w14:textId="2B7161C8" w:rsidR="00D74472" w:rsidRDefault="004643F5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OK</w:t>
            </w:r>
          </w:p>
        </w:tc>
      </w:tr>
      <w:tr w:rsidR="00D74472" w14:paraId="142B3F4A" w14:textId="77777777" w:rsidTr="00663690">
        <w:tc>
          <w:tcPr>
            <w:tcW w:w="1293" w:type="dxa"/>
          </w:tcPr>
          <w:p w14:paraId="2E082327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2183" w:type="dxa"/>
          </w:tcPr>
          <w:p w14:paraId="09396244" w14:textId="2CA088D6" w:rsidR="00D74472" w:rsidRDefault="004643F5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i/>
                <w:iCs/>
                <w:noProof/>
              </w:rPr>
              <w:t>NR-DL-PRS-ProcessingCapability</w:t>
            </w:r>
          </w:p>
        </w:tc>
        <w:tc>
          <w:tcPr>
            <w:tcW w:w="6379" w:type="dxa"/>
          </w:tcPr>
          <w:p w14:paraId="797B8F09" w14:textId="09A2AB3A" w:rsidR="00D74472" w:rsidRDefault="004643F5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OK</w:t>
            </w:r>
          </w:p>
        </w:tc>
      </w:tr>
      <w:tr w:rsidR="00D74472" w14:paraId="1BCAABBF" w14:textId="77777777" w:rsidTr="00663690">
        <w:tc>
          <w:tcPr>
            <w:tcW w:w="1293" w:type="dxa"/>
          </w:tcPr>
          <w:p w14:paraId="5A27A677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2183" w:type="dxa"/>
          </w:tcPr>
          <w:p w14:paraId="3E29FFFE" w14:textId="618927ED" w:rsidR="00D74472" w:rsidRDefault="005149DE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i/>
              </w:rPr>
              <w:t>NR-IntegrityRiskParameters</w:t>
            </w:r>
          </w:p>
        </w:tc>
        <w:tc>
          <w:tcPr>
            <w:tcW w:w="6379" w:type="dxa"/>
          </w:tcPr>
          <w:p w14:paraId="6C4E882A" w14:textId="6C4C7796" w:rsidR="00D74472" w:rsidRDefault="005149DE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Agree with Qualcomm – the current text is fine as is </w:t>
            </w:r>
            <w:proofErr w:type="gramStart"/>
            <w:r>
              <w:rPr>
                <w:rFonts w:eastAsia="SimSun"/>
                <w:lang w:eastAsia="zh-CN"/>
              </w:rPr>
              <w:t>and also</w:t>
            </w:r>
            <w:proofErr w:type="gramEnd"/>
            <w:r>
              <w:rPr>
                <w:rFonts w:eastAsia="SimSun"/>
                <w:lang w:eastAsia="zh-CN"/>
              </w:rPr>
              <w:t xml:space="preserve"> aligned with the GNSS fault duration texts.</w:t>
            </w:r>
          </w:p>
        </w:tc>
      </w:tr>
      <w:tr w:rsidR="00D74472" w14:paraId="1CA69CE1" w14:textId="77777777" w:rsidTr="00663690">
        <w:tc>
          <w:tcPr>
            <w:tcW w:w="1293" w:type="dxa"/>
          </w:tcPr>
          <w:p w14:paraId="6E0EA506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2183" w:type="dxa"/>
          </w:tcPr>
          <w:p w14:paraId="42DDD5E2" w14:textId="2F6E362A" w:rsidR="00D74472" w:rsidRDefault="005149DE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i/>
                <w:iCs/>
              </w:rPr>
              <w:t>NR-On-Demand-DL-</w:t>
            </w:r>
            <w:r>
              <w:rPr>
                <w:i/>
                <w:iCs/>
              </w:rPr>
              <w:lastRenderedPageBreak/>
              <w:t>PRS-Configurations</w:t>
            </w:r>
          </w:p>
        </w:tc>
        <w:tc>
          <w:tcPr>
            <w:tcW w:w="6379" w:type="dxa"/>
          </w:tcPr>
          <w:p w14:paraId="53631EEF" w14:textId="722A9183" w:rsidR="005149DE" w:rsidRDefault="005149DE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 xml:space="preserve">In favour of the shorter alternative suggested by Qualcomm. </w:t>
            </w:r>
          </w:p>
        </w:tc>
      </w:tr>
      <w:tr w:rsidR="00D74472" w14:paraId="1B2DF0A3" w14:textId="77777777" w:rsidTr="00663690">
        <w:tc>
          <w:tcPr>
            <w:tcW w:w="1293" w:type="dxa"/>
          </w:tcPr>
          <w:p w14:paraId="3EDD265A" w14:textId="77777777" w:rsidR="00D74472" w:rsidRDefault="00D74472" w:rsidP="001A2C90">
            <w:pPr>
              <w:spacing w:after="120"/>
              <w:rPr>
                <w:rFonts w:eastAsia="SimSun"/>
                <w:lang w:eastAsia="zh-CN"/>
              </w:rPr>
            </w:pPr>
          </w:p>
        </w:tc>
        <w:tc>
          <w:tcPr>
            <w:tcW w:w="2183" w:type="dxa"/>
          </w:tcPr>
          <w:p w14:paraId="45151087" w14:textId="16FA0757" w:rsidR="00D74472" w:rsidRDefault="005149DE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i/>
                <w:iCs/>
              </w:rPr>
              <w:t>NR-</w:t>
            </w:r>
            <w:r>
              <w:rPr>
                <w:i/>
              </w:rPr>
              <w:t>TRP-LocationInfo</w:t>
            </w:r>
          </w:p>
        </w:tc>
        <w:tc>
          <w:tcPr>
            <w:tcW w:w="6379" w:type="dxa"/>
          </w:tcPr>
          <w:p w14:paraId="5427EFF8" w14:textId="59E2DFA2" w:rsidR="00D74472" w:rsidRDefault="005149DE" w:rsidP="001A2C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OK</w:t>
            </w:r>
          </w:p>
        </w:tc>
      </w:tr>
      <w:tr w:rsidR="00663690" w14:paraId="611B8062" w14:textId="77777777" w:rsidTr="00663690">
        <w:tc>
          <w:tcPr>
            <w:tcW w:w="1293" w:type="dxa"/>
          </w:tcPr>
          <w:p w14:paraId="4C755423" w14:textId="5304A57A" w:rsidR="00663690" w:rsidRDefault="00663690" w:rsidP="00663690">
            <w:pPr>
              <w:spacing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Nokia</w:t>
            </w:r>
          </w:p>
        </w:tc>
        <w:tc>
          <w:tcPr>
            <w:tcW w:w="2183" w:type="dxa"/>
          </w:tcPr>
          <w:p w14:paraId="4C29A206" w14:textId="3FFB0821" w:rsidR="00663690" w:rsidRDefault="00663690" w:rsidP="00663690">
            <w:pPr>
              <w:spacing w:after="120"/>
              <w:rPr>
                <w:rFonts w:eastAsia="SimSun"/>
                <w:lang w:eastAsia="zh-CN"/>
              </w:rPr>
            </w:pPr>
            <w:r w:rsidRPr="000D3952">
              <w:rPr>
                <w:rFonts w:eastAsia="SimSun"/>
                <w:i/>
                <w:iCs/>
                <w:lang w:eastAsia="zh-CN"/>
              </w:rPr>
              <w:t>NR-On-Demand-DL-PRS-Configurations</w:t>
            </w:r>
          </w:p>
        </w:tc>
        <w:tc>
          <w:tcPr>
            <w:tcW w:w="6379" w:type="dxa"/>
          </w:tcPr>
          <w:p w14:paraId="1C73AE0F" w14:textId="77777777" w:rsidR="00663690" w:rsidRPr="00C96D6C" w:rsidRDefault="00663690" w:rsidP="00663690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C96D6C">
              <w:rPr>
                <w:b/>
                <w:bCs/>
                <w:i/>
                <w:iCs/>
                <w:snapToGrid w:val="0"/>
              </w:rPr>
              <w:t>dl-prs-configuration-id</w:t>
            </w:r>
          </w:p>
          <w:p w14:paraId="74399BD0" w14:textId="2799AD9E" w:rsidR="00663690" w:rsidRPr="00663690" w:rsidRDefault="00663690" w:rsidP="00663690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 xml:space="preserve">The changes to this field description as shown in </w:t>
            </w:r>
            <w:r w:rsidRPr="00663690">
              <w:rPr>
                <w:snapToGrid w:val="0"/>
              </w:rPr>
              <w:t>R2-2407253</w:t>
            </w:r>
            <w:r>
              <w:rPr>
                <w:snapToGrid w:val="0"/>
              </w:rPr>
              <w:t xml:space="preserve"> should be implemented because </w:t>
            </w:r>
            <w:r w:rsidRPr="00C96D6C">
              <w:rPr>
                <w:i/>
                <w:iCs/>
                <w:snapToGrid w:val="0"/>
              </w:rPr>
              <w:t>On-Demand-DL-PRS-Configuration</w:t>
            </w:r>
            <w:r w:rsidRPr="00663690">
              <w:rPr>
                <w:snapToGrid w:val="0"/>
              </w:rPr>
              <w:t xml:space="preserve"> is</w:t>
            </w:r>
            <w:r>
              <w:rPr>
                <w:snapToGrid w:val="0"/>
              </w:rPr>
              <w:t xml:space="preserve"> non-existent field or IE. This is also mentioned as an alternate text in Qualcomm’s comment above.</w:t>
            </w:r>
          </w:p>
        </w:tc>
      </w:tr>
    </w:tbl>
    <w:p w14:paraId="4BB48818" w14:textId="77777777" w:rsidR="00D74472" w:rsidRDefault="00D74472" w:rsidP="001A2C90">
      <w:pPr>
        <w:spacing w:after="120"/>
        <w:rPr>
          <w:rFonts w:eastAsia="SimSun"/>
          <w:lang w:eastAsia="zh-CN"/>
        </w:rPr>
      </w:pPr>
    </w:p>
    <w:p w14:paraId="4C8D35F0" w14:textId="77777777" w:rsidR="000B58E6" w:rsidRPr="008304C5" w:rsidRDefault="000B58E6" w:rsidP="00332068">
      <w:pPr>
        <w:spacing w:after="120"/>
        <w:rPr>
          <w:rFonts w:eastAsia="SimSun"/>
          <w:b/>
          <w:lang w:eastAsia="zh-CN"/>
        </w:rPr>
      </w:pPr>
      <w:bookmarkStart w:id="18" w:name="OLE_LINK76"/>
      <w:bookmarkStart w:id="19" w:name="OLE_LINK77"/>
      <w:bookmarkEnd w:id="3"/>
    </w:p>
    <w:bookmarkEnd w:id="18"/>
    <w:bookmarkEnd w:id="19"/>
    <w:p w14:paraId="249F19F4" w14:textId="18E7AA91" w:rsidR="00CC790E" w:rsidRDefault="00D74472">
      <w:pPr>
        <w:pStyle w:val="Heading1"/>
        <w:rPr>
          <w:lang w:eastAsia="ko-KR"/>
        </w:rPr>
      </w:pPr>
      <w:r>
        <w:rPr>
          <w:rFonts w:eastAsia="SimSun" w:hint="eastAsia"/>
          <w:lang w:eastAsia="zh-CN"/>
        </w:rPr>
        <w:t>3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Conclusion</w:t>
      </w:r>
    </w:p>
    <w:p w14:paraId="06B37D3C" w14:textId="450E9C08" w:rsidR="00CC790E" w:rsidRDefault="00EA48EF">
      <w:pPr>
        <w:rPr>
          <w:rFonts w:eastAsia="SimSun"/>
          <w:lang w:eastAsia="zh-CN"/>
        </w:rPr>
      </w:pPr>
      <w:r>
        <w:t>Based on feedback</w:t>
      </w:r>
      <w:r w:rsidR="00011B8F" w:rsidRPr="00011B8F">
        <w:t xml:space="preserve"> </w:t>
      </w:r>
      <w:r w:rsidR="00011B8F">
        <w:rPr>
          <w:rFonts w:eastAsia="SimSun" w:hint="eastAsia"/>
          <w:lang w:eastAsia="zh-CN"/>
        </w:rPr>
        <w:t xml:space="preserve">by </w:t>
      </w:r>
      <w:r w:rsidR="00011B8F">
        <w:t>compan</w:t>
      </w:r>
      <w:r w:rsidR="00011B8F">
        <w:rPr>
          <w:rFonts w:eastAsia="SimSun" w:hint="eastAsia"/>
          <w:lang w:eastAsia="zh-CN"/>
        </w:rPr>
        <w:t>ies</w:t>
      </w:r>
      <w:r>
        <w:t>, the following is proposed:</w:t>
      </w:r>
    </w:p>
    <w:p w14:paraId="49FEEA68" w14:textId="34BD5EE1" w:rsidR="00797963" w:rsidRDefault="0066083C">
      <w:pPr>
        <w:spacing w:after="120"/>
        <w:rPr>
          <w:rFonts w:eastAsia="SimSun"/>
          <w:b/>
          <w:lang w:eastAsia="zh-CN"/>
        </w:rPr>
      </w:pPr>
      <w:r w:rsidRPr="0066083C">
        <w:rPr>
          <w:rFonts w:eastAsia="SimSun" w:hint="eastAsia"/>
          <w:b/>
          <w:highlight w:val="yellow"/>
          <w:lang w:eastAsia="zh-CN"/>
        </w:rPr>
        <w:t>TBD</w:t>
      </w:r>
    </w:p>
    <w:p w14:paraId="14E80433" w14:textId="01C77D64" w:rsidR="00EE0010" w:rsidRPr="007252BF" w:rsidRDefault="00D74472" w:rsidP="007252BF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4</w:t>
      </w:r>
      <w:r w:rsidR="00EA48EF">
        <w:rPr>
          <w:rFonts w:hint="eastAsia"/>
          <w:lang w:eastAsia="ko-KR"/>
        </w:rPr>
        <w:tab/>
      </w:r>
      <w:r w:rsidR="00EA48EF">
        <w:rPr>
          <w:lang w:eastAsia="ko-KR"/>
        </w:rPr>
        <w:t>References</w:t>
      </w:r>
    </w:p>
    <w:p w14:paraId="0A4BA8F5" w14:textId="77777777" w:rsidR="00CC0AC2" w:rsidRDefault="00CC0AC2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sectPr w:rsidR="00CC0AC2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6F480" w14:textId="77777777" w:rsidR="00141CD0" w:rsidRDefault="00141CD0">
      <w:pPr>
        <w:spacing w:line="240" w:lineRule="auto"/>
      </w:pPr>
      <w:r>
        <w:separator/>
      </w:r>
    </w:p>
  </w:endnote>
  <w:endnote w:type="continuationSeparator" w:id="0">
    <w:p w14:paraId="4E1FD3C7" w14:textId="77777777" w:rsidR="00141CD0" w:rsidRDefault="00141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4CEA0" w14:textId="77777777" w:rsidR="00141CD0" w:rsidRDefault="00141CD0">
      <w:pPr>
        <w:spacing w:after="0"/>
      </w:pPr>
      <w:r>
        <w:separator/>
      </w:r>
    </w:p>
  </w:footnote>
  <w:footnote w:type="continuationSeparator" w:id="0">
    <w:p w14:paraId="1FF8D5C4" w14:textId="77777777" w:rsidR="00141CD0" w:rsidRDefault="00141C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A34AE" w14:textId="77777777" w:rsidR="00913C56" w:rsidRDefault="00913C5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3557AE1"/>
    <w:multiLevelType w:val="multilevel"/>
    <w:tmpl w:val="03557A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EC036F"/>
    <w:multiLevelType w:val="multilevel"/>
    <w:tmpl w:val="ECF2BCD2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47644"/>
    <w:multiLevelType w:val="hybridMultilevel"/>
    <w:tmpl w:val="C180DAFA"/>
    <w:lvl w:ilvl="0" w:tplc="AFC2221A">
      <w:start w:val="1"/>
      <w:numFmt w:val="bullet"/>
      <w:lvlText w:val="∙"/>
      <w:lvlJc w:val="left"/>
      <w:pPr>
        <w:ind w:left="704" w:hanging="42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D311BB"/>
    <w:multiLevelType w:val="hybridMultilevel"/>
    <w:tmpl w:val="D2C0B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440EA"/>
    <w:multiLevelType w:val="multilevel"/>
    <w:tmpl w:val="56E440EA"/>
    <w:lvl w:ilvl="0">
      <w:start w:val="38"/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6F252CA"/>
    <w:multiLevelType w:val="hybridMultilevel"/>
    <w:tmpl w:val="A356922C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01E58"/>
    <w:multiLevelType w:val="multilevel"/>
    <w:tmpl w:val="A69C272E"/>
    <w:lvl w:ilvl="0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1">
      <w:start w:val="1"/>
      <w:numFmt w:val="bullet"/>
      <w:lvlText w:val="∙"/>
      <w:lvlJc w:val="left"/>
      <w:pPr>
        <w:ind w:left="126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F6B4FFD"/>
    <w:multiLevelType w:val="multilevel"/>
    <w:tmpl w:val="5F6B4FFD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43E8B"/>
    <w:multiLevelType w:val="multilevel"/>
    <w:tmpl w:val="520C06C8"/>
    <w:lvl w:ilvl="0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∙"/>
      <w:lvlJc w:val="left"/>
      <w:pPr>
        <w:ind w:left="840" w:hanging="420"/>
      </w:pPr>
      <w:rPr>
        <w:rFonts w:ascii="Calibri" w:eastAsia="SimSun" w:hAnsi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47296"/>
    <w:multiLevelType w:val="multilevel"/>
    <w:tmpl w:val="6424729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332A6"/>
    <w:multiLevelType w:val="multilevel"/>
    <w:tmpl w:val="7DE332A6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1891445">
    <w:abstractNumId w:val="16"/>
  </w:num>
  <w:num w:numId="2" w16cid:durableId="1846162287">
    <w:abstractNumId w:val="8"/>
  </w:num>
  <w:num w:numId="3" w16cid:durableId="1525820868">
    <w:abstractNumId w:val="5"/>
  </w:num>
  <w:num w:numId="4" w16cid:durableId="1938051869">
    <w:abstractNumId w:val="14"/>
  </w:num>
  <w:num w:numId="5" w16cid:durableId="700858827">
    <w:abstractNumId w:val="9"/>
  </w:num>
  <w:num w:numId="6" w16cid:durableId="1011299531">
    <w:abstractNumId w:val="12"/>
  </w:num>
  <w:num w:numId="7" w16cid:durableId="484198736">
    <w:abstractNumId w:val="17"/>
  </w:num>
  <w:num w:numId="8" w16cid:durableId="1351681394">
    <w:abstractNumId w:val="3"/>
  </w:num>
  <w:num w:numId="9" w16cid:durableId="500974389">
    <w:abstractNumId w:val="15"/>
  </w:num>
  <w:num w:numId="10" w16cid:durableId="2087874204">
    <w:abstractNumId w:val="1"/>
  </w:num>
  <w:num w:numId="11" w16cid:durableId="151609116">
    <w:abstractNumId w:val="2"/>
  </w:num>
  <w:num w:numId="12" w16cid:durableId="407045254">
    <w:abstractNumId w:val="13"/>
  </w:num>
  <w:num w:numId="13" w16cid:durableId="1825387378">
    <w:abstractNumId w:val="11"/>
  </w:num>
  <w:num w:numId="14" w16cid:durableId="2064283623">
    <w:abstractNumId w:val="10"/>
  </w:num>
  <w:num w:numId="15" w16cid:durableId="1391616091">
    <w:abstractNumId w:val="4"/>
  </w:num>
  <w:num w:numId="16" w16cid:durableId="593366034">
    <w:abstractNumId w:val="0"/>
  </w:num>
  <w:num w:numId="17" w16cid:durableId="2088577483">
    <w:abstractNumId w:val="7"/>
  </w:num>
  <w:num w:numId="18" w16cid:durableId="1688098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2816"/>
    <w:rsid w:val="00002D35"/>
    <w:rsid w:val="00002EEA"/>
    <w:rsid w:val="00002F99"/>
    <w:rsid w:val="000032CA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5A"/>
    <w:rsid w:val="000064F8"/>
    <w:rsid w:val="000065FC"/>
    <w:rsid w:val="0000673A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1B8F"/>
    <w:rsid w:val="00013031"/>
    <w:rsid w:val="000138C3"/>
    <w:rsid w:val="00013BF5"/>
    <w:rsid w:val="00014092"/>
    <w:rsid w:val="00014309"/>
    <w:rsid w:val="0001497D"/>
    <w:rsid w:val="00014C96"/>
    <w:rsid w:val="00015FD5"/>
    <w:rsid w:val="00016161"/>
    <w:rsid w:val="00017C47"/>
    <w:rsid w:val="000216A4"/>
    <w:rsid w:val="000217BB"/>
    <w:rsid w:val="00022E4A"/>
    <w:rsid w:val="000237E7"/>
    <w:rsid w:val="00023D6D"/>
    <w:rsid w:val="00024086"/>
    <w:rsid w:val="00024318"/>
    <w:rsid w:val="00025F9A"/>
    <w:rsid w:val="000264E1"/>
    <w:rsid w:val="000279CD"/>
    <w:rsid w:val="00027F6B"/>
    <w:rsid w:val="00030737"/>
    <w:rsid w:val="00031767"/>
    <w:rsid w:val="00031B2D"/>
    <w:rsid w:val="00031C0E"/>
    <w:rsid w:val="00032011"/>
    <w:rsid w:val="00032274"/>
    <w:rsid w:val="0003278F"/>
    <w:rsid w:val="00032BE5"/>
    <w:rsid w:val="0003329C"/>
    <w:rsid w:val="00033F8D"/>
    <w:rsid w:val="000340C4"/>
    <w:rsid w:val="000341EB"/>
    <w:rsid w:val="0003472C"/>
    <w:rsid w:val="00034ADA"/>
    <w:rsid w:val="00035298"/>
    <w:rsid w:val="00035324"/>
    <w:rsid w:val="00036629"/>
    <w:rsid w:val="00036AF0"/>
    <w:rsid w:val="00037F08"/>
    <w:rsid w:val="00040A4D"/>
    <w:rsid w:val="00040DF8"/>
    <w:rsid w:val="00041BF8"/>
    <w:rsid w:val="00041D36"/>
    <w:rsid w:val="000429E3"/>
    <w:rsid w:val="00042C51"/>
    <w:rsid w:val="00043844"/>
    <w:rsid w:val="000442CF"/>
    <w:rsid w:val="000445F9"/>
    <w:rsid w:val="00044B57"/>
    <w:rsid w:val="00045459"/>
    <w:rsid w:val="00045909"/>
    <w:rsid w:val="00045A43"/>
    <w:rsid w:val="000460F1"/>
    <w:rsid w:val="00046C39"/>
    <w:rsid w:val="0005074B"/>
    <w:rsid w:val="000514F2"/>
    <w:rsid w:val="0005190B"/>
    <w:rsid w:val="00051FB2"/>
    <w:rsid w:val="00052F3E"/>
    <w:rsid w:val="00053EC6"/>
    <w:rsid w:val="000540D1"/>
    <w:rsid w:val="00054194"/>
    <w:rsid w:val="000543E9"/>
    <w:rsid w:val="00055E75"/>
    <w:rsid w:val="0005661A"/>
    <w:rsid w:val="000566E6"/>
    <w:rsid w:val="00056CAE"/>
    <w:rsid w:val="00057008"/>
    <w:rsid w:val="00057225"/>
    <w:rsid w:val="00057A4B"/>
    <w:rsid w:val="00057C97"/>
    <w:rsid w:val="00057DFB"/>
    <w:rsid w:val="00060E02"/>
    <w:rsid w:val="0006163E"/>
    <w:rsid w:val="000617E8"/>
    <w:rsid w:val="00061B7E"/>
    <w:rsid w:val="00061C50"/>
    <w:rsid w:val="000620D6"/>
    <w:rsid w:val="00062328"/>
    <w:rsid w:val="000624B8"/>
    <w:rsid w:val="0006265B"/>
    <w:rsid w:val="000626DC"/>
    <w:rsid w:val="00062B25"/>
    <w:rsid w:val="00062D7F"/>
    <w:rsid w:val="0006316C"/>
    <w:rsid w:val="00063440"/>
    <w:rsid w:val="00064570"/>
    <w:rsid w:val="00064EA4"/>
    <w:rsid w:val="00065250"/>
    <w:rsid w:val="00065441"/>
    <w:rsid w:val="000654EB"/>
    <w:rsid w:val="00065B4C"/>
    <w:rsid w:val="00066481"/>
    <w:rsid w:val="00066DC5"/>
    <w:rsid w:val="00066E93"/>
    <w:rsid w:val="00067338"/>
    <w:rsid w:val="000678AF"/>
    <w:rsid w:val="00067C26"/>
    <w:rsid w:val="00067D6E"/>
    <w:rsid w:val="00067EBA"/>
    <w:rsid w:val="000704DA"/>
    <w:rsid w:val="00071033"/>
    <w:rsid w:val="00071A81"/>
    <w:rsid w:val="0007257F"/>
    <w:rsid w:val="0007262D"/>
    <w:rsid w:val="00072AFE"/>
    <w:rsid w:val="00072CF5"/>
    <w:rsid w:val="00073F10"/>
    <w:rsid w:val="000742EB"/>
    <w:rsid w:val="00074689"/>
    <w:rsid w:val="00074996"/>
    <w:rsid w:val="00074C2D"/>
    <w:rsid w:val="00074E6F"/>
    <w:rsid w:val="00075BF6"/>
    <w:rsid w:val="00075CED"/>
    <w:rsid w:val="000763A2"/>
    <w:rsid w:val="00077365"/>
    <w:rsid w:val="000774C2"/>
    <w:rsid w:val="00080084"/>
    <w:rsid w:val="00080DB7"/>
    <w:rsid w:val="00080FAC"/>
    <w:rsid w:val="00081625"/>
    <w:rsid w:val="00081F15"/>
    <w:rsid w:val="0008259B"/>
    <w:rsid w:val="00083A61"/>
    <w:rsid w:val="000842D0"/>
    <w:rsid w:val="0008470B"/>
    <w:rsid w:val="00084A14"/>
    <w:rsid w:val="00085643"/>
    <w:rsid w:val="000856EC"/>
    <w:rsid w:val="000859C5"/>
    <w:rsid w:val="00085CAA"/>
    <w:rsid w:val="00086224"/>
    <w:rsid w:val="000866B9"/>
    <w:rsid w:val="00086F57"/>
    <w:rsid w:val="000877D5"/>
    <w:rsid w:val="000878AD"/>
    <w:rsid w:val="0009022D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81A"/>
    <w:rsid w:val="00097D26"/>
    <w:rsid w:val="000A0046"/>
    <w:rsid w:val="000A01DC"/>
    <w:rsid w:val="000A0AFD"/>
    <w:rsid w:val="000A0FA4"/>
    <w:rsid w:val="000A0FF9"/>
    <w:rsid w:val="000A1A87"/>
    <w:rsid w:val="000A20EF"/>
    <w:rsid w:val="000A2BB5"/>
    <w:rsid w:val="000A3AC3"/>
    <w:rsid w:val="000A454D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81"/>
    <w:rsid w:val="000B166B"/>
    <w:rsid w:val="000B18DD"/>
    <w:rsid w:val="000B1C4A"/>
    <w:rsid w:val="000B2365"/>
    <w:rsid w:val="000B27DB"/>
    <w:rsid w:val="000B2913"/>
    <w:rsid w:val="000B296D"/>
    <w:rsid w:val="000B2C88"/>
    <w:rsid w:val="000B3115"/>
    <w:rsid w:val="000B333C"/>
    <w:rsid w:val="000B46A2"/>
    <w:rsid w:val="000B4D6A"/>
    <w:rsid w:val="000B4F44"/>
    <w:rsid w:val="000B5017"/>
    <w:rsid w:val="000B58E6"/>
    <w:rsid w:val="000B6C21"/>
    <w:rsid w:val="000B7077"/>
    <w:rsid w:val="000B728B"/>
    <w:rsid w:val="000B768C"/>
    <w:rsid w:val="000B77F3"/>
    <w:rsid w:val="000B7DEE"/>
    <w:rsid w:val="000C038A"/>
    <w:rsid w:val="000C1438"/>
    <w:rsid w:val="000C17A3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5CC"/>
    <w:rsid w:val="000D24AD"/>
    <w:rsid w:val="000D340E"/>
    <w:rsid w:val="000D36C4"/>
    <w:rsid w:val="000D3952"/>
    <w:rsid w:val="000D39B8"/>
    <w:rsid w:val="000D3C95"/>
    <w:rsid w:val="000D4238"/>
    <w:rsid w:val="000D4358"/>
    <w:rsid w:val="000D481D"/>
    <w:rsid w:val="000D69DC"/>
    <w:rsid w:val="000D7B2A"/>
    <w:rsid w:val="000E007E"/>
    <w:rsid w:val="000E0306"/>
    <w:rsid w:val="000E0979"/>
    <w:rsid w:val="000E0BAE"/>
    <w:rsid w:val="000E15AD"/>
    <w:rsid w:val="000E289E"/>
    <w:rsid w:val="000E326E"/>
    <w:rsid w:val="000E42CE"/>
    <w:rsid w:val="000E4B97"/>
    <w:rsid w:val="000E5098"/>
    <w:rsid w:val="000E510E"/>
    <w:rsid w:val="000E52FE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D7"/>
    <w:rsid w:val="000F52A3"/>
    <w:rsid w:val="000F5962"/>
    <w:rsid w:val="000F6281"/>
    <w:rsid w:val="000F68D6"/>
    <w:rsid w:val="000F7961"/>
    <w:rsid w:val="001004F6"/>
    <w:rsid w:val="001010B6"/>
    <w:rsid w:val="00101476"/>
    <w:rsid w:val="00101DD0"/>
    <w:rsid w:val="00102727"/>
    <w:rsid w:val="0010296D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73A6"/>
    <w:rsid w:val="00107586"/>
    <w:rsid w:val="00107627"/>
    <w:rsid w:val="001103F5"/>
    <w:rsid w:val="00110657"/>
    <w:rsid w:val="00110831"/>
    <w:rsid w:val="001109DF"/>
    <w:rsid w:val="00110D0F"/>
    <w:rsid w:val="00110F8F"/>
    <w:rsid w:val="001112F7"/>
    <w:rsid w:val="00112570"/>
    <w:rsid w:val="0011260B"/>
    <w:rsid w:val="001136A9"/>
    <w:rsid w:val="00113D39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238"/>
    <w:rsid w:val="00120428"/>
    <w:rsid w:val="00120F5A"/>
    <w:rsid w:val="00121003"/>
    <w:rsid w:val="001212A5"/>
    <w:rsid w:val="00121B99"/>
    <w:rsid w:val="00121F67"/>
    <w:rsid w:val="00122936"/>
    <w:rsid w:val="00122D53"/>
    <w:rsid w:val="0012336D"/>
    <w:rsid w:val="001233AA"/>
    <w:rsid w:val="001234E6"/>
    <w:rsid w:val="001236AD"/>
    <w:rsid w:val="00123922"/>
    <w:rsid w:val="00123F6D"/>
    <w:rsid w:val="0012484A"/>
    <w:rsid w:val="00124E5F"/>
    <w:rsid w:val="0012527C"/>
    <w:rsid w:val="0012575D"/>
    <w:rsid w:val="001258B2"/>
    <w:rsid w:val="001259C0"/>
    <w:rsid w:val="00130916"/>
    <w:rsid w:val="00130FD8"/>
    <w:rsid w:val="0013101E"/>
    <w:rsid w:val="001318B9"/>
    <w:rsid w:val="001319B2"/>
    <w:rsid w:val="0013205D"/>
    <w:rsid w:val="001321BD"/>
    <w:rsid w:val="00132272"/>
    <w:rsid w:val="0013497B"/>
    <w:rsid w:val="001358DF"/>
    <w:rsid w:val="001359CB"/>
    <w:rsid w:val="00135D9E"/>
    <w:rsid w:val="00135EB6"/>
    <w:rsid w:val="001363F8"/>
    <w:rsid w:val="00136BFC"/>
    <w:rsid w:val="00136E84"/>
    <w:rsid w:val="00137690"/>
    <w:rsid w:val="0013787F"/>
    <w:rsid w:val="0014005E"/>
    <w:rsid w:val="001408ED"/>
    <w:rsid w:val="00140963"/>
    <w:rsid w:val="00141331"/>
    <w:rsid w:val="0014135E"/>
    <w:rsid w:val="0014165C"/>
    <w:rsid w:val="00141CD0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4FBC"/>
    <w:rsid w:val="0014589B"/>
    <w:rsid w:val="00145D43"/>
    <w:rsid w:val="00146C31"/>
    <w:rsid w:val="00147715"/>
    <w:rsid w:val="00147921"/>
    <w:rsid w:val="00147A85"/>
    <w:rsid w:val="00147C91"/>
    <w:rsid w:val="00150138"/>
    <w:rsid w:val="001503C2"/>
    <w:rsid w:val="001509FC"/>
    <w:rsid w:val="00150C02"/>
    <w:rsid w:val="00150C88"/>
    <w:rsid w:val="00150E59"/>
    <w:rsid w:val="001519D4"/>
    <w:rsid w:val="00152029"/>
    <w:rsid w:val="0015230C"/>
    <w:rsid w:val="00152E79"/>
    <w:rsid w:val="001540FC"/>
    <w:rsid w:val="001541AC"/>
    <w:rsid w:val="0015454E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60436"/>
    <w:rsid w:val="00160953"/>
    <w:rsid w:val="00160992"/>
    <w:rsid w:val="00161931"/>
    <w:rsid w:val="00161C61"/>
    <w:rsid w:val="00161EFF"/>
    <w:rsid w:val="0016212D"/>
    <w:rsid w:val="001622C4"/>
    <w:rsid w:val="0016239D"/>
    <w:rsid w:val="0016246A"/>
    <w:rsid w:val="00163242"/>
    <w:rsid w:val="00163E28"/>
    <w:rsid w:val="00164A2E"/>
    <w:rsid w:val="00164BCD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221E"/>
    <w:rsid w:val="00172DF8"/>
    <w:rsid w:val="00172DFA"/>
    <w:rsid w:val="00173152"/>
    <w:rsid w:val="0017421C"/>
    <w:rsid w:val="0017456C"/>
    <w:rsid w:val="00174C93"/>
    <w:rsid w:val="00174FC8"/>
    <w:rsid w:val="00175399"/>
    <w:rsid w:val="001756F8"/>
    <w:rsid w:val="001768DF"/>
    <w:rsid w:val="00176DCD"/>
    <w:rsid w:val="00176F95"/>
    <w:rsid w:val="001775E0"/>
    <w:rsid w:val="00177DCC"/>
    <w:rsid w:val="00180ED1"/>
    <w:rsid w:val="00180FBE"/>
    <w:rsid w:val="0018112E"/>
    <w:rsid w:val="00182018"/>
    <w:rsid w:val="001822AB"/>
    <w:rsid w:val="001826DB"/>
    <w:rsid w:val="00182D75"/>
    <w:rsid w:val="0018336F"/>
    <w:rsid w:val="00183519"/>
    <w:rsid w:val="001842F8"/>
    <w:rsid w:val="00184A4A"/>
    <w:rsid w:val="001852EA"/>
    <w:rsid w:val="001852FB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2696"/>
    <w:rsid w:val="00192C46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403"/>
    <w:rsid w:val="00197AC4"/>
    <w:rsid w:val="001A0134"/>
    <w:rsid w:val="001A1111"/>
    <w:rsid w:val="001A155C"/>
    <w:rsid w:val="001A171F"/>
    <w:rsid w:val="001A1B98"/>
    <w:rsid w:val="001A29E8"/>
    <w:rsid w:val="001A2C90"/>
    <w:rsid w:val="001A2FFB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5A4"/>
    <w:rsid w:val="001B273C"/>
    <w:rsid w:val="001B2996"/>
    <w:rsid w:val="001B29E5"/>
    <w:rsid w:val="001B3064"/>
    <w:rsid w:val="001B3087"/>
    <w:rsid w:val="001B33F0"/>
    <w:rsid w:val="001B3966"/>
    <w:rsid w:val="001B4B73"/>
    <w:rsid w:val="001B504A"/>
    <w:rsid w:val="001B6292"/>
    <w:rsid w:val="001B655F"/>
    <w:rsid w:val="001B752E"/>
    <w:rsid w:val="001B7932"/>
    <w:rsid w:val="001B7A65"/>
    <w:rsid w:val="001B7AB5"/>
    <w:rsid w:val="001C0354"/>
    <w:rsid w:val="001C2238"/>
    <w:rsid w:val="001C269A"/>
    <w:rsid w:val="001C298A"/>
    <w:rsid w:val="001C2A93"/>
    <w:rsid w:val="001C2C22"/>
    <w:rsid w:val="001C2DF0"/>
    <w:rsid w:val="001C38EE"/>
    <w:rsid w:val="001C3E51"/>
    <w:rsid w:val="001C4DAB"/>
    <w:rsid w:val="001C4E70"/>
    <w:rsid w:val="001C525F"/>
    <w:rsid w:val="001C5315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145"/>
    <w:rsid w:val="001D26AE"/>
    <w:rsid w:val="001D2D3C"/>
    <w:rsid w:val="001D3046"/>
    <w:rsid w:val="001D33E7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18"/>
    <w:rsid w:val="001D6FF0"/>
    <w:rsid w:val="001D7E9F"/>
    <w:rsid w:val="001E0612"/>
    <w:rsid w:val="001E08A2"/>
    <w:rsid w:val="001E1D25"/>
    <w:rsid w:val="001E1ED0"/>
    <w:rsid w:val="001E2C34"/>
    <w:rsid w:val="001E2CA3"/>
    <w:rsid w:val="001E2DA8"/>
    <w:rsid w:val="001E2E79"/>
    <w:rsid w:val="001E2FED"/>
    <w:rsid w:val="001E399E"/>
    <w:rsid w:val="001E41F3"/>
    <w:rsid w:val="001E42A2"/>
    <w:rsid w:val="001E4827"/>
    <w:rsid w:val="001E498F"/>
    <w:rsid w:val="001E5054"/>
    <w:rsid w:val="001E5C64"/>
    <w:rsid w:val="001E6253"/>
    <w:rsid w:val="001E6A7A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17AC"/>
    <w:rsid w:val="001F195B"/>
    <w:rsid w:val="001F1AFC"/>
    <w:rsid w:val="001F1C8C"/>
    <w:rsid w:val="001F29CD"/>
    <w:rsid w:val="001F3679"/>
    <w:rsid w:val="001F40DB"/>
    <w:rsid w:val="001F47AB"/>
    <w:rsid w:val="001F4FEF"/>
    <w:rsid w:val="001F6062"/>
    <w:rsid w:val="001F62CD"/>
    <w:rsid w:val="001F6490"/>
    <w:rsid w:val="001F68B7"/>
    <w:rsid w:val="001F703B"/>
    <w:rsid w:val="001F7097"/>
    <w:rsid w:val="001F74B5"/>
    <w:rsid w:val="001F775D"/>
    <w:rsid w:val="002007A2"/>
    <w:rsid w:val="00200D82"/>
    <w:rsid w:val="00201523"/>
    <w:rsid w:val="0020171D"/>
    <w:rsid w:val="00201A62"/>
    <w:rsid w:val="00203598"/>
    <w:rsid w:val="00203F0E"/>
    <w:rsid w:val="00204192"/>
    <w:rsid w:val="00204D7F"/>
    <w:rsid w:val="0020509E"/>
    <w:rsid w:val="0020517F"/>
    <w:rsid w:val="002054B7"/>
    <w:rsid w:val="00205837"/>
    <w:rsid w:val="00206A63"/>
    <w:rsid w:val="00206C3B"/>
    <w:rsid w:val="00207AA9"/>
    <w:rsid w:val="00207E83"/>
    <w:rsid w:val="0021020A"/>
    <w:rsid w:val="00210347"/>
    <w:rsid w:val="002105C2"/>
    <w:rsid w:val="00210E55"/>
    <w:rsid w:val="00211521"/>
    <w:rsid w:val="00211E9D"/>
    <w:rsid w:val="002126C3"/>
    <w:rsid w:val="00212BA8"/>
    <w:rsid w:val="002139D9"/>
    <w:rsid w:val="00214360"/>
    <w:rsid w:val="0021512E"/>
    <w:rsid w:val="0021533E"/>
    <w:rsid w:val="00215EA7"/>
    <w:rsid w:val="00215F52"/>
    <w:rsid w:val="002169F5"/>
    <w:rsid w:val="00217522"/>
    <w:rsid w:val="00217874"/>
    <w:rsid w:val="00217933"/>
    <w:rsid w:val="002179C5"/>
    <w:rsid w:val="0022023A"/>
    <w:rsid w:val="0022061E"/>
    <w:rsid w:val="002208D3"/>
    <w:rsid w:val="002209B9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6455"/>
    <w:rsid w:val="00226A09"/>
    <w:rsid w:val="00227B28"/>
    <w:rsid w:val="00227E9B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D21"/>
    <w:rsid w:val="00231F02"/>
    <w:rsid w:val="00232C96"/>
    <w:rsid w:val="002330E0"/>
    <w:rsid w:val="00233455"/>
    <w:rsid w:val="00233715"/>
    <w:rsid w:val="0023395F"/>
    <w:rsid w:val="0023409B"/>
    <w:rsid w:val="00235070"/>
    <w:rsid w:val="002352FB"/>
    <w:rsid w:val="00235751"/>
    <w:rsid w:val="002357E9"/>
    <w:rsid w:val="00235A91"/>
    <w:rsid w:val="00235E9D"/>
    <w:rsid w:val="00236316"/>
    <w:rsid w:val="00236DE3"/>
    <w:rsid w:val="00236EA2"/>
    <w:rsid w:val="00237053"/>
    <w:rsid w:val="002375FD"/>
    <w:rsid w:val="00237AA9"/>
    <w:rsid w:val="00237C1C"/>
    <w:rsid w:val="00237DB4"/>
    <w:rsid w:val="002403B0"/>
    <w:rsid w:val="002407A9"/>
    <w:rsid w:val="002409F6"/>
    <w:rsid w:val="00242066"/>
    <w:rsid w:val="00242273"/>
    <w:rsid w:val="00242A2B"/>
    <w:rsid w:val="00242B57"/>
    <w:rsid w:val="00242D6F"/>
    <w:rsid w:val="00243314"/>
    <w:rsid w:val="0024354C"/>
    <w:rsid w:val="00243A39"/>
    <w:rsid w:val="00244564"/>
    <w:rsid w:val="00244892"/>
    <w:rsid w:val="00244CFC"/>
    <w:rsid w:val="00244D6C"/>
    <w:rsid w:val="00245136"/>
    <w:rsid w:val="00245ED2"/>
    <w:rsid w:val="00245F51"/>
    <w:rsid w:val="0024630F"/>
    <w:rsid w:val="002468D2"/>
    <w:rsid w:val="0024700B"/>
    <w:rsid w:val="0025040F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59AD"/>
    <w:rsid w:val="00256179"/>
    <w:rsid w:val="002561AC"/>
    <w:rsid w:val="00256393"/>
    <w:rsid w:val="0026004D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46F6"/>
    <w:rsid w:val="002649DA"/>
    <w:rsid w:val="00264B88"/>
    <w:rsid w:val="00264E8C"/>
    <w:rsid w:val="00264F0E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3D38"/>
    <w:rsid w:val="0027499B"/>
    <w:rsid w:val="00274ED7"/>
    <w:rsid w:val="00275D12"/>
    <w:rsid w:val="002764BA"/>
    <w:rsid w:val="00276720"/>
    <w:rsid w:val="002767C9"/>
    <w:rsid w:val="00276ED9"/>
    <w:rsid w:val="00276FCD"/>
    <w:rsid w:val="00277865"/>
    <w:rsid w:val="00277AF1"/>
    <w:rsid w:val="002805E6"/>
    <w:rsid w:val="00282402"/>
    <w:rsid w:val="00282EC6"/>
    <w:rsid w:val="002830D4"/>
    <w:rsid w:val="00283610"/>
    <w:rsid w:val="0028398B"/>
    <w:rsid w:val="00284913"/>
    <w:rsid w:val="00284F78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2482"/>
    <w:rsid w:val="00292B5D"/>
    <w:rsid w:val="00292E83"/>
    <w:rsid w:val="00293053"/>
    <w:rsid w:val="0029369C"/>
    <w:rsid w:val="00293F78"/>
    <w:rsid w:val="002954D5"/>
    <w:rsid w:val="00295D3B"/>
    <w:rsid w:val="00296022"/>
    <w:rsid w:val="00296718"/>
    <w:rsid w:val="00296EC6"/>
    <w:rsid w:val="00296F26"/>
    <w:rsid w:val="0029700C"/>
    <w:rsid w:val="00297CAF"/>
    <w:rsid w:val="00297CF2"/>
    <w:rsid w:val="002A01CC"/>
    <w:rsid w:val="002A1CFD"/>
    <w:rsid w:val="002A243F"/>
    <w:rsid w:val="002A286C"/>
    <w:rsid w:val="002A2E58"/>
    <w:rsid w:val="002A2FC9"/>
    <w:rsid w:val="002A41D0"/>
    <w:rsid w:val="002A4817"/>
    <w:rsid w:val="002A527E"/>
    <w:rsid w:val="002A5D4C"/>
    <w:rsid w:val="002A6481"/>
    <w:rsid w:val="002A6853"/>
    <w:rsid w:val="002A7CF0"/>
    <w:rsid w:val="002B02E8"/>
    <w:rsid w:val="002B0400"/>
    <w:rsid w:val="002B10EB"/>
    <w:rsid w:val="002B15E0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741"/>
    <w:rsid w:val="002B598A"/>
    <w:rsid w:val="002B639B"/>
    <w:rsid w:val="002B67D3"/>
    <w:rsid w:val="002B6CA2"/>
    <w:rsid w:val="002B6DB9"/>
    <w:rsid w:val="002B7049"/>
    <w:rsid w:val="002B70C8"/>
    <w:rsid w:val="002B783B"/>
    <w:rsid w:val="002C0241"/>
    <w:rsid w:val="002C0614"/>
    <w:rsid w:val="002C0D81"/>
    <w:rsid w:val="002C15AF"/>
    <w:rsid w:val="002C17D3"/>
    <w:rsid w:val="002C19E7"/>
    <w:rsid w:val="002C1D89"/>
    <w:rsid w:val="002C24F7"/>
    <w:rsid w:val="002C3274"/>
    <w:rsid w:val="002C39E7"/>
    <w:rsid w:val="002C3B8E"/>
    <w:rsid w:val="002C43D1"/>
    <w:rsid w:val="002C44A9"/>
    <w:rsid w:val="002C4B0D"/>
    <w:rsid w:val="002C4BC9"/>
    <w:rsid w:val="002C4DD8"/>
    <w:rsid w:val="002C5377"/>
    <w:rsid w:val="002C54BF"/>
    <w:rsid w:val="002C54EE"/>
    <w:rsid w:val="002C57F9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D1F"/>
    <w:rsid w:val="002D1D5F"/>
    <w:rsid w:val="002D1F97"/>
    <w:rsid w:val="002D293C"/>
    <w:rsid w:val="002D29EB"/>
    <w:rsid w:val="002D2B64"/>
    <w:rsid w:val="002D332F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E04C9"/>
    <w:rsid w:val="002E07C2"/>
    <w:rsid w:val="002E0B3F"/>
    <w:rsid w:val="002E13F3"/>
    <w:rsid w:val="002E1440"/>
    <w:rsid w:val="002E194F"/>
    <w:rsid w:val="002E1A76"/>
    <w:rsid w:val="002E3F77"/>
    <w:rsid w:val="002E40D7"/>
    <w:rsid w:val="002E5D91"/>
    <w:rsid w:val="002E609E"/>
    <w:rsid w:val="002E616E"/>
    <w:rsid w:val="002E6278"/>
    <w:rsid w:val="002E68A4"/>
    <w:rsid w:val="002E69F5"/>
    <w:rsid w:val="002E6E68"/>
    <w:rsid w:val="002E756A"/>
    <w:rsid w:val="002E780A"/>
    <w:rsid w:val="002E7846"/>
    <w:rsid w:val="002E7AFE"/>
    <w:rsid w:val="002E7BE9"/>
    <w:rsid w:val="002F08A4"/>
    <w:rsid w:val="002F0927"/>
    <w:rsid w:val="002F0B9E"/>
    <w:rsid w:val="002F1A46"/>
    <w:rsid w:val="002F1BFB"/>
    <w:rsid w:val="002F1C6C"/>
    <w:rsid w:val="002F1DC8"/>
    <w:rsid w:val="002F23B8"/>
    <w:rsid w:val="002F30B4"/>
    <w:rsid w:val="002F38E1"/>
    <w:rsid w:val="002F38F4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130E"/>
    <w:rsid w:val="0030152F"/>
    <w:rsid w:val="003016D1"/>
    <w:rsid w:val="00302525"/>
    <w:rsid w:val="003027CB"/>
    <w:rsid w:val="00302B87"/>
    <w:rsid w:val="00303517"/>
    <w:rsid w:val="00303696"/>
    <w:rsid w:val="00304311"/>
    <w:rsid w:val="00304529"/>
    <w:rsid w:val="00304A97"/>
    <w:rsid w:val="00304B1A"/>
    <w:rsid w:val="00304D2F"/>
    <w:rsid w:val="00304F83"/>
    <w:rsid w:val="0030501A"/>
    <w:rsid w:val="003050A4"/>
    <w:rsid w:val="00305409"/>
    <w:rsid w:val="00305449"/>
    <w:rsid w:val="0030585C"/>
    <w:rsid w:val="0030587F"/>
    <w:rsid w:val="00306BBF"/>
    <w:rsid w:val="00306C9C"/>
    <w:rsid w:val="00307A76"/>
    <w:rsid w:val="00310030"/>
    <w:rsid w:val="0031006E"/>
    <w:rsid w:val="003110FC"/>
    <w:rsid w:val="00311307"/>
    <w:rsid w:val="003114A7"/>
    <w:rsid w:val="003121DE"/>
    <w:rsid w:val="0031289B"/>
    <w:rsid w:val="00312950"/>
    <w:rsid w:val="00312995"/>
    <w:rsid w:val="00313528"/>
    <w:rsid w:val="00313D35"/>
    <w:rsid w:val="00314E78"/>
    <w:rsid w:val="003151F1"/>
    <w:rsid w:val="00315B1E"/>
    <w:rsid w:val="0031759F"/>
    <w:rsid w:val="00317720"/>
    <w:rsid w:val="00320028"/>
    <w:rsid w:val="0032039C"/>
    <w:rsid w:val="00320500"/>
    <w:rsid w:val="003205CB"/>
    <w:rsid w:val="00320FF4"/>
    <w:rsid w:val="00321643"/>
    <w:rsid w:val="00322523"/>
    <w:rsid w:val="00323476"/>
    <w:rsid w:val="0032416C"/>
    <w:rsid w:val="00324A89"/>
    <w:rsid w:val="00324DB5"/>
    <w:rsid w:val="00324E76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2068"/>
    <w:rsid w:val="003339F9"/>
    <w:rsid w:val="00334465"/>
    <w:rsid w:val="00334A01"/>
    <w:rsid w:val="00335680"/>
    <w:rsid w:val="00335BEC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421"/>
    <w:rsid w:val="00341BB5"/>
    <w:rsid w:val="00341F13"/>
    <w:rsid w:val="003424BB"/>
    <w:rsid w:val="00342C27"/>
    <w:rsid w:val="00343564"/>
    <w:rsid w:val="00343D0F"/>
    <w:rsid w:val="0034444D"/>
    <w:rsid w:val="0034540B"/>
    <w:rsid w:val="00346093"/>
    <w:rsid w:val="00347376"/>
    <w:rsid w:val="00347A82"/>
    <w:rsid w:val="00347A93"/>
    <w:rsid w:val="0035073F"/>
    <w:rsid w:val="00350822"/>
    <w:rsid w:val="00350CD9"/>
    <w:rsid w:val="00351A7F"/>
    <w:rsid w:val="00351EAE"/>
    <w:rsid w:val="00351F49"/>
    <w:rsid w:val="00352926"/>
    <w:rsid w:val="003531BB"/>
    <w:rsid w:val="00353308"/>
    <w:rsid w:val="00353532"/>
    <w:rsid w:val="00353FA7"/>
    <w:rsid w:val="003540FA"/>
    <w:rsid w:val="0035496B"/>
    <w:rsid w:val="003549D1"/>
    <w:rsid w:val="00354D84"/>
    <w:rsid w:val="00354F11"/>
    <w:rsid w:val="00355277"/>
    <w:rsid w:val="003553B5"/>
    <w:rsid w:val="003554F9"/>
    <w:rsid w:val="0035570B"/>
    <w:rsid w:val="00356B1C"/>
    <w:rsid w:val="0035739B"/>
    <w:rsid w:val="00357842"/>
    <w:rsid w:val="00357B60"/>
    <w:rsid w:val="00360108"/>
    <w:rsid w:val="00360730"/>
    <w:rsid w:val="003607E8"/>
    <w:rsid w:val="0036179C"/>
    <w:rsid w:val="00361E59"/>
    <w:rsid w:val="00363CFA"/>
    <w:rsid w:val="0036414E"/>
    <w:rsid w:val="00364598"/>
    <w:rsid w:val="0036541D"/>
    <w:rsid w:val="003659A1"/>
    <w:rsid w:val="00365BD1"/>
    <w:rsid w:val="003663B3"/>
    <w:rsid w:val="0036660A"/>
    <w:rsid w:val="00367788"/>
    <w:rsid w:val="00367BF5"/>
    <w:rsid w:val="003709FF"/>
    <w:rsid w:val="00371502"/>
    <w:rsid w:val="00372301"/>
    <w:rsid w:val="003725FF"/>
    <w:rsid w:val="00372A61"/>
    <w:rsid w:val="003734C0"/>
    <w:rsid w:val="00374513"/>
    <w:rsid w:val="003757B4"/>
    <w:rsid w:val="00376A07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698"/>
    <w:rsid w:val="0038270E"/>
    <w:rsid w:val="0038374C"/>
    <w:rsid w:val="003845DE"/>
    <w:rsid w:val="003861B8"/>
    <w:rsid w:val="00390ADB"/>
    <w:rsid w:val="00390C73"/>
    <w:rsid w:val="00391110"/>
    <w:rsid w:val="00391604"/>
    <w:rsid w:val="003916F2"/>
    <w:rsid w:val="00391BE4"/>
    <w:rsid w:val="00391E9E"/>
    <w:rsid w:val="0039235D"/>
    <w:rsid w:val="003929E9"/>
    <w:rsid w:val="0039413A"/>
    <w:rsid w:val="00394C84"/>
    <w:rsid w:val="00394E8C"/>
    <w:rsid w:val="003958AD"/>
    <w:rsid w:val="00395A8D"/>
    <w:rsid w:val="00397859"/>
    <w:rsid w:val="00397D8E"/>
    <w:rsid w:val="003A003C"/>
    <w:rsid w:val="003A0DA3"/>
    <w:rsid w:val="003A0E82"/>
    <w:rsid w:val="003A17B4"/>
    <w:rsid w:val="003A1DB5"/>
    <w:rsid w:val="003A2BDE"/>
    <w:rsid w:val="003A497B"/>
    <w:rsid w:val="003A4A97"/>
    <w:rsid w:val="003A4D88"/>
    <w:rsid w:val="003A55A0"/>
    <w:rsid w:val="003A5C3A"/>
    <w:rsid w:val="003A5D1C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4AE0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346"/>
    <w:rsid w:val="003C5B30"/>
    <w:rsid w:val="003C5C4E"/>
    <w:rsid w:val="003C5C9F"/>
    <w:rsid w:val="003C7872"/>
    <w:rsid w:val="003C7C9F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57AB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830"/>
    <w:rsid w:val="003E1A36"/>
    <w:rsid w:val="003E1C86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A50"/>
    <w:rsid w:val="003E6129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6001"/>
    <w:rsid w:val="003F622E"/>
    <w:rsid w:val="003F66EB"/>
    <w:rsid w:val="003F6BFE"/>
    <w:rsid w:val="003F6F42"/>
    <w:rsid w:val="003F7727"/>
    <w:rsid w:val="003F7784"/>
    <w:rsid w:val="003F7B60"/>
    <w:rsid w:val="003F7C78"/>
    <w:rsid w:val="003F7D40"/>
    <w:rsid w:val="003F7F02"/>
    <w:rsid w:val="0040019B"/>
    <w:rsid w:val="00400C49"/>
    <w:rsid w:val="00402C8D"/>
    <w:rsid w:val="004035F4"/>
    <w:rsid w:val="00403BBD"/>
    <w:rsid w:val="00404088"/>
    <w:rsid w:val="00404A74"/>
    <w:rsid w:val="00404C2A"/>
    <w:rsid w:val="00405896"/>
    <w:rsid w:val="00406528"/>
    <w:rsid w:val="00406A41"/>
    <w:rsid w:val="00406C23"/>
    <w:rsid w:val="00406C8B"/>
    <w:rsid w:val="00410632"/>
    <w:rsid w:val="00411542"/>
    <w:rsid w:val="004116BF"/>
    <w:rsid w:val="00412357"/>
    <w:rsid w:val="0041314D"/>
    <w:rsid w:val="004132D1"/>
    <w:rsid w:val="004135E2"/>
    <w:rsid w:val="00413A47"/>
    <w:rsid w:val="00413B51"/>
    <w:rsid w:val="00413E2C"/>
    <w:rsid w:val="004159BA"/>
    <w:rsid w:val="004161FE"/>
    <w:rsid w:val="00416237"/>
    <w:rsid w:val="004165E8"/>
    <w:rsid w:val="00416D77"/>
    <w:rsid w:val="00416EA4"/>
    <w:rsid w:val="00417C36"/>
    <w:rsid w:val="0042007A"/>
    <w:rsid w:val="0042141E"/>
    <w:rsid w:val="00421806"/>
    <w:rsid w:val="00421F8A"/>
    <w:rsid w:val="004222D8"/>
    <w:rsid w:val="00423B7A"/>
    <w:rsid w:val="00423E2E"/>
    <w:rsid w:val="004242F1"/>
    <w:rsid w:val="0042431F"/>
    <w:rsid w:val="004243E1"/>
    <w:rsid w:val="00424409"/>
    <w:rsid w:val="00424652"/>
    <w:rsid w:val="004248F0"/>
    <w:rsid w:val="004249AF"/>
    <w:rsid w:val="004257A9"/>
    <w:rsid w:val="00425D3A"/>
    <w:rsid w:val="00426A3C"/>
    <w:rsid w:val="004272DC"/>
    <w:rsid w:val="00427508"/>
    <w:rsid w:val="00427670"/>
    <w:rsid w:val="0042777E"/>
    <w:rsid w:val="00430654"/>
    <w:rsid w:val="0043067D"/>
    <w:rsid w:val="00430BCF"/>
    <w:rsid w:val="00430EFA"/>
    <w:rsid w:val="0043118B"/>
    <w:rsid w:val="00432A0E"/>
    <w:rsid w:val="00432B22"/>
    <w:rsid w:val="00432CE7"/>
    <w:rsid w:val="00432F1F"/>
    <w:rsid w:val="00433C43"/>
    <w:rsid w:val="0043405C"/>
    <w:rsid w:val="00434D85"/>
    <w:rsid w:val="00434FFF"/>
    <w:rsid w:val="0043500D"/>
    <w:rsid w:val="0043622A"/>
    <w:rsid w:val="0043646B"/>
    <w:rsid w:val="004364DC"/>
    <w:rsid w:val="0043675D"/>
    <w:rsid w:val="00437626"/>
    <w:rsid w:val="00437B89"/>
    <w:rsid w:val="00440B51"/>
    <w:rsid w:val="0044110B"/>
    <w:rsid w:val="00441140"/>
    <w:rsid w:val="0044135A"/>
    <w:rsid w:val="00441C77"/>
    <w:rsid w:val="00442215"/>
    <w:rsid w:val="00442366"/>
    <w:rsid w:val="00442674"/>
    <w:rsid w:val="0044307C"/>
    <w:rsid w:val="00444DD9"/>
    <w:rsid w:val="004457C1"/>
    <w:rsid w:val="004459B0"/>
    <w:rsid w:val="004460EA"/>
    <w:rsid w:val="004461F1"/>
    <w:rsid w:val="00446223"/>
    <w:rsid w:val="004465BC"/>
    <w:rsid w:val="00446CC3"/>
    <w:rsid w:val="004502FB"/>
    <w:rsid w:val="0045075B"/>
    <w:rsid w:val="004509AB"/>
    <w:rsid w:val="00450DE2"/>
    <w:rsid w:val="004511E3"/>
    <w:rsid w:val="00451684"/>
    <w:rsid w:val="00451A2A"/>
    <w:rsid w:val="00451AC0"/>
    <w:rsid w:val="00451E53"/>
    <w:rsid w:val="00451FC5"/>
    <w:rsid w:val="00452314"/>
    <w:rsid w:val="004524A4"/>
    <w:rsid w:val="004527CC"/>
    <w:rsid w:val="00452B69"/>
    <w:rsid w:val="00452CC1"/>
    <w:rsid w:val="0045326B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28DE"/>
    <w:rsid w:val="00463651"/>
    <w:rsid w:val="0046372D"/>
    <w:rsid w:val="004637B0"/>
    <w:rsid w:val="00463A9D"/>
    <w:rsid w:val="004643F5"/>
    <w:rsid w:val="00465854"/>
    <w:rsid w:val="00465C75"/>
    <w:rsid w:val="00465FED"/>
    <w:rsid w:val="004661AB"/>
    <w:rsid w:val="00467EF5"/>
    <w:rsid w:val="00470F1A"/>
    <w:rsid w:val="00471025"/>
    <w:rsid w:val="00471580"/>
    <w:rsid w:val="004721D5"/>
    <w:rsid w:val="0047242D"/>
    <w:rsid w:val="00472942"/>
    <w:rsid w:val="00472BC5"/>
    <w:rsid w:val="00472DC0"/>
    <w:rsid w:val="00473E24"/>
    <w:rsid w:val="00473FF1"/>
    <w:rsid w:val="00474933"/>
    <w:rsid w:val="00475526"/>
    <w:rsid w:val="0047582D"/>
    <w:rsid w:val="00475E9A"/>
    <w:rsid w:val="00476378"/>
    <w:rsid w:val="0047640C"/>
    <w:rsid w:val="00476BAD"/>
    <w:rsid w:val="00476D05"/>
    <w:rsid w:val="00476E1C"/>
    <w:rsid w:val="0047700F"/>
    <w:rsid w:val="00477405"/>
    <w:rsid w:val="00477D6F"/>
    <w:rsid w:val="0048022F"/>
    <w:rsid w:val="0048043A"/>
    <w:rsid w:val="0048285C"/>
    <w:rsid w:val="00482BD0"/>
    <w:rsid w:val="00483839"/>
    <w:rsid w:val="00483E98"/>
    <w:rsid w:val="00483F56"/>
    <w:rsid w:val="00485787"/>
    <w:rsid w:val="004857DA"/>
    <w:rsid w:val="00485D87"/>
    <w:rsid w:val="004860FF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882"/>
    <w:rsid w:val="00493389"/>
    <w:rsid w:val="00493F08"/>
    <w:rsid w:val="00494B68"/>
    <w:rsid w:val="004950EA"/>
    <w:rsid w:val="004953A7"/>
    <w:rsid w:val="00495A7B"/>
    <w:rsid w:val="00495FD6"/>
    <w:rsid w:val="0049612C"/>
    <w:rsid w:val="00496347"/>
    <w:rsid w:val="00496944"/>
    <w:rsid w:val="0049715C"/>
    <w:rsid w:val="004972E2"/>
    <w:rsid w:val="00497919"/>
    <w:rsid w:val="00497B69"/>
    <w:rsid w:val="00497C18"/>
    <w:rsid w:val="004A0260"/>
    <w:rsid w:val="004A1773"/>
    <w:rsid w:val="004A1AF4"/>
    <w:rsid w:val="004A1D6D"/>
    <w:rsid w:val="004A24BE"/>
    <w:rsid w:val="004A2565"/>
    <w:rsid w:val="004A2EBE"/>
    <w:rsid w:val="004A369E"/>
    <w:rsid w:val="004A3BCD"/>
    <w:rsid w:val="004A5482"/>
    <w:rsid w:val="004A596C"/>
    <w:rsid w:val="004A5FF9"/>
    <w:rsid w:val="004A640A"/>
    <w:rsid w:val="004A6478"/>
    <w:rsid w:val="004A6E17"/>
    <w:rsid w:val="004A752A"/>
    <w:rsid w:val="004A7AC6"/>
    <w:rsid w:val="004A7C55"/>
    <w:rsid w:val="004A7E0B"/>
    <w:rsid w:val="004B0084"/>
    <w:rsid w:val="004B0EE5"/>
    <w:rsid w:val="004B1E8A"/>
    <w:rsid w:val="004B20E3"/>
    <w:rsid w:val="004B21DE"/>
    <w:rsid w:val="004B340C"/>
    <w:rsid w:val="004B3433"/>
    <w:rsid w:val="004B481F"/>
    <w:rsid w:val="004B49AD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098A"/>
    <w:rsid w:val="004C12E3"/>
    <w:rsid w:val="004C17D5"/>
    <w:rsid w:val="004C19A1"/>
    <w:rsid w:val="004C20D6"/>
    <w:rsid w:val="004C2520"/>
    <w:rsid w:val="004C27B6"/>
    <w:rsid w:val="004C2985"/>
    <w:rsid w:val="004C3BD9"/>
    <w:rsid w:val="004C4AF9"/>
    <w:rsid w:val="004C4DC2"/>
    <w:rsid w:val="004C537F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1259"/>
    <w:rsid w:val="004E145F"/>
    <w:rsid w:val="004E171F"/>
    <w:rsid w:val="004E199C"/>
    <w:rsid w:val="004E21E2"/>
    <w:rsid w:val="004E226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71A7"/>
    <w:rsid w:val="004E7D84"/>
    <w:rsid w:val="004F0CD3"/>
    <w:rsid w:val="004F1860"/>
    <w:rsid w:val="004F216B"/>
    <w:rsid w:val="004F273E"/>
    <w:rsid w:val="004F2827"/>
    <w:rsid w:val="004F28E6"/>
    <w:rsid w:val="004F2A1B"/>
    <w:rsid w:val="004F338C"/>
    <w:rsid w:val="004F37E0"/>
    <w:rsid w:val="004F4141"/>
    <w:rsid w:val="004F4278"/>
    <w:rsid w:val="004F482A"/>
    <w:rsid w:val="004F5C8B"/>
    <w:rsid w:val="004F5ECA"/>
    <w:rsid w:val="004F5F84"/>
    <w:rsid w:val="004F6226"/>
    <w:rsid w:val="004F62F2"/>
    <w:rsid w:val="00500481"/>
    <w:rsid w:val="0050092D"/>
    <w:rsid w:val="00500966"/>
    <w:rsid w:val="00500E66"/>
    <w:rsid w:val="00502466"/>
    <w:rsid w:val="005026D3"/>
    <w:rsid w:val="00502E6E"/>
    <w:rsid w:val="00503B92"/>
    <w:rsid w:val="00504206"/>
    <w:rsid w:val="0050465F"/>
    <w:rsid w:val="00504992"/>
    <w:rsid w:val="00505B05"/>
    <w:rsid w:val="00505FB8"/>
    <w:rsid w:val="00506167"/>
    <w:rsid w:val="00506FBD"/>
    <w:rsid w:val="00507B16"/>
    <w:rsid w:val="005104E6"/>
    <w:rsid w:val="005105D7"/>
    <w:rsid w:val="005107FB"/>
    <w:rsid w:val="00510A01"/>
    <w:rsid w:val="00510D33"/>
    <w:rsid w:val="00510D40"/>
    <w:rsid w:val="00511420"/>
    <w:rsid w:val="00511D73"/>
    <w:rsid w:val="00512142"/>
    <w:rsid w:val="0051286F"/>
    <w:rsid w:val="00513375"/>
    <w:rsid w:val="00513D28"/>
    <w:rsid w:val="00513EFC"/>
    <w:rsid w:val="00513FFD"/>
    <w:rsid w:val="0051460D"/>
    <w:rsid w:val="00514696"/>
    <w:rsid w:val="005149DE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D00"/>
    <w:rsid w:val="00521DDC"/>
    <w:rsid w:val="00522325"/>
    <w:rsid w:val="0052311C"/>
    <w:rsid w:val="0052328D"/>
    <w:rsid w:val="0052373A"/>
    <w:rsid w:val="00523C1C"/>
    <w:rsid w:val="00523CF2"/>
    <w:rsid w:val="005244A7"/>
    <w:rsid w:val="00526F40"/>
    <w:rsid w:val="00526F8A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760"/>
    <w:rsid w:val="00535237"/>
    <w:rsid w:val="00535858"/>
    <w:rsid w:val="00535968"/>
    <w:rsid w:val="00535F40"/>
    <w:rsid w:val="005361B1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BD9"/>
    <w:rsid w:val="00552C3B"/>
    <w:rsid w:val="0055305E"/>
    <w:rsid w:val="005531DD"/>
    <w:rsid w:val="00553B32"/>
    <w:rsid w:val="0055477B"/>
    <w:rsid w:val="00554931"/>
    <w:rsid w:val="00554C28"/>
    <w:rsid w:val="00554C5E"/>
    <w:rsid w:val="00555594"/>
    <w:rsid w:val="005556C0"/>
    <w:rsid w:val="00555B71"/>
    <w:rsid w:val="00555D12"/>
    <w:rsid w:val="005564F6"/>
    <w:rsid w:val="00557611"/>
    <w:rsid w:val="005576BA"/>
    <w:rsid w:val="00560841"/>
    <w:rsid w:val="00560F07"/>
    <w:rsid w:val="00561802"/>
    <w:rsid w:val="00561A78"/>
    <w:rsid w:val="00561D02"/>
    <w:rsid w:val="00562BCA"/>
    <w:rsid w:val="0056365D"/>
    <w:rsid w:val="0056376B"/>
    <w:rsid w:val="00563919"/>
    <w:rsid w:val="00563959"/>
    <w:rsid w:val="00563E37"/>
    <w:rsid w:val="005650E4"/>
    <w:rsid w:val="0056535F"/>
    <w:rsid w:val="0056543D"/>
    <w:rsid w:val="00565724"/>
    <w:rsid w:val="0056596D"/>
    <w:rsid w:val="00565AC3"/>
    <w:rsid w:val="00566756"/>
    <w:rsid w:val="00566C08"/>
    <w:rsid w:val="00567D17"/>
    <w:rsid w:val="00570130"/>
    <w:rsid w:val="00570720"/>
    <w:rsid w:val="00571F9B"/>
    <w:rsid w:val="00572848"/>
    <w:rsid w:val="0057312C"/>
    <w:rsid w:val="00574495"/>
    <w:rsid w:val="005744A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1120"/>
    <w:rsid w:val="00582408"/>
    <w:rsid w:val="00582953"/>
    <w:rsid w:val="00583284"/>
    <w:rsid w:val="00583A0B"/>
    <w:rsid w:val="00583B4D"/>
    <w:rsid w:val="00583B6D"/>
    <w:rsid w:val="00584D20"/>
    <w:rsid w:val="005851B0"/>
    <w:rsid w:val="00585201"/>
    <w:rsid w:val="00585A82"/>
    <w:rsid w:val="00587226"/>
    <w:rsid w:val="00587591"/>
    <w:rsid w:val="005876BC"/>
    <w:rsid w:val="005908C2"/>
    <w:rsid w:val="00590E25"/>
    <w:rsid w:val="0059185D"/>
    <w:rsid w:val="00591AF7"/>
    <w:rsid w:val="00591D21"/>
    <w:rsid w:val="00592944"/>
    <w:rsid w:val="00592D74"/>
    <w:rsid w:val="00593847"/>
    <w:rsid w:val="005938E4"/>
    <w:rsid w:val="005939B3"/>
    <w:rsid w:val="005945A3"/>
    <w:rsid w:val="00596758"/>
    <w:rsid w:val="00596DB4"/>
    <w:rsid w:val="00597A58"/>
    <w:rsid w:val="005A0106"/>
    <w:rsid w:val="005A01C4"/>
    <w:rsid w:val="005A042A"/>
    <w:rsid w:val="005A06A2"/>
    <w:rsid w:val="005A09AE"/>
    <w:rsid w:val="005A128D"/>
    <w:rsid w:val="005A1C16"/>
    <w:rsid w:val="005A3CD6"/>
    <w:rsid w:val="005A3D28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A6B"/>
    <w:rsid w:val="005B0199"/>
    <w:rsid w:val="005B048A"/>
    <w:rsid w:val="005B0E10"/>
    <w:rsid w:val="005B0E71"/>
    <w:rsid w:val="005B0FC6"/>
    <w:rsid w:val="005B103E"/>
    <w:rsid w:val="005B1694"/>
    <w:rsid w:val="005B19FE"/>
    <w:rsid w:val="005B3531"/>
    <w:rsid w:val="005B379E"/>
    <w:rsid w:val="005B393E"/>
    <w:rsid w:val="005B3F15"/>
    <w:rsid w:val="005B4349"/>
    <w:rsid w:val="005B4B05"/>
    <w:rsid w:val="005B4B6A"/>
    <w:rsid w:val="005B6AA8"/>
    <w:rsid w:val="005C0558"/>
    <w:rsid w:val="005C0C2D"/>
    <w:rsid w:val="005C22CB"/>
    <w:rsid w:val="005C23B0"/>
    <w:rsid w:val="005C25DF"/>
    <w:rsid w:val="005C325E"/>
    <w:rsid w:val="005C344E"/>
    <w:rsid w:val="005C36B6"/>
    <w:rsid w:val="005C3812"/>
    <w:rsid w:val="005C406E"/>
    <w:rsid w:val="005C4079"/>
    <w:rsid w:val="005C4BA0"/>
    <w:rsid w:val="005C544B"/>
    <w:rsid w:val="005C54CC"/>
    <w:rsid w:val="005C631E"/>
    <w:rsid w:val="005C6395"/>
    <w:rsid w:val="005C6BCE"/>
    <w:rsid w:val="005C6CC5"/>
    <w:rsid w:val="005D0109"/>
    <w:rsid w:val="005D116D"/>
    <w:rsid w:val="005D1466"/>
    <w:rsid w:val="005D14BA"/>
    <w:rsid w:val="005D1528"/>
    <w:rsid w:val="005D19D4"/>
    <w:rsid w:val="005D1CED"/>
    <w:rsid w:val="005D2EA8"/>
    <w:rsid w:val="005D2F21"/>
    <w:rsid w:val="005D2FF5"/>
    <w:rsid w:val="005D37AB"/>
    <w:rsid w:val="005D37CD"/>
    <w:rsid w:val="005D4435"/>
    <w:rsid w:val="005D5071"/>
    <w:rsid w:val="005D5C2A"/>
    <w:rsid w:val="005D6A46"/>
    <w:rsid w:val="005D6CAD"/>
    <w:rsid w:val="005D70B0"/>
    <w:rsid w:val="005D793D"/>
    <w:rsid w:val="005E0306"/>
    <w:rsid w:val="005E0425"/>
    <w:rsid w:val="005E0905"/>
    <w:rsid w:val="005E090F"/>
    <w:rsid w:val="005E0C64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D9F"/>
    <w:rsid w:val="005F3B88"/>
    <w:rsid w:val="005F3EDE"/>
    <w:rsid w:val="005F45E7"/>
    <w:rsid w:val="005F48A8"/>
    <w:rsid w:val="005F5ADB"/>
    <w:rsid w:val="005F62F1"/>
    <w:rsid w:val="005F6471"/>
    <w:rsid w:val="005F6ACD"/>
    <w:rsid w:val="0060060A"/>
    <w:rsid w:val="00600F76"/>
    <w:rsid w:val="00601E28"/>
    <w:rsid w:val="0060226C"/>
    <w:rsid w:val="00602852"/>
    <w:rsid w:val="006029A8"/>
    <w:rsid w:val="00603152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CD4"/>
    <w:rsid w:val="0060710D"/>
    <w:rsid w:val="00607E32"/>
    <w:rsid w:val="00611342"/>
    <w:rsid w:val="006120FD"/>
    <w:rsid w:val="00612D94"/>
    <w:rsid w:val="006130C8"/>
    <w:rsid w:val="0061430E"/>
    <w:rsid w:val="00615037"/>
    <w:rsid w:val="00615070"/>
    <w:rsid w:val="00616238"/>
    <w:rsid w:val="006164F6"/>
    <w:rsid w:val="006164FB"/>
    <w:rsid w:val="00616557"/>
    <w:rsid w:val="0061711E"/>
    <w:rsid w:val="006175C9"/>
    <w:rsid w:val="00621188"/>
    <w:rsid w:val="00621DC0"/>
    <w:rsid w:val="006225A1"/>
    <w:rsid w:val="00622FC0"/>
    <w:rsid w:val="0062355C"/>
    <w:rsid w:val="00623ADA"/>
    <w:rsid w:val="00623BD9"/>
    <w:rsid w:val="00624056"/>
    <w:rsid w:val="006241A4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11B2"/>
    <w:rsid w:val="0063199F"/>
    <w:rsid w:val="00631F8F"/>
    <w:rsid w:val="006320F9"/>
    <w:rsid w:val="00632277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F09"/>
    <w:rsid w:val="00636F5D"/>
    <w:rsid w:val="006376E7"/>
    <w:rsid w:val="00637DA5"/>
    <w:rsid w:val="0064005F"/>
    <w:rsid w:val="0064145C"/>
    <w:rsid w:val="006420D1"/>
    <w:rsid w:val="006429DC"/>
    <w:rsid w:val="00642BB7"/>
    <w:rsid w:val="00642E93"/>
    <w:rsid w:val="00643283"/>
    <w:rsid w:val="006435A4"/>
    <w:rsid w:val="0064383C"/>
    <w:rsid w:val="00643B99"/>
    <w:rsid w:val="006447C9"/>
    <w:rsid w:val="00644899"/>
    <w:rsid w:val="0064494A"/>
    <w:rsid w:val="00644E58"/>
    <w:rsid w:val="006451BB"/>
    <w:rsid w:val="00645B58"/>
    <w:rsid w:val="00645EA2"/>
    <w:rsid w:val="00646A81"/>
    <w:rsid w:val="00646C86"/>
    <w:rsid w:val="00646E07"/>
    <w:rsid w:val="0064740A"/>
    <w:rsid w:val="00647F3D"/>
    <w:rsid w:val="00650CD4"/>
    <w:rsid w:val="00650F8A"/>
    <w:rsid w:val="006510B0"/>
    <w:rsid w:val="006510C5"/>
    <w:rsid w:val="006511C9"/>
    <w:rsid w:val="006517EB"/>
    <w:rsid w:val="00651BCF"/>
    <w:rsid w:val="006527E6"/>
    <w:rsid w:val="006531BB"/>
    <w:rsid w:val="00654223"/>
    <w:rsid w:val="0065599D"/>
    <w:rsid w:val="00655A2C"/>
    <w:rsid w:val="00656DD5"/>
    <w:rsid w:val="0065722C"/>
    <w:rsid w:val="00657A28"/>
    <w:rsid w:val="00657D4E"/>
    <w:rsid w:val="00657DC4"/>
    <w:rsid w:val="006606C2"/>
    <w:rsid w:val="0066083C"/>
    <w:rsid w:val="0066130B"/>
    <w:rsid w:val="00661C56"/>
    <w:rsid w:val="00662A93"/>
    <w:rsid w:val="00663690"/>
    <w:rsid w:val="0066394D"/>
    <w:rsid w:val="00663BB4"/>
    <w:rsid w:val="00663F71"/>
    <w:rsid w:val="006644F1"/>
    <w:rsid w:val="006646E0"/>
    <w:rsid w:val="00664907"/>
    <w:rsid w:val="006649EF"/>
    <w:rsid w:val="00664AF6"/>
    <w:rsid w:val="00664E98"/>
    <w:rsid w:val="00665080"/>
    <w:rsid w:val="00665295"/>
    <w:rsid w:val="00665DB5"/>
    <w:rsid w:val="00665EA2"/>
    <w:rsid w:val="00666445"/>
    <w:rsid w:val="00666CD2"/>
    <w:rsid w:val="00667776"/>
    <w:rsid w:val="006678BC"/>
    <w:rsid w:val="006703E0"/>
    <w:rsid w:val="00670CE9"/>
    <w:rsid w:val="00671470"/>
    <w:rsid w:val="006715DF"/>
    <w:rsid w:val="0067199B"/>
    <w:rsid w:val="00671C7A"/>
    <w:rsid w:val="00671D6F"/>
    <w:rsid w:val="006725AB"/>
    <w:rsid w:val="0067277E"/>
    <w:rsid w:val="00672BB6"/>
    <w:rsid w:val="00672CBB"/>
    <w:rsid w:val="00672FCD"/>
    <w:rsid w:val="00673297"/>
    <w:rsid w:val="00673772"/>
    <w:rsid w:val="00673AFF"/>
    <w:rsid w:val="00673C1E"/>
    <w:rsid w:val="0067418B"/>
    <w:rsid w:val="00674FEB"/>
    <w:rsid w:val="006750EA"/>
    <w:rsid w:val="0067546C"/>
    <w:rsid w:val="006754ED"/>
    <w:rsid w:val="006771E0"/>
    <w:rsid w:val="006772D4"/>
    <w:rsid w:val="006773E6"/>
    <w:rsid w:val="00680C7F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6386"/>
    <w:rsid w:val="00686476"/>
    <w:rsid w:val="0068674E"/>
    <w:rsid w:val="00686764"/>
    <w:rsid w:val="0068778E"/>
    <w:rsid w:val="00687DE0"/>
    <w:rsid w:val="00690A95"/>
    <w:rsid w:val="00690D53"/>
    <w:rsid w:val="00690ED8"/>
    <w:rsid w:val="00692012"/>
    <w:rsid w:val="006945C3"/>
    <w:rsid w:val="0069494B"/>
    <w:rsid w:val="00695615"/>
    <w:rsid w:val="0069575F"/>
    <w:rsid w:val="00695808"/>
    <w:rsid w:val="00695EDA"/>
    <w:rsid w:val="0069626F"/>
    <w:rsid w:val="00696851"/>
    <w:rsid w:val="00696B11"/>
    <w:rsid w:val="006971B5"/>
    <w:rsid w:val="0069756F"/>
    <w:rsid w:val="00697631"/>
    <w:rsid w:val="00697C04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64D2"/>
    <w:rsid w:val="006A6932"/>
    <w:rsid w:val="006A6B19"/>
    <w:rsid w:val="006A7413"/>
    <w:rsid w:val="006A751C"/>
    <w:rsid w:val="006B001C"/>
    <w:rsid w:val="006B0805"/>
    <w:rsid w:val="006B0AC8"/>
    <w:rsid w:val="006B0D4F"/>
    <w:rsid w:val="006B13C5"/>
    <w:rsid w:val="006B162E"/>
    <w:rsid w:val="006B1B99"/>
    <w:rsid w:val="006B2293"/>
    <w:rsid w:val="006B2BAF"/>
    <w:rsid w:val="006B3D32"/>
    <w:rsid w:val="006B46FB"/>
    <w:rsid w:val="006B4BF7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4C6"/>
    <w:rsid w:val="006C243F"/>
    <w:rsid w:val="006C359E"/>
    <w:rsid w:val="006C3ECE"/>
    <w:rsid w:val="006C427E"/>
    <w:rsid w:val="006C435A"/>
    <w:rsid w:val="006C490C"/>
    <w:rsid w:val="006C4D91"/>
    <w:rsid w:val="006C61D1"/>
    <w:rsid w:val="006C6B12"/>
    <w:rsid w:val="006C74ED"/>
    <w:rsid w:val="006C7EBF"/>
    <w:rsid w:val="006D0114"/>
    <w:rsid w:val="006D0A43"/>
    <w:rsid w:val="006D14E1"/>
    <w:rsid w:val="006D20D6"/>
    <w:rsid w:val="006D26A4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B8"/>
    <w:rsid w:val="006D6A77"/>
    <w:rsid w:val="006D73B3"/>
    <w:rsid w:val="006D7D66"/>
    <w:rsid w:val="006E009F"/>
    <w:rsid w:val="006E01BB"/>
    <w:rsid w:val="006E035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7242"/>
    <w:rsid w:val="006E779A"/>
    <w:rsid w:val="006E7C63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44B"/>
    <w:rsid w:val="006F74B1"/>
    <w:rsid w:val="006F7CC0"/>
    <w:rsid w:val="006F7E25"/>
    <w:rsid w:val="0070014B"/>
    <w:rsid w:val="007006F7"/>
    <w:rsid w:val="00700AD7"/>
    <w:rsid w:val="0070223B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7E0A"/>
    <w:rsid w:val="007101EF"/>
    <w:rsid w:val="007103EF"/>
    <w:rsid w:val="00710474"/>
    <w:rsid w:val="00710B25"/>
    <w:rsid w:val="007112FB"/>
    <w:rsid w:val="007123A8"/>
    <w:rsid w:val="00712A07"/>
    <w:rsid w:val="007131A1"/>
    <w:rsid w:val="00713807"/>
    <w:rsid w:val="007138CC"/>
    <w:rsid w:val="00714139"/>
    <w:rsid w:val="00715791"/>
    <w:rsid w:val="00715DF6"/>
    <w:rsid w:val="00715EE2"/>
    <w:rsid w:val="00716811"/>
    <w:rsid w:val="00716A1C"/>
    <w:rsid w:val="00716D83"/>
    <w:rsid w:val="007201B1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374B"/>
    <w:rsid w:val="0072374E"/>
    <w:rsid w:val="00723A34"/>
    <w:rsid w:val="007247EF"/>
    <w:rsid w:val="00724CDD"/>
    <w:rsid w:val="00724EA0"/>
    <w:rsid w:val="007252BF"/>
    <w:rsid w:val="00726D59"/>
    <w:rsid w:val="00727321"/>
    <w:rsid w:val="007274A3"/>
    <w:rsid w:val="00727623"/>
    <w:rsid w:val="00727A7C"/>
    <w:rsid w:val="00727B50"/>
    <w:rsid w:val="00727BF6"/>
    <w:rsid w:val="00727FF7"/>
    <w:rsid w:val="00730948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8DE"/>
    <w:rsid w:val="00734A26"/>
    <w:rsid w:val="00734C4C"/>
    <w:rsid w:val="00734D73"/>
    <w:rsid w:val="00735E2C"/>
    <w:rsid w:val="00736294"/>
    <w:rsid w:val="00736359"/>
    <w:rsid w:val="0073672A"/>
    <w:rsid w:val="007374B8"/>
    <w:rsid w:val="007375FC"/>
    <w:rsid w:val="0073790E"/>
    <w:rsid w:val="00737B87"/>
    <w:rsid w:val="00737D82"/>
    <w:rsid w:val="007405CE"/>
    <w:rsid w:val="0074064F"/>
    <w:rsid w:val="00740C84"/>
    <w:rsid w:val="0074146D"/>
    <w:rsid w:val="007429C4"/>
    <w:rsid w:val="00742AEF"/>
    <w:rsid w:val="00742BFB"/>
    <w:rsid w:val="00742F29"/>
    <w:rsid w:val="007435E8"/>
    <w:rsid w:val="00743896"/>
    <w:rsid w:val="00743E60"/>
    <w:rsid w:val="00744C85"/>
    <w:rsid w:val="00746147"/>
    <w:rsid w:val="00746628"/>
    <w:rsid w:val="00746EB8"/>
    <w:rsid w:val="0074724D"/>
    <w:rsid w:val="0075092C"/>
    <w:rsid w:val="00750960"/>
    <w:rsid w:val="00750CA0"/>
    <w:rsid w:val="00750CF1"/>
    <w:rsid w:val="00751C3B"/>
    <w:rsid w:val="00752B39"/>
    <w:rsid w:val="0075302B"/>
    <w:rsid w:val="0075366A"/>
    <w:rsid w:val="007539A3"/>
    <w:rsid w:val="00754028"/>
    <w:rsid w:val="00754809"/>
    <w:rsid w:val="007556AC"/>
    <w:rsid w:val="007559F1"/>
    <w:rsid w:val="00755D0A"/>
    <w:rsid w:val="00756869"/>
    <w:rsid w:val="00760738"/>
    <w:rsid w:val="00760757"/>
    <w:rsid w:val="00760B66"/>
    <w:rsid w:val="00760F41"/>
    <w:rsid w:val="0076180A"/>
    <w:rsid w:val="007619F8"/>
    <w:rsid w:val="00762F18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D86"/>
    <w:rsid w:val="00771082"/>
    <w:rsid w:val="0077126B"/>
    <w:rsid w:val="00772E04"/>
    <w:rsid w:val="00773B61"/>
    <w:rsid w:val="00773CB6"/>
    <w:rsid w:val="00773DAE"/>
    <w:rsid w:val="007743E3"/>
    <w:rsid w:val="007774C2"/>
    <w:rsid w:val="00777C76"/>
    <w:rsid w:val="00780DE7"/>
    <w:rsid w:val="00781E23"/>
    <w:rsid w:val="00781FBC"/>
    <w:rsid w:val="0078209F"/>
    <w:rsid w:val="007825F4"/>
    <w:rsid w:val="00782C61"/>
    <w:rsid w:val="00783CB2"/>
    <w:rsid w:val="007847E2"/>
    <w:rsid w:val="00784CDE"/>
    <w:rsid w:val="00785148"/>
    <w:rsid w:val="007854BA"/>
    <w:rsid w:val="00786779"/>
    <w:rsid w:val="00786AD5"/>
    <w:rsid w:val="007873C4"/>
    <w:rsid w:val="0079027E"/>
    <w:rsid w:val="00790C4B"/>
    <w:rsid w:val="00790EFC"/>
    <w:rsid w:val="00791906"/>
    <w:rsid w:val="00792342"/>
    <w:rsid w:val="007940E9"/>
    <w:rsid w:val="00795258"/>
    <w:rsid w:val="00795498"/>
    <w:rsid w:val="007963C7"/>
    <w:rsid w:val="007974F3"/>
    <w:rsid w:val="00797502"/>
    <w:rsid w:val="00797512"/>
    <w:rsid w:val="00797963"/>
    <w:rsid w:val="00797FB6"/>
    <w:rsid w:val="007A0197"/>
    <w:rsid w:val="007A0F15"/>
    <w:rsid w:val="007A10B7"/>
    <w:rsid w:val="007A1514"/>
    <w:rsid w:val="007A1EC9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B035F"/>
    <w:rsid w:val="007B0DA4"/>
    <w:rsid w:val="007B0F8F"/>
    <w:rsid w:val="007B172E"/>
    <w:rsid w:val="007B196F"/>
    <w:rsid w:val="007B2355"/>
    <w:rsid w:val="007B2681"/>
    <w:rsid w:val="007B2782"/>
    <w:rsid w:val="007B34A1"/>
    <w:rsid w:val="007B39F2"/>
    <w:rsid w:val="007B3A30"/>
    <w:rsid w:val="007B3BA2"/>
    <w:rsid w:val="007B40C4"/>
    <w:rsid w:val="007B4179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91F"/>
    <w:rsid w:val="007B6B34"/>
    <w:rsid w:val="007B7483"/>
    <w:rsid w:val="007B77B2"/>
    <w:rsid w:val="007C0689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C75"/>
    <w:rsid w:val="007C2CC6"/>
    <w:rsid w:val="007C3776"/>
    <w:rsid w:val="007C3D5E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6D0B"/>
    <w:rsid w:val="007C7B7A"/>
    <w:rsid w:val="007C7D4F"/>
    <w:rsid w:val="007D0552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71C"/>
    <w:rsid w:val="007D3872"/>
    <w:rsid w:val="007D3A43"/>
    <w:rsid w:val="007D3D33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9AD"/>
    <w:rsid w:val="007E0AEC"/>
    <w:rsid w:val="007E1A91"/>
    <w:rsid w:val="007E1E98"/>
    <w:rsid w:val="007E2037"/>
    <w:rsid w:val="007E2950"/>
    <w:rsid w:val="007E4171"/>
    <w:rsid w:val="007E41D3"/>
    <w:rsid w:val="007E4357"/>
    <w:rsid w:val="007E487E"/>
    <w:rsid w:val="007E4E8B"/>
    <w:rsid w:val="007E4F24"/>
    <w:rsid w:val="007E4F98"/>
    <w:rsid w:val="007E4FE1"/>
    <w:rsid w:val="007E6412"/>
    <w:rsid w:val="007E69D9"/>
    <w:rsid w:val="007E762F"/>
    <w:rsid w:val="007E7B57"/>
    <w:rsid w:val="007F049F"/>
    <w:rsid w:val="007F0C6D"/>
    <w:rsid w:val="007F1BBA"/>
    <w:rsid w:val="007F205B"/>
    <w:rsid w:val="007F23A8"/>
    <w:rsid w:val="007F255F"/>
    <w:rsid w:val="007F4629"/>
    <w:rsid w:val="007F48EA"/>
    <w:rsid w:val="007F498B"/>
    <w:rsid w:val="007F5F0E"/>
    <w:rsid w:val="007F628E"/>
    <w:rsid w:val="007F651F"/>
    <w:rsid w:val="007F671B"/>
    <w:rsid w:val="007F6C15"/>
    <w:rsid w:val="007F7E1D"/>
    <w:rsid w:val="00800899"/>
    <w:rsid w:val="00800A07"/>
    <w:rsid w:val="00800B21"/>
    <w:rsid w:val="00800BC0"/>
    <w:rsid w:val="00800CE4"/>
    <w:rsid w:val="00800FDE"/>
    <w:rsid w:val="00801417"/>
    <w:rsid w:val="00802189"/>
    <w:rsid w:val="00802B42"/>
    <w:rsid w:val="008034C3"/>
    <w:rsid w:val="00804589"/>
    <w:rsid w:val="008050FD"/>
    <w:rsid w:val="008054ED"/>
    <w:rsid w:val="00805661"/>
    <w:rsid w:val="008056A8"/>
    <w:rsid w:val="008056CF"/>
    <w:rsid w:val="00805F28"/>
    <w:rsid w:val="00806A8A"/>
    <w:rsid w:val="00807447"/>
    <w:rsid w:val="00807F3F"/>
    <w:rsid w:val="00810864"/>
    <w:rsid w:val="00810995"/>
    <w:rsid w:val="008109DC"/>
    <w:rsid w:val="00811060"/>
    <w:rsid w:val="008110E2"/>
    <w:rsid w:val="0081134C"/>
    <w:rsid w:val="008117E8"/>
    <w:rsid w:val="008125FC"/>
    <w:rsid w:val="0081311A"/>
    <w:rsid w:val="008132CC"/>
    <w:rsid w:val="008133CB"/>
    <w:rsid w:val="00813517"/>
    <w:rsid w:val="008136B2"/>
    <w:rsid w:val="00813740"/>
    <w:rsid w:val="00814A3E"/>
    <w:rsid w:val="00814BEF"/>
    <w:rsid w:val="00814E75"/>
    <w:rsid w:val="008153C4"/>
    <w:rsid w:val="00815FDF"/>
    <w:rsid w:val="008165A9"/>
    <w:rsid w:val="008165D1"/>
    <w:rsid w:val="00816ED5"/>
    <w:rsid w:val="00820690"/>
    <w:rsid w:val="0082080E"/>
    <w:rsid w:val="00820848"/>
    <w:rsid w:val="00821FE9"/>
    <w:rsid w:val="00822016"/>
    <w:rsid w:val="00823341"/>
    <w:rsid w:val="008235D3"/>
    <w:rsid w:val="00823892"/>
    <w:rsid w:val="0082390D"/>
    <w:rsid w:val="00823A6F"/>
    <w:rsid w:val="00824182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5AC"/>
    <w:rsid w:val="0084293E"/>
    <w:rsid w:val="00843AFE"/>
    <w:rsid w:val="00843C01"/>
    <w:rsid w:val="00844187"/>
    <w:rsid w:val="008445FD"/>
    <w:rsid w:val="00844AAB"/>
    <w:rsid w:val="0084633B"/>
    <w:rsid w:val="008470D5"/>
    <w:rsid w:val="008476E9"/>
    <w:rsid w:val="008506D6"/>
    <w:rsid w:val="00850C1F"/>
    <w:rsid w:val="00850E5F"/>
    <w:rsid w:val="00852B1B"/>
    <w:rsid w:val="00853082"/>
    <w:rsid w:val="008538AD"/>
    <w:rsid w:val="00853969"/>
    <w:rsid w:val="00853AF2"/>
    <w:rsid w:val="00853F62"/>
    <w:rsid w:val="00854D3C"/>
    <w:rsid w:val="0085605D"/>
    <w:rsid w:val="00856067"/>
    <w:rsid w:val="00856190"/>
    <w:rsid w:val="008568CD"/>
    <w:rsid w:val="00856D20"/>
    <w:rsid w:val="0085786B"/>
    <w:rsid w:val="00857BEF"/>
    <w:rsid w:val="008603EB"/>
    <w:rsid w:val="0086089B"/>
    <w:rsid w:val="00860A30"/>
    <w:rsid w:val="00860D92"/>
    <w:rsid w:val="00860E2C"/>
    <w:rsid w:val="00860FA5"/>
    <w:rsid w:val="00861D95"/>
    <w:rsid w:val="008626E7"/>
    <w:rsid w:val="00863812"/>
    <w:rsid w:val="0086390F"/>
    <w:rsid w:val="008640CE"/>
    <w:rsid w:val="00865877"/>
    <w:rsid w:val="008661FB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C3C"/>
    <w:rsid w:val="00867F50"/>
    <w:rsid w:val="00870EE7"/>
    <w:rsid w:val="00871176"/>
    <w:rsid w:val="00871371"/>
    <w:rsid w:val="00872AD6"/>
    <w:rsid w:val="00873848"/>
    <w:rsid w:val="008749A2"/>
    <w:rsid w:val="00874C61"/>
    <w:rsid w:val="008752D8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F9F"/>
    <w:rsid w:val="008830FA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F84"/>
    <w:rsid w:val="0089147A"/>
    <w:rsid w:val="008917CD"/>
    <w:rsid w:val="008919AD"/>
    <w:rsid w:val="00892366"/>
    <w:rsid w:val="00892F95"/>
    <w:rsid w:val="008931B0"/>
    <w:rsid w:val="00893C0F"/>
    <w:rsid w:val="008941B8"/>
    <w:rsid w:val="008948CE"/>
    <w:rsid w:val="008956C9"/>
    <w:rsid w:val="0089580B"/>
    <w:rsid w:val="00895900"/>
    <w:rsid w:val="00895C26"/>
    <w:rsid w:val="00896466"/>
    <w:rsid w:val="0089685A"/>
    <w:rsid w:val="00896F78"/>
    <w:rsid w:val="00897A43"/>
    <w:rsid w:val="00897D66"/>
    <w:rsid w:val="008A0CE1"/>
    <w:rsid w:val="008A0FA0"/>
    <w:rsid w:val="008A14AB"/>
    <w:rsid w:val="008A1E7F"/>
    <w:rsid w:val="008A2BDE"/>
    <w:rsid w:val="008A310A"/>
    <w:rsid w:val="008A32C0"/>
    <w:rsid w:val="008A39FD"/>
    <w:rsid w:val="008A3B0A"/>
    <w:rsid w:val="008A3B90"/>
    <w:rsid w:val="008A46A3"/>
    <w:rsid w:val="008A4CFA"/>
    <w:rsid w:val="008A5C09"/>
    <w:rsid w:val="008A6667"/>
    <w:rsid w:val="008A678B"/>
    <w:rsid w:val="008A6934"/>
    <w:rsid w:val="008A69F8"/>
    <w:rsid w:val="008A6C4B"/>
    <w:rsid w:val="008A706A"/>
    <w:rsid w:val="008A7C27"/>
    <w:rsid w:val="008A7E01"/>
    <w:rsid w:val="008B0418"/>
    <w:rsid w:val="008B0B0C"/>
    <w:rsid w:val="008B0BA2"/>
    <w:rsid w:val="008B0C05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379B"/>
    <w:rsid w:val="008B4BBB"/>
    <w:rsid w:val="008B62DA"/>
    <w:rsid w:val="008B66B4"/>
    <w:rsid w:val="008B6D08"/>
    <w:rsid w:val="008B7B3E"/>
    <w:rsid w:val="008C0D1E"/>
    <w:rsid w:val="008C1003"/>
    <w:rsid w:val="008C12E0"/>
    <w:rsid w:val="008C141B"/>
    <w:rsid w:val="008C1D57"/>
    <w:rsid w:val="008C1FFE"/>
    <w:rsid w:val="008C21A5"/>
    <w:rsid w:val="008C279D"/>
    <w:rsid w:val="008C393D"/>
    <w:rsid w:val="008C50FF"/>
    <w:rsid w:val="008C55BB"/>
    <w:rsid w:val="008C5A85"/>
    <w:rsid w:val="008C5D2F"/>
    <w:rsid w:val="008C5E9A"/>
    <w:rsid w:val="008C69F2"/>
    <w:rsid w:val="008C6B75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380"/>
    <w:rsid w:val="008D148B"/>
    <w:rsid w:val="008D1499"/>
    <w:rsid w:val="008D1CEF"/>
    <w:rsid w:val="008D1D2B"/>
    <w:rsid w:val="008D1DD1"/>
    <w:rsid w:val="008D2286"/>
    <w:rsid w:val="008D279A"/>
    <w:rsid w:val="008D4591"/>
    <w:rsid w:val="008D4C80"/>
    <w:rsid w:val="008D4D87"/>
    <w:rsid w:val="008D5889"/>
    <w:rsid w:val="008D5CB5"/>
    <w:rsid w:val="008D63DF"/>
    <w:rsid w:val="008D67E5"/>
    <w:rsid w:val="008D68F3"/>
    <w:rsid w:val="008D72B8"/>
    <w:rsid w:val="008D73CC"/>
    <w:rsid w:val="008D7506"/>
    <w:rsid w:val="008D77F4"/>
    <w:rsid w:val="008E0421"/>
    <w:rsid w:val="008E1C63"/>
    <w:rsid w:val="008E2377"/>
    <w:rsid w:val="008E2C87"/>
    <w:rsid w:val="008E3056"/>
    <w:rsid w:val="008E33D1"/>
    <w:rsid w:val="008E34C0"/>
    <w:rsid w:val="008E360F"/>
    <w:rsid w:val="008E37A5"/>
    <w:rsid w:val="008E4CA3"/>
    <w:rsid w:val="008E5CCE"/>
    <w:rsid w:val="008E6F0D"/>
    <w:rsid w:val="008E784C"/>
    <w:rsid w:val="008E7FB3"/>
    <w:rsid w:val="008F05BA"/>
    <w:rsid w:val="008F0E62"/>
    <w:rsid w:val="008F0E7E"/>
    <w:rsid w:val="008F23BA"/>
    <w:rsid w:val="008F24B4"/>
    <w:rsid w:val="008F378A"/>
    <w:rsid w:val="008F3B94"/>
    <w:rsid w:val="008F47E7"/>
    <w:rsid w:val="008F5246"/>
    <w:rsid w:val="008F5381"/>
    <w:rsid w:val="008F5604"/>
    <w:rsid w:val="008F5D11"/>
    <w:rsid w:val="008F5F79"/>
    <w:rsid w:val="008F6352"/>
    <w:rsid w:val="008F686C"/>
    <w:rsid w:val="008F6C26"/>
    <w:rsid w:val="008F7502"/>
    <w:rsid w:val="008F7556"/>
    <w:rsid w:val="008F7865"/>
    <w:rsid w:val="008F79EB"/>
    <w:rsid w:val="009007E6"/>
    <w:rsid w:val="00900A51"/>
    <w:rsid w:val="00901B18"/>
    <w:rsid w:val="00901D16"/>
    <w:rsid w:val="009020D9"/>
    <w:rsid w:val="0090237F"/>
    <w:rsid w:val="0090263A"/>
    <w:rsid w:val="00902A35"/>
    <w:rsid w:val="00902D89"/>
    <w:rsid w:val="00903291"/>
    <w:rsid w:val="009033C0"/>
    <w:rsid w:val="00903B5B"/>
    <w:rsid w:val="00903F01"/>
    <w:rsid w:val="00904447"/>
    <w:rsid w:val="00905CAA"/>
    <w:rsid w:val="0090676C"/>
    <w:rsid w:val="00906B20"/>
    <w:rsid w:val="00906EA2"/>
    <w:rsid w:val="00906F3B"/>
    <w:rsid w:val="009070E4"/>
    <w:rsid w:val="00907149"/>
    <w:rsid w:val="00907506"/>
    <w:rsid w:val="00907C10"/>
    <w:rsid w:val="00907D9F"/>
    <w:rsid w:val="0091130D"/>
    <w:rsid w:val="0091159C"/>
    <w:rsid w:val="00911DCF"/>
    <w:rsid w:val="00911F69"/>
    <w:rsid w:val="009123B7"/>
    <w:rsid w:val="00912C2A"/>
    <w:rsid w:val="00913212"/>
    <w:rsid w:val="0091338D"/>
    <w:rsid w:val="009133AF"/>
    <w:rsid w:val="00913C56"/>
    <w:rsid w:val="00915C98"/>
    <w:rsid w:val="00915E8D"/>
    <w:rsid w:val="009160A9"/>
    <w:rsid w:val="00916B7F"/>
    <w:rsid w:val="00916D05"/>
    <w:rsid w:val="009172DA"/>
    <w:rsid w:val="0091768F"/>
    <w:rsid w:val="00917CDB"/>
    <w:rsid w:val="00917CDC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3053"/>
    <w:rsid w:val="00923388"/>
    <w:rsid w:val="00923C43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E13"/>
    <w:rsid w:val="00931938"/>
    <w:rsid w:val="00931C8C"/>
    <w:rsid w:val="00932C93"/>
    <w:rsid w:val="009333C4"/>
    <w:rsid w:val="00935A6F"/>
    <w:rsid w:val="009367D3"/>
    <w:rsid w:val="009373F8"/>
    <w:rsid w:val="0093759B"/>
    <w:rsid w:val="00937B0F"/>
    <w:rsid w:val="009403C1"/>
    <w:rsid w:val="009403E2"/>
    <w:rsid w:val="00941158"/>
    <w:rsid w:val="009418BE"/>
    <w:rsid w:val="00942154"/>
    <w:rsid w:val="009421CB"/>
    <w:rsid w:val="00942858"/>
    <w:rsid w:val="00942A4F"/>
    <w:rsid w:val="00942EDB"/>
    <w:rsid w:val="00942FDC"/>
    <w:rsid w:val="009431C0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4772C"/>
    <w:rsid w:val="00950043"/>
    <w:rsid w:val="009502B2"/>
    <w:rsid w:val="00950716"/>
    <w:rsid w:val="0095090D"/>
    <w:rsid w:val="00950965"/>
    <w:rsid w:val="00950E1E"/>
    <w:rsid w:val="0095203E"/>
    <w:rsid w:val="009526DA"/>
    <w:rsid w:val="0095387F"/>
    <w:rsid w:val="009543AD"/>
    <w:rsid w:val="00955029"/>
    <w:rsid w:val="009550F4"/>
    <w:rsid w:val="00955A65"/>
    <w:rsid w:val="00955F6F"/>
    <w:rsid w:val="009562EE"/>
    <w:rsid w:val="009566CA"/>
    <w:rsid w:val="0095681F"/>
    <w:rsid w:val="00956CF1"/>
    <w:rsid w:val="00957305"/>
    <w:rsid w:val="00957EBE"/>
    <w:rsid w:val="00962BBD"/>
    <w:rsid w:val="00963145"/>
    <w:rsid w:val="0096457E"/>
    <w:rsid w:val="0096472F"/>
    <w:rsid w:val="009647C2"/>
    <w:rsid w:val="00964D80"/>
    <w:rsid w:val="0096504B"/>
    <w:rsid w:val="0096532E"/>
    <w:rsid w:val="00966EE5"/>
    <w:rsid w:val="0096709E"/>
    <w:rsid w:val="00967661"/>
    <w:rsid w:val="00967822"/>
    <w:rsid w:val="00967D61"/>
    <w:rsid w:val="00970974"/>
    <w:rsid w:val="00970B87"/>
    <w:rsid w:val="00971C3D"/>
    <w:rsid w:val="009722E6"/>
    <w:rsid w:val="009723F6"/>
    <w:rsid w:val="00972686"/>
    <w:rsid w:val="00972C3E"/>
    <w:rsid w:val="00972C9A"/>
    <w:rsid w:val="009736BF"/>
    <w:rsid w:val="00973D04"/>
    <w:rsid w:val="0097468B"/>
    <w:rsid w:val="00974C1D"/>
    <w:rsid w:val="00976A6C"/>
    <w:rsid w:val="009773A0"/>
    <w:rsid w:val="009775E4"/>
    <w:rsid w:val="0097769A"/>
    <w:rsid w:val="00977737"/>
    <w:rsid w:val="009777D9"/>
    <w:rsid w:val="00980A03"/>
    <w:rsid w:val="00980AAF"/>
    <w:rsid w:val="0098137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3508"/>
    <w:rsid w:val="0099357A"/>
    <w:rsid w:val="00994016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B70"/>
    <w:rsid w:val="009A1FA2"/>
    <w:rsid w:val="009A28BB"/>
    <w:rsid w:val="009A3D1E"/>
    <w:rsid w:val="009A3DE1"/>
    <w:rsid w:val="009A4237"/>
    <w:rsid w:val="009A471E"/>
    <w:rsid w:val="009A472F"/>
    <w:rsid w:val="009A579D"/>
    <w:rsid w:val="009A58BC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E4"/>
    <w:rsid w:val="009B53EE"/>
    <w:rsid w:val="009B5748"/>
    <w:rsid w:val="009B59F7"/>
    <w:rsid w:val="009B5BBC"/>
    <w:rsid w:val="009B600B"/>
    <w:rsid w:val="009B6382"/>
    <w:rsid w:val="009B78CA"/>
    <w:rsid w:val="009B7BA0"/>
    <w:rsid w:val="009B7CD3"/>
    <w:rsid w:val="009B7CDC"/>
    <w:rsid w:val="009C062C"/>
    <w:rsid w:val="009C11E0"/>
    <w:rsid w:val="009C1949"/>
    <w:rsid w:val="009C2D9C"/>
    <w:rsid w:val="009C2FE1"/>
    <w:rsid w:val="009C3B6F"/>
    <w:rsid w:val="009C4303"/>
    <w:rsid w:val="009C4473"/>
    <w:rsid w:val="009C464B"/>
    <w:rsid w:val="009C4908"/>
    <w:rsid w:val="009C4B42"/>
    <w:rsid w:val="009C4BA1"/>
    <w:rsid w:val="009C53BA"/>
    <w:rsid w:val="009C5FE7"/>
    <w:rsid w:val="009C5FF3"/>
    <w:rsid w:val="009C636C"/>
    <w:rsid w:val="009C6991"/>
    <w:rsid w:val="009C722E"/>
    <w:rsid w:val="009C777C"/>
    <w:rsid w:val="009D04AB"/>
    <w:rsid w:val="009D0764"/>
    <w:rsid w:val="009D0F6D"/>
    <w:rsid w:val="009D17F3"/>
    <w:rsid w:val="009D1F11"/>
    <w:rsid w:val="009D290D"/>
    <w:rsid w:val="009D305B"/>
    <w:rsid w:val="009D3F4D"/>
    <w:rsid w:val="009D4F99"/>
    <w:rsid w:val="009D58E2"/>
    <w:rsid w:val="009D593D"/>
    <w:rsid w:val="009D5EB7"/>
    <w:rsid w:val="009D6013"/>
    <w:rsid w:val="009D620A"/>
    <w:rsid w:val="009D6675"/>
    <w:rsid w:val="009D705A"/>
    <w:rsid w:val="009D7242"/>
    <w:rsid w:val="009D7C0B"/>
    <w:rsid w:val="009E034C"/>
    <w:rsid w:val="009E034E"/>
    <w:rsid w:val="009E0469"/>
    <w:rsid w:val="009E0E7D"/>
    <w:rsid w:val="009E10CF"/>
    <w:rsid w:val="009E2DDE"/>
    <w:rsid w:val="009E31B4"/>
    <w:rsid w:val="009E3297"/>
    <w:rsid w:val="009E40DF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D57"/>
    <w:rsid w:val="009F6EAF"/>
    <w:rsid w:val="009F721D"/>
    <w:rsid w:val="009F734F"/>
    <w:rsid w:val="009F7FF2"/>
    <w:rsid w:val="00A01C27"/>
    <w:rsid w:val="00A0389D"/>
    <w:rsid w:val="00A04132"/>
    <w:rsid w:val="00A04319"/>
    <w:rsid w:val="00A04939"/>
    <w:rsid w:val="00A05339"/>
    <w:rsid w:val="00A05973"/>
    <w:rsid w:val="00A05C7B"/>
    <w:rsid w:val="00A0673B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FB6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4E65"/>
    <w:rsid w:val="00A1596F"/>
    <w:rsid w:val="00A15D65"/>
    <w:rsid w:val="00A1663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40A9"/>
    <w:rsid w:val="00A24268"/>
    <w:rsid w:val="00A246B6"/>
    <w:rsid w:val="00A24B2F"/>
    <w:rsid w:val="00A24F07"/>
    <w:rsid w:val="00A25514"/>
    <w:rsid w:val="00A263D8"/>
    <w:rsid w:val="00A26413"/>
    <w:rsid w:val="00A26A79"/>
    <w:rsid w:val="00A26D41"/>
    <w:rsid w:val="00A270C5"/>
    <w:rsid w:val="00A275FE"/>
    <w:rsid w:val="00A30436"/>
    <w:rsid w:val="00A30F04"/>
    <w:rsid w:val="00A3124D"/>
    <w:rsid w:val="00A31317"/>
    <w:rsid w:val="00A31922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623A"/>
    <w:rsid w:val="00A362FC"/>
    <w:rsid w:val="00A36767"/>
    <w:rsid w:val="00A36D9D"/>
    <w:rsid w:val="00A370D2"/>
    <w:rsid w:val="00A37A31"/>
    <w:rsid w:val="00A37C41"/>
    <w:rsid w:val="00A4002C"/>
    <w:rsid w:val="00A400B4"/>
    <w:rsid w:val="00A4103B"/>
    <w:rsid w:val="00A41ACE"/>
    <w:rsid w:val="00A421F0"/>
    <w:rsid w:val="00A421FF"/>
    <w:rsid w:val="00A42470"/>
    <w:rsid w:val="00A42532"/>
    <w:rsid w:val="00A42630"/>
    <w:rsid w:val="00A42BC0"/>
    <w:rsid w:val="00A42FDE"/>
    <w:rsid w:val="00A4392B"/>
    <w:rsid w:val="00A44358"/>
    <w:rsid w:val="00A443CA"/>
    <w:rsid w:val="00A46117"/>
    <w:rsid w:val="00A4694C"/>
    <w:rsid w:val="00A46B7A"/>
    <w:rsid w:val="00A47E70"/>
    <w:rsid w:val="00A5028D"/>
    <w:rsid w:val="00A50683"/>
    <w:rsid w:val="00A50E56"/>
    <w:rsid w:val="00A50E92"/>
    <w:rsid w:val="00A51001"/>
    <w:rsid w:val="00A51536"/>
    <w:rsid w:val="00A51B29"/>
    <w:rsid w:val="00A52166"/>
    <w:rsid w:val="00A52641"/>
    <w:rsid w:val="00A5303D"/>
    <w:rsid w:val="00A53334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611"/>
    <w:rsid w:val="00A56AA7"/>
    <w:rsid w:val="00A56D63"/>
    <w:rsid w:val="00A56E00"/>
    <w:rsid w:val="00A57C84"/>
    <w:rsid w:val="00A60330"/>
    <w:rsid w:val="00A60CC8"/>
    <w:rsid w:val="00A60FC0"/>
    <w:rsid w:val="00A619D7"/>
    <w:rsid w:val="00A61A01"/>
    <w:rsid w:val="00A6241C"/>
    <w:rsid w:val="00A6255A"/>
    <w:rsid w:val="00A62E4D"/>
    <w:rsid w:val="00A63AAC"/>
    <w:rsid w:val="00A6450A"/>
    <w:rsid w:val="00A6460D"/>
    <w:rsid w:val="00A64A8A"/>
    <w:rsid w:val="00A65A8C"/>
    <w:rsid w:val="00A65D26"/>
    <w:rsid w:val="00A65EA5"/>
    <w:rsid w:val="00A672D4"/>
    <w:rsid w:val="00A676BC"/>
    <w:rsid w:val="00A67823"/>
    <w:rsid w:val="00A679F9"/>
    <w:rsid w:val="00A67A27"/>
    <w:rsid w:val="00A709E0"/>
    <w:rsid w:val="00A71568"/>
    <w:rsid w:val="00A71EB0"/>
    <w:rsid w:val="00A7211A"/>
    <w:rsid w:val="00A72376"/>
    <w:rsid w:val="00A725ED"/>
    <w:rsid w:val="00A727C5"/>
    <w:rsid w:val="00A72AC2"/>
    <w:rsid w:val="00A738CB"/>
    <w:rsid w:val="00A73BEE"/>
    <w:rsid w:val="00A74118"/>
    <w:rsid w:val="00A7466A"/>
    <w:rsid w:val="00A74ECE"/>
    <w:rsid w:val="00A75FA7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996"/>
    <w:rsid w:val="00A8333D"/>
    <w:rsid w:val="00A83A79"/>
    <w:rsid w:val="00A843BF"/>
    <w:rsid w:val="00A84523"/>
    <w:rsid w:val="00A849E5"/>
    <w:rsid w:val="00A84F00"/>
    <w:rsid w:val="00A85409"/>
    <w:rsid w:val="00A85418"/>
    <w:rsid w:val="00A85516"/>
    <w:rsid w:val="00A85BEB"/>
    <w:rsid w:val="00A85FE8"/>
    <w:rsid w:val="00A86C76"/>
    <w:rsid w:val="00A86E8A"/>
    <w:rsid w:val="00A870FC"/>
    <w:rsid w:val="00A90518"/>
    <w:rsid w:val="00A909D5"/>
    <w:rsid w:val="00A91A32"/>
    <w:rsid w:val="00A920A1"/>
    <w:rsid w:val="00A92991"/>
    <w:rsid w:val="00A93002"/>
    <w:rsid w:val="00A9331C"/>
    <w:rsid w:val="00A933B4"/>
    <w:rsid w:val="00A9386A"/>
    <w:rsid w:val="00A938F5"/>
    <w:rsid w:val="00A9398F"/>
    <w:rsid w:val="00A94202"/>
    <w:rsid w:val="00A94238"/>
    <w:rsid w:val="00A9435E"/>
    <w:rsid w:val="00A95368"/>
    <w:rsid w:val="00A958D2"/>
    <w:rsid w:val="00A96810"/>
    <w:rsid w:val="00A9721C"/>
    <w:rsid w:val="00A976E2"/>
    <w:rsid w:val="00A977F9"/>
    <w:rsid w:val="00A97B53"/>
    <w:rsid w:val="00AA01E5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704E"/>
    <w:rsid w:val="00AA71C4"/>
    <w:rsid w:val="00AA7322"/>
    <w:rsid w:val="00AA7C8E"/>
    <w:rsid w:val="00AA7E97"/>
    <w:rsid w:val="00AB017F"/>
    <w:rsid w:val="00AB13BD"/>
    <w:rsid w:val="00AB13C4"/>
    <w:rsid w:val="00AB2517"/>
    <w:rsid w:val="00AB2A5F"/>
    <w:rsid w:val="00AB2DA4"/>
    <w:rsid w:val="00AB36EB"/>
    <w:rsid w:val="00AB3C40"/>
    <w:rsid w:val="00AB3F3E"/>
    <w:rsid w:val="00AB445F"/>
    <w:rsid w:val="00AB480C"/>
    <w:rsid w:val="00AB54DC"/>
    <w:rsid w:val="00AB554E"/>
    <w:rsid w:val="00AB5663"/>
    <w:rsid w:val="00AB5A96"/>
    <w:rsid w:val="00AB5C45"/>
    <w:rsid w:val="00AB6ED7"/>
    <w:rsid w:val="00AC02BB"/>
    <w:rsid w:val="00AC0A9F"/>
    <w:rsid w:val="00AC118D"/>
    <w:rsid w:val="00AC1AF3"/>
    <w:rsid w:val="00AC2C73"/>
    <w:rsid w:val="00AC3725"/>
    <w:rsid w:val="00AC3A5D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367F"/>
    <w:rsid w:val="00AD3695"/>
    <w:rsid w:val="00AD3E61"/>
    <w:rsid w:val="00AD40DB"/>
    <w:rsid w:val="00AD4370"/>
    <w:rsid w:val="00AD54A7"/>
    <w:rsid w:val="00AD5A66"/>
    <w:rsid w:val="00AD61EB"/>
    <w:rsid w:val="00AD7022"/>
    <w:rsid w:val="00AE0519"/>
    <w:rsid w:val="00AE05BB"/>
    <w:rsid w:val="00AE0BD2"/>
    <w:rsid w:val="00AE0E6B"/>
    <w:rsid w:val="00AE130C"/>
    <w:rsid w:val="00AE1F13"/>
    <w:rsid w:val="00AE2D4C"/>
    <w:rsid w:val="00AE3E8F"/>
    <w:rsid w:val="00AE48B2"/>
    <w:rsid w:val="00AE5ED8"/>
    <w:rsid w:val="00AE63FF"/>
    <w:rsid w:val="00AE6E23"/>
    <w:rsid w:val="00AE73ED"/>
    <w:rsid w:val="00AE79C9"/>
    <w:rsid w:val="00AE79E3"/>
    <w:rsid w:val="00AE7F66"/>
    <w:rsid w:val="00AF04BC"/>
    <w:rsid w:val="00AF0707"/>
    <w:rsid w:val="00AF1382"/>
    <w:rsid w:val="00AF1B96"/>
    <w:rsid w:val="00AF1C9D"/>
    <w:rsid w:val="00AF1EB4"/>
    <w:rsid w:val="00AF1FB6"/>
    <w:rsid w:val="00AF22B7"/>
    <w:rsid w:val="00AF28C0"/>
    <w:rsid w:val="00AF3AD1"/>
    <w:rsid w:val="00AF3B0F"/>
    <w:rsid w:val="00AF436F"/>
    <w:rsid w:val="00AF44E8"/>
    <w:rsid w:val="00AF4A67"/>
    <w:rsid w:val="00AF4CB8"/>
    <w:rsid w:val="00AF5026"/>
    <w:rsid w:val="00AF6176"/>
    <w:rsid w:val="00AF629F"/>
    <w:rsid w:val="00AF6788"/>
    <w:rsid w:val="00AF67DC"/>
    <w:rsid w:val="00AF6B1D"/>
    <w:rsid w:val="00AF6B8F"/>
    <w:rsid w:val="00AF6D62"/>
    <w:rsid w:val="00AF7B33"/>
    <w:rsid w:val="00B00D56"/>
    <w:rsid w:val="00B00FE2"/>
    <w:rsid w:val="00B011DE"/>
    <w:rsid w:val="00B01495"/>
    <w:rsid w:val="00B01534"/>
    <w:rsid w:val="00B01696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5AC"/>
    <w:rsid w:val="00B0575C"/>
    <w:rsid w:val="00B06431"/>
    <w:rsid w:val="00B065C7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34A3"/>
    <w:rsid w:val="00B134CD"/>
    <w:rsid w:val="00B13B00"/>
    <w:rsid w:val="00B13C4F"/>
    <w:rsid w:val="00B13E06"/>
    <w:rsid w:val="00B14CB9"/>
    <w:rsid w:val="00B14F72"/>
    <w:rsid w:val="00B152FA"/>
    <w:rsid w:val="00B1592B"/>
    <w:rsid w:val="00B15A03"/>
    <w:rsid w:val="00B15C2A"/>
    <w:rsid w:val="00B15CF9"/>
    <w:rsid w:val="00B16C18"/>
    <w:rsid w:val="00B17425"/>
    <w:rsid w:val="00B176D3"/>
    <w:rsid w:val="00B177FD"/>
    <w:rsid w:val="00B17CB2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A5E"/>
    <w:rsid w:val="00B258BB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F93"/>
    <w:rsid w:val="00B331E2"/>
    <w:rsid w:val="00B336CE"/>
    <w:rsid w:val="00B33A41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D57"/>
    <w:rsid w:val="00B41EC4"/>
    <w:rsid w:val="00B425F0"/>
    <w:rsid w:val="00B426E9"/>
    <w:rsid w:val="00B429C5"/>
    <w:rsid w:val="00B433C4"/>
    <w:rsid w:val="00B436C3"/>
    <w:rsid w:val="00B4449A"/>
    <w:rsid w:val="00B4511F"/>
    <w:rsid w:val="00B46275"/>
    <w:rsid w:val="00B466B7"/>
    <w:rsid w:val="00B466E1"/>
    <w:rsid w:val="00B467B4"/>
    <w:rsid w:val="00B46A6E"/>
    <w:rsid w:val="00B46DF4"/>
    <w:rsid w:val="00B46F5D"/>
    <w:rsid w:val="00B47855"/>
    <w:rsid w:val="00B50A29"/>
    <w:rsid w:val="00B50C61"/>
    <w:rsid w:val="00B512CD"/>
    <w:rsid w:val="00B53917"/>
    <w:rsid w:val="00B53AD6"/>
    <w:rsid w:val="00B53C4E"/>
    <w:rsid w:val="00B541E8"/>
    <w:rsid w:val="00B54281"/>
    <w:rsid w:val="00B5487F"/>
    <w:rsid w:val="00B54CD3"/>
    <w:rsid w:val="00B557E4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64F7"/>
    <w:rsid w:val="00B669D7"/>
    <w:rsid w:val="00B66A93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8B"/>
    <w:rsid w:val="00B830CD"/>
    <w:rsid w:val="00B83A22"/>
    <w:rsid w:val="00B83CEA"/>
    <w:rsid w:val="00B84790"/>
    <w:rsid w:val="00B84A60"/>
    <w:rsid w:val="00B84ABD"/>
    <w:rsid w:val="00B858C0"/>
    <w:rsid w:val="00B860B1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4327"/>
    <w:rsid w:val="00B94793"/>
    <w:rsid w:val="00B94BC1"/>
    <w:rsid w:val="00B95184"/>
    <w:rsid w:val="00B9527B"/>
    <w:rsid w:val="00B95750"/>
    <w:rsid w:val="00B95868"/>
    <w:rsid w:val="00B95ACA"/>
    <w:rsid w:val="00B968C8"/>
    <w:rsid w:val="00B96E1D"/>
    <w:rsid w:val="00B96F95"/>
    <w:rsid w:val="00B97FC6"/>
    <w:rsid w:val="00BA0365"/>
    <w:rsid w:val="00BA0B82"/>
    <w:rsid w:val="00BA1400"/>
    <w:rsid w:val="00BA14CC"/>
    <w:rsid w:val="00BA16F2"/>
    <w:rsid w:val="00BA1CBC"/>
    <w:rsid w:val="00BA1DBA"/>
    <w:rsid w:val="00BA2D03"/>
    <w:rsid w:val="00BA39DC"/>
    <w:rsid w:val="00BA3EC5"/>
    <w:rsid w:val="00BA4017"/>
    <w:rsid w:val="00BA4E6B"/>
    <w:rsid w:val="00BA4FBE"/>
    <w:rsid w:val="00BA62F2"/>
    <w:rsid w:val="00BA71B7"/>
    <w:rsid w:val="00BA79AB"/>
    <w:rsid w:val="00BA7A83"/>
    <w:rsid w:val="00BA7BAA"/>
    <w:rsid w:val="00BA7FD8"/>
    <w:rsid w:val="00BB0A1B"/>
    <w:rsid w:val="00BB0EB9"/>
    <w:rsid w:val="00BB1544"/>
    <w:rsid w:val="00BB1C82"/>
    <w:rsid w:val="00BB2771"/>
    <w:rsid w:val="00BB3175"/>
    <w:rsid w:val="00BB3EAF"/>
    <w:rsid w:val="00BB48C0"/>
    <w:rsid w:val="00BB53AA"/>
    <w:rsid w:val="00BB5DFC"/>
    <w:rsid w:val="00BB5E50"/>
    <w:rsid w:val="00BB7102"/>
    <w:rsid w:val="00BB76F6"/>
    <w:rsid w:val="00BC0034"/>
    <w:rsid w:val="00BC02EE"/>
    <w:rsid w:val="00BC04FE"/>
    <w:rsid w:val="00BC0556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AE5"/>
    <w:rsid w:val="00BD3E2E"/>
    <w:rsid w:val="00BD3EF9"/>
    <w:rsid w:val="00BD3FA9"/>
    <w:rsid w:val="00BD41DC"/>
    <w:rsid w:val="00BD4C76"/>
    <w:rsid w:val="00BD5731"/>
    <w:rsid w:val="00BD5F3A"/>
    <w:rsid w:val="00BD6BB8"/>
    <w:rsid w:val="00BE016E"/>
    <w:rsid w:val="00BE0617"/>
    <w:rsid w:val="00BE071A"/>
    <w:rsid w:val="00BE21FA"/>
    <w:rsid w:val="00BE26B7"/>
    <w:rsid w:val="00BE3146"/>
    <w:rsid w:val="00BE38F7"/>
    <w:rsid w:val="00BE3E0F"/>
    <w:rsid w:val="00BE3F7C"/>
    <w:rsid w:val="00BE4515"/>
    <w:rsid w:val="00BE55DF"/>
    <w:rsid w:val="00BE57EF"/>
    <w:rsid w:val="00BE5FBA"/>
    <w:rsid w:val="00BE7303"/>
    <w:rsid w:val="00BE74D5"/>
    <w:rsid w:val="00BF0AAB"/>
    <w:rsid w:val="00BF1B02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24B8"/>
    <w:rsid w:val="00C029DD"/>
    <w:rsid w:val="00C03970"/>
    <w:rsid w:val="00C04559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1244"/>
    <w:rsid w:val="00C11EEA"/>
    <w:rsid w:val="00C1209A"/>
    <w:rsid w:val="00C1227E"/>
    <w:rsid w:val="00C126B4"/>
    <w:rsid w:val="00C12A29"/>
    <w:rsid w:val="00C13082"/>
    <w:rsid w:val="00C13147"/>
    <w:rsid w:val="00C136F2"/>
    <w:rsid w:val="00C13AD9"/>
    <w:rsid w:val="00C13AF6"/>
    <w:rsid w:val="00C14414"/>
    <w:rsid w:val="00C14606"/>
    <w:rsid w:val="00C1487B"/>
    <w:rsid w:val="00C14BCE"/>
    <w:rsid w:val="00C1691D"/>
    <w:rsid w:val="00C173EF"/>
    <w:rsid w:val="00C17B35"/>
    <w:rsid w:val="00C2061B"/>
    <w:rsid w:val="00C208DE"/>
    <w:rsid w:val="00C20D2D"/>
    <w:rsid w:val="00C21F4B"/>
    <w:rsid w:val="00C224E8"/>
    <w:rsid w:val="00C229F8"/>
    <w:rsid w:val="00C2378A"/>
    <w:rsid w:val="00C23AD6"/>
    <w:rsid w:val="00C243B7"/>
    <w:rsid w:val="00C24A33"/>
    <w:rsid w:val="00C24DB4"/>
    <w:rsid w:val="00C24F2C"/>
    <w:rsid w:val="00C2579A"/>
    <w:rsid w:val="00C25AA0"/>
    <w:rsid w:val="00C26425"/>
    <w:rsid w:val="00C27872"/>
    <w:rsid w:val="00C27A89"/>
    <w:rsid w:val="00C30C1E"/>
    <w:rsid w:val="00C31223"/>
    <w:rsid w:val="00C316FB"/>
    <w:rsid w:val="00C31800"/>
    <w:rsid w:val="00C31A79"/>
    <w:rsid w:val="00C31DF3"/>
    <w:rsid w:val="00C326FA"/>
    <w:rsid w:val="00C33212"/>
    <w:rsid w:val="00C3345C"/>
    <w:rsid w:val="00C3367A"/>
    <w:rsid w:val="00C3398A"/>
    <w:rsid w:val="00C33AC7"/>
    <w:rsid w:val="00C33DCE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C4A"/>
    <w:rsid w:val="00C37FF0"/>
    <w:rsid w:val="00C40526"/>
    <w:rsid w:val="00C409F0"/>
    <w:rsid w:val="00C40AD9"/>
    <w:rsid w:val="00C4135F"/>
    <w:rsid w:val="00C42DA4"/>
    <w:rsid w:val="00C43E0F"/>
    <w:rsid w:val="00C43E49"/>
    <w:rsid w:val="00C4406E"/>
    <w:rsid w:val="00C44D3C"/>
    <w:rsid w:val="00C44D8A"/>
    <w:rsid w:val="00C4652A"/>
    <w:rsid w:val="00C46AF1"/>
    <w:rsid w:val="00C50098"/>
    <w:rsid w:val="00C5044D"/>
    <w:rsid w:val="00C516BE"/>
    <w:rsid w:val="00C51851"/>
    <w:rsid w:val="00C52003"/>
    <w:rsid w:val="00C52BCA"/>
    <w:rsid w:val="00C5320C"/>
    <w:rsid w:val="00C53239"/>
    <w:rsid w:val="00C53F8A"/>
    <w:rsid w:val="00C541FA"/>
    <w:rsid w:val="00C548D2"/>
    <w:rsid w:val="00C556BB"/>
    <w:rsid w:val="00C56880"/>
    <w:rsid w:val="00C578B1"/>
    <w:rsid w:val="00C57E92"/>
    <w:rsid w:val="00C601A6"/>
    <w:rsid w:val="00C6023E"/>
    <w:rsid w:val="00C60500"/>
    <w:rsid w:val="00C60D2F"/>
    <w:rsid w:val="00C6147B"/>
    <w:rsid w:val="00C61A89"/>
    <w:rsid w:val="00C62922"/>
    <w:rsid w:val="00C630E3"/>
    <w:rsid w:val="00C63537"/>
    <w:rsid w:val="00C6420C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559"/>
    <w:rsid w:val="00C707EB"/>
    <w:rsid w:val="00C70B73"/>
    <w:rsid w:val="00C7127B"/>
    <w:rsid w:val="00C713B3"/>
    <w:rsid w:val="00C72035"/>
    <w:rsid w:val="00C7217E"/>
    <w:rsid w:val="00C72489"/>
    <w:rsid w:val="00C72BD4"/>
    <w:rsid w:val="00C734C8"/>
    <w:rsid w:val="00C73DE9"/>
    <w:rsid w:val="00C73E76"/>
    <w:rsid w:val="00C7455D"/>
    <w:rsid w:val="00C745DC"/>
    <w:rsid w:val="00C74653"/>
    <w:rsid w:val="00C74AED"/>
    <w:rsid w:val="00C74C97"/>
    <w:rsid w:val="00C750C4"/>
    <w:rsid w:val="00C7546E"/>
    <w:rsid w:val="00C75F90"/>
    <w:rsid w:val="00C76630"/>
    <w:rsid w:val="00C77364"/>
    <w:rsid w:val="00C77729"/>
    <w:rsid w:val="00C779A3"/>
    <w:rsid w:val="00C77E81"/>
    <w:rsid w:val="00C77FDB"/>
    <w:rsid w:val="00C808E9"/>
    <w:rsid w:val="00C818B1"/>
    <w:rsid w:val="00C81BD2"/>
    <w:rsid w:val="00C81F07"/>
    <w:rsid w:val="00C81FCD"/>
    <w:rsid w:val="00C82E05"/>
    <w:rsid w:val="00C835A8"/>
    <w:rsid w:val="00C83677"/>
    <w:rsid w:val="00C83837"/>
    <w:rsid w:val="00C84663"/>
    <w:rsid w:val="00C84725"/>
    <w:rsid w:val="00C852C3"/>
    <w:rsid w:val="00C854D2"/>
    <w:rsid w:val="00C85E7F"/>
    <w:rsid w:val="00C868D2"/>
    <w:rsid w:val="00C8719D"/>
    <w:rsid w:val="00C875C1"/>
    <w:rsid w:val="00C87DF9"/>
    <w:rsid w:val="00C87E4C"/>
    <w:rsid w:val="00C87ECD"/>
    <w:rsid w:val="00C87F97"/>
    <w:rsid w:val="00C907AB"/>
    <w:rsid w:val="00C91BF3"/>
    <w:rsid w:val="00C91F58"/>
    <w:rsid w:val="00C93930"/>
    <w:rsid w:val="00C949B6"/>
    <w:rsid w:val="00C9505D"/>
    <w:rsid w:val="00C95985"/>
    <w:rsid w:val="00C95EC1"/>
    <w:rsid w:val="00C96585"/>
    <w:rsid w:val="00C965BF"/>
    <w:rsid w:val="00C968BA"/>
    <w:rsid w:val="00C97C96"/>
    <w:rsid w:val="00CA0F7A"/>
    <w:rsid w:val="00CA0FCC"/>
    <w:rsid w:val="00CA1A3B"/>
    <w:rsid w:val="00CA1AF6"/>
    <w:rsid w:val="00CA21B3"/>
    <w:rsid w:val="00CA281A"/>
    <w:rsid w:val="00CA33E3"/>
    <w:rsid w:val="00CA3420"/>
    <w:rsid w:val="00CA43CD"/>
    <w:rsid w:val="00CA45ED"/>
    <w:rsid w:val="00CA5354"/>
    <w:rsid w:val="00CA58D4"/>
    <w:rsid w:val="00CA61E2"/>
    <w:rsid w:val="00CA6258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6C1"/>
    <w:rsid w:val="00CB097B"/>
    <w:rsid w:val="00CB116A"/>
    <w:rsid w:val="00CB1E91"/>
    <w:rsid w:val="00CB206B"/>
    <w:rsid w:val="00CB2903"/>
    <w:rsid w:val="00CB2A7D"/>
    <w:rsid w:val="00CB2C34"/>
    <w:rsid w:val="00CB3898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AC2"/>
    <w:rsid w:val="00CC0D33"/>
    <w:rsid w:val="00CC11A6"/>
    <w:rsid w:val="00CC1EBD"/>
    <w:rsid w:val="00CC1EEA"/>
    <w:rsid w:val="00CC2AB3"/>
    <w:rsid w:val="00CC2E4C"/>
    <w:rsid w:val="00CC3467"/>
    <w:rsid w:val="00CC3855"/>
    <w:rsid w:val="00CC5026"/>
    <w:rsid w:val="00CC52F3"/>
    <w:rsid w:val="00CC549A"/>
    <w:rsid w:val="00CC5E2B"/>
    <w:rsid w:val="00CC5EE5"/>
    <w:rsid w:val="00CC6619"/>
    <w:rsid w:val="00CC67EC"/>
    <w:rsid w:val="00CC7255"/>
    <w:rsid w:val="00CC790E"/>
    <w:rsid w:val="00CD04BB"/>
    <w:rsid w:val="00CD063C"/>
    <w:rsid w:val="00CD0689"/>
    <w:rsid w:val="00CD14FC"/>
    <w:rsid w:val="00CD1FC4"/>
    <w:rsid w:val="00CD2CD3"/>
    <w:rsid w:val="00CD2DDA"/>
    <w:rsid w:val="00CD356F"/>
    <w:rsid w:val="00CD371C"/>
    <w:rsid w:val="00CD4563"/>
    <w:rsid w:val="00CD5786"/>
    <w:rsid w:val="00CD5C38"/>
    <w:rsid w:val="00CD6080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412"/>
    <w:rsid w:val="00CE7153"/>
    <w:rsid w:val="00CE7340"/>
    <w:rsid w:val="00CE7BA5"/>
    <w:rsid w:val="00CF0475"/>
    <w:rsid w:val="00CF0B56"/>
    <w:rsid w:val="00CF0E29"/>
    <w:rsid w:val="00CF0E3F"/>
    <w:rsid w:val="00CF1A82"/>
    <w:rsid w:val="00CF1B3E"/>
    <w:rsid w:val="00CF1EFE"/>
    <w:rsid w:val="00CF1F58"/>
    <w:rsid w:val="00CF2057"/>
    <w:rsid w:val="00CF21F2"/>
    <w:rsid w:val="00CF225B"/>
    <w:rsid w:val="00CF25A1"/>
    <w:rsid w:val="00CF27EB"/>
    <w:rsid w:val="00CF27F1"/>
    <w:rsid w:val="00CF2A1B"/>
    <w:rsid w:val="00CF2F03"/>
    <w:rsid w:val="00CF3662"/>
    <w:rsid w:val="00CF4841"/>
    <w:rsid w:val="00CF4ED8"/>
    <w:rsid w:val="00CF51C6"/>
    <w:rsid w:val="00CF52C2"/>
    <w:rsid w:val="00CF531B"/>
    <w:rsid w:val="00CF6DEA"/>
    <w:rsid w:val="00CF78E4"/>
    <w:rsid w:val="00D00D61"/>
    <w:rsid w:val="00D0172D"/>
    <w:rsid w:val="00D0218E"/>
    <w:rsid w:val="00D02A52"/>
    <w:rsid w:val="00D02B5F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4C90"/>
    <w:rsid w:val="00D1503E"/>
    <w:rsid w:val="00D153F5"/>
    <w:rsid w:val="00D1562C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D04"/>
    <w:rsid w:val="00D2041F"/>
    <w:rsid w:val="00D20D20"/>
    <w:rsid w:val="00D21257"/>
    <w:rsid w:val="00D22328"/>
    <w:rsid w:val="00D231E0"/>
    <w:rsid w:val="00D2394C"/>
    <w:rsid w:val="00D23AE7"/>
    <w:rsid w:val="00D25193"/>
    <w:rsid w:val="00D255C1"/>
    <w:rsid w:val="00D255E6"/>
    <w:rsid w:val="00D25656"/>
    <w:rsid w:val="00D25904"/>
    <w:rsid w:val="00D25D34"/>
    <w:rsid w:val="00D27AB6"/>
    <w:rsid w:val="00D30421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50F"/>
    <w:rsid w:val="00D443A2"/>
    <w:rsid w:val="00D44690"/>
    <w:rsid w:val="00D4489F"/>
    <w:rsid w:val="00D44B86"/>
    <w:rsid w:val="00D45874"/>
    <w:rsid w:val="00D45F2E"/>
    <w:rsid w:val="00D47721"/>
    <w:rsid w:val="00D47A32"/>
    <w:rsid w:val="00D47E87"/>
    <w:rsid w:val="00D47FCC"/>
    <w:rsid w:val="00D50110"/>
    <w:rsid w:val="00D50500"/>
    <w:rsid w:val="00D5160C"/>
    <w:rsid w:val="00D5193E"/>
    <w:rsid w:val="00D52B34"/>
    <w:rsid w:val="00D53CD4"/>
    <w:rsid w:val="00D53D3D"/>
    <w:rsid w:val="00D545A3"/>
    <w:rsid w:val="00D54A05"/>
    <w:rsid w:val="00D557A8"/>
    <w:rsid w:val="00D55BCB"/>
    <w:rsid w:val="00D56132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882"/>
    <w:rsid w:val="00D630BA"/>
    <w:rsid w:val="00D636C0"/>
    <w:rsid w:val="00D63BE9"/>
    <w:rsid w:val="00D6443F"/>
    <w:rsid w:val="00D64B7D"/>
    <w:rsid w:val="00D64E19"/>
    <w:rsid w:val="00D65915"/>
    <w:rsid w:val="00D65B04"/>
    <w:rsid w:val="00D66597"/>
    <w:rsid w:val="00D6712B"/>
    <w:rsid w:val="00D67704"/>
    <w:rsid w:val="00D67981"/>
    <w:rsid w:val="00D67F3F"/>
    <w:rsid w:val="00D70B06"/>
    <w:rsid w:val="00D70F74"/>
    <w:rsid w:val="00D71949"/>
    <w:rsid w:val="00D71BCA"/>
    <w:rsid w:val="00D71E84"/>
    <w:rsid w:val="00D71FD8"/>
    <w:rsid w:val="00D74265"/>
    <w:rsid w:val="00D74472"/>
    <w:rsid w:val="00D750A7"/>
    <w:rsid w:val="00D75843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825"/>
    <w:rsid w:val="00D80E4E"/>
    <w:rsid w:val="00D81288"/>
    <w:rsid w:val="00D8128C"/>
    <w:rsid w:val="00D81814"/>
    <w:rsid w:val="00D81BF3"/>
    <w:rsid w:val="00D81F2B"/>
    <w:rsid w:val="00D820B7"/>
    <w:rsid w:val="00D82818"/>
    <w:rsid w:val="00D82CCD"/>
    <w:rsid w:val="00D837E6"/>
    <w:rsid w:val="00D84364"/>
    <w:rsid w:val="00D84419"/>
    <w:rsid w:val="00D84D0B"/>
    <w:rsid w:val="00D85053"/>
    <w:rsid w:val="00D8586C"/>
    <w:rsid w:val="00D868DB"/>
    <w:rsid w:val="00D86AB4"/>
    <w:rsid w:val="00D86B00"/>
    <w:rsid w:val="00D86D19"/>
    <w:rsid w:val="00D879E9"/>
    <w:rsid w:val="00D87B2E"/>
    <w:rsid w:val="00D87B71"/>
    <w:rsid w:val="00D87EB4"/>
    <w:rsid w:val="00D9008D"/>
    <w:rsid w:val="00D90882"/>
    <w:rsid w:val="00D908D8"/>
    <w:rsid w:val="00D90959"/>
    <w:rsid w:val="00D90C5D"/>
    <w:rsid w:val="00D90DA8"/>
    <w:rsid w:val="00D91607"/>
    <w:rsid w:val="00D91C61"/>
    <w:rsid w:val="00D91CDE"/>
    <w:rsid w:val="00D92634"/>
    <w:rsid w:val="00D92B5C"/>
    <w:rsid w:val="00D93610"/>
    <w:rsid w:val="00D94568"/>
    <w:rsid w:val="00D94A40"/>
    <w:rsid w:val="00D94B8E"/>
    <w:rsid w:val="00D95265"/>
    <w:rsid w:val="00D958D1"/>
    <w:rsid w:val="00DA06A4"/>
    <w:rsid w:val="00DA0DF4"/>
    <w:rsid w:val="00DA0EDF"/>
    <w:rsid w:val="00DA198E"/>
    <w:rsid w:val="00DA2252"/>
    <w:rsid w:val="00DA22E4"/>
    <w:rsid w:val="00DA3190"/>
    <w:rsid w:val="00DA3607"/>
    <w:rsid w:val="00DA3D23"/>
    <w:rsid w:val="00DA43AB"/>
    <w:rsid w:val="00DA4579"/>
    <w:rsid w:val="00DA46BE"/>
    <w:rsid w:val="00DA46D2"/>
    <w:rsid w:val="00DA4B05"/>
    <w:rsid w:val="00DA4EAD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3A"/>
    <w:rsid w:val="00DB5B46"/>
    <w:rsid w:val="00DB6148"/>
    <w:rsid w:val="00DB63C9"/>
    <w:rsid w:val="00DB6A75"/>
    <w:rsid w:val="00DB6C98"/>
    <w:rsid w:val="00DB7F39"/>
    <w:rsid w:val="00DC020E"/>
    <w:rsid w:val="00DC0667"/>
    <w:rsid w:val="00DC0B6F"/>
    <w:rsid w:val="00DC17AF"/>
    <w:rsid w:val="00DC33DC"/>
    <w:rsid w:val="00DC3BED"/>
    <w:rsid w:val="00DC4348"/>
    <w:rsid w:val="00DC43D8"/>
    <w:rsid w:val="00DC4F57"/>
    <w:rsid w:val="00DC54C9"/>
    <w:rsid w:val="00DC5950"/>
    <w:rsid w:val="00DC5C49"/>
    <w:rsid w:val="00DC5C80"/>
    <w:rsid w:val="00DC5EA1"/>
    <w:rsid w:val="00DC65FB"/>
    <w:rsid w:val="00DC71D7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F0D"/>
    <w:rsid w:val="00DD385D"/>
    <w:rsid w:val="00DD3861"/>
    <w:rsid w:val="00DD3F49"/>
    <w:rsid w:val="00DD417B"/>
    <w:rsid w:val="00DD4781"/>
    <w:rsid w:val="00DD4879"/>
    <w:rsid w:val="00DD4C82"/>
    <w:rsid w:val="00DD51EF"/>
    <w:rsid w:val="00DD582C"/>
    <w:rsid w:val="00DD58FD"/>
    <w:rsid w:val="00DD616C"/>
    <w:rsid w:val="00DD6A18"/>
    <w:rsid w:val="00DD74C5"/>
    <w:rsid w:val="00DD78D0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3A2"/>
    <w:rsid w:val="00DE6BC4"/>
    <w:rsid w:val="00DE7887"/>
    <w:rsid w:val="00DE78BE"/>
    <w:rsid w:val="00DE7C91"/>
    <w:rsid w:val="00DF0059"/>
    <w:rsid w:val="00DF018E"/>
    <w:rsid w:val="00DF04DE"/>
    <w:rsid w:val="00DF1682"/>
    <w:rsid w:val="00DF1831"/>
    <w:rsid w:val="00DF1DC0"/>
    <w:rsid w:val="00DF20B9"/>
    <w:rsid w:val="00DF28D7"/>
    <w:rsid w:val="00DF2A37"/>
    <w:rsid w:val="00DF3CB4"/>
    <w:rsid w:val="00DF431A"/>
    <w:rsid w:val="00DF44D0"/>
    <w:rsid w:val="00DF4B4C"/>
    <w:rsid w:val="00DF6281"/>
    <w:rsid w:val="00DF69A0"/>
    <w:rsid w:val="00DF7739"/>
    <w:rsid w:val="00DF7C7F"/>
    <w:rsid w:val="00E000F6"/>
    <w:rsid w:val="00E00BD1"/>
    <w:rsid w:val="00E0143A"/>
    <w:rsid w:val="00E01A45"/>
    <w:rsid w:val="00E02299"/>
    <w:rsid w:val="00E02377"/>
    <w:rsid w:val="00E0298D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102A4"/>
    <w:rsid w:val="00E136A4"/>
    <w:rsid w:val="00E13D60"/>
    <w:rsid w:val="00E14881"/>
    <w:rsid w:val="00E1508D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220D1"/>
    <w:rsid w:val="00E22617"/>
    <w:rsid w:val="00E22E25"/>
    <w:rsid w:val="00E22F37"/>
    <w:rsid w:val="00E231BD"/>
    <w:rsid w:val="00E23646"/>
    <w:rsid w:val="00E23C1C"/>
    <w:rsid w:val="00E25398"/>
    <w:rsid w:val="00E25FBB"/>
    <w:rsid w:val="00E26750"/>
    <w:rsid w:val="00E26EE5"/>
    <w:rsid w:val="00E27275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E71"/>
    <w:rsid w:val="00E33191"/>
    <w:rsid w:val="00E33238"/>
    <w:rsid w:val="00E337D8"/>
    <w:rsid w:val="00E33AD4"/>
    <w:rsid w:val="00E34EC3"/>
    <w:rsid w:val="00E34FFE"/>
    <w:rsid w:val="00E35251"/>
    <w:rsid w:val="00E35392"/>
    <w:rsid w:val="00E35CC1"/>
    <w:rsid w:val="00E360DA"/>
    <w:rsid w:val="00E36176"/>
    <w:rsid w:val="00E36804"/>
    <w:rsid w:val="00E36964"/>
    <w:rsid w:val="00E37337"/>
    <w:rsid w:val="00E410B6"/>
    <w:rsid w:val="00E42995"/>
    <w:rsid w:val="00E43339"/>
    <w:rsid w:val="00E43501"/>
    <w:rsid w:val="00E438C6"/>
    <w:rsid w:val="00E43D65"/>
    <w:rsid w:val="00E44B5D"/>
    <w:rsid w:val="00E4514F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20F"/>
    <w:rsid w:val="00E5617A"/>
    <w:rsid w:val="00E56895"/>
    <w:rsid w:val="00E56AD1"/>
    <w:rsid w:val="00E56F43"/>
    <w:rsid w:val="00E57B4E"/>
    <w:rsid w:val="00E57C6F"/>
    <w:rsid w:val="00E606CD"/>
    <w:rsid w:val="00E609B2"/>
    <w:rsid w:val="00E60A14"/>
    <w:rsid w:val="00E612B4"/>
    <w:rsid w:val="00E61344"/>
    <w:rsid w:val="00E61AF8"/>
    <w:rsid w:val="00E623AC"/>
    <w:rsid w:val="00E62472"/>
    <w:rsid w:val="00E626B0"/>
    <w:rsid w:val="00E62879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127"/>
    <w:rsid w:val="00E666E9"/>
    <w:rsid w:val="00E66A24"/>
    <w:rsid w:val="00E66C11"/>
    <w:rsid w:val="00E6736C"/>
    <w:rsid w:val="00E67BF4"/>
    <w:rsid w:val="00E67F6B"/>
    <w:rsid w:val="00E70491"/>
    <w:rsid w:val="00E707F1"/>
    <w:rsid w:val="00E70E2D"/>
    <w:rsid w:val="00E70F2C"/>
    <w:rsid w:val="00E70FAC"/>
    <w:rsid w:val="00E71020"/>
    <w:rsid w:val="00E71074"/>
    <w:rsid w:val="00E71553"/>
    <w:rsid w:val="00E71AB9"/>
    <w:rsid w:val="00E72C81"/>
    <w:rsid w:val="00E72EBE"/>
    <w:rsid w:val="00E73BC8"/>
    <w:rsid w:val="00E74FC6"/>
    <w:rsid w:val="00E74FD3"/>
    <w:rsid w:val="00E752B1"/>
    <w:rsid w:val="00E75465"/>
    <w:rsid w:val="00E75AC7"/>
    <w:rsid w:val="00E769C7"/>
    <w:rsid w:val="00E76B59"/>
    <w:rsid w:val="00E76DBE"/>
    <w:rsid w:val="00E77424"/>
    <w:rsid w:val="00E80385"/>
    <w:rsid w:val="00E811DA"/>
    <w:rsid w:val="00E81326"/>
    <w:rsid w:val="00E8195F"/>
    <w:rsid w:val="00E81EFB"/>
    <w:rsid w:val="00E822FD"/>
    <w:rsid w:val="00E825E4"/>
    <w:rsid w:val="00E83B6A"/>
    <w:rsid w:val="00E83F7E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3F62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81A"/>
    <w:rsid w:val="00E97962"/>
    <w:rsid w:val="00EA0392"/>
    <w:rsid w:val="00EA05E1"/>
    <w:rsid w:val="00EA1392"/>
    <w:rsid w:val="00EA2CC5"/>
    <w:rsid w:val="00EA2D43"/>
    <w:rsid w:val="00EA33C4"/>
    <w:rsid w:val="00EA3414"/>
    <w:rsid w:val="00EA48EF"/>
    <w:rsid w:val="00EA5F8D"/>
    <w:rsid w:val="00EA627C"/>
    <w:rsid w:val="00EA6490"/>
    <w:rsid w:val="00EA6843"/>
    <w:rsid w:val="00EA6E64"/>
    <w:rsid w:val="00EA7D8F"/>
    <w:rsid w:val="00EB004C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EE"/>
    <w:rsid w:val="00EB76F9"/>
    <w:rsid w:val="00EB7F91"/>
    <w:rsid w:val="00EC0885"/>
    <w:rsid w:val="00EC0E13"/>
    <w:rsid w:val="00EC149F"/>
    <w:rsid w:val="00EC1736"/>
    <w:rsid w:val="00EC1ABC"/>
    <w:rsid w:val="00EC20E3"/>
    <w:rsid w:val="00EC2914"/>
    <w:rsid w:val="00EC3094"/>
    <w:rsid w:val="00EC33AE"/>
    <w:rsid w:val="00EC343F"/>
    <w:rsid w:val="00EC34D5"/>
    <w:rsid w:val="00EC357E"/>
    <w:rsid w:val="00EC387E"/>
    <w:rsid w:val="00EC3FA2"/>
    <w:rsid w:val="00EC4253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990"/>
    <w:rsid w:val="00EC7EC0"/>
    <w:rsid w:val="00ED0669"/>
    <w:rsid w:val="00ED0729"/>
    <w:rsid w:val="00ED123D"/>
    <w:rsid w:val="00ED130B"/>
    <w:rsid w:val="00ED149F"/>
    <w:rsid w:val="00ED1979"/>
    <w:rsid w:val="00ED1CE5"/>
    <w:rsid w:val="00ED22EF"/>
    <w:rsid w:val="00ED2862"/>
    <w:rsid w:val="00ED2E56"/>
    <w:rsid w:val="00ED3623"/>
    <w:rsid w:val="00ED37DD"/>
    <w:rsid w:val="00ED386D"/>
    <w:rsid w:val="00ED3A2E"/>
    <w:rsid w:val="00ED3D4D"/>
    <w:rsid w:val="00ED410E"/>
    <w:rsid w:val="00ED5404"/>
    <w:rsid w:val="00ED5546"/>
    <w:rsid w:val="00ED696A"/>
    <w:rsid w:val="00ED6AAB"/>
    <w:rsid w:val="00ED7351"/>
    <w:rsid w:val="00ED7846"/>
    <w:rsid w:val="00ED7AC6"/>
    <w:rsid w:val="00ED7BDE"/>
    <w:rsid w:val="00EE0010"/>
    <w:rsid w:val="00EE0021"/>
    <w:rsid w:val="00EE0C89"/>
    <w:rsid w:val="00EE1125"/>
    <w:rsid w:val="00EE11A2"/>
    <w:rsid w:val="00EE21F3"/>
    <w:rsid w:val="00EE2B19"/>
    <w:rsid w:val="00EE2F96"/>
    <w:rsid w:val="00EE303C"/>
    <w:rsid w:val="00EE3A2E"/>
    <w:rsid w:val="00EE47D6"/>
    <w:rsid w:val="00EE4949"/>
    <w:rsid w:val="00EE49D8"/>
    <w:rsid w:val="00EE4F5F"/>
    <w:rsid w:val="00EE5475"/>
    <w:rsid w:val="00EE555E"/>
    <w:rsid w:val="00EE55B0"/>
    <w:rsid w:val="00EE579D"/>
    <w:rsid w:val="00EE5D50"/>
    <w:rsid w:val="00EE5D6E"/>
    <w:rsid w:val="00EE5FCA"/>
    <w:rsid w:val="00EE6D12"/>
    <w:rsid w:val="00EE740A"/>
    <w:rsid w:val="00EE7572"/>
    <w:rsid w:val="00EE7BCC"/>
    <w:rsid w:val="00EE7D7C"/>
    <w:rsid w:val="00EE7E28"/>
    <w:rsid w:val="00EF00DB"/>
    <w:rsid w:val="00EF09CF"/>
    <w:rsid w:val="00EF1585"/>
    <w:rsid w:val="00EF158A"/>
    <w:rsid w:val="00EF15D3"/>
    <w:rsid w:val="00EF2405"/>
    <w:rsid w:val="00EF24B0"/>
    <w:rsid w:val="00EF2A37"/>
    <w:rsid w:val="00EF35A4"/>
    <w:rsid w:val="00EF362C"/>
    <w:rsid w:val="00EF3AC9"/>
    <w:rsid w:val="00EF3D82"/>
    <w:rsid w:val="00EF4895"/>
    <w:rsid w:val="00EF5374"/>
    <w:rsid w:val="00EF561C"/>
    <w:rsid w:val="00EF5931"/>
    <w:rsid w:val="00EF5DCA"/>
    <w:rsid w:val="00EF60F8"/>
    <w:rsid w:val="00F009EB"/>
    <w:rsid w:val="00F012AC"/>
    <w:rsid w:val="00F02567"/>
    <w:rsid w:val="00F0263F"/>
    <w:rsid w:val="00F02BDA"/>
    <w:rsid w:val="00F02E35"/>
    <w:rsid w:val="00F03E4F"/>
    <w:rsid w:val="00F041C1"/>
    <w:rsid w:val="00F04810"/>
    <w:rsid w:val="00F0484F"/>
    <w:rsid w:val="00F0535D"/>
    <w:rsid w:val="00F0655B"/>
    <w:rsid w:val="00F065E5"/>
    <w:rsid w:val="00F06BF4"/>
    <w:rsid w:val="00F06EE6"/>
    <w:rsid w:val="00F07E08"/>
    <w:rsid w:val="00F10E79"/>
    <w:rsid w:val="00F11295"/>
    <w:rsid w:val="00F13AD8"/>
    <w:rsid w:val="00F13D01"/>
    <w:rsid w:val="00F149C5"/>
    <w:rsid w:val="00F15094"/>
    <w:rsid w:val="00F150C2"/>
    <w:rsid w:val="00F152D3"/>
    <w:rsid w:val="00F15AD4"/>
    <w:rsid w:val="00F16966"/>
    <w:rsid w:val="00F16AD7"/>
    <w:rsid w:val="00F20267"/>
    <w:rsid w:val="00F20273"/>
    <w:rsid w:val="00F202AB"/>
    <w:rsid w:val="00F20511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7190"/>
    <w:rsid w:val="00F27460"/>
    <w:rsid w:val="00F300FB"/>
    <w:rsid w:val="00F30540"/>
    <w:rsid w:val="00F30791"/>
    <w:rsid w:val="00F30E25"/>
    <w:rsid w:val="00F31F28"/>
    <w:rsid w:val="00F3219F"/>
    <w:rsid w:val="00F334BF"/>
    <w:rsid w:val="00F33DD6"/>
    <w:rsid w:val="00F33E5D"/>
    <w:rsid w:val="00F3461D"/>
    <w:rsid w:val="00F34905"/>
    <w:rsid w:val="00F35408"/>
    <w:rsid w:val="00F3571F"/>
    <w:rsid w:val="00F35E52"/>
    <w:rsid w:val="00F36200"/>
    <w:rsid w:val="00F377CC"/>
    <w:rsid w:val="00F379EF"/>
    <w:rsid w:val="00F37F39"/>
    <w:rsid w:val="00F40963"/>
    <w:rsid w:val="00F40D20"/>
    <w:rsid w:val="00F40E4D"/>
    <w:rsid w:val="00F41D5D"/>
    <w:rsid w:val="00F41FE9"/>
    <w:rsid w:val="00F42692"/>
    <w:rsid w:val="00F4278C"/>
    <w:rsid w:val="00F429D9"/>
    <w:rsid w:val="00F42CE0"/>
    <w:rsid w:val="00F42EB3"/>
    <w:rsid w:val="00F43963"/>
    <w:rsid w:val="00F43A6F"/>
    <w:rsid w:val="00F43E75"/>
    <w:rsid w:val="00F44948"/>
    <w:rsid w:val="00F44BBA"/>
    <w:rsid w:val="00F4528D"/>
    <w:rsid w:val="00F45688"/>
    <w:rsid w:val="00F45744"/>
    <w:rsid w:val="00F478CC"/>
    <w:rsid w:val="00F50114"/>
    <w:rsid w:val="00F509FE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667"/>
    <w:rsid w:val="00F55A3F"/>
    <w:rsid w:val="00F55ACC"/>
    <w:rsid w:val="00F56770"/>
    <w:rsid w:val="00F56C9D"/>
    <w:rsid w:val="00F5786E"/>
    <w:rsid w:val="00F5796C"/>
    <w:rsid w:val="00F61B95"/>
    <w:rsid w:val="00F61EC8"/>
    <w:rsid w:val="00F62079"/>
    <w:rsid w:val="00F62FDC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75C"/>
    <w:rsid w:val="00F72C30"/>
    <w:rsid w:val="00F72D5D"/>
    <w:rsid w:val="00F72D6E"/>
    <w:rsid w:val="00F73C87"/>
    <w:rsid w:val="00F7458A"/>
    <w:rsid w:val="00F75392"/>
    <w:rsid w:val="00F76A63"/>
    <w:rsid w:val="00F77412"/>
    <w:rsid w:val="00F81784"/>
    <w:rsid w:val="00F81A2F"/>
    <w:rsid w:val="00F81BE6"/>
    <w:rsid w:val="00F8257B"/>
    <w:rsid w:val="00F83133"/>
    <w:rsid w:val="00F83B57"/>
    <w:rsid w:val="00F83E48"/>
    <w:rsid w:val="00F8420C"/>
    <w:rsid w:val="00F84AA9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F97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0F0"/>
    <w:rsid w:val="00FA2148"/>
    <w:rsid w:val="00FA23E3"/>
    <w:rsid w:val="00FA2443"/>
    <w:rsid w:val="00FA2865"/>
    <w:rsid w:val="00FA2C46"/>
    <w:rsid w:val="00FA2E92"/>
    <w:rsid w:val="00FA30DA"/>
    <w:rsid w:val="00FA5942"/>
    <w:rsid w:val="00FA5B21"/>
    <w:rsid w:val="00FA5F71"/>
    <w:rsid w:val="00FA6150"/>
    <w:rsid w:val="00FA6AF1"/>
    <w:rsid w:val="00FA7E21"/>
    <w:rsid w:val="00FB0DA4"/>
    <w:rsid w:val="00FB26E7"/>
    <w:rsid w:val="00FB2DE3"/>
    <w:rsid w:val="00FB35BE"/>
    <w:rsid w:val="00FB37CB"/>
    <w:rsid w:val="00FB5144"/>
    <w:rsid w:val="00FB5E47"/>
    <w:rsid w:val="00FB6386"/>
    <w:rsid w:val="00FB6606"/>
    <w:rsid w:val="00FB6B07"/>
    <w:rsid w:val="00FB6C9D"/>
    <w:rsid w:val="00FB7627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CEC"/>
    <w:rsid w:val="00FC66E2"/>
    <w:rsid w:val="00FC6EC3"/>
    <w:rsid w:val="00FC7915"/>
    <w:rsid w:val="00FC7AF3"/>
    <w:rsid w:val="00FD10B0"/>
    <w:rsid w:val="00FD117F"/>
    <w:rsid w:val="00FD1602"/>
    <w:rsid w:val="00FD2451"/>
    <w:rsid w:val="00FD2CF7"/>
    <w:rsid w:val="00FD44F7"/>
    <w:rsid w:val="00FD4CB2"/>
    <w:rsid w:val="00FD53E3"/>
    <w:rsid w:val="00FD5D49"/>
    <w:rsid w:val="00FD5D8A"/>
    <w:rsid w:val="00FD5E22"/>
    <w:rsid w:val="00FD6EE5"/>
    <w:rsid w:val="00FD71E2"/>
    <w:rsid w:val="00FD72ED"/>
    <w:rsid w:val="00FD740F"/>
    <w:rsid w:val="00FD7B95"/>
    <w:rsid w:val="00FE002F"/>
    <w:rsid w:val="00FE0377"/>
    <w:rsid w:val="00FE0E9C"/>
    <w:rsid w:val="00FE2681"/>
    <w:rsid w:val="00FE3015"/>
    <w:rsid w:val="00FE3E3C"/>
    <w:rsid w:val="00FE3E7F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14D"/>
    <w:rsid w:val="00FF017F"/>
    <w:rsid w:val="00FF1304"/>
    <w:rsid w:val="00FF16F8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B9C"/>
    <w:rsid w:val="00FF4C94"/>
    <w:rsid w:val="00FF5049"/>
    <w:rsid w:val="00FF6224"/>
    <w:rsid w:val="00FF6813"/>
    <w:rsid w:val="00FF6B5C"/>
    <w:rsid w:val="00FF760F"/>
    <w:rsid w:val="00FF763D"/>
    <w:rsid w:val="00FF77FA"/>
    <w:rsid w:val="014E3367"/>
    <w:rsid w:val="12C059F8"/>
    <w:rsid w:val="15E1063A"/>
    <w:rsid w:val="1938046A"/>
    <w:rsid w:val="1D5163BA"/>
    <w:rsid w:val="20A03F2B"/>
    <w:rsid w:val="33161964"/>
    <w:rsid w:val="3D9F1F08"/>
    <w:rsid w:val="443719CD"/>
    <w:rsid w:val="4C881A77"/>
    <w:rsid w:val="4FD95EE1"/>
    <w:rsid w:val="5B9D5163"/>
    <w:rsid w:val="600C0BA4"/>
    <w:rsid w:val="62AC3077"/>
    <w:rsid w:val="63435428"/>
    <w:rsid w:val="655530E5"/>
    <w:rsid w:val="673B1EA5"/>
    <w:rsid w:val="6F742395"/>
    <w:rsid w:val="72AA61B0"/>
    <w:rsid w:val="756661E6"/>
    <w:rsid w:val="76AE2452"/>
    <w:rsid w:val="77D01B53"/>
    <w:rsid w:val="78645C7C"/>
    <w:rsid w:val="7F0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BA271"/>
  <w15:docId w15:val="{8DFAC720-5DD3-4BD8-B620-40E2D4DE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paragraph" w:customStyle="1" w:styleId="3GPPH1">
    <w:name w:val="3GPP H1"/>
    <w:basedOn w:val="Heading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SimSun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SimSun" w:hAnsi="Arial"/>
      <w:sz w:val="36"/>
      <w:lang w:val="en-GB" w:eastAsia="en-US"/>
    </w:rPr>
  </w:style>
  <w:style w:type="table" w:customStyle="1" w:styleId="1">
    <w:name w:val="网格型1"/>
    <w:basedOn w:val="TableNormal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2">
    <w:name w:val="bullet2"/>
    <w:basedOn w:val="Normal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3">
    <w:name w:val="bullet3"/>
    <w:basedOn w:val="Normal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paragraph" w:customStyle="1" w:styleId="bullet4">
    <w:name w:val="bullet4"/>
    <w:basedOn w:val="Normal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SimSun" w:hAnsi="Arial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">
    <w:name w:val="网格型2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1208A"/>
    <w:rPr>
      <w:color w:val="605E5C"/>
      <w:shd w:val="clear" w:color="auto" w:fill="E1DFDD"/>
    </w:rPr>
  </w:style>
  <w:style w:type="character" w:customStyle="1" w:styleId="TANChar">
    <w:name w:val="TAN Char"/>
    <w:link w:val="TAN"/>
    <w:locked/>
    <w:rsid w:val="00EE55B0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02F99"/>
    <w:rPr>
      <w:rFonts w:ascii="Arial" w:hAnsi="Arial"/>
      <w:sz w:val="18"/>
      <w:lang w:val="en-GB" w:eastAsia="en-US"/>
    </w:rPr>
  </w:style>
  <w:style w:type="character" w:customStyle="1" w:styleId="NOChar1">
    <w:name w:val="NO Char1"/>
    <w:qFormat/>
    <w:rsid w:val="00A166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E:\WORK\1%203GPP\Meeting\RAN2%20127-Maastricht\2%20During\Docs\R2-2406950.zi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2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93F6F-1178-4100-A90A-DC72578BAF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CATT</dc:creator>
  <cp:lastModifiedBy>Nokia (Mani)</cp:lastModifiedBy>
  <cp:revision>4</cp:revision>
  <cp:lastPrinted>1900-12-31T22:00:00Z</cp:lastPrinted>
  <dcterms:created xsi:type="dcterms:W3CDTF">2024-08-20T13:40:00Z</dcterms:created>
  <dcterms:modified xsi:type="dcterms:W3CDTF">2024-08-21T08:54:00Z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
v58vtzMy+bSK0h9cTdw5fwybUGCZGBtrb1sh7b+KQcMW7asgOzYMvUnBxZaszAQ067eIViuh
siSWCD8cx/B7wOppBNaO567/7u+7fC4hp8jQpPAVOrQ0bPPIuOlVciShdPgPpHV9WrAOOYgu
igc1Bq71VN6Cyaio7Y</vt:lpwstr>
  </property>
  <property fmtid="{D5CDD505-2E9C-101B-9397-08002B2CF9AE}" pid="4" name="_2015_ms_pID_7253431">
    <vt:lpwstr>6bauIdLvlZftsgLf8L6WY3JCAg/WaG2VBNPVSGY7bXuA2zAUcEns8o
3pX/yn633v3rE/Eyh6L+dXfgKilo640MRPryh03GGnYQFuyuc3ZQC/61fdtXGnC2jEZ2pE7v
qGtyibmQrLtcM0UO8bKDP/oUI1WdFrTep3V3biqlG6Kw/EwWjrDF1h5Nx4vhJK2ITJry4S36
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2052-11.8.2.11718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</Properties>
</file>