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C78E" w14:textId="1D81E13B"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w:t>
      </w:r>
      <w:r w:rsidR="00F531A2">
        <w:rPr>
          <w:rFonts w:eastAsia="Malgun Gothic" w:cs="Arial"/>
          <w:b/>
          <w:color w:val="000000"/>
          <w:sz w:val="24"/>
          <w:lang w:eastAsia="ko-KR"/>
        </w:rPr>
        <w:t>7</w:t>
      </w:r>
      <w:r>
        <w:rPr>
          <w:rFonts w:eastAsia="Malgun Gothic" w:cs="Arial"/>
          <w:b/>
          <w:color w:val="000000"/>
          <w:sz w:val="24"/>
          <w:lang w:eastAsia="ko-KR"/>
        </w:rPr>
        <w:tab/>
      </w:r>
    </w:p>
    <w:p w14:paraId="62EEF34E" w14:textId="32B27238" w:rsidR="00AD1052" w:rsidRDefault="00F531A2">
      <w:pPr>
        <w:pStyle w:val="CRCoverPage"/>
        <w:tabs>
          <w:tab w:val="right" w:pos="9639"/>
        </w:tabs>
        <w:spacing w:after="0"/>
        <w:rPr>
          <w:rFonts w:eastAsia="Malgun Gothic"/>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Malgun Gothic"/>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sidR="00F531A2">
        <w:rPr>
          <w:rFonts w:ascii="Arial" w:eastAsia="等线" w:hAnsi="Arial" w:cs="Arial"/>
          <w:sz w:val="22"/>
          <w:lang w:eastAsia="zh-CN"/>
        </w:rPr>
        <w:t>n</w:t>
      </w:r>
      <w:r>
        <w:rPr>
          <w:rFonts w:ascii="Arial" w:eastAsia="等线" w:hAnsi="Arial" w:cs="Arial"/>
          <w:sz w:val="22"/>
          <w:lang w:eastAsia="zh-CN"/>
        </w:rPr>
        <w:t xml:space="preserve"> </w:t>
      </w:r>
      <w:r w:rsidR="00D231D8">
        <w:rPr>
          <w:rFonts w:ascii="Arial" w:eastAsia="等线" w:hAnsi="Arial" w:cs="Arial"/>
          <w:sz w:val="22"/>
          <w:lang w:eastAsia="zh-CN"/>
        </w:rPr>
        <w:t>email discussion for MAC CR update</w:t>
      </w:r>
      <w:r>
        <w:rPr>
          <w:rFonts w:ascii="Arial" w:eastAsia="等线"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af8"/>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7846D7DB"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Malgun Gothic" w:hAnsi="Arial" w:cs="Arial"/>
          <w:lang w:val="en-US" w:eastAsia="ko-KR"/>
        </w:rPr>
      </w:pPr>
    </w:p>
    <w:p w14:paraId="117EF5AF" w14:textId="6ACFBC28" w:rsidR="00F531A2" w:rsidRDefault="00F531A2" w:rsidP="00516EBA">
      <w:pPr>
        <w:rPr>
          <w:rFonts w:ascii="Arial" w:eastAsia="Malgun Gothic" w:hAnsi="Arial" w:cs="Arial"/>
          <w:lang w:val="en-US" w:eastAsia="ko-KR"/>
        </w:rPr>
      </w:pPr>
      <w:r>
        <w:rPr>
          <w:rFonts w:ascii="Arial" w:eastAsia="Malgun Gothic" w:hAnsi="Arial" w:cs="Arial"/>
          <w:lang w:val="en-US" w:eastAsia="ko-KR"/>
        </w:rPr>
        <w:t>Corrections:</w:t>
      </w:r>
    </w:p>
    <w:p w14:paraId="7028D455" w14:textId="77777777" w:rsidR="00F531A2" w:rsidRPr="00D52CC0" w:rsidRDefault="00F531A2" w:rsidP="00F531A2">
      <w:pPr>
        <w:pStyle w:val="4"/>
        <w:spacing w:line="240" w:lineRule="auto"/>
        <w:rPr>
          <w:rFonts w:ascii="Times New Roman" w:hAnsi="Times New Roman"/>
        </w:rPr>
      </w:pPr>
      <w:bookmarkStart w:id="2" w:name="_Toc12569232"/>
      <w:bookmarkStart w:id="3" w:name="_Toc37296249"/>
      <w:bookmarkStart w:id="4" w:name="_Toc46490378"/>
      <w:bookmarkStart w:id="5" w:name="_Toc52752073"/>
      <w:bookmarkStart w:id="6" w:name="_Toc52796535"/>
      <w:bookmarkStart w:id="7" w:name="_Toc171706425"/>
      <w:r w:rsidRPr="00D52CC0">
        <w:rPr>
          <w:rFonts w:ascii="Times New Roman" w:hAnsi="Times New Roman"/>
        </w:rPr>
        <w:t>5.22.1.1</w:t>
      </w:r>
      <w:r w:rsidRPr="00D52CC0">
        <w:rPr>
          <w:rFonts w:ascii="Times New Roman" w:hAnsi="Times New Roman"/>
        </w:rPr>
        <w:tab/>
        <w:t>SL Grant reception and SCI transmission</w:t>
      </w:r>
      <w:bookmarkEnd w:id="2"/>
      <w:bookmarkEnd w:id="3"/>
      <w:bookmarkEnd w:id="4"/>
      <w:bookmarkEnd w:id="5"/>
      <w:bookmarkEnd w:id="6"/>
      <w:bookmarkEnd w:id="7"/>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Malgun Gothic"/>
          <w:noProof/>
          <w:lang w:eastAsia="ko-KR"/>
        </w:rPr>
      </w:pPr>
      <w:r w:rsidRPr="00F531A2">
        <w:rPr>
          <w:rFonts w:eastAsia="Malgun Gothic"/>
          <w:noProof/>
          <w:lang w:eastAsia="ko-KR"/>
        </w:rPr>
        <w:t>2&gt;</w:t>
      </w:r>
      <w:r w:rsidRPr="00F531A2">
        <w:rPr>
          <w:rFonts w:eastAsia="Malgun Gothic"/>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w:t>
      </w:r>
      <w:r w:rsidRPr="00F531A2">
        <w:rPr>
          <w:rFonts w:eastAsia="等线"/>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store the configured sidelink grant;</w:t>
      </w:r>
    </w:p>
    <w:p w14:paraId="16AA2EF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0A:</w:t>
      </w:r>
      <w:r w:rsidRPr="00F531A2">
        <w:rPr>
          <w:rFonts w:eastAsia="等线"/>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Malgun Gothic"/>
          <w:i/>
          <w:lang w:eastAsia="ko-KR"/>
        </w:rPr>
        <w:t>sl-HARQ-FeedbackEnabled</w:t>
      </w:r>
      <w:r w:rsidRPr="00F531A2">
        <w:rPr>
          <w:rFonts w:eastAsia="Malgun Gothic"/>
          <w:lang w:eastAsia="ko-KR"/>
        </w:rPr>
        <w:t xml:space="preserve"> is set to </w:t>
      </w:r>
      <w:r w:rsidRPr="00F531A2">
        <w:rPr>
          <w:rFonts w:eastAsia="Malgun Gothic"/>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Gulim"/>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Gulim"/>
          <w:lang w:eastAsia="zh-CN"/>
        </w:rPr>
        <w:t>dynamic co-channel coexistence of LTE sidelink and NR sidelink, w</w:t>
      </w:r>
      <w:r w:rsidRPr="00F531A2">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Gulim"/>
          <w:lang w:eastAsia="zh-CN"/>
        </w:rPr>
        <w:t xml:space="preserve">NR </w:t>
      </w:r>
      <w:r w:rsidRPr="00F531A2">
        <w:rPr>
          <w:rFonts w:eastAsia="Gulim"/>
          <w:lang w:eastAsia="ko-KR"/>
        </w:rPr>
        <w:t>PSCCH/PSSCH</w:t>
      </w:r>
      <w:r w:rsidRPr="00F531A2">
        <w:rPr>
          <w:rFonts w:eastAsia="Gulim"/>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transmission(s) of </w:t>
      </w:r>
      <w:r w:rsidRPr="00F531A2">
        <w:rPr>
          <w:rFonts w:eastAsia="等线"/>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2B1:</w:t>
      </w:r>
      <w:r w:rsidRPr="00F531A2">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Malgun Gothic"/>
          <w:lang w:eastAsia="ko-KR"/>
        </w:rPr>
      </w:pPr>
      <w:r w:rsidRPr="00F531A2">
        <w:t>4</w:t>
      </w:r>
      <w:r w:rsidRPr="00F531A2">
        <w:rPr>
          <w:rFonts w:eastAsia="Malgun Gothic"/>
          <w:lang w:eastAsia="ko-KR"/>
        </w:rPr>
        <w:t>&gt;</w:t>
      </w:r>
      <w:r w:rsidRPr="00F531A2">
        <w:rPr>
          <w:rFonts w:eastAsia="Malgun Gothic"/>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Malgun Gothic"/>
          <w:lang w:eastAsia="ko-KR"/>
        </w:rPr>
        <w:t>&gt;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Malgun Gothic"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Malgun Gothic"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Malgun Gothic" w:hAnsi="Times New Roman"/>
        </w:rPr>
      </w:pPr>
      <w:r w:rsidRPr="00F531A2">
        <w:rPr>
          <w:rFonts w:ascii="Times New Roman" w:eastAsia="Malgun Gothic" w:hAnsi="Times New Roman"/>
        </w:rPr>
        <w:t>6&gt;</w:t>
      </w:r>
      <w:r w:rsidRPr="00F531A2">
        <w:rPr>
          <w:rFonts w:ascii="Times New Roman" w:eastAsia="Malgun Gothic"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Malgun Gothic" w:hAnsi="Times New Roman"/>
        </w:rPr>
        <w:t>7&gt;</w:t>
      </w:r>
      <w:r w:rsidRPr="00F531A2">
        <w:rPr>
          <w:rFonts w:ascii="Times New Roman" w:eastAsia="Malgun Gothic" w:hAnsi="Times New Roman"/>
        </w:rPr>
        <w:tab/>
        <w:t xml:space="preserve">select any pool of resources among the configured pools of resources except the pool(s) in </w:t>
      </w:r>
      <w:r w:rsidRPr="00F531A2">
        <w:rPr>
          <w:rFonts w:ascii="Times New Roman" w:eastAsia="Malgun Gothic" w:hAnsi="Times New Roman"/>
          <w:i/>
          <w:iCs/>
        </w:rPr>
        <w:t>sl-BWP-PoolConfigA2X</w:t>
      </w:r>
      <w:r w:rsidRPr="00F531A2">
        <w:rPr>
          <w:rFonts w:ascii="Times New Roman" w:eastAsia="Malgun Gothic" w:hAnsi="Times New Roman"/>
        </w:rPr>
        <w:t xml:space="preserve">, </w:t>
      </w:r>
      <w:r w:rsidRPr="00F531A2">
        <w:rPr>
          <w:rFonts w:ascii="Times New Roman" w:eastAsia="Malgun Gothic" w:hAnsi="Times New Roman"/>
          <w:i/>
          <w:iCs/>
        </w:rPr>
        <w:t>sl-BWP-PoolConfigCommonA2X</w:t>
      </w:r>
      <w:r w:rsidRPr="00F531A2">
        <w:rPr>
          <w:rFonts w:ascii="Times New Roman" w:eastAsia="Malgun Gothic" w:hAnsi="Times New Roman"/>
        </w:rPr>
        <w:t xml:space="preserve">, </w:t>
      </w:r>
      <w:r w:rsidRPr="00F531A2">
        <w:rPr>
          <w:rFonts w:ascii="Times New Roman" w:eastAsia="Malgun Gothic" w:hAnsi="Times New Roman"/>
          <w:i/>
          <w:iCs/>
        </w:rPr>
        <w:t>sl-BWP-DiscPoolConfig</w:t>
      </w:r>
      <w:r w:rsidRPr="00F531A2">
        <w:rPr>
          <w:rFonts w:ascii="Times New Roman" w:eastAsia="Malgun Gothic" w:hAnsi="Times New Roman"/>
        </w:rPr>
        <w:t xml:space="preserve"> or </w:t>
      </w:r>
      <w:r w:rsidRPr="00F531A2">
        <w:rPr>
          <w:rFonts w:ascii="Times New Roman" w:eastAsia="Malgun Gothic" w:hAnsi="Times New Roman"/>
          <w:i/>
          <w:iCs/>
        </w:rPr>
        <w:t>sl-BWP-DiscPoolConfigCommon</w:t>
      </w:r>
      <w:r w:rsidRPr="00F531A2">
        <w:rPr>
          <w:rFonts w:ascii="Times New Roman" w:eastAsia="Malgun Gothic" w:hAnsi="Times New Roman"/>
        </w:rPr>
        <w:t xml:space="preserve">, if configured or </w:t>
      </w:r>
      <w:r w:rsidRPr="00F531A2">
        <w:rPr>
          <w:rFonts w:ascii="Times New Roman" w:eastAsiaTheme="minorEastAsia" w:hAnsi="Times New Roman"/>
        </w:rPr>
        <w:t>D</w:t>
      </w:r>
      <w:r w:rsidRPr="00F531A2">
        <w:rPr>
          <w:rFonts w:ascii="Times New Roman" w:eastAsia="Malgun Gothic" w:hAnsi="Times New Roman"/>
        </w:rPr>
        <w:t>edicated SL-PRS resource pool, if configured.</w:t>
      </w:r>
    </w:p>
    <w:p w14:paraId="435D9D3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Malgun Gothic" w:hAnsi="Times New Roman"/>
          <w:lang w:eastAsia="ko-KR"/>
        </w:rPr>
        <w:t>7&gt;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eastAsia="Malgun Gothic" w:hAnsi="Times New Roman"/>
          <w:lang w:eastAsia="ko-KR"/>
        </w:rPr>
        <w:t>,</w:t>
      </w:r>
      <w:r w:rsidRPr="00F531A2">
        <w:rPr>
          <w:rFonts w:ascii="Times New Roman" w:eastAsia="Malgun Gothic" w:hAnsi="Times New Roman"/>
          <w:i/>
          <w:lang w:eastAsia="ko-KR"/>
        </w:rPr>
        <w:t xml:space="preserve"> sl-BWP-DiscPoolConfig</w:t>
      </w:r>
      <w:r w:rsidRPr="00F531A2">
        <w:rPr>
          <w:rFonts w:ascii="Times New Roman" w:eastAsia="Malgun Gothic" w:hAnsi="Times New Roman"/>
          <w:lang w:eastAsia="ko-KR"/>
        </w:rPr>
        <w:t xml:space="preserve"> or </w:t>
      </w:r>
      <w:r w:rsidRPr="00F531A2">
        <w:rPr>
          <w:rFonts w:ascii="Times New Roman" w:eastAsia="Malgun Gothic" w:hAnsi="Times New Roman"/>
          <w:i/>
          <w:lang w:eastAsia="ko-KR"/>
        </w:rPr>
        <w:t>sl-BWP-DiscPoolConfigCommon</w:t>
      </w:r>
      <w:r w:rsidRPr="00F531A2">
        <w:rPr>
          <w:rFonts w:ascii="Times New Roman" w:eastAsia="Malgun Gothic" w:hAnsi="Times New Roman"/>
          <w:lang w:eastAsia="ko-KR"/>
        </w:rPr>
        <w:t xml:space="preserve">, if configured 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Malgun Gothic"/>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else if SL-PRS is pending for transmission:</w:t>
      </w:r>
    </w:p>
    <w:p w14:paraId="14FB7367"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3A0:</w:t>
      </w:r>
      <w:r w:rsidRPr="00F531A2">
        <w:rPr>
          <w:rFonts w:eastAsia="等线"/>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等线"/>
          <w:lang w:eastAsia="zh-CN"/>
        </w:rPr>
        <w:t>NOTE 3Aa0:</w:t>
      </w:r>
      <w:r w:rsidRPr="00F531A2">
        <w:rPr>
          <w:rFonts w:eastAsia="等线"/>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等线"/>
          <w:lang w:eastAsia="zh-CN"/>
        </w:rPr>
      </w:pPr>
      <w:bookmarkStart w:id="8" w:name="_Hlk148781724"/>
      <w:r w:rsidRPr="00F531A2">
        <w:rPr>
          <w:rFonts w:eastAsia="等线"/>
          <w:lang w:eastAsia="zh-CN"/>
        </w:rPr>
        <w:t>NOTE 3Ab:</w:t>
      </w:r>
      <w:r w:rsidRPr="00F531A2">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8"/>
    <w:p w14:paraId="3F7DA43A"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等线"/>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w:t>
      </w:r>
      <w:r w:rsidRPr="00F531A2">
        <w:rPr>
          <w:rFonts w:ascii="Times New Roman" w:eastAsia="宋体"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等线"/>
          <w:lang w:eastAsia="zh-CN"/>
        </w:rPr>
      </w:pPr>
      <w:r w:rsidRPr="00F531A2">
        <w:rPr>
          <w:lang w:eastAsia="zh-CN"/>
        </w:rPr>
        <w:t>5&gt;</w:t>
      </w:r>
      <w:r w:rsidRPr="00F531A2">
        <w:rPr>
          <w:lang w:eastAsia="zh-CN"/>
        </w:rPr>
        <w:tab/>
        <w:t xml:space="preserve">else if the selected resource pool is </w:t>
      </w:r>
      <w:r w:rsidRPr="00F531A2">
        <w:rPr>
          <w:rFonts w:eastAsia="等线"/>
          <w:lang w:eastAsia="zh-CN"/>
        </w:rPr>
        <w:t>Dedicated SL-PRS resource pool:</w:t>
      </w:r>
    </w:p>
    <w:p w14:paraId="624C4D1F"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等线"/>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9" w:author="LG-Giwon Park (2)" w:date="2024-08-09T10:08:00Z">
        <w:r w:rsidRPr="00F531A2">
          <w:rPr>
            <w:rFonts w:ascii="Times New Roman" w:hAnsi="Times New Roman" w:cs="Times New Roman"/>
          </w:rPr>
          <w:t>which occur within the SL DRX Active time</w:t>
        </w:r>
      </w:ins>
      <w:ins w:id="10"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Malgun Gothic"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1"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w:t>
      </w:r>
      <w:r w:rsidRPr="00F531A2">
        <w:rPr>
          <w:rFonts w:ascii="Times New Roman" w:eastAsia="Malgun Gothic"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Malgun Gothic"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 of a </w:t>
      </w:r>
      <w:r w:rsidRPr="00F531A2">
        <w:rPr>
          <w:rFonts w:eastAsia="等线"/>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Malgun Gothic"/>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0E86C11B"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brid</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brid</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06AF6BD3"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FCD0665"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daa</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daa</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Malgun Gothic"/>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lastRenderedPageBreak/>
        <w:t>3&gt;</w:t>
      </w:r>
      <w:r w:rsidRPr="00F531A2">
        <w:rPr>
          <w:rFonts w:eastAsia="Malgun Gothic"/>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7FA2B911" w14:textId="77777777" w:rsidR="00F531A2" w:rsidRPr="00F531A2" w:rsidRDefault="00F531A2" w:rsidP="00F531A2">
      <w:pPr>
        <w:pStyle w:val="B5"/>
        <w:spacing w:line="240" w:lineRule="auto"/>
        <w:rPr>
          <w:rFonts w:eastAsia="Malgun Gothic"/>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Malgun Gothic"/>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等线"/>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2CB424D0"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等线"/>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39674697"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等线"/>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等线"/>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2" w:name="_Hlk149743245"/>
      <w:r w:rsidRPr="00F531A2">
        <w:t xml:space="preserve">and if the selected resource pool is not </w:t>
      </w:r>
      <w:r w:rsidRPr="00F531A2">
        <w:rPr>
          <w:rFonts w:eastAsia="等线"/>
          <w:lang w:eastAsia="zh-CN"/>
        </w:rPr>
        <w:t>Dedicated SL-PRS resource pool</w:t>
      </w:r>
      <w:bookmarkEnd w:id="12"/>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3"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Malgun Gothic"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4"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eastAsia="Malgun Gothic"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Malgun Gothic"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Malgun Gothic"/>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等线"/>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等线"/>
          <w:lang w:eastAsia="zh-CN"/>
        </w:rPr>
        <w:t xml:space="preserve">If either </w:t>
      </w:r>
      <w:r w:rsidRPr="00F531A2">
        <w:rPr>
          <w:rFonts w:eastAsia="等线"/>
          <w:i/>
          <w:lang w:eastAsia="zh-CN"/>
        </w:rPr>
        <w:t>sl-IUC-Explicit</w:t>
      </w:r>
      <w:r w:rsidRPr="00F531A2">
        <w:rPr>
          <w:rFonts w:eastAsia="等线"/>
          <w:lang w:eastAsia="zh-CN"/>
        </w:rPr>
        <w:t xml:space="preserve"> or </w:t>
      </w:r>
      <w:r w:rsidRPr="00F531A2">
        <w:rPr>
          <w:rFonts w:eastAsia="等线"/>
          <w:i/>
          <w:lang w:eastAsia="zh-CN"/>
        </w:rPr>
        <w:t>sl-IUC-Condition</w:t>
      </w:r>
      <w:r w:rsidRPr="00F531A2">
        <w:rPr>
          <w:rFonts w:eastAsia="等线"/>
          <w:lang w:eastAsia="zh-CN"/>
        </w:rPr>
        <w:t xml:space="preserve"> is configured as </w:t>
      </w:r>
      <w:r w:rsidRPr="00F531A2">
        <w:rPr>
          <w:rFonts w:eastAsia="等线"/>
          <w:i/>
          <w:lang w:eastAsia="zh-CN"/>
        </w:rPr>
        <w:t>enabled</w:t>
      </w:r>
      <w:r w:rsidRPr="00F531A2">
        <w:rPr>
          <w:rFonts w:eastAsia="等线"/>
          <w:iCs/>
          <w:lang w:eastAsia="zh-CN"/>
        </w:rPr>
        <w:t>,</w:t>
      </w:r>
      <w:r w:rsidRPr="00F531A2">
        <w:rPr>
          <w:rFonts w:eastAsia="等线"/>
          <w:i/>
          <w:lang w:eastAsia="zh-CN"/>
        </w:rPr>
        <w:t xml:space="preserve"> </w:t>
      </w:r>
      <w:r w:rsidRPr="00F531A2">
        <w:rPr>
          <w:rFonts w:eastAsia="等线"/>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Malgun Gothic"/>
          <w:lang w:eastAsia="ko-KR"/>
        </w:rPr>
      </w:pPr>
      <w:r w:rsidRPr="00F531A2">
        <w:rPr>
          <w:rFonts w:eastAsia="Malgun Gothic"/>
          <w:lang w:eastAsia="ko-KR"/>
        </w:rPr>
        <w:t>NOTE 3B7:</w:t>
      </w:r>
      <w:r w:rsidRPr="00F531A2">
        <w:rPr>
          <w:rFonts w:eastAsia="Malgun Gothic"/>
          <w:lang w:eastAsia="ko-KR"/>
        </w:rPr>
        <w:tab/>
        <w:t xml:space="preserve">When </w:t>
      </w:r>
      <w:r w:rsidRPr="00F531A2">
        <w:rPr>
          <w:rFonts w:eastAsia="Malgun Gothic"/>
          <w:i/>
          <w:lang w:eastAsia="ko-KR"/>
        </w:rPr>
        <w:t>sl-TriggerConditionCoordInfo</w:t>
      </w:r>
      <w:r w:rsidRPr="00F531A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Malgun Gothic"/>
          <w:lang w:eastAsia="ko-KR"/>
        </w:rPr>
        <w:t>NOTE 3C:</w:t>
      </w:r>
      <w:r w:rsidRPr="00F531A2">
        <w:rPr>
          <w:rFonts w:eastAsia="Malgun Gothic"/>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r>
      <w:r w:rsidRPr="00F531A2">
        <w:rPr>
          <w:rFonts w:eastAsia="Malgun Gothic"/>
          <w:lang w:eastAsia="ko-KR"/>
        </w:rPr>
        <w:t xml:space="preserve">For SL operation without shared spectrum channel access, </w:t>
      </w:r>
      <w:r w:rsidRPr="00F531A2">
        <w:rPr>
          <w:rFonts w:eastAsia="Malgun Gothic"/>
          <w:noProof/>
          <w:lang w:eastAsia="ko-KR"/>
        </w:rPr>
        <w:t xml:space="preserve">a time gap between the end of the last symbol of a PSSCH transmission of the first resource and the start of the first symbol of the corresponding PSFCH reception determined by </w:t>
      </w:r>
      <w:r w:rsidRPr="00F531A2">
        <w:rPr>
          <w:rFonts w:eastAsia="Malgun Gothic"/>
          <w:i/>
          <w:lang w:eastAsia="ko-KR"/>
        </w:rPr>
        <w:t>sl-</w:t>
      </w:r>
      <w:r w:rsidRPr="00F531A2">
        <w:rPr>
          <w:rFonts w:eastAsia="Malgun Gothic"/>
          <w:i/>
          <w:noProof/>
          <w:lang w:eastAsia="ko-KR"/>
        </w:rPr>
        <w:t>MinTimeGapPSFCH</w:t>
      </w:r>
      <w:r w:rsidRPr="00F531A2">
        <w:rPr>
          <w:rFonts w:eastAsia="Malgun Gothic"/>
          <w:noProof/>
          <w:lang w:eastAsia="ko-KR"/>
        </w:rPr>
        <w:t xml:space="preserve"> and </w:t>
      </w:r>
      <w:r w:rsidRPr="00F531A2">
        <w:rPr>
          <w:rFonts w:eastAsia="Malgun Gothic"/>
          <w:i/>
          <w:lang w:eastAsia="ko-KR"/>
        </w:rPr>
        <w:t>sl-PSFCH-</w:t>
      </w:r>
      <w:r w:rsidRPr="00F531A2">
        <w:rPr>
          <w:rFonts w:eastAsia="Malgun Gothic"/>
          <w:i/>
          <w:noProof/>
          <w:lang w:eastAsia="ko-KR"/>
        </w:rPr>
        <w:t>Period</w:t>
      </w:r>
      <w:r w:rsidRPr="00F531A2">
        <w:rPr>
          <w:rFonts w:eastAsia="Malgun Gothic"/>
          <w:noProof/>
          <w:lang w:eastAsia="ko-KR"/>
        </w:rPr>
        <w:t xml:space="preserve"> for the pool of resources; and</w:t>
      </w:r>
    </w:p>
    <w:p w14:paraId="0C8C9543" w14:textId="77777777" w:rsidR="00F531A2" w:rsidRPr="00F531A2" w:rsidRDefault="00F531A2" w:rsidP="00F531A2">
      <w:pPr>
        <w:pStyle w:val="B1"/>
        <w:spacing w:line="240" w:lineRule="auto"/>
        <w:rPr>
          <w:rFonts w:eastAsia="Malgun Gothic"/>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Malgun Gothic"/>
          <w:lang w:eastAsia="ko-KR"/>
        </w:rPr>
      </w:pPr>
      <w:r w:rsidRPr="00F531A2">
        <w:t>NOTE 4:</w:t>
      </w:r>
      <w:r w:rsidRPr="00F531A2">
        <w:tab/>
        <w:t xml:space="preserve">How to determine </w:t>
      </w:r>
      <w:r w:rsidRPr="00F531A2">
        <w:rPr>
          <w:rFonts w:eastAsia="Malgun Gothic"/>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等线"/>
          <w:lang w:eastAsia="zh-CN"/>
        </w:rPr>
        <w:t>NOTE</w:t>
      </w:r>
      <w:r w:rsidRPr="00F531A2">
        <w:t xml:space="preserve"> </w:t>
      </w:r>
      <w:r w:rsidRPr="00F531A2">
        <w:rPr>
          <w:rFonts w:eastAsia="等线"/>
          <w:lang w:eastAsia="zh-CN"/>
        </w:rPr>
        <w:t>4A:</w:t>
      </w:r>
      <w:r w:rsidRPr="00F531A2">
        <w:rPr>
          <w:rFonts w:eastAsia="等线"/>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等线"/>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Malgun Gothic"/>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Batang"/>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等线"/>
          <w:lang w:eastAsia="zh-CN"/>
        </w:rPr>
        <w:t>Dedicated SL-PRS resource pool</w:t>
      </w:r>
      <w:r w:rsidRPr="00F531A2">
        <w:t>:</w:t>
      </w:r>
    </w:p>
    <w:p w14:paraId="3B48A77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0.</w:t>
      </w:r>
    </w:p>
    <w:p w14:paraId="2181ED6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等线"/>
          <w:noProof/>
          <w:lang w:eastAsia="zh-CN"/>
        </w:rPr>
        <w:t>1&gt;</w:t>
      </w:r>
      <w:r w:rsidRPr="00F531A2">
        <w:rPr>
          <w:rFonts w:eastAsia="等线"/>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 xml:space="preserve">set the SL-PRS Process ID to the SL-PRS Process ID associated with this PSSCH duration and, if available, all subsequent SL-PRS transmission occasion(s) occuring in this </w:t>
      </w:r>
      <w:r w:rsidRPr="00F531A2">
        <w:rPr>
          <w:rFonts w:eastAsia="等线"/>
          <w:i/>
          <w:noProof/>
          <w:lang w:eastAsia="zh-CN"/>
        </w:rPr>
        <w:t>sl-PeriodCG</w:t>
      </w:r>
      <w:r w:rsidRPr="00F531A2">
        <w:rPr>
          <w:rFonts w:eastAsia="等线"/>
          <w:noProof/>
          <w:lang w:eastAsia="zh-CN"/>
        </w:rPr>
        <w:t xml:space="preserve"> for the configured sidelink grant;</w:t>
      </w:r>
    </w:p>
    <w:p w14:paraId="3876745C"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等线"/>
          <w:noProof/>
          <w:lang w:eastAsia="zh-CN"/>
        </w:rPr>
      </w:pPr>
      <w:r w:rsidRPr="00F531A2">
        <w:rPr>
          <w:rFonts w:eastAsia="等线"/>
          <w:noProof/>
          <w:lang w:eastAsia="zh-CN"/>
        </w:rPr>
        <w:t>1&gt;</w:t>
      </w:r>
      <w:r w:rsidRPr="00F531A2">
        <w:rPr>
          <w:rFonts w:eastAsia="等线"/>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Malgun Gothic"/>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等线"/>
          <w:noProof/>
          <w:lang w:eastAsia="zh-CN"/>
        </w:rPr>
      </w:pPr>
      <w:r w:rsidRPr="00F531A2">
        <w:rPr>
          <w:rFonts w:eastAsia="等线"/>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Malgun Gothic"/>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Malgun Gothic"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af8"/>
            <w:rFonts w:ascii="Arial" w:hAnsi="Arial" w:cs="Arial"/>
            <w:b/>
            <w:lang w:eastAsia="zh-CN"/>
          </w:rPr>
          <w:t>R2-240</w:t>
        </w:r>
        <w:r w:rsidR="00F531A2">
          <w:rPr>
            <w:rStyle w:val="af8"/>
            <w:rFonts w:ascii="Arial" w:hAnsi="Arial" w:cs="Arial"/>
            <w:b/>
            <w:lang w:eastAsia="zh-CN"/>
          </w:rPr>
          <w:t>7381</w:t>
        </w:r>
      </w:hyperlink>
      <w:r>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r w:rsidR="00B82728">
              <w:rPr>
                <w:rFonts w:ascii="Arial" w:eastAsia="等线"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ED2E70C" w14:textId="77777777" w:rsidTr="0014295C">
        <w:tc>
          <w:tcPr>
            <w:tcW w:w="2245" w:type="dxa"/>
          </w:tcPr>
          <w:p w14:paraId="31D947DF" w14:textId="6FAAEF13"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77A70D4D" w14:textId="5A36496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76EE64CD"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5AA19B8" w14:textId="0BA293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4AB0A8A5" w14:textId="77777777" w:rsidTr="0014295C">
        <w:tc>
          <w:tcPr>
            <w:tcW w:w="2245" w:type="dxa"/>
          </w:tcPr>
          <w:p w14:paraId="4881EE08" w14:textId="7FCD98DD"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B9596C0" w14:textId="7433BC59"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4C52887" w14:textId="329E0BB4"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5162F" w14:textId="77777777" w:rsidR="0002063E" w:rsidRDefault="0002063E">
      <w:pPr>
        <w:spacing w:after="0" w:line="240" w:lineRule="auto"/>
      </w:pPr>
      <w:r>
        <w:separator/>
      </w:r>
    </w:p>
  </w:endnote>
  <w:endnote w:type="continuationSeparator" w:id="0">
    <w:p w14:paraId="632FB848" w14:textId="77777777" w:rsidR="0002063E" w:rsidRDefault="0002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755F7" w14:textId="77777777" w:rsidR="0002063E" w:rsidRDefault="0002063E">
      <w:pPr>
        <w:spacing w:after="0" w:line="240" w:lineRule="auto"/>
      </w:pPr>
      <w:r>
        <w:separator/>
      </w:r>
    </w:p>
  </w:footnote>
  <w:footnote w:type="continuationSeparator" w:id="0">
    <w:p w14:paraId="595B2AA1" w14:textId="77777777" w:rsidR="0002063E" w:rsidRDefault="0002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18994300">
    <w:abstractNumId w:val="14"/>
  </w:num>
  <w:num w:numId="2" w16cid:durableId="1400716115">
    <w:abstractNumId w:val="22"/>
  </w:num>
  <w:num w:numId="3" w16cid:durableId="1019088834">
    <w:abstractNumId w:val="0"/>
  </w:num>
  <w:num w:numId="4" w16cid:durableId="644042900">
    <w:abstractNumId w:val="19"/>
  </w:num>
  <w:num w:numId="5" w16cid:durableId="17489228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056435">
    <w:abstractNumId w:val="5"/>
  </w:num>
  <w:num w:numId="7" w16cid:durableId="1118765744">
    <w:abstractNumId w:val="13"/>
  </w:num>
  <w:num w:numId="8" w16cid:durableId="361562255">
    <w:abstractNumId w:val="9"/>
  </w:num>
  <w:num w:numId="9" w16cid:durableId="440034200">
    <w:abstractNumId w:val="12"/>
  </w:num>
  <w:num w:numId="10" w16cid:durableId="124129003">
    <w:abstractNumId w:val="21"/>
  </w:num>
  <w:num w:numId="11" w16cid:durableId="897206806">
    <w:abstractNumId w:val="1"/>
  </w:num>
  <w:num w:numId="12" w16cid:durableId="1395006962">
    <w:abstractNumId w:val="7"/>
  </w:num>
  <w:num w:numId="13" w16cid:durableId="1183125587">
    <w:abstractNumId w:val="20"/>
  </w:num>
  <w:num w:numId="14" w16cid:durableId="1468235626">
    <w:abstractNumId w:val="3"/>
  </w:num>
  <w:num w:numId="15" w16cid:durableId="927927885">
    <w:abstractNumId w:val="10"/>
  </w:num>
  <w:num w:numId="16" w16cid:durableId="524251289">
    <w:abstractNumId w:val="2"/>
  </w:num>
  <w:num w:numId="17" w16cid:durableId="1584603274">
    <w:abstractNumId w:val="8"/>
  </w:num>
  <w:num w:numId="18" w16cid:durableId="1041711333">
    <w:abstractNumId w:val="16"/>
  </w:num>
  <w:num w:numId="19" w16cid:durableId="220026501">
    <w:abstractNumId w:val="15"/>
  </w:num>
  <w:num w:numId="20" w16cid:durableId="1995641340">
    <w:abstractNumId w:val="11"/>
  </w:num>
  <w:num w:numId="21" w16cid:durableId="357122703">
    <w:abstractNumId w:val="6"/>
  </w:num>
  <w:num w:numId="22" w16cid:durableId="554855630">
    <w:abstractNumId w:val="18"/>
  </w:num>
  <w:num w:numId="23" w16cid:durableId="6085839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spacing w:after="160" w:line="259" w:lineRule="auto"/>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c">
    <w:name w:val="列表段落 字符"/>
    <w:link w:val="afb"/>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b">
    <w:name w:val="正文文本 字符"/>
    <w:link w:val="aa"/>
    <w:qFormat/>
    <w:rPr>
      <w:szCs w:val="24"/>
      <w:lang w:eastAsia="en-US"/>
    </w:rPr>
  </w:style>
  <w:style w:type="character" w:customStyle="1" w:styleId="af1">
    <w:name w:val="页眉 字符"/>
    <w:link w:val="af"/>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d">
    <w:name w:val="caption"/>
    <w:basedOn w:val="a"/>
    <w:next w:val="a"/>
    <w:uiPriority w:val="35"/>
    <w:unhideWhenUsed/>
    <w:qFormat/>
    <w:rsid w:val="00F531A2"/>
    <w:pPr>
      <w:overflowPunct w:val="0"/>
      <w:autoSpaceDE w:val="0"/>
      <w:autoSpaceDN w:val="0"/>
      <w:adjustRightInd w:val="0"/>
      <w:spacing w:after="200"/>
      <w:jc w:val="both"/>
      <w:textAlignment w:val="baseline"/>
    </w:pPr>
    <w:rPr>
      <w:rFonts w:eastAsia="宋体"/>
      <w:i/>
      <w:iCs/>
      <w:color w:val="1F497D" w:themeColor="text2"/>
      <w:sz w:val="18"/>
      <w:szCs w:val="18"/>
      <w:lang w:val="en-US" w:eastAsia="zh-CN"/>
    </w:rPr>
  </w:style>
  <w:style w:type="paragraph" w:styleId="afe">
    <w:name w:val="Plain Text"/>
    <w:basedOn w:val="a"/>
    <w:link w:val="aff"/>
    <w:uiPriority w:val="99"/>
    <w:qFormat/>
    <w:rsid w:val="00F531A2"/>
    <w:pPr>
      <w:spacing w:after="0" w:line="278" w:lineRule="auto"/>
    </w:pPr>
    <w:rPr>
      <w:rFonts w:ascii="Courier New" w:eastAsia="MS Mincho" w:hAnsi="Courier New"/>
      <w:lang w:val="en-US"/>
    </w:rPr>
  </w:style>
  <w:style w:type="character" w:customStyle="1" w:styleId="aff">
    <w:name w:val="纯文本 字符"/>
    <w:basedOn w:val="a0"/>
    <w:link w:val="afe"/>
    <w:uiPriority w:val="99"/>
    <w:qFormat/>
    <w:rsid w:val="00F531A2"/>
    <w:rPr>
      <w:rFonts w:ascii="Courier New" w:eastAsia="MS Mincho" w:hAnsi="Courier New"/>
      <w:lang w:eastAsia="en-US"/>
    </w:rPr>
  </w:style>
  <w:style w:type="paragraph" w:styleId="25">
    <w:name w:val="Body Text 2"/>
    <w:basedOn w:val="a"/>
    <w:link w:val="26"/>
    <w:qFormat/>
    <w:rsid w:val="00F531A2"/>
    <w:pPr>
      <w:spacing w:after="0"/>
      <w:jc w:val="both"/>
    </w:pPr>
    <w:rPr>
      <w:rFonts w:eastAsia="MS Mincho"/>
      <w:sz w:val="24"/>
      <w:lang w:val="en-US"/>
    </w:rPr>
  </w:style>
  <w:style w:type="character" w:customStyle="1" w:styleId="26">
    <w:name w:val="正文文本 2 字符"/>
    <w:basedOn w:val="a0"/>
    <w:link w:val="25"/>
    <w:qFormat/>
    <w:rsid w:val="00F531A2"/>
    <w:rPr>
      <w:rFonts w:ascii="Times New Roman" w:eastAsia="MS Mincho" w:hAnsi="Times New Roman"/>
      <w:sz w:val="24"/>
      <w:lang w:eastAsia="en-US"/>
    </w:rPr>
  </w:style>
  <w:style w:type="table" w:styleId="14">
    <w:name w:val="Table Grid 1"/>
    <w:basedOn w:val="a1"/>
    <w:qFormat/>
    <w:rsid w:val="00F531A2"/>
    <w:pPr>
      <w:spacing w:after="180" w:line="278" w:lineRule="auto"/>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0">
    <w:name w:val="Strong"/>
    <w:uiPriority w:val="22"/>
    <w:qFormat/>
    <w:rsid w:val="00F531A2"/>
    <w:rPr>
      <w:b/>
      <w:bCs/>
    </w:rPr>
  </w:style>
  <w:style w:type="character" w:styleId="aff1">
    <w:name w:val="Emphasis"/>
    <w:qFormat/>
    <w:rsid w:val="00F531A2"/>
    <w:rPr>
      <w:i/>
      <w:iCs/>
    </w:rPr>
  </w:style>
  <w:style w:type="character" w:styleId="HTML">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a"/>
    <w:next w:val="a"/>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5">
    <w:name w:val="修订1"/>
    <w:hidden/>
    <w:uiPriority w:val="99"/>
    <w:semiHidden/>
    <w:qFormat/>
    <w:rsid w:val="00F531A2"/>
    <w:pPr>
      <w:spacing w:after="160" w:line="278" w:lineRule="auto"/>
    </w:pPr>
    <w:rPr>
      <w:rFonts w:ascii="Times New Roman" w:eastAsia="Malgun Gothic" w:hAnsi="Times New Roman"/>
      <w:lang w:val="en-GB" w:eastAsia="en-US"/>
    </w:rPr>
  </w:style>
  <w:style w:type="character" w:customStyle="1" w:styleId="af3">
    <w:name w:val="脚注文本 字符"/>
    <w:basedOn w:val="a0"/>
    <w:link w:val="af2"/>
    <w:qFormat/>
    <w:rsid w:val="00F531A2"/>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10">
    <w:name w:val="标题 1 字符"/>
    <w:basedOn w:val="a0"/>
    <w:link w:val="1"/>
    <w:qFormat/>
    <w:rsid w:val="00F531A2"/>
    <w:rPr>
      <w:rFonts w:ascii="Arial" w:hAnsi="Arial"/>
      <w:sz w:val="36"/>
      <w:lang w:val="en-GB" w:eastAsia="en-US"/>
    </w:rPr>
  </w:style>
  <w:style w:type="character" w:customStyle="1" w:styleId="50">
    <w:name w:val="标题 5 字符"/>
    <w:basedOn w:val="a0"/>
    <w:link w:val="5"/>
    <w:qFormat/>
    <w:rsid w:val="00F531A2"/>
    <w:rPr>
      <w:rFonts w:ascii="Arial" w:hAnsi="Arial"/>
      <w:sz w:val="22"/>
      <w:lang w:val="en-GB" w:eastAsia="en-US"/>
    </w:rPr>
  </w:style>
  <w:style w:type="character" w:customStyle="1" w:styleId="60">
    <w:name w:val="标题 6 字符"/>
    <w:basedOn w:val="a0"/>
    <w:link w:val="6"/>
    <w:qFormat/>
    <w:rsid w:val="00F531A2"/>
    <w:rPr>
      <w:rFonts w:ascii="Arial" w:hAnsi="Arial"/>
      <w:lang w:val="en-GB" w:eastAsia="en-US"/>
    </w:rPr>
  </w:style>
  <w:style w:type="character" w:customStyle="1" w:styleId="70">
    <w:name w:val="标题 7 字符"/>
    <w:basedOn w:val="a0"/>
    <w:link w:val="7"/>
    <w:qFormat/>
    <w:rsid w:val="00F531A2"/>
    <w:rPr>
      <w:rFonts w:ascii="Arial" w:hAnsi="Arial"/>
      <w:lang w:val="en-GB" w:eastAsia="en-US"/>
    </w:rPr>
  </w:style>
  <w:style w:type="character" w:customStyle="1" w:styleId="80">
    <w:name w:val="标题 8 字符"/>
    <w:basedOn w:val="a0"/>
    <w:link w:val="8"/>
    <w:qFormat/>
    <w:rsid w:val="00F531A2"/>
    <w:rPr>
      <w:rFonts w:ascii="Arial" w:hAnsi="Arial"/>
      <w:sz w:val="36"/>
      <w:lang w:val="en-GB" w:eastAsia="en-US"/>
    </w:rPr>
  </w:style>
  <w:style w:type="character" w:customStyle="1" w:styleId="90">
    <w:name w:val="标题 9 字符"/>
    <w:basedOn w:val="a0"/>
    <w:link w:val="9"/>
    <w:qFormat/>
    <w:rsid w:val="00F531A2"/>
    <w:rPr>
      <w:rFonts w:ascii="Arial" w:hAnsi="Arial"/>
      <w:sz w:val="36"/>
      <w:lang w:val="en-GB" w:eastAsia="en-US"/>
    </w:rPr>
  </w:style>
  <w:style w:type="character" w:customStyle="1" w:styleId="af0">
    <w:name w:val="页脚 字符"/>
    <w:basedOn w:val="a0"/>
    <w:link w:val="ae"/>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ad">
    <w:name w:val="批注框文本 字符"/>
    <w:basedOn w:val="a0"/>
    <w:link w:val="ac"/>
    <w:semiHidden/>
    <w:qFormat/>
    <w:rsid w:val="00F531A2"/>
    <w:rPr>
      <w:rFonts w:ascii="Tahoma" w:hAnsi="Tahoma" w:cs="Tahoma"/>
      <w:sz w:val="16"/>
      <w:szCs w:val="16"/>
      <w:lang w:val="en-GB" w:eastAsia="en-US"/>
    </w:rPr>
  </w:style>
  <w:style w:type="character" w:customStyle="1" w:styleId="apple-converted-space">
    <w:name w:val="apple-converted-space"/>
    <w:basedOn w:val="a0"/>
    <w:rsid w:val="00F531A2"/>
  </w:style>
  <w:style w:type="character" w:customStyle="1" w:styleId="TAHChar">
    <w:name w:val="TAH Char"/>
    <w:qFormat/>
    <w:rsid w:val="00F531A2"/>
    <w:rPr>
      <w:rFonts w:ascii="Arial" w:hAnsi="Arial"/>
      <w:b/>
      <w:sz w:val="18"/>
      <w:lang w:val="en-GB"/>
    </w:rPr>
  </w:style>
  <w:style w:type="paragraph" w:customStyle="1" w:styleId="b30">
    <w:name w:val="b3"/>
    <w:basedOn w:val="a"/>
    <w:rsid w:val="00F531A2"/>
    <w:pPr>
      <w:overflowPunct w:val="0"/>
      <w:autoSpaceDE w:val="0"/>
      <w:autoSpaceDN w:val="0"/>
      <w:ind w:left="1135" w:hanging="284"/>
      <w:jc w:val="both"/>
    </w:pPr>
    <w:rPr>
      <w:rFonts w:eastAsia="Batang"/>
      <w:lang w:val="en-US" w:eastAsia="en-GB"/>
    </w:rPr>
  </w:style>
  <w:style w:type="character" w:customStyle="1" w:styleId="a7">
    <w:name w:val="文档结构图 字符"/>
    <w:basedOn w:val="a0"/>
    <w:link w:val="a6"/>
    <w:qFormat/>
    <w:rsid w:val="00F531A2"/>
    <w:rPr>
      <w:rFonts w:ascii="Tahoma" w:hAnsi="Tahoma" w:cs="Tahoma"/>
      <w:shd w:val="clear" w:color="auto" w:fill="000080"/>
      <w:lang w:val="en-GB" w:eastAsia="en-US"/>
    </w:rPr>
  </w:style>
  <w:style w:type="paragraph" w:customStyle="1" w:styleId="pf0">
    <w:name w:val="pf0"/>
    <w:basedOn w:val="a"/>
    <w:rsid w:val="00F531A2"/>
    <w:pPr>
      <w:spacing w:before="100" w:beforeAutospacing="1" w:after="100" w:afterAutospacing="1" w:line="278" w:lineRule="auto"/>
      <w:ind w:left="1120"/>
    </w:pPr>
    <w:rPr>
      <w:rFonts w:eastAsia="Batang"/>
      <w:sz w:val="24"/>
      <w:szCs w:val="24"/>
      <w:lang w:val="en-US"/>
    </w:rPr>
  </w:style>
  <w:style w:type="character" w:customStyle="1" w:styleId="a9">
    <w:name w:val="批注文字 字符"/>
    <w:link w:val="a8"/>
    <w:uiPriority w:val="99"/>
    <w:qFormat/>
    <w:rsid w:val="00F531A2"/>
    <w:rPr>
      <w:rFonts w:ascii="Times New Roman" w:hAnsi="Times New Roman"/>
      <w:lang w:val="en-GB" w:eastAsia="en-US"/>
    </w:rPr>
  </w:style>
  <w:style w:type="paragraph" w:styleId="aff2">
    <w:name w:val="Revision"/>
    <w:hidden/>
    <w:uiPriority w:val="99"/>
    <w:unhideWhenUsed/>
    <w:qFormat/>
    <w:rsid w:val="00F531A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B28A2F-540E-4809-9BA2-33DFC8485B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12530</Words>
  <Characters>71421</Characters>
  <Application>Microsoft Office Word</Application>
  <DocSecurity>0</DocSecurity>
  <Lines>595</Lines>
  <Paragraphs>167</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83784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2411-12-31T14:59:00Z</cp:lastPrinted>
  <dcterms:created xsi:type="dcterms:W3CDTF">2024-08-20T14:12:00Z</dcterms:created>
  <dcterms:modified xsi:type="dcterms:W3CDTF">2024-08-20T14:12:00Z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