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06FA2" w14:textId="2DAFA60E"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B46E85">
        <w:rPr>
          <w:bCs/>
          <w:noProof w:val="0"/>
          <w:sz w:val="24"/>
          <w:szCs w:val="24"/>
        </w:rPr>
        <w:t>1</w:t>
      </w:r>
      <w:r w:rsidR="001920E7">
        <w:rPr>
          <w:bCs/>
          <w:noProof w:val="0"/>
          <w:sz w:val="24"/>
          <w:szCs w:val="24"/>
        </w:rPr>
        <w:t>2</w:t>
      </w:r>
      <w:r w:rsidR="009E6FD9">
        <w:rPr>
          <w:bCs/>
          <w:noProof w:val="0"/>
          <w:sz w:val="24"/>
          <w:szCs w:val="24"/>
        </w:rPr>
        <w:t>7</w:t>
      </w:r>
      <w:r w:rsidRPr="00B266B0">
        <w:rPr>
          <w:bCs/>
          <w:noProof w:val="0"/>
          <w:sz w:val="24"/>
          <w:szCs w:val="24"/>
        </w:rPr>
        <w:tab/>
      </w:r>
      <w:r w:rsidR="00B50369">
        <w:rPr>
          <w:bCs/>
          <w:noProof w:val="0"/>
          <w:sz w:val="24"/>
          <w:szCs w:val="24"/>
        </w:rPr>
        <w:t>R2-</w:t>
      </w:r>
      <w:r w:rsidR="000A0E5C">
        <w:rPr>
          <w:bCs/>
          <w:noProof w:val="0"/>
          <w:sz w:val="24"/>
          <w:szCs w:val="24"/>
        </w:rPr>
        <w:t>2</w:t>
      </w:r>
      <w:r w:rsidR="00D65EA7">
        <w:rPr>
          <w:bCs/>
          <w:noProof w:val="0"/>
          <w:sz w:val="24"/>
          <w:szCs w:val="24"/>
        </w:rPr>
        <w:t>40</w:t>
      </w:r>
      <w:r w:rsidR="00E1319B">
        <w:rPr>
          <w:bCs/>
          <w:noProof w:val="0"/>
          <w:sz w:val="24"/>
          <w:szCs w:val="24"/>
        </w:rPr>
        <w:t>xxxx</w:t>
      </w:r>
    </w:p>
    <w:p w14:paraId="11776FA6" w14:textId="4F345694" w:rsidR="00A209D6" w:rsidRPr="00465587" w:rsidRDefault="009E6FD9" w:rsidP="00A209D6">
      <w:pPr>
        <w:pStyle w:val="Header"/>
        <w:tabs>
          <w:tab w:val="right" w:pos="9639"/>
        </w:tabs>
        <w:rPr>
          <w:bCs/>
          <w:sz w:val="24"/>
          <w:szCs w:val="24"/>
          <w:lang w:eastAsia="zh-CN"/>
        </w:rPr>
      </w:pPr>
      <w:r>
        <w:rPr>
          <w:bCs/>
          <w:sz w:val="24"/>
          <w:szCs w:val="24"/>
          <w:lang w:eastAsia="zh-CN"/>
        </w:rPr>
        <w:t>Maastricht, Netherlands</w:t>
      </w:r>
      <w:r w:rsidR="006574C0" w:rsidRPr="006574C0">
        <w:rPr>
          <w:bCs/>
          <w:sz w:val="24"/>
          <w:szCs w:val="24"/>
          <w:lang w:eastAsia="zh-CN"/>
        </w:rPr>
        <w:t xml:space="preserve">, </w:t>
      </w:r>
      <w:r>
        <w:rPr>
          <w:bCs/>
          <w:sz w:val="24"/>
          <w:szCs w:val="24"/>
          <w:lang w:eastAsia="zh-CN"/>
        </w:rPr>
        <w:t>19</w:t>
      </w:r>
      <w:r w:rsidR="001474A4">
        <w:rPr>
          <w:bCs/>
          <w:sz w:val="24"/>
          <w:szCs w:val="24"/>
          <w:vertAlign w:val="superscript"/>
          <w:lang w:eastAsia="zh-CN"/>
        </w:rPr>
        <w:t>t</w:t>
      </w:r>
      <w:r w:rsidR="00121B78">
        <w:rPr>
          <w:bCs/>
          <w:sz w:val="24"/>
          <w:szCs w:val="24"/>
          <w:vertAlign w:val="superscript"/>
          <w:lang w:eastAsia="zh-CN"/>
        </w:rPr>
        <w:t>h</w:t>
      </w:r>
      <w:r w:rsidR="00501DFB">
        <w:rPr>
          <w:bCs/>
          <w:sz w:val="24"/>
          <w:szCs w:val="24"/>
          <w:lang w:eastAsia="zh-CN"/>
        </w:rPr>
        <w:t xml:space="preserve"> </w:t>
      </w:r>
      <w:r w:rsidR="00F00A10">
        <w:rPr>
          <w:bCs/>
          <w:sz w:val="24"/>
          <w:szCs w:val="24"/>
          <w:lang w:eastAsia="zh-CN"/>
        </w:rPr>
        <w:t>–</w:t>
      </w:r>
      <w:r w:rsidR="00AC507F">
        <w:rPr>
          <w:bCs/>
          <w:sz w:val="24"/>
          <w:szCs w:val="24"/>
          <w:lang w:eastAsia="zh-CN"/>
        </w:rPr>
        <w:t xml:space="preserve"> </w:t>
      </w:r>
      <w:r w:rsidR="00830D64">
        <w:rPr>
          <w:bCs/>
          <w:sz w:val="24"/>
          <w:szCs w:val="24"/>
          <w:lang w:eastAsia="zh-CN"/>
        </w:rPr>
        <w:t>2</w:t>
      </w:r>
      <w:r>
        <w:rPr>
          <w:bCs/>
          <w:sz w:val="24"/>
          <w:szCs w:val="24"/>
          <w:lang w:eastAsia="zh-CN"/>
        </w:rPr>
        <w:t>3</w:t>
      </w:r>
      <w:r>
        <w:rPr>
          <w:bCs/>
          <w:sz w:val="24"/>
          <w:szCs w:val="24"/>
          <w:vertAlign w:val="superscript"/>
          <w:lang w:eastAsia="zh-CN"/>
        </w:rPr>
        <w:t>rd</w:t>
      </w:r>
      <w:r>
        <w:rPr>
          <w:bCs/>
          <w:sz w:val="24"/>
          <w:szCs w:val="24"/>
          <w:lang w:eastAsia="zh-CN"/>
        </w:rPr>
        <w:t xml:space="preserve"> August</w:t>
      </w:r>
      <w:r w:rsidR="00B46E85">
        <w:rPr>
          <w:bCs/>
          <w:sz w:val="24"/>
          <w:szCs w:val="24"/>
          <w:lang w:eastAsia="zh-CN"/>
        </w:rPr>
        <w:t>,</w:t>
      </w:r>
      <w:r w:rsidR="006E1057" w:rsidRPr="006E1057">
        <w:rPr>
          <w:bCs/>
          <w:sz w:val="24"/>
          <w:szCs w:val="24"/>
          <w:lang w:eastAsia="zh-CN"/>
        </w:rPr>
        <w:t xml:space="preserve"> 202</w:t>
      </w:r>
      <w:r w:rsidR="00501DFB">
        <w:rPr>
          <w:bCs/>
          <w:sz w:val="24"/>
          <w:szCs w:val="24"/>
          <w:lang w:eastAsia="zh-CN"/>
        </w:rPr>
        <w:t>4</w:t>
      </w:r>
      <w:r w:rsidR="00A209D6">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358BC891"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1B4163">
        <w:rPr>
          <w:rFonts w:cs="Arial"/>
          <w:b/>
          <w:bCs/>
          <w:sz w:val="24"/>
        </w:rPr>
        <w:t>7</w:t>
      </w:r>
      <w:r w:rsidR="00590344">
        <w:rPr>
          <w:rFonts w:cs="Arial"/>
          <w:b/>
          <w:bCs/>
          <w:sz w:val="24"/>
        </w:rPr>
        <w:t>.</w:t>
      </w:r>
      <w:r w:rsidR="000F355D">
        <w:rPr>
          <w:rFonts w:cs="Arial"/>
          <w:b/>
          <w:bCs/>
          <w:sz w:val="24"/>
        </w:rPr>
        <w:t>25.1</w:t>
      </w:r>
    </w:p>
    <w:p w14:paraId="73188B46" w14:textId="67E50F66" w:rsidR="00A209D6" w:rsidRPr="00D64B1C" w:rsidRDefault="00A209D6" w:rsidP="00D64B1C">
      <w:pPr>
        <w:tabs>
          <w:tab w:val="left" w:pos="1985"/>
        </w:tabs>
        <w:ind w:left="1985" w:hanging="1985"/>
        <w:rPr>
          <w:rFonts w:eastAsia="SimSun"/>
          <w:b/>
          <w:bCs/>
          <w:sz w:val="24"/>
          <w:szCs w:val="20"/>
          <w:lang w:val="en-GB" w:eastAsia="en-US"/>
        </w:rPr>
      </w:pPr>
      <w:r w:rsidRPr="00D64B1C">
        <w:rPr>
          <w:rFonts w:eastAsia="SimSun"/>
          <w:b/>
          <w:bCs/>
          <w:sz w:val="24"/>
          <w:szCs w:val="20"/>
          <w:lang w:val="en-GB" w:eastAsia="en-US"/>
        </w:rPr>
        <w:t>Source:</w:t>
      </w:r>
      <w:r w:rsidRPr="00D64B1C">
        <w:rPr>
          <w:rFonts w:eastAsia="SimSun"/>
          <w:b/>
          <w:bCs/>
          <w:sz w:val="24"/>
          <w:szCs w:val="20"/>
          <w:lang w:val="en-GB" w:eastAsia="en-US"/>
        </w:rPr>
        <w:tab/>
      </w:r>
      <w:r w:rsidR="00B46E85" w:rsidRPr="00D64B1C">
        <w:rPr>
          <w:rFonts w:eastAsia="SimSun"/>
          <w:b/>
          <w:bCs/>
          <w:sz w:val="24"/>
          <w:szCs w:val="20"/>
          <w:lang w:val="en-GB" w:eastAsia="en-US"/>
        </w:rPr>
        <w:t>Samsung</w:t>
      </w:r>
    </w:p>
    <w:p w14:paraId="0FA3EF00" w14:textId="455247CF" w:rsidR="00A209D6" w:rsidRPr="00D64B1C" w:rsidRDefault="00A209D6" w:rsidP="00D64B1C">
      <w:pPr>
        <w:tabs>
          <w:tab w:val="left" w:pos="1985"/>
        </w:tabs>
        <w:ind w:left="1985" w:hanging="1985"/>
        <w:rPr>
          <w:rFonts w:eastAsia="SimSun"/>
          <w:b/>
          <w:bCs/>
          <w:sz w:val="24"/>
          <w:szCs w:val="20"/>
          <w:lang w:val="en-GB" w:eastAsia="en-US"/>
        </w:rPr>
      </w:pPr>
      <w:r w:rsidRPr="00D64B1C">
        <w:rPr>
          <w:rFonts w:eastAsia="SimSun"/>
          <w:b/>
          <w:bCs/>
          <w:sz w:val="24"/>
          <w:szCs w:val="20"/>
          <w:lang w:val="en-GB" w:eastAsia="en-US"/>
        </w:rPr>
        <w:t>Title:</w:t>
      </w:r>
      <w:r w:rsidRPr="00D64B1C">
        <w:rPr>
          <w:rFonts w:eastAsia="SimSun"/>
          <w:b/>
          <w:bCs/>
          <w:sz w:val="24"/>
          <w:szCs w:val="20"/>
          <w:lang w:val="en-GB" w:eastAsia="en-US"/>
        </w:rPr>
        <w:tab/>
      </w:r>
      <w:r w:rsidR="002344CB">
        <w:rPr>
          <w:rFonts w:eastAsia="SimSun"/>
          <w:b/>
          <w:bCs/>
          <w:sz w:val="24"/>
          <w:szCs w:val="20"/>
          <w:lang w:val="en-GB" w:eastAsia="en-US"/>
        </w:rPr>
        <w:t>Report of [AT127][024][</w:t>
      </w:r>
      <w:r w:rsidR="00FD68F5">
        <w:rPr>
          <w:rFonts w:eastAsia="SimSun"/>
          <w:b/>
          <w:bCs/>
          <w:sz w:val="24"/>
          <w:szCs w:val="20"/>
          <w:lang w:val="en-GB" w:eastAsia="en-US"/>
        </w:rPr>
        <w:t>ATG] C</w:t>
      </w:r>
      <w:r w:rsidR="002344CB">
        <w:rPr>
          <w:rFonts w:eastAsia="SimSun"/>
          <w:b/>
          <w:bCs/>
          <w:sz w:val="24"/>
          <w:szCs w:val="20"/>
          <w:lang w:val="en-GB" w:eastAsia="en-US"/>
        </w:rPr>
        <w:t>larification on SCS for Timing Advance reporting</w:t>
      </w:r>
    </w:p>
    <w:p w14:paraId="1F147C23" w14:textId="07C8A9A8" w:rsidR="00A209D6" w:rsidRPr="00D64B1C" w:rsidRDefault="00A209D6" w:rsidP="00D64B1C">
      <w:pPr>
        <w:tabs>
          <w:tab w:val="left" w:pos="1985"/>
        </w:tabs>
        <w:ind w:left="1985" w:hanging="1985"/>
        <w:rPr>
          <w:rFonts w:eastAsia="SimSun"/>
          <w:b/>
          <w:bCs/>
          <w:sz w:val="24"/>
          <w:szCs w:val="20"/>
          <w:lang w:val="en-GB" w:eastAsia="en-US"/>
        </w:rPr>
      </w:pPr>
      <w:r w:rsidRPr="00D64B1C">
        <w:rPr>
          <w:rFonts w:eastAsia="SimSun"/>
          <w:b/>
          <w:bCs/>
          <w:sz w:val="24"/>
          <w:szCs w:val="20"/>
          <w:lang w:val="en-GB" w:eastAsia="en-US"/>
        </w:rPr>
        <w:t>WID/SID:</w:t>
      </w:r>
      <w:r w:rsidRPr="00D64B1C">
        <w:rPr>
          <w:rFonts w:eastAsia="SimSun"/>
          <w:b/>
          <w:bCs/>
          <w:sz w:val="24"/>
          <w:szCs w:val="20"/>
          <w:lang w:val="en-GB" w:eastAsia="en-US"/>
        </w:rPr>
        <w:tab/>
      </w:r>
      <w:r w:rsidR="00297B27">
        <w:rPr>
          <w:rFonts w:eastAsia="SimSun"/>
          <w:b/>
          <w:bCs/>
          <w:sz w:val="24"/>
          <w:szCs w:val="20"/>
          <w:lang w:val="en-GB" w:eastAsia="en-US"/>
        </w:rPr>
        <w:t>NR_ATG</w:t>
      </w:r>
    </w:p>
    <w:p w14:paraId="6FEB19D6" w14:textId="18A0ADEC" w:rsidR="00A209D6" w:rsidRPr="00D64B1C" w:rsidRDefault="00A209D6" w:rsidP="00D64B1C">
      <w:pPr>
        <w:tabs>
          <w:tab w:val="left" w:pos="1985"/>
        </w:tabs>
        <w:ind w:left="1985" w:hanging="1985"/>
        <w:rPr>
          <w:rFonts w:eastAsia="SimSun"/>
          <w:b/>
          <w:bCs/>
          <w:sz w:val="24"/>
          <w:szCs w:val="20"/>
          <w:lang w:val="en-GB" w:eastAsia="en-US"/>
        </w:rPr>
      </w:pPr>
      <w:r w:rsidRPr="00D64B1C">
        <w:rPr>
          <w:rFonts w:eastAsia="SimSun"/>
          <w:b/>
          <w:bCs/>
          <w:sz w:val="24"/>
          <w:szCs w:val="20"/>
          <w:lang w:val="en-GB" w:eastAsia="en-US"/>
        </w:rPr>
        <w:t>Document for:</w:t>
      </w:r>
      <w:r w:rsidRPr="00D64B1C">
        <w:rPr>
          <w:rFonts w:eastAsia="SimSun"/>
          <w:b/>
          <w:bCs/>
          <w:sz w:val="24"/>
          <w:szCs w:val="20"/>
          <w:lang w:val="en-GB" w:eastAsia="en-US"/>
        </w:rPr>
        <w:tab/>
        <w:t>Discussion</w:t>
      </w:r>
      <w:r w:rsidR="000F57DC" w:rsidRPr="00D64B1C">
        <w:rPr>
          <w:rFonts w:eastAsia="SimSun"/>
          <w:b/>
          <w:bCs/>
          <w:sz w:val="24"/>
          <w:szCs w:val="20"/>
          <w:lang w:val="en-GB" w:eastAsia="en-US"/>
        </w:rPr>
        <w:t xml:space="preserve"> and Decision</w:t>
      </w:r>
    </w:p>
    <w:p w14:paraId="294B1FC1" w14:textId="3B71E18E" w:rsidR="00A209D6" w:rsidRDefault="00A209D6" w:rsidP="00A209D6">
      <w:pPr>
        <w:pStyle w:val="Heading1"/>
      </w:pPr>
      <w:r>
        <w:t>Introduction</w:t>
      </w:r>
    </w:p>
    <w:p w14:paraId="1AE6DEE1" w14:textId="2A002FD3" w:rsidR="00116A81" w:rsidRDefault="00116A81" w:rsidP="00116A81">
      <w:pPr>
        <w:rPr>
          <w:lang w:val="en-GB" w:eastAsia="en-US"/>
        </w:rPr>
      </w:pPr>
      <w:r>
        <w:rPr>
          <w:lang w:val="en-GB" w:eastAsia="en-US"/>
        </w:rPr>
        <w:t xml:space="preserve">This is the e-mail discussion for the following: </w:t>
      </w:r>
    </w:p>
    <w:p w14:paraId="239671CC" w14:textId="77777777" w:rsidR="00FD68F5" w:rsidRDefault="00FD68F5" w:rsidP="00FD68F5">
      <w:pPr>
        <w:pStyle w:val="EmailDiscussion"/>
        <w:numPr>
          <w:ilvl w:val="0"/>
          <w:numId w:val="37"/>
        </w:numPr>
        <w:rPr>
          <w:rFonts w:eastAsia="Times New Roman"/>
          <w:szCs w:val="22"/>
          <w:lang w:val="en-US"/>
        </w:rPr>
      </w:pPr>
      <w:bookmarkStart w:id="0" w:name="_Toc175074224"/>
      <w:r>
        <w:rPr>
          <w:lang w:val="en-US"/>
        </w:rPr>
        <w:t>[AT127][024][ATG] Clarification on SCS for Timing Advance Reporting (Samsung)</w:t>
      </w:r>
      <w:bookmarkEnd w:id="0"/>
    </w:p>
    <w:p w14:paraId="5D986B16" w14:textId="77777777" w:rsidR="00FD68F5" w:rsidRDefault="00FD68F5" w:rsidP="00FD68F5">
      <w:pPr>
        <w:pStyle w:val="EmailDiscussion2"/>
        <w:ind w:left="1619" w:firstLine="0"/>
        <w:rPr>
          <w:u w:val="single"/>
          <w:lang w:val="en-US"/>
        </w:rPr>
      </w:pPr>
      <w:r>
        <w:rPr>
          <w:u w:val="single"/>
          <w:lang w:val="en-US"/>
        </w:rPr>
        <w:t>Scope:</w:t>
      </w:r>
    </w:p>
    <w:p w14:paraId="3B511760" w14:textId="77777777" w:rsidR="00FD68F5" w:rsidRDefault="00FD68F5" w:rsidP="00FD68F5">
      <w:pPr>
        <w:pStyle w:val="EmailDiscussion2"/>
        <w:numPr>
          <w:ilvl w:val="2"/>
          <w:numId w:val="36"/>
        </w:numPr>
        <w:tabs>
          <w:tab w:val="clear" w:pos="1622"/>
        </w:tabs>
        <w:rPr>
          <w:rFonts w:eastAsiaTheme="minorEastAsia"/>
          <w:lang w:val="en-US"/>
        </w:rPr>
      </w:pPr>
      <w:r>
        <w:rPr>
          <w:lang w:val="en-US"/>
        </w:rPr>
        <w:t xml:space="preserve">Agree on an approach (if any) and produce agreeable CRs. </w:t>
      </w:r>
    </w:p>
    <w:p w14:paraId="30FAA115" w14:textId="77777777" w:rsidR="00FD68F5" w:rsidRDefault="00FD68F5" w:rsidP="00FD68F5">
      <w:pPr>
        <w:pStyle w:val="EmailDiscussion2"/>
        <w:rPr>
          <w:u w:val="single"/>
          <w:lang w:val="en-US"/>
        </w:rPr>
      </w:pPr>
      <w:r>
        <w:rPr>
          <w:lang w:val="en-US"/>
        </w:rPr>
        <w:t>     </w:t>
      </w:r>
      <w:r>
        <w:rPr>
          <w:u w:val="single"/>
          <w:lang w:val="en-US"/>
        </w:rPr>
        <w:t xml:space="preserve">Deadline: </w:t>
      </w:r>
    </w:p>
    <w:p w14:paraId="1A0268FD" w14:textId="77777777" w:rsidR="00FD68F5" w:rsidRDefault="00FD68F5" w:rsidP="00FD68F5">
      <w:pPr>
        <w:pStyle w:val="EmailDiscussion2"/>
        <w:numPr>
          <w:ilvl w:val="2"/>
          <w:numId w:val="38"/>
        </w:numPr>
        <w:tabs>
          <w:tab w:val="left" w:pos="720"/>
        </w:tabs>
        <w:rPr>
          <w:lang w:val="en-US"/>
        </w:rPr>
      </w:pPr>
      <w:r>
        <w:rPr>
          <w:lang w:val="en-US"/>
        </w:rPr>
        <w:t>Before any online session (yet to be scheduled)</w:t>
      </w:r>
    </w:p>
    <w:p w14:paraId="3E887ECE" w14:textId="1384ED4C" w:rsidR="009E6FD9" w:rsidRDefault="009E6FD9" w:rsidP="00F00A10"/>
    <w:p w14:paraId="4426C409" w14:textId="36273F95" w:rsidR="00F21514" w:rsidRDefault="003D428F" w:rsidP="00AB0068">
      <w:pPr>
        <w:pStyle w:val="Heading1"/>
      </w:pPr>
      <w:r>
        <w:t>Background</w:t>
      </w:r>
    </w:p>
    <w:p w14:paraId="09F3E476" w14:textId="05F95DEA" w:rsidR="00E1319B" w:rsidRDefault="00E1319B" w:rsidP="00E1319B">
      <w:pPr>
        <w:rPr>
          <w:lang w:val="en-GB" w:eastAsia="en-US"/>
        </w:rPr>
      </w:pPr>
      <w:r>
        <w:rPr>
          <w:lang w:val="en-GB" w:eastAsia="en-US"/>
        </w:rPr>
        <w:t xml:space="preserve">For the meeting we have three contributions discussing the issue of the SCS for the Timing Advance Report: </w:t>
      </w:r>
    </w:p>
    <w:p w14:paraId="0DFE451C" w14:textId="1B00F556" w:rsidR="00E1319B" w:rsidRPr="00E1319B" w:rsidRDefault="00CE4FDB" w:rsidP="005F4240">
      <w:pPr>
        <w:pStyle w:val="Doc-title"/>
      </w:pPr>
      <w:hyperlink r:id="rId8" w:history="1">
        <w:r w:rsidR="00E1319B" w:rsidRPr="00CE55A0">
          <w:rPr>
            <w:rStyle w:val="Hyperlink"/>
          </w:rPr>
          <w:t>R2-2406604</w:t>
        </w:r>
      </w:hyperlink>
      <w:r w:rsidR="00E1319B">
        <w:tab/>
        <w:t>Clarification of offsetThresholdTA-r18 for NR ATG</w:t>
      </w:r>
      <w:r w:rsidR="00E1319B">
        <w:tab/>
        <w:t>Huawei, HiSilicon, CMCC</w:t>
      </w:r>
      <w:r w:rsidR="00E1319B">
        <w:tab/>
        <w:t>CR</w:t>
      </w:r>
      <w:r w:rsidR="00E1319B">
        <w:tab/>
        <w:t>Rel-18</w:t>
      </w:r>
      <w:r w:rsidR="00E1319B">
        <w:tab/>
        <w:t>38.331</w:t>
      </w:r>
      <w:r w:rsidR="00E1319B">
        <w:tab/>
        <w:t>18.2.0</w:t>
      </w:r>
      <w:r w:rsidR="00E1319B">
        <w:tab/>
        <w:t>4882</w:t>
      </w:r>
      <w:r w:rsidR="00E1319B">
        <w:tab/>
        <w:t>-</w:t>
      </w:r>
      <w:r w:rsidR="00E1319B">
        <w:tab/>
        <w:t>F</w:t>
      </w:r>
      <w:r w:rsidR="00E1319B">
        <w:tab/>
        <w:t>NR_ATG-Core</w:t>
      </w:r>
    </w:p>
    <w:p w14:paraId="226BF506" w14:textId="35D8801B" w:rsidR="00E1319B" w:rsidRPr="00E1319B" w:rsidRDefault="00CE4FDB" w:rsidP="005F4240">
      <w:pPr>
        <w:pStyle w:val="Doc-title"/>
      </w:pPr>
      <w:hyperlink r:id="rId9" w:history="1">
        <w:r w:rsidR="00E1319B" w:rsidRPr="00CE55A0">
          <w:rPr>
            <w:rStyle w:val="Hyperlink"/>
          </w:rPr>
          <w:t>R2-2407380</w:t>
        </w:r>
      </w:hyperlink>
      <w:r w:rsidR="00E1319B">
        <w:tab/>
        <w:t>Discussion on ATG</w:t>
      </w:r>
      <w:r w:rsidR="00E1319B">
        <w:tab/>
        <w:t>ZTE Corporation, Sanechips</w:t>
      </w:r>
      <w:r w:rsidR="00E1319B">
        <w:tab/>
        <w:t>discussion</w:t>
      </w:r>
      <w:r w:rsidR="00E1319B">
        <w:tab/>
        <w:t>Rel-18</w:t>
      </w:r>
      <w:r w:rsidR="00E1319B">
        <w:tab/>
        <w:t>NR_ATG-Core</w:t>
      </w:r>
    </w:p>
    <w:p w14:paraId="3A12E112" w14:textId="5D59A4CA" w:rsidR="00E1319B" w:rsidRDefault="00CE4FDB" w:rsidP="00E1319B">
      <w:pPr>
        <w:pStyle w:val="Doc-title"/>
      </w:pPr>
      <w:hyperlink r:id="rId10" w:history="1">
        <w:r w:rsidR="00E1319B" w:rsidRPr="00CE55A0">
          <w:rPr>
            <w:rStyle w:val="Hyperlink"/>
          </w:rPr>
          <w:t>R2-2407530</w:t>
        </w:r>
      </w:hyperlink>
      <w:r w:rsidR="00E1319B">
        <w:tab/>
        <w:t>Clarifications for ATG timing advance reporting procedures</w:t>
      </w:r>
      <w:r w:rsidR="00E1319B">
        <w:tab/>
        <w:t>Samsung</w:t>
      </w:r>
      <w:r w:rsidR="00E1319B">
        <w:tab/>
        <w:t>discussion</w:t>
      </w:r>
      <w:r w:rsidR="00E1319B">
        <w:tab/>
        <w:t>Rel-18</w:t>
      </w:r>
      <w:r w:rsidR="00E1319B">
        <w:tab/>
        <w:t>NR_ATG-Core</w:t>
      </w:r>
    </w:p>
    <w:p w14:paraId="7A7964CD" w14:textId="77777777" w:rsidR="00E1319B" w:rsidRPr="00E1319B" w:rsidRDefault="00E1319B" w:rsidP="00E1319B">
      <w:pPr>
        <w:rPr>
          <w:lang w:val="en-GB"/>
        </w:rPr>
      </w:pPr>
    </w:p>
    <w:p w14:paraId="5AAD51F3" w14:textId="658C4E0E" w:rsidR="00E1319B" w:rsidRDefault="00E1319B" w:rsidP="00E1319B">
      <w:pPr>
        <w:rPr>
          <w:lang w:val="en-GB" w:eastAsia="en-US"/>
        </w:rPr>
      </w:pPr>
      <w:r>
        <w:rPr>
          <w:lang w:val="en-GB" w:eastAsia="en-US"/>
        </w:rPr>
        <w:t>The issues covered in the above papers can be divided in two issues on; 1) SCS applied for offset threshold and 2) SCS applied in Timing Advance Field for ATG in Timing Advance Report MAC CE</w:t>
      </w:r>
      <w:r w:rsidR="00D521C3">
        <w:rPr>
          <w:lang w:val="en-GB" w:eastAsia="en-US"/>
        </w:rPr>
        <w:t xml:space="preserve">. </w:t>
      </w:r>
    </w:p>
    <w:p w14:paraId="4DC10FFA" w14:textId="610E7586" w:rsidR="00D521C3" w:rsidRPr="00D521C3" w:rsidRDefault="00D521C3" w:rsidP="004159EC">
      <w:pPr>
        <w:pStyle w:val="Heading2"/>
      </w:pPr>
      <w:r w:rsidRPr="00D521C3">
        <w:t>SCS applied for offsetThresholdTA</w:t>
      </w:r>
    </w:p>
    <w:p w14:paraId="6012429A" w14:textId="035C374A" w:rsidR="003D428F" w:rsidRDefault="003D428F" w:rsidP="00E1319B">
      <w:pPr>
        <w:rPr>
          <w:lang w:val="en-GB" w:eastAsia="en-US"/>
        </w:rPr>
      </w:pPr>
      <w:r>
        <w:rPr>
          <w:lang w:val="en-GB" w:eastAsia="en-US"/>
        </w:rPr>
        <w:t xml:space="preserve">The offset threshold TA is configured to trigger the Timing Advance report. In ATG, this is configured using symbols, </w:t>
      </w:r>
      <w:r w:rsidR="005F4240">
        <w:rPr>
          <w:lang w:val="en-GB" w:eastAsia="en-US"/>
        </w:rPr>
        <w:t>which means that the</w:t>
      </w:r>
      <w:r>
        <w:rPr>
          <w:lang w:val="en-GB" w:eastAsia="en-US"/>
        </w:rPr>
        <w:t xml:space="preserve"> absolute length in time would be dependent on the SCS. </w:t>
      </w:r>
    </w:p>
    <w:p w14:paraId="6CC02A28" w14:textId="51BF7D14" w:rsidR="00495CD1" w:rsidRPr="00495CD1" w:rsidRDefault="00495CD1" w:rsidP="00495CD1">
      <w:pPr>
        <w:spacing w:after="0"/>
        <w:jc w:val="center"/>
        <w:rPr>
          <w:color w:val="FF0000"/>
          <w:lang w:val="en-GB" w:eastAsia="en-US"/>
        </w:rPr>
      </w:pPr>
      <w:r w:rsidRPr="00495CD1">
        <w:rPr>
          <w:color w:val="FF0000"/>
          <w:lang w:val="en-GB" w:eastAsia="en-US"/>
        </w:rPr>
        <w:t>---------------- 38.331 ----------------</w:t>
      </w:r>
    </w:p>
    <w:p w14:paraId="13CE0AC5" w14:textId="77777777" w:rsidR="00495CD1" w:rsidRPr="00495CD1" w:rsidRDefault="00495CD1" w:rsidP="00495CD1">
      <w:pPr>
        <w:spacing w:after="60"/>
        <w:rPr>
          <w:lang w:val="en-GB" w:eastAsia="ja-JP"/>
        </w:rPr>
      </w:pPr>
      <w:bookmarkStart w:id="1" w:name="_Toc171468091"/>
      <w:r w:rsidRPr="00495CD1">
        <w:rPr>
          <w:lang w:val="en-GB" w:eastAsia="ja-JP"/>
        </w:rPr>
        <w:t>–</w:t>
      </w:r>
      <w:r w:rsidRPr="00495CD1">
        <w:rPr>
          <w:lang w:val="en-GB" w:eastAsia="ja-JP"/>
        </w:rPr>
        <w:tab/>
        <w:t>TAR-Config</w:t>
      </w:r>
      <w:bookmarkEnd w:id="1"/>
    </w:p>
    <w:p w14:paraId="627FD68B" w14:textId="77777777" w:rsidR="00495CD1" w:rsidRPr="00495CD1" w:rsidRDefault="00495CD1" w:rsidP="00495CD1">
      <w:pPr>
        <w:overflowPunct w:val="0"/>
        <w:autoSpaceDE w:val="0"/>
        <w:autoSpaceDN w:val="0"/>
        <w:adjustRightInd w:val="0"/>
        <w:textAlignment w:val="baseline"/>
        <w:rPr>
          <w:rFonts w:ascii="Times New Roman" w:eastAsia="Times New Roman" w:hAnsi="Times New Roman" w:cs="Times New Roman"/>
          <w:szCs w:val="20"/>
          <w:lang w:val="en-GB" w:eastAsia="ja-JP"/>
        </w:rPr>
      </w:pPr>
      <w:r w:rsidRPr="00495CD1">
        <w:rPr>
          <w:rFonts w:ascii="Times New Roman" w:eastAsia="Times New Roman" w:hAnsi="Times New Roman" w:cs="Times New Roman"/>
          <w:szCs w:val="20"/>
          <w:lang w:val="en-GB" w:eastAsia="ja-JP"/>
        </w:rPr>
        <w:t xml:space="preserve">The IE </w:t>
      </w:r>
      <w:r w:rsidRPr="00495CD1">
        <w:rPr>
          <w:rFonts w:ascii="Times New Roman" w:eastAsia="Times New Roman" w:hAnsi="Times New Roman" w:cs="Times New Roman"/>
          <w:i/>
          <w:szCs w:val="20"/>
          <w:lang w:val="en-GB" w:eastAsia="ja-JP"/>
        </w:rPr>
        <w:t>TAR-Config</w:t>
      </w:r>
      <w:r w:rsidRPr="00495CD1">
        <w:rPr>
          <w:rFonts w:ascii="Times New Roman" w:eastAsia="Times New Roman" w:hAnsi="Times New Roman" w:cs="Times New Roman"/>
          <w:szCs w:val="20"/>
          <w:lang w:val="en-GB" w:eastAsia="ja-JP"/>
        </w:rPr>
        <w:t xml:space="preserve"> is used to configure Timing Advance reporting in non-terrestrial networks</w:t>
      </w:r>
      <w:r w:rsidRPr="00495CD1">
        <w:rPr>
          <w:rFonts w:ascii="Times New Roman" w:eastAsia="SimSun" w:hAnsi="Times New Roman" w:cs="Times New Roman"/>
          <w:szCs w:val="20"/>
          <w:lang w:val="en-GB" w:eastAsia="zh-CN"/>
        </w:rPr>
        <w:t xml:space="preserve"> and ATG network</w:t>
      </w:r>
      <w:r w:rsidRPr="00495CD1">
        <w:rPr>
          <w:rFonts w:ascii="Times New Roman" w:eastAsia="Times New Roman" w:hAnsi="Times New Roman" w:cs="Times New Roman"/>
          <w:szCs w:val="20"/>
          <w:lang w:val="en-GB" w:eastAsia="ja-JP"/>
        </w:rPr>
        <w:t>.</w:t>
      </w:r>
    </w:p>
    <w:p w14:paraId="5D568E6D" w14:textId="77777777" w:rsidR="00495CD1" w:rsidRPr="00495CD1" w:rsidRDefault="00495CD1" w:rsidP="00495CD1">
      <w:pPr>
        <w:keepNext/>
        <w:keepLines/>
        <w:overflowPunct w:val="0"/>
        <w:autoSpaceDE w:val="0"/>
        <w:autoSpaceDN w:val="0"/>
        <w:adjustRightInd w:val="0"/>
        <w:spacing w:before="60"/>
        <w:jc w:val="center"/>
        <w:textAlignment w:val="baseline"/>
        <w:rPr>
          <w:rFonts w:eastAsia="Times New Roman" w:cs="Times New Roman"/>
          <w:b/>
          <w:szCs w:val="20"/>
          <w:lang w:val="en-GB" w:eastAsia="ja-JP"/>
        </w:rPr>
      </w:pPr>
      <w:r w:rsidRPr="00495CD1">
        <w:rPr>
          <w:rFonts w:eastAsia="Times New Roman" w:cs="Times New Roman"/>
          <w:b/>
          <w:i/>
          <w:szCs w:val="20"/>
          <w:lang w:val="en-GB" w:eastAsia="ja-JP"/>
        </w:rPr>
        <w:t>TAR-Config</w:t>
      </w:r>
      <w:r w:rsidRPr="00495CD1">
        <w:rPr>
          <w:rFonts w:eastAsia="Times New Roman" w:cs="Times New Roman"/>
          <w:b/>
          <w:szCs w:val="20"/>
          <w:lang w:val="en-GB" w:eastAsia="ja-JP"/>
        </w:rPr>
        <w:t xml:space="preserve"> information element</w:t>
      </w:r>
    </w:p>
    <w:p w14:paraId="5CA2D612" w14:textId="77777777" w:rsidR="00495CD1" w:rsidRPr="00495CD1" w:rsidRDefault="00495CD1" w:rsidP="00495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color w:val="808080"/>
          <w:sz w:val="16"/>
          <w:szCs w:val="20"/>
          <w:lang w:val="en-GB"/>
        </w:rPr>
      </w:pPr>
      <w:r w:rsidRPr="00495CD1">
        <w:rPr>
          <w:rFonts w:ascii="Courier New" w:eastAsia="Times New Roman" w:hAnsi="Courier New" w:cs="Times New Roman"/>
          <w:noProof/>
          <w:color w:val="808080"/>
          <w:sz w:val="16"/>
          <w:szCs w:val="20"/>
          <w:lang w:val="en-GB"/>
        </w:rPr>
        <w:t>-- ASN1START</w:t>
      </w:r>
    </w:p>
    <w:p w14:paraId="5D051589" w14:textId="6E0DEAD1" w:rsidR="00495CD1" w:rsidRPr="00495CD1" w:rsidRDefault="00495CD1" w:rsidP="00495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color w:val="808080"/>
          <w:sz w:val="16"/>
          <w:szCs w:val="20"/>
          <w:lang w:val="en-GB"/>
        </w:rPr>
      </w:pPr>
      <w:r w:rsidRPr="00495CD1">
        <w:rPr>
          <w:rFonts w:ascii="Courier New" w:eastAsia="Times New Roman" w:hAnsi="Courier New" w:cs="Times New Roman"/>
          <w:noProof/>
          <w:color w:val="808080"/>
          <w:sz w:val="16"/>
          <w:szCs w:val="20"/>
          <w:lang w:val="en-GB"/>
        </w:rPr>
        <w:t>-- TAG-TAR-CONFIG-START</w:t>
      </w:r>
    </w:p>
    <w:p w14:paraId="25C56A6C" w14:textId="45268176" w:rsidR="00495CD1" w:rsidRPr="00495CD1" w:rsidRDefault="00495CD1" w:rsidP="00495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center"/>
        <w:textAlignment w:val="baseline"/>
        <w:rPr>
          <w:rFonts w:ascii="Courier New" w:eastAsia="Times New Roman" w:hAnsi="Courier New" w:cs="Times New Roman"/>
          <w:noProof/>
          <w:color w:val="FF0000"/>
          <w:sz w:val="16"/>
          <w:szCs w:val="20"/>
          <w:lang w:val="en-GB"/>
        </w:rPr>
      </w:pPr>
      <w:r w:rsidRPr="00495CD1">
        <w:rPr>
          <w:rFonts w:ascii="Courier New" w:eastAsia="Times New Roman" w:hAnsi="Courier New" w:cs="Times New Roman"/>
          <w:noProof/>
          <w:color w:val="FF0000"/>
          <w:sz w:val="16"/>
          <w:szCs w:val="20"/>
          <w:lang w:val="en-GB"/>
        </w:rPr>
        <w:t>. . . OMITTED . . .</w:t>
      </w:r>
    </w:p>
    <w:p w14:paraId="71417524" w14:textId="77777777" w:rsidR="00495CD1" w:rsidRPr="00495CD1" w:rsidRDefault="00495CD1" w:rsidP="00495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szCs w:val="20"/>
          <w:lang w:val="en-GB"/>
        </w:rPr>
      </w:pPr>
    </w:p>
    <w:p w14:paraId="21906D2E" w14:textId="77777777" w:rsidR="00495CD1" w:rsidRPr="00495CD1" w:rsidRDefault="00495CD1" w:rsidP="00495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szCs w:val="20"/>
          <w:lang w:val="en-GB"/>
        </w:rPr>
      </w:pPr>
      <w:r w:rsidRPr="00495CD1">
        <w:rPr>
          <w:rFonts w:ascii="Courier New" w:eastAsia="Times New Roman" w:hAnsi="Courier New" w:cs="Times New Roman"/>
          <w:noProof/>
          <w:sz w:val="16"/>
          <w:szCs w:val="20"/>
          <w:lang w:val="en-GB"/>
        </w:rPr>
        <w:t>TAR-Config-r1</w:t>
      </w:r>
      <w:r w:rsidRPr="00495CD1">
        <w:rPr>
          <w:rFonts w:ascii="Courier New" w:eastAsia="SimSun" w:hAnsi="Courier New" w:cs="Times New Roman"/>
          <w:noProof/>
          <w:sz w:val="16"/>
          <w:szCs w:val="20"/>
          <w:lang w:val="en-GB"/>
        </w:rPr>
        <w:t>8</w:t>
      </w:r>
      <w:r w:rsidRPr="00495CD1">
        <w:rPr>
          <w:rFonts w:ascii="Courier New" w:eastAsia="Times New Roman" w:hAnsi="Courier New" w:cs="Times New Roman"/>
          <w:noProof/>
          <w:sz w:val="16"/>
          <w:szCs w:val="20"/>
          <w:lang w:val="en-GB"/>
        </w:rPr>
        <w:t xml:space="preserve"> ::=                      </w:t>
      </w:r>
      <w:r w:rsidRPr="00495CD1">
        <w:rPr>
          <w:rFonts w:ascii="Courier New" w:eastAsia="Times New Roman" w:hAnsi="Courier New" w:cs="Times New Roman"/>
          <w:noProof/>
          <w:color w:val="993366"/>
          <w:sz w:val="16"/>
          <w:szCs w:val="20"/>
          <w:lang w:val="en-GB"/>
        </w:rPr>
        <w:t>SEQUENCE</w:t>
      </w:r>
      <w:r w:rsidRPr="00495CD1">
        <w:rPr>
          <w:rFonts w:ascii="Courier New" w:eastAsia="Times New Roman" w:hAnsi="Courier New" w:cs="Times New Roman"/>
          <w:noProof/>
          <w:sz w:val="16"/>
          <w:szCs w:val="20"/>
          <w:lang w:val="en-GB"/>
        </w:rPr>
        <w:t xml:space="preserve"> {</w:t>
      </w:r>
    </w:p>
    <w:p w14:paraId="3CB93D2D" w14:textId="2D80C99A" w:rsidR="00495CD1" w:rsidRPr="00495CD1" w:rsidRDefault="00495CD1" w:rsidP="00495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color w:val="808080"/>
          <w:sz w:val="16"/>
          <w:szCs w:val="20"/>
          <w:lang w:val="en-GB"/>
        </w:rPr>
      </w:pPr>
      <w:r w:rsidRPr="00495CD1">
        <w:rPr>
          <w:rFonts w:ascii="Courier New" w:eastAsia="Times New Roman" w:hAnsi="Courier New" w:cs="Times New Roman"/>
          <w:noProof/>
          <w:sz w:val="16"/>
          <w:szCs w:val="20"/>
          <w:lang w:val="en-GB"/>
        </w:rPr>
        <w:t xml:space="preserve">    offsetThresholdTA-r1</w:t>
      </w:r>
      <w:r w:rsidRPr="00495CD1">
        <w:rPr>
          <w:rFonts w:ascii="Courier New" w:eastAsia="SimSun" w:hAnsi="Courier New" w:cs="Times New Roman"/>
          <w:noProof/>
          <w:sz w:val="16"/>
          <w:szCs w:val="20"/>
          <w:lang w:val="en-GB"/>
        </w:rPr>
        <w:t>8</w:t>
      </w:r>
      <w:r w:rsidRPr="00495CD1">
        <w:rPr>
          <w:rFonts w:ascii="Courier New" w:eastAsia="Times New Roman" w:hAnsi="Courier New" w:cs="Times New Roman"/>
          <w:noProof/>
          <w:sz w:val="16"/>
          <w:szCs w:val="20"/>
          <w:lang w:val="en-GB"/>
        </w:rPr>
        <w:t xml:space="preserve">               </w:t>
      </w:r>
      <w:r w:rsidRPr="00495CD1">
        <w:rPr>
          <w:rFonts w:ascii="Courier New" w:eastAsia="Times New Roman" w:hAnsi="Courier New" w:cs="Times New Roman"/>
          <w:noProof/>
          <w:color w:val="993366"/>
          <w:sz w:val="16"/>
          <w:szCs w:val="20"/>
          <w:highlight w:val="yellow"/>
          <w:lang w:val="en-GB"/>
        </w:rPr>
        <w:t>INTEGER</w:t>
      </w:r>
      <w:r w:rsidRPr="00495CD1">
        <w:rPr>
          <w:rFonts w:ascii="Courier New" w:eastAsia="Times New Roman" w:hAnsi="Courier New" w:cs="Times New Roman"/>
          <w:noProof/>
          <w:sz w:val="16"/>
          <w:szCs w:val="20"/>
          <w:highlight w:val="yellow"/>
          <w:lang w:val="en-GB"/>
        </w:rPr>
        <w:t xml:space="preserve"> (</w:t>
      </w:r>
      <w:r w:rsidRPr="00495CD1">
        <w:rPr>
          <w:rFonts w:ascii="Courier New" w:eastAsia="SimSun" w:hAnsi="Courier New" w:cs="Times New Roman"/>
          <w:noProof/>
          <w:sz w:val="16"/>
          <w:szCs w:val="20"/>
          <w:highlight w:val="yellow"/>
          <w:lang w:val="en-GB"/>
        </w:rPr>
        <w:t>1</w:t>
      </w:r>
      <w:r w:rsidRPr="00495CD1">
        <w:rPr>
          <w:rFonts w:ascii="Courier New" w:eastAsia="Times New Roman" w:hAnsi="Courier New" w:cs="Times New Roman"/>
          <w:noProof/>
          <w:sz w:val="16"/>
          <w:szCs w:val="20"/>
          <w:highlight w:val="yellow"/>
          <w:lang w:val="en-GB"/>
        </w:rPr>
        <w:t>..56)</w:t>
      </w:r>
      <w:r>
        <w:rPr>
          <w:rFonts w:ascii="Courier New" w:eastAsia="Times New Roman" w:hAnsi="Courier New" w:cs="Times New Roman"/>
          <w:noProof/>
          <w:sz w:val="16"/>
          <w:szCs w:val="20"/>
          <w:lang w:val="en-GB"/>
        </w:rPr>
        <w:t xml:space="preserve">              </w:t>
      </w:r>
      <w:r w:rsidRPr="00495CD1">
        <w:rPr>
          <w:rFonts w:ascii="Courier New" w:eastAsia="Times New Roman" w:hAnsi="Courier New" w:cs="Times New Roman"/>
          <w:noProof/>
          <w:color w:val="993366"/>
          <w:sz w:val="16"/>
          <w:szCs w:val="20"/>
          <w:lang w:val="en-GB"/>
        </w:rPr>
        <w:t>OPTIONAL</w:t>
      </w:r>
      <w:r w:rsidRPr="00495CD1">
        <w:rPr>
          <w:rFonts w:ascii="Courier New" w:eastAsia="Times New Roman" w:hAnsi="Courier New" w:cs="Times New Roman"/>
          <w:noProof/>
          <w:sz w:val="16"/>
          <w:szCs w:val="20"/>
          <w:lang w:val="en-GB"/>
        </w:rPr>
        <w:t xml:space="preserve">,    </w:t>
      </w:r>
      <w:r w:rsidRPr="00495CD1">
        <w:rPr>
          <w:rFonts w:ascii="Courier New" w:eastAsia="Times New Roman" w:hAnsi="Courier New" w:cs="Times New Roman"/>
          <w:noProof/>
          <w:color w:val="808080"/>
          <w:sz w:val="16"/>
          <w:szCs w:val="20"/>
          <w:lang w:val="en-GB"/>
        </w:rPr>
        <w:t>-- Need R</w:t>
      </w:r>
    </w:p>
    <w:p w14:paraId="296CBB6B" w14:textId="39834B22" w:rsidR="00495CD1" w:rsidRPr="00495CD1" w:rsidRDefault="00495CD1" w:rsidP="00495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color w:val="808080"/>
          <w:sz w:val="16"/>
          <w:szCs w:val="20"/>
          <w:lang w:val="en-GB"/>
        </w:rPr>
      </w:pPr>
      <w:r w:rsidRPr="00495CD1">
        <w:rPr>
          <w:rFonts w:ascii="Courier New" w:eastAsia="Times New Roman" w:hAnsi="Courier New" w:cs="Times New Roman"/>
          <w:noProof/>
          <w:sz w:val="16"/>
          <w:szCs w:val="20"/>
          <w:lang w:val="en-GB"/>
        </w:rPr>
        <w:t xml:space="preserve">    timingAdvanceSR-r1</w:t>
      </w:r>
      <w:r w:rsidRPr="00495CD1">
        <w:rPr>
          <w:rFonts w:ascii="Courier New" w:eastAsia="SimSun" w:hAnsi="Courier New" w:cs="Times New Roman"/>
          <w:noProof/>
          <w:sz w:val="16"/>
          <w:szCs w:val="20"/>
          <w:lang w:val="en-GB"/>
        </w:rPr>
        <w:t>8</w:t>
      </w:r>
      <w:r w:rsidRPr="00495CD1">
        <w:rPr>
          <w:rFonts w:ascii="Courier New" w:eastAsia="Times New Roman" w:hAnsi="Courier New" w:cs="Times New Roman"/>
          <w:noProof/>
          <w:sz w:val="16"/>
          <w:szCs w:val="20"/>
          <w:lang w:val="en-GB"/>
        </w:rPr>
        <w:t xml:space="preserve">                 </w:t>
      </w:r>
      <w:r w:rsidRPr="00495CD1">
        <w:rPr>
          <w:rFonts w:ascii="Courier New" w:eastAsia="Times New Roman" w:hAnsi="Courier New" w:cs="Times New Roman"/>
          <w:noProof/>
          <w:color w:val="993366"/>
          <w:sz w:val="16"/>
          <w:szCs w:val="20"/>
          <w:lang w:val="en-GB"/>
        </w:rPr>
        <w:t>ENUMERATED</w:t>
      </w:r>
      <w:r w:rsidRPr="00495CD1">
        <w:rPr>
          <w:rFonts w:ascii="Courier New" w:eastAsia="Times New Roman" w:hAnsi="Courier New" w:cs="Times New Roman"/>
          <w:noProof/>
          <w:sz w:val="16"/>
          <w:szCs w:val="20"/>
          <w:lang w:val="en-GB"/>
        </w:rPr>
        <w:t xml:space="preserve"> {enabled}         </w:t>
      </w:r>
      <w:r w:rsidRPr="00495CD1">
        <w:rPr>
          <w:rFonts w:ascii="Courier New" w:eastAsia="Times New Roman" w:hAnsi="Courier New" w:cs="Times New Roman"/>
          <w:noProof/>
          <w:color w:val="993366"/>
          <w:sz w:val="16"/>
          <w:szCs w:val="20"/>
          <w:lang w:val="en-GB"/>
        </w:rPr>
        <w:t>OPTIONAL</w:t>
      </w:r>
      <w:r w:rsidRPr="00495CD1">
        <w:rPr>
          <w:rFonts w:ascii="Courier New" w:eastAsia="Times New Roman" w:hAnsi="Courier New" w:cs="Times New Roman"/>
          <w:noProof/>
          <w:sz w:val="16"/>
          <w:szCs w:val="20"/>
          <w:lang w:val="en-GB"/>
        </w:rPr>
        <w:t xml:space="preserve">,    </w:t>
      </w:r>
      <w:r w:rsidRPr="00495CD1">
        <w:rPr>
          <w:rFonts w:ascii="Courier New" w:eastAsia="Times New Roman" w:hAnsi="Courier New" w:cs="Times New Roman"/>
          <w:noProof/>
          <w:color w:val="808080"/>
          <w:sz w:val="16"/>
          <w:szCs w:val="20"/>
          <w:lang w:val="en-GB"/>
        </w:rPr>
        <w:t>-- Need R</w:t>
      </w:r>
    </w:p>
    <w:p w14:paraId="4B5ECA11" w14:textId="77777777" w:rsidR="00495CD1" w:rsidRPr="00495CD1" w:rsidRDefault="00495CD1" w:rsidP="00495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szCs w:val="20"/>
          <w:lang w:val="en-GB"/>
        </w:rPr>
      </w:pPr>
      <w:r w:rsidRPr="00495CD1">
        <w:rPr>
          <w:rFonts w:ascii="Courier New" w:eastAsia="Times New Roman" w:hAnsi="Courier New" w:cs="Times New Roman"/>
          <w:noProof/>
          <w:sz w:val="16"/>
          <w:szCs w:val="20"/>
          <w:lang w:val="en-GB"/>
        </w:rPr>
        <w:t xml:space="preserve">    ...</w:t>
      </w:r>
    </w:p>
    <w:p w14:paraId="0E7AD1FC" w14:textId="77777777" w:rsidR="00495CD1" w:rsidRPr="00495CD1" w:rsidRDefault="00495CD1" w:rsidP="00495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szCs w:val="20"/>
          <w:lang w:val="en-GB"/>
        </w:rPr>
      </w:pPr>
      <w:r w:rsidRPr="00495CD1">
        <w:rPr>
          <w:rFonts w:ascii="Courier New" w:eastAsia="Times New Roman" w:hAnsi="Courier New" w:cs="Times New Roman"/>
          <w:noProof/>
          <w:sz w:val="16"/>
          <w:szCs w:val="20"/>
          <w:lang w:val="en-GB"/>
        </w:rPr>
        <w:t>}</w:t>
      </w:r>
    </w:p>
    <w:p w14:paraId="18D661ED" w14:textId="77777777" w:rsidR="00495CD1" w:rsidRPr="00495CD1" w:rsidRDefault="00495CD1" w:rsidP="00495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szCs w:val="20"/>
          <w:lang w:val="en-GB"/>
        </w:rPr>
      </w:pPr>
    </w:p>
    <w:p w14:paraId="73778F78" w14:textId="77777777" w:rsidR="00495CD1" w:rsidRPr="00495CD1" w:rsidRDefault="00495CD1" w:rsidP="00495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color w:val="808080"/>
          <w:sz w:val="16"/>
          <w:szCs w:val="20"/>
          <w:lang w:val="en-GB"/>
        </w:rPr>
      </w:pPr>
      <w:r w:rsidRPr="00495CD1">
        <w:rPr>
          <w:rFonts w:ascii="Courier New" w:eastAsia="Times New Roman" w:hAnsi="Courier New" w:cs="Times New Roman"/>
          <w:noProof/>
          <w:color w:val="808080"/>
          <w:sz w:val="16"/>
          <w:szCs w:val="20"/>
          <w:lang w:val="en-GB"/>
        </w:rPr>
        <w:lastRenderedPageBreak/>
        <w:t>-- TAG-TAR-CONFIG-STOP</w:t>
      </w:r>
    </w:p>
    <w:p w14:paraId="4CC7EEA5" w14:textId="77777777" w:rsidR="00495CD1" w:rsidRPr="00495CD1" w:rsidRDefault="00495CD1" w:rsidP="00495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color w:val="808080"/>
          <w:sz w:val="16"/>
          <w:szCs w:val="20"/>
          <w:lang w:val="en-GB"/>
        </w:rPr>
      </w:pPr>
      <w:r w:rsidRPr="00495CD1">
        <w:rPr>
          <w:rFonts w:ascii="Courier New" w:eastAsia="Times New Roman" w:hAnsi="Courier New" w:cs="Times New Roman"/>
          <w:noProof/>
          <w:color w:val="808080"/>
          <w:sz w:val="16"/>
          <w:szCs w:val="20"/>
          <w:lang w:val="en-GB"/>
        </w:rPr>
        <w:t>-- ASN1STOP</w:t>
      </w:r>
    </w:p>
    <w:p w14:paraId="2D1B1A1E" w14:textId="77777777" w:rsidR="00495CD1" w:rsidRPr="00495CD1" w:rsidRDefault="00495CD1" w:rsidP="00495CD1">
      <w:pPr>
        <w:overflowPunct w:val="0"/>
        <w:autoSpaceDE w:val="0"/>
        <w:autoSpaceDN w:val="0"/>
        <w:adjustRightInd w:val="0"/>
        <w:textAlignment w:val="baseline"/>
        <w:rPr>
          <w:rFonts w:ascii="Times New Roman" w:eastAsia="Times New Roman" w:hAnsi="Times New Roman" w:cs="Times New Roman"/>
          <w:szCs w:val="20"/>
          <w:lang w:val="en-GB" w:eastAsia="ja-JP"/>
        </w:rPr>
      </w:pP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9"/>
      </w:tblGrid>
      <w:tr w:rsidR="00495CD1" w:rsidRPr="00495CD1" w14:paraId="52760F12" w14:textId="77777777" w:rsidTr="00495CD1">
        <w:trPr>
          <w:trHeight w:val="221"/>
        </w:trPr>
        <w:tc>
          <w:tcPr>
            <w:tcW w:w="9599" w:type="dxa"/>
            <w:tcBorders>
              <w:top w:val="single" w:sz="4" w:space="0" w:color="auto"/>
              <w:left w:val="single" w:sz="4" w:space="0" w:color="auto"/>
              <w:bottom w:val="single" w:sz="4" w:space="0" w:color="auto"/>
              <w:right w:val="single" w:sz="4" w:space="0" w:color="auto"/>
            </w:tcBorders>
          </w:tcPr>
          <w:p w14:paraId="03C5B324" w14:textId="77777777" w:rsidR="00495CD1" w:rsidRPr="00495CD1" w:rsidRDefault="00495CD1" w:rsidP="00495CD1">
            <w:pPr>
              <w:keepNext/>
              <w:keepLines/>
              <w:overflowPunct w:val="0"/>
              <w:autoSpaceDE w:val="0"/>
              <w:autoSpaceDN w:val="0"/>
              <w:adjustRightInd w:val="0"/>
              <w:spacing w:after="0"/>
              <w:jc w:val="center"/>
              <w:textAlignment w:val="baseline"/>
              <w:rPr>
                <w:rFonts w:eastAsia="Times New Roman" w:cs="Times New Roman"/>
                <w:b/>
                <w:sz w:val="16"/>
                <w:szCs w:val="22"/>
                <w:lang w:val="en-GB" w:eastAsia="sv-SE"/>
              </w:rPr>
            </w:pPr>
            <w:r w:rsidRPr="00495CD1">
              <w:rPr>
                <w:rFonts w:eastAsia="Times New Roman" w:cs="Times New Roman"/>
                <w:b/>
                <w:i/>
                <w:sz w:val="16"/>
                <w:szCs w:val="22"/>
                <w:lang w:val="en-GB" w:eastAsia="sv-SE"/>
              </w:rPr>
              <w:t xml:space="preserve">TAR-Config </w:t>
            </w:r>
            <w:r w:rsidRPr="00495CD1">
              <w:rPr>
                <w:rFonts w:eastAsia="Times New Roman" w:cs="Times New Roman"/>
                <w:b/>
                <w:sz w:val="16"/>
                <w:szCs w:val="22"/>
                <w:lang w:val="en-GB" w:eastAsia="sv-SE"/>
              </w:rPr>
              <w:t>field descriptions</w:t>
            </w:r>
          </w:p>
        </w:tc>
      </w:tr>
      <w:tr w:rsidR="00495CD1" w:rsidRPr="00495CD1" w14:paraId="0F97DCC5" w14:textId="77777777" w:rsidTr="00495CD1">
        <w:trPr>
          <w:trHeight w:val="569"/>
        </w:trPr>
        <w:tc>
          <w:tcPr>
            <w:tcW w:w="9599" w:type="dxa"/>
            <w:tcBorders>
              <w:top w:val="single" w:sz="4" w:space="0" w:color="auto"/>
              <w:left w:val="single" w:sz="4" w:space="0" w:color="auto"/>
              <w:bottom w:val="single" w:sz="4" w:space="0" w:color="auto"/>
              <w:right w:val="single" w:sz="4" w:space="0" w:color="auto"/>
            </w:tcBorders>
          </w:tcPr>
          <w:p w14:paraId="162CF8B6" w14:textId="77777777" w:rsidR="00495CD1" w:rsidRPr="00495CD1" w:rsidRDefault="00495CD1" w:rsidP="00495CD1">
            <w:pPr>
              <w:keepNext/>
              <w:keepLines/>
              <w:overflowPunct w:val="0"/>
              <w:autoSpaceDE w:val="0"/>
              <w:autoSpaceDN w:val="0"/>
              <w:adjustRightInd w:val="0"/>
              <w:spacing w:after="0"/>
              <w:textAlignment w:val="baseline"/>
              <w:rPr>
                <w:rFonts w:eastAsia="Times New Roman" w:cs="Times New Roman"/>
                <w:b/>
                <w:i/>
                <w:sz w:val="16"/>
                <w:szCs w:val="22"/>
                <w:lang w:val="en-GB" w:eastAsia="sv-SE"/>
              </w:rPr>
            </w:pPr>
            <w:r w:rsidRPr="00495CD1">
              <w:rPr>
                <w:rFonts w:eastAsia="Times New Roman" w:cs="Times New Roman"/>
                <w:b/>
                <w:i/>
                <w:sz w:val="16"/>
                <w:szCs w:val="22"/>
                <w:lang w:val="en-GB" w:eastAsia="sv-SE"/>
              </w:rPr>
              <w:t>offsetThresholdTA</w:t>
            </w:r>
          </w:p>
          <w:p w14:paraId="564E296B" w14:textId="77777777" w:rsidR="00495CD1" w:rsidRPr="00495CD1" w:rsidRDefault="00495CD1" w:rsidP="00495CD1">
            <w:pPr>
              <w:keepNext/>
              <w:keepLines/>
              <w:overflowPunct w:val="0"/>
              <w:autoSpaceDE w:val="0"/>
              <w:autoSpaceDN w:val="0"/>
              <w:adjustRightInd w:val="0"/>
              <w:spacing w:after="0"/>
              <w:textAlignment w:val="baseline"/>
              <w:rPr>
                <w:rFonts w:eastAsia="Times New Roman" w:cs="Times New Roman"/>
                <w:sz w:val="16"/>
                <w:szCs w:val="22"/>
                <w:lang w:val="en-GB" w:eastAsia="sv-SE"/>
              </w:rPr>
            </w:pPr>
            <w:r w:rsidRPr="00495CD1">
              <w:rPr>
                <w:rFonts w:eastAsia="Times New Roman" w:cs="Times New Roman"/>
                <w:bCs/>
                <w:iCs/>
                <w:sz w:val="16"/>
                <w:szCs w:val="22"/>
                <w:lang w:val="en-GB" w:eastAsia="sv-SE"/>
              </w:rPr>
              <w:t>Offset for TA reporting as specified in TS 38.321 [3]. Network only configures this parameter for MCG.</w:t>
            </w:r>
            <w:r w:rsidRPr="00495CD1">
              <w:rPr>
                <w:rFonts w:eastAsia="SimSun" w:cs="Times New Roman"/>
                <w:bCs/>
                <w:iCs/>
                <w:sz w:val="16"/>
                <w:szCs w:val="22"/>
                <w:lang w:val="en-GB" w:eastAsia="zh-CN"/>
              </w:rPr>
              <w:t xml:space="preserve"> </w:t>
            </w:r>
            <w:r w:rsidRPr="00495CD1">
              <w:rPr>
                <w:rFonts w:eastAsia="Times New Roman" w:cs="Times New Roman"/>
                <w:sz w:val="16"/>
                <w:szCs w:val="20"/>
                <w:highlight w:val="yellow"/>
                <w:lang w:val="en-GB" w:eastAsia="ja-JP"/>
              </w:rPr>
              <w:t>For ATG, network only configures offsetThresholdTA-r18</w:t>
            </w:r>
            <w:r w:rsidRPr="00495CD1">
              <w:rPr>
                <w:rFonts w:eastAsia="SimSun" w:cs="Times New Roman"/>
                <w:sz w:val="16"/>
                <w:szCs w:val="20"/>
                <w:highlight w:val="yellow"/>
                <w:lang w:val="en-GB" w:eastAsia="zh-CN"/>
              </w:rPr>
              <w:t>, which is</w:t>
            </w:r>
            <w:r w:rsidRPr="00495CD1">
              <w:rPr>
                <w:rFonts w:eastAsia="Times New Roman" w:cs="Times New Roman"/>
                <w:sz w:val="16"/>
                <w:szCs w:val="20"/>
                <w:highlight w:val="yellow"/>
                <w:lang w:val="en-GB" w:eastAsia="ja-JP"/>
              </w:rPr>
              <w:t xml:space="preserve"> in unit of symbols.</w:t>
            </w:r>
          </w:p>
        </w:tc>
      </w:tr>
      <w:tr w:rsidR="00495CD1" w:rsidRPr="00495CD1" w14:paraId="79F05B21" w14:textId="77777777" w:rsidTr="00495CD1">
        <w:trPr>
          <w:trHeight w:val="464"/>
        </w:trPr>
        <w:tc>
          <w:tcPr>
            <w:tcW w:w="9599" w:type="dxa"/>
            <w:tcBorders>
              <w:top w:val="single" w:sz="4" w:space="0" w:color="auto"/>
              <w:left w:val="single" w:sz="4" w:space="0" w:color="auto"/>
              <w:bottom w:val="single" w:sz="4" w:space="0" w:color="auto"/>
              <w:right w:val="single" w:sz="4" w:space="0" w:color="auto"/>
            </w:tcBorders>
          </w:tcPr>
          <w:p w14:paraId="4FFD1E73" w14:textId="77777777" w:rsidR="00495CD1" w:rsidRPr="00495CD1" w:rsidRDefault="00495CD1" w:rsidP="00495CD1">
            <w:pPr>
              <w:keepNext/>
              <w:keepLines/>
              <w:overflowPunct w:val="0"/>
              <w:autoSpaceDE w:val="0"/>
              <w:autoSpaceDN w:val="0"/>
              <w:adjustRightInd w:val="0"/>
              <w:spacing w:after="0"/>
              <w:textAlignment w:val="baseline"/>
              <w:rPr>
                <w:rFonts w:eastAsia="Times New Roman" w:cs="Times New Roman"/>
                <w:b/>
                <w:bCs/>
                <w:i/>
                <w:iCs/>
                <w:sz w:val="16"/>
                <w:szCs w:val="22"/>
                <w:lang w:val="en-GB" w:eastAsia="sv-SE"/>
              </w:rPr>
            </w:pPr>
            <w:r w:rsidRPr="00495CD1">
              <w:rPr>
                <w:rFonts w:eastAsia="Times New Roman" w:cs="Times New Roman"/>
                <w:b/>
                <w:bCs/>
                <w:i/>
                <w:iCs/>
                <w:sz w:val="16"/>
                <w:szCs w:val="20"/>
                <w:lang w:val="en-GB" w:eastAsia="ja-JP"/>
              </w:rPr>
              <w:t>timingAdvanceSR</w:t>
            </w:r>
          </w:p>
          <w:p w14:paraId="3C85F40D" w14:textId="77777777" w:rsidR="00495CD1" w:rsidRPr="00495CD1" w:rsidRDefault="00495CD1" w:rsidP="00495CD1">
            <w:pPr>
              <w:keepNext/>
              <w:keepLines/>
              <w:overflowPunct w:val="0"/>
              <w:autoSpaceDE w:val="0"/>
              <w:autoSpaceDN w:val="0"/>
              <w:adjustRightInd w:val="0"/>
              <w:spacing w:after="0"/>
              <w:textAlignment w:val="baseline"/>
              <w:rPr>
                <w:rFonts w:eastAsia="Times New Roman" w:cs="Times New Roman"/>
                <w:sz w:val="16"/>
                <w:szCs w:val="22"/>
                <w:lang w:val="en-GB" w:eastAsia="sv-SE"/>
              </w:rPr>
            </w:pPr>
            <w:r w:rsidRPr="00495CD1">
              <w:rPr>
                <w:rFonts w:eastAsia="Times New Roman" w:cs="Times New Roman"/>
                <w:sz w:val="16"/>
                <w:szCs w:val="22"/>
                <w:lang w:val="en-GB" w:eastAsia="sv-SE"/>
              </w:rPr>
              <w:t>Used to configure whether a Timing Advance report may trigger a Scheduling Request as specified in TS 38.321 [3].</w:t>
            </w:r>
          </w:p>
        </w:tc>
      </w:tr>
    </w:tbl>
    <w:p w14:paraId="39845F9E" w14:textId="77777777" w:rsidR="00495CD1" w:rsidRPr="00495CD1" w:rsidRDefault="00495CD1" w:rsidP="00495CD1">
      <w:pPr>
        <w:jc w:val="center"/>
        <w:rPr>
          <w:color w:val="FF0000"/>
          <w:lang w:val="en-GB" w:eastAsia="en-US"/>
        </w:rPr>
      </w:pPr>
      <w:r w:rsidRPr="00495CD1">
        <w:rPr>
          <w:color w:val="FF0000"/>
          <w:lang w:val="en-GB" w:eastAsia="en-US"/>
        </w:rPr>
        <w:t>---------------- 38.331 ----------------</w:t>
      </w:r>
    </w:p>
    <w:p w14:paraId="64976B8B" w14:textId="264A32F4" w:rsidR="00D521C3" w:rsidRDefault="003D428F" w:rsidP="00E1319B">
      <w:pPr>
        <w:rPr>
          <w:lang w:val="en-GB" w:eastAsia="en-US"/>
        </w:rPr>
      </w:pPr>
      <w:r>
        <w:rPr>
          <w:lang w:val="en-GB" w:eastAsia="en-US"/>
        </w:rPr>
        <w:t xml:space="preserve">The issue is that if there is a BWP switch where the SCS changes, then the offset threshold in absolute time </w:t>
      </w:r>
      <w:r w:rsidR="00495CD1">
        <w:rPr>
          <w:lang w:val="en-GB" w:eastAsia="en-US"/>
        </w:rPr>
        <w:t>could be interpreted to</w:t>
      </w:r>
      <w:r>
        <w:rPr>
          <w:lang w:val="en-GB" w:eastAsia="en-US"/>
        </w:rPr>
        <w:t xml:space="preserve"> change. For instance if UE switches from BWP#1 with 15 kHz SCS to BWP#2 with 30 kHz SCS, then the offset threshold TA in absolute time would divided by 30/15=2. This may for instance trigger mistakenly trigger a Timing Advance Report when the BWP is switched. This can be seen in Figure </w:t>
      </w:r>
      <w:r w:rsidR="003024E2">
        <w:rPr>
          <w:lang w:val="en-GB" w:eastAsia="en-US"/>
        </w:rPr>
        <w:t>1</w:t>
      </w:r>
      <w:r>
        <w:rPr>
          <w:lang w:val="en-GB" w:eastAsia="en-US"/>
        </w:rPr>
        <w:t xml:space="preserve">. </w:t>
      </w:r>
    </w:p>
    <w:p w14:paraId="0791935C" w14:textId="77777777" w:rsidR="00DE7C63" w:rsidRDefault="00DE7C63" w:rsidP="00E1319B">
      <w:pPr>
        <w:rPr>
          <w:lang w:val="en-GB" w:eastAsia="en-US"/>
        </w:rPr>
      </w:pPr>
    </w:p>
    <w:p w14:paraId="71888E1F" w14:textId="77777777" w:rsidR="003024E2" w:rsidRDefault="003024E2" w:rsidP="003024E2">
      <w:pPr>
        <w:keepNext/>
        <w:jc w:val="center"/>
      </w:pPr>
      <w:r>
        <w:rPr>
          <w:noProof/>
          <w:lang w:val="en-GB" w:eastAsia="zh-CN"/>
        </w:rPr>
        <w:drawing>
          <wp:inline distT="0" distB="0" distL="0" distR="0" wp14:anchorId="68471974" wp14:editId="4FFAC317">
            <wp:extent cx="4928235" cy="3550920"/>
            <wp:effectExtent l="0" t="0" r="5715" b="0"/>
            <wp:docPr id="1" name="Picture 1" descr="TAR MAC CE iss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R MAC CE issu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28235" cy="3550920"/>
                    </a:xfrm>
                    <a:prstGeom prst="rect">
                      <a:avLst/>
                    </a:prstGeom>
                    <a:noFill/>
                    <a:ln>
                      <a:noFill/>
                    </a:ln>
                  </pic:spPr>
                </pic:pic>
              </a:graphicData>
            </a:graphic>
          </wp:inline>
        </w:drawing>
      </w:r>
    </w:p>
    <w:p w14:paraId="4BA902A2" w14:textId="017CDA89" w:rsidR="003D428F" w:rsidRPr="005F4240" w:rsidRDefault="003024E2" w:rsidP="003024E2">
      <w:pPr>
        <w:pStyle w:val="Caption"/>
        <w:jc w:val="center"/>
        <w:rPr>
          <w:i w:val="0"/>
          <w:color w:val="auto"/>
          <w:lang w:val="en-GB" w:eastAsia="en-US"/>
        </w:rPr>
      </w:pPr>
      <w:r w:rsidRPr="005F4240">
        <w:rPr>
          <w:i w:val="0"/>
          <w:color w:val="auto"/>
        </w:rPr>
        <w:t xml:space="preserve">Figure </w:t>
      </w:r>
      <w:r w:rsidRPr="005F4240">
        <w:rPr>
          <w:i w:val="0"/>
          <w:color w:val="auto"/>
        </w:rPr>
        <w:fldChar w:fldCharType="begin"/>
      </w:r>
      <w:r w:rsidRPr="005F4240">
        <w:rPr>
          <w:i w:val="0"/>
          <w:color w:val="auto"/>
        </w:rPr>
        <w:instrText xml:space="preserve"> SEQ Figure \* ARABIC </w:instrText>
      </w:r>
      <w:r w:rsidRPr="005F4240">
        <w:rPr>
          <w:i w:val="0"/>
          <w:color w:val="auto"/>
        </w:rPr>
        <w:fldChar w:fldCharType="separate"/>
      </w:r>
      <w:r w:rsidRPr="005F4240">
        <w:rPr>
          <w:i w:val="0"/>
          <w:noProof/>
          <w:color w:val="auto"/>
        </w:rPr>
        <w:t>1</w:t>
      </w:r>
      <w:r w:rsidRPr="005F4240">
        <w:rPr>
          <w:i w:val="0"/>
          <w:color w:val="auto"/>
        </w:rPr>
        <w:fldChar w:fldCharType="end"/>
      </w:r>
      <w:r w:rsidRPr="005F4240">
        <w:rPr>
          <w:i w:val="0"/>
          <w:color w:val="auto"/>
        </w:rPr>
        <w:t xml:space="preserve">. </w:t>
      </w:r>
    </w:p>
    <w:p w14:paraId="434323C0" w14:textId="0416331C" w:rsidR="003D428F" w:rsidRDefault="003D428F" w:rsidP="00E1319B">
      <w:pPr>
        <w:rPr>
          <w:lang w:val="en-GB" w:eastAsia="en-US"/>
        </w:rPr>
      </w:pPr>
      <w:r>
        <w:rPr>
          <w:lang w:val="en-GB" w:eastAsia="en-US"/>
        </w:rPr>
        <w:t xml:space="preserve">In R2-2406604, it is suggested to </w:t>
      </w:r>
      <w:r w:rsidR="00495CD1">
        <w:rPr>
          <w:lang w:val="en-GB" w:eastAsia="en-US"/>
        </w:rPr>
        <w:t xml:space="preserve">clarify that the SCS applied is the SCS of the active BWP when the field is configured. </w:t>
      </w:r>
    </w:p>
    <w:p w14:paraId="45509A1D" w14:textId="08D49093" w:rsidR="00495CD1" w:rsidRDefault="00495CD1" w:rsidP="00E1319B">
      <w:pPr>
        <w:rPr>
          <w:lang w:val="en-GB" w:eastAsia="en-US"/>
        </w:rPr>
      </w:pPr>
      <w:r>
        <w:rPr>
          <w:lang w:val="en-GB" w:eastAsia="en-US"/>
        </w:rPr>
        <w:t xml:space="preserve">In R2-2407380, is it suggested to clarify that the UE always applies 30 kHz SCS. </w:t>
      </w:r>
    </w:p>
    <w:p w14:paraId="2600A3FB" w14:textId="21D8A887" w:rsidR="00D521C3" w:rsidRDefault="00495CD1" w:rsidP="00E1319B">
      <w:pPr>
        <w:rPr>
          <w:lang w:val="en-GB" w:eastAsia="en-US"/>
        </w:rPr>
      </w:pPr>
      <w:r>
        <w:rPr>
          <w:lang w:val="en-GB" w:eastAsia="en-US"/>
        </w:rPr>
        <w:t xml:space="preserve">In R2-2407530, the following 4 options are suggested: 1) UE applies 15 kHz SCS, 2) the SCS of initial BWP is applied, 3) SCS of the active BWP when the UE is configured is applied and 4) the SCS of active BWP is applied. </w:t>
      </w:r>
    </w:p>
    <w:p w14:paraId="0FC5FDA4" w14:textId="77777777" w:rsidR="004159EC" w:rsidRDefault="004159EC" w:rsidP="00E1319B">
      <w:pPr>
        <w:rPr>
          <w:lang w:val="en-GB" w:eastAsia="en-US"/>
        </w:rPr>
      </w:pPr>
    </w:p>
    <w:p w14:paraId="1230F537" w14:textId="0A03AE66" w:rsidR="00D521C3" w:rsidRPr="00D521C3" w:rsidRDefault="00495CD1" w:rsidP="004159EC">
      <w:pPr>
        <w:pStyle w:val="Heading2"/>
      </w:pPr>
      <w:r>
        <w:t xml:space="preserve">SCS for </w:t>
      </w:r>
      <w:r w:rsidR="00D521C3" w:rsidRPr="00D521C3">
        <w:t xml:space="preserve">Timing Advance Field in </w:t>
      </w:r>
      <w:r w:rsidR="004159EC">
        <w:t xml:space="preserve">TAR </w:t>
      </w:r>
      <w:r w:rsidR="00D521C3" w:rsidRPr="00D521C3">
        <w:t>MAC CE</w:t>
      </w:r>
    </w:p>
    <w:p w14:paraId="0B2D03C3" w14:textId="7DE58890" w:rsidR="004159EC" w:rsidRDefault="004159EC" w:rsidP="00E1319B">
      <w:pPr>
        <w:rPr>
          <w:lang w:val="en-GB" w:eastAsia="en-US"/>
        </w:rPr>
      </w:pPr>
      <w:r>
        <w:rPr>
          <w:lang w:val="en-GB" w:eastAsia="en-US"/>
        </w:rPr>
        <w:t xml:space="preserve">The first issue is that the wording “currently configured” is not sufficiently clear as the UE may technically be configured with multiple BWPs with different SCSes. </w:t>
      </w:r>
    </w:p>
    <w:p w14:paraId="3F27C388" w14:textId="16149104" w:rsidR="004159EC" w:rsidRPr="00495CD1" w:rsidRDefault="004159EC" w:rsidP="004159EC">
      <w:pPr>
        <w:spacing w:after="0"/>
        <w:jc w:val="center"/>
        <w:rPr>
          <w:color w:val="FF0000"/>
          <w:lang w:val="en-GB" w:eastAsia="en-US"/>
        </w:rPr>
      </w:pPr>
      <w:r w:rsidRPr="00495CD1">
        <w:rPr>
          <w:color w:val="FF0000"/>
          <w:lang w:val="en-GB" w:eastAsia="en-US"/>
        </w:rPr>
        <w:t>---------------- 38.3</w:t>
      </w:r>
      <w:r>
        <w:rPr>
          <w:color w:val="FF0000"/>
          <w:lang w:val="en-GB" w:eastAsia="en-US"/>
        </w:rPr>
        <w:t>2</w:t>
      </w:r>
      <w:r w:rsidRPr="00495CD1">
        <w:rPr>
          <w:color w:val="FF0000"/>
          <w:lang w:val="en-GB" w:eastAsia="en-US"/>
        </w:rPr>
        <w:t>1 ----------------</w:t>
      </w:r>
    </w:p>
    <w:p w14:paraId="0040CCAC" w14:textId="77777777" w:rsidR="004159EC" w:rsidRPr="00D37AC6" w:rsidRDefault="004159EC" w:rsidP="004159EC">
      <w:pPr>
        <w:spacing w:after="0"/>
        <w:rPr>
          <w:lang w:eastAsia="ko-KR"/>
        </w:rPr>
      </w:pPr>
      <w:bookmarkStart w:id="2" w:name="_Toc171706548"/>
      <w:r w:rsidRPr="00D37AC6">
        <w:rPr>
          <w:lang w:eastAsia="ko-KR"/>
        </w:rPr>
        <w:t>6.1.3.56</w:t>
      </w:r>
      <w:r w:rsidRPr="00D37AC6">
        <w:rPr>
          <w:lang w:eastAsia="ko-KR"/>
        </w:rPr>
        <w:tab/>
        <w:t>Timing Advance Report MAC CE</w:t>
      </w:r>
      <w:bookmarkEnd w:id="2"/>
    </w:p>
    <w:p w14:paraId="50F88733" w14:textId="77777777" w:rsidR="004159EC" w:rsidRPr="004159EC" w:rsidRDefault="004159EC" w:rsidP="004159EC">
      <w:pPr>
        <w:rPr>
          <w:noProof/>
          <w:sz w:val="16"/>
        </w:rPr>
      </w:pPr>
      <w:r w:rsidRPr="004159EC">
        <w:rPr>
          <w:noProof/>
          <w:sz w:val="16"/>
        </w:rPr>
        <w:lastRenderedPageBreak/>
        <w:t xml:space="preserve">The Timing Advance Report MAC </w:t>
      </w:r>
      <w:r w:rsidRPr="004159EC">
        <w:rPr>
          <w:noProof/>
          <w:sz w:val="16"/>
          <w:lang w:eastAsia="ko-KR"/>
        </w:rPr>
        <w:t xml:space="preserve">CE </w:t>
      </w:r>
      <w:r w:rsidRPr="004159EC">
        <w:rPr>
          <w:noProof/>
          <w:sz w:val="16"/>
        </w:rPr>
        <w:t xml:space="preserve">is identified by MAC subheader with LCID as specified in </w:t>
      </w:r>
      <w:r w:rsidRPr="004159EC">
        <w:rPr>
          <w:noProof/>
          <w:sz w:val="16"/>
          <w:lang w:eastAsia="ko-KR"/>
        </w:rPr>
        <w:t>T</w:t>
      </w:r>
      <w:r w:rsidRPr="004159EC">
        <w:rPr>
          <w:noProof/>
          <w:sz w:val="16"/>
        </w:rPr>
        <w:t>able 6.2.1-2. It has a fixed size and consists of two octets defined as follows (</w:t>
      </w:r>
      <w:r w:rsidRPr="004159EC">
        <w:rPr>
          <w:noProof/>
          <w:sz w:val="16"/>
          <w:lang w:eastAsia="ko-KR"/>
        </w:rPr>
        <w:t>F</w:t>
      </w:r>
      <w:r w:rsidRPr="004159EC">
        <w:rPr>
          <w:noProof/>
          <w:sz w:val="16"/>
        </w:rPr>
        <w:t>igure 6.1.3.56-1):</w:t>
      </w:r>
    </w:p>
    <w:p w14:paraId="69678984" w14:textId="77777777" w:rsidR="004159EC" w:rsidRPr="004159EC" w:rsidRDefault="004159EC" w:rsidP="004159EC">
      <w:pPr>
        <w:pStyle w:val="B1"/>
        <w:rPr>
          <w:rFonts w:eastAsia="Malgun Gothic"/>
          <w:sz w:val="16"/>
        </w:rPr>
      </w:pPr>
      <w:r w:rsidRPr="004159EC">
        <w:rPr>
          <w:rFonts w:eastAsia="Malgun Gothic"/>
          <w:sz w:val="16"/>
        </w:rPr>
        <w:t>-</w:t>
      </w:r>
      <w:r w:rsidRPr="004159EC">
        <w:rPr>
          <w:rFonts w:eastAsia="Malgun Gothic"/>
          <w:sz w:val="16"/>
        </w:rPr>
        <w:tab/>
        <w:t>R: Reserved bit, set to 0;</w:t>
      </w:r>
    </w:p>
    <w:p w14:paraId="44137AF3" w14:textId="77777777" w:rsidR="004159EC" w:rsidRPr="004159EC" w:rsidRDefault="004159EC" w:rsidP="004159EC">
      <w:pPr>
        <w:pStyle w:val="B1"/>
        <w:rPr>
          <w:rFonts w:eastAsia="Malgun Gothic"/>
          <w:sz w:val="16"/>
        </w:rPr>
      </w:pPr>
      <w:r w:rsidRPr="004159EC">
        <w:rPr>
          <w:rFonts w:eastAsia="Malgun Gothic"/>
          <w:sz w:val="16"/>
        </w:rPr>
        <w:t>-</w:t>
      </w:r>
      <w:r w:rsidRPr="004159EC">
        <w:rPr>
          <w:rFonts w:eastAsia="Malgun Gothic"/>
          <w:sz w:val="16"/>
        </w:rPr>
        <w:tab/>
        <w:t xml:space="preserve">Timing Advance: </w:t>
      </w:r>
      <w:r w:rsidRPr="004159EC">
        <w:rPr>
          <w:rFonts w:eastAsia="SimSun"/>
          <w:sz w:val="16"/>
          <w:lang w:eastAsia="zh-CN"/>
        </w:rPr>
        <w:t>Except for ATG in FR1</w:t>
      </w:r>
      <w:r w:rsidRPr="004159EC">
        <w:rPr>
          <w:rFonts w:eastAsia="Malgun Gothic"/>
          <w:sz w:val="16"/>
        </w:rPr>
        <w:t>, the Timing Advance field indicates the least integer number of slots, using subcarrier spacing of 15 kHz, greater than or equal to the Timing Advance value (see TS 38.211 [8], clause 4.3.1).</w:t>
      </w:r>
    </w:p>
    <w:p w14:paraId="3A6088A1" w14:textId="77777777" w:rsidR="004159EC" w:rsidRPr="004159EC" w:rsidRDefault="004159EC" w:rsidP="004159EC">
      <w:pPr>
        <w:pStyle w:val="B1"/>
        <w:ind w:hanging="1"/>
        <w:rPr>
          <w:sz w:val="16"/>
        </w:rPr>
      </w:pPr>
      <w:r w:rsidRPr="004159EC">
        <w:rPr>
          <w:sz w:val="16"/>
        </w:rPr>
        <w:t>For ATG</w:t>
      </w:r>
      <w:r w:rsidRPr="004159EC">
        <w:rPr>
          <w:rFonts w:eastAsia="SimSun"/>
          <w:sz w:val="16"/>
          <w:lang w:eastAsia="zh-CN"/>
        </w:rPr>
        <w:t xml:space="preserve"> i</w:t>
      </w:r>
      <w:r w:rsidRPr="004159EC">
        <w:rPr>
          <w:rFonts w:eastAsia="Malgun Gothic"/>
          <w:sz w:val="16"/>
        </w:rPr>
        <w:t>n FR1</w:t>
      </w:r>
      <w:r w:rsidRPr="004159EC">
        <w:rPr>
          <w:sz w:val="16"/>
        </w:rPr>
        <w:t xml:space="preserve">, the Timing Advance field indicates the least integer number of symbols greater than or equal to the Timing Advance value (see TS 38.211 [8], clause 4.3.1). The symbol duration is based on the subcarriers spacing the UE is </w:t>
      </w:r>
      <w:r w:rsidRPr="004159EC">
        <w:rPr>
          <w:sz w:val="16"/>
          <w:highlight w:val="yellow"/>
        </w:rPr>
        <w:t>currently configured</w:t>
      </w:r>
      <w:r w:rsidRPr="004159EC">
        <w:rPr>
          <w:sz w:val="16"/>
        </w:rPr>
        <w:t xml:space="preserve"> with. In this release of the specification, only 15 kHz and 30 kHz SCS are applicable and only values 1 … </w:t>
      </w:r>
      <w:r w:rsidRPr="004159EC">
        <w:rPr>
          <w:rFonts w:eastAsia="SimSun"/>
          <w:sz w:val="16"/>
          <w:lang w:eastAsia="zh-CN"/>
        </w:rPr>
        <w:t>56</w:t>
      </w:r>
      <w:r w:rsidRPr="004159EC">
        <w:rPr>
          <w:sz w:val="16"/>
        </w:rPr>
        <w:t xml:space="preserve"> are used.</w:t>
      </w:r>
    </w:p>
    <w:p w14:paraId="0FE68F06" w14:textId="2B00AD0D" w:rsidR="004159EC" w:rsidRPr="00495CD1" w:rsidRDefault="004159EC" w:rsidP="00775D55">
      <w:pPr>
        <w:pStyle w:val="B1"/>
        <w:spacing w:after="0"/>
        <w:ind w:left="567" w:firstLine="0"/>
        <w:rPr>
          <w:rFonts w:eastAsia="Malgun Gothic"/>
          <w:sz w:val="16"/>
        </w:rPr>
      </w:pPr>
      <w:r w:rsidRPr="004159EC">
        <w:rPr>
          <w:rFonts w:eastAsia="Malgun Gothic"/>
          <w:sz w:val="16"/>
        </w:rPr>
        <w:t>The length of the field is 14 bits.</w:t>
      </w:r>
    </w:p>
    <w:p w14:paraId="69B4F219" w14:textId="4611D9A3" w:rsidR="004159EC" w:rsidRPr="004159EC" w:rsidRDefault="004159EC" w:rsidP="004159EC">
      <w:pPr>
        <w:jc w:val="center"/>
        <w:rPr>
          <w:color w:val="FF0000"/>
          <w:lang w:val="en-GB" w:eastAsia="en-US"/>
        </w:rPr>
      </w:pPr>
      <w:r w:rsidRPr="00495CD1">
        <w:rPr>
          <w:color w:val="FF0000"/>
          <w:lang w:val="en-GB" w:eastAsia="en-US"/>
        </w:rPr>
        <w:t>---------------- 38.3</w:t>
      </w:r>
      <w:r>
        <w:rPr>
          <w:color w:val="FF0000"/>
          <w:lang w:val="en-GB" w:eastAsia="en-US"/>
        </w:rPr>
        <w:t>2</w:t>
      </w:r>
      <w:r w:rsidRPr="00495CD1">
        <w:rPr>
          <w:color w:val="FF0000"/>
          <w:lang w:val="en-GB" w:eastAsia="en-US"/>
        </w:rPr>
        <w:t>1 ----------------</w:t>
      </w:r>
    </w:p>
    <w:p w14:paraId="135275B8" w14:textId="5617A7EB" w:rsidR="003D428F" w:rsidRDefault="004159EC" w:rsidP="00E1319B">
      <w:pPr>
        <w:rPr>
          <w:lang w:val="en-GB" w:eastAsia="en-US"/>
        </w:rPr>
      </w:pPr>
      <w:r>
        <w:rPr>
          <w:lang w:val="en-GB" w:eastAsia="en-US"/>
        </w:rPr>
        <w:t xml:space="preserve">The second issue that is discussed in paper R2-2407380 is that if a BWP switch occurs where SCS#1 is changed to SCS#2 after a TAR MAC CE is triggered. In this case there may be an issue where by the UE may report a TAR MAC CE with the Timing Advance field using SCS#1 in another BWP </w:t>
      </w:r>
      <w:r w:rsidR="003024E2">
        <w:rPr>
          <w:lang w:val="en-GB" w:eastAsia="en-US"/>
        </w:rPr>
        <w:t>with</w:t>
      </w:r>
      <w:r>
        <w:rPr>
          <w:lang w:val="en-GB" w:eastAsia="en-US"/>
        </w:rPr>
        <w:t xml:space="preserve"> SCS#2. </w:t>
      </w:r>
      <w:r w:rsidR="003024E2">
        <w:rPr>
          <w:lang w:val="en-GB" w:eastAsia="en-US"/>
        </w:rPr>
        <w:t xml:space="preserve">This will confuse the network. </w:t>
      </w:r>
    </w:p>
    <w:p w14:paraId="4BA7962A" w14:textId="7738B47A" w:rsidR="003D428F" w:rsidRDefault="003D428F" w:rsidP="00E1319B">
      <w:pPr>
        <w:rPr>
          <w:lang w:val="en-GB" w:eastAsia="en-US"/>
        </w:rPr>
      </w:pPr>
    </w:p>
    <w:p w14:paraId="5E2D0749" w14:textId="2FA52084" w:rsidR="003D428F" w:rsidRDefault="003D428F" w:rsidP="003D428F">
      <w:pPr>
        <w:pStyle w:val="Heading1"/>
      </w:pPr>
      <w:r>
        <w:t>Way forward</w:t>
      </w:r>
    </w:p>
    <w:p w14:paraId="23F868C8" w14:textId="560023F6" w:rsidR="003024E2" w:rsidRDefault="003024E2" w:rsidP="00E1319B">
      <w:pPr>
        <w:rPr>
          <w:lang w:val="en-GB" w:eastAsia="en-US"/>
        </w:rPr>
      </w:pPr>
      <w:r>
        <w:rPr>
          <w:lang w:val="en-GB" w:eastAsia="en-US"/>
        </w:rPr>
        <w:t>After offline discussions with other companies, there seems to be an agreement that</w:t>
      </w:r>
      <w:r w:rsidR="009D4395">
        <w:rPr>
          <w:lang w:val="en-GB" w:eastAsia="en-US"/>
        </w:rPr>
        <w:t xml:space="preserve"> the</w:t>
      </w:r>
      <w:r>
        <w:rPr>
          <w:lang w:val="en-GB" w:eastAsia="en-US"/>
        </w:rPr>
        <w:t xml:space="preserve"> issue</w:t>
      </w:r>
      <w:r w:rsidR="009D4395">
        <w:rPr>
          <w:lang w:val="en-GB" w:eastAsia="en-US"/>
        </w:rPr>
        <w:t>s</w:t>
      </w:r>
      <w:r>
        <w:rPr>
          <w:lang w:val="en-GB" w:eastAsia="en-US"/>
        </w:rPr>
        <w:t xml:space="preserve"> as described in the contributions are valid and that some type of correction is needed. </w:t>
      </w:r>
    </w:p>
    <w:p w14:paraId="5570A9C0" w14:textId="045080AA" w:rsidR="003D428F" w:rsidRDefault="003024E2" w:rsidP="00E1319B">
      <w:pPr>
        <w:rPr>
          <w:lang w:val="en-GB" w:eastAsia="en-US"/>
        </w:rPr>
      </w:pPr>
      <w:r>
        <w:rPr>
          <w:lang w:val="en-GB" w:eastAsia="en-US"/>
        </w:rPr>
        <w:t xml:space="preserve">Based on further discussions, it seems that an acceptable outcome would be to agree to fix the issue of offsetThresholdTA by clarifying that the UE applies the SCS of active BWP when the UE is configured with Timing Advance Reporting. </w:t>
      </w:r>
    </w:p>
    <w:p w14:paraId="573B17DD" w14:textId="4154AA8F" w:rsidR="003024E2" w:rsidRDefault="003024E2" w:rsidP="00DE7C63">
      <w:pPr>
        <w:pStyle w:val="PatentBody"/>
        <w:numPr>
          <w:ilvl w:val="0"/>
          <w:numId w:val="0"/>
        </w:numPr>
        <w:spacing w:after="0" w:line="240" w:lineRule="auto"/>
        <w:jc w:val="both"/>
        <w:rPr>
          <w:b/>
          <w:sz w:val="20"/>
        </w:rPr>
      </w:pPr>
      <w:r>
        <w:rPr>
          <w:b/>
          <w:sz w:val="20"/>
        </w:rPr>
        <w:t>Q1</w:t>
      </w:r>
      <w:r w:rsidRPr="00E61AD1">
        <w:rPr>
          <w:b/>
          <w:sz w:val="20"/>
        </w:rPr>
        <w:t xml:space="preserve">: </w:t>
      </w:r>
      <w:r>
        <w:rPr>
          <w:b/>
          <w:sz w:val="20"/>
        </w:rPr>
        <w:t xml:space="preserve">For clarifying the applied SCS for ATG offsetThresholdTA, </w:t>
      </w:r>
      <w:r w:rsidRPr="001A1B8B">
        <w:rPr>
          <w:b/>
          <w:sz w:val="20"/>
        </w:rPr>
        <w:t>SCS is assumed to be based on the SCS</w:t>
      </w:r>
      <w:r>
        <w:rPr>
          <w:b/>
          <w:sz w:val="20"/>
        </w:rPr>
        <w:t xml:space="preserve"> of the active BWP</w:t>
      </w:r>
      <w:r w:rsidRPr="001A1B8B">
        <w:rPr>
          <w:b/>
          <w:sz w:val="20"/>
        </w:rPr>
        <w:t xml:space="preserve"> when the UE is configure</w:t>
      </w:r>
      <w:r w:rsidR="00DE7C63">
        <w:rPr>
          <w:b/>
          <w:sz w:val="20"/>
        </w:rPr>
        <w:t>d with Timing Advance reporting? (In other words agree CR R2-2406604)</w:t>
      </w:r>
    </w:p>
    <w:p w14:paraId="68200F55" w14:textId="77777777" w:rsidR="00DE7C63" w:rsidRPr="00DE7C63" w:rsidRDefault="00DE7C63" w:rsidP="00DE7C63">
      <w:pPr>
        <w:pStyle w:val="PatentBody"/>
        <w:numPr>
          <w:ilvl w:val="0"/>
          <w:numId w:val="0"/>
        </w:numPr>
        <w:spacing w:after="0" w:line="240" w:lineRule="auto"/>
        <w:jc w:val="both"/>
        <w:rPr>
          <w:b/>
          <w:sz w:val="20"/>
        </w:rPr>
      </w:pPr>
    </w:p>
    <w:tbl>
      <w:tblPr>
        <w:tblStyle w:val="TableGrid"/>
        <w:tblW w:w="0" w:type="auto"/>
        <w:tblLook w:val="04A0" w:firstRow="1" w:lastRow="0" w:firstColumn="1" w:lastColumn="0" w:noHBand="0" w:noVBand="1"/>
      </w:tblPr>
      <w:tblGrid>
        <w:gridCol w:w="1232"/>
        <w:gridCol w:w="1173"/>
        <w:gridCol w:w="7226"/>
      </w:tblGrid>
      <w:tr w:rsidR="00DE7C63" w14:paraId="3BD1289D" w14:textId="77777777" w:rsidTr="00DE7C63">
        <w:tc>
          <w:tcPr>
            <w:tcW w:w="1232" w:type="dxa"/>
          </w:tcPr>
          <w:p w14:paraId="369C0FFA" w14:textId="1AA3E5E0" w:rsidR="00DE7C63" w:rsidRDefault="00DE7C63" w:rsidP="00E1319B">
            <w:pPr>
              <w:rPr>
                <w:lang w:val="en-GB" w:eastAsia="en-US"/>
              </w:rPr>
            </w:pPr>
            <w:r>
              <w:rPr>
                <w:lang w:val="en-GB" w:eastAsia="en-US"/>
              </w:rPr>
              <w:t>Company</w:t>
            </w:r>
          </w:p>
        </w:tc>
        <w:tc>
          <w:tcPr>
            <w:tcW w:w="1173" w:type="dxa"/>
          </w:tcPr>
          <w:p w14:paraId="70AC4DCC" w14:textId="3F74E5F9" w:rsidR="00DE7C63" w:rsidRDefault="00DE7C63" w:rsidP="00E1319B">
            <w:pPr>
              <w:rPr>
                <w:lang w:val="en-GB" w:eastAsia="en-US"/>
              </w:rPr>
            </w:pPr>
            <w:r>
              <w:rPr>
                <w:lang w:val="en-GB" w:eastAsia="en-US"/>
              </w:rPr>
              <w:t>Yes/No</w:t>
            </w:r>
          </w:p>
        </w:tc>
        <w:tc>
          <w:tcPr>
            <w:tcW w:w="7226" w:type="dxa"/>
          </w:tcPr>
          <w:p w14:paraId="1C1DBC65" w14:textId="62FAAB4F" w:rsidR="00DE7C63" w:rsidRDefault="002A0C34" w:rsidP="00E1319B">
            <w:pPr>
              <w:rPr>
                <w:lang w:val="en-GB" w:eastAsia="en-US"/>
              </w:rPr>
            </w:pPr>
            <w:r>
              <w:rPr>
                <w:lang w:val="en-GB" w:eastAsia="en-US"/>
              </w:rPr>
              <w:t>Comment (or other way forward)</w:t>
            </w:r>
          </w:p>
        </w:tc>
      </w:tr>
      <w:tr w:rsidR="00DE7C63" w14:paraId="2D086FE1" w14:textId="77777777" w:rsidTr="00DE7C63">
        <w:tc>
          <w:tcPr>
            <w:tcW w:w="1232" w:type="dxa"/>
          </w:tcPr>
          <w:p w14:paraId="620FD22B" w14:textId="77777777" w:rsidR="00DE7C63" w:rsidRDefault="00DE7C63" w:rsidP="00E1319B">
            <w:pPr>
              <w:rPr>
                <w:lang w:val="en-GB" w:eastAsia="en-US"/>
              </w:rPr>
            </w:pPr>
          </w:p>
        </w:tc>
        <w:tc>
          <w:tcPr>
            <w:tcW w:w="1173" w:type="dxa"/>
          </w:tcPr>
          <w:p w14:paraId="0D16F7B7" w14:textId="77777777" w:rsidR="00DE7C63" w:rsidRDefault="00DE7C63" w:rsidP="00E1319B">
            <w:pPr>
              <w:rPr>
                <w:lang w:val="en-GB" w:eastAsia="en-US"/>
              </w:rPr>
            </w:pPr>
          </w:p>
        </w:tc>
        <w:tc>
          <w:tcPr>
            <w:tcW w:w="7226" w:type="dxa"/>
          </w:tcPr>
          <w:p w14:paraId="13FEB23C" w14:textId="1D31730A" w:rsidR="00DE7C63" w:rsidRDefault="00DE7C63" w:rsidP="00E1319B">
            <w:pPr>
              <w:rPr>
                <w:lang w:val="en-GB" w:eastAsia="en-US"/>
              </w:rPr>
            </w:pPr>
          </w:p>
        </w:tc>
      </w:tr>
    </w:tbl>
    <w:p w14:paraId="60081F4C" w14:textId="13E73F1E" w:rsidR="003024E2" w:rsidRDefault="003024E2" w:rsidP="00E1319B">
      <w:pPr>
        <w:rPr>
          <w:lang w:val="en-GB" w:eastAsia="en-US"/>
        </w:rPr>
      </w:pPr>
    </w:p>
    <w:p w14:paraId="011D101D" w14:textId="3CA830C3" w:rsidR="005464FB" w:rsidRPr="00775D55" w:rsidRDefault="005464FB" w:rsidP="005464FB">
      <w:pPr>
        <w:rPr>
          <w:b/>
          <w:lang w:val="en-GB" w:eastAsia="en-US"/>
        </w:rPr>
      </w:pPr>
      <w:r w:rsidRPr="00775D55">
        <w:rPr>
          <w:b/>
          <w:highlight w:val="yellow"/>
          <w:lang w:val="en-GB" w:eastAsia="en-US"/>
        </w:rPr>
        <w:t>P1: (TBD based on discussion)</w:t>
      </w:r>
    </w:p>
    <w:p w14:paraId="5CA63E7F" w14:textId="50756B47" w:rsidR="003024E2" w:rsidRPr="00DE7C63" w:rsidRDefault="003024E2" w:rsidP="00DE7C63">
      <w:pPr>
        <w:pStyle w:val="PatentBody"/>
        <w:numPr>
          <w:ilvl w:val="0"/>
          <w:numId w:val="0"/>
        </w:numPr>
        <w:spacing w:line="240" w:lineRule="auto"/>
        <w:jc w:val="both"/>
        <w:rPr>
          <w:b/>
          <w:sz w:val="20"/>
        </w:rPr>
      </w:pPr>
      <w:r>
        <w:rPr>
          <w:b/>
          <w:sz w:val="20"/>
        </w:rPr>
        <w:t>Q2</w:t>
      </w:r>
      <w:r w:rsidRPr="00E61AD1">
        <w:rPr>
          <w:b/>
          <w:sz w:val="20"/>
        </w:rPr>
        <w:t xml:space="preserve">: </w:t>
      </w:r>
      <w:r>
        <w:rPr>
          <w:b/>
          <w:sz w:val="20"/>
        </w:rPr>
        <w:t>Any Comment on CR R2-240</w:t>
      </w:r>
      <w:r w:rsidR="00DE7C63">
        <w:rPr>
          <w:b/>
          <w:sz w:val="20"/>
        </w:rPr>
        <w:t>6604</w:t>
      </w:r>
      <w:r>
        <w:rPr>
          <w:b/>
          <w:sz w:val="20"/>
        </w:rPr>
        <w:t xml:space="preserve">. </w:t>
      </w:r>
    </w:p>
    <w:tbl>
      <w:tblPr>
        <w:tblStyle w:val="TableGrid"/>
        <w:tblW w:w="9634" w:type="dxa"/>
        <w:tblLook w:val="04A0" w:firstRow="1" w:lastRow="0" w:firstColumn="1" w:lastColumn="0" w:noHBand="0" w:noVBand="1"/>
      </w:tblPr>
      <w:tblGrid>
        <w:gridCol w:w="1271"/>
        <w:gridCol w:w="8363"/>
      </w:tblGrid>
      <w:tr w:rsidR="0092684C" w14:paraId="031C8473" w14:textId="77777777" w:rsidTr="0092684C">
        <w:tc>
          <w:tcPr>
            <w:tcW w:w="1271" w:type="dxa"/>
          </w:tcPr>
          <w:p w14:paraId="06680828" w14:textId="77777777" w:rsidR="0092684C" w:rsidRDefault="0092684C" w:rsidP="002017BF">
            <w:pPr>
              <w:rPr>
                <w:lang w:val="en-GB" w:eastAsia="en-US"/>
              </w:rPr>
            </w:pPr>
            <w:r>
              <w:rPr>
                <w:lang w:val="en-GB" w:eastAsia="en-US"/>
              </w:rPr>
              <w:t>Company</w:t>
            </w:r>
          </w:p>
        </w:tc>
        <w:tc>
          <w:tcPr>
            <w:tcW w:w="8363" w:type="dxa"/>
          </w:tcPr>
          <w:p w14:paraId="600D8E64" w14:textId="182D8537" w:rsidR="0092684C" w:rsidRDefault="0092684C" w:rsidP="002017BF">
            <w:pPr>
              <w:rPr>
                <w:lang w:val="en-GB" w:eastAsia="en-US"/>
              </w:rPr>
            </w:pPr>
            <w:r>
              <w:rPr>
                <w:lang w:val="en-GB" w:eastAsia="en-US"/>
              </w:rPr>
              <w:t>Comment (or other way forward)</w:t>
            </w:r>
          </w:p>
        </w:tc>
      </w:tr>
      <w:tr w:rsidR="0092684C" w14:paraId="72438923" w14:textId="77777777" w:rsidTr="0092684C">
        <w:tc>
          <w:tcPr>
            <w:tcW w:w="1271" w:type="dxa"/>
          </w:tcPr>
          <w:p w14:paraId="7811D563" w14:textId="77777777" w:rsidR="0092684C" w:rsidRDefault="0092684C" w:rsidP="002017BF">
            <w:pPr>
              <w:rPr>
                <w:lang w:val="en-GB" w:eastAsia="en-US"/>
              </w:rPr>
            </w:pPr>
          </w:p>
        </w:tc>
        <w:tc>
          <w:tcPr>
            <w:tcW w:w="8363" w:type="dxa"/>
          </w:tcPr>
          <w:p w14:paraId="5F343E36" w14:textId="79136805" w:rsidR="0092684C" w:rsidRDefault="0092684C" w:rsidP="002017BF">
            <w:pPr>
              <w:rPr>
                <w:lang w:val="en-GB" w:eastAsia="en-US"/>
              </w:rPr>
            </w:pPr>
          </w:p>
        </w:tc>
      </w:tr>
    </w:tbl>
    <w:p w14:paraId="7F0EBABC" w14:textId="40C4C458" w:rsidR="003024E2" w:rsidRDefault="003024E2" w:rsidP="00E1319B">
      <w:pPr>
        <w:rPr>
          <w:lang w:val="en-GB" w:eastAsia="en-US"/>
        </w:rPr>
      </w:pPr>
    </w:p>
    <w:p w14:paraId="2E67E602" w14:textId="59D8E306" w:rsidR="005464FB" w:rsidRPr="00775D55" w:rsidRDefault="005464FB" w:rsidP="005464FB">
      <w:pPr>
        <w:rPr>
          <w:b/>
          <w:lang w:val="en-GB" w:eastAsia="en-US"/>
        </w:rPr>
      </w:pPr>
      <w:r w:rsidRPr="00775D55">
        <w:rPr>
          <w:b/>
          <w:highlight w:val="yellow"/>
          <w:lang w:val="en-GB" w:eastAsia="en-US"/>
        </w:rPr>
        <w:t>P2: (TBD based on discussion)</w:t>
      </w:r>
    </w:p>
    <w:p w14:paraId="57AD4CCB" w14:textId="77777777" w:rsidR="005464FB" w:rsidRDefault="005464FB" w:rsidP="00E1319B">
      <w:pPr>
        <w:rPr>
          <w:lang w:val="en-GB" w:eastAsia="en-US"/>
        </w:rPr>
      </w:pPr>
    </w:p>
    <w:p w14:paraId="79FC0D2B" w14:textId="7772CB73" w:rsidR="00DE7C63" w:rsidRDefault="00DE7C63" w:rsidP="00E1319B">
      <w:pPr>
        <w:rPr>
          <w:lang w:val="en-GB" w:eastAsia="en-US"/>
        </w:rPr>
      </w:pPr>
      <w:r>
        <w:rPr>
          <w:lang w:val="en-GB" w:eastAsia="en-US"/>
        </w:rPr>
        <w:t>Based on further offline discussion, it seems that for the SCS to apply for Timing Advance field in the Timing Advance MAC CE, it seems that a smal</w:t>
      </w:r>
      <w:r w:rsidR="00D56DFB">
        <w:rPr>
          <w:lang w:val="en-GB" w:eastAsia="en-US"/>
        </w:rPr>
        <w:t>l clarification can be accepted. This fix would be</w:t>
      </w:r>
      <w:r>
        <w:rPr>
          <w:lang w:val="en-GB" w:eastAsia="en-US"/>
        </w:rPr>
        <w:t xml:space="preserve"> that the UE applies the SCS in currently configured active BWP. The clarification that seems acceptable is the following: </w:t>
      </w:r>
    </w:p>
    <w:p w14:paraId="73F1677E" w14:textId="7E514F22" w:rsidR="00DE7C63" w:rsidRPr="004159EC" w:rsidRDefault="00DE7C63" w:rsidP="00DE7C63">
      <w:pPr>
        <w:jc w:val="center"/>
        <w:rPr>
          <w:color w:val="FF0000"/>
          <w:lang w:val="en-GB" w:eastAsia="en-US"/>
        </w:rPr>
      </w:pPr>
      <w:r w:rsidRPr="00495CD1">
        <w:rPr>
          <w:color w:val="FF0000"/>
          <w:lang w:val="en-GB" w:eastAsia="en-US"/>
        </w:rPr>
        <w:t>---------------- 38.3</w:t>
      </w:r>
      <w:r>
        <w:rPr>
          <w:color w:val="FF0000"/>
          <w:lang w:val="en-GB" w:eastAsia="en-US"/>
        </w:rPr>
        <w:t>2</w:t>
      </w:r>
      <w:r w:rsidRPr="00495CD1">
        <w:rPr>
          <w:color w:val="FF0000"/>
          <w:lang w:val="en-GB" w:eastAsia="en-US"/>
        </w:rPr>
        <w:t>1</w:t>
      </w:r>
      <w:r>
        <w:rPr>
          <w:color w:val="FF0000"/>
          <w:lang w:val="en-GB" w:eastAsia="en-US"/>
        </w:rPr>
        <w:t xml:space="preserve"> example</w:t>
      </w:r>
      <w:r w:rsidRPr="00495CD1">
        <w:rPr>
          <w:color w:val="FF0000"/>
          <w:lang w:val="en-GB" w:eastAsia="en-US"/>
        </w:rPr>
        <w:t xml:space="preserve"> ----------------</w:t>
      </w:r>
    </w:p>
    <w:p w14:paraId="6E05705B" w14:textId="77777777" w:rsidR="00DE7C63" w:rsidRPr="00DE7C63" w:rsidRDefault="00DE7C63" w:rsidP="00EE2AB2">
      <w:pPr>
        <w:rPr>
          <w:lang w:val="en-GB" w:eastAsia="ko-KR"/>
        </w:rPr>
      </w:pPr>
      <w:r w:rsidRPr="00DE7C63">
        <w:rPr>
          <w:lang w:val="en-GB" w:eastAsia="ko-KR"/>
        </w:rPr>
        <w:t>6.1.3.56</w:t>
      </w:r>
      <w:r w:rsidRPr="00DE7C63">
        <w:rPr>
          <w:lang w:val="en-GB" w:eastAsia="ko-KR"/>
        </w:rPr>
        <w:tab/>
        <w:t>Timing Advance Report MAC CE</w:t>
      </w:r>
    </w:p>
    <w:p w14:paraId="61B4494B" w14:textId="77777777" w:rsidR="00DE7C63" w:rsidRPr="00DE7C63" w:rsidRDefault="00DE7C63" w:rsidP="00DE7C63">
      <w:pPr>
        <w:overflowPunct w:val="0"/>
        <w:autoSpaceDE w:val="0"/>
        <w:autoSpaceDN w:val="0"/>
        <w:adjustRightInd w:val="0"/>
        <w:textAlignment w:val="baseline"/>
        <w:rPr>
          <w:rFonts w:ascii="Times New Roman" w:eastAsia="Times New Roman" w:hAnsi="Times New Roman" w:cs="Times New Roman"/>
          <w:noProof/>
          <w:szCs w:val="20"/>
          <w:lang w:val="en-GB" w:eastAsia="ja-JP"/>
        </w:rPr>
      </w:pPr>
      <w:r w:rsidRPr="00DE7C63">
        <w:rPr>
          <w:rFonts w:ascii="Times New Roman" w:eastAsia="Times New Roman" w:hAnsi="Times New Roman" w:cs="Times New Roman"/>
          <w:noProof/>
          <w:szCs w:val="20"/>
          <w:lang w:val="en-GB" w:eastAsia="ja-JP"/>
        </w:rPr>
        <w:t xml:space="preserve">The Timing Advance Report MAC </w:t>
      </w:r>
      <w:r w:rsidRPr="00DE7C63">
        <w:rPr>
          <w:rFonts w:ascii="Times New Roman" w:eastAsia="Times New Roman" w:hAnsi="Times New Roman" w:cs="Times New Roman"/>
          <w:noProof/>
          <w:szCs w:val="20"/>
          <w:lang w:val="en-GB" w:eastAsia="ko-KR"/>
        </w:rPr>
        <w:t xml:space="preserve">CE </w:t>
      </w:r>
      <w:r w:rsidRPr="00DE7C63">
        <w:rPr>
          <w:rFonts w:ascii="Times New Roman" w:eastAsia="Times New Roman" w:hAnsi="Times New Roman" w:cs="Times New Roman"/>
          <w:noProof/>
          <w:szCs w:val="20"/>
          <w:lang w:val="en-GB" w:eastAsia="ja-JP"/>
        </w:rPr>
        <w:t xml:space="preserve">is identified by MAC subheader with LCID as specified in </w:t>
      </w:r>
      <w:r w:rsidRPr="00DE7C63">
        <w:rPr>
          <w:rFonts w:ascii="Times New Roman" w:eastAsia="Times New Roman" w:hAnsi="Times New Roman" w:cs="Times New Roman"/>
          <w:noProof/>
          <w:szCs w:val="20"/>
          <w:lang w:val="en-GB" w:eastAsia="ko-KR"/>
        </w:rPr>
        <w:t>T</w:t>
      </w:r>
      <w:r w:rsidRPr="00DE7C63">
        <w:rPr>
          <w:rFonts w:ascii="Times New Roman" w:eastAsia="Times New Roman" w:hAnsi="Times New Roman" w:cs="Times New Roman"/>
          <w:noProof/>
          <w:szCs w:val="20"/>
          <w:lang w:val="en-GB" w:eastAsia="ja-JP"/>
        </w:rPr>
        <w:t>able 6.2.1-2. It has a fixed size and consists of two octets defined as follows (</w:t>
      </w:r>
      <w:r w:rsidRPr="00DE7C63">
        <w:rPr>
          <w:rFonts w:ascii="Times New Roman" w:eastAsia="Times New Roman" w:hAnsi="Times New Roman" w:cs="Times New Roman"/>
          <w:noProof/>
          <w:szCs w:val="20"/>
          <w:lang w:val="en-GB" w:eastAsia="ko-KR"/>
        </w:rPr>
        <w:t>F</w:t>
      </w:r>
      <w:r w:rsidRPr="00DE7C63">
        <w:rPr>
          <w:rFonts w:ascii="Times New Roman" w:eastAsia="Times New Roman" w:hAnsi="Times New Roman" w:cs="Times New Roman"/>
          <w:noProof/>
          <w:szCs w:val="20"/>
          <w:lang w:val="en-GB" w:eastAsia="ja-JP"/>
        </w:rPr>
        <w:t>igure 6.1.3.56-1):</w:t>
      </w:r>
    </w:p>
    <w:p w14:paraId="5C6CB45C" w14:textId="77777777" w:rsidR="00DE7C63" w:rsidRPr="00DE7C63" w:rsidRDefault="00DE7C63" w:rsidP="00DE7C63">
      <w:pPr>
        <w:overflowPunct w:val="0"/>
        <w:autoSpaceDE w:val="0"/>
        <w:autoSpaceDN w:val="0"/>
        <w:adjustRightInd w:val="0"/>
        <w:ind w:left="568" w:hanging="284"/>
        <w:textAlignment w:val="baseline"/>
        <w:rPr>
          <w:rFonts w:ascii="Times New Roman" w:eastAsia="Malgun Gothic" w:hAnsi="Times New Roman" w:cs="Times New Roman"/>
          <w:szCs w:val="20"/>
          <w:lang w:val="en-GB" w:eastAsia="ja-JP"/>
        </w:rPr>
      </w:pPr>
      <w:r w:rsidRPr="00DE7C63">
        <w:rPr>
          <w:rFonts w:ascii="Times New Roman" w:eastAsia="Malgun Gothic" w:hAnsi="Times New Roman" w:cs="Times New Roman"/>
          <w:szCs w:val="20"/>
          <w:lang w:val="en-GB" w:eastAsia="ja-JP"/>
        </w:rPr>
        <w:lastRenderedPageBreak/>
        <w:t>-</w:t>
      </w:r>
      <w:r w:rsidRPr="00DE7C63">
        <w:rPr>
          <w:rFonts w:ascii="Times New Roman" w:eastAsia="Malgun Gothic" w:hAnsi="Times New Roman" w:cs="Times New Roman"/>
          <w:szCs w:val="20"/>
          <w:lang w:val="en-GB" w:eastAsia="ja-JP"/>
        </w:rPr>
        <w:tab/>
        <w:t>R: Reserved bit, set to 0;</w:t>
      </w:r>
    </w:p>
    <w:p w14:paraId="51501FC3" w14:textId="77777777" w:rsidR="00DE7C63" w:rsidRPr="00DE7C63" w:rsidRDefault="00DE7C63" w:rsidP="00DE7C63">
      <w:pPr>
        <w:overflowPunct w:val="0"/>
        <w:autoSpaceDE w:val="0"/>
        <w:autoSpaceDN w:val="0"/>
        <w:adjustRightInd w:val="0"/>
        <w:ind w:left="568" w:hanging="284"/>
        <w:textAlignment w:val="baseline"/>
        <w:rPr>
          <w:rFonts w:ascii="Times New Roman" w:eastAsia="Malgun Gothic" w:hAnsi="Times New Roman" w:cs="Times New Roman"/>
          <w:szCs w:val="20"/>
          <w:lang w:val="en-GB" w:eastAsia="ja-JP"/>
        </w:rPr>
      </w:pPr>
      <w:r w:rsidRPr="00DE7C63">
        <w:rPr>
          <w:rFonts w:ascii="Times New Roman" w:eastAsia="Malgun Gothic" w:hAnsi="Times New Roman" w:cs="Times New Roman"/>
          <w:szCs w:val="20"/>
          <w:lang w:val="en-GB" w:eastAsia="ja-JP"/>
        </w:rPr>
        <w:t>-</w:t>
      </w:r>
      <w:r w:rsidRPr="00DE7C63">
        <w:rPr>
          <w:rFonts w:ascii="Times New Roman" w:eastAsia="Malgun Gothic" w:hAnsi="Times New Roman" w:cs="Times New Roman"/>
          <w:szCs w:val="20"/>
          <w:lang w:val="en-GB" w:eastAsia="ja-JP"/>
        </w:rPr>
        <w:tab/>
        <w:t xml:space="preserve">Timing Advance: </w:t>
      </w:r>
      <w:r w:rsidRPr="00DE7C63">
        <w:rPr>
          <w:rFonts w:ascii="Times New Roman" w:eastAsia="SimSun" w:hAnsi="Times New Roman" w:cs="Times New Roman"/>
          <w:szCs w:val="20"/>
          <w:lang w:val="en-GB" w:eastAsia="zh-CN"/>
        </w:rPr>
        <w:t>Except for ATG in FR1</w:t>
      </w:r>
      <w:r w:rsidRPr="00DE7C63">
        <w:rPr>
          <w:rFonts w:ascii="Times New Roman" w:eastAsia="Malgun Gothic" w:hAnsi="Times New Roman" w:cs="Times New Roman"/>
          <w:szCs w:val="20"/>
          <w:lang w:val="en-GB" w:eastAsia="ja-JP"/>
        </w:rPr>
        <w:t>, the Timing Advance field indicates the least integer number of slots, using subcarrier spacing of 15 kHz, greater than or equal to the Timing Advance value (see TS 38.211 [8], clause 4.3.1).</w:t>
      </w:r>
    </w:p>
    <w:p w14:paraId="09DF5CBA" w14:textId="77777777" w:rsidR="00DE7C63" w:rsidRPr="00DE7C63" w:rsidRDefault="00DE7C63" w:rsidP="00DE7C63">
      <w:pPr>
        <w:overflowPunct w:val="0"/>
        <w:autoSpaceDE w:val="0"/>
        <w:autoSpaceDN w:val="0"/>
        <w:adjustRightInd w:val="0"/>
        <w:ind w:left="568" w:hanging="1"/>
        <w:textAlignment w:val="baseline"/>
        <w:rPr>
          <w:rFonts w:ascii="Times New Roman" w:eastAsia="Times New Roman" w:hAnsi="Times New Roman" w:cs="Times New Roman"/>
          <w:szCs w:val="20"/>
          <w:lang w:val="en-GB" w:eastAsia="ja-JP"/>
        </w:rPr>
      </w:pPr>
      <w:r w:rsidRPr="00DE7C63">
        <w:rPr>
          <w:rFonts w:ascii="Times New Roman" w:eastAsia="Times New Roman" w:hAnsi="Times New Roman" w:cs="Times New Roman"/>
          <w:szCs w:val="20"/>
          <w:lang w:val="en-GB" w:eastAsia="ja-JP"/>
        </w:rPr>
        <w:t>For ATG</w:t>
      </w:r>
      <w:r w:rsidRPr="00DE7C63">
        <w:rPr>
          <w:rFonts w:ascii="Times New Roman" w:eastAsia="SimSun" w:hAnsi="Times New Roman" w:cs="Times New Roman"/>
          <w:szCs w:val="20"/>
          <w:lang w:val="en-GB" w:eastAsia="zh-CN"/>
        </w:rPr>
        <w:t xml:space="preserve"> i</w:t>
      </w:r>
      <w:r w:rsidRPr="00DE7C63">
        <w:rPr>
          <w:rFonts w:ascii="Times New Roman" w:eastAsia="Malgun Gothic" w:hAnsi="Times New Roman" w:cs="Times New Roman"/>
          <w:szCs w:val="20"/>
          <w:lang w:val="en-GB" w:eastAsia="ja-JP"/>
        </w:rPr>
        <w:t>n FR1</w:t>
      </w:r>
      <w:r w:rsidRPr="00DE7C63">
        <w:rPr>
          <w:rFonts w:ascii="Times New Roman" w:eastAsia="Times New Roman" w:hAnsi="Times New Roman" w:cs="Times New Roman"/>
          <w:szCs w:val="20"/>
          <w:lang w:val="en-GB" w:eastAsia="ja-JP"/>
        </w:rPr>
        <w:t>, the Timing Advance field indicates the least integer number of symbols greater than or equal to the Timing Advance value (see TS 38.211 [8], clause 4.3.1). The symbol duration is based on the subcarriers spacing</w:t>
      </w:r>
      <w:ins w:id="3" w:author="Author">
        <w:r w:rsidRPr="00DE7C63">
          <w:rPr>
            <w:rFonts w:ascii="Times New Roman" w:eastAsia="Times New Roman" w:hAnsi="Times New Roman" w:cs="Times New Roman"/>
            <w:szCs w:val="20"/>
            <w:lang w:val="en-GB" w:eastAsia="ja-JP"/>
          </w:rPr>
          <w:t xml:space="preserve"> of the active BWP</w:t>
        </w:r>
      </w:ins>
      <w:r w:rsidRPr="00DE7C63">
        <w:rPr>
          <w:rFonts w:ascii="Times New Roman" w:eastAsia="Times New Roman" w:hAnsi="Times New Roman" w:cs="Times New Roman"/>
          <w:szCs w:val="20"/>
          <w:lang w:val="en-GB" w:eastAsia="ja-JP"/>
        </w:rPr>
        <w:t xml:space="preserve"> the UE is currently configured with. In this release of the specification, only 15 kHz and 30 kHz SCS are applicable and only values 1 … </w:t>
      </w:r>
      <w:r w:rsidRPr="00DE7C63">
        <w:rPr>
          <w:rFonts w:ascii="Times New Roman" w:eastAsia="SimSun" w:hAnsi="Times New Roman" w:cs="Times New Roman"/>
          <w:szCs w:val="20"/>
          <w:lang w:val="en-GB" w:eastAsia="zh-CN"/>
        </w:rPr>
        <w:t>56</w:t>
      </w:r>
      <w:r w:rsidRPr="00DE7C63">
        <w:rPr>
          <w:rFonts w:ascii="Times New Roman" w:eastAsia="Times New Roman" w:hAnsi="Times New Roman" w:cs="Times New Roman"/>
          <w:szCs w:val="20"/>
          <w:lang w:val="en-GB" w:eastAsia="ja-JP"/>
        </w:rPr>
        <w:t xml:space="preserve"> are used.</w:t>
      </w:r>
    </w:p>
    <w:p w14:paraId="6E335715" w14:textId="56F15870" w:rsidR="003024E2" w:rsidRPr="00DE7C63" w:rsidRDefault="00DE7C63" w:rsidP="00DE7C63">
      <w:pPr>
        <w:overflowPunct w:val="0"/>
        <w:autoSpaceDE w:val="0"/>
        <w:autoSpaceDN w:val="0"/>
        <w:adjustRightInd w:val="0"/>
        <w:ind w:left="568" w:hanging="1"/>
        <w:textAlignment w:val="baseline"/>
        <w:rPr>
          <w:rFonts w:ascii="Times New Roman" w:eastAsia="Malgun Gothic" w:hAnsi="Times New Roman" w:cs="Times New Roman"/>
          <w:szCs w:val="20"/>
          <w:lang w:val="en-GB" w:eastAsia="ja-JP"/>
        </w:rPr>
      </w:pPr>
      <w:r w:rsidRPr="00DE7C63">
        <w:rPr>
          <w:rFonts w:ascii="Times New Roman" w:eastAsia="Malgun Gothic" w:hAnsi="Times New Roman" w:cs="Times New Roman"/>
          <w:szCs w:val="20"/>
          <w:lang w:val="en-GB" w:eastAsia="ja-JP"/>
        </w:rPr>
        <w:t>The length of the field is 14 bits.</w:t>
      </w:r>
    </w:p>
    <w:p w14:paraId="47FE666E" w14:textId="77777777" w:rsidR="00DE7C63" w:rsidRPr="004159EC" w:rsidRDefault="00DE7C63" w:rsidP="00DE7C63">
      <w:pPr>
        <w:jc w:val="center"/>
        <w:rPr>
          <w:color w:val="FF0000"/>
          <w:lang w:val="en-GB" w:eastAsia="en-US"/>
        </w:rPr>
      </w:pPr>
      <w:r w:rsidRPr="00495CD1">
        <w:rPr>
          <w:color w:val="FF0000"/>
          <w:lang w:val="en-GB" w:eastAsia="en-US"/>
        </w:rPr>
        <w:t>---------------- 38.3</w:t>
      </w:r>
      <w:r>
        <w:rPr>
          <w:color w:val="FF0000"/>
          <w:lang w:val="en-GB" w:eastAsia="en-US"/>
        </w:rPr>
        <w:t>2</w:t>
      </w:r>
      <w:r w:rsidRPr="00495CD1">
        <w:rPr>
          <w:color w:val="FF0000"/>
          <w:lang w:val="en-GB" w:eastAsia="en-US"/>
        </w:rPr>
        <w:t>1</w:t>
      </w:r>
      <w:r>
        <w:rPr>
          <w:color w:val="FF0000"/>
          <w:lang w:val="en-GB" w:eastAsia="en-US"/>
        </w:rPr>
        <w:t xml:space="preserve"> example</w:t>
      </w:r>
      <w:r w:rsidRPr="00495CD1">
        <w:rPr>
          <w:color w:val="FF0000"/>
          <w:lang w:val="en-GB" w:eastAsia="en-US"/>
        </w:rPr>
        <w:t xml:space="preserve"> ----------------</w:t>
      </w:r>
    </w:p>
    <w:p w14:paraId="37B7649C" w14:textId="77777777" w:rsidR="00DE7C63" w:rsidRDefault="00DE7C63" w:rsidP="00E1319B">
      <w:pPr>
        <w:rPr>
          <w:lang w:val="en-GB" w:eastAsia="en-US"/>
        </w:rPr>
      </w:pPr>
    </w:p>
    <w:p w14:paraId="767873FA" w14:textId="7F1F7203" w:rsidR="00DE7C63" w:rsidRDefault="00DE7C63" w:rsidP="00DE7C63">
      <w:pPr>
        <w:pStyle w:val="PatentBody"/>
        <w:numPr>
          <w:ilvl w:val="0"/>
          <w:numId w:val="0"/>
        </w:numPr>
        <w:spacing w:after="0" w:line="240" w:lineRule="auto"/>
        <w:jc w:val="both"/>
        <w:rPr>
          <w:b/>
          <w:sz w:val="20"/>
        </w:rPr>
      </w:pPr>
      <w:r>
        <w:rPr>
          <w:b/>
          <w:sz w:val="20"/>
        </w:rPr>
        <w:t>Q3</w:t>
      </w:r>
      <w:r w:rsidRPr="00E61AD1">
        <w:rPr>
          <w:b/>
          <w:sz w:val="20"/>
        </w:rPr>
        <w:t xml:space="preserve">: </w:t>
      </w:r>
      <w:r>
        <w:rPr>
          <w:b/>
          <w:sz w:val="20"/>
        </w:rPr>
        <w:t xml:space="preserve">For clarifying the applied SCS for Timing Advance field in TAR MAC CE, </w:t>
      </w:r>
      <w:r w:rsidRPr="001A1B8B">
        <w:rPr>
          <w:b/>
          <w:sz w:val="20"/>
        </w:rPr>
        <w:t>SCS is assumed to be based on the SCS</w:t>
      </w:r>
      <w:r>
        <w:rPr>
          <w:b/>
          <w:sz w:val="20"/>
        </w:rPr>
        <w:t xml:space="preserve"> of the active BWP?</w:t>
      </w:r>
    </w:p>
    <w:p w14:paraId="06064452" w14:textId="77777777" w:rsidR="00DE7C63" w:rsidRPr="00DE7C63" w:rsidRDefault="00DE7C63" w:rsidP="00DE7C63">
      <w:pPr>
        <w:pStyle w:val="PatentBody"/>
        <w:numPr>
          <w:ilvl w:val="0"/>
          <w:numId w:val="0"/>
        </w:numPr>
        <w:spacing w:after="0" w:line="240" w:lineRule="auto"/>
        <w:jc w:val="both"/>
        <w:rPr>
          <w:b/>
          <w:sz w:val="20"/>
        </w:rPr>
      </w:pPr>
    </w:p>
    <w:tbl>
      <w:tblPr>
        <w:tblStyle w:val="TableGrid"/>
        <w:tblW w:w="0" w:type="auto"/>
        <w:tblLook w:val="04A0" w:firstRow="1" w:lastRow="0" w:firstColumn="1" w:lastColumn="0" w:noHBand="0" w:noVBand="1"/>
      </w:tblPr>
      <w:tblGrid>
        <w:gridCol w:w="1232"/>
        <w:gridCol w:w="1173"/>
        <w:gridCol w:w="7226"/>
      </w:tblGrid>
      <w:tr w:rsidR="00DE7C63" w14:paraId="123456CC" w14:textId="77777777" w:rsidTr="002017BF">
        <w:tc>
          <w:tcPr>
            <w:tcW w:w="1232" w:type="dxa"/>
          </w:tcPr>
          <w:p w14:paraId="3977B310" w14:textId="77777777" w:rsidR="00DE7C63" w:rsidRDefault="00DE7C63" w:rsidP="002017BF">
            <w:pPr>
              <w:rPr>
                <w:lang w:val="en-GB" w:eastAsia="en-US"/>
              </w:rPr>
            </w:pPr>
            <w:r>
              <w:rPr>
                <w:lang w:val="en-GB" w:eastAsia="en-US"/>
              </w:rPr>
              <w:t>Company</w:t>
            </w:r>
          </w:p>
        </w:tc>
        <w:tc>
          <w:tcPr>
            <w:tcW w:w="1173" w:type="dxa"/>
          </w:tcPr>
          <w:p w14:paraId="401D4C45" w14:textId="77777777" w:rsidR="00DE7C63" w:rsidRDefault="00DE7C63" w:rsidP="002017BF">
            <w:pPr>
              <w:rPr>
                <w:lang w:val="en-GB" w:eastAsia="en-US"/>
              </w:rPr>
            </w:pPr>
            <w:r>
              <w:rPr>
                <w:lang w:val="en-GB" w:eastAsia="en-US"/>
              </w:rPr>
              <w:t>Yes/No</w:t>
            </w:r>
          </w:p>
        </w:tc>
        <w:tc>
          <w:tcPr>
            <w:tcW w:w="7226" w:type="dxa"/>
          </w:tcPr>
          <w:p w14:paraId="3F03DCA4" w14:textId="22FD3BED" w:rsidR="00DE7C63" w:rsidRDefault="00DE7C63" w:rsidP="002017BF">
            <w:pPr>
              <w:rPr>
                <w:lang w:val="en-GB" w:eastAsia="en-US"/>
              </w:rPr>
            </w:pPr>
            <w:r>
              <w:rPr>
                <w:lang w:val="en-GB" w:eastAsia="en-US"/>
              </w:rPr>
              <w:t>Comment (</w:t>
            </w:r>
            <w:r w:rsidR="005464FB">
              <w:rPr>
                <w:lang w:val="en-GB" w:eastAsia="en-US"/>
              </w:rPr>
              <w:t>or o</w:t>
            </w:r>
            <w:r>
              <w:rPr>
                <w:lang w:val="en-GB" w:eastAsia="en-US"/>
              </w:rPr>
              <w:t>ther way forward)</w:t>
            </w:r>
          </w:p>
        </w:tc>
      </w:tr>
      <w:tr w:rsidR="00DE7C63" w14:paraId="0FF3A9E2" w14:textId="77777777" w:rsidTr="002017BF">
        <w:tc>
          <w:tcPr>
            <w:tcW w:w="1232" w:type="dxa"/>
          </w:tcPr>
          <w:p w14:paraId="7CF29411" w14:textId="77777777" w:rsidR="00DE7C63" w:rsidRDefault="00DE7C63" w:rsidP="002017BF">
            <w:pPr>
              <w:rPr>
                <w:lang w:val="en-GB" w:eastAsia="en-US"/>
              </w:rPr>
            </w:pPr>
          </w:p>
        </w:tc>
        <w:tc>
          <w:tcPr>
            <w:tcW w:w="1173" w:type="dxa"/>
          </w:tcPr>
          <w:p w14:paraId="012746B7" w14:textId="77777777" w:rsidR="00DE7C63" w:rsidRDefault="00DE7C63" w:rsidP="002017BF">
            <w:pPr>
              <w:rPr>
                <w:lang w:val="en-GB" w:eastAsia="en-US"/>
              </w:rPr>
            </w:pPr>
          </w:p>
        </w:tc>
        <w:tc>
          <w:tcPr>
            <w:tcW w:w="7226" w:type="dxa"/>
          </w:tcPr>
          <w:p w14:paraId="5AD09BBE" w14:textId="77777777" w:rsidR="00DE7C63" w:rsidRDefault="00DE7C63" w:rsidP="002017BF">
            <w:pPr>
              <w:rPr>
                <w:lang w:val="en-GB" w:eastAsia="en-US"/>
              </w:rPr>
            </w:pPr>
          </w:p>
        </w:tc>
      </w:tr>
    </w:tbl>
    <w:p w14:paraId="286C473C" w14:textId="62EFA188" w:rsidR="003024E2" w:rsidRDefault="003024E2" w:rsidP="00E1319B">
      <w:pPr>
        <w:rPr>
          <w:lang w:val="en-GB" w:eastAsia="en-US"/>
        </w:rPr>
      </w:pPr>
    </w:p>
    <w:p w14:paraId="1B638DB2" w14:textId="06B16B6C" w:rsidR="005464FB" w:rsidRPr="00775D55" w:rsidRDefault="005464FB" w:rsidP="005464FB">
      <w:pPr>
        <w:rPr>
          <w:b/>
          <w:lang w:val="en-GB" w:eastAsia="en-US"/>
        </w:rPr>
      </w:pPr>
      <w:r w:rsidRPr="00775D55">
        <w:rPr>
          <w:b/>
          <w:highlight w:val="yellow"/>
          <w:lang w:val="en-GB" w:eastAsia="en-US"/>
        </w:rPr>
        <w:t>P3: (TBD based on discussion)</w:t>
      </w:r>
    </w:p>
    <w:p w14:paraId="1E14D133" w14:textId="77777777" w:rsidR="005464FB" w:rsidRDefault="005464FB" w:rsidP="00E1319B">
      <w:pPr>
        <w:rPr>
          <w:lang w:val="en-GB" w:eastAsia="en-US"/>
        </w:rPr>
      </w:pPr>
    </w:p>
    <w:p w14:paraId="328402F7" w14:textId="0AEFF150" w:rsidR="00DE7C63" w:rsidRDefault="00DE7C63" w:rsidP="00DE7C63">
      <w:pPr>
        <w:pStyle w:val="PatentBody"/>
        <w:numPr>
          <w:ilvl w:val="0"/>
          <w:numId w:val="0"/>
        </w:numPr>
        <w:spacing w:after="0" w:line="240" w:lineRule="auto"/>
        <w:jc w:val="both"/>
        <w:rPr>
          <w:b/>
          <w:sz w:val="20"/>
        </w:rPr>
      </w:pPr>
      <w:r>
        <w:rPr>
          <w:b/>
          <w:sz w:val="20"/>
        </w:rPr>
        <w:t>Q4</w:t>
      </w:r>
      <w:r w:rsidRPr="00E61AD1">
        <w:rPr>
          <w:b/>
          <w:sz w:val="20"/>
        </w:rPr>
        <w:t xml:space="preserve">: </w:t>
      </w:r>
      <w:r>
        <w:rPr>
          <w:b/>
          <w:sz w:val="20"/>
        </w:rPr>
        <w:t>Comments on the</w:t>
      </w:r>
      <w:r w:rsidR="00D42503">
        <w:rPr>
          <w:b/>
          <w:sz w:val="20"/>
        </w:rPr>
        <w:t xml:space="preserve"> 38.321</w:t>
      </w:r>
      <w:r>
        <w:rPr>
          <w:b/>
          <w:sz w:val="20"/>
        </w:rPr>
        <w:t xml:space="preserve"> Text proposal?</w:t>
      </w:r>
    </w:p>
    <w:p w14:paraId="0D7292ED" w14:textId="77777777" w:rsidR="00DE7C63" w:rsidRPr="00DE7C63" w:rsidRDefault="00DE7C63" w:rsidP="00DE7C63">
      <w:pPr>
        <w:pStyle w:val="PatentBody"/>
        <w:numPr>
          <w:ilvl w:val="0"/>
          <w:numId w:val="0"/>
        </w:numPr>
        <w:spacing w:after="0" w:line="240" w:lineRule="auto"/>
        <w:jc w:val="both"/>
        <w:rPr>
          <w:b/>
          <w:sz w:val="20"/>
        </w:rPr>
      </w:pPr>
    </w:p>
    <w:tbl>
      <w:tblPr>
        <w:tblStyle w:val="TableGrid"/>
        <w:tblW w:w="9634" w:type="dxa"/>
        <w:tblLook w:val="04A0" w:firstRow="1" w:lastRow="0" w:firstColumn="1" w:lastColumn="0" w:noHBand="0" w:noVBand="1"/>
      </w:tblPr>
      <w:tblGrid>
        <w:gridCol w:w="1232"/>
        <w:gridCol w:w="8402"/>
      </w:tblGrid>
      <w:tr w:rsidR="0092684C" w14:paraId="062C81E4" w14:textId="77777777" w:rsidTr="0092684C">
        <w:tc>
          <w:tcPr>
            <w:tcW w:w="1232" w:type="dxa"/>
          </w:tcPr>
          <w:p w14:paraId="7F7B55BA" w14:textId="77777777" w:rsidR="0092684C" w:rsidRDefault="0092684C" w:rsidP="002017BF">
            <w:pPr>
              <w:rPr>
                <w:lang w:val="en-GB" w:eastAsia="en-US"/>
              </w:rPr>
            </w:pPr>
            <w:r>
              <w:rPr>
                <w:lang w:val="en-GB" w:eastAsia="en-US"/>
              </w:rPr>
              <w:t>Company</w:t>
            </w:r>
          </w:p>
        </w:tc>
        <w:tc>
          <w:tcPr>
            <w:tcW w:w="8402" w:type="dxa"/>
          </w:tcPr>
          <w:p w14:paraId="18AED4F5" w14:textId="557BA321" w:rsidR="0092684C" w:rsidRDefault="0092684C" w:rsidP="002017BF">
            <w:pPr>
              <w:rPr>
                <w:lang w:val="en-GB" w:eastAsia="en-US"/>
              </w:rPr>
            </w:pPr>
            <w:r>
              <w:rPr>
                <w:lang w:val="en-GB" w:eastAsia="en-US"/>
              </w:rPr>
              <w:t>Comment (or other way forward)</w:t>
            </w:r>
          </w:p>
        </w:tc>
      </w:tr>
      <w:tr w:rsidR="0092684C" w14:paraId="54A7E2AF" w14:textId="77777777" w:rsidTr="0092684C">
        <w:trPr>
          <w:trHeight w:val="85"/>
        </w:trPr>
        <w:tc>
          <w:tcPr>
            <w:tcW w:w="1232" w:type="dxa"/>
          </w:tcPr>
          <w:p w14:paraId="747FB4DB" w14:textId="77777777" w:rsidR="0092684C" w:rsidRDefault="0092684C" w:rsidP="002017BF">
            <w:pPr>
              <w:rPr>
                <w:lang w:val="en-GB" w:eastAsia="en-US"/>
              </w:rPr>
            </w:pPr>
          </w:p>
        </w:tc>
        <w:tc>
          <w:tcPr>
            <w:tcW w:w="8402" w:type="dxa"/>
          </w:tcPr>
          <w:p w14:paraId="54F1A085" w14:textId="77777777" w:rsidR="0092684C" w:rsidRDefault="0092684C" w:rsidP="002017BF">
            <w:pPr>
              <w:rPr>
                <w:lang w:val="en-GB" w:eastAsia="en-US"/>
              </w:rPr>
            </w:pPr>
          </w:p>
        </w:tc>
      </w:tr>
    </w:tbl>
    <w:p w14:paraId="523169A4" w14:textId="5F72C6CE" w:rsidR="003024E2" w:rsidRDefault="003024E2" w:rsidP="00E1319B">
      <w:pPr>
        <w:rPr>
          <w:lang w:val="en-GB" w:eastAsia="en-US"/>
        </w:rPr>
      </w:pPr>
    </w:p>
    <w:p w14:paraId="5F702356" w14:textId="1D6DE361" w:rsidR="005464FB" w:rsidRPr="00775D55" w:rsidRDefault="005464FB" w:rsidP="005464FB">
      <w:pPr>
        <w:rPr>
          <w:b/>
          <w:lang w:val="en-GB" w:eastAsia="en-US"/>
        </w:rPr>
      </w:pPr>
      <w:r w:rsidRPr="00775D55">
        <w:rPr>
          <w:b/>
          <w:highlight w:val="yellow"/>
          <w:lang w:val="en-GB" w:eastAsia="en-US"/>
        </w:rPr>
        <w:t>P4: (TBD based on discussion)</w:t>
      </w:r>
    </w:p>
    <w:p w14:paraId="5141ABFE" w14:textId="77777777" w:rsidR="005464FB" w:rsidRDefault="005464FB" w:rsidP="00E1319B">
      <w:pPr>
        <w:rPr>
          <w:lang w:val="en-GB" w:eastAsia="en-US"/>
        </w:rPr>
      </w:pPr>
    </w:p>
    <w:p w14:paraId="7B3A605E" w14:textId="6275EAEF" w:rsidR="003024E2" w:rsidRDefault="00DE7C63" w:rsidP="00E1319B">
      <w:pPr>
        <w:rPr>
          <w:lang w:val="en-GB" w:eastAsia="en-US"/>
        </w:rPr>
      </w:pPr>
      <w:r>
        <w:rPr>
          <w:lang w:val="en-GB" w:eastAsia="en-US"/>
        </w:rPr>
        <w:t>For the issue that is mentioned in R2-2407380</w:t>
      </w:r>
      <w:r w:rsidR="00EE2AB2">
        <w:rPr>
          <w:lang w:val="en-GB" w:eastAsia="en-US"/>
        </w:rPr>
        <w:t>, where the TAR MAC CE is triggered on a BWP with SCS#1</w:t>
      </w:r>
      <w:r w:rsidR="0074612C">
        <w:rPr>
          <w:lang w:val="en-GB" w:eastAsia="en-US"/>
        </w:rPr>
        <w:t xml:space="preserve"> and then the BWP is swit</w:t>
      </w:r>
      <w:r w:rsidR="005464FB">
        <w:rPr>
          <w:lang w:val="en-GB" w:eastAsia="en-US"/>
        </w:rPr>
        <w:t>c</w:t>
      </w:r>
      <w:r w:rsidR="0074612C">
        <w:rPr>
          <w:lang w:val="en-GB" w:eastAsia="en-US"/>
        </w:rPr>
        <w:t>h</w:t>
      </w:r>
      <w:r w:rsidR="005464FB">
        <w:rPr>
          <w:lang w:val="en-GB" w:eastAsia="en-US"/>
        </w:rPr>
        <w:t>ed</w:t>
      </w:r>
      <w:r w:rsidR="00EE2AB2">
        <w:rPr>
          <w:lang w:val="en-GB" w:eastAsia="en-US"/>
        </w:rPr>
        <w:t xml:space="preserve"> and is then reported in a BWP with SCS#2</w:t>
      </w:r>
      <w:r>
        <w:rPr>
          <w:lang w:val="en-GB" w:eastAsia="en-US"/>
        </w:rPr>
        <w:t xml:space="preserve">, </w:t>
      </w:r>
      <w:r w:rsidR="00EE2AB2">
        <w:rPr>
          <w:lang w:val="en-GB" w:eastAsia="en-US"/>
        </w:rPr>
        <w:t xml:space="preserve">this may be seen to be a corner case that a network may be able to handle. </w:t>
      </w:r>
    </w:p>
    <w:p w14:paraId="53A6C619" w14:textId="1CEB3F90" w:rsidR="00EE2AB2" w:rsidRDefault="00EE2AB2" w:rsidP="00EE2AB2">
      <w:pPr>
        <w:pStyle w:val="PatentBody"/>
        <w:numPr>
          <w:ilvl w:val="0"/>
          <w:numId w:val="0"/>
        </w:numPr>
        <w:spacing w:after="0" w:line="240" w:lineRule="auto"/>
        <w:jc w:val="both"/>
        <w:rPr>
          <w:b/>
          <w:sz w:val="20"/>
        </w:rPr>
      </w:pPr>
      <w:r>
        <w:rPr>
          <w:b/>
          <w:sz w:val="20"/>
        </w:rPr>
        <w:t>Q5</w:t>
      </w:r>
      <w:r w:rsidRPr="00E61AD1">
        <w:rPr>
          <w:b/>
          <w:sz w:val="20"/>
        </w:rPr>
        <w:t xml:space="preserve">: </w:t>
      </w:r>
      <w:r w:rsidR="005464FB">
        <w:rPr>
          <w:b/>
          <w:sz w:val="20"/>
        </w:rPr>
        <w:t>TAR MAC CE reporting in another BWP than it was triggered in (as mention in R2-2407380)</w:t>
      </w:r>
      <w:r w:rsidR="008F7C0B">
        <w:rPr>
          <w:b/>
          <w:sz w:val="20"/>
        </w:rPr>
        <w:t xml:space="preserve"> is considered a corner case that</w:t>
      </w:r>
      <w:bookmarkStart w:id="4" w:name="_GoBack"/>
      <w:bookmarkEnd w:id="4"/>
      <w:r w:rsidR="005464FB">
        <w:rPr>
          <w:b/>
          <w:sz w:val="20"/>
        </w:rPr>
        <w:t xml:space="preserve"> can be handled by network implementation?</w:t>
      </w:r>
    </w:p>
    <w:p w14:paraId="400A8293" w14:textId="77777777" w:rsidR="00EE2AB2" w:rsidRPr="00DE7C63" w:rsidRDefault="00EE2AB2" w:rsidP="00EE2AB2">
      <w:pPr>
        <w:pStyle w:val="PatentBody"/>
        <w:numPr>
          <w:ilvl w:val="0"/>
          <w:numId w:val="0"/>
        </w:numPr>
        <w:spacing w:after="0" w:line="240" w:lineRule="auto"/>
        <w:jc w:val="both"/>
        <w:rPr>
          <w:b/>
          <w:sz w:val="20"/>
        </w:rPr>
      </w:pPr>
    </w:p>
    <w:tbl>
      <w:tblPr>
        <w:tblStyle w:val="TableGrid"/>
        <w:tblW w:w="0" w:type="auto"/>
        <w:tblLook w:val="04A0" w:firstRow="1" w:lastRow="0" w:firstColumn="1" w:lastColumn="0" w:noHBand="0" w:noVBand="1"/>
      </w:tblPr>
      <w:tblGrid>
        <w:gridCol w:w="1232"/>
        <w:gridCol w:w="1173"/>
        <w:gridCol w:w="7226"/>
      </w:tblGrid>
      <w:tr w:rsidR="00EE2AB2" w14:paraId="18477DD7" w14:textId="77777777" w:rsidTr="002017BF">
        <w:tc>
          <w:tcPr>
            <w:tcW w:w="1232" w:type="dxa"/>
          </w:tcPr>
          <w:p w14:paraId="6E4024E8" w14:textId="77777777" w:rsidR="00EE2AB2" w:rsidRDefault="00EE2AB2" w:rsidP="002017BF">
            <w:pPr>
              <w:rPr>
                <w:lang w:val="en-GB" w:eastAsia="en-US"/>
              </w:rPr>
            </w:pPr>
            <w:r>
              <w:rPr>
                <w:lang w:val="en-GB" w:eastAsia="en-US"/>
              </w:rPr>
              <w:t>Company</w:t>
            </w:r>
          </w:p>
        </w:tc>
        <w:tc>
          <w:tcPr>
            <w:tcW w:w="1173" w:type="dxa"/>
          </w:tcPr>
          <w:p w14:paraId="2DD4BA84" w14:textId="77777777" w:rsidR="00EE2AB2" w:rsidRDefault="00EE2AB2" w:rsidP="002017BF">
            <w:pPr>
              <w:rPr>
                <w:lang w:val="en-GB" w:eastAsia="en-US"/>
              </w:rPr>
            </w:pPr>
            <w:r>
              <w:rPr>
                <w:lang w:val="en-GB" w:eastAsia="en-US"/>
              </w:rPr>
              <w:t>Yes/No</w:t>
            </w:r>
          </w:p>
        </w:tc>
        <w:tc>
          <w:tcPr>
            <w:tcW w:w="7226" w:type="dxa"/>
          </w:tcPr>
          <w:p w14:paraId="55041286" w14:textId="4582F3B2" w:rsidR="00EE2AB2" w:rsidRDefault="00EE2AB2" w:rsidP="002017BF">
            <w:pPr>
              <w:rPr>
                <w:lang w:val="en-GB" w:eastAsia="en-US"/>
              </w:rPr>
            </w:pPr>
            <w:r>
              <w:rPr>
                <w:lang w:val="en-GB" w:eastAsia="en-US"/>
              </w:rPr>
              <w:t>Comment (</w:t>
            </w:r>
            <w:r w:rsidR="005464FB">
              <w:rPr>
                <w:lang w:val="en-GB" w:eastAsia="en-US"/>
              </w:rPr>
              <w:t>or o</w:t>
            </w:r>
            <w:r>
              <w:rPr>
                <w:lang w:val="en-GB" w:eastAsia="en-US"/>
              </w:rPr>
              <w:t>ther way forward)</w:t>
            </w:r>
          </w:p>
        </w:tc>
      </w:tr>
      <w:tr w:rsidR="00EE2AB2" w14:paraId="55E6F17A" w14:textId="77777777" w:rsidTr="002017BF">
        <w:tc>
          <w:tcPr>
            <w:tcW w:w="1232" w:type="dxa"/>
          </w:tcPr>
          <w:p w14:paraId="09B36ECF" w14:textId="77777777" w:rsidR="00EE2AB2" w:rsidRDefault="00EE2AB2" w:rsidP="002017BF">
            <w:pPr>
              <w:rPr>
                <w:lang w:val="en-GB" w:eastAsia="en-US"/>
              </w:rPr>
            </w:pPr>
          </w:p>
        </w:tc>
        <w:tc>
          <w:tcPr>
            <w:tcW w:w="1173" w:type="dxa"/>
          </w:tcPr>
          <w:p w14:paraId="43AEBC89" w14:textId="77777777" w:rsidR="00EE2AB2" w:rsidRDefault="00EE2AB2" w:rsidP="002017BF">
            <w:pPr>
              <w:rPr>
                <w:lang w:val="en-GB" w:eastAsia="en-US"/>
              </w:rPr>
            </w:pPr>
          </w:p>
        </w:tc>
        <w:tc>
          <w:tcPr>
            <w:tcW w:w="7226" w:type="dxa"/>
          </w:tcPr>
          <w:p w14:paraId="2183BC99" w14:textId="77777777" w:rsidR="00EE2AB2" w:rsidRDefault="00EE2AB2" w:rsidP="002017BF">
            <w:pPr>
              <w:rPr>
                <w:lang w:val="en-GB" w:eastAsia="en-US"/>
              </w:rPr>
            </w:pPr>
          </w:p>
        </w:tc>
      </w:tr>
    </w:tbl>
    <w:p w14:paraId="722CF4FA" w14:textId="77777777" w:rsidR="003024E2" w:rsidRDefault="003024E2" w:rsidP="00E1319B">
      <w:pPr>
        <w:rPr>
          <w:lang w:val="en-GB" w:eastAsia="en-US"/>
        </w:rPr>
      </w:pPr>
    </w:p>
    <w:p w14:paraId="187FBD65" w14:textId="26E78258" w:rsidR="005464FB" w:rsidRPr="00775D55" w:rsidRDefault="005464FB" w:rsidP="005464FB">
      <w:pPr>
        <w:rPr>
          <w:b/>
          <w:lang w:val="en-GB" w:eastAsia="en-US"/>
        </w:rPr>
      </w:pPr>
      <w:r w:rsidRPr="00775D55">
        <w:rPr>
          <w:b/>
          <w:highlight w:val="yellow"/>
          <w:lang w:val="en-GB" w:eastAsia="en-US"/>
        </w:rPr>
        <w:t>P5: (TBD based on discussion)</w:t>
      </w:r>
    </w:p>
    <w:p w14:paraId="0184A324" w14:textId="77777777" w:rsidR="00E1319B" w:rsidRPr="00E1319B" w:rsidRDefault="00E1319B" w:rsidP="00E1319B">
      <w:pPr>
        <w:rPr>
          <w:lang w:val="en-GB" w:eastAsia="en-US"/>
        </w:rPr>
      </w:pPr>
    </w:p>
    <w:p w14:paraId="26499BEA" w14:textId="4BEA026F" w:rsidR="009E6FD9" w:rsidRPr="00291254" w:rsidRDefault="009E6FD9" w:rsidP="00291254">
      <w:pPr>
        <w:pStyle w:val="PatentBody"/>
        <w:numPr>
          <w:ilvl w:val="0"/>
          <w:numId w:val="0"/>
        </w:numPr>
        <w:spacing w:after="180" w:line="240" w:lineRule="auto"/>
        <w:jc w:val="both"/>
        <w:rPr>
          <w:sz w:val="20"/>
        </w:rPr>
      </w:pPr>
    </w:p>
    <w:p w14:paraId="5FF2457F" w14:textId="72E1A9E3" w:rsidR="00A209D6" w:rsidRPr="006E13D1" w:rsidRDefault="008C3057" w:rsidP="003F11FC">
      <w:pPr>
        <w:pStyle w:val="Heading1"/>
        <w:jc w:val="both"/>
      </w:pPr>
      <w:r>
        <w:t>Conclusion</w:t>
      </w:r>
    </w:p>
    <w:p w14:paraId="244A54BA" w14:textId="679DF156" w:rsidR="006B30C3" w:rsidRDefault="006D4D6F" w:rsidP="00A069D6">
      <w:pPr>
        <w:rPr>
          <w:lang w:eastAsia="ko-KR"/>
        </w:rPr>
      </w:pPr>
      <w:r w:rsidRPr="00F97E01">
        <w:rPr>
          <w:lang w:eastAsia="ko-KR"/>
        </w:rPr>
        <w:t>In this contribution we discuss</w:t>
      </w:r>
      <w:r w:rsidR="00793B9D">
        <w:rPr>
          <w:lang w:eastAsia="ko-KR"/>
        </w:rPr>
        <w:t>ed</w:t>
      </w:r>
      <w:r w:rsidRPr="00F97E01">
        <w:rPr>
          <w:lang w:eastAsia="ko-KR"/>
        </w:rPr>
        <w:t xml:space="preserve"> </w:t>
      </w:r>
      <w:r>
        <w:rPr>
          <w:lang w:eastAsia="ko-KR"/>
        </w:rPr>
        <w:t xml:space="preserve">issues related </w:t>
      </w:r>
      <w:r w:rsidR="00944EC6">
        <w:rPr>
          <w:lang w:eastAsia="ko-KR"/>
        </w:rPr>
        <w:t xml:space="preserve">to </w:t>
      </w:r>
      <w:r w:rsidR="0081574B">
        <w:rPr>
          <w:lang w:eastAsia="ko-KR"/>
        </w:rPr>
        <w:t>ATG</w:t>
      </w:r>
      <w:r w:rsidR="00701F5A">
        <w:rPr>
          <w:lang w:eastAsia="ko-KR"/>
        </w:rPr>
        <w:t xml:space="preserve"> Timing advance reporting</w:t>
      </w:r>
      <w:r w:rsidR="00944EC6">
        <w:rPr>
          <w:lang w:eastAsia="ko-KR"/>
        </w:rPr>
        <w:t xml:space="preserve">. </w:t>
      </w:r>
    </w:p>
    <w:p w14:paraId="48A5DD67" w14:textId="284E07C9" w:rsidR="00775D55" w:rsidRDefault="00775D55" w:rsidP="00775D55">
      <w:pPr>
        <w:rPr>
          <w:b/>
          <w:lang w:val="en-GB" w:eastAsia="en-US"/>
        </w:rPr>
      </w:pPr>
      <w:r w:rsidRPr="00775D55">
        <w:rPr>
          <w:b/>
          <w:highlight w:val="yellow"/>
          <w:lang w:val="en-GB" w:eastAsia="en-US"/>
        </w:rPr>
        <w:lastRenderedPageBreak/>
        <w:t>P</w:t>
      </w:r>
      <w:r>
        <w:rPr>
          <w:b/>
          <w:highlight w:val="yellow"/>
          <w:lang w:val="en-GB" w:eastAsia="en-US"/>
        </w:rPr>
        <w:t>1</w:t>
      </w:r>
      <w:r w:rsidRPr="00775D55">
        <w:rPr>
          <w:b/>
          <w:highlight w:val="yellow"/>
          <w:lang w:val="en-GB" w:eastAsia="en-US"/>
        </w:rPr>
        <w:t>: (TBD based on discussion)</w:t>
      </w:r>
    </w:p>
    <w:p w14:paraId="504B2BA9" w14:textId="0F1E4AF2" w:rsidR="00775D55" w:rsidRPr="00775D55" w:rsidRDefault="00775D55" w:rsidP="00775D55">
      <w:pPr>
        <w:rPr>
          <w:b/>
          <w:lang w:val="en-GB" w:eastAsia="en-US"/>
        </w:rPr>
      </w:pPr>
      <w:r w:rsidRPr="00775D55">
        <w:rPr>
          <w:b/>
          <w:highlight w:val="yellow"/>
          <w:lang w:val="en-GB" w:eastAsia="en-US"/>
        </w:rPr>
        <w:t>P</w:t>
      </w:r>
      <w:r>
        <w:rPr>
          <w:b/>
          <w:highlight w:val="yellow"/>
          <w:lang w:val="en-GB" w:eastAsia="en-US"/>
        </w:rPr>
        <w:t>2</w:t>
      </w:r>
      <w:r w:rsidRPr="00775D55">
        <w:rPr>
          <w:b/>
          <w:highlight w:val="yellow"/>
          <w:lang w:val="en-GB" w:eastAsia="en-US"/>
        </w:rPr>
        <w:t>: (TBD based on discussion)</w:t>
      </w:r>
    </w:p>
    <w:p w14:paraId="7B8896E4" w14:textId="2D5CC711" w:rsidR="00775D55" w:rsidRPr="00775D55" w:rsidRDefault="00775D55" w:rsidP="00775D55">
      <w:pPr>
        <w:rPr>
          <w:b/>
          <w:lang w:val="en-GB" w:eastAsia="en-US"/>
        </w:rPr>
      </w:pPr>
      <w:r w:rsidRPr="00775D55">
        <w:rPr>
          <w:b/>
          <w:highlight w:val="yellow"/>
          <w:lang w:val="en-GB" w:eastAsia="en-US"/>
        </w:rPr>
        <w:t>P</w:t>
      </w:r>
      <w:r>
        <w:rPr>
          <w:b/>
          <w:highlight w:val="yellow"/>
          <w:lang w:val="en-GB" w:eastAsia="en-US"/>
        </w:rPr>
        <w:t>3</w:t>
      </w:r>
      <w:r w:rsidRPr="00775D55">
        <w:rPr>
          <w:b/>
          <w:highlight w:val="yellow"/>
          <w:lang w:val="en-GB" w:eastAsia="en-US"/>
        </w:rPr>
        <w:t>: (TBD based on discussion)</w:t>
      </w:r>
    </w:p>
    <w:p w14:paraId="4211A62F" w14:textId="042F2951" w:rsidR="00775D55" w:rsidRPr="00775D55" w:rsidRDefault="00775D55" w:rsidP="00775D55">
      <w:pPr>
        <w:rPr>
          <w:b/>
          <w:lang w:val="en-GB" w:eastAsia="en-US"/>
        </w:rPr>
      </w:pPr>
      <w:r w:rsidRPr="00775D55">
        <w:rPr>
          <w:b/>
          <w:highlight w:val="yellow"/>
          <w:lang w:val="en-GB" w:eastAsia="en-US"/>
        </w:rPr>
        <w:t>P</w:t>
      </w:r>
      <w:r>
        <w:rPr>
          <w:b/>
          <w:highlight w:val="yellow"/>
          <w:lang w:val="en-GB" w:eastAsia="en-US"/>
        </w:rPr>
        <w:t>4</w:t>
      </w:r>
      <w:r w:rsidRPr="00775D55">
        <w:rPr>
          <w:b/>
          <w:highlight w:val="yellow"/>
          <w:lang w:val="en-GB" w:eastAsia="en-US"/>
        </w:rPr>
        <w:t>: (TBD based on discussion)</w:t>
      </w:r>
    </w:p>
    <w:p w14:paraId="3A212E91" w14:textId="77777777" w:rsidR="00775D55" w:rsidRPr="00775D55" w:rsidRDefault="00775D55" w:rsidP="00775D55">
      <w:pPr>
        <w:rPr>
          <w:b/>
          <w:lang w:val="en-GB" w:eastAsia="en-US"/>
        </w:rPr>
      </w:pPr>
      <w:r w:rsidRPr="00775D55">
        <w:rPr>
          <w:b/>
          <w:highlight w:val="yellow"/>
          <w:lang w:val="en-GB" w:eastAsia="en-US"/>
        </w:rPr>
        <w:t>P5: (TBD based on discussion)</w:t>
      </w:r>
    </w:p>
    <w:p w14:paraId="548D6AE8" w14:textId="6ED6C304" w:rsidR="00775D55" w:rsidRDefault="00775D55" w:rsidP="00775D55">
      <w:pPr>
        <w:rPr>
          <w:b/>
          <w:lang w:val="en-GB" w:eastAsia="en-US"/>
        </w:rPr>
      </w:pPr>
    </w:p>
    <w:p w14:paraId="40045B60" w14:textId="77777777" w:rsidR="00775D55" w:rsidRPr="00775D55" w:rsidRDefault="00775D55" w:rsidP="00775D55">
      <w:pPr>
        <w:rPr>
          <w:b/>
          <w:lang w:val="en-GB" w:eastAsia="en-US"/>
        </w:rPr>
      </w:pPr>
    </w:p>
    <w:p w14:paraId="6A888A11" w14:textId="19EE45C0" w:rsidR="007802C8" w:rsidRPr="00017355" w:rsidRDefault="00732348" w:rsidP="00775D55">
      <w:pPr>
        <w:pStyle w:val="references"/>
        <w:numPr>
          <w:ilvl w:val="0"/>
          <w:numId w:val="0"/>
        </w:numPr>
        <w:spacing w:after="180" w:line="240" w:lineRule="auto"/>
        <w:ind w:left="360"/>
        <w:rPr>
          <w:rFonts w:ascii="Arial" w:hAnsi="Arial" w:cs="Arial"/>
          <w:szCs w:val="20"/>
        </w:rPr>
      </w:pPr>
      <w:r w:rsidRPr="00017355">
        <w:rPr>
          <w:rFonts w:ascii="Arial" w:hAnsi="Arial" w:cs="Arial"/>
          <w:szCs w:val="20"/>
        </w:rPr>
        <w:t xml:space="preserve"> </w:t>
      </w:r>
    </w:p>
    <w:sectPr w:rsidR="007802C8" w:rsidRPr="00017355">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A1CAC" w14:textId="77777777" w:rsidR="00CE4FDB" w:rsidRDefault="00CE4FDB" w:rsidP="00051DF8">
      <w:r>
        <w:separator/>
      </w:r>
    </w:p>
  </w:endnote>
  <w:endnote w:type="continuationSeparator" w:id="0">
    <w:p w14:paraId="5789146A" w14:textId="77777777" w:rsidR="00CE4FDB" w:rsidRDefault="00CE4FDB" w:rsidP="00051DF8">
      <w:r>
        <w:continuationSeparator/>
      </w:r>
    </w:p>
  </w:endnote>
  <w:endnote w:type="continuationNotice" w:id="1">
    <w:p w14:paraId="15DC6538" w14:textId="77777777" w:rsidR="00CE4FDB" w:rsidRDefault="00CE4FDB"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altName w:val="Wingdings"/>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03FD1" w14:textId="77777777" w:rsidR="00CE4FDB" w:rsidRDefault="00CE4FDB" w:rsidP="00051DF8">
      <w:r>
        <w:separator/>
      </w:r>
    </w:p>
  </w:footnote>
  <w:footnote w:type="continuationSeparator" w:id="0">
    <w:p w14:paraId="2C4F62D0" w14:textId="77777777" w:rsidR="00CE4FDB" w:rsidRDefault="00CE4FDB" w:rsidP="00051DF8">
      <w:r>
        <w:continuationSeparator/>
      </w:r>
    </w:p>
  </w:footnote>
  <w:footnote w:type="continuationNotice" w:id="1">
    <w:p w14:paraId="01DFF9A3" w14:textId="77777777" w:rsidR="00CE4FDB" w:rsidRDefault="00CE4FDB" w:rsidP="00051DF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79D4432"/>
    <w:multiLevelType w:val="hybridMultilevel"/>
    <w:tmpl w:val="D3D083BE"/>
    <w:lvl w:ilvl="0" w:tplc="24D0A18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5334F9"/>
    <w:multiLevelType w:val="hybridMultilevel"/>
    <w:tmpl w:val="2EEA2C26"/>
    <w:lvl w:ilvl="0" w:tplc="7E9220EA">
      <w:start w:val="4"/>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5345EE"/>
    <w:multiLevelType w:val="hybridMultilevel"/>
    <w:tmpl w:val="29D886B2"/>
    <w:lvl w:ilvl="0" w:tplc="1918EE6C">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104262B6"/>
    <w:multiLevelType w:val="multilevel"/>
    <w:tmpl w:val="104262B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8A4C93"/>
    <w:multiLevelType w:val="hybridMultilevel"/>
    <w:tmpl w:val="E146B486"/>
    <w:lvl w:ilvl="0" w:tplc="EEB41DD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D1602D3"/>
    <w:multiLevelType w:val="hybridMultilevel"/>
    <w:tmpl w:val="B0A6771E"/>
    <w:lvl w:ilvl="0" w:tplc="7CC40FCE">
      <w:start w:val="1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1" w15:restartNumberingAfterBreak="0">
    <w:nsid w:val="2A49620A"/>
    <w:multiLevelType w:val="hybridMultilevel"/>
    <w:tmpl w:val="DE82DE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631BC3"/>
    <w:multiLevelType w:val="hybridMultilevel"/>
    <w:tmpl w:val="A8FA1438"/>
    <w:lvl w:ilvl="0" w:tplc="7ADEF9B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2FFD40CD"/>
    <w:multiLevelType w:val="hybridMultilevel"/>
    <w:tmpl w:val="542800E6"/>
    <w:lvl w:ilvl="0" w:tplc="5DD674C4">
      <w:start w:val="20"/>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32505EA2"/>
    <w:multiLevelType w:val="hybridMultilevel"/>
    <w:tmpl w:val="24F41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094C91"/>
    <w:multiLevelType w:val="hybridMultilevel"/>
    <w:tmpl w:val="91366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CA40B1"/>
    <w:multiLevelType w:val="hybridMultilevel"/>
    <w:tmpl w:val="D42ACDD2"/>
    <w:lvl w:ilvl="0" w:tplc="04090003">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Symbol" w:hAnsi="Symbol" w:hint="default"/>
      </w:rPr>
    </w:lvl>
    <w:lvl w:ilvl="2" w:tplc="BD502C82">
      <w:start w:val="1"/>
      <w:numFmt w:val="bullet"/>
      <w:lvlText w:val="–"/>
      <w:lvlJc w:val="left"/>
      <w:pPr>
        <w:ind w:left="1260" w:hanging="420"/>
      </w:pPr>
      <w:rPr>
        <w:rFonts w:ascii="Arial" w:hAnsi="Arial" w:hint="default"/>
      </w:rPr>
    </w:lvl>
    <w:lvl w:ilvl="3" w:tplc="A162DF58">
      <w:start w:val="1"/>
      <w:numFmt w:val="bullet"/>
      <w:lvlText w:val="-"/>
      <w:lvlJc w:val="left"/>
      <w:pPr>
        <w:ind w:left="1680" w:hanging="420"/>
      </w:pPr>
      <w:rPr>
        <w:rFonts w:ascii="Times New Roman" w:eastAsia="SimSun" w:hAnsi="Times New Roman" w:cs="Times New Roman" w:hint="default"/>
      </w:rPr>
    </w:lvl>
    <w:lvl w:ilvl="4" w:tplc="08090003">
      <w:start w:val="1"/>
      <w:numFmt w:val="bullet"/>
      <w:lvlText w:val="o"/>
      <w:lvlJc w:val="left"/>
      <w:pPr>
        <w:ind w:left="2100" w:hanging="420"/>
      </w:pPr>
      <w:rPr>
        <w:rFonts w:ascii="Courier New" w:hAnsi="Courier New" w:cs="Courier New"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2A91EAE"/>
    <w:multiLevelType w:val="hybridMultilevel"/>
    <w:tmpl w:val="8746F9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410CB2"/>
    <w:multiLevelType w:val="hybridMultilevel"/>
    <w:tmpl w:val="1AE8955E"/>
    <w:lvl w:ilvl="0" w:tplc="2F0A1A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DC70D95"/>
    <w:multiLevelType w:val="hybridMultilevel"/>
    <w:tmpl w:val="224C02F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1" w15:restartNumberingAfterBreak="0">
    <w:nsid w:val="4DF874E4"/>
    <w:multiLevelType w:val="hybridMultilevel"/>
    <w:tmpl w:val="227C46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E9E4F02"/>
    <w:multiLevelType w:val="hybridMultilevel"/>
    <w:tmpl w:val="AF90D124"/>
    <w:lvl w:ilvl="0" w:tplc="0BA63C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CA544A"/>
    <w:multiLevelType w:val="singleLevel"/>
    <w:tmpl w:val="42482370"/>
    <w:lvl w:ilvl="0">
      <w:start w:val="1"/>
      <w:numFmt w:val="decimal"/>
      <w:pStyle w:val="references"/>
      <w:lvlText w:val="[%1]"/>
      <w:lvlJc w:val="left"/>
      <w:pPr>
        <w:tabs>
          <w:tab w:val="num" w:pos="360"/>
        </w:tabs>
        <w:ind w:left="360" w:hanging="360"/>
      </w:pPr>
      <w:rPr>
        <w:rFonts w:ascii="Arial" w:hAnsi="Arial" w:cs="Arial" w:hint="default"/>
        <w:b w:val="0"/>
        <w:bCs w:val="0"/>
        <w:i w:val="0"/>
        <w:iCs w:val="0"/>
        <w:sz w:val="20"/>
        <w:szCs w:val="16"/>
      </w:rPr>
    </w:lvl>
  </w:abstractNum>
  <w:abstractNum w:abstractNumId="2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6" w15:restartNumberingAfterBreak="0">
    <w:nsid w:val="693328A2"/>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15:restartNumberingAfterBreak="0">
    <w:nsid w:val="6BD80706"/>
    <w:multiLevelType w:val="hybridMultilevel"/>
    <w:tmpl w:val="56D4557A"/>
    <w:lvl w:ilvl="0" w:tplc="8BBA07FC">
      <w:start w:val="1"/>
      <w:numFmt w:val="decimalZero"/>
      <w:pStyle w:val="PatentBody"/>
      <w:lvlText w:val="[00%1]"/>
      <w:lvlJc w:val="left"/>
      <w:pPr>
        <w:tabs>
          <w:tab w:val="num" w:pos="1288"/>
        </w:tabs>
        <w:ind w:left="1288" w:hanging="720"/>
      </w:pPr>
      <w:rPr>
        <w:rFonts w:ascii="Arial" w:hAnsi="Arial" w:hint="default"/>
        <w:b/>
        <w:i w:val="0"/>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3620"/>
        </w:tabs>
        <w:ind w:left="362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98298C"/>
    <w:multiLevelType w:val="hybridMultilevel"/>
    <w:tmpl w:val="21DAFA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7"/>
  </w:num>
  <w:num w:numId="3">
    <w:abstractNumId w:val="24"/>
  </w:num>
  <w:num w:numId="4">
    <w:abstractNumId w:val="19"/>
  </w:num>
  <w:num w:numId="5">
    <w:abstractNumId w:val="20"/>
  </w:num>
  <w:num w:numId="6">
    <w:abstractNumId w:val="17"/>
  </w:num>
  <w:num w:numId="7">
    <w:abstractNumId w:val="11"/>
  </w:num>
  <w:num w:numId="8">
    <w:abstractNumId w:val="21"/>
  </w:num>
  <w:num w:numId="9">
    <w:abstractNumId w:val="13"/>
  </w:num>
  <w:num w:numId="10">
    <w:abstractNumId w:val="6"/>
  </w:num>
  <w:num w:numId="11">
    <w:abstractNumId w:val="30"/>
  </w:num>
  <w:num w:numId="12">
    <w:abstractNumId w:val="18"/>
  </w:num>
  <w:num w:numId="13">
    <w:abstractNumId w:val="5"/>
  </w:num>
  <w:num w:numId="14">
    <w:abstractNumId w:val="31"/>
  </w:num>
  <w:num w:numId="15">
    <w:abstractNumId w:val="32"/>
  </w:num>
  <w:num w:numId="16">
    <w:abstractNumId w:val="0"/>
  </w:num>
  <w:num w:numId="17">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8">
    <w:abstractNumId w:val="29"/>
  </w:num>
  <w:num w:numId="19">
    <w:abstractNumId w:val="2"/>
  </w:num>
  <w:num w:numId="20">
    <w:abstractNumId w:val="14"/>
  </w:num>
  <w:num w:numId="21">
    <w:abstractNumId w:val="16"/>
  </w:num>
  <w:num w:numId="22">
    <w:abstractNumId w:val="15"/>
  </w:num>
  <w:num w:numId="23">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24">
    <w:abstractNumId w:val="8"/>
  </w:num>
  <w:num w:numId="25">
    <w:abstractNumId w:val="25"/>
  </w:num>
  <w:num w:numId="26">
    <w:abstractNumId w:val="28"/>
  </w:num>
  <w:num w:numId="27">
    <w:abstractNumId w:val="4"/>
  </w:num>
  <w:num w:numId="28">
    <w:abstractNumId w:val="12"/>
  </w:num>
  <w:num w:numId="29">
    <w:abstractNumId w:val="7"/>
  </w:num>
  <w:num w:numId="30">
    <w:abstractNumId w:val="22"/>
  </w:num>
  <w:num w:numId="31">
    <w:abstractNumId w:val="10"/>
  </w:num>
  <w:num w:numId="32">
    <w:abstractNumId w:val="3"/>
  </w:num>
  <w:num w:numId="33">
    <w:abstractNumId w:val="28"/>
  </w:num>
  <w:num w:numId="34">
    <w:abstractNumId w:val="23"/>
  </w:num>
  <w:num w:numId="35">
    <w:abstractNumId w:val="9"/>
  </w:num>
  <w:num w:numId="36">
    <w:abstractNumId w:val="28"/>
  </w:num>
  <w:num w:numId="37">
    <w:abstractNumId w:val="23"/>
  </w:num>
  <w:num w:numId="3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8B3"/>
    <w:rsid w:val="00001886"/>
    <w:rsid w:val="00001E58"/>
    <w:rsid w:val="00002263"/>
    <w:rsid w:val="000023C2"/>
    <w:rsid w:val="000031A6"/>
    <w:rsid w:val="000038B6"/>
    <w:rsid w:val="00005382"/>
    <w:rsid w:val="00007761"/>
    <w:rsid w:val="00007CAB"/>
    <w:rsid w:val="00010154"/>
    <w:rsid w:val="00011384"/>
    <w:rsid w:val="0001163B"/>
    <w:rsid w:val="00011C8D"/>
    <w:rsid w:val="00013C0C"/>
    <w:rsid w:val="00013CDB"/>
    <w:rsid w:val="00014BC5"/>
    <w:rsid w:val="00014C66"/>
    <w:rsid w:val="000153CC"/>
    <w:rsid w:val="0001578E"/>
    <w:rsid w:val="00015950"/>
    <w:rsid w:val="000162E9"/>
    <w:rsid w:val="000163E2"/>
    <w:rsid w:val="00016554"/>
    <w:rsid w:val="00016557"/>
    <w:rsid w:val="00017355"/>
    <w:rsid w:val="00022257"/>
    <w:rsid w:val="00022927"/>
    <w:rsid w:val="0002299F"/>
    <w:rsid w:val="00022A2E"/>
    <w:rsid w:val="00023C40"/>
    <w:rsid w:val="00025377"/>
    <w:rsid w:val="00025423"/>
    <w:rsid w:val="00026BFC"/>
    <w:rsid w:val="00027DC5"/>
    <w:rsid w:val="0003008A"/>
    <w:rsid w:val="000302F2"/>
    <w:rsid w:val="00032642"/>
    <w:rsid w:val="00033397"/>
    <w:rsid w:val="00035DF0"/>
    <w:rsid w:val="000375A6"/>
    <w:rsid w:val="00040095"/>
    <w:rsid w:val="00040388"/>
    <w:rsid w:val="000403D7"/>
    <w:rsid w:val="00040932"/>
    <w:rsid w:val="0004169F"/>
    <w:rsid w:val="00042C77"/>
    <w:rsid w:val="000437CC"/>
    <w:rsid w:val="0004383E"/>
    <w:rsid w:val="0004394B"/>
    <w:rsid w:val="0004585B"/>
    <w:rsid w:val="00046F50"/>
    <w:rsid w:val="000472BC"/>
    <w:rsid w:val="00050CE6"/>
    <w:rsid w:val="00051A55"/>
    <w:rsid w:val="00051D35"/>
    <w:rsid w:val="00051DF8"/>
    <w:rsid w:val="00052840"/>
    <w:rsid w:val="00054CB8"/>
    <w:rsid w:val="0005588D"/>
    <w:rsid w:val="00056891"/>
    <w:rsid w:val="0006015C"/>
    <w:rsid w:val="000612FF"/>
    <w:rsid w:val="00065268"/>
    <w:rsid w:val="00070BD9"/>
    <w:rsid w:val="00071C4F"/>
    <w:rsid w:val="00072646"/>
    <w:rsid w:val="00073C9C"/>
    <w:rsid w:val="00073CA1"/>
    <w:rsid w:val="0007792A"/>
    <w:rsid w:val="00080512"/>
    <w:rsid w:val="00081240"/>
    <w:rsid w:val="0008300C"/>
    <w:rsid w:val="00083442"/>
    <w:rsid w:val="0008378E"/>
    <w:rsid w:val="00083EF4"/>
    <w:rsid w:val="00085269"/>
    <w:rsid w:val="00090468"/>
    <w:rsid w:val="00090CD4"/>
    <w:rsid w:val="000911B7"/>
    <w:rsid w:val="000912F4"/>
    <w:rsid w:val="000914AC"/>
    <w:rsid w:val="00092AE7"/>
    <w:rsid w:val="00094568"/>
    <w:rsid w:val="00094C6B"/>
    <w:rsid w:val="000A0E5C"/>
    <w:rsid w:val="000A4C20"/>
    <w:rsid w:val="000A60C3"/>
    <w:rsid w:val="000A74E8"/>
    <w:rsid w:val="000B0115"/>
    <w:rsid w:val="000B02F8"/>
    <w:rsid w:val="000B0BF3"/>
    <w:rsid w:val="000B0EF0"/>
    <w:rsid w:val="000B1752"/>
    <w:rsid w:val="000B40D8"/>
    <w:rsid w:val="000B4877"/>
    <w:rsid w:val="000B6398"/>
    <w:rsid w:val="000B7BCF"/>
    <w:rsid w:val="000C18FE"/>
    <w:rsid w:val="000C2B2C"/>
    <w:rsid w:val="000C3674"/>
    <w:rsid w:val="000C3ECE"/>
    <w:rsid w:val="000C4ABE"/>
    <w:rsid w:val="000C522B"/>
    <w:rsid w:val="000C5340"/>
    <w:rsid w:val="000C76E3"/>
    <w:rsid w:val="000C7ABA"/>
    <w:rsid w:val="000D2DCF"/>
    <w:rsid w:val="000D2E51"/>
    <w:rsid w:val="000D3336"/>
    <w:rsid w:val="000D4B95"/>
    <w:rsid w:val="000D5502"/>
    <w:rsid w:val="000D58AB"/>
    <w:rsid w:val="000D64F1"/>
    <w:rsid w:val="000D6E3F"/>
    <w:rsid w:val="000D7233"/>
    <w:rsid w:val="000D75DC"/>
    <w:rsid w:val="000D7A89"/>
    <w:rsid w:val="000E01FF"/>
    <w:rsid w:val="000E035E"/>
    <w:rsid w:val="000E12D2"/>
    <w:rsid w:val="000E3934"/>
    <w:rsid w:val="000E39A7"/>
    <w:rsid w:val="000E4069"/>
    <w:rsid w:val="000E5108"/>
    <w:rsid w:val="000E6075"/>
    <w:rsid w:val="000F355D"/>
    <w:rsid w:val="000F481F"/>
    <w:rsid w:val="000F526A"/>
    <w:rsid w:val="000F57DC"/>
    <w:rsid w:val="000F60D8"/>
    <w:rsid w:val="000F6A70"/>
    <w:rsid w:val="000F6CE7"/>
    <w:rsid w:val="000F7A11"/>
    <w:rsid w:val="00100327"/>
    <w:rsid w:val="001011C1"/>
    <w:rsid w:val="0010368C"/>
    <w:rsid w:val="00104660"/>
    <w:rsid w:val="00106021"/>
    <w:rsid w:val="0010781D"/>
    <w:rsid w:val="0011260E"/>
    <w:rsid w:val="00112AE8"/>
    <w:rsid w:val="00112F1A"/>
    <w:rsid w:val="00113A7E"/>
    <w:rsid w:val="00116A81"/>
    <w:rsid w:val="00117183"/>
    <w:rsid w:val="0012049E"/>
    <w:rsid w:val="001213B8"/>
    <w:rsid w:val="00121B78"/>
    <w:rsid w:val="00123AC6"/>
    <w:rsid w:val="00124DD4"/>
    <w:rsid w:val="0012502C"/>
    <w:rsid w:val="00126400"/>
    <w:rsid w:val="00127149"/>
    <w:rsid w:val="0013007B"/>
    <w:rsid w:val="001300A6"/>
    <w:rsid w:val="00130A42"/>
    <w:rsid w:val="001311DA"/>
    <w:rsid w:val="00131BCA"/>
    <w:rsid w:val="00132D59"/>
    <w:rsid w:val="0013373E"/>
    <w:rsid w:val="00135689"/>
    <w:rsid w:val="0013585C"/>
    <w:rsid w:val="00135B5E"/>
    <w:rsid w:val="00140568"/>
    <w:rsid w:val="00141942"/>
    <w:rsid w:val="0014230B"/>
    <w:rsid w:val="00143363"/>
    <w:rsid w:val="001436BC"/>
    <w:rsid w:val="001446F4"/>
    <w:rsid w:val="00145075"/>
    <w:rsid w:val="00146452"/>
    <w:rsid w:val="001474A4"/>
    <w:rsid w:val="001500B8"/>
    <w:rsid w:val="00151852"/>
    <w:rsid w:val="001518AE"/>
    <w:rsid w:val="001544EB"/>
    <w:rsid w:val="00155E69"/>
    <w:rsid w:val="00160C9E"/>
    <w:rsid w:val="001617E5"/>
    <w:rsid w:val="00163768"/>
    <w:rsid w:val="00165A0D"/>
    <w:rsid w:val="00166728"/>
    <w:rsid w:val="00166745"/>
    <w:rsid w:val="0016794B"/>
    <w:rsid w:val="00167996"/>
    <w:rsid w:val="001706EE"/>
    <w:rsid w:val="0017080A"/>
    <w:rsid w:val="00170E0B"/>
    <w:rsid w:val="00170E52"/>
    <w:rsid w:val="00171DA1"/>
    <w:rsid w:val="0017409C"/>
    <w:rsid w:val="001741A0"/>
    <w:rsid w:val="00174291"/>
    <w:rsid w:val="00175FA0"/>
    <w:rsid w:val="00180692"/>
    <w:rsid w:val="00182627"/>
    <w:rsid w:val="00182E67"/>
    <w:rsid w:val="00183778"/>
    <w:rsid w:val="00183F73"/>
    <w:rsid w:val="001841BF"/>
    <w:rsid w:val="001845D5"/>
    <w:rsid w:val="0018515E"/>
    <w:rsid w:val="00185BC1"/>
    <w:rsid w:val="00186138"/>
    <w:rsid w:val="00186370"/>
    <w:rsid w:val="00187027"/>
    <w:rsid w:val="00190972"/>
    <w:rsid w:val="00190CFF"/>
    <w:rsid w:val="00191EFD"/>
    <w:rsid w:val="001920E7"/>
    <w:rsid w:val="001921CE"/>
    <w:rsid w:val="00194515"/>
    <w:rsid w:val="00194CD0"/>
    <w:rsid w:val="0019500E"/>
    <w:rsid w:val="001962AF"/>
    <w:rsid w:val="00197FF3"/>
    <w:rsid w:val="001A01C3"/>
    <w:rsid w:val="001A18D7"/>
    <w:rsid w:val="001A1B8B"/>
    <w:rsid w:val="001A258F"/>
    <w:rsid w:val="001A32D3"/>
    <w:rsid w:val="001A498D"/>
    <w:rsid w:val="001A6D18"/>
    <w:rsid w:val="001B0694"/>
    <w:rsid w:val="001B1BDE"/>
    <w:rsid w:val="001B1E91"/>
    <w:rsid w:val="001B1FA7"/>
    <w:rsid w:val="001B2C67"/>
    <w:rsid w:val="001B3311"/>
    <w:rsid w:val="001B349E"/>
    <w:rsid w:val="001B3887"/>
    <w:rsid w:val="001B4163"/>
    <w:rsid w:val="001B486A"/>
    <w:rsid w:val="001B490C"/>
    <w:rsid w:val="001B49C9"/>
    <w:rsid w:val="001C1F15"/>
    <w:rsid w:val="001C23F4"/>
    <w:rsid w:val="001C3543"/>
    <w:rsid w:val="001C4AC4"/>
    <w:rsid w:val="001C4CEA"/>
    <w:rsid w:val="001C4F79"/>
    <w:rsid w:val="001C5394"/>
    <w:rsid w:val="001C77C4"/>
    <w:rsid w:val="001D0C63"/>
    <w:rsid w:val="001D1DAA"/>
    <w:rsid w:val="001D2844"/>
    <w:rsid w:val="001D3DF2"/>
    <w:rsid w:val="001D4DE5"/>
    <w:rsid w:val="001D6647"/>
    <w:rsid w:val="001E0676"/>
    <w:rsid w:val="001E1584"/>
    <w:rsid w:val="001E63B3"/>
    <w:rsid w:val="001F168B"/>
    <w:rsid w:val="001F7831"/>
    <w:rsid w:val="002013CD"/>
    <w:rsid w:val="00204045"/>
    <w:rsid w:val="00206F87"/>
    <w:rsid w:val="0020712B"/>
    <w:rsid w:val="002100EA"/>
    <w:rsid w:val="0021231D"/>
    <w:rsid w:val="00212942"/>
    <w:rsid w:val="00214804"/>
    <w:rsid w:val="00214A0D"/>
    <w:rsid w:val="00216876"/>
    <w:rsid w:val="00216998"/>
    <w:rsid w:val="002171B2"/>
    <w:rsid w:val="00220815"/>
    <w:rsid w:val="002219AC"/>
    <w:rsid w:val="00221AD8"/>
    <w:rsid w:val="00222A8D"/>
    <w:rsid w:val="002234EC"/>
    <w:rsid w:val="00223515"/>
    <w:rsid w:val="00223FCA"/>
    <w:rsid w:val="00224AAB"/>
    <w:rsid w:val="0022606D"/>
    <w:rsid w:val="002264D3"/>
    <w:rsid w:val="002277C7"/>
    <w:rsid w:val="002278FD"/>
    <w:rsid w:val="00230FE8"/>
    <w:rsid w:val="002311B1"/>
    <w:rsid w:val="00231728"/>
    <w:rsid w:val="002344CB"/>
    <w:rsid w:val="002346A7"/>
    <w:rsid w:val="00234C99"/>
    <w:rsid w:val="00235896"/>
    <w:rsid w:val="0023661D"/>
    <w:rsid w:val="0024324A"/>
    <w:rsid w:val="00243DE1"/>
    <w:rsid w:val="00244A05"/>
    <w:rsid w:val="002451BB"/>
    <w:rsid w:val="002455B8"/>
    <w:rsid w:val="00246BFE"/>
    <w:rsid w:val="00247550"/>
    <w:rsid w:val="00250404"/>
    <w:rsid w:val="00250645"/>
    <w:rsid w:val="002508F7"/>
    <w:rsid w:val="00252F43"/>
    <w:rsid w:val="002541E6"/>
    <w:rsid w:val="002548DB"/>
    <w:rsid w:val="0025613A"/>
    <w:rsid w:val="002578C6"/>
    <w:rsid w:val="00257C39"/>
    <w:rsid w:val="00260EC0"/>
    <w:rsid w:val="002610D8"/>
    <w:rsid w:val="00264245"/>
    <w:rsid w:val="00266AF5"/>
    <w:rsid w:val="00266D49"/>
    <w:rsid w:val="00267494"/>
    <w:rsid w:val="002675D3"/>
    <w:rsid w:val="002709D8"/>
    <w:rsid w:val="00270A2B"/>
    <w:rsid w:val="002747EC"/>
    <w:rsid w:val="002757E2"/>
    <w:rsid w:val="002815C0"/>
    <w:rsid w:val="00283F62"/>
    <w:rsid w:val="002840C7"/>
    <w:rsid w:val="00284E78"/>
    <w:rsid w:val="002855BF"/>
    <w:rsid w:val="00287326"/>
    <w:rsid w:val="00290336"/>
    <w:rsid w:val="0029104B"/>
    <w:rsid w:val="00291254"/>
    <w:rsid w:val="00292EB4"/>
    <w:rsid w:val="00292FC9"/>
    <w:rsid w:val="00297B27"/>
    <w:rsid w:val="002A024D"/>
    <w:rsid w:val="002A0C34"/>
    <w:rsid w:val="002A11EC"/>
    <w:rsid w:val="002A3017"/>
    <w:rsid w:val="002A32C4"/>
    <w:rsid w:val="002A3860"/>
    <w:rsid w:val="002A47CF"/>
    <w:rsid w:val="002A4DB2"/>
    <w:rsid w:val="002A541C"/>
    <w:rsid w:val="002A7486"/>
    <w:rsid w:val="002A758C"/>
    <w:rsid w:val="002A7C84"/>
    <w:rsid w:val="002B0F64"/>
    <w:rsid w:val="002B167D"/>
    <w:rsid w:val="002B1C68"/>
    <w:rsid w:val="002B1D88"/>
    <w:rsid w:val="002B1F33"/>
    <w:rsid w:val="002B252B"/>
    <w:rsid w:val="002B2628"/>
    <w:rsid w:val="002B3354"/>
    <w:rsid w:val="002B35F1"/>
    <w:rsid w:val="002B3F8E"/>
    <w:rsid w:val="002B44B8"/>
    <w:rsid w:val="002B66A9"/>
    <w:rsid w:val="002C20C8"/>
    <w:rsid w:val="002C253F"/>
    <w:rsid w:val="002C260C"/>
    <w:rsid w:val="002C2E69"/>
    <w:rsid w:val="002C69AA"/>
    <w:rsid w:val="002D093F"/>
    <w:rsid w:val="002D1931"/>
    <w:rsid w:val="002D2C29"/>
    <w:rsid w:val="002D2CA2"/>
    <w:rsid w:val="002D3025"/>
    <w:rsid w:val="002D657A"/>
    <w:rsid w:val="002D6F87"/>
    <w:rsid w:val="002E1875"/>
    <w:rsid w:val="002E246F"/>
    <w:rsid w:val="002E26C0"/>
    <w:rsid w:val="002E6CAE"/>
    <w:rsid w:val="002E79BB"/>
    <w:rsid w:val="002F0D22"/>
    <w:rsid w:val="002F0E53"/>
    <w:rsid w:val="002F12A5"/>
    <w:rsid w:val="002F244D"/>
    <w:rsid w:val="002F3DF3"/>
    <w:rsid w:val="00300777"/>
    <w:rsid w:val="003011D9"/>
    <w:rsid w:val="003024E2"/>
    <w:rsid w:val="003035B0"/>
    <w:rsid w:val="00303B16"/>
    <w:rsid w:val="0030563B"/>
    <w:rsid w:val="00305DAA"/>
    <w:rsid w:val="00306241"/>
    <w:rsid w:val="003073B9"/>
    <w:rsid w:val="003105EB"/>
    <w:rsid w:val="00310D9A"/>
    <w:rsid w:val="00311B17"/>
    <w:rsid w:val="003133F1"/>
    <w:rsid w:val="003155EF"/>
    <w:rsid w:val="003172DC"/>
    <w:rsid w:val="00320613"/>
    <w:rsid w:val="0032086B"/>
    <w:rsid w:val="003211D6"/>
    <w:rsid w:val="00322B36"/>
    <w:rsid w:val="00323D2C"/>
    <w:rsid w:val="003243BA"/>
    <w:rsid w:val="00324E66"/>
    <w:rsid w:val="00325304"/>
    <w:rsid w:val="003255FD"/>
    <w:rsid w:val="00325AE3"/>
    <w:rsid w:val="00326069"/>
    <w:rsid w:val="00327E5D"/>
    <w:rsid w:val="003306C2"/>
    <w:rsid w:val="00331565"/>
    <w:rsid w:val="00333345"/>
    <w:rsid w:val="0033401A"/>
    <w:rsid w:val="00335A5E"/>
    <w:rsid w:val="00335EEA"/>
    <w:rsid w:val="00337C3B"/>
    <w:rsid w:val="00340AA4"/>
    <w:rsid w:val="00343806"/>
    <w:rsid w:val="003463C4"/>
    <w:rsid w:val="00347B20"/>
    <w:rsid w:val="00350D7C"/>
    <w:rsid w:val="00351428"/>
    <w:rsid w:val="003519FA"/>
    <w:rsid w:val="00351CAD"/>
    <w:rsid w:val="00352175"/>
    <w:rsid w:val="00353629"/>
    <w:rsid w:val="0035462D"/>
    <w:rsid w:val="00354B33"/>
    <w:rsid w:val="00355582"/>
    <w:rsid w:val="0035630F"/>
    <w:rsid w:val="0035765F"/>
    <w:rsid w:val="00363968"/>
    <w:rsid w:val="0036459E"/>
    <w:rsid w:val="00364B41"/>
    <w:rsid w:val="003667FF"/>
    <w:rsid w:val="003676CB"/>
    <w:rsid w:val="0037040B"/>
    <w:rsid w:val="00370943"/>
    <w:rsid w:val="003724CA"/>
    <w:rsid w:val="003726B5"/>
    <w:rsid w:val="00373598"/>
    <w:rsid w:val="00374847"/>
    <w:rsid w:val="00376209"/>
    <w:rsid w:val="00376BDE"/>
    <w:rsid w:val="00376BED"/>
    <w:rsid w:val="00377377"/>
    <w:rsid w:val="00377F37"/>
    <w:rsid w:val="003807F0"/>
    <w:rsid w:val="00381708"/>
    <w:rsid w:val="00381D7C"/>
    <w:rsid w:val="003824C2"/>
    <w:rsid w:val="003829FB"/>
    <w:rsid w:val="00382C4D"/>
    <w:rsid w:val="00383096"/>
    <w:rsid w:val="00383B2A"/>
    <w:rsid w:val="00384561"/>
    <w:rsid w:val="0038467F"/>
    <w:rsid w:val="00384778"/>
    <w:rsid w:val="00385E77"/>
    <w:rsid w:val="00387011"/>
    <w:rsid w:val="00387639"/>
    <w:rsid w:val="00387B0B"/>
    <w:rsid w:val="00390D6B"/>
    <w:rsid w:val="00392C9D"/>
    <w:rsid w:val="0039346C"/>
    <w:rsid w:val="0039358F"/>
    <w:rsid w:val="00394EC8"/>
    <w:rsid w:val="00395772"/>
    <w:rsid w:val="003972FF"/>
    <w:rsid w:val="00397A41"/>
    <w:rsid w:val="003A133F"/>
    <w:rsid w:val="003A160E"/>
    <w:rsid w:val="003A229C"/>
    <w:rsid w:val="003A3430"/>
    <w:rsid w:val="003A3DB5"/>
    <w:rsid w:val="003A41EF"/>
    <w:rsid w:val="003A527F"/>
    <w:rsid w:val="003A565C"/>
    <w:rsid w:val="003A72B4"/>
    <w:rsid w:val="003A7CFE"/>
    <w:rsid w:val="003B2EAB"/>
    <w:rsid w:val="003B40AD"/>
    <w:rsid w:val="003B6290"/>
    <w:rsid w:val="003B6C01"/>
    <w:rsid w:val="003B73F6"/>
    <w:rsid w:val="003B79E3"/>
    <w:rsid w:val="003C1636"/>
    <w:rsid w:val="003C1A2A"/>
    <w:rsid w:val="003C237F"/>
    <w:rsid w:val="003C291C"/>
    <w:rsid w:val="003C311A"/>
    <w:rsid w:val="003C4E37"/>
    <w:rsid w:val="003C5533"/>
    <w:rsid w:val="003C5DF8"/>
    <w:rsid w:val="003C6155"/>
    <w:rsid w:val="003D0307"/>
    <w:rsid w:val="003D127F"/>
    <w:rsid w:val="003D3349"/>
    <w:rsid w:val="003D3519"/>
    <w:rsid w:val="003D4028"/>
    <w:rsid w:val="003D428F"/>
    <w:rsid w:val="003D4B16"/>
    <w:rsid w:val="003D63CA"/>
    <w:rsid w:val="003D7AEF"/>
    <w:rsid w:val="003E00AE"/>
    <w:rsid w:val="003E01A2"/>
    <w:rsid w:val="003E0330"/>
    <w:rsid w:val="003E136B"/>
    <w:rsid w:val="003E13E8"/>
    <w:rsid w:val="003E16BE"/>
    <w:rsid w:val="003E17A4"/>
    <w:rsid w:val="003E676B"/>
    <w:rsid w:val="003E6DE3"/>
    <w:rsid w:val="003F11FC"/>
    <w:rsid w:val="003F1950"/>
    <w:rsid w:val="003F24B6"/>
    <w:rsid w:val="003F2920"/>
    <w:rsid w:val="003F3214"/>
    <w:rsid w:val="003F4E28"/>
    <w:rsid w:val="003F5898"/>
    <w:rsid w:val="003F6A15"/>
    <w:rsid w:val="003F7CC9"/>
    <w:rsid w:val="004006E8"/>
    <w:rsid w:val="00401855"/>
    <w:rsid w:val="0040228D"/>
    <w:rsid w:val="00403EEB"/>
    <w:rsid w:val="0040702D"/>
    <w:rsid w:val="00413F2F"/>
    <w:rsid w:val="00414017"/>
    <w:rsid w:val="00414C6D"/>
    <w:rsid w:val="004159EC"/>
    <w:rsid w:val="00415F7B"/>
    <w:rsid w:val="004174EF"/>
    <w:rsid w:val="00420BC4"/>
    <w:rsid w:val="00420CC4"/>
    <w:rsid w:val="00422760"/>
    <w:rsid w:val="0042280C"/>
    <w:rsid w:val="004248F3"/>
    <w:rsid w:val="0042748A"/>
    <w:rsid w:val="00427D3B"/>
    <w:rsid w:val="00430DC0"/>
    <w:rsid w:val="00431669"/>
    <w:rsid w:val="004322B3"/>
    <w:rsid w:val="004329C2"/>
    <w:rsid w:val="00432BC9"/>
    <w:rsid w:val="00432BE2"/>
    <w:rsid w:val="00432F4A"/>
    <w:rsid w:val="00441257"/>
    <w:rsid w:val="00441FD9"/>
    <w:rsid w:val="00442C2E"/>
    <w:rsid w:val="004433CF"/>
    <w:rsid w:val="0044406B"/>
    <w:rsid w:val="00444309"/>
    <w:rsid w:val="004454E3"/>
    <w:rsid w:val="0044738E"/>
    <w:rsid w:val="0044778D"/>
    <w:rsid w:val="00451660"/>
    <w:rsid w:val="00452280"/>
    <w:rsid w:val="00460A99"/>
    <w:rsid w:val="00461101"/>
    <w:rsid w:val="00463D4C"/>
    <w:rsid w:val="00465587"/>
    <w:rsid w:val="004657C7"/>
    <w:rsid w:val="00465C07"/>
    <w:rsid w:val="00466E1F"/>
    <w:rsid w:val="0046720C"/>
    <w:rsid w:val="0047086C"/>
    <w:rsid w:val="004713A3"/>
    <w:rsid w:val="00473E23"/>
    <w:rsid w:val="004750A2"/>
    <w:rsid w:val="0047636B"/>
    <w:rsid w:val="00477252"/>
    <w:rsid w:val="00477455"/>
    <w:rsid w:val="004779FB"/>
    <w:rsid w:val="004853C0"/>
    <w:rsid w:val="00487060"/>
    <w:rsid w:val="004901A6"/>
    <w:rsid w:val="00490325"/>
    <w:rsid w:val="00490594"/>
    <w:rsid w:val="00490C92"/>
    <w:rsid w:val="00491000"/>
    <w:rsid w:val="00491FF5"/>
    <w:rsid w:val="004937F8"/>
    <w:rsid w:val="00493A0E"/>
    <w:rsid w:val="00494952"/>
    <w:rsid w:val="00495CD1"/>
    <w:rsid w:val="00497234"/>
    <w:rsid w:val="004977B3"/>
    <w:rsid w:val="00497894"/>
    <w:rsid w:val="004A10EE"/>
    <w:rsid w:val="004A1305"/>
    <w:rsid w:val="004A1F7B"/>
    <w:rsid w:val="004A3412"/>
    <w:rsid w:val="004A34B4"/>
    <w:rsid w:val="004A34E6"/>
    <w:rsid w:val="004A40FB"/>
    <w:rsid w:val="004A4FC5"/>
    <w:rsid w:val="004A5014"/>
    <w:rsid w:val="004B1812"/>
    <w:rsid w:val="004B18E1"/>
    <w:rsid w:val="004B1D6A"/>
    <w:rsid w:val="004B2692"/>
    <w:rsid w:val="004B32EB"/>
    <w:rsid w:val="004B3BE8"/>
    <w:rsid w:val="004B64B4"/>
    <w:rsid w:val="004B77BE"/>
    <w:rsid w:val="004B7BCF"/>
    <w:rsid w:val="004C0C6E"/>
    <w:rsid w:val="004C0E9E"/>
    <w:rsid w:val="004C1059"/>
    <w:rsid w:val="004C14B0"/>
    <w:rsid w:val="004C25E8"/>
    <w:rsid w:val="004C3DCD"/>
    <w:rsid w:val="004C4441"/>
    <w:rsid w:val="004C44D2"/>
    <w:rsid w:val="004C52D8"/>
    <w:rsid w:val="004C5548"/>
    <w:rsid w:val="004C6543"/>
    <w:rsid w:val="004C6AC1"/>
    <w:rsid w:val="004C6EF6"/>
    <w:rsid w:val="004C7D38"/>
    <w:rsid w:val="004D12EF"/>
    <w:rsid w:val="004D2720"/>
    <w:rsid w:val="004D3578"/>
    <w:rsid w:val="004D380D"/>
    <w:rsid w:val="004D4335"/>
    <w:rsid w:val="004D6177"/>
    <w:rsid w:val="004D6C16"/>
    <w:rsid w:val="004D6FD4"/>
    <w:rsid w:val="004D7B60"/>
    <w:rsid w:val="004E079A"/>
    <w:rsid w:val="004E213A"/>
    <w:rsid w:val="004E47EA"/>
    <w:rsid w:val="004E4C70"/>
    <w:rsid w:val="004E4E09"/>
    <w:rsid w:val="004F10E9"/>
    <w:rsid w:val="004F1E7F"/>
    <w:rsid w:val="004F3ADA"/>
    <w:rsid w:val="004F4540"/>
    <w:rsid w:val="004F6029"/>
    <w:rsid w:val="004F73A7"/>
    <w:rsid w:val="004F7C51"/>
    <w:rsid w:val="004F7E11"/>
    <w:rsid w:val="004F7EB5"/>
    <w:rsid w:val="00501D49"/>
    <w:rsid w:val="00501DFB"/>
    <w:rsid w:val="00503171"/>
    <w:rsid w:val="00503CB5"/>
    <w:rsid w:val="00503F7D"/>
    <w:rsid w:val="0050441E"/>
    <w:rsid w:val="00506C28"/>
    <w:rsid w:val="005075B6"/>
    <w:rsid w:val="005114D6"/>
    <w:rsid w:val="005119B7"/>
    <w:rsid w:val="00512CE8"/>
    <w:rsid w:val="005134A6"/>
    <w:rsid w:val="00514BC1"/>
    <w:rsid w:val="005154AF"/>
    <w:rsid w:val="00516A0D"/>
    <w:rsid w:val="00517970"/>
    <w:rsid w:val="0052129E"/>
    <w:rsid w:val="005214BC"/>
    <w:rsid w:val="00524A37"/>
    <w:rsid w:val="00524DA3"/>
    <w:rsid w:val="005262BD"/>
    <w:rsid w:val="00527B15"/>
    <w:rsid w:val="00527C31"/>
    <w:rsid w:val="00527F2A"/>
    <w:rsid w:val="00531FAA"/>
    <w:rsid w:val="00534DA0"/>
    <w:rsid w:val="00535EC5"/>
    <w:rsid w:val="00536A0E"/>
    <w:rsid w:val="00537568"/>
    <w:rsid w:val="0054056B"/>
    <w:rsid w:val="00540744"/>
    <w:rsid w:val="00540CDF"/>
    <w:rsid w:val="00541037"/>
    <w:rsid w:val="00541D5B"/>
    <w:rsid w:val="00542000"/>
    <w:rsid w:val="00542C9D"/>
    <w:rsid w:val="00543E6C"/>
    <w:rsid w:val="005457F0"/>
    <w:rsid w:val="005464FB"/>
    <w:rsid w:val="0054761B"/>
    <w:rsid w:val="00547A10"/>
    <w:rsid w:val="00547C85"/>
    <w:rsid w:val="00551763"/>
    <w:rsid w:val="005525D5"/>
    <w:rsid w:val="005528EF"/>
    <w:rsid w:val="0055422F"/>
    <w:rsid w:val="005545EE"/>
    <w:rsid w:val="00555528"/>
    <w:rsid w:val="0055634B"/>
    <w:rsid w:val="00557338"/>
    <w:rsid w:val="005625DD"/>
    <w:rsid w:val="005642A1"/>
    <w:rsid w:val="00565087"/>
    <w:rsid w:val="0056573F"/>
    <w:rsid w:val="0056656C"/>
    <w:rsid w:val="00566ECC"/>
    <w:rsid w:val="00570664"/>
    <w:rsid w:val="00571279"/>
    <w:rsid w:val="00571A77"/>
    <w:rsid w:val="00571FF9"/>
    <w:rsid w:val="00572564"/>
    <w:rsid w:val="00572895"/>
    <w:rsid w:val="005739BD"/>
    <w:rsid w:val="005739CE"/>
    <w:rsid w:val="00573DDC"/>
    <w:rsid w:val="00575070"/>
    <w:rsid w:val="005752D5"/>
    <w:rsid w:val="0057598B"/>
    <w:rsid w:val="0058077E"/>
    <w:rsid w:val="00583007"/>
    <w:rsid w:val="00584044"/>
    <w:rsid w:val="0058460B"/>
    <w:rsid w:val="005874BE"/>
    <w:rsid w:val="00590344"/>
    <w:rsid w:val="00591E74"/>
    <w:rsid w:val="00592D66"/>
    <w:rsid w:val="0059328F"/>
    <w:rsid w:val="00593C0A"/>
    <w:rsid w:val="005943E2"/>
    <w:rsid w:val="00594B6F"/>
    <w:rsid w:val="005952DD"/>
    <w:rsid w:val="00595AAB"/>
    <w:rsid w:val="00596097"/>
    <w:rsid w:val="00596B5D"/>
    <w:rsid w:val="00597D9A"/>
    <w:rsid w:val="005A45EF"/>
    <w:rsid w:val="005A4665"/>
    <w:rsid w:val="005A49C6"/>
    <w:rsid w:val="005A4D6D"/>
    <w:rsid w:val="005A523F"/>
    <w:rsid w:val="005A68D5"/>
    <w:rsid w:val="005A6CA2"/>
    <w:rsid w:val="005B3FCE"/>
    <w:rsid w:val="005B457B"/>
    <w:rsid w:val="005B4879"/>
    <w:rsid w:val="005B598B"/>
    <w:rsid w:val="005B6F3D"/>
    <w:rsid w:val="005B76A8"/>
    <w:rsid w:val="005C007C"/>
    <w:rsid w:val="005C0359"/>
    <w:rsid w:val="005C1A18"/>
    <w:rsid w:val="005C2F10"/>
    <w:rsid w:val="005C4665"/>
    <w:rsid w:val="005C4726"/>
    <w:rsid w:val="005C496C"/>
    <w:rsid w:val="005C64F2"/>
    <w:rsid w:val="005C76A8"/>
    <w:rsid w:val="005C78A8"/>
    <w:rsid w:val="005D1091"/>
    <w:rsid w:val="005D1153"/>
    <w:rsid w:val="005D2171"/>
    <w:rsid w:val="005D2BF6"/>
    <w:rsid w:val="005D2ED5"/>
    <w:rsid w:val="005D3808"/>
    <w:rsid w:val="005D4207"/>
    <w:rsid w:val="005D6E49"/>
    <w:rsid w:val="005D725F"/>
    <w:rsid w:val="005E28FB"/>
    <w:rsid w:val="005E6655"/>
    <w:rsid w:val="005F0D6D"/>
    <w:rsid w:val="005F1667"/>
    <w:rsid w:val="005F196F"/>
    <w:rsid w:val="005F2403"/>
    <w:rsid w:val="005F4240"/>
    <w:rsid w:val="0060107D"/>
    <w:rsid w:val="00601CF3"/>
    <w:rsid w:val="00601EDF"/>
    <w:rsid w:val="00601F46"/>
    <w:rsid w:val="00602F40"/>
    <w:rsid w:val="00603B63"/>
    <w:rsid w:val="00603D62"/>
    <w:rsid w:val="00604294"/>
    <w:rsid w:val="006048A8"/>
    <w:rsid w:val="0060686C"/>
    <w:rsid w:val="00606E38"/>
    <w:rsid w:val="0061000C"/>
    <w:rsid w:val="00610654"/>
    <w:rsid w:val="00610FFB"/>
    <w:rsid w:val="00611566"/>
    <w:rsid w:val="00611868"/>
    <w:rsid w:val="00613366"/>
    <w:rsid w:val="006150D4"/>
    <w:rsid w:val="00615B23"/>
    <w:rsid w:val="006160D7"/>
    <w:rsid w:val="00616808"/>
    <w:rsid w:val="00620592"/>
    <w:rsid w:val="0062104F"/>
    <w:rsid w:val="00622FDA"/>
    <w:rsid w:val="00624026"/>
    <w:rsid w:val="00624813"/>
    <w:rsid w:val="00624C07"/>
    <w:rsid w:val="0062582C"/>
    <w:rsid w:val="00625A91"/>
    <w:rsid w:val="00625B0A"/>
    <w:rsid w:val="00632396"/>
    <w:rsid w:val="006326D4"/>
    <w:rsid w:val="00632CAD"/>
    <w:rsid w:val="00635845"/>
    <w:rsid w:val="00640307"/>
    <w:rsid w:val="0064069C"/>
    <w:rsid w:val="0064295B"/>
    <w:rsid w:val="00646D99"/>
    <w:rsid w:val="00646E0A"/>
    <w:rsid w:val="00647056"/>
    <w:rsid w:val="006479C4"/>
    <w:rsid w:val="006504D6"/>
    <w:rsid w:val="00650567"/>
    <w:rsid w:val="006510E9"/>
    <w:rsid w:val="00652B9E"/>
    <w:rsid w:val="00653358"/>
    <w:rsid w:val="0065379F"/>
    <w:rsid w:val="0065415B"/>
    <w:rsid w:val="006541A1"/>
    <w:rsid w:val="00654596"/>
    <w:rsid w:val="00655298"/>
    <w:rsid w:val="00655E81"/>
    <w:rsid w:val="00656910"/>
    <w:rsid w:val="00656E05"/>
    <w:rsid w:val="006574C0"/>
    <w:rsid w:val="00657CA6"/>
    <w:rsid w:val="00657E08"/>
    <w:rsid w:val="00657F08"/>
    <w:rsid w:val="0066096B"/>
    <w:rsid w:val="00661B08"/>
    <w:rsid w:val="006662B7"/>
    <w:rsid w:val="0066642C"/>
    <w:rsid w:val="00670C14"/>
    <w:rsid w:val="00670EEF"/>
    <w:rsid w:val="00672522"/>
    <w:rsid w:val="00674D79"/>
    <w:rsid w:val="0067758B"/>
    <w:rsid w:val="0067783E"/>
    <w:rsid w:val="00677859"/>
    <w:rsid w:val="00677F5B"/>
    <w:rsid w:val="0068219D"/>
    <w:rsid w:val="00682BF2"/>
    <w:rsid w:val="006850BF"/>
    <w:rsid w:val="006854C3"/>
    <w:rsid w:val="00690ED2"/>
    <w:rsid w:val="0069335C"/>
    <w:rsid w:val="00693DF0"/>
    <w:rsid w:val="00694F59"/>
    <w:rsid w:val="00694F6E"/>
    <w:rsid w:val="006957BD"/>
    <w:rsid w:val="00695C34"/>
    <w:rsid w:val="00696821"/>
    <w:rsid w:val="006A064E"/>
    <w:rsid w:val="006A19A8"/>
    <w:rsid w:val="006A1A2B"/>
    <w:rsid w:val="006A242E"/>
    <w:rsid w:val="006A2F15"/>
    <w:rsid w:val="006A416F"/>
    <w:rsid w:val="006A4A4B"/>
    <w:rsid w:val="006B29AE"/>
    <w:rsid w:val="006B2C4A"/>
    <w:rsid w:val="006B30C3"/>
    <w:rsid w:val="006B6180"/>
    <w:rsid w:val="006C1B70"/>
    <w:rsid w:val="006C2167"/>
    <w:rsid w:val="006C66D8"/>
    <w:rsid w:val="006C6934"/>
    <w:rsid w:val="006C7C48"/>
    <w:rsid w:val="006D067F"/>
    <w:rsid w:val="006D17CE"/>
    <w:rsid w:val="006D1E24"/>
    <w:rsid w:val="006D35DE"/>
    <w:rsid w:val="006D3AF4"/>
    <w:rsid w:val="006D3CBB"/>
    <w:rsid w:val="006D4B73"/>
    <w:rsid w:val="006D4D6F"/>
    <w:rsid w:val="006D530C"/>
    <w:rsid w:val="006D554E"/>
    <w:rsid w:val="006D5887"/>
    <w:rsid w:val="006E0403"/>
    <w:rsid w:val="006E0876"/>
    <w:rsid w:val="006E1057"/>
    <w:rsid w:val="006E1417"/>
    <w:rsid w:val="006E19AF"/>
    <w:rsid w:val="006E4AE6"/>
    <w:rsid w:val="006E620F"/>
    <w:rsid w:val="006F1DDF"/>
    <w:rsid w:val="006F69EC"/>
    <w:rsid w:val="006F6A2C"/>
    <w:rsid w:val="00701323"/>
    <w:rsid w:val="00701F5A"/>
    <w:rsid w:val="00702169"/>
    <w:rsid w:val="00704546"/>
    <w:rsid w:val="00705BC0"/>
    <w:rsid w:val="007069DC"/>
    <w:rsid w:val="00706CB0"/>
    <w:rsid w:val="00707581"/>
    <w:rsid w:val="00710201"/>
    <w:rsid w:val="007102CD"/>
    <w:rsid w:val="007102FC"/>
    <w:rsid w:val="00710D4C"/>
    <w:rsid w:val="0071194B"/>
    <w:rsid w:val="007129D3"/>
    <w:rsid w:val="00713E60"/>
    <w:rsid w:val="00714376"/>
    <w:rsid w:val="00716E75"/>
    <w:rsid w:val="0072073A"/>
    <w:rsid w:val="00721D97"/>
    <w:rsid w:val="007229D3"/>
    <w:rsid w:val="0072393B"/>
    <w:rsid w:val="00723B0B"/>
    <w:rsid w:val="00724F42"/>
    <w:rsid w:val="00725C33"/>
    <w:rsid w:val="0073133A"/>
    <w:rsid w:val="00732348"/>
    <w:rsid w:val="00732B74"/>
    <w:rsid w:val="007342B5"/>
    <w:rsid w:val="0073449A"/>
    <w:rsid w:val="00734A5B"/>
    <w:rsid w:val="007354D6"/>
    <w:rsid w:val="007357B9"/>
    <w:rsid w:val="00735835"/>
    <w:rsid w:val="0073620F"/>
    <w:rsid w:val="007367C1"/>
    <w:rsid w:val="00737A64"/>
    <w:rsid w:val="00737B6B"/>
    <w:rsid w:val="00740C0A"/>
    <w:rsid w:val="00742288"/>
    <w:rsid w:val="00742C27"/>
    <w:rsid w:val="007436DF"/>
    <w:rsid w:val="007440A0"/>
    <w:rsid w:val="00744E76"/>
    <w:rsid w:val="00745131"/>
    <w:rsid w:val="00745AC8"/>
    <w:rsid w:val="0074612C"/>
    <w:rsid w:val="007469FD"/>
    <w:rsid w:val="007515BE"/>
    <w:rsid w:val="0075170F"/>
    <w:rsid w:val="007522E2"/>
    <w:rsid w:val="0075287B"/>
    <w:rsid w:val="00753AAF"/>
    <w:rsid w:val="00753B28"/>
    <w:rsid w:val="00754EB6"/>
    <w:rsid w:val="007550A9"/>
    <w:rsid w:val="00756E85"/>
    <w:rsid w:val="00757889"/>
    <w:rsid w:val="00757D40"/>
    <w:rsid w:val="00760805"/>
    <w:rsid w:val="00761926"/>
    <w:rsid w:val="0076307D"/>
    <w:rsid w:val="007643ED"/>
    <w:rsid w:val="0076607C"/>
    <w:rsid w:val="007662B5"/>
    <w:rsid w:val="00766E6E"/>
    <w:rsid w:val="00767443"/>
    <w:rsid w:val="007715DC"/>
    <w:rsid w:val="0077466B"/>
    <w:rsid w:val="00774940"/>
    <w:rsid w:val="00775D55"/>
    <w:rsid w:val="0077751F"/>
    <w:rsid w:val="007778A0"/>
    <w:rsid w:val="00777B65"/>
    <w:rsid w:val="0078008C"/>
    <w:rsid w:val="007802C8"/>
    <w:rsid w:val="00781472"/>
    <w:rsid w:val="00781560"/>
    <w:rsid w:val="00781F0F"/>
    <w:rsid w:val="00782664"/>
    <w:rsid w:val="0078335E"/>
    <w:rsid w:val="007844C8"/>
    <w:rsid w:val="007848CB"/>
    <w:rsid w:val="0078534D"/>
    <w:rsid w:val="007864E8"/>
    <w:rsid w:val="0078727C"/>
    <w:rsid w:val="00787719"/>
    <w:rsid w:val="0079049D"/>
    <w:rsid w:val="007906ED"/>
    <w:rsid w:val="00790E93"/>
    <w:rsid w:val="00790F8E"/>
    <w:rsid w:val="00792B8E"/>
    <w:rsid w:val="00792C78"/>
    <w:rsid w:val="007933A9"/>
    <w:rsid w:val="00793B9D"/>
    <w:rsid w:val="00793DC5"/>
    <w:rsid w:val="00794B9A"/>
    <w:rsid w:val="00796823"/>
    <w:rsid w:val="00796FEA"/>
    <w:rsid w:val="00797AA0"/>
    <w:rsid w:val="007A2AFE"/>
    <w:rsid w:val="007A2E55"/>
    <w:rsid w:val="007A3137"/>
    <w:rsid w:val="007A3DFE"/>
    <w:rsid w:val="007A5901"/>
    <w:rsid w:val="007A6F6B"/>
    <w:rsid w:val="007A7099"/>
    <w:rsid w:val="007B09F5"/>
    <w:rsid w:val="007B18D8"/>
    <w:rsid w:val="007B2202"/>
    <w:rsid w:val="007B2A65"/>
    <w:rsid w:val="007B2E57"/>
    <w:rsid w:val="007B3C9A"/>
    <w:rsid w:val="007B6F80"/>
    <w:rsid w:val="007B746F"/>
    <w:rsid w:val="007C0892"/>
    <w:rsid w:val="007C095F"/>
    <w:rsid w:val="007C1659"/>
    <w:rsid w:val="007C17D5"/>
    <w:rsid w:val="007C1A44"/>
    <w:rsid w:val="007C1C21"/>
    <w:rsid w:val="007C25AC"/>
    <w:rsid w:val="007C2DD0"/>
    <w:rsid w:val="007C2DED"/>
    <w:rsid w:val="007C563E"/>
    <w:rsid w:val="007C7B54"/>
    <w:rsid w:val="007C7BB8"/>
    <w:rsid w:val="007D01C9"/>
    <w:rsid w:val="007D06E6"/>
    <w:rsid w:val="007D1A7F"/>
    <w:rsid w:val="007D2689"/>
    <w:rsid w:val="007D2A9D"/>
    <w:rsid w:val="007D4F8A"/>
    <w:rsid w:val="007D4FB2"/>
    <w:rsid w:val="007D7826"/>
    <w:rsid w:val="007E1392"/>
    <w:rsid w:val="007E2EF9"/>
    <w:rsid w:val="007E3AEF"/>
    <w:rsid w:val="007E673B"/>
    <w:rsid w:val="007E7B86"/>
    <w:rsid w:val="007F03B5"/>
    <w:rsid w:val="007F09F2"/>
    <w:rsid w:val="007F1832"/>
    <w:rsid w:val="007F2D37"/>
    <w:rsid w:val="007F2E08"/>
    <w:rsid w:val="007F44E6"/>
    <w:rsid w:val="007F7EC4"/>
    <w:rsid w:val="00800199"/>
    <w:rsid w:val="00800B57"/>
    <w:rsid w:val="00801665"/>
    <w:rsid w:val="008028A4"/>
    <w:rsid w:val="008043F1"/>
    <w:rsid w:val="0080549E"/>
    <w:rsid w:val="008056ED"/>
    <w:rsid w:val="00806BED"/>
    <w:rsid w:val="00807784"/>
    <w:rsid w:val="00807C64"/>
    <w:rsid w:val="00807E15"/>
    <w:rsid w:val="0081087E"/>
    <w:rsid w:val="00811105"/>
    <w:rsid w:val="00811D9D"/>
    <w:rsid w:val="00813245"/>
    <w:rsid w:val="00813453"/>
    <w:rsid w:val="00813F5D"/>
    <w:rsid w:val="00814381"/>
    <w:rsid w:val="00814BE5"/>
    <w:rsid w:val="0081574B"/>
    <w:rsid w:val="00815AA2"/>
    <w:rsid w:val="00816068"/>
    <w:rsid w:val="00820098"/>
    <w:rsid w:val="00822300"/>
    <w:rsid w:val="00825CF2"/>
    <w:rsid w:val="00827D94"/>
    <w:rsid w:val="00830B22"/>
    <w:rsid w:val="00830D64"/>
    <w:rsid w:val="00830E1C"/>
    <w:rsid w:val="00832DF3"/>
    <w:rsid w:val="008331ED"/>
    <w:rsid w:val="00833379"/>
    <w:rsid w:val="008346EC"/>
    <w:rsid w:val="0083484D"/>
    <w:rsid w:val="008350FE"/>
    <w:rsid w:val="008368F2"/>
    <w:rsid w:val="008378CB"/>
    <w:rsid w:val="0084067A"/>
    <w:rsid w:val="00840DE0"/>
    <w:rsid w:val="00841457"/>
    <w:rsid w:val="00842FBC"/>
    <w:rsid w:val="00844CDD"/>
    <w:rsid w:val="00847C73"/>
    <w:rsid w:val="00850C3E"/>
    <w:rsid w:val="00851443"/>
    <w:rsid w:val="008515D4"/>
    <w:rsid w:val="008520BB"/>
    <w:rsid w:val="00853C6F"/>
    <w:rsid w:val="008554CE"/>
    <w:rsid w:val="00856568"/>
    <w:rsid w:val="00860623"/>
    <w:rsid w:val="008607A8"/>
    <w:rsid w:val="00861551"/>
    <w:rsid w:val="00861FEE"/>
    <w:rsid w:val="00862027"/>
    <w:rsid w:val="00862F7A"/>
    <w:rsid w:val="0086354A"/>
    <w:rsid w:val="00863B15"/>
    <w:rsid w:val="00865EDE"/>
    <w:rsid w:val="00866A0C"/>
    <w:rsid w:val="008729B6"/>
    <w:rsid w:val="008732D6"/>
    <w:rsid w:val="008758D1"/>
    <w:rsid w:val="00875EB1"/>
    <w:rsid w:val="008762D8"/>
    <w:rsid w:val="008768CA"/>
    <w:rsid w:val="00876BA3"/>
    <w:rsid w:val="00877CC2"/>
    <w:rsid w:val="00877EF9"/>
    <w:rsid w:val="00877FF2"/>
    <w:rsid w:val="00880559"/>
    <w:rsid w:val="008810B7"/>
    <w:rsid w:val="008818E2"/>
    <w:rsid w:val="00882533"/>
    <w:rsid w:val="00882A9C"/>
    <w:rsid w:val="008849F5"/>
    <w:rsid w:val="00885CD3"/>
    <w:rsid w:val="00890D75"/>
    <w:rsid w:val="00892166"/>
    <w:rsid w:val="008925A3"/>
    <w:rsid w:val="00892B0E"/>
    <w:rsid w:val="00892D9D"/>
    <w:rsid w:val="00894C42"/>
    <w:rsid w:val="00895A0B"/>
    <w:rsid w:val="00895FC5"/>
    <w:rsid w:val="00896CB6"/>
    <w:rsid w:val="008A092A"/>
    <w:rsid w:val="008A2511"/>
    <w:rsid w:val="008A4106"/>
    <w:rsid w:val="008A5110"/>
    <w:rsid w:val="008A5959"/>
    <w:rsid w:val="008A7173"/>
    <w:rsid w:val="008B2290"/>
    <w:rsid w:val="008B3C42"/>
    <w:rsid w:val="008B5306"/>
    <w:rsid w:val="008B6991"/>
    <w:rsid w:val="008B73AA"/>
    <w:rsid w:val="008B74AF"/>
    <w:rsid w:val="008C285A"/>
    <w:rsid w:val="008C2E2A"/>
    <w:rsid w:val="008C3057"/>
    <w:rsid w:val="008C3BA0"/>
    <w:rsid w:val="008C4E29"/>
    <w:rsid w:val="008D19D1"/>
    <w:rsid w:val="008D2E4D"/>
    <w:rsid w:val="008D3BA5"/>
    <w:rsid w:val="008D49D8"/>
    <w:rsid w:val="008D58F2"/>
    <w:rsid w:val="008D61D6"/>
    <w:rsid w:val="008D62A9"/>
    <w:rsid w:val="008D6817"/>
    <w:rsid w:val="008D76D9"/>
    <w:rsid w:val="008E06E8"/>
    <w:rsid w:val="008E0988"/>
    <w:rsid w:val="008E3CDE"/>
    <w:rsid w:val="008E46BF"/>
    <w:rsid w:val="008E4AF8"/>
    <w:rsid w:val="008E702C"/>
    <w:rsid w:val="008F1F75"/>
    <w:rsid w:val="008F2A93"/>
    <w:rsid w:val="008F38E3"/>
    <w:rsid w:val="008F396F"/>
    <w:rsid w:val="008F3DCD"/>
    <w:rsid w:val="008F590C"/>
    <w:rsid w:val="008F7C0B"/>
    <w:rsid w:val="00900B3F"/>
    <w:rsid w:val="0090129C"/>
    <w:rsid w:val="00901D5C"/>
    <w:rsid w:val="0090271F"/>
    <w:rsid w:val="009027DA"/>
    <w:rsid w:val="00902DB9"/>
    <w:rsid w:val="00903709"/>
    <w:rsid w:val="0090466A"/>
    <w:rsid w:val="009057FD"/>
    <w:rsid w:val="0090642F"/>
    <w:rsid w:val="00906B44"/>
    <w:rsid w:val="00906CF1"/>
    <w:rsid w:val="00907FE0"/>
    <w:rsid w:val="0091035F"/>
    <w:rsid w:val="00910A6D"/>
    <w:rsid w:val="00911631"/>
    <w:rsid w:val="009130AC"/>
    <w:rsid w:val="0091363C"/>
    <w:rsid w:val="009139F6"/>
    <w:rsid w:val="00921E6D"/>
    <w:rsid w:val="0092209D"/>
    <w:rsid w:val="00923655"/>
    <w:rsid w:val="0092601D"/>
    <w:rsid w:val="0092610E"/>
    <w:rsid w:val="0092684C"/>
    <w:rsid w:val="00931CF0"/>
    <w:rsid w:val="00931EC9"/>
    <w:rsid w:val="009322D7"/>
    <w:rsid w:val="0093267D"/>
    <w:rsid w:val="00936071"/>
    <w:rsid w:val="00937079"/>
    <w:rsid w:val="009376AF"/>
    <w:rsid w:val="009376CD"/>
    <w:rsid w:val="00940212"/>
    <w:rsid w:val="00942534"/>
    <w:rsid w:val="009428FC"/>
    <w:rsid w:val="00942AA6"/>
    <w:rsid w:val="00942EC2"/>
    <w:rsid w:val="00942F75"/>
    <w:rsid w:val="00944EC6"/>
    <w:rsid w:val="009504CA"/>
    <w:rsid w:val="009505D8"/>
    <w:rsid w:val="009508D2"/>
    <w:rsid w:val="00950B99"/>
    <w:rsid w:val="009519DD"/>
    <w:rsid w:val="00952941"/>
    <w:rsid w:val="0095343C"/>
    <w:rsid w:val="00955E64"/>
    <w:rsid w:val="00955FB6"/>
    <w:rsid w:val="0095778B"/>
    <w:rsid w:val="00961B32"/>
    <w:rsid w:val="00961E4E"/>
    <w:rsid w:val="00962455"/>
    <w:rsid w:val="00962509"/>
    <w:rsid w:val="009644C7"/>
    <w:rsid w:val="0096503D"/>
    <w:rsid w:val="00965A5D"/>
    <w:rsid w:val="00965B50"/>
    <w:rsid w:val="00965E6D"/>
    <w:rsid w:val="00966923"/>
    <w:rsid w:val="00970331"/>
    <w:rsid w:val="00970666"/>
    <w:rsid w:val="00970DB3"/>
    <w:rsid w:val="00971A5C"/>
    <w:rsid w:val="0097280A"/>
    <w:rsid w:val="00972FBD"/>
    <w:rsid w:val="00973D04"/>
    <w:rsid w:val="00974BB0"/>
    <w:rsid w:val="00974CF6"/>
    <w:rsid w:val="00975BCD"/>
    <w:rsid w:val="00975FF0"/>
    <w:rsid w:val="0097603C"/>
    <w:rsid w:val="009768A7"/>
    <w:rsid w:val="00977122"/>
    <w:rsid w:val="00977609"/>
    <w:rsid w:val="00977EAC"/>
    <w:rsid w:val="00982DAE"/>
    <w:rsid w:val="00983FFE"/>
    <w:rsid w:val="0098676D"/>
    <w:rsid w:val="00986B60"/>
    <w:rsid w:val="0099153D"/>
    <w:rsid w:val="0099212E"/>
    <w:rsid w:val="0099234C"/>
    <w:rsid w:val="009928A9"/>
    <w:rsid w:val="009932BF"/>
    <w:rsid w:val="00995D8C"/>
    <w:rsid w:val="00997F2F"/>
    <w:rsid w:val="00997FAD"/>
    <w:rsid w:val="009A07BF"/>
    <w:rsid w:val="009A0AF3"/>
    <w:rsid w:val="009A2434"/>
    <w:rsid w:val="009A2EEE"/>
    <w:rsid w:val="009A4269"/>
    <w:rsid w:val="009A4931"/>
    <w:rsid w:val="009A5858"/>
    <w:rsid w:val="009A642A"/>
    <w:rsid w:val="009B07CD"/>
    <w:rsid w:val="009B13FA"/>
    <w:rsid w:val="009B1D2C"/>
    <w:rsid w:val="009B26F6"/>
    <w:rsid w:val="009B5B82"/>
    <w:rsid w:val="009B647D"/>
    <w:rsid w:val="009B798E"/>
    <w:rsid w:val="009B7B06"/>
    <w:rsid w:val="009C19E9"/>
    <w:rsid w:val="009C4E57"/>
    <w:rsid w:val="009D4395"/>
    <w:rsid w:val="009D5A5D"/>
    <w:rsid w:val="009D7467"/>
    <w:rsid w:val="009D74A6"/>
    <w:rsid w:val="009E0B98"/>
    <w:rsid w:val="009E0E87"/>
    <w:rsid w:val="009E2AA1"/>
    <w:rsid w:val="009E2DC5"/>
    <w:rsid w:val="009E5063"/>
    <w:rsid w:val="009E55AC"/>
    <w:rsid w:val="009E6FD9"/>
    <w:rsid w:val="009E7AFB"/>
    <w:rsid w:val="009E7EC4"/>
    <w:rsid w:val="009F2CB9"/>
    <w:rsid w:val="009F3043"/>
    <w:rsid w:val="009F445F"/>
    <w:rsid w:val="00A00170"/>
    <w:rsid w:val="00A0066E"/>
    <w:rsid w:val="00A00E5C"/>
    <w:rsid w:val="00A0106F"/>
    <w:rsid w:val="00A027CA"/>
    <w:rsid w:val="00A02B6D"/>
    <w:rsid w:val="00A03496"/>
    <w:rsid w:val="00A069D6"/>
    <w:rsid w:val="00A10516"/>
    <w:rsid w:val="00A10F02"/>
    <w:rsid w:val="00A10F2C"/>
    <w:rsid w:val="00A11587"/>
    <w:rsid w:val="00A117DC"/>
    <w:rsid w:val="00A1212C"/>
    <w:rsid w:val="00A12E91"/>
    <w:rsid w:val="00A13227"/>
    <w:rsid w:val="00A204CA"/>
    <w:rsid w:val="00A209D6"/>
    <w:rsid w:val="00A214AE"/>
    <w:rsid w:val="00A217ED"/>
    <w:rsid w:val="00A22738"/>
    <w:rsid w:val="00A23609"/>
    <w:rsid w:val="00A247E3"/>
    <w:rsid w:val="00A255A1"/>
    <w:rsid w:val="00A27DC6"/>
    <w:rsid w:val="00A31769"/>
    <w:rsid w:val="00A31B24"/>
    <w:rsid w:val="00A33817"/>
    <w:rsid w:val="00A33876"/>
    <w:rsid w:val="00A33FE1"/>
    <w:rsid w:val="00A34AA6"/>
    <w:rsid w:val="00A352B0"/>
    <w:rsid w:val="00A369E2"/>
    <w:rsid w:val="00A36E3B"/>
    <w:rsid w:val="00A409FF"/>
    <w:rsid w:val="00A41829"/>
    <w:rsid w:val="00A430EC"/>
    <w:rsid w:val="00A4322F"/>
    <w:rsid w:val="00A4371D"/>
    <w:rsid w:val="00A44335"/>
    <w:rsid w:val="00A448B3"/>
    <w:rsid w:val="00A460A2"/>
    <w:rsid w:val="00A46165"/>
    <w:rsid w:val="00A4645A"/>
    <w:rsid w:val="00A466D4"/>
    <w:rsid w:val="00A47F02"/>
    <w:rsid w:val="00A53724"/>
    <w:rsid w:val="00A54B2B"/>
    <w:rsid w:val="00A60806"/>
    <w:rsid w:val="00A60A3B"/>
    <w:rsid w:val="00A612B5"/>
    <w:rsid w:val="00A62337"/>
    <w:rsid w:val="00A62E44"/>
    <w:rsid w:val="00A63251"/>
    <w:rsid w:val="00A64AFF"/>
    <w:rsid w:val="00A655F3"/>
    <w:rsid w:val="00A657D6"/>
    <w:rsid w:val="00A664C3"/>
    <w:rsid w:val="00A66BEB"/>
    <w:rsid w:val="00A70697"/>
    <w:rsid w:val="00A72629"/>
    <w:rsid w:val="00A7298F"/>
    <w:rsid w:val="00A73E09"/>
    <w:rsid w:val="00A745A3"/>
    <w:rsid w:val="00A75A4F"/>
    <w:rsid w:val="00A81760"/>
    <w:rsid w:val="00A82346"/>
    <w:rsid w:val="00A837A2"/>
    <w:rsid w:val="00A85656"/>
    <w:rsid w:val="00A85727"/>
    <w:rsid w:val="00A860CF"/>
    <w:rsid w:val="00A86C2F"/>
    <w:rsid w:val="00A90727"/>
    <w:rsid w:val="00A91596"/>
    <w:rsid w:val="00A92D94"/>
    <w:rsid w:val="00A9502C"/>
    <w:rsid w:val="00A9604A"/>
    <w:rsid w:val="00A9671C"/>
    <w:rsid w:val="00AA1553"/>
    <w:rsid w:val="00AA2A09"/>
    <w:rsid w:val="00AA3778"/>
    <w:rsid w:val="00AA3C87"/>
    <w:rsid w:val="00AA4F5A"/>
    <w:rsid w:val="00AA5A02"/>
    <w:rsid w:val="00AA610D"/>
    <w:rsid w:val="00AA6D24"/>
    <w:rsid w:val="00AB0068"/>
    <w:rsid w:val="00AB0A16"/>
    <w:rsid w:val="00AB1C4C"/>
    <w:rsid w:val="00AB20DF"/>
    <w:rsid w:val="00AB2C03"/>
    <w:rsid w:val="00AB2D6B"/>
    <w:rsid w:val="00AB3BEF"/>
    <w:rsid w:val="00AB3DDD"/>
    <w:rsid w:val="00AB3F87"/>
    <w:rsid w:val="00AB40FB"/>
    <w:rsid w:val="00AB4454"/>
    <w:rsid w:val="00AC507F"/>
    <w:rsid w:val="00AC6887"/>
    <w:rsid w:val="00AC7B98"/>
    <w:rsid w:val="00AD3082"/>
    <w:rsid w:val="00AE5D2D"/>
    <w:rsid w:val="00AF062C"/>
    <w:rsid w:val="00AF1705"/>
    <w:rsid w:val="00AF1733"/>
    <w:rsid w:val="00AF1776"/>
    <w:rsid w:val="00AF371E"/>
    <w:rsid w:val="00AF649F"/>
    <w:rsid w:val="00AF6952"/>
    <w:rsid w:val="00AF7C5F"/>
    <w:rsid w:val="00B00572"/>
    <w:rsid w:val="00B0067D"/>
    <w:rsid w:val="00B01690"/>
    <w:rsid w:val="00B0385E"/>
    <w:rsid w:val="00B04A76"/>
    <w:rsid w:val="00B04EF9"/>
    <w:rsid w:val="00B051F0"/>
    <w:rsid w:val="00B05380"/>
    <w:rsid w:val="00B05962"/>
    <w:rsid w:val="00B059B8"/>
    <w:rsid w:val="00B11EAC"/>
    <w:rsid w:val="00B12BA8"/>
    <w:rsid w:val="00B12C88"/>
    <w:rsid w:val="00B13A48"/>
    <w:rsid w:val="00B14B63"/>
    <w:rsid w:val="00B15449"/>
    <w:rsid w:val="00B157CB"/>
    <w:rsid w:val="00B15B76"/>
    <w:rsid w:val="00B16C2F"/>
    <w:rsid w:val="00B176C9"/>
    <w:rsid w:val="00B219D6"/>
    <w:rsid w:val="00B2602A"/>
    <w:rsid w:val="00B261CD"/>
    <w:rsid w:val="00B27303"/>
    <w:rsid w:val="00B27CAC"/>
    <w:rsid w:val="00B30F22"/>
    <w:rsid w:val="00B31F1F"/>
    <w:rsid w:val="00B334F9"/>
    <w:rsid w:val="00B34577"/>
    <w:rsid w:val="00B34992"/>
    <w:rsid w:val="00B36D59"/>
    <w:rsid w:val="00B3761D"/>
    <w:rsid w:val="00B37BB6"/>
    <w:rsid w:val="00B413F2"/>
    <w:rsid w:val="00B422C6"/>
    <w:rsid w:val="00B423D7"/>
    <w:rsid w:val="00B4636F"/>
    <w:rsid w:val="00B46E85"/>
    <w:rsid w:val="00B47C49"/>
    <w:rsid w:val="00B47FD1"/>
    <w:rsid w:val="00B50369"/>
    <w:rsid w:val="00B51007"/>
    <w:rsid w:val="00B51608"/>
    <w:rsid w:val="00B516BB"/>
    <w:rsid w:val="00B5212E"/>
    <w:rsid w:val="00B53DBA"/>
    <w:rsid w:val="00B54E39"/>
    <w:rsid w:val="00B55159"/>
    <w:rsid w:val="00B56329"/>
    <w:rsid w:val="00B56963"/>
    <w:rsid w:val="00B56D0D"/>
    <w:rsid w:val="00B576CD"/>
    <w:rsid w:val="00B606E6"/>
    <w:rsid w:val="00B61A4D"/>
    <w:rsid w:val="00B641DE"/>
    <w:rsid w:val="00B64CDF"/>
    <w:rsid w:val="00B657DE"/>
    <w:rsid w:val="00B65AA8"/>
    <w:rsid w:val="00B66368"/>
    <w:rsid w:val="00B6672E"/>
    <w:rsid w:val="00B66E42"/>
    <w:rsid w:val="00B70ACB"/>
    <w:rsid w:val="00B70D25"/>
    <w:rsid w:val="00B726D8"/>
    <w:rsid w:val="00B73674"/>
    <w:rsid w:val="00B7538C"/>
    <w:rsid w:val="00B7578C"/>
    <w:rsid w:val="00B76953"/>
    <w:rsid w:val="00B778CC"/>
    <w:rsid w:val="00B8075F"/>
    <w:rsid w:val="00B82F92"/>
    <w:rsid w:val="00B83613"/>
    <w:rsid w:val="00B84B49"/>
    <w:rsid w:val="00B84DB2"/>
    <w:rsid w:val="00B873FD"/>
    <w:rsid w:val="00B878B6"/>
    <w:rsid w:val="00B90662"/>
    <w:rsid w:val="00B9339B"/>
    <w:rsid w:val="00B9426D"/>
    <w:rsid w:val="00B96296"/>
    <w:rsid w:val="00B965D1"/>
    <w:rsid w:val="00B97CD3"/>
    <w:rsid w:val="00BA18CB"/>
    <w:rsid w:val="00BA457C"/>
    <w:rsid w:val="00BA55D1"/>
    <w:rsid w:val="00BA56A5"/>
    <w:rsid w:val="00BA576A"/>
    <w:rsid w:val="00BA73C6"/>
    <w:rsid w:val="00BB01EC"/>
    <w:rsid w:val="00BB12BA"/>
    <w:rsid w:val="00BB15DE"/>
    <w:rsid w:val="00BB1F15"/>
    <w:rsid w:val="00BB242A"/>
    <w:rsid w:val="00BB32F0"/>
    <w:rsid w:val="00BB3BBA"/>
    <w:rsid w:val="00BB4A3D"/>
    <w:rsid w:val="00BB6E2E"/>
    <w:rsid w:val="00BB7251"/>
    <w:rsid w:val="00BB7C42"/>
    <w:rsid w:val="00BB7EFF"/>
    <w:rsid w:val="00BC1BC3"/>
    <w:rsid w:val="00BC32E4"/>
    <w:rsid w:val="00BC3555"/>
    <w:rsid w:val="00BC3854"/>
    <w:rsid w:val="00BC61DC"/>
    <w:rsid w:val="00BD0232"/>
    <w:rsid w:val="00BD03E5"/>
    <w:rsid w:val="00BD1057"/>
    <w:rsid w:val="00BD2CE9"/>
    <w:rsid w:val="00BD2F6E"/>
    <w:rsid w:val="00BD5D0A"/>
    <w:rsid w:val="00BD6430"/>
    <w:rsid w:val="00BD730A"/>
    <w:rsid w:val="00BE034C"/>
    <w:rsid w:val="00BE07D3"/>
    <w:rsid w:val="00BE2A19"/>
    <w:rsid w:val="00BE63B4"/>
    <w:rsid w:val="00BE7698"/>
    <w:rsid w:val="00BF1069"/>
    <w:rsid w:val="00BF14F3"/>
    <w:rsid w:val="00BF3CBC"/>
    <w:rsid w:val="00BF4333"/>
    <w:rsid w:val="00BF4969"/>
    <w:rsid w:val="00BF74F8"/>
    <w:rsid w:val="00BF76C3"/>
    <w:rsid w:val="00C00351"/>
    <w:rsid w:val="00C00512"/>
    <w:rsid w:val="00C0069E"/>
    <w:rsid w:val="00C00C2D"/>
    <w:rsid w:val="00C0487D"/>
    <w:rsid w:val="00C04A27"/>
    <w:rsid w:val="00C04D24"/>
    <w:rsid w:val="00C058DE"/>
    <w:rsid w:val="00C060FE"/>
    <w:rsid w:val="00C07052"/>
    <w:rsid w:val="00C10451"/>
    <w:rsid w:val="00C11561"/>
    <w:rsid w:val="00C11F06"/>
    <w:rsid w:val="00C11FBC"/>
    <w:rsid w:val="00C128EC"/>
    <w:rsid w:val="00C12B51"/>
    <w:rsid w:val="00C12B99"/>
    <w:rsid w:val="00C12D51"/>
    <w:rsid w:val="00C14750"/>
    <w:rsid w:val="00C1493D"/>
    <w:rsid w:val="00C151D4"/>
    <w:rsid w:val="00C15547"/>
    <w:rsid w:val="00C15F03"/>
    <w:rsid w:val="00C1670C"/>
    <w:rsid w:val="00C16900"/>
    <w:rsid w:val="00C169CD"/>
    <w:rsid w:val="00C2061D"/>
    <w:rsid w:val="00C21AA8"/>
    <w:rsid w:val="00C23F90"/>
    <w:rsid w:val="00C243E1"/>
    <w:rsid w:val="00C24650"/>
    <w:rsid w:val="00C2481F"/>
    <w:rsid w:val="00C25465"/>
    <w:rsid w:val="00C2607C"/>
    <w:rsid w:val="00C26E0D"/>
    <w:rsid w:val="00C30859"/>
    <w:rsid w:val="00C31B5A"/>
    <w:rsid w:val="00C32885"/>
    <w:rsid w:val="00C33079"/>
    <w:rsid w:val="00C34F33"/>
    <w:rsid w:val="00C41591"/>
    <w:rsid w:val="00C41DA4"/>
    <w:rsid w:val="00C4247B"/>
    <w:rsid w:val="00C424AD"/>
    <w:rsid w:val="00C44D4E"/>
    <w:rsid w:val="00C460F5"/>
    <w:rsid w:val="00C46E04"/>
    <w:rsid w:val="00C4721A"/>
    <w:rsid w:val="00C479AE"/>
    <w:rsid w:val="00C5010C"/>
    <w:rsid w:val="00C50AD7"/>
    <w:rsid w:val="00C51021"/>
    <w:rsid w:val="00C5362D"/>
    <w:rsid w:val="00C54AE7"/>
    <w:rsid w:val="00C54B3F"/>
    <w:rsid w:val="00C54DA4"/>
    <w:rsid w:val="00C54F5D"/>
    <w:rsid w:val="00C55038"/>
    <w:rsid w:val="00C55A12"/>
    <w:rsid w:val="00C56C81"/>
    <w:rsid w:val="00C56C9F"/>
    <w:rsid w:val="00C57C6D"/>
    <w:rsid w:val="00C61ADF"/>
    <w:rsid w:val="00C637FD"/>
    <w:rsid w:val="00C64DDE"/>
    <w:rsid w:val="00C650E5"/>
    <w:rsid w:val="00C6553E"/>
    <w:rsid w:val="00C66523"/>
    <w:rsid w:val="00C66D96"/>
    <w:rsid w:val="00C70DC4"/>
    <w:rsid w:val="00C72DC3"/>
    <w:rsid w:val="00C72DFB"/>
    <w:rsid w:val="00C760D4"/>
    <w:rsid w:val="00C76A1A"/>
    <w:rsid w:val="00C76B6B"/>
    <w:rsid w:val="00C7774F"/>
    <w:rsid w:val="00C779A7"/>
    <w:rsid w:val="00C77CFF"/>
    <w:rsid w:val="00C8133A"/>
    <w:rsid w:val="00C81DF7"/>
    <w:rsid w:val="00C82BA7"/>
    <w:rsid w:val="00C83895"/>
    <w:rsid w:val="00C83A13"/>
    <w:rsid w:val="00C844F8"/>
    <w:rsid w:val="00C85109"/>
    <w:rsid w:val="00C86F10"/>
    <w:rsid w:val="00C9068C"/>
    <w:rsid w:val="00C91562"/>
    <w:rsid w:val="00C91C85"/>
    <w:rsid w:val="00C91F36"/>
    <w:rsid w:val="00C92967"/>
    <w:rsid w:val="00C94794"/>
    <w:rsid w:val="00C963DC"/>
    <w:rsid w:val="00CA0FF2"/>
    <w:rsid w:val="00CA1359"/>
    <w:rsid w:val="00CA16DA"/>
    <w:rsid w:val="00CA24FC"/>
    <w:rsid w:val="00CA358C"/>
    <w:rsid w:val="00CA390E"/>
    <w:rsid w:val="00CA3D0C"/>
    <w:rsid w:val="00CA4156"/>
    <w:rsid w:val="00CA622F"/>
    <w:rsid w:val="00CA654B"/>
    <w:rsid w:val="00CA7092"/>
    <w:rsid w:val="00CB3154"/>
    <w:rsid w:val="00CB40C7"/>
    <w:rsid w:val="00CB4772"/>
    <w:rsid w:val="00CB66BC"/>
    <w:rsid w:val="00CB6B46"/>
    <w:rsid w:val="00CB72B8"/>
    <w:rsid w:val="00CC3C7A"/>
    <w:rsid w:val="00CC4132"/>
    <w:rsid w:val="00CC4645"/>
    <w:rsid w:val="00CC56CB"/>
    <w:rsid w:val="00CD0BA8"/>
    <w:rsid w:val="00CD14F3"/>
    <w:rsid w:val="00CD4948"/>
    <w:rsid w:val="00CD4C7B"/>
    <w:rsid w:val="00CD4F02"/>
    <w:rsid w:val="00CD586A"/>
    <w:rsid w:val="00CD58FE"/>
    <w:rsid w:val="00CD736F"/>
    <w:rsid w:val="00CD7B63"/>
    <w:rsid w:val="00CE08D1"/>
    <w:rsid w:val="00CE1486"/>
    <w:rsid w:val="00CE1B38"/>
    <w:rsid w:val="00CE1FD6"/>
    <w:rsid w:val="00CE30B2"/>
    <w:rsid w:val="00CE31BB"/>
    <w:rsid w:val="00CE3955"/>
    <w:rsid w:val="00CE4FDB"/>
    <w:rsid w:val="00CE55A0"/>
    <w:rsid w:val="00CE7B23"/>
    <w:rsid w:val="00CF03B2"/>
    <w:rsid w:val="00CF12B2"/>
    <w:rsid w:val="00CF18CF"/>
    <w:rsid w:val="00CF1E1A"/>
    <w:rsid w:val="00CF2228"/>
    <w:rsid w:val="00CF2423"/>
    <w:rsid w:val="00CF4D95"/>
    <w:rsid w:val="00CF73D9"/>
    <w:rsid w:val="00CF7D2F"/>
    <w:rsid w:val="00D011CA"/>
    <w:rsid w:val="00D020FC"/>
    <w:rsid w:val="00D02A15"/>
    <w:rsid w:val="00D04CB9"/>
    <w:rsid w:val="00D06125"/>
    <w:rsid w:val="00D06188"/>
    <w:rsid w:val="00D10336"/>
    <w:rsid w:val="00D10DB1"/>
    <w:rsid w:val="00D10DE1"/>
    <w:rsid w:val="00D12DDB"/>
    <w:rsid w:val="00D1769D"/>
    <w:rsid w:val="00D20962"/>
    <w:rsid w:val="00D24C0D"/>
    <w:rsid w:val="00D260D6"/>
    <w:rsid w:val="00D30C9E"/>
    <w:rsid w:val="00D33400"/>
    <w:rsid w:val="00D33BE3"/>
    <w:rsid w:val="00D3498F"/>
    <w:rsid w:val="00D34E2B"/>
    <w:rsid w:val="00D35DEB"/>
    <w:rsid w:val="00D36C63"/>
    <w:rsid w:val="00D3792D"/>
    <w:rsid w:val="00D42503"/>
    <w:rsid w:val="00D43014"/>
    <w:rsid w:val="00D43486"/>
    <w:rsid w:val="00D43FB4"/>
    <w:rsid w:val="00D44A8A"/>
    <w:rsid w:val="00D44D37"/>
    <w:rsid w:val="00D455B7"/>
    <w:rsid w:val="00D457C1"/>
    <w:rsid w:val="00D47CAD"/>
    <w:rsid w:val="00D507E3"/>
    <w:rsid w:val="00D51036"/>
    <w:rsid w:val="00D510DF"/>
    <w:rsid w:val="00D51BE4"/>
    <w:rsid w:val="00D521C3"/>
    <w:rsid w:val="00D52DEA"/>
    <w:rsid w:val="00D52FC5"/>
    <w:rsid w:val="00D53417"/>
    <w:rsid w:val="00D53987"/>
    <w:rsid w:val="00D53ACB"/>
    <w:rsid w:val="00D55E47"/>
    <w:rsid w:val="00D56DFB"/>
    <w:rsid w:val="00D576AD"/>
    <w:rsid w:val="00D60C67"/>
    <w:rsid w:val="00D62332"/>
    <w:rsid w:val="00D62E19"/>
    <w:rsid w:val="00D62E33"/>
    <w:rsid w:val="00D64658"/>
    <w:rsid w:val="00D64B1C"/>
    <w:rsid w:val="00D6517A"/>
    <w:rsid w:val="00D65257"/>
    <w:rsid w:val="00D65EA7"/>
    <w:rsid w:val="00D67CD1"/>
    <w:rsid w:val="00D7022F"/>
    <w:rsid w:val="00D71FEB"/>
    <w:rsid w:val="00D727AF"/>
    <w:rsid w:val="00D727BD"/>
    <w:rsid w:val="00D72C64"/>
    <w:rsid w:val="00D73564"/>
    <w:rsid w:val="00D738D6"/>
    <w:rsid w:val="00D75E98"/>
    <w:rsid w:val="00D76809"/>
    <w:rsid w:val="00D80548"/>
    <w:rsid w:val="00D80795"/>
    <w:rsid w:val="00D841FB"/>
    <w:rsid w:val="00D843A6"/>
    <w:rsid w:val="00D84639"/>
    <w:rsid w:val="00D854BE"/>
    <w:rsid w:val="00D86576"/>
    <w:rsid w:val="00D87009"/>
    <w:rsid w:val="00D87E00"/>
    <w:rsid w:val="00D9134D"/>
    <w:rsid w:val="00D915D5"/>
    <w:rsid w:val="00D92DA4"/>
    <w:rsid w:val="00D93832"/>
    <w:rsid w:val="00D93914"/>
    <w:rsid w:val="00D93E18"/>
    <w:rsid w:val="00D94743"/>
    <w:rsid w:val="00D94F4C"/>
    <w:rsid w:val="00D96D11"/>
    <w:rsid w:val="00DA10E0"/>
    <w:rsid w:val="00DA29BD"/>
    <w:rsid w:val="00DA3177"/>
    <w:rsid w:val="00DA3414"/>
    <w:rsid w:val="00DA4D63"/>
    <w:rsid w:val="00DA6127"/>
    <w:rsid w:val="00DA62FF"/>
    <w:rsid w:val="00DA7A03"/>
    <w:rsid w:val="00DB0C97"/>
    <w:rsid w:val="00DB0DB8"/>
    <w:rsid w:val="00DB159F"/>
    <w:rsid w:val="00DB1818"/>
    <w:rsid w:val="00DB1F9F"/>
    <w:rsid w:val="00DB372C"/>
    <w:rsid w:val="00DB3918"/>
    <w:rsid w:val="00DB546B"/>
    <w:rsid w:val="00DB5ED2"/>
    <w:rsid w:val="00DB6FD1"/>
    <w:rsid w:val="00DB74A8"/>
    <w:rsid w:val="00DC17CF"/>
    <w:rsid w:val="00DC309B"/>
    <w:rsid w:val="00DC3ED9"/>
    <w:rsid w:val="00DC44E4"/>
    <w:rsid w:val="00DC4DA2"/>
    <w:rsid w:val="00DC5261"/>
    <w:rsid w:val="00DC6A61"/>
    <w:rsid w:val="00DC75FA"/>
    <w:rsid w:val="00DD0592"/>
    <w:rsid w:val="00DD3480"/>
    <w:rsid w:val="00DD3D8B"/>
    <w:rsid w:val="00DD5188"/>
    <w:rsid w:val="00DD5AB7"/>
    <w:rsid w:val="00DD64BE"/>
    <w:rsid w:val="00DE001F"/>
    <w:rsid w:val="00DE03D3"/>
    <w:rsid w:val="00DE0738"/>
    <w:rsid w:val="00DE0B51"/>
    <w:rsid w:val="00DE22A8"/>
    <w:rsid w:val="00DE25D2"/>
    <w:rsid w:val="00DE39BF"/>
    <w:rsid w:val="00DE4707"/>
    <w:rsid w:val="00DE491C"/>
    <w:rsid w:val="00DE4D2E"/>
    <w:rsid w:val="00DE5503"/>
    <w:rsid w:val="00DE7C63"/>
    <w:rsid w:val="00DF0D9A"/>
    <w:rsid w:val="00DF218F"/>
    <w:rsid w:val="00DF38B6"/>
    <w:rsid w:val="00DF3AC7"/>
    <w:rsid w:val="00DF3BFA"/>
    <w:rsid w:val="00DF4645"/>
    <w:rsid w:val="00DF4767"/>
    <w:rsid w:val="00DF6FFA"/>
    <w:rsid w:val="00DF7834"/>
    <w:rsid w:val="00DF7FB9"/>
    <w:rsid w:val="00E00D16"/>
    <w:rsid w:val="00E0132C"/>
    <w:rsid w:val="00E014FB"/>
    <w:rsid w:val="00E02228"/>
    <w:rsid w:val="00E0267E"/>
    <w:rsid w:val="00E02A89"/>
    <w:rsid w:val="00E053D4"/>
    <w:rsid w:val="00E06F7F"/>
    <w:rsid w:val="00E107C1"/>
    <w:rsid w:val="00E1255A"/>
    <w:rsid w:val="00E1319B"/>
    <w:rsid w:val="00E131B9"/>
    <w:rsid w:val="00E147E9"/>
    <w:rsid w:val="00E14C25"/>
    <w:rsid w:val="00E15297"/>
    <w:rsid w:val="00E1589E"/>
    <w:rsid w:val="00E15BD7"/>
    <w:rsid w:val="00E16BF5"/>
    <w:rsid w:val="00E223EE"/>
    <w:rsid w:val="00E24C00"/>
    <w:rsid w:val="00E25D4C"/>
    <w:rsid w:val="00E262F2"/>
    <w:rsid w:val="00E27B07"/>
    <w:rsid w:val="00E30C64"/>
    <w:rsid w:val="00E336AC"/>
    <w:rsid w:val="00E33D12"/>
    <w:rsid w:val="00E347A7"/>
    <w:rsid w:val="00E3548E"/>
    <w:rsid w:val="00E364FC"/>
    <w:rsid w:val="00E36742"/>
    <w:rsid w:val="00E37465"/>
    <w:rsid w:val="00E37D93"/>
    <w:rsid w:val="00E37E4F"/>
    <w:rsid w:val="00E4160B"/>
    <w:rsid w:val="00E41B53"/>
    <w:rsid w:val="00E41C0F"/>
    <w:rsid w:val="00E436A8"/>
    <w:rsid w:val="00E44374"/>
    <w:rsid w:val="00E45739"/>
    <w:rsid w:val="00E46C08"/>
    <w:rsid w:val="00E471CF"/>
    <w:rsid w:val="00E47979"/>
    <w:rsid w:val="00E5158F"/>
    <w:rsid w:val="00E51759"/>
    <w:rsid w:val="00E52578"/>
    <w:rsid w:val="00E53ED5"/>
    <w:rsid w:val="00E54A76"/>
    <w:rsid w:val="00E55148"/>
    <w:rsid w:val="00E609A3"/>
    <w:rsid w:val="00E61790"/>
    <w:rsid w:val="00E61AD1"/>
    <w:rsid w:val="00E62835"/>
    <w:rsid w:val="00E62BC9"/>
    <w:rsid w:val="00E64CAE"/>
    <w:rsid w:val="00E65A87"/>
    <w:rsid w:val="00E66ABA"/>
    <w:rsid w:val="00E67116"/>
    <w:rsid w:val="00E7096B"/>
    <w:rsid w:val="00E73F5C"/>
    <w:rsid w:val="00E740F1"/>
    <w:rsid w:val="00E74E5E"/>
    <w:rsid w:val="00E76044"/>
    <w:rsid w:val="00E766EC"/>
    <w:rsid w:val="00E76AF4"/>
    <w:rsid w:val="00E77645"/>
    <w:rsid w:val="00E833D1"/>
    <w:rsid w:val="00E83478"/>
    <w:rsid w:val="00E83697"/>
    <w:rsid w:val="00E859B6"/>
    <w:rsid w:val="00E8654C"/>
    <w:rsid w:val="00E8658A"/>
    <w:rsid w:val="00E86809"/>
    <w:rsid w:val="00E86C16"/>
    <w:rsid w:val="00E86D6D"/>
    <w:rsid w:val="00E8762A"/>
    <w:rsid w:val="00E92D09"/>
    <w:rsid w:val="00E9441C"/>
    <w:rsid w:val="00E94D28"/>
    <w:rsid w:val="00E9509D"/>
    <w:rsid w:val="00E96CD0"/>
    <w:rsid w:val="00E96F95"/>
    <w:rsid w:val="00E9785A"/>
    <w:rsid w:val="00EA0EF4"/>
    <w:rsid w:val="00EA12F9"/>
    <w:rsid w:val="00EA3E27"/>
    <w:rsid w:val="00EA5A15"/>
    <w:rsid w:val="00EA5F09"/>
    <w:rsid w:val="00EA63B0"/>
    <w:rsid w:val="00EA66C9"/>
    <w:rsid w:val="00EA715F"/>
    <w:rsid w:val="00EB05E6"/>
    <w:rsid w:val="00EB06B2"/>
    <w:rsid w:val="00EB378C"/>
    <w:rsid w:val="00EB37D5"/>
    <w:rsid w:val="00EB4E14"/>
    <w:rsid w:val="00EB51E6"/>
    <w:rsid w:val="00EB56A0"/>
    <w:rsid w:val="00EB5A68"/>
    <w:rsid w:val="00EC0712"/>
    <w:rsid w:val="00EC0B2A"/>
    <w:rsid w:val="00EC2128"/>
    <w:rsid w:val="00EC230D"/>
    <w:rsid w:val="00EC340C"/>
    <w:rsid w:val="00EC4A25"/>
    <w:rsid w:val="00EC4A4C"/>
    <w:rsid w:val="00EC5498"/>
    <w:rsid w:val="00EC5E45"/>
    <w:rsid w:val="00EC6C86"/>
    <w:rsid w:val="00EC6DE9"/>
    <w:rsid w:val="00EC6F51"/>
    <w:rsid w:val="00EC7DFE"/>
    <w:rsid w:val="00ED01E3"/>
    <w:rsid w:val="00ED0457"/>
    <w:rsid w:val="00ED0E20"/>
    <w:rsid w:val="00ED112E"/>
    <w:rsid w:val="00ED15CB"/>
    <w:rsid w:val="00ED1BAA"/>
    <w:rsid w:val="00ED24E4"/>
    <w:rsid w:val="00ED2547"/>
    <w:rsid w:val="00ED40AC"/>
    <w:rsid w:val="00ED6022"/>
    <w:rsid w:val="00EE0037"/>
    <w:rsid w:val="00EE00AC"/>
    <w:rsid w:val="00EE17B2"/>
    <w:rsid w:val="00EE2AB2"/>
    <w:rsid w:val="00EE5AAD"/>
    <w:rsid w:val="00EE5F79"/>
    <w:rsid w:val="00EE671D"/>
    <w:rsid w:val="00EE77F9"/>
    <w:rsid w:val="00EE7869"/>
    <w:rsid w:val="00EF0C39"/>
    <w:rsid w:val="00EF0DB9"/>
    <w:rsid w:val="00EF1130"/>
    <w:rsid w:val="00EF1EC1"/>
    <w:rsid w:val="00EF2183"/>
    <w:rsid w:val="00EF3CE8"/>
    <w:rsid w:val="00EF4BDC"/>
    <w:rsid w:val="00EF612C"/>
    <w:rsid w:val="00EF721C"/>
    <w:rsid w:val="00F004A2"/>
    <w:rsid w:val="00F00A10"/>
    <w:rsid w:val="00F00CE0"/>
    <w:rsid w:val="00F0168F"/>
    <w:rsid w:val="00F01C6C"/>
    <w:rsid w:val="00F01C7D"/>
    <w:rsid w:val="00F025A2"/>
    <w:rsid w:val="00F036E9"/>
    <w:rsid w:val="00F043D1"/>
    <w:rsid w:val="00F049B2"/>
    <w:rsid w:val="00F0645D"/>
    <w:rsid w:val="00F06D51"/>
    <w:rsid w:val="00F07388"/>
    <w:rsid w:val="00F07939"/>
    <w:rsid w:val="00F1232B"/>
    <w:rsid w:val="00F12DE6"/>
    <w:rsid w:val="00F141DF"/>
    <w:rsid w:val="00F15652"/>
    <w:rsid w:val="00F159AD"/>
    <w:rsid w:val="00F15C52"/>
    <w:rsid w:val="00F1602C"/>
    <w:rsid w:val="00F177BD"/>
    <w:rsid w:val="00F17888"/>
    <w:rsid w:val="00F2026E"/>
    <w:rsid w:val="00F20AA3"/>
    <w:rsid w:val="00F21514"/>
    <w:rsid w:val="00F2210A"/>
    <w:rsid w:val="00F23E2E"/>
    <w:rsid w:val="00F247F6"/>
    <w:rsid w:val="00F25696"/>
    <w:rsid w:val="00F25CE3"/>
    <w:rsid w:val="00F26EB7"/>
    <w:rsid w:val="00F275A1"/>
    <w:rsid w:val="00F3039A"/>
    <w:rsid w:val="00F31372"/>
    <w:rsid w:val="00F33BA0"/>
    <w:rsid w:val="00F341BE"/>
    <w:rsid w:val="00F3485F"/>
    <w:rsid w:val="00F34F8C"/>
    <w:rsid w:val="00F36DFC"/>
    <w:rsid w:val="00F37678"/>
    <w:rsid w:val="00F37743"/>
    <w:rsid w:val="00F40A33"/>
    <w:rsid w:val="00F43661"/>
    <w:rsid w:val="00F43A52"/>
    <w:rsid w:val="00F44DF5"/>
    <w:rsid w:val="00F463C0"/>
    <w:rsid w:val="00F46B11"/>
    <w:rsid w:val="00F46F23"/>
    <w:rsid w:val="00F50D90"/>
    <w:rsid w:val="00F521FD"/>
    <w:rsid w:val="00F52DE9"/>
    <w:rsid w:val="00F54A3D"/>
    <w:rsid w:val="00F54CB0"/>
    <w:rsid w:val="00F54F07"/>
    <w:rsid w:val="00F55286"/>
    <w:rsid w:val="00F56531"/>
    <w:rsid w:val="00F571A8"/>
    <w:rsid w:val="00F579CD"/>
    <w:rsid w:val="00F57CAB"/>
    <w:rsid w:val="00F633B4"/>
    <w:rsid w:val="00F653B8"/>
    <w:rsid w:val="00F6567E"/>
    <w:rsid w:val="00F664AC"/>
    <w:rsid w:val="00F701EF"/>
    <w:rsid w:val="00F71B89"/>
    <w:rsid w:val="00F72021"/>
    <w:rsid w:val="00F72EC3"/>
    <w:rsid w:val="00F7353C"/>
    <w:rsid w:val="00F758D2"/>
    <w:rsid w:val="00F76F8F"/>
    <w:rsid w:val="00F77B35"/>
    <w:rsid w:val="00F77CC7"/>
    <w:rsid w:val="00F77EE4"/>
    <w:rsid w:val="00F80A2B"/>
    <w:rsid w:val="00F8332A"/>
    <w:rsid w:val="00F83C4F"/>
    <w:rsid w:val="00F843C9"/>
    <w:rsid w:val="00F84D86"/>
    <w:rsid w:val="00F90F22"/>
    <w:rsid w:val="00F941DF"/>
    <w:rsid w:val="00F975E4"/>
    <w:rsid w:val="00FA1266"/>
    <w:rsid w:val="00FA2071"/>
    <w:rsid w:val="00FA3474"/>
    <w:rsid w:val="00FA3BA9"/>
    <w:rsid w:val="00FA44AE"/>
    <w:rsid w:val="00FA48F7"/>
    <w:rsid w:val="00FA5E31"/>
    <w:rsid w:val="00FA718D"/>
    <w:rsid w:val="00FB22A3"/>
    <w:rsid w:val="00FB36FA"/>
    <w:rsid w:val="00FB3A4D"/>
    <w:rsid w:val="00FB5272"/>
    <w:rsid w:val="00FB6501"/>
    <w:rsid w:val="00FB6F30"/>
    <w:rsid w:val="00FB7597"/>
    <w:rsid w:val="00FC1192"/>
    <w:rsid w:val="00FC2F18"/>
    <w:rsid w:val="00FC371B"/>
    <w:rsid w:val="00FC3F63"/>
    <w:rsid w:val="00FC4291"/>
    <w:rsid w:val="00FC6633"/>
    <w:rsid w:val="00FC69D6"/>
    <w:rsid w:val="00FC7E40"/>
    <w:rsid w:val="00FD0A57"/>
    <w:rsid w:val="00FD4C8B"/>
    <w:rsid w:val="00FD6636"/>
    <w:rsid w:val="00FD68F5"/>
    <w:rsid w:val="00FD6EDB"/>
    <w:rsid w:val="00FD70B9"/>
    <w:rsid w:val="00FE106D"/>
    <w:rsid w:val="00FE12EB"/>
    <w:rsid w:val="00FE1ACC"/>
    <w:rsid w:val="00FE1C0F"/>
    <w:rsid w:val="00FE251B"/>
    <w:rsid w:val="00FE361A"/>
    <w:rsid w:val="00FE3D07"/>
    <w:rsid w:val="00FE520E"/>
    <w:rsid w:val="00FE6612"/>
    <w:rsid w:val="00FE68AA"/>
    <w:rsid w:val="00FF25A8"/>
    <w:rsid w:val="00FF2CDC"/>
    <w:rsid w:val="00FF42C3"/>
    <w:rsid w:val="00FF4815"/>
    <w:rsid w:val="00FF4E4C"/>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DF8"/>
    <w:pPr>
      <w:spacing w:after="180"/>
    </w:pPr>
    <w:rPr>
      <w:rFonts w:ascii="Arial" w:eastAsia="MS Mincho" w:hAnsi="Arial" w:cs="Arial"/>
      <w:szCs w:val="24"/>
      <w:lang w:val="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qFormat/>
    <w:pPr>
      <w:numPr>
        <w:ilvl w:val="1"/>
      </w:numPr>
      <w:pBdr>
        <w:top w:val="none" w:sz="0" w:space="0" w:color="auto"/>
      </w:pBdr>
      <w:tabs>
        <w:tab w:val="left" w:pos="3546"/>
      </w:tabs>
      <w:spacing w:before="180"/>
      <w:outlineLvl w:val="1"/>
    </w:pPr>
    <w:rPr>
      <w:sz w:val="32"/>
    </w:rPr>
  </w:style>
  <w:style w:type="paragraph" w:styleId="Heading3">
    <w:name w:val="heading 3"/>
    <w:basedOn w:val="Heading2"/>
    <w:next w:val="Normal"/>
    <w:qFormat/>
    <w:pPr>
      <w:numPr>
        <w:ilvl w:val="2"/>
      </w:numPr>
      <w:tabs>
        <w:tab w:val="left" w:pos="720"/>
      </w:tabs>
      <w:spacing w:before="120"/>
      <w:outlineLvl w:val="2"/>
    </w:pPr>
    <w:rPr>
      <w:sz w:val="28"/>
    </w:rPr>
  </w:style>
  <w:style w:type="paragraph" w:styleId="Heading4">
    <w:name w:val="heading 4"/>
    <w:basedOn w:val="Heading3"/>
    <w:next w:val="Normal"/>
    <w:qFormat/>
    <w:pPr>
      <w:numPr>
        <w:ilvl w:val="3"/>
      </w:numPr>
      <w:tabs>
        <w:tab w:val="left" w:pos="864"/>
      </w:tabs>
      <w:outlineLvl w:val="3"/>
    </w:pPr>
    <w:rPr>
      <w:sz w:val="24"/>
    </w:rPr>
  </w:style>
  <w:style w:type="paragraph" w:styleId="Heading5">
    <w:name w:val="heading 5"/>
    <w:basedOn w:val="Heading4"/>
    <w:next w:val="Normal"/>
    <w:qFormat/>
    <w:pPr>
      <w:numPr>
        <w:ilvl w:val="4"/>
      </w:numPr>
      <w:tabs>
        <w:tab w:val="left" w:pos="1008"/>
      </w:tabs>
      <w:outlineLvl w:val="4"/>
    </w:pPr>
    <w:rPr>
      <w:sz w:val="22"/>
    </w:rPr>
  </w:style>
  <w:style w:type="paragraph" w:styleId="Heading6">
    <w:name w:val="heading 6"/>
    <w:basedOn w:val="H6"/>
    <w:next w:val="Normal"/>
    <w:qFormat/>
    <w:pPr>
      <w:numPr>
        <w:ilvl w:val="5"/>
      </w:numPr>
      <w:tabs>
        <w:tab w:val="left" w:pos="1152"/>
      </w:tabs>
      <w:outlineLvl w:val="5"/>
    </w:pPr>
  </w:style>
  <w:style w:type="paragraph" w:styleId="Heading7">
    <w:name w:val="heading 7"/>
    <w:basedOn w:val="H6"/>
    <w:next w:val="Normal"/>
    <w:qFormat/>
    <w:pPr>
      <w:numPr>
        <w:ilvl w:val="6"/>
      </w:numPr>
      <w:tabs>
        <w:tab w:val="left" w:pos="1296"/>
      </w:tabs>
      <w:outlineLvl w:val="6"/>
    </w:pPr>
  </w:style>
  <w:style w:type="paragraph" w:styleId="Heading8">
    <w:name w:val="heading 8"/>
    <w:basedOn w:val="Heading1"/>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
    <w:name w:val="Unresolved Mention"/>
    <w:basedOn w:val="DefaultParagraphFont"/>
    <w:rsid w:val="00DE25D2"/>
    <w:rPr>
      <w:color w:val="605E5C"/>
      <w:shd w:val="clear" w:color="auto" w:fill="E1DFDD"/>
    </w:rPr>
  </w:style>
  <w:style w:type="paragraph" w:styleId="ListParagraph">
    <w:name w:val="List Paragraph"/>
    <w:aliases w:val="- Bullets,リスト段落,列出段落,Lista1,?? ??,?????,????,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723B0B"/>
    <w:pPr>
      <w:spacing w:after="0"/>
      <w:ind w:left="720"/>
      <w:contextualSpacing/>
    </w:pPr>
    <w:rPr>
      <w:sz w:val="22"/>
    </w:rPr>
  </w:style>
  <w:style w:type="character" w:customStyle="1" w:styleId="ListParagraphChar">
    <w:name w:val="List Paragraph Char"/>
    <w:aliases w:val="- Bullets Char,リスト段落 Char,列出段落 Char,Lista1 Char,?? ?? Char,????? Char,???? Char,列出段落1 Char,中等深浅网格 1 - 着色 21 Char,列表段落 Char,¥¡¡¡¡ì¬º¥¹¥È¶ÎÂä Char,ÁÐ³ö¶ÎÂä Char,列表段落1 Char,—ño’i—Ž Char,¥ê¥¹¥È¶ÎÂä Char,Lettre d'introduction Char"/>
    <w:basedOn w:val="DefaultParagraphFont"/>
    <w:link w:val="ListParagraph"/>
    <w:uiPriority w:val="34"/>
    <w:qFormat/>
    <w:locked/>
    <w:rsid w:val="00723B0B"/>
    <w:rPr>
      <w:rFonts w:ascii="Arial" w:hAnsi="Arial"/>
      <w:sz w:val="22"/>
      <w:lang w:val="en-US" w:eastAsia="en-US"/>
    </w:rPr>
  </w:style>
  <w:style w:type="paragraph" w:styleId="Revision">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Normal"/>
    <w:link w:val="Doc-text2Char"/>
    <w:qFormat/>
    <w:rsid w:val="0055422F"/>
    <w:pPr>
      <w:tabs>
        <w:tab w:val="left" w:pos="1622"/>
      </w:tabs>
      <w:spacing w:after="0"/>
      <w:ind w:left="1622" w:hanging="363"/>
    </w:pPr>
  </w:style>
  <w:style w:type="character" w:styleId="CommentReference">
    <w:name w:val="annotation reference"/>
    <w:basedOn w:val="DefaultParagraphFont"/>
    <w:rsid w:val="008E0988"/>
    <w:rPr>
      <w:sz w:val="16"/>
      <w:szCs w:val="16"/>
    </w:rPr>
  </w:style>
  <w:style w:type="paragraph" w:styleId="CommentText">
    <w:name w:val="annotation text"/>
    <w:basedOn w:val="Normal"/>
    <w:link w:val="CommentTextChar"/>
    <w:rsid w:val="008E0988"/>
  </w:style>
  <w:style w:type="character" w:customStyle="1" w:styleId="CommentTextChar">
    <w:name w:val="Comment Text Char"/>
    <w:basedOn w:val="DefaultParagraphFont"/>
    <w:link w:val="CommentText"/>
    <w:rsid w:val="008E0988"/>
    <w:rPr>
      <w:lang w:eastAsia="en-US"/>
    </w:rPr>
  </w:style>
  <w:style w:type="paragraph" w:styleId="CommentSubject">
    <w:name w:val="annotation subject"/>
    <w:basedOn w:val="CommentText"/>
    <w:next w:val="CommentText"/>
    <w:link w:val="CommentSubjectChar"/>
    <w:rsid w:val="008E0988"/>
    <w:rPr>
      <w:b/>
      <w:bCs/>
    </w:rPr>
  </w:style>
  <w:style w:type="character" w:customStyle="1" w:styleId="CommentSubjectChar">
    <w:name w:val="Comment Subject Char"/>
    <w:basedOn w:val="CommentTextChar"/>
    <w:link w:val="CommentSubject"/>
    <w:rsid w:val="008E0988"/>
    <w:rPr>
      <w:b/>
      <w:bCs/>
      <w:lang w:eastAsia="en-US"/>
    </w:rPr>
  </w:style>
  <w:style w:type="table" w:styleId="TableGrid">
    <w:name w:val="Table Grid"/>
    <w:basedOn w:val="TableNormal"/>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B6F30"/>
    <w:pPr>
      <w:spacing w:after="120" w:line="259" w:lineRule="auto"/>
    </w:pPr>
    <w:rPr>
      <w:rFonts w:eastAsiaTheme="minorEastAsia" w:cstheme="minorBidi"/>
      <w:sz w:val="22"/>
      <w:szCs w:val="22"/>
      <w:lang w:eastAsia="zh-CN"/>
    </w:rPr>
  </w:style>
  <w:style w:type="character" w:customStyle="1" w:styleId="BodyTextChar">
    <w:name w:val="Body Text Char"/>
    <w:basedOn w:val="DefaultParagraphFont"/>
    <w:link w:val="BodyText"/>
    <w:rsid w:val="00FB6F30"/>
    <w:rPr>
      <w:rFonts w:ascii="Arial" w:eastAsiaTheme="minorEastAsia" w:hAnsi="Arial" w:cstheme="minorBidi"/>
      <w:sz w:val="22"/>
      <w:szCs w:val="22"/>
      <w:lang w:val="en-US" w:eastAsia="zh-CN"/>
    </w:rPr>
  </w:style>
  <w:style w:type="character" w:customStyle="1" w:styleId="Heading1Char">
    <w:name w:val="Heading 1 Char"/>
    <w:basedOn w:val="DefaultParagraphFont"/>
    <w:link w:val="Heading1"/>
    <w:rsid w:val="00972FBD"/>
    <w:rPr>
      <w:rFonts w:ascii="Arial" w:hAnsi="Arial"/>
      <w:sz w:val="36"/>
      <w:lang w:eastAsia="en-US"/>
    </w:rPr>
  </w:style>
  <w:style w:type="character" w:styleId="PlaceholderText">
    <w:name w:val="Placeholder Text"/>
    <w:basedOn w:val="DefaultParagraphFont"/>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DefaultParagraphFont"/>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paragraph" w:customStyle="1" w:styleId="PatentBody">
    <w:name w:val="Patent Body"/>
    <w:uiPriority w:val="99"/>
    <w:rsid w:val="00547C85"/>
    <w:pPr>
      <w:numPr>
        <w:numId w:val="2"/>
      </w:numPr>
      <w:tabs>
        <w:tab w:val="left" w:pos="851"/>
      </w:tabs>
      <w:spacing w:after="120" w:line="360" w:lineRule="auto"/>
    </w:pPr>
    <w:rPr>
      <w:rFonts w:ascii="Arial" w:eastAsia="Times New Roman" w:hAnsi="Arial"/>
      <w:sz w:val="22"/>
      <w:szCs w:val="24"/>
    </w:rPr>
  </w:style>
  <w:style w:type="paragraph" w:customStyle="1" w:styleId="references">
    <w:name w:val="references"/>
    <w:uiPriority w:val="99"/>
    <w:rsid w:val="00112AE8"/>
    <w:pPr>
      <w:numPr>
        <w:numId w:val="3"/>
      </w:numPr>
      <w:spacing w:after="50" w:line="180" w:lineRule="exact"/>
      <w:jc w:val="both"/>
    </w:pPr>
    <w:rPr>
      <w:rFonts w:eastAsia="MS Mincho"/>
      <w:noProof/>
      <w:szCs w:val="16"/>
      <w:lang w:val="en-US" w:eastAsia="en-US"/>
    </w:rPr>
  </w:style>
  <w:style w:type="character" w:customStyle="1" w:styleId="B5Char">
    <w:name w:val="B5 Char"/>
    <w:link w:val="B5"/>
    <w:qFormat/>
    <w:locked/>
    <w:rsid w:val="00E14C25"/>
    <w:rPr>
      <w:rFonts w:ascii="Arial" w:eastAsia="MS Mincho" w:hAnsi="Arial" w:cs="Arial"/>
      <w:szCs w:val="24"/>
      <w:lang w:val="en-US"/>
    </w:rPr>
  </w:style>
  <w:style w:type="character" w:customStyle="1" w:styleId="B4Char">
    <w:name w:val="B4 Char"/>
    <w:link w:val="B4"/>
    <w:qFormat/>
    <w:rsid w:val="00E14C25"/>
    <w:rPr>
      <w:rFonts w:ascii="Arial" w:eastAsia="MS Mincho" w:hAnsi="Arial" w:cs="Arial"/>
      <w:szCs w:val="24"/>
      <w:lang w:val="en-US"/>
    </w:rPr>
  </w:style>
  <w:style w:type="paragraph" w:styleId="Caption">
    <w:name w:val="caption"/>
    <w:basedOn w:val="Normal"/>
    <w:next w:val="Normal"/>
    <w:unhideWhenUsed/>
    <w:qFormat/>
    <w:rsid w:val="004C6EF6"/>
    <w:pPr>
      <w:spacing w:after="200"/>
    </w:pPr>
    <w:rPr>
      <w:i/>
      <w:iCs/>
      <w:color w:val="44546A" w:themeColor="text2"/>
      <w:sz w:val="18"/>
      <w:szCs w:val="18"/>
    </w:rPr>
  </w:style>
  <w:style w:type="character" w:customStyle="1" w:styleId="PLChar">
    <w:name w:val="PL Char"/>
    <w:link w:val="PL"/>
    <w:qFormat/>
    <w:rsid w:val="00DB0C97"/>
    <w:rPr>
      <w:rFonts w:ascii="Courier New" w:hAnsi="Courier New"/>
      <w:noProof/>
      <w:sz w:val="16"/>
      <w:lang w:eastAsia="en-US"/>
    </w:rPr>
  </w:style>
  <w:style w:type="character" w:customStyle="1" w:styleId="B1Zchn">
    <w:name w:val="B1 Zchn"/>
    <w:qFormat/>
    <w:rsid w:val="00167996"/>
    <w:rPr>
      <w:lang w:val="en-GB"/>
    </w:rPr>
  </w:style>
  <w:style w:type="character" w:customStyle="1" w:styleId="B3Char2">
    <w:name w:val="B3 Char2"/>
    <w:qFormat/>
    <w:rsid w:val="00CE3955"/>
    <w:rPr>
      <w:rFonts w:eastAsia="Times New Roman"/>
      <w:lang w:val="en-GB" w:eastAsia="ja-JP"/>
    </w:rPr>
  </w:style>
  <w:style w:type="paragraph" w:customStyle="1" w:styleId="EmailDiscussion2">
    <w:name w:val="EmailDiscussion2"/>
    <w:basedOn w:val="Doc-text2"/>
    <w:qFormat/>
    <w:rsid w:val="00C00C2D"/>
    <w:rPr>
      <w:rFonts w:cs="Times New Roman"/>
      <w:lang w:val="en-GB"/>
    </w:rPr>
  </w:style>
  <w:style w:type="character" w:customStyle="1" w:styleId="CommentsChar">
    <w:name w:val="Comments Char"/>
    <w:basedOn w:val="DefaultParagraphFont"/>
    <w:link w:val="Comments"/>
    <w:locked/>
    <w:rsid w:val="008D58F2"/>
    <w:rPr>
      <w:rFonts w:ascii="Arial" w:hAnsi="Arial" w:cs="Arial"/>
      <w:i/>
      <w:iCs/>
    </w:rPr>
  </w:style>
  <w:style w:type="paragraph" w:customStyle="1" w:styleId="Comments">
    <w:name w:val="Comments"/>
    <w:basedOn w:val="Normal"/>
    <w:link w:val="CommentsChar"/>
    <w:rsid w:val="008D58F2"/>
    <w:pPr>
      <w:spacing w:before="40" w:after="0"/>
    </w:pPr>
    <w:rPr>
      <w:rFonts w:eastAsia="SimSun"/>
      <w:i/>
      <w:iCs/>
      <w:szCs w:val="20"/>
      <w:lang w:val="en-GB"/>
    </w:rPr>
  </w:style>
  <w:style w:type="character" w:customStyle="1" w:styleId="NOChar">
    <w:name w:val="NO Char"/>
    <w:link w:val="NO"/>
    <w:qFormat/>
    <w:rsid w:val="00E92D09"/>
    <w:rPr>
      <w:rFonts w:ascii="Arial" w:eastAsia="MS Mincho" w:hAnsi="Arial" w:cs="Arial"/>
      <w:szCs w:val="24"/>
      <w:lang w:val="en-US"/>
    </w:rPr>
  </w:style>
  <w:style w:type="character" w:customStyle="1" w:styleId="TFChar">
    <w:name w:val="TF Char"/>
    <w:link w:val="TF"/>
    <w:qFormat/>
    <w:rsid w:val="00E92D09"/>
    <w:rPr>
      <w:rFonts w:ascii="Arial" w:eastAsia="MS Mincho" w:hAnsi="Arial" w:cs="Arial"/>
      <w:b/>
      <w:szCs w:val="24"/>
      <w:lang w:val="en-US"/>
    </w:rPr>
  </w:style>
  <w:style w:type="character" w:customStyle="1" w:styleId="NOZchn">
    <w:name w:val="NO Zchn"/>
    <w:qFormat/>
    <w:rsid w:val="00392C9D"/>
    <w:rPr>
      <w:rFonts w:eastAsia="Times New Roman"/>
      <w:lang w:val="en-GB" w:eastAsia="en-GB"/>
    </w:rPr>
  </w:style>
  <w:style w:type="numbering" w:styleId="1ai">
    <w:name w:val="Outline List 1"/>
    <w:semiHidden/>
    <w:unhideWhenUsed/>
    <w:rsid w:val="00392C9D"/>
    <w:pPr>
      <w:numPr>
        <w:numId w:val="19"/>
      </w:numPr>
    </w:pPr>
  </w:style>
  <w:style w:type="paragraph" w:customStyle="1" w:styleId="1">
    <w:name w:val="リスト段落1"/>
    <w:basedOn w:val="Normal"/>
    <w:uiPriority w:val="34"/>
    <w:qFormat/>
    <w:rsid w:val="00E06F7F"/>
    <w:pPr>
      <w:spacing w:after="160" w:line="259" w:lineRule="auto"/>
      <w:ind w:firstLineChars="200" w:firstLine="420"/>
    </w:pPr>
    <w:rPr>
      <w:rFonts w:ascii="Calibri" w:eastAsia="SimSun" w:hAnsi="Calibri" w:cs="Times New Roman"/>
      <w:sz w:val="22"/>
      <w:szCs w:val="22"/>
      <w:lang w:eastAsia="ko-KR"/>
    </w:rPr>
  </w:style>
  <w:style w:type="paragraph" w:customStyle="1" w:styleId="BL">
    <w:name w:val="BL"/>
    <w:basedOn w:val="Normal"/>
    <w:rsid w:val="00C0069E"/>
    <w:pPr>
      <w:widowControl w:val="0"/>
      <w:tabs>
        <w:tab w:val="left" w:pos="851"/>
        <w:tab w:val="right" w:pos="10260"/>
      </w:tabs>
      <w:overflowPunct w:val="0"/>
      <w:autoSpaceDE w:val="0"/>
      <w:autoSpaceDN w:val="0"/>
      <w:adjustRightInd w:val="0"/>
      <w:ind w:left="851" w:right="612" w:hanging="283"/>
      <w:jc w:val="both"/>
      <w:textAlignment w:val="baseline"/>
    </w:pPr>
    <w:rPr>
      <w:rFonts w:eastAsia="Times New Roman" w:cs="Times New Roman"/>
      <w:b/>
      <w:szCs w:val="20"/>
      <w:lang w:val="en-GB"/>
    </w:rPr>
  </w:style>
  <w:style w:type="paragraph" w:customStyle="1" w:styleId="Agreement">
    <w:name w:val="Agreement"/>
    <w:basedOn w:val="Normal"/>
    <w:next w:val="Doc-text2"/>
    <w:uiPriority w:val="99"/>
    <w:qFormat/>
    <w:rsid w:val="00494952"/>
    <w:pPr>
      <w:numPr>
        <w:numId w:val="26"/>
      </w:numPr>
      <w:tabs>
        <w:tab w:val="clear" w:pos="3620"/>
        <w:tab w:val="num" w:pos="1619"/>
      </w:tabs>
      <w:spacing w:before="60" w:after="0"/>
      <w:ind w:left="1619"/>
    </w:pPr>
    <w:rPr>
      <w:rFonts w:cs="Times New Roman"/>
      <w:b/>
      <w:lang w:val="en-GB"/>
    </w:rPr>
  </w:style>
  <w:style w:type="paragraph" w:customStyle="1" w:styleId="Doc-title">
    <w:name w:val="Doc-title"/>
    <w:basedOn w:val="Normal"/>
    <w:next w:val="Doc-text2"/>
    <w:link w:val="Doc-titleChar"/>
    <w:qFormat/>
    <w:rsid w:val="00E1319B"/>
    <w:pPr>
      <w:spacing w:before="60" w:after="0"/>
      <w:ind w:left="1259" w:hanging="1259"/>
    </w:pPr>
    <w:rPr>
      <w:rFonts w:cs="Times New Roman"/>
      <w:noProof/>
      <w:lang w:val="en-GB"/>
    </w:rPr>
  </w:style>
  <w:style w:type="character" w:customStyle="1" w:styleId="Doc-titleChar">
    <w:name w:val="Doc-title Char"/>
    <w:link w:val="Doc-title"/>
    <w:qFormat/>
    <w:rsid w:val="00E1319B"/>
    <w:rPr>
      <w:rFonts w:ascii="Arial" w:eastAsia="MS Mincho" w:hAnsi="Arial"/>
      <w:noProof/>
      <w:szCs w:val="24"/>
    </w:rPr>
  </w:style>
  <w:style w:type="character" w:customStyle="1" w:styleId="EmailDiscussionChar">
    <w:name w:val="EmailDiscussion Char"/>
    <w:basedOn w:val="DefaultParagraphFont"/>
    <w:link w:val="EmailDiscussion"/>
    <w:locked/>
    <w:rsid w:val="00116A81"/>
    <w:rPr>
      <w:rFonts w:ascii="Arial" w:hAnsi="Arial" w:cs="Arial"/>
      <w:b/>
      <w:bCs/>
    </w:rPr>
  </w:style>
  <w:style w:type="paragraph" w:customStyle="1" w:styleId="EmailDiscussion">
    <w:name w:val="EmailDiscussion"/>
    <w:basedOn w:val="Normal"/>
    <w:link w:val="EmailDiscussionChar"/>
    <w:rsid w:val="00116A81"/>
    <w:pPr>
      <w:numPr>
        <w:numId w:val="34"/>
      </w:numPr>
      <w:spacing w:before="40" w:after="0"/>
    </w:pPr>
    <w:rPr>
      <w:rFonts w:eastAsia="SimSun"/>
      <w:b/>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10409">
      <w:bodyDiv w:val="1"/>
      <w:marLeft w:val="0"/>
      <w:marRight w:val="0"/>
      <w:marTop w:val="0"/>
      <w:marBottom w:val="0"/>
      <w:divBdr>
        <w:top w:val="none" w:sz="0" w:space="0" w:color="auto"/>
        <w:left w:val="none" w:sz="0" w:space="0" w:color="auto"/>
        <w:bottom w:val="none" w:sz="0" w:space="0" w:color="auto"/>
        <w:right w:val="none" w:sz="0" w:space="0" w:color="auto"/>
      </w:divBdr>
    </w:div>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390348787">
      <w:bodyDiv w:val="1"/>
      <w:marLeft w:val="0"/>
      <w:marRight w:val="0"/>
      <w:marTop w:val="0"/>
      <w:marBottom w:val="0"/>
      <w:divBdr>
        <w:top w:val="none" w:sz="0" w:space="0" w:color="auto"/>
        <w:left w:val="none" w:sz="0" w:space="0" w:color="auto"/>
        <w:bottom w:val="none" w:sz="0" w:space="0" w:color="auto"/>
        <w:right w:val="none" w:sz="0" w:space="0" w:color="auto"/>
      </w:divBdr>
    </w:div>
    <w:div w:id="416102174">
      <w:bodyDiv w:val="1"/>
      <w:marLeft w:val="0"/>
      <w:marRight w:val="0"/>
      <w:marTop w:val="0"/>
      <w:marBottom w:val="0"/>
      <w:divBdr>
        <w:top w:val="none" w:sz="0" w:space="0" w:color="auto"/>
        <w:left w:val="none" w:sz="0" w:space="0" w:color="auto"/>
        <w:bottom w:val="none" w:sz="0" w:space="0" w:color="auto"/>
        <w:right w:val="none" w:sz="0" w:space="0" w:color="auto"/>
      </w:divBdr>
    </w:div>
    <w:div w:id="487988370">
      <w:bodyDiv w:val="1"/>
      <w:marLeft w:val="0"/>
      <w:marRight w:val="0"/>
      <w:marTop w:val="0"/>
      <w:marBottom w:val="0"/>
      <w:divBdr>
        <w:top w:val="none" w:sz="0" w:space="0" w:color="auto"/>
        <w:left w:val="none" w:sz="0" w:space="0" w:color="auto"/>
        <w:bottom w:val="none" w:sz="0" w:space="0" w:color="auto"/>
        <w:right w:val="none" w:sz="0" w:space="0" w:color="auto"/>
      </w:divBdr>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80602773">
      <w:bodyDiv w:val="1"/>
      <w:marLeft w:val="0"/>
      <w:marRight w:val="0"/>
      <w:marTop w:val="0"/>
      <w:marBottom w:val="0"/>
      <w:divBdr>
        <w:top w:val="none" w:sz="0" w:space="0" w:color="auto"/>
        <w:left w:val="none" w:sz="0" w:space="0" w:color="auto"/>
        <w:bottom w:val="none" w:sz="0" w:space="0" w:color="auto"/>
        <w:right w:val="none" w:sz="0" w:space="0" w:color="auto"/>
      </w:divBdr>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483545515">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27/Docs/R2-2406604.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www.3gpp.org/ftp/tsg_ran/WG2_RL2/TSGR2_127/Docs/R2-2407530.zip" TargetMode="External"/><Relationship Id="rId4" Type="http://schemas.openxmlformats.org/officeDocument/2006/relationships/settings" Target="settings.xml"/><Relationship Id="rId9" Type="http://schemas.openxmlformats.org/officeDocument/2006/relationships/hyperlink" Target="https://www.3gpp.org/ftp/tsg_ran/WG2_RL2/TSGR2_127/Docs/R2-240738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4F20C-3126-4EE0-AAF7-25B2BD2AF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1237</Words>
  <Characters>7052</Characters>
  <Application>Microsoft Office Word</Application>
  <DocSecurity>0</DocSecurity>
  <Lines>58</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8273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2024-08-21T09:33:00Z</dcterms:created>
  <dcterms:modified xsi:type="dcterms:W3CDTF">2024-08-21T12:30:00Z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