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r w:rsidR="005F25CB">
        <w:fldChar w:fldCharType="begin"/>
      </w:r>
      <w:r w:rsidR="005F25CB">
        <w:instrText xml:space="preserve"> DOCPROPERTY  TSG/WGRef  \* MERGEFORMAT </w:instrText>
      </w:r>
      <w:r w:rsidR="005F25CB">
        <w:fldChar w:fldCharType="separate"/>
      </w:r>
      <w:r>
        <w:rPr>
          <w:b/>
          <w:noProof/>
          <w:sz w:val="24"/>
        </w:rPr>
        <w:t>RAN2</w:t>
      </w:r>
      <w:r w:rsidR="005F25CB">
        <w:rPr>
          <w:b/>
          <w:noProof/>
          <w:sz w:val="24"/>
        </w:rPr>
        <w:fldChar w:fldCharType="end"/>
      </w:r>
      <w:r>
        <w:rPr>
          <w:b/>
          <w:noProof/>
          <w:sz w:val="24"/>
        </w:rPr>
        <w:t xml:space="preserve"> Meeting #</w:t>
      </w:r>
      <w:r w:rsidR="005F25CB">
        <w:fldChar w:fldCharType="begin"/>
      </w:r>
      <w:r w:rsidR="005F25CB">
        <w:instrText xml:space="preserve"> DOCPROPERTY  MtgSeq  \* MERGEFORMAT </w:instrText>
      </w:r>
      <w:r w:rsidR="005F25CB">
        <w:fldChar w:fldCharType="separate"/>
      </w:r>
      <w:r w:rsidRPr="00EB09B7">
        <w:rPr>
          <w:b/>
          <w:noProof/>
          <w:sz w:val="24"/>
        </w:rPr>
        <w:t>127</w:t>
      </w:r>
      <w:r w:rsidR="005F25CB">
        <w:rPr>
          <w:b/>
          <w:noProof/>
          <w:sz w:val="24"/>
        </w:rPr>
        <w:fldChar w:fldCharType="end"/>
      </w:r>
      <w:r w:rsidR="00EA07C8">
        <w:fldChar w:fldCharType="begin"/>
      </w:r>
      <w:r w:rsidR="00EA07C8">
        <w:instrText xml:space="preserve"> DOCPROPERTY  MtgTitle  \* MERGEFORMAT </w:instrText>
      </w:r>
      <w:r w:rsidR="00EA07C8">
        <w:fldChar w:fldCharType="end"/>
      </w:r>
      <w:r>
        <w:rPr>
          <w:b/>
          <w:i/>
          <w:noProof/>
          <w:sz w:val="28"/>
        </w:rPr>
        <w:tab/>
      </w:r>
      <w:r w:rsidR="005F25CB">
        <w:fldChar w:fldCharType="begin"/>
      </w:r>
      <w:r w:rsidR="005F25CB">
        <w:instrText xml:space="preserve"> DOCPROPERTY  Tdoc#  \* MERGEFORMAT </w:instrText>
      </w:r>
      <w:r w:rsidR="005F25CB">
        <w:fldChar w:fldCharType="separate"/>
      </w:r>
      <w:r w:rsidRPr="00E13F3D">
        <w:rPr>
          <w:b/>
          <w:i/>
          <w:noProof/>
          <w:sz w:val="28"/>
        </w:rPr>
        <w:t>R2-2406462</w:t>
      </w:r>
      <w:r w:rsidR="005F25CB">
        <w:rPr>
          <w:b/>
          <w:i/>
          <w:noProof/>
          <w:sz w:val="28"/>
        </w:rPr>
        <w:fldChar w:fldCharType="end"/>
      </w:r>
    </w:p>
    <w:p w14:paraId="08B719E6" w14:textId="77777777" w:rsidR="001141D6" w:rsidRDefault="005F25CB" w:rsidP="001141D6">
      <w:pPr>
        <w:pStyle w:val="CRCoverPage"/>
        <w:outlineLvl w:val="0"/>
        <w:rPr>
          <w:b/>
          <w:noProof/>
          <w:sz w:val="24"/>
        </w:rPr>
      </w:pPr>
      <w:r>
        <w:fldChar w:fldCharType="begin"/>
      </w:r>
      <w:r>
        <w:instrText xml:space="preserve"> DOCPROPERTY  Location  \* MERGEFORMAT </w:instrText>
      </w:r>
      <w:r>
        <w:fldChar w:fldCharType="separate"/>
      </w:r>
      <w:r w:rsidR="001141D6" w:rsidRPr="00BA51D9">
        <w:rPr>
          <w:b/>
          <w:noProof/>
          <w:sz w:val="24"/>
        </w:rPr>
        <w:t>Maastricht</w:t>
      </w:r>
      <w:r>
        <w:rPr>
          <w:b/>
          <w:noProof/>
          <w:sz w:val="24"/>
        </w:rPr>
        <w:fldChar w:fldCharType="end"/>
      </w:r>
      <w:r w:rsidR="001141D6">
        <w:rPr>
          <w:b/>
          <w:noProof/>
          <w:sz w:val="24"/>
        </w:rPr>
        <w:t xml:space="preserve">, </w:t>
      </w:r>
      <w:r>
        <w:fldChar w:fldCharType="begin"/>
      </w:r>
      <w:r>
        <w:instrText xml:space="preserve"> DOCPROPERTY  Country  \* MERGEFORMAT </w:instrText>
      </w:r>
      <w:r>
        <w:fldChar w:fldCharType="separate"/>
      </w:r>
      <w:r w:rsidR="001141D6" w:rsidRPr="00BA51D9">
        <w:rPr>
          <w:b/>
          <w:noProof/>
          <w:sz w:val="24"/>
        </w:rPr>
        <w:t>Netherlands</w:t>
      </w:r>
      <w:r>
        <w:rPr>
          <w:b/>
          <w:noProof/>
          <w:sz w:val="24"/>
        </w:rPr>
        <w:fldChar w:fldCharType="end"/>
      </w:r>
      <w:r w:rsidR="001141D6">
        <w:rPr>
          <w:b/>
          <w:noProof/>
          <w:sz w:val="24"/>
        </w:rPr>
        <w:t xml:space="preserve">, </w:t>
      </w:r>
      <w:r>
        <w:fldChar w:fldCharType="begin"/>
      </w:r>
      <w:r>
        <w:instrText xml:space="preserve"> DOCPROPERTY  StartDate  \* MERGEFORMAT </w:instrText>
      </w:r>
      <w:r>
        <w:fldChar w:fldCharType="separate"/>
      </w:r>
      <w:r w:rsidR="001141D6" w:rsidRPr="00BA51D9">
        <w:rPr>
          <w:b/>
          <w:noProof/>
          <w:sz w:val="24"/>
        </w:rPr>
        <w:t>19th Aug 2024</w:t>
      </w:r>
      <w:r>
        <w:rPr>
          <w:b/>
          <w:noProof/>
          <w:sz w:val="24"/>
        </w:rPr>
        <w:fldChar w:fldCharType="end"/>
      </w:r>
      <w:r w:rsidR="001141D6">
        <w:rPr>
          <w:b/>
          <w:noProof/>
          <w:sz w:val="24"/>
        </w:rPr>
        <w:t xml:space="preserve"> - </w:t>
      </w:r>
      <w:r>
        <w:fldChar w:fldCharType="begin"/>
      </w:r>
      <w:r>
        <w:instrText xml:space="preserve"> DOCPROPERTY  EndDate  \* MERGEFORMAT </w:instrText>
      </w:r>
      <w:r>
        <w:fldChar w:fldCharType="separate"/>
      </w:r>
      <w:r w:rsidR="001141D6"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5F25CB" w:rsidP="0036391B">
            <w:pPr>
              <w:pStyle w:val="CRCoverPage"/>
              <w:spacing w:after="0"/>
              <w:jc w:val="right"/>
              <w:rPr>
                <w:b/>
                <w:noProof/>
                <w:sz w:val="28"/>
              </w:rPr>
            </w:pPr>
            <w:r>
              <w:fldChar w:fldCharType="begin"/>
            </w:r>
            <w:r>
              <w:instrText xml:space="preserve"> DOCPROPERTY  Spec#  \* MERGEFORMAT </w:instrText>
            </w:r>
            <w:r>
              <w:fldChar w:fldCharType="separate"/>
            </w:r>
            <w:r w:rsidR="001141D6" w:rsidRPr="00410371">
              <w:rPr>
                <w:b/>
                <w:noProof/>
                <w:sz w:val="28"/>
              </w:rPr>
              <w:t>38.304</w:t>
            </w:r>
            <w:r>
              <w:rPr>
                <w:b/>
                <w:noProof/>
                <w:sz w:val="28"/>
              </w:rPr>
              <w:fldChar w:fldCharType="end"/>
            </w:r>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5F25CB" w:rsidP="0036391B">
            <w:pPr>
              <w:pStyle w:val="CRCoverPage"/>
              <w:spacing w:after="0"/>
              <w:rPr>
                <w:noProof/>
              </w:rPr>
            </w:pPr>
            <w:r>
              <w:fldChar w:fldCharType="begin"/>
            </w:r>
            <w:r>
              <w:instrText xml:space="preserve"> DOCPROPERTY  Cr#  \* MERGEFORMAT </w:instrText>
            </w:r>
            <w:r>
              <w:fldChar w:fldCharType="separate"/>
            </w:r>
            <w:r w:rsidR="001141D6" w:rsidRPr="00410371">
              <w:rPr>
                <w:b/>
                <w:noProof/>
                <w:sz w:val="28"/>
              </w:rPr>
              <w:t>0409</w:t>
            </w:r>
            <w:r>
              <w:rPr>
                <w:b/>
                <w:noProof/>
                <w:sz w:val="28"/>
              </w:rPr>
              <w:fldChar w:fldCharType="end"/>
            </w:r>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5F25CB" w:rsidP="0036391B">
            <w:pPr>
              <w:pStyle w:val="CRCoverPage"/>
              <w:spacing w:after="0"/>
              <w:jc w:val="center"/>
              <w:rPr>
                <w:b/>
                <w:noProof/>
              </w:rPr>
            </w:pPr>
            <w:r>
              <w:fldChar w:fldCharType="begin"/>
            </w:r>
            <w:r>
              <w:instrText xml:space="preserve"> DOCPROPERTY  Revision  \* MERGEFORMAT </w:instrText>
            </w:r>
            <w:r>
              <w:fldChar w:fldCharType="separate"/>
            </w:r>
            <w:r w:rsidR="001141D6" w:rsidRPr="00410371">
              <w:rPr>
                <w:b/>
                <w:noProof/>
                <w:sz w:val="28"/>
              </w:rPr>
              <w:t>-</w:t>
            </w:r>
            <w:r>
              <w:rPr>
                <w:b/>
                <w:noProof/>
                <w:sz w:val="28"/>
              </w:rPr>
              <w:fldChar w:fldCharType="end"/>
            </w:r>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5F25CB" w:rsidP="0036391B">
            <w:pPr>
              <w:pStyle w:val="CRCoverPage"/>
              <w:spacing w:after="0"/>
              <w:jc w:val="center"/>
              <w:rPr>
                <w:noProof/>
                <w:sz w:val="28"/>
              </w:rPr>
            </w:pPr>
            <w:r>
              <w:fldChar w:fldCharType="begin"/>
            </w:r>
            <w:r>
              <w:instrText xml:space="preserve"> DOCPROPERTY  Version  \* MERGEFORMAT </w:instrText>
            </w:r>
            <w:r>
              <w:fldChar w:fldCharType="separate"/>
            </w:r>
            <w:r w:rsidR="001141D6" w:rsidRPr="00410371">
              <w:rPr>
                <w:b/>
                <w:noProof/>
                <w:sz w:val="28"/>
              </w:rPr>
              <w:t>18.2.0</w:t>
            </w:r>
            <w:r>
              <w:rPr>
                <w:b/>
                <w:noProof/>
                <w:sz w:val="28"/>
              </w:rPr>
              <w:fldChar w:fldCharType="end"/>
            </w:r>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5F25CB" w:rsidP="0036391B">
            <w:pPr>
              <w:pStyle w:val="CRCoverPage"/>
              <w:spacing w:after="0"/>
              <w:ind w:left="100"/>
              <w:rPr>
                <w:noProof/>
              </w:rPr>
            </w:pPr>
            <w:r>
              <w:fldChar w:fldCharType="begin"/>
            </w:r>
            <w:r>
              <w:instrText xml:space="preserve"> DOCPROPERTY  SourceIfWg  \* MERGEFORMAT </w:instrText>
            </w:r>
            <w:r>
              <w:fldChar w:fldCharType="separate"/>
            </w:r>
            <w:r w:rsidR="001141D6">
              <w:rPr>
                <w:noProof/>
              </w:rPr>
              <w:t>ZTE Corporation, Sanechips</w:t>
            </w:r>
            <w:r>
              <w:rPr>
                <w:noProof/>
              </w:rPr>
              <w:fldChar w:fldCharType="end"/>
            </w:r>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5F25CB" w:rsidP="0036391B">
            <w:pPr>
              <w:pStyle w:val="CRCoverPage"/>
              <w:spacing w:after="0"/>
              <w:ind w:left="100"/>
              <w:rPr>
                <w:noProof/>
              </w:rPr>
            </w:pPr>
            <w:r>
              <w:fldChar w:fldCharType="begin"/>
            </w:r>
            <w:r>
              <w:instrText xml:space="preserve"> DOCPROPERTY  RelatedWis  \* MERGEFORMAT </w:instrText>
            </w:r>
            <w:r>
              <w:fldChar w:fldCharType="separate"/>
            </w:r>
            <w:r w:rsidR="001141D6">
              <w:rPr>
                <w:noProof/>
              </w:rPr>
              <w:t>TEI18</w:t>
            </w:r>
            <w:r>
              <w:rPr>
                <w:noProof/>
              </w:rPr>
              <w:fldChar w:fldCharType="end"/>
            </w:r>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5F25CB" w:rsidP="0036391B">
            <w:pPr>
              <w:pStyle w:val="CRCoverPage"/>
              <w:spacing w:after="0"/>
              <w:ind w:left="100"/>
              <w:rPr>
                <w:noProof/>
              </w:rPr>
            </w:pPr>
            <w:r>
              <w:fldChar w:fldCharType="begin"/>
            </w:r>
            <w:r>
              <w:instrText xml:space="preserve"> DOCPROPERTY  ResDate  \* MERGEFORMAT </w:instrText>
            </w:r>
            <w:r>
              <w:fldChar w:fldCharType="separate"/>
            </w:r>
            <w:r w:rsidR="001141D6">
              <w:rPr>
                <w:noProof/>
              </w:rPr>
              <w:t>2024-08-06</w:t>
            </w:r>
            <w:r>
              <w:rPr>
                <w:noProof/>
              </w:rPr>
              <w:fldChar w:fldCharType="end"/>
            </w:r>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5F25CB" w:rsidP="0036391B">
            <w:pPr>
              <w:pStyle w:val="CRCoverPage"/>
              <w:spacing w:after="0"/>
              <w:ind w:left="100" w:right="-609"/>
              <w:rPr>
                <w:b/>
                <w:noProof/>
              </w:rPr>
            </w:pPr>
            <w:r>
              <w:fldChar w:fldCharType="begin"/>
            </w:r>
            <w:r>
              <w:instrText xml:space="preserve"> DOCPROPERTY  Cat  \* MERGEFORMAT </w:instrText>
            </w:r>
            <w:r>
              <w:fldChar w:fldCharType="separate"/>
            </w:r>
            <w:r w:rsidR="001141D6">
              <w:rPr>
                <w:b/>
                <w:noProof/>
              </w:rPr>
              <w:t>F</w:t>
            </w:r>
            <w:r>
              <w:rPr>
                <w:b/>
                <w:noProof/>
              </w:rPr>
              <w:fldChar w:fldCharType="end"/>
            </w:r>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5F25CB" w:rsidP="0036391B">
            <w:pPr>
              <w:pStyle w:val="CRCoverPage"/>
              <w:spacing w:after="0"/>
              <w:ind w:left="100"/>
              <w:rPr>
                <w:noProof/>
              </w:rPr>
            </w:pPr>
            <w:r>
              <w:fldChar w:fldCharType="begin"/>
            </w:r>
            <w:r>
              <w:instrText xml:space="preserve"> DOCPROPERTY  Release  \* MERGEFORMAT </w:instrText>
            </w:r>
            <w:r>
              <w:fldChar w:fldCharType="separate"/>
            </w:r>
            <w:r w:rsidR="001141D6">
              <w:rPr>
                <w:noProof/>
              </w:rPr>
              <w:t>Rel-18</w:t>
            </w:r>
            <w:r>
              <w:rPr>
                <w:noProof/>
              </w:rPr>
              <w:fldChar w:fldCharType="end"/>
            </w:r>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16du:dateUtc="2024-08-21T13: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16du:dateUtc="2024-08-21T13:21:00Z">
        <w:r w:rsidR="00DF5B16">
          <w:t xml:space="preserve">, </w:t>
        </w:r>
      </w:ins>
      <w:ins w:id="21" w:author="ZTE(Eswar)-genericWording" w:date="2024-08-21T14:20:00Z" w16du:dateUtc="2024-08-21T13:20:00Z">
        <w:r w:rsidR="00DF5B16" w:rsidRPr="00DF5B16">
          <w:t xml:space="preserve">if the cell would not be treated as barred by the UE for any reason other than the </w:t>
        </w:r>
        <w:r w:rsidR="00DF5B16" w:rsidRPr="00DF5B16">
          <w:rPr>
            <w:i/>
            <w:iCs/>
          </w:rPr>
          <w:t>cellBarredRedCap1Rx</w:t>
        </w:r>
        <w:r w:rsidR="00DF5B16" w:rsidRPr="00DF5B16">
          <w:t xml:space="preserve"> being set to "barred" (see </w:t>
        </w:r>
      </w:ins>
      <w:ins w:id="22" w:author="ZTE(Eswar)-genericWording" w:date="2024-08-21T14:21:00Z" w16du:dateUtc="2024-08-21T13:21:00Z">
        <w:r w:rsidR="00DF5B16">
          <w:t xml:space="preserve">TS </w:t>
        </w:r>
      </w:ins>
      <w:ins w:id="23" w:author="ZTE(Eswar)-genericWording" w:date="2024-08-21T14:20:00Z" w16du:dateUtc="2024-08-21T13:20:00Z">
        <w:r w:rsidR="00DF5B16" w:rsidRPr="00DF5B16">
          <w:t>38.331</w:t>
        </w:r>
      </w:ins>
      <w:ins w:id="24" w:author="ZTE(Eswar)-genericWording" w:date="2024-08-21T14:21:00Z" w16du:dateUtc="2024-08-21T13:21:00Z">
        <w:r w:rsidR="00DF5B16">
          <w:t xml:space="preserve"> [3]</w:t>
        </w:r>
      </w:ins>
      <w:ins w:id="25" w:author="ZTE(Eswar)-genericWording" w:date="2024-08-21T14:20:00Z" w16du:dateUtc="2024-08-21T13:20:00Z">
        <w:r w:rsidR="00DF5B16" w:rsidRPr="00DF5B16">
          <w:t>)</w:t>
        </w:r>
      </w:ins>
      <w:ins w:id="26"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BodyText"/>
        <w:numPr>
          <w:ilvl w:val="0"/>
          <w:numId w:val="47"/>
        </w:numPr>
        <w:rPr>
          <w:ins w:id="27" w:author="ZTE(Eswar)" w:date="2024-08-06T18:02:00Z"/>
          <w:lang w:eastAsia="ja-JP"/>
        </w:rPr>
      </w:pPr>
      <w:commentRangeStart w:id="28"/>
      <w:ins w:id="29" w:author="ZTE(Eswar)" w:date="2024-08-06T18:02:00Z">
        <w:r w:rsidRPr="00E767D8">
          <w:rPr>
            <w:rFonts w:ascii="Times New Roman" w:eastAsia="Times New Roman" w:hAnsi="Times New Roman"/>
            <w:szCs w:val="20"/>
            <w:lang w:eastAsia="ja-JP"/>
          </w:rPr>
          <w:t xml:space="preserve">The RedCap UE that supports only 1Rx branch </w:t>
        </w:r>
      </w:ins>
      <w:ins w:id="30" w:author="ZTE(Eswar)" w:date="2024-08-19T21:59:00Z">
        <w:r w:rsidR="00B2454A" w:rsidRPr="00E767D8">
          <w:rPr>
            <w:rFonts w:ascii="Times New Roman" w:eastAsia="Times New Roman" w:hAnsi="Times New Roman"/>
            <w:szCs w:val="20"/>
            <w:lang w:eastAsia="ja-JP"/>
          </w:rPr>
          <w:t>may</w:t>
        </w:r>
      </w:ins>
      <w:ins w:id="31" w:author="ZTE(Eswar)" w:date="2024-08-06T18:02:00Z">
        <w:r w:rsidRPr="00E767D8">
          <w:rPr>
            <w:rFonts w:ascii="Times New Roman" w:eastAsia="Times New Roman" w:hAnsi="Times New Roman"/>
            <w:szCs w:val="20"/>
            <w:lang w:eastAsia="ja-JP"/>
          </w:rPr>
          <w:t xml:space="preserve"> </w:t>
        </w:r>
      </w:ins>
      <w:ins w:id="32" w:author="ZTE(Eswar)" w:date="2024-08-06T18:13:00Z">
        <w:r w:rsidR="00360D3E" w:rsidRPr="00E767D8">
          <w:rPr>
            <w:rFonts w:ascii="Times New Roman" w:eastAsia="Times New Roman" w:hAnsi="Times New Roman"/>
            <w:szCs w:val="20"/>
            <w:lang w:eastAsia="ja-JP"/>
          </w:rPr>
          <w:t>treat</w:t>
        </w:r>
      </w:ins>
      <w:ins w:id="33" w:author="ZTE(Eswar)" w:date="2024-08-06T18:02:00Z">
        <w:r w:rsidRPr="00E767D8">
          <w:rPr>
            <w:rFonts w:ascii="Times New Roman" w:eastAsia="Times New Roman" w:hAnsi="Times New Roman"/>
            <w:szCs w:val="20"/>
            <w:lang w:eastAsia="ja-JP"/>
          </w:rPr>
          <w:t xml:space="preserve"> this cell as </w:t>
        </w:r>
      </w:ins>
      <w:ins w:id="34" w:author="ZTE(Eswar)" w:date="2024-08-19T22:16:00Z">
        <w:r w:rsidR="00932BE9" w:rsidRPr="00E767D8">
          <w:rPr>
            <w:rFonts w:ascii="Times New Roman" w:eastAsia="Times New Roman" w:hAnsi="Times New Roman"/>
            <w:szCs w:val="20"/>
            <w:lang w:eastAsia="ja-JP"/>
          </w:rPr>
          <w:t xml:space="preserve">an </w:t>
        </w:r>
      </w:ins>
      <w:ins w:id="35" w:author="ZTE(Eswar)" w:date="2024-08-06T18:02:00Z">
        <w:r w:rsidRPr="00E767D8">
          <w:rPr>
            <w:rFonts w:ascii="Times New Roman" w:eastAsia="Times New Roman" w:hAnsi="Times New Roman"/>
            <w:szCs w:val="20"/>
            <w:lang w:eastAsia="ja-JP"/>
          </w:rPr>
          <w:t>acceptable cell.</w:t>
        </w:r>
      </w:ins>
      <w:commentRangeEnd w:id="28"/>
      <w:r w:rsidR="005F25CB">
        <w:rPr>
          <w:rStyle w:val="CommentReference"/>
          <w:rFonts w:ascii="Times New Roman" w:eastAsia="Batang" w:hAnsi="Times New Roman"/>
          <w:lang w:eastAsia="ja-JP"/>
        </w:rPr>
        <w:commentReference w:id="28"/>
      </w:r>
    </w:p>
    <w:p w14:paraId="314C4D13" w14:textId="6D5E49FE" w:rsidR="001141D6" w:rsidRPr="00E767D8" w:rsidRDefault="001141D6" w:rsidP="001141D6">
      <w:pPr>
        <w:rPr>
          <w:ins w:id="36" w:author="ZTE(Eswar)" w:date="2024-08-06T18:02:00Z"/>
        </w:rPr>
      </w:pPr>
      <w:ins w:id="37" w:author="ZTE(Eswar)" w:date="2024-08-06T18:02:00Z">
        <w:r w:rsidRPr="00E767D8">
          <w:t xml:space="preserve">When </w:t>
        </w:r>
        <w:r w:rsidRPr="00E767D8">
          <w:rPr>
            <w:i/>
            <w:iCs/>
          </w:rPr>
          <w:t>cellBarredRedCap2Rx</w:t>
        </w:r>
        <w:r w:rsidRPr="00E767D8">
          <w:t xml:space="preserve"> is set to "barred" </w:t>
        </w:r>
      </w:ins>
      <w:ins w:id="38" w:author="ZTE(Eswar)-genericWording" w:date="2024-08-21T14:26:00Z" w16du:dateUtc="2024-08-21T13: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would not be treated as barred by the UE for any reason other than the </w:t>
        </w:r>
        <w:r w:rsidR="00DF5B16" w:rsidRPr="00E767D8">
          <w:rPr>
            <w:i/>
            <w:iCs/>
          </w:rPr>
          <w:t>cellBarredRedCap</w:t>
        </w:r>
      </w:ins>
      <w:ins w:id="39" w:author="ZTE(Eswar)-genericWording" w:date="2024-08-21T14:27:00Z" w16du:dateUtc="2024-08-21T13:27:00Z">
        <w:r w:rsidR="00DF5B16" w:rsidRPr="00E767D8">
          <w:rPr>
            <w:i/>
            <w:iCs/>
          </w:rPr>
          <w:t>2</w:t>
        </w:r>
      </w:ins>
      <w:ins w:id="40" w:author="ZTE(Eswar)-genericWording" w:date="2024-08-21T14:26:00Z" w16du:dateUtc="2024-08-21T13: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BodyText"/>
        <w:numPr>
          <w:ilvl w:val="0"/>
          <w:numId w:val="47"/>
        </w:numPr>
        <w:rPr>
          <w:ins w:id="41" w:author="ZTE(Eswar)" w:date="2024-08-06T18:02:00Z"/>
          <w:lang w:eastAsia="ja-JP"/>
        </w:rPr>
      </w:pPr>
      <w:ins w:id="42" w:author="ZTE(Eswar)" w:date="2024-08-06T18:02:00Z">
        <w:r w:rsidRPr="00E767D8">
          <w:rPr>
            <w:rFonts w:ascii="Times New Roman" w:eastAsia="Times New Roman" w:hAnsi="Times New Roman"/>
            <w:szCs w:val="20"/>
            <w:lang w:eastAsia="ja-JP"/>
          </w:rPr>
          <w:t xml:space="preserve">a RedCap UE that supports 2Rx branches </w:t>
        </w:r>
      </w:ins>
      <w:ins w:id="43" w:author="ZTE(Eswar)" w:date="2024-08-19T21:59:00Z">
        <w:r w:rsidR="00B2454A" w:rsidRPr="00E767D8">
          <w:rPr>
            <w:rFonts w:ascii="Times New Roman" w:eastAsia="Times New Roman" w:hAnsi="Times New Roman"/>
            <w:szCs w:val="20"/>
            <w:lang w:eastAsia="ja-JP"/>
          </w:rPr>
          <w:t>may</w:t>
        </w:r>
      </w:ins>
      <w:ins w:id="44" w:author="ZTE(Eswar)" w:date="2024-08-06T18:13:00Z">
        <w:r w:rsidR="00360D3E" w:rsidRPr="00E767D8">
          <w:rPr>
            <w:rFonts w:ascii="Times New Roman" w:eastAsia="Times New Roman" w:hAnsi="Times New Roman"/>
            <w:szCs w:val="20"/>
            <w:lang w:eastAsia="ja-JP"/>
          </w:rPr>
          <w:t xml:space="preserve"> </w:t>
        </w:r>
      </w:ins>
      <w:ins w:id="45" w:author="ZTE(Eswar)" w:date="2024-08-19T22:16:00Z">
        <w:r w:rsidR="00932BE9" w:rsidRPr="00E767D8">
          <w:rPr>
            <w:rFonts w:ascii="Times New Roman" w:eastAsia="Times New Roman" w:hAnsi="Times New Roman"/>
            <w:szCs w:val="20"/>
            <w:lang w:eastAsia="ja-JP"/>
          </w:rPr>
          <w:t>treat this cell as an acceptable cell</w:t>
        </w:r>
      </w:ins>
      <w:ins w:id="46"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47" w:author="ZTE(Eswar)" w:date="2024-08-06T18:02:00Z"/>
        </w:rPr>
      </w:pPr>
      <w:ins w:id="48" w:author="ZTE(Eswar)" w:date="2024-08-06T18:02:00Z">
        <w:r w:rsidRPr="00E767D8">
          <w:t xml:space="preserve">When </w:t>
        </w:r>
        <w:r w:rsidRPr="00E767D8">
          <w:rPr>
            <w:i/>
            <w:iCs/>
          </w:rPr>
          <w:t>cellBarred-eRedCap1Rx</w:t>
        </w:r>
        <w:r w:rsidRPr="00E767D8">
          <w:t xml:space="preserve"> is set to "barred" </w:t>
        </w:r>
      </w:ins>
      <w:ins w:id="49" w:author="ZTE(Eswar)-genericWording" w:date="2024-08-21T14:27:00Z" w16du:dateUtc="2024-08-21T13: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50" w:author="ZTE(Eswar)" w:date="2024-08-06T18:02:00Z">
        <w:r w:rsidRPr="00E767D8">
          <w:t>,</w:t>
        </w:r>
      </w:ins>
    </w:p>
    <w:p w14:paraId="3A73A8D2" w14:textId="6C288E36" w:rsidR="001141D6" w:rsidRPr="00E767D8" w:rsidRDefault="001141D6" w:rsidP="001141D6">
      <w:pPr>
        <w:pStyle w:val="BodyText"/>
        <w:numPr>
          <w:ilvl w:val="0"/>
          <w:numId w:val="47"/>
        </w:numPr>
        <w:rPr>
          <w:ins w:id="51" w:author="ZTE(Eswar)" w:date="2024-08-06T18:02:00Z"/>
          <w:lang w:eastAsia="ja-JP"/>
        </w:rPr>
      </w:pPr>
      <w:ins w:id="52"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only 1Rx branch </w:t>
        </w:r>
      </w:ins>
      <w:ins w:id="53" w:author="ZTE(Eswar)" w:date="2024-08-19T21:59:00Z">
        <w:r w:rsidR="00B2454A" w:rsidRPr="00E767D8">
          <w:rPr>
            <w:rFonts w:ascii="Times New Roman" w:eastAsia="Times New Roman" w:hAnsi="Times New Roman"/>
            <w:szCs w:val="20"/>
            <w:lang w:eastAsia="ja-JP"/>
          </w:rPr>
          <w:t>may</w:t>
        </w:r>
      </w:ins>
      <w:ins w:id="54" w:author="ZTE(Eswar)" w:date="2024-08-06T18:13:00Z">
        <w:r w:rsidR="00360D3E" w:rsidRPr="00E767D8">
          <w:rPr>
            <w:rFonts w:ascii="Times New Roman" w:eastAsia="Times New Roman" w:hAnsi="Times New Roman"/>
            <w:szCs w:val="20"/>
            <w:lang w:eastAsia="ja-JP"/>
          </w:rPr>
          <w:t xml:space="preserve"> </w:t>
        </w:r>
      </w:ins>
      <w:ins w:id="55"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56" w:author="ZTE(Eswar)" w:date="2024-08-06T18:02:00Z"/>
        </w:rPr>
      </w:pPr>
      <w:ins w:id="57" w:author="ZTE(Eswar)" w:date="2024-08-06T18:02:00Z">
        <w:r w:rsidRPr="00E767D8">
          <w:t xml:space="preserve">When </w:t>
        </w:r>
        <w:r w:rsidRPr="00E767D8">
          <w:rPr>
            <w:i/>
            <w:iCs/>
          </w:rPr>
          <w:t>cellBarred-eRedCap2Rx</w:t>
        </w:r>
        <w:r w:rsidRPr="00E767D8">
          <w:t xml:space="preserve"> is set to "barred" </w:t>
        </w:r>
      </w:ins>
      <w:ins w:id="58" w:author="ZTE(Eswar)-genericWording" w:date="2024-08-21T14:28:00Z" w16du:dateUtc="2024-08-21T13: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59" w:author="ZTE(Eswar)" w:date="2024-08-06T18:02:00Z">
        <w:r w:rsidRPr="00E767D8">
          <w:t>,</w:t>
        </w:r>
      </w:ins>
    </w:p>
    <w:p w14:paraId="2DFD97DC" w14:textId="5C5958A4" w:rsidR="001141D6" w:rsidRPr="00E767D8" w:rsidRDefault="001141D6" w:rsidP="001141D6">
      <w:pPr>
        <w:pStyle w:val="BodyText"/>
        <w:numPr>
          <w:ilvl w:val="0"/>
          <w:numId w:val="47"/>
        </w:numPr>
        <w:rPr>
          <w:ins w:id="60" w:author="ZTE(Eswar)" w:date="2024-08-06T18:02:00Z"/>
          <w:lang w:eastAsia="ja-JP"/>
        </w:rPr>
      </w:pPr>
      <w:ins w:id="61"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2Rx branches </w:t>
        </w:r>
      </w:ins>
      <w:ins w:id="62" w:author="ZTE(Eswar)" w:date="2024-08-19T21:59:00Z">
        <w:r w:rsidR="00B2454A" w:rsidRPr="00E767D8">
          <w:rPr>
            <w:rFonts w:ascii="Times New Roman" w:eastAsia="Times New Roman" w:hAnsi="Times New Roman"/>
            <w:szCs w:val="20"/>
            <w:lang w:eastAsia="ja-JP"/>
          </w:rPr>
          <w:t>may</w:t>
        </w:r>
      </w:ins>
      <w:ins w:id="63" w:author="ZTE(Eswar)" w:date="2024-08-06T18:13:00Z">
        <w:r w:rsidR="00360D3E" w:rsidRPr="00E767D8">
          <w:rPr>
            <w:rFonts w:ascii="Times New Roman" w:eastAsia="Times New Roman" w:hAnsi="Times New Roman"/>
            <w:szCs w:val="20"/>
            <w:lang w:eastAsia="ja-JP"/>
          </w:rPr>
          <w:t xml:space="preserve"> </w:t>
        </w:r>
      </w:ins>
      <w:ins w:id="64"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65" w:author="ZTE(Eswar)" w:date="2024-08-06T18:02:00Z"/>
        </w:rPr>
      </w:pPr>
      <w:ins w:id="66" w:author="ZTE(Eswar)" w:date="2024-08-06T18:02:00Z">
        <w:r w:rsidRPr="00E767D8">
          <w:t xml:space="preserve">When </w:t>
        </w:r>
        <w:r w:rsidRPr="00E767D8">
          <w:rPr>
            <w:i/>
            <w:iCs/>
          </w:rPr>
          <w:t>cellBarred2RxXR</w:t>
        </w:r>
        <w:r w:rsidRPr="00E767D8">
          <w:rPr>
            <w:iCs/>
          </w:rPr>
          <w:t xml:space="preserve"> </w:t>
        </w:r>
      </w:ins>
      <w:ins w:id="67" w:author="ZTE(Eswar)-genericWording" w:date="2024-08-21T14:29:00Z" w16du:dateUtc="2024-08-21T13: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68" w:author="ZTE(Eswar)" w:date="2024-08-06T18:02:00Z">
        <w:r w:rsidRPr="00E767D8">
          <w:rPr>
            <w:iCs/>
          </w:rPr>
          <w:t xml:space="preserve">present in SIB1, </w:t>
        </w:r>
      </w:ins>
      <w:ins w:id="69" w:author="ZTE(Eswar)-genericWording" w:date="2024-08-21T14:30:00Z" w16du:dateUtc="2024-08-21T13: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present i</w:t>
        </w:r>
      </w:ins>
      <w:ins w:id="70" w:author="ZTE(Eswar)-genericWording" w:date="2024-08-21T14:31:00Z" w16du:dateUtc="2024-08-21T13:31:00Z">
        <w:r w:rsidR="00E767D8" w:rsidRPr="00E767D8">
          <w:t>n SIB1</w:t>
        </w:r>
      </w:ins>
      <w:ins w:id="71" w:author="ZTE(Eswar)-genericWording" w:date="2024-08-21T14:30:00Z" w16du:dateUtc="2024-08-21T13:30:00Z">
        <w:r w:rsidR="00E767D8" w:rsidRPr="00E767D8">
          <w:t xml:space="preserve"> (see TS 38.331 [3]), if cell selection criteria are fulfilled as defined in clause 5.2.3</w:t>
        </w:r>
      </w:ins>
      <w:ins w:id="72" w:author="ZTE(Eswar)" w:date="2024-08-06T18:02:00Z">
        <w:r w:rsidRPr="00E767D8">
          <w:t>,</w:t>
        </w:r>
      </w:ins>
    </w:p>
    <w:p w14:paraId="0B620EC0" w14:textId="464524D5" w:rsidR="001141D6" w:rsidRPr="00E767D8" w:rsidRDefault="001141D6" w:rsidP="005641C3">
      <w:pPr>
        <w:pStyle w:val="BodyText"/>
        <w:numPr>
          <w:ilvl w:val="0"/>
          <w:numId w:val="47"/>
        </w:numPr>
      </w:pPr>
      <w:ins w:id="73"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74" w:author="ZTE(Eswar)" w:date="2024-08-19T22:00:00Z">
        <w:r w:rsidR="00B2454A" w:rsidRPr="00E767D8">
          <w:rPr>
            <w:rFonts w:ascii="Times New Roman" w:eastAsia="Times New Roman" w:hAnsi="Times New Roman"/>
            <w:szCs w:val="20"/>
            <w:lang w:eastAsia="ja-JP"/>
          </w:rPr>
          <w:t>may</w:t>
        </w:r>
      </w:ins>
      <w:ins w:id="75" w:author="ZTE(Eswar)" w:date="2024-08-06T18:13:00Z">
        <w:r w:rsidR="00360D3E" w:rsidRPr="00E767D8">
          <w:rPr>
            <w:rFonts w:ascii="Times New Roman" w:eastAsia="Times New Roman" w:hAnsi="Times New Roman"/>
            <w:szCs w:val="20"/>
            <w:lang w:eastAsia="ja-JP"/>
          </w:rPr>
          <w:t xml:space="preserve"> </w:t>
        </w:r>
      </w:ins>
      <w:ins w:id="76" w:author="ZTE(Eswar)" w:date="2024-08-19T22:18:00Z">
        <w:r w:rsidR="00932BE9" w:rsidRPr="00E767D8">
          <w:rPr>
            <w:rFonts w:ascii="Times New Roman" w:eastAsia="Times New Roman" w:hAnsi="Times New Roman"/>
            <w:szCs w:val="20"/>
            <w:lang w:eastAsia="ja-JP"/>
          </w:rPr>
          <w:t>treat this cell as an acceptable cell</w:t>
        </w:r>
      </w:ins>
      <w:ins w:id="77"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78" w:author="ZTE(Eswar)" w:date="2024-08-06T18:02:00Z"/>
        </w:rPr>
      </w:pPr>
      <w:r w:rsidRPr="00556CD4">
        <w:t>-</w:t>
      </w:r>
      <w:r w:rsidRPr="00556CD4">
        <w:tab/>
        <w:t>The UE is not permitted to select/reselect this cell, not even for emergency calls</w:t>
      </w:r>
      <w:r w:rsidR="00AD1735" w:rsidRPr="00556CD4">
        <w:t xml:space="preserve"> </w:t>
      </w:r>
      <w:del w:id="79"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80" w:author="ZTE(Eswar)" w:date="2024-08-06T18:02:00Z"/>
        </w:rPr>
        <w:pPrChange w:id="81" w:author="ZTE(Eswar)" w:date="2024-08-06T18:02:00Z">
          <w:pPr>
            <w:pStyle w:val="B2"/>
          </w:pPr>
        </w:pPrChange>
      </w:pPr>
      <w:del w:id="82"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3" w:author="ZTE(Eswar)" w:date="2024-08-06T18:02:00Z"/>
        </w:rPr>
        <w:pPrChange w:id="84" w:author="ZTE(Eswar)" w:date="2024-08-06T18:02:00Z">
          <w:pPr>
            <w:pStyle w:val="B2"/>
          </w:pPr>
        </w:pPrChange>
      </w:pPr>
      <w:del w:id="85"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86" w:author="ZTE(Eswar)" w:date="2024-08-06T18:02:00Z"/>
        </w:rPr>
        <w:pPrChange w:id="87" w:author="ZTE(Eswar)" w:date="2024-08-06T18:02:00Z">
          <w:pPr>
            <w:pStyle w:val="B2"/>
          </w:pPr>
        </w:pPrChange>
      </w:pPr>
      <w:del w:id="88"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89" w:author="ZTE(Eswar)" w:date="2024-08-06T18:02:00Z"/>
        </w:rPr>
        <w:pPrChange w:id="90" w:author="ZTE(Eswar)" w:date="2024-08-06T18:02:00Z">
          <w:pPr>
            <w:pStyle w:val="B2"/>
          </w:pPr>
        </w:pPrChange>
      </w:pPr>
      <w:del w:id="91"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2" w:author="ZTE(Eswar)" w:date="2024-08-06T18:02:00Z">
          <w:pPr>
            <w:pStyle w:val="B2"/>
          </w:pPr>
        </w:pPrChange>
      </w:pPr>
      <w:del w:id="93"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94"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94"/>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95" w:name="_Hlk81556465"/>
      <w:r w:rsidRPr="00556CD4">
        <w:t xml:space="preserve">to another </w:t>
      </w:r>
      <w:bookmarkEnd w:id="95"/>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Jussi-Pekka Koskinen (Nokia)" w:date="2024-08-21T17:10:00Z" w:initials="JK">
    <w:p w14:paraId="149A55D5" w14:textId="77777777" w:rsidR="005F25CB" w:rsidRDefault="005F25CB" w:rsidP="005F25CB">
      <w:pPr>
        <w:pStyle w:val="CommentText"/>
      </w:pPr>
      <w:r>
        <w:rPr>
          <w:rStyle w:val="CommentReference"/>
        </w:rPr>
        <w:annotationRef/>
      </w:r>
      <w:r>
        <w:t>We think that this should be requirement for the redcap UE supporting emergency call, we would propose something like this:</w:t>
      </w:r>
    </w:p>
    <w:p w14:paraId="7FDB78F5" w14:textId="77777777" w:rsidR="005F25CB" w:rsidRDefault="005F25CB" w:rsidP="005F25CB">
      <w:pPr>
        <w:pStyle w:val="CommentText"/>
      </w:pPr>
      <w:r>
        <w:t>“The RedCap UE that supports emergency call and only 1Rx branch treats this cell as an acceptable cell.”</w:t>
      </w:r>
    </w:p>
    <w:p w14:paraId="21BC5221" w14:textId="77777777" w:rsidR="005F25CB" w:rsidRDefault="005F25CB" w:rsidP="005F25CB">
      <w:pPr>
        <w:pStyle w:val="CommentText"/>
      </w:pPr>
      <w:r>
        <w:t xml:space="preserve"> </w:t>
      </w:r>
    </w:p>
    <w:p w14:paraId="5A42398F" w14:textId="77777777" w:rsidR="005F25CB" w:rsidRDefault="005F25CB" w:rsidP="005F25CB">
      <w:pPr>
        <w:pStyle w:val="CommentText"/>
      </w:pPr>
      <w:r>
        <w:t>Same comment applies also to cases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423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98412D" w16cex:dateUtc="2024-08-2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42398F" w16cid:durableId="7F9841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0869" w14:textId="77777777" w:rsidR="001D6792" w:rsidRDefault="001D6792">
      <w:r>
        <w:separator/>
      </w:r>
    </w:p>
  </w:endnote>
  <w:endnote w:type="continuationSeparator" w:id="0">
    <w:p w14:paraId="75445BA2" w14:textId="77777777" w:rsidR="001D6792" w:rsidRDefault="001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8486" w14:textId="77777777" w:rsidR="00DF5B16" w:rsidRDefault="00DF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8413" w14:textId="77777777" w:rsidR="00DF5B16" w:rsidRDefault="00DF5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9B99" w14:textId="77777777" w:rsidR="00DF5B16" w:rsidRDefault="00DF5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912C" w14:textId="77777777" w:rsidR="001D6792" w:rsidRDefault="001D6792">
      <w:r>
        <w:separator/>
      </w:r>
    </w:p>
  </w:footnote>
  <w:footnote w:type="continuationSeparator" w:id="0">
    <w:p w14:paraId="5CA96E1E" w14:textId="77777777" w:rsidR="001D6792" w:rsidRDefault="001D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AC90" w14:textId="77777777" w:rsidR="00DF5B16" w:rsidRDefault="00DF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3C90" w14:textId="77777777" w:rsidR="00DF5B16" w:rsidRDefault="00DF5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695"/>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73A3"/>
    <w:rsid w:val="00E70717"/>
    <w:rsid w:val="00E70985"/>
    <w:rsid w:val="00E71D39"/>
    <w:rsid w:val="00E7202C"/>
    <w:rsid w:val="00E767D8"/>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8</Pages>
  <Words>3571</Words>
  <Characters>20371</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Jussi-Pekka Koskinen (Nokia)</cp:lastModifiedBy>
  <cp:revision>3</cp:revision>
  <dcterms:created xsi:type="dcterms:W3CDTF">2024-08-21T14:06:00Z</dcterms:created>
  <dcterms:modified xsi:type="dcterms:W3CDTF">2024-08-21T14:12:00Z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