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9370CA"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9370CA"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9370CA"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9370CA"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9370CA"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[EM_Call_Exemption]</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9370CA"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9370CA"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9370CA"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9370CA"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9370CA"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ellenraster"/>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berschrift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ellenraster"/>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berschrift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r w:rsidR="00D14B87" w:rsidRPr="00556CD4">
        <w:rPr>
          <w:rFonts w:eastAsia="SimSun"/>
          <w:i/>
        </w:rPr>
        <w:t>cellBarredNTN</w:t>
      </w:r>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r w:rsidRPr="00556CD4">
        <w:rPr>
          <w:rFonts w:eastAsia="SimSun"/>
          <w:i/>
        </w:rPr>
        <w:t>cellBarredNTN</w:t>
      </w:r>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r w:rsidRPr="00431EE6">
          <w:rPr>
            <w:i/>
            <w:iCs/>
          </w:rPr>
          <w:t>cellBarred</w:t>
        </w:r>
        <w:r w:rsidRPr="00431EE6">
          <w:t xml:space="preserve"> in MIB is not set to "barred" and in SIB1, </w:t>
        </w:r>
        <w:r w:rsidRPr="00431EE6">
          <w:rPr>
            <w:i/>
            <w:iCs/>
          </w:rPr>
          <w:t>barringExemptEmergencyCall</w:t>
        </w:r>
        <w:r w:rsidRPr="00431EE6">
          <w:t xml:space="preserve"> is present and, if the RedCap UE supports only half duplex FDD operation, </w:t>
        </w:r>
        <w:r w:rsidRPr="00431EE6">
          <w:rPr>
            <w:i/>
            <w:iCs/>
          </w:rPr>
          <w:t>halfDuplexRedCapAllowed</w:t>
        </w:r>
        <w:r w:rsidRPr="00431EE6">
          <w:t xml:space="preserve"> is set to "true"</w:t>
        </w:r>
        <w:r>
          <w:t xml:space="preserve">, </w:t>
        </w:r>
      </w:ins>
    </w:p>
    <w:p w14:paraId="4D362593" w14:textId="62F7D961" w:rsidR="001141D6" w:rsidRPr="00360D3E" w:rsidRDefault="001141D6" w:rsidP="001141D6">
      <w:pPr>
        <w:pStyle w:val="Textkrper"/>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RedCap UE that supports only 1Rx branch </w:t>
        </w:r>
      </w:ins>
      <w:commentRangeStart w:id="20"/>
      <w:commentRangeStart w:id="21"/>
      <w:commentRangeStart w:id="22"/>
      <w:commentRangeStart w:id="23"/>
      <w:ins w:id="24" w:author="ZTE(Eswar)" w:date="2024-08-19T21:59:00Z">
        <w:r w:rsidR="00B2454A" w:rsidRPr="005641C3">
          <w:rPr>
            <w:rFonts w:ascii="Times New Roman" w:eastAsia="Times New Roman" w:hAnsi="Times New Roman"/>
            <w:szCs w:val="20"/>
            <w:highlight w:val="yellow"/>
            <w:lang w:eastAsia="ja-JP"/>
          </w:rPr>
          <w:t>may</w:t>
        </w:r>
      </w:ins>
      <w:ins w:id="25" w:author="ZTE(Eswar)" w:date="2024-08-06T18:02:00Z">
        <w:r w:rsidRPr="00360D3E">
          <w:rPr>
            <w:rFonts w:ascii="Times New Roman" w:eastAsia="Times New Roman" w:hAnsi="Times New Roman"/>
            <w:szCs w:val="20"/>
            <w:lang w:eastAsia="ja-JP"/>
          </w:rPr>
          <w:t xml:space="preserve"> </w:t>
        </w:r>
      </w:ins>
      <w:commentRangeEnd w:id="20"/>
      <w:r w:rsidR="005641C3">
        <w:rPr>
          <w:rStyle w:val="Kommentarzeichen"/>
          <w:rFonts w:ascii="Times New Roman" w:eastAsia="Times New Roman" w:hAnsi="Times New Roman"/>
          <w:lang w:eastAsia="ja-JP"/>
        </w:rPr>
        <w:commentReference w:id="20"/>
      </w:r>
      <w:commentRangeEnd w:id="21"/>
      <w:r w:rsidR="00E832A6">
        <w:rPr>
          <w:rStyle w:val="Kommentarzeichen"/>
          <w:rFonts w:ascii="Times New Roman" w:eastAsia="Batang" w:hAnsi="Times New Roman"/>
          <w:lang w:eastAsia="ja-JP"/>
        </w:rPr>
        <w:commentReference w:id="21"/>
      </w:r>
      <w:commentRangeEnd w:id="22"/>
      <w:r w:rsidR="006F49F4">
        <w:rPr>
          <w:rStyle w:val="Kommentarzeichen"/>
          <w:rFonts w:ascii="Times New Roman" w:eastAsia="Batang" w:hAnsi="Times New Roman"/>
          <w:lang w:eastAsia="ja-JP"/>
        </w:rPr>
        <w:commentReference w:id="22"/>
      </w:r>
      <w:commentRangeEnd w:id="23"/>
      <w:r w:rsidR="006F49F4">
        <w:rPr>
          <w:rStyle w:val="Kommentarzeichen"/>
          <w:rFonts w:ascii="Times New Roman" w:eastAsia="Batang" w:hAnsi="Times New Roman"/>
          <w:lang w:eastAsia="ja-JP"/>
        </w:rPr>
        <w:commentReference w:id="23"/>
      </w:r>
      <w:ins w:id="26" w:author="ZTE(Eswar)" w:date="2024-08-06T18:13:00Z">
        <w:r w:rsidR="00360D3E">
          <w:rPr>
            <w:rFonts w:ascii="Times New Roman" w:eastAsia="Times New Roman" w:hAnsi="Times New Roman"/>
            <w:szCs w:val="20"/>
            <w:lang w:eastAsia="ja-JP"/>
          </w:rPr>
          <w:t>treat</w:t>
        </w:r>
      </w:ins>
      <w:ins w:id="27" w:author="ZTE(Eswar)" w:date="2024-08-06T18:02:00Z">
        <w:r w:rsidRPr="00360D3E">
          <w:rPr>
            <w:rFonts w:ascii="Times New Roman" w:eastAsia="Times New Roman" w:hAnsi="Times New Roman"/>
            <w:szCs w:val="20"/>
            <w:lang w:eastAsia="ja-JP"/>
          </w:rPr>
          <w:t xml:space="preserve"> this cell as </w:t>
        </w:r>
      </w:ins>
      <w:ins w:id="28" w:author="ZTE(Eswar)" w:date="2024-08-19T22:16:00Z">
        <w:r w:rsidR="00932BE9">
          <w:rPr>
            <w:rFonts w:ascii="Times New Roman" w:eastAsia="Times New Roman" w:hAnsi="Times New Roman"/>
            <w:szCs w:val="20"/>
            <w:lang w:eastAsia="ja-JP"/>
          </w:rPr>
          <w:t xml:space="preserve">an </w:t>
        </w:r>
      </w:ins>
      <w:ins w:id="29" w:author="ZTE(Eswar)" w:date="2024-08-06T18:02:00Z">
        <w:r w:rsidRPr="00360D3E">
          <w:rPr>
            <w:rFonts w:ascii="Times New Roman" w:eastAsia="Times New Roman" w:hAnsi="Times New Roman"/>
            <w:szCs w:val="20"/>
            <w:lang w:eastAsia="ja-JP"/>
          </w:rPr>
          <w:t xml:space="preserve">acceptable cell </w:t>
        </w:r>
        <w:commentRangeStart w:id="30"/>
        <w:commentRangeStart w:id="31"/>
        <w:r w:rsidRPr="005641C3">
          <w:rPr>
            <w:rFonts w:ascii="Times New Roman" w:eastAsia="Times New Roman" w:hAnsi="Times New Roman"/>
            <w:szCs w:val="20"/>
            <w:highlight w:val="cyan"/>
            <w:lang w:eastAsia="ja-JP"/>
          </w:rPr>
          <w:t xml:space="preserve">and not treat </w:t>
        </w:r>
      </w:ins>
      <w:ins w:id="32" w:author="ZTE(Eswar)" w:date="2024-08-19T22:15:00Z">
        <w:r w:rsidR="00932BE9">
          <w:rPr>
            <w:rFonts w:ascii="Times New Roman" w:eastAsia="Times New Roman" w:hAnsi="Times New Roman"/>
            <w:szCs w:val="20"/>
            <w:highlight w:val="cyan"/>
            <w:lang w:eastAsia="ja-JP"/>
          </w:rPr>
          <w:t>this</w:t>
        </w:r>
      </w:ins>
      <w:ins w:id="33" w:author="ZTE(Eswar)" w:date="2024-08-06T18:02:00Z">
        <w:r w:rsidRPr="005641C3">
          <w:rPr>
            <w:rFonts w:ascii="Times New Roman" w:eastAsia="Times New Roman" w:hAnsi="Times New Roman"/>
            <w:szCs w:val="20"/>
            <w:highlight w:val="cyan"/>
            <w:lang w:eastAsia="ja-JP"/>
          </w:rPr>
          <w:t xml:space="preserve"> cell as </w:t>
        </w:r>
      </w:ins>
      <w:ins w:id="34" w:author="ZTE(Eswar)" w:date="2024-08-19T22:15:00Z">
        <w:r w:rsidR="00932BE9">
          <w:rPr>
            <w:rFonts w:ascii="Times New Roman" w:eastAsia="Times New Roman" w:hAnsi="Times New Roman"/>
            <w:szCs w:val="20"/>
            <w:highlight w:val="cyan"/>
            <w:lang w:eastAsia="ja-JP"/>
          </w:rPr>
          <w:t>if the cell status is “barred”</w:t>
        </w:r>
      </w:ins>
      <w:commentRangeEnd w:id="30"/>
      <w:r w:rsidR="005641C3">
        <w:rPr>
          <w:rStyle w:val="Kommentarzeichen"/>
          <w:rFonts w:ascii="Times New Roman" w:eastAsia="Times New Roman" w:hAnsi="Times New Roman"/>
          <w:lang w:eastAsia="ja-JP"/>
        </w:rPr>
        <w:commentReference w:id="30"/>
      </w:r>
      <w:commentRangeEnd w:id="31"/>
      <w:r w:rsidR="005556B1">
        <w:rPr>
          <w:rStyle w:val="Kommentarzeichen"/>
          <w:rFonts w:ascii="Times New Roman" w:eastAsia="Batang" w:hAnsi="Times New Roman"/>
          <w:lang w:eastAsia="ja-JP"/>
        </w:rPr>
        <w:commentReference w:id="31"/>
      </w:r>
      <w:ins w:id="35"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6" w:author="ZTE(Eswar)" w:date="2024-08-06T18:02:00Z"/>
        </w:rPr>
      </w:pPr>
      <w:ins w:id="37"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RedCap UE supports only half duplex FDD operation, </w:t>
        </w:r>
        <w:r w:rsidRPr="00360D3E">
          <w:rPr>
            <w:i/>
            <w:iCs/>
          </w:rPr>
          <w:t>halfDuplexRedCapAllowed</w:t>
        </w:r>
        <w:r w:rsidRPr="00360D3E">
          <w:t xml:space="preserve"> is set to "true",</w:t>
        </w:r>
      </w:ins>
    </w:p>
    <w:p w14:paraId="57358F1E" w14:textId="764ED503" w:rsidR="001141D6" w:rsidRPr="00360D3E" w:rsidRDefault="001141D6" w:rsidP="001141D6">
      <w:pPr>
        <w:pStyle w:val="Textkrper"/>
        <w:numPr>
          <w:ilvl w:val="0"/>
          <w:numId w:val="47"/>
        </w:numPr>
        <w:rPr>
          <w:ins w:id="38" w:author="ZTE(Eswar)" w:date="2024-08-06T18:02:00Z"/>
          <w:lang w:eastAsia="ja-JP"/>
        </w:rPr>
      </w:pPr>
      <w:ins w:id="39" w:author="ZTE(Eswar)" w:date="2024-08-06T18:02:00Z">
        <w:r w:rsidRPr="00360D3E">
          <w:rPr>
            <w:rFonts w:ascii="Times New Roman" w:eastAsia="Times New Roman" w:hAnsi="Times New Roman"/>
            <w:szCs w:val="20"/>
            <w:lang w:eastAsia="ja-JP"/>
          </w:rPr>
          <w:t xml:space="preserve">a RedCap UE that supports 2Rx branches </w:t>
        </w:r>
      </w:ins>
      <w:ins w:id="40" w:author="ZTE(Eswar)" w:date="2024-08-19T21:59:00Z">
        <w:r w:rsidR="00B2454A" w:rsidRPr="005641C3">
          <w:rPr>
            <w:rFonts w:ascii="Times New Roman" w:eastAsia="Times New Roman" w:hAnsi="Times New Roman"/>
            <w:szCs w:val="20"/>
            <w:highlight w:val="yellow"/>
            <w:lang w:eastAsia="ja-JP"/>
          </w:rPr>
          <w:t>may</w:t>
        </w:r>
      </w:ins>
      <w:ins w:id="41" w:author="ZTE(Eswar)" w:date="2024-08-06T18:13:00Z">
        <w:r w:rsidR="00360D3E" w:rsidRPr="00360D3E">
          <w:rPr>
            <w:rFonts w:ascii="Times New Roman" w:eastAsia="Times New Roman" w:hAnsi="Times New Roman"/>
            <w:szCs w:val="20"/>
            <w:lang w:eastAsia="ja-JP"/>
          </w:rPr>
          <w:t xml:space="preserve"> </w:t>
        </w:r>
      </w:ins>
      <w:ins w:id="42"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3"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4" w:author="ZTE(Eswar)" w:date="2024-08-06T18:02:00Z"/>
        </w:rPr>
      </w:pPr>
      <w:ins w:id="45"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3A73A8D2" w14:textId="42F7F512" w:rsidR="001141D6" w:rsidRPr="00360D3E" w:rsidRDefault="001141D6" w:rsidP="001141D6">
      <w:pPr>
        <w:pStyle w:val="Textkrper"/>
        <w:numPr>
          <w:ilvl w:val="0"/>
          <w:numId w:val="47"/>
        </w:numPr>
        <w:rPr>
          <w:ins w:id="46" w:author="ZTE(Eswar)" w:date="2024-08-06T18:02:00Z"/>
          <w:lang w:eastAsia="ja-JP"/>
        </w:rPr>
      </w:pPr>
      <w:ins w:id="47" w:author="ZTE(Eswar)" w:date="2024-08-06T18:02:00Z">
        <w:r w:rsidRPr="00360D3E">
          <w:rPr>
            <w:rFonts w:ascii="Times New Roman" w:eastAsia="Times New Roman" w:hAnsi="Times New Roman"/>
            <w:szCs w:val="20"/>
            <w:lang w:eastAsia="ja-JP"/>
          </w:rPr>
          <w:t xml:space="preserve">an eRedCap UE that supports only 1Rx branch </w:t>
        </w:r>
      </w:ins>
      <w:ins w:id="48" w:author="ZTE(Eswar)" w:date="2024-08-19T21:59:00Z">
        <w:r w:rsidR="00B2454A" w:rsidRPr="005641C3">
          <w:rPr>
            <w:rFonts w:ascii="Times New Roman" w:eastAsia="Times New Roman" w:hAnsi="Times New Roman"/>
            <w:szCs w:val="20"/>
            <w:highlight w:val="yellow"/>
            <w:lang w:eastAsia="ja-JP"/>
          </w:rPr>
          <w:t>may</w:t>
        </w:r>
      </w:ins>
      <w:ins w:id="49" w:author="ZTE(Eswar)" w:date="2024-08-06T18:13:00Z">
        <w:r w:rsidR="00360D3E" w:rsidRPr="00360D3E">
          <w:rPr>
            <w:rFonts w:ascii="Times New Roman" w:eastAsia="Times New Roman" w:hAnsi="Times New Roman"/>
            <w:szCs w:val="20"/>
            <w:lang w:eastAsia="ja-JP"/>
          </w:rPr>
          <w:t xml:space="preserve"> </w:t>
        </w:r>
      </w:ins>
      <w:ins w:id="50"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1" w:author="ZTE(Eswar)" w:date="2024-08-06T18:02:00Z"/>
        </w:rPr>
      </w:pPr>
      <w:ins w:id="52"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2DFD97DC" w14:textId="5BDE0022" w:rsidR="001141D6" w:rsidRPr="00360D3E" w:rsidRDefault="001141D6" w:rsidP="001141D6">
      <w:pPr>
        <w:pStyle w:val="Textkrper"/>
        <w:numPr>
          <w:ilvl w:val="0"/>
          <w:numId w:val="47"/>
        </w:numPr>
        <w:rPr>
          <w:ins w:id="53" w:author="ZTE(Eswar)" w:date="2024-08-06T18:02:00Z"/>
          <w:lang w:eastAsia="ja-JP"/>
        </w:rPr>
      </w:pPr>
      <w:ins w:id="54" w:author="ZTE(Eswar)" w:date="2024-08-06T18:02:00Z">
        <w:r w:rsidRPr="00360D3E">
          <w:rPr>
            <w:rFonts w:ascii="Times New Roman" w:eastAsia="Times New Roman" w:hAnsi="Times New Roman"/>
            <w:szCs w:val="20"/>
            <w:lang w:eastAsia="ja-JP"/>
          </w:rPr>
          <w:t xml:space="preserve">an eRedCap UE that supports 2Rx branches </w:t>
        </w:r>
      </w:ins>
      <w:ins w:id="55" w:author="ZTE(Eswar)" w:date="2024-08-19T21:59:00Z">
        <w:r w:rsidR="00B2454A" w:rsidRPr="005641C3">
          <w:rPr>
            <w:rFonts w:ascii="Times New Roman" w:eastAsia="Times New Roman" w:hAnsi="Times New Roman"/>
            <w:szCs w:val="20"/>
            <w:highlight w:val="yellow"/>
            <w:lang w:eastAsia="ja-JP"/>
          </w:rPr>
          <w:t>may</w:t>
        </w:r>
      </w:ins>
      <w:ins w:id="56" w:author="ZTE(Eswar)" w:date="2024-08-06T18:13:00Z">
        <w:r w:rsidR="00360D3E" w:rsidRPr="00360D3E">
          <w:rPr>
            <w:rFonts w:ascii="Times New Roman" w:eastAsia="Times New Roman" w:hAnsi="Times New Roman"/>
            <w:szCs w:val="20"/>
            <w:lang w:eastAsia="ja-JP"/>
          </w:rPr>
          <w:t xml:space="preserve"> </w:t>
        </w:r>
      </w:ins>
      <w:ins w:id="57"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58" w:author="ZTE(Eswar)" w:date="2024-08-06T18:02:00Z"/>
        </w:rPr>
      </w:pPr>
      <w:ins w:id="59"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w:t>
        </w:r>
      </w:ins>
    </w:p>
    <w:p w14:paraId="0B620EC0" w14:textId="1CE46EB0" w:rsidR="001141D6" w:rsidRPr="00556CD4" w:rsidRDefault="001141D6" w:rsidP="005641C3">
      <w:pPr>
        <w:pStyle w:val="Textkrper"/>
        <w:numPr>
          <w:ilvl w:val="0"/>
          <w:numId w:val="47"/>
        </w:numPr>
      </w:pPr>
      <w:ins w:id="60"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1" w:author="ZTE(Eswar)" w:date="2024-08-19T22:00:00Z">
        <w:r w:rsidR="00B2454A" w:rsidRPr="005641C3">
          <w:rPr>
            <w:rFonts w:ascii="Times New Roman" w:eastAsia="Times New Roman" w:hAnsi="Times New Roman"/>
            <w:szCs w:val="20"/>
            <w:highlight w:val="yellow"/>
            <w:lang w:eastAsia="ja-JP"/>
          </w:rPr>
          <w:t>may</w:t>
        </w:r>
      </w:ins>
      <w:ins w:id="62" w:author="ZTE(Eswar)" w:date="2024-08-06T18:13:00Z">
        <w:r w:rsidR="00360D3E" w:rsidRPr="00360D3E">
          <w:rPr>
            <w:rFonts w:ascii="Times New Roman" w:eastAsia="Times New Roman" w:hAnsi="Times New Roman"/>
            <w:szCs w:val="20"/>
            <w:lang w:eastAsia="ja-JP"/>
          </w:rPr>
          <w:t xml:space="preserve"> </w:t>
        </w:r>
      </w:ins>
      <w:ins w:id="63"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4"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5" w:author="ZTE(Eswar)" w:date="2024-08-06T18:02:00Z"/>
        </w:rPr>
      </w:pPr>
      <w:r w:rsidRPr="00556CD4">
        <w:t>-</w:t>
      </w:r>
      <w:r w:rsidRPr="00556CD4">
        <w:tab/>
        <w:t>The UE is not permitted to select/reselect this cell, not even for emergency calls</w:t>
      </w:r>
      <w:r w:rsidR="00AD1735" w:rsidRPr="00556CD4">
        <w:t xml:space="preserve"> </w:t>
      </w:r>
      <w:del w:id="66"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67" w:author="ZTE(Eswar)" w:date="2024-08-06T18:02:00Z"/>
        </w:rPr>
        <w:pPrChange w:id="68" w:author="ZTE(Eswar)" w:date="2024-08-06T18:02:00Z">
          <w:pPr>
            <w:pStyle w:val="B2"/>
          </w:pPr>
        </w:pPrChange>
      </w:pPr>
      <w:del w:id="69"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0" w:author="ZTE(Eswar)" w:date="2024-08-06T18:02:00Z"/>
        </w:rPr>
        <w:pPrChange w:id="71" w:author="ZTE(Eswar)" w:date="2024-08-06T18:02:00Z">
          <w:pPr>
            <w:pStyle w:val="B2"/>
          </w:pPr>
        </w:pPrChange>
      </w:pPr>
      <w:del w:id="72"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3" w:author="ZTE(Eswar)" w:date="2024-08-06T18:02:00Z"/>
        </w:rPr>
        <w:pPrChange w:id="74" w:author="ZTE(Eswar)" w:date="2024-08-06T18:02:00Z">
          <w:pPr>
            <w:pStyle w:val="B2"/>
          </w:pPr>
        </w:pPrChange>
      </w:pPr>
      <w:del w:id="75"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6" w:author="ZTE(Eswar)" w:date="2024-08-06T18:02:00Z"/>
        </w:rPr>
        <w:pPrChange w:id="77" w:author="ZTE(Eswar)" w:date="2024-08-06T18:02:00Z">
          <w:pPr>
            <w:pStyle w:val="B2"/>
          </w:pPr>
        </w:pPrChange>
      </w:pPr>
      <w:del w:id="78"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79" w:author="ZTE(Eswar)" w:date="2024-08-06T18:02:00Z">
          <w:pPr>
            <w:pStyle w:val="B2"/>
          </w:pPr>
        </w:pPrChange>
      </w:pPr>
      <w:del w:id="80"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1" w:name="_Hlk120536368"/>
      <w:r w:rsidRPr="00556CD4">
        <w:t>-</w:t>
      </w:r>
      <w:r w:rsidRPr="00556CD4">
        <w:tab/>
      </w:r>
      <w:r w:rsidRPr="00556CD4">
        <w:rPr>
          <w:rFonts w:eastAsia="SimSun"/>
        </w:rPr>
        <w:t>If the UE is an eRedCap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i/>
          <w:iCs/>
        </w:rPr>
        <w:t>intraFreqReselection-eRedCap</w:t>
      </w:r>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1"/>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SimSun"/>
          <w:iCs/>
        </w:rPr>
        <w:t xml:space="preserve">, or if the UE is an eRedCap UE and </w:t>
      </w:r>
      <w:r w:rsidR="00153E70" w:rsidRPr="00556CD4">
        <w:rPr>
          <w:i/>
          <w:iCs/>
        </w:rPr>
        <w:t>intraFreqReselection-eRedCap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2" w:name="_Hlk81556465"/>
      <w:r w:rsidRPr="00556CD4">
        <w:t xml:space="preserve">to another </w:t>
      </w:r>
      <w:bookmarkEnd w:id="82"/>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Yu Mincho"/>
        </w:rPr>
        <w:t xml:space="preserve">and </w:t>
      </w:r>
      <w:r w:rsidR="009200E6" w:rsidRPr="00556CD4">
        <w:rPr>
          <w:rFonts w:eastAsia="Yu Mincho"/>
          <w:i/>
        </w:rPr>
        <w:t>trackingAreaList</w:t>
      </w:r>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ZTE(Eswar)" w:date="2024-08-19T22:09:00Z" w:initials="Z(EV)">
    <w:p w14:paraId="793B25DC" w14:textId="77777777" w:rsidR="006F49F4" w:rsidRDefault="005641C3" w:rsidP="00F85DA0">
      <w:pPr>
        <w:pStyle w:val="Kommentartext"/>
      </w:pPr>
      <w:r>
        <w:rPr>
          <w:rStyle w:val="Kommentarzeichen"/>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Kommentartext"/>
      </w:pPr>
      <w:r>
        <w:rPr>
          <w:rStyle w:val="Kommentarzeichen"/>
        </w:rPr>
        <w:annotationRef/>
      </w:r>
      <w:r w:rsidR="009370CA">
        <w:t>There was a CR (R2-2407505) from Huawei proposing UE capability for emergency exemption functionality, but it was not agreed since emergency exemption was considered as mandatory functionality. Therefore we think that all these should “shall” functionality instead of “may. Alternatively  we can specify “UE treats”</w:t>
      </w:r>
    </w:p>
  </w:comment>
  <w:comment w:id="22" w:author="Alexey Kulakov, Vodafone" w:date="2024-08-20T16:24:00Z" w:initials="AKV">
    <w:p w14:paraId="184765C8" w14:textId="77777777" w:rsidR="006F49F4" w:rsidRDefault="006F49F4" w:rsidP="008457D8">
      <w:pPr>
        <w:pStyle w:val="Kommentartext"/>
      </w:pPr>
      <w:r>
        <w:rPr>
          <w:rStyle w:val="Kommentarzeichen"/>
        </w:rPr>
        <w:annotationRef/>
      </w:r>
      <w:r>
        <w:t>Agree with Nokia</w:t>
      </w:r>
    </w:p>
  </w:comment>
  <w:comment w:id="23" w:author="Alexey Kulakov, Vodafone" w:date="2024-08-20T16:28:00Z" w:initials="AKV">
    <w:p w14:paraId="5575C31B" w14:textId="77777777" w:rsidR="006F49F4" w:rsidRDefault="006F49F4" w:rsidP="00A704D7">
      <w:pPr>
        <w:pStyle w:val="Kommentartext"/>
      </w:pPr>
      <w:r>
        <w:rPr>
          <w:rStyle w:val="Kommentarzeichen"/>
        </w:rPr>
        <w:annotationRef/>
      </w:r>
      <w:r>
        <w:t>I think it only make sends to mak the behaviour mandatory</w:t>
      </w:r>
    </w:p>
  </w:comment>
  <w:comment w:id="30" w:author="ZTE(Eswar)" w:date="2024-08-19T22:10:00Z" w:initials="Z(EV)">
    <w:p w14:paraId="20488CE0" w14:textId="122964A5" w:rsidR="005641C3" w:rsidRDefault="005641C3">
      <w:pPr>
        <w:pStyle w:val="Kommentartext"/>
      </w:pPr>
      <w:r>
        <w:rPr>
          <w:rStyle w:val="Kommentarzeichen"/>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1" w:author="Samsung (Seung-Beom)" w:date="2024-08-20T19:52:00Z" w:initials="s">
    <w:p w14:paraId="58655433" w14:textId="255683DA" w:rsidR="005556B1" w:rsidRDefault="005556B1">
      <w:pPr>
        <w:pStyle w:val="Kommentartext"/>
        <w:rPr>
          <w:lang w:eastAsia="ko-KR"/>
        </w:rPr>
      </w:pPr>
      <w:r>
        <w:rPr>
          <w:rStyle w:val="Kommentarzeichen"/>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Kommentartext"/>
        <w:rPr>
          <w:lang w:eastAsia="ko-KR"/>
        </w:rPr>
      </w:pPr>
    </w:p>
    <w:p w14:paraId="66D97B3C" w14:textId="77777777" w:rsidR="005556B1" w:rsidRDefault="005556B1">
      <w:pPr>
        <w:pStyle w:val="Kommentar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Kommentartext"/>
        <w:rPr>
          <w:lang w:eastAsia="ko-KR"/>
        </w:rPr>
      </w:pPr>
    </w:p>
    <w:p w14:paraId="0507C918" w14:textId="63C8E375" w:rsidR="005556B1" w:rsidRPr="00360D3E" w:rsidRDefault="005556B1" w:rsidP="005556B1">
      <w:pPr>
        <w:pStyle w:val="Textkrper"/>
        <w:numPr>
          <w:ilvl w:val="0"/>
          <w:numId w:val="47"/>
        </w:numPr>
        <w:rPr>
          <w:lang w:eastAsia="ja-JP"/>
        </w:rPr>
      </w:pPr>
      <w:r w:rsidRPr="005556B1">
        <w:rPr>
          <w:rFonts w:ascii="Times New Roman" w:eastAsia="Times New Roman" w:hAnsi="Times New Roman"/>
          <w:szCs w:val="20"/>
          <w:lang w:eastAsia="ja-JP"/>
        </w:rPr>
        <w:t xml:space="preserve">The RedCap UE that supports only 1Rx branch may </w:t>
      </w:r>
      <w:r w:rsidRPr="005556B1">
        <w:rPr>
          <w:rStyle w:val="Kommentarzeichen"/>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Kommentarzeichen"/>
          <w:rFonts w:ascii="Times New Roman" w:eastAsia="Times New Roman" w:hAnsi="Times New Roman"/>
          <w:lang w:eastAsia="ja-JP"/>
        </w:rPr>
        <w:annotationRef/>
      </w:r>
      <w:r w:rsidRPr="005556B1">
        <w:rPr>
          <w:rStyle w:val="Kommentarzeichen"/>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Kommentartext"/>
        <w:rPr>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B25DC" w15:done="0"/>
  <w15:commentEx w15:paraId="78BDFFB4" w15:paraIdParent="793B25DC" w15:done="0"/>
  <w15:commentEx w15:paraId="184765C8" w15:paraIdParent="793B25DC" w15:done="0"/>
  <w15:commentEx w15:paraId="5575C31B" w15:paraIdParent="793B25DC" w15:done="0"/>
  <w15:commentEx w15:paraId="20488CE0" w15:done="0"/>
  <w15:commentEx w15:paraId="44689E57"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59777811" w16cex:dateUtc="2024-08-1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B25DC" w16cid:durableId="1B2B9043"/>
  <w16cid:commentId w16cid:paraId="78BDFFB4" w16cid:durableId="01386969"/>
  <w16cid:commentId w16cid:paraId="184765C8" w16cid:durableId="2A6F41C5"/>
  <w16cid:commentId w16cid:paraId="5575C31B" w16cid:durableId="2A6F429F"/>
  <w16cid:commentId w16cid:paraId="20488CE0" w16cid:durableId="59777811"/>
  <w16cid:commentId w16cid:paraId="44689E57" w16cid:durableId="2A6F72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019E" w14:textId="77777777" w:rsidR="00DA14FB" w:rsidRDefault="00DA14FB">
      <w:r>
        <w:separator/>
      </w:r>
    </w:p>
  </w:endnote>
  <w:endnote w:type="continuationSeparator" w:id="0">
    <w:p w14:paraId="19934CA1" w14:textId="77777777" w:rsidR="00DA14FB" w:rsidRDefault="00D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0FFE" w14:textId="77777777" w:rsidR="006F49F4" w:rsidRDefault="006F49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847B" w14:textId="77777777" w:rsidR="006F49F4" w:rsidRDefault="006F49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59D" w14:textId="77777777" w:rsidR="006F49F4" w:rsidRDefault="006F49F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038C" w14:textId="77777777" w:rsidR="00DA14FB" w:rsidRDefault="00DA14FB">
      <w:r>
        <w:separator/>
      </w:r>
    </w:p>
  </w:footnote>
  <w:footnote w:type="continuationSeparator" w:id="0">
    <w:p w14:paraId="7C528A5D" w14:textId="77777777" w:rsidR="00DA14FB" w:rsidRDefault="00DA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D3E2" w14:textId="77777777" w:rsidR="006F49F4" w:rsidRDefault="006F49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906A" w14:textId="77777777" w:rsidR="006F49F4" w:rsidRDefault="006F49F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1FF4"/>
    <w:pPr>
      <w:overflowPunct w:val="0"/>
      <w:autoSpaceDE w:val="0"/>
      <w:autoSpaceDN w:val="0"/>
      <w:adjustRightInd w:val="0"/>
      <w:spacing w:after="180"/>
      <w:textAlignment w:val="baseline"/>
    </w:pPr>
  </w:style>
  <w:style w:type="paragraph" w:styleId="berschrift1">
    <w:name w:val="heading 1"/>
    <w:next w:val="Standard"/>
    <w:link w:val="berschrift1Zchn"/>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berschrift2">
    <w:name w:val="heading 2"/>
    <w:basedOn w:val="berschrift1"/>
    <w:next w:val="Standard"/>
    <w:link w:val="berschrift2Zchn"/>
    <w:qFormat/>
    <w:rsid w:val="00351FF4"/>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351FF4"/>
    <w:pPr>
      <w:spacing w:before="120"/>
      <w:outlineLvl w:val="2"/>
    </w:pPr>
    <w:rPr>
      <w:sz w:val="28"/>
    </w:rPr>
  </w:style>
  <w:style w:type="paragraph" w:styleId="berschrift4">
    <w:name w:val="heading 4"/>
    <w:basedOn w:val="berschrift3"/>
    <w:next w:val="Standard"/>
    <w:link w:val="berschrift4Zchn"/>
    <w:qFormat/>
    <w:rsid w:val="00351FF4"/>
    <w:pPr>
      <w:ind w:left="1418" w:hanging="1418"/>
      <w:outlineLvl w:val="3"/>
    </w:pPr>
    <w:rPr>
      <w:sz w:val="24"/>
    </w:rPr>
  </w:style>
  <w:style w:type="paragraph" w:styleId="berschrift5">
    <w:name w:val="heading 5"/>
    <w:basedOn w:val="berschrift4"/>
    <w:next w:val="Standard"/>
    <w:link w:val="berschrift5Zchn"/>
    <w:qFormat/>
    <w:rsid w:val="00351FF4"/>
    <w:pPr>
      <w:ind w:left="1701" w:hanging="1701"/>
      <w:outlineLvl w:val="4"/>
    </w:pPr>
    <w:rPr>
      <w:sz w:val="22"/>
    </w:rPr>
  </w:style>
  <w:style w:type="paragraph" w:styleId="berschrift6">
    <w:name w:val="heading 6"/>
    <w:basedOn w:val="H6"/>
    <w:next w:val="Standard"/>
    <w:qFormat/>
    <w:rsid w:val="00351FF4"/>
    <w:pPr>
      <w:outlineLvl w:val="5"/>
    </w:pPr>
  </w:style>
  <w:style w:type="paragraph" w:styleId="berschrift7">
    <w:name w:val="heading 7"/>
    <w:basedOn w:val="H6"/>
    <w:next w:val="Standard"/>
    <w:qFormat/>
    <w:rsid w:val="00351FF4"/>
    <w:pPr>
      <w:outlineLvl w:val="6"/>
    </w:pPr>
  </w:style>
  <w:style w:type="paragraph" w:styleId="berschrift8">
    <w:name w:val="heading 8"/>
    <w:basedOn w:val="berschrift1"/>
    <w:next w:val="Standard"/>
    <w:qFormat/>
    <w:rsid w:val="00351FF4"/>
    <w:pPr>
      <w:ind w:left="0" w:firstLine="0"/>
      <w:outlineLvl w:val="7"/>
    </w:pPr>
  </w:style>
  <w:style w:type="paragraph" w:styleId="berschrift9">
    <w:name w:val="heading 9"/>
    <w:basedOn w:val="berschrift8"/>
    <w:next w:val="Standard"/>
    <w:qFormat/>
    <w:rsid w:val="00351FF4"/>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351FF4"/>
    <w:pPr>
      <w:ind w:left="1985" w:hanging="1985"/>
      <w:outlineLvl w:val="9"/>
    </w:pPr>
    <w:rPr>
      <w:sz w:val="20"/>
    </w:rPr>
  </w:style>
  <w:style w:type="paragraph" w:styleId="Verzeichnis9">
    <w:name w:val="toc 9"/>
    <w:basedOn w:val="Verzeichnis8"/>
    <w:semiHidden/>
    <w:rsid w:val="00351FF4"/>
    <w:pPr>
      <w:ind w:left="1418" w:hanging="1418"/>
    </w:pPr>
  </w:style>
  <w:style w:type="paragraph" w:styleId="Verzeichnis8">
    <w:name w:val="toc 8"/>
    <w:basedOn w:val="Verzeichnis1"/>
    <w:uiPriority w:val="39"/>
    <w:rsid w:val="00351FF4"/>
    <w:pPr>
      <w:spacing w:before="180"/>
      <w:ind w:left="2693" w:hanging="2693"/>
    </w:pPr>
    <w:rPr>
      <w:b/>
    </w:rPr>
  </w:style>
  <w:style w:type="paragraph" w:styleId="Verzeichnis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Standard"/>
    <w:next w:val="Standard"/>
    <w:rsid w:val="00351FF4"/>
    <w:pPr>
      <w:keepLines/>
      <w:tabs>
        <w:tab w:val="center" w:pos="4536"/>
        <w:tab w:val="right" w:pos="9072"/>
      </w:tabs>
    </w:pPr>
    <w:rPr>
      <w:noProof/>
    </w:rPr>
  </w:style>
  <w:style w:type="character" w:customStyle="1" w:styleId="ZGSM">
    <w:name w:val="ZGSM"/>
    <w:rsid w:val="00351FF4"/>
  </w:style>
  <w:style w:type="paragraph" w:styleId="Kopfzeile">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Verzeichnis5">
    <w:name w:val="toc 5"/>
    <w:basedOn w:val="Verzeichnis4"/>
    <w:uiPriority w:val="39"/>
    <w:rsid w:val="00351FF4"/>
    <w:pPr>
      <w:ind w:left="1701" w:hanging="1701"/>
    </w:pPr>
  </w:style>
  <w:style w:type="paragraph" w:styleId="Verzeichnis4">
    <w:name w:val="toc 4"/>
    <w:basedOn w:val="Verzeichnis3"/>
    <w:uiPriority w:val="39"/>
    <w:rsid w:val="00351FF4"/>
    <w:pPr>
      <w:ind w:left="1418" w:hanging="1418"/>
    </w:pPr>
  </w:style>
  <w:style w:type="paragraph" w:styleId="Verzeichnis3">
    <w:name w:val="toc 3"/>
    <w:basedOn w:val="Verzeichnis2"/>
    <w:uiPriority w:val="39"/>
    <w:rsid w:val="00351FF4"/>
    <w:pPr>
      <w:ind w:left="1134" w:hanging="1134"/>
    </w:pPr>
  </w:style>
  <w:style w:type="paragraph" w:styleId="Verzeichnis2">
    <w:name w:val="toc 2"/>
    <w:basedOn w:val="Verzeichnis1"/>
    <w:uiPriority w:val="39"/>
    <w:rsid w:val="00351FF4"/>
    <w:pPr>
      <w:keepNext w:val="0"/>
      <w:spacing w:before="0"/>
      <w:ind w:left="851" w:hanging="851"/>
    </w:pPr>
    <w:rPr>
      <w:sz w:val="20"/>
    </w:rPr>
  </w:style>
  <w:style w:type="paragraph" w:styleId="Fuzeile">
    <w:name w:val="footer"/>
    <w:basedOn w:val="Kopfzeile"/>
    <w:rsid w:val="00351FF4"/>
    <w:pPr>
      <w:jc w:val="center"/>
    </w:pPr>
    <w:rPr>
      <w:i/>
    </w:rPr>
  </w:style>
  <w:style w:type="paragraph" w:customStyle="1" w:styleId="TT">
    <w:name w:val="TT"/>
    <w:basedOn w:val="berschrift1"/>
    <w:next w:val="Standard"/>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Standard"/>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Standard"/>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Standard"/>
    <w:link w:val="EXChar"/>
    <w:qFormat/>
    <w:rsid w:val="00351FF4"/>
    <w:pPr>
      <w:keepLines/>
      <w:ind w:left="1702" w:hanging="1418"/>
    </w:pPr>
  </w:style>
  <w:style w:type="paragraph" w:customStyle="1" w:styleId="FP">
    <w:name w:val="FP"/>
    <w:basedOn w:val="Standard"/>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e"/>
    <w:link w:val="B1Char"/>
    <w:qFormat/>
    <w:rsid w:val="00351FF4"/>
  </w:style>
  <w:style w:type="paragraph" w:styleId="Verzeichnis6">
    <w:name w:val="toc 6"/>
    <w:basedOn w:val="Verzeichnis5"/>
    <w:next w:val="Standard"/>
    <w:semiHidden/>
    <w:rsid w:val="00351FF4"/>
    <w:pPr>
      <w:ind w:left="1985" w:hanging="1985"/>
    </w:pPr>
  </w:style>
  <w:style w:type="paragraph" w:styleId="Verzeichnis7">
    <w:name w:val="toc 7"/>
    <w:basedOn w:val="Verzeichnis6"/>
    <w:next w:val="Standard"/>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Standard"/>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e2"/>
    <w:link w:val="B2Char"/>
    <w:qFormat/>
    <w:rsid w:val="00351FF4"/>
  </w:style>
  <w:style w:type="paragraph" w:customStyle="1" w:styleId="B3">
    <w:name w:val="B3"/>
    <w:basedOn w:val="Liste3"/>
    <w:link w:val="B3Char"/>
    <w:qFormat/>
    <w:rsid w:val="00351FF4"/>
  </w:style>
  <w:style w:type="paragraph" w:customStyle="1" w:styleId="B4">
    <w:name w:val="B4"/>
    <w:basedOn w:val="Liste4"/>
    <w:link w:val="B4Char"/>
    <w:qFormat/>
    <w:rsid w:val="00351FF4"/>
  </w:style>
  <w:style w:type="paragraph" w:customStyle="1" w:styleId="B5">
    <w:name w:val="B5"/>
    <w:basedOn w:val="Liste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Sprechblasentext">
    <w:name w:val="Balloon Text"/>
    <w:basedOn w:val="Standard"/>
    <w:link w:val="SprechblasentextZchn"/>
    <w:semiHidden/>
    <w:unhideWhenUsed/>
    <w:rsid w:val="00351FF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Standard"/>
    <w:rsid w:val="00351FF4"/>
    <w:pPr>
      <w:keepLines/>
      <w:spacing w:after="0"/>
    </w:pPr>
  </w:style>
  <w:style w:type="paragraph" w:styleId="Index2">
    <w:name w:val="index 2"/>
    <w:basedOn w:val="Index1"/>
    <w:rsid w:val="00351FF4"/>
    <w:pPr>
      <w:ind w:left="284"/>
    </w:pPr>
  </w:style>
  <w:style w:type="character" w:styleId="Funotenzeichen">
    <w:name w:val="footnote reference"/>
    <w:basedOn w:val="Absatz-Standardschriftart"/>
    <w:rsid w:val="00351FF4"/>
    <w:rPr>
      <w:b/>
      <w:position w:val="6"/>
      <w:sz w:val="16"/>
    </w:rPr>
  </w:style>
  <w:style w:type="paragraph" w:styleId="Funotentext">
    <w:name w:val="footnote text"/>
    <w:basedOn w:val="Standard"/>
    <w:link w:val="FunotentextZchn"/>
    <w:rsid w:val="00351FF4"/>
    <w:pPr>
      <w:keepLines/>
      <w:spacing w:after="0"/>
      <w:ind w:left="454" w:hanging="454"/>
    </w:pPr>
    <w:rPr>
      <w:sz w:val="16"/>
    </w:rPr>
  </w:style>
  <w:style w:type="character" w:customStyle="1" w:styleId="FunotentextZchn">
    <w:name w:val="Fußnotentext Zchn"/>
    <w:link w:val="Funotentext"/>
    <w:rsid w:val="006E3ABA"/>
    <w:rPr>
      <w:sz w:val="16"/>
    </w:rPr>
  </w:style>
  <w:style w:type="paragraph" w:styleId="Listennummer2">
    <w:name w:val="List Number 2"/>
    <w:basedOn w:val="Listennummer"/>
    <w:rsid w:val="00351FF4"/>
    <w:pPr>
      <w:ind w:left="851"/>
    </w:pPr>
  </w:style>
  <w:style w:type="paragraph" w:styleId="Listennummer">
    <w:name w:val="List Number"/>
    <w:basedOn w:val="Liste"/>
    <w:rsid w:val="00351FF4"/>
  </w:style>
  <w:style w:type="paragraph" w:styleId="Liste">
    <w:name w:val="List"/>
    <w:basedOn w:val="Standard"/>
    <w:rsid w:val="00351FF4"/>
    <w:pPr>
      <w:ind w:left="568" w:hanging="284"/>
    </w:pPr>
  </w:style>
  <w:style w:type="paragraph" w:styleId="Aufzhlungszeichen2">
    <w:name w:val="List Bullet 2"/>
    <w:basedOn w:val="Aufzhlungszeichen"/>
    <w:rsid w:val="00351FF4"/>
    <w:pPr>
      <w:ind w:left="851"/>
    </w:pPr>
  </w:style>
  <w:style w:type="paragraph" w:styleId="Aufzhlungszeichen">
    <w:name w:val="List Bullet"/>
    <w:basedOn w:val="Liste"/>
    <w:rsid w:val="00351FF4"/>
  </w:style>
  <w:style w:type="paragraph" w:styleId="Aufzhlungszeichen3">
    <w:name w:val="List Bullet 3"/>
    <w:basedOn w:val="Aufzhlungszeichen2"/>
    <w:rsid w:val="00351FF4"/>
    <w:pPr>
      <w:ind w:left="1135"/>
    </w:pPr>
  </w:style>
  <w:style w:type="paragraph" w:styleId="Liste2">
    <w:name w:val="List 2"/>
    <w:basedOn w:val="Liste"/>
    <w:rsid w:val="00351FF4"/>
    <w:pPr>
      <w:ind w:left="851"/>
    </w:pPr>
  </w:style>
  <w:style w:type="paragraph" w:styleId="Liste3">
    <w:name w:val="List 3"/>
    <w:basedOn w:val="Liste2"/>
    <w:rsid w:val="00351FF4"/>
    <w:pPr>
      <w:ind w:left="1135"/>
    </w:pPr>
  </w:style>
  <w:style w:type="paragraph" w:styleId="Liste4">
    <w:name w:val="List 4"/>
    <w:basedOn w:val="Liste3"/>
    <w:rsid w:val="00351FF4"/>
    <w:pPr>
      <w:ind w:left="1418"/>
    </w:pPr>
  </w:style>
  <w:style w:type="paragraph" w:styleId="Liste5">
    <w:name w:val="List 5"/>
    <w:basedOn w:val="Liste4"/>
    <w:rsid w:val="00351FF4"/>
    <w:pPr>
      <w:ind w:left="1702"/>
    </w:pPr>
  </w:style>
  <w:style w:type="paragraph" w:styleId="Aufzhlungszeichen4">
    <w:name w:val="List Bullet 4"/>
    <w:basedOn w:val="Aufzhlungszeichen3"/>
    <w:rsid w:val="00351FF4"/>
    <w:pPr>
      <w:ind w:left="1418"/>
    </w:pPr>
  </w:style>
  <w:style w:type="paragraph" w:styleId="Aufzhlungszeichen5">
    <w:name w:val="List Bullet 5"/>
    <w:basedOn w:val="Aufzhlungszeichen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berschrift3Zchn">
    <w:name w:val="Überschrift 3 Zchn"/>
    <w:link w:val="berschrift3"/>
    <w:qFormat/>
    <w:rsid w:val="006E3ABA"/>
    <w:rPr>
      <w:rFonts w:ascii="Arial" w:hAnsi="Arial"/>
      <w:sz w:val="28"/>
    </w:rPr>
  </w:style>
  <w:style w:type="character" w:customStyle="1" w:styleId="THChar">
    <w:name w:val="TH Char"/>
    <w:link w:val="TH"/>
    <w:rsid w:val="006E3ABA"/>
    <w:rPr>
      <w:rFonts w:ascii="Arial" w:hAnsi="Arial"/>
      <w:b/>
    </w:rPr>
  </w:style>
  <w:style w:type="paragraph" w:styleId="berarbeitung">
    <w:name w:val="Revision"/>
    <w:hidden/>
    <w:uiPriority w:val="99"/>
    <w:semiHidden/>
    <w:rsid w:val="006E3ABA"/>
    <w:rPr>
      <w:rFonts w:eastAsia="MS Mincho"/>
      <w:lang w:eastAsia="en-US"/>
    </w:rPr>
  </w:style>
  <w:style w:type="character" w:customStyle="1" w:styleId="berschrift2Zchn">
    <w:name w:val="Überschrift 2 Zchn"/>
    <w:link w:val="berschrift2"/>
    <w:qFormat/>
    <w:rsid w:val="006E3ABA"/>
    <w:rPr>
      <w:rFonts w:ascii="Arial" w:hAnsi="Arial"/>
      <w:sz w:val="32"/>
    </w:rPr>
  </w:style>
  <w:style w:type="character" w:customStyle="1" w:styleId="berschrift4Zchn">
    <w:name w:val="Überschrift 4 Zchn"/>
    <w:link w:val="berschrift4"/>
    <w:rsid w:val="006E3ABA"/>
    <w:rPr>
      <w:rFonts w:ascii="Arial" w:hAnsi="Arial"/>
      <w:sz w:val="24"/>
    </w:rPr>
  </w:style>
  <w:style w:type="character" w:customStyle="1" w:styleId="TFChar">
    <w:name w:val="TF Char"/>
    <w:link w:val="TF"/>
    <w:rsid w:val="00CF59EA"/>
    <w:rPr>
      <w:rFonts w:ascii="Arial" w:hAnsi="Arial"/>
      <w:b/>
    </w:rPr>
  </w:style>
  <w:style w:type="character" w:customStyle="1" w:styleId="berschrift5Zchn">
    <w:name w:val="Überschrift 5 Zchn"/>
    <w:basedOn w:val="Absatz-Standardschriftart"/>
    <w:link w:val="berschrift5"/>
    <w:rsid w:val="00F26CD7"/>
    <w:rPr>
      <w:rFonts w:ascii="Arial" w:hAnsi="Arial"/>
      <w:sz w:val="22"/>
    </w:rPr>
  </w:style>
  <w:style w:type="character" w:customStyle="1" w:styleId="berschrift1Zchn">
    <w:name w:val="Überschrift 1 Zchn"/>
    <w:basedOn w:val="Absatz-Standardschriftart"/>
    <w:link w:val="berschrift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Kommentartext">
    <w:name w:val="annotation text"/>
    <w:basedOn w:val="Standard"/>
    <w:link w:val="KommentartextZchn"/>
    <w:uiPriority w:val="99"/>
    <w:qFormat/>
    <w:rsid w:val="00F91234"/>
  </w:style>
  <w:style w:type="character" w:customStyle="1" w:styleId="KommentartextZchn">
    <w:name w:val="Kommentartext Zchn"/>
    <w:basedOn w:val="Absatz-Standardschriftart"/>
    <w:link w:val="Kommentartext"/>
    <w:uiPriority w:val="99"/>
    <w:qFormat/>
    <w:rsid w:val="00F91234"/>
  </w:style>
  <w:style w:type="paragraph" w:styleId="Listenabsatz">
    <w:name w:val="List Paragraph"/>
    <w:aliases w:val="列表段落11"/>
    <w:basedOn w:val="Standard"/>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Kommentarzeichen">
    <w:name w:val="annotation reference"/>
    <w:basedOn w:val="Absatz-Standardschriftar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Absatz-Standardschriftart"/>
    <w:rsid w:val="00D17C04"/>
    <w:rPr>
      <w:color w:val="0563C1" w:themeColor="hyperlink"/>
      <w:u w:val="single"/>
    </w:rPr>
  </w:style>
  <w:style w:type="character" w:styleId="NichtaufgelsteErwhnung">
    <w:name w:val="Unresolved Mention"/>
    <w:basedOn w:val="Absatz-Standardschriftart"/>
    <w:uiPriority w:val="99"/>
    <w:semiHidden/>
    <w:unhideWhenUsed/>
    <w:rsid w:val="00D17C04"/>
    <w:rPr>
      <w:color w:val="605E5C"/>
      <w:shd w:val="clear" w:color="auto" w:fill="E1DFDD"/>
    </w:rPr>
  </w:style>
  <w:style w:type="character" w:styleId="BesuchterLink">
    <w:name w:val="FollowedHyperlink"/>
    <w:basedOn w:val="Absatz-Standardschriftar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ellenraster">
    <w:name w:val="Table Grid"/>
    <w:basedOn w:val="NormaleTabelle"/>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TextkrperZchn">
    <w:name w:val="Textkörper Zchn"/>
    <w:basedOn w:val="Absatz-Standardschriftart"/>
    <w:link w:val="Textkrper"/>
    <w:qFormat/>
    <w:rsid w:val="001141D6"/>
    <w:rPr>
      <w:rFonts w:ascii="Arial" w:eastAsia="MS Mincho" w:hAnsi="Arial"/>
      <w:szCs w:val="21"/>
      <w:lang w:eastAsia="en-GB"/>
    </w:rPr>
  </w:style>
  <w:style w:type="paragraph" w:styleId="Kommentarthema">
    <w:name w:val="annotation subject"/>
    <w:basedOn w:val="Kommentartext"/>
    <w:next w:val="Kommentartext"/>
    <w:link w:val="KommentarthemaZchn"/>
    <w:rsid w:val="005641C3"/>
    <w:rPr>
      <w:b/>
      <w:bCs/>
    </w:rPr>
  </w:style>
  <w:style w:type="character" w:customStyle="1" w:styleId="KommentarthemaZchn">
    <w:name w:val="Kommentarthema Zchn"/>
    <w:basedOn w:val="KommentartextZchn"/>
    <w:link w:val="Kommentarthema"/>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8</Pages>
  <Words>3313</Words>
  <Characters>20877</Characters>
  <Application>Microsoft Office Word</Application>
  <DocSecurity>0</DocSecurity>
  <Lines>173</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Alexey Kulakov, Vodafone</cp:lastModifiedBy>
  <cp:revision>2</cp:revision>
  <dcterms:created xsi:type="dcterms:W3CDTF">2024-08-20T14:28:00Z</dcterms:created>
  <dcterms:modified xsi:type="dcterms:W3CDTF">2024-08-20T14:28:00Z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