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8187" w14:textId="77777777" w:rsidR="001141D6" w:rsidRDefault="001141D6" w:rsidP="001141D6">
      <w:pPr>
        <w:pStyle w:val="CRCoverPage"/>
        <w:tabs>
          <w:tab w:val="right" w:pos="9639"/>
        </w:tabs>
        <w:spacing w:after="0"/>
        <w:rPr>
          <w:b/>
          <w:i/>
          <w:noProof/>
          <w:sz w:val="28"/>
        </w:rPr>
      </w:pPr>
      <w:r>
        <w:rPr>
          <w:b/>
          <w:noProof/>
          <w:sz w:val="24"/>
        </w:rPr>
        <w:t>3GPP TSG-</w:t>
      </w:r>
      <w:r w:rsidR="009370CA">
        <w:fldChar w:fldCharType="begin"/>
      </w:r>
      <w:r w:rsidR="009370CA">
        <w:instrText xml:space="preserve"> DOCPROPERTY  TSG/WGRef  \* MERGEFORMAT </w:instrText>
      </w:r>
      <w:r w:rsidR="009370CA">
        <w:fldChar w:fldCharType="separate"/>
      </w:r>
      <w:r>
        <w:rPr>
          <w:b/>
          <w:noProof/>
          <w:sz w:val="24"/>
        </w:rPr>
        <w:t>RAN2</w:t>
      </w:r>
      <w:r w:rsidR="009370CA">
        <w:rPr>
          <w:b/>
          <w:noProof/>
          <w:sz w:val="24"/>
        </w:rPr>
        <w:fldChar w:fldCharType="end"/>
      </w:r>
      <w:r>
        <w:rPr>
          <w:b/>
          <w:noProof/>
          <w:sz w:val="24"/>
        </w:rPr>
        <w:t xml:space="preserve"> Meeting #</w:t>
      </w:r>
      <w:r w:rsidR="009370CA">
        <w:fldChar w:fldCharType="begin"/>
      </w:r>
      <w:r w:rsidR="009370CA">
        <w:instrText xml:space="preserve"> DOCPROPERTY  MtgSeq  \* MERGEFORMAT </w:instrText>
      </w:r>
      <w:r w:rsidR="009370CA">
        <w:fldChar w:fldCharType="separate"/>
      </w:r>
      <w:r w:rsidRPr="00EB09B7">
        <w:rPr>
          <w:b/>
          <w:noProof/>
          <w:sz w:val="24"/>
        </w:rPr>
        <w:t>127</w:t>
      </w:r>
      <w:r w:rsidR="009370CA">
        <w:rPr>
          <w:b/>
          <w:noProof/>
          <w:sz w:val="24"/>
        </w:rPr>
        <w:fldChar w:fldCharType="end"/>
      </w:r>
      <w:r w:rsidR="00EA07C8">
        <w:fldChar w:fldCharType="begin"/>
      </w:r>
      <w:r w:rsidR="00EA07C8">
        <w:instrText xml:space="preserve"> DOCPROPERTY  MtgTitle  \* MERGEFORMAT </w:instrText>
      </w:r>
      <w:r w:rsidR="00EA07C8">
        <w:fldChar w:fldCharType="end"/>
      </w:r>
      <w:r>
        <w:rPr>
          <w:b/>
          <w:i/>
          <w:noProof/>
          <w:sz w:val="28"/>
        </w:rPr>
        <w:tab/>
      </w:r>
      <w:r w:rsidR="009370CA">
        <w:fldChar w:fldCharType="begin"/>
      </w:r>
      <w:r w:rsidR="009370CA">
        <w:instrText xml:space="preserve"> DOCPROPERTY  Tdoc#  \* MERGEFORMAT </w:instrText>
      </w:r>
      <w:r w:rsidR="009370CA">
        <w:fldChar w:fldCharType="separate"/>
      </w:r>
      <w:r w:rsidRPr="00E13F3D">
        <w:rPr>
          <w:b/>
          <w:i/>
          <w:noProof/>
          <w:sz w:val="28"/>
        </w:rPr>
        <w:t>R2-2406462</w:t>
      </w:r>
      <w:r w:rsidR="009370CA">
        <w:rPr>
          <w:b/>
          <w:i/>
          <w:noProof/>
          <w:sz w:val="28"/>
        </w:rPr>
        <w:fldChar w:fldCharType="end"/>
      </w:r>
    </w:p>
    <w:p w14:paraId="08B719E6" w14:textId="77777777" w:rsidR="001141D6" w:rsidRDefault="009370CA" w:rsidP="001141D6">
      <w:pPr>
        <w:pStyle w:val="CRCoverPage"/>
        <w:outlineLvl w:val="0"/>
        <w:rPr>
          <w:b/>
          <w:noProof/>
          <w:sz w:val="24"/>
        </w:rPr>
      </w:pPr>
      <w:r>
        <w:fldChar w:fldCharType="begin"/>
      </w:r>
      <w:r>
        <w:instrText xml:space="preserve"> DOCPROPERTY  Location  \* MERGEFORMAT </w:instrText>
      </w:r>
      <w:r>
        <w:fldChar w:fldCharType="separate"/>
      </w:r>
      <w:r w:rsidR="001141D6" w:rsidRPr="00BA51D9">
        <w:rPr>
          <w:b/>
          <w:noProof/>
          <w:sz w:val="24"/>
        </w:rPr>
        <w:t>Maastricht</w:t>
      </w:r>
      <w:r>
        <w:rPr>
          <w:b/>
          <w:noProof/>
          <w:sz w:val="24"/>
        </w:rPr>
        <w:fldChar w:fldCharType="end"/>
      </w:r>
      <w:r w:rsidR="001141D6">
        <w:rPr>
          <w:b/>
          <w:noProof/>
          <w:sz w:val="24"/>
        </w:rPr>
        <w:t xml:space="preserve">, </w:t>
      </w:r>
      <w:r>
        <w:fldChar w:fldCharType="begin"/>
      </w:r>
      <w:r>
        <w:instrText xml:space="preserve"> DOCPROPERTY  Country  \* MERGEFORMAT </w:instrText>
      </w:r>
      <w:r>
        <w:fldChar w:fldCharType="separate"/>
      </w:r>
      <w:r w:rsidR="001141D6" w:rsidRPr="00BA51D9">
        <w:rPr>
          <w:b/>
          <w:noProof/>
          <w:sz w:val="24"/>
        </w:rPr>
        <w:t>Netherlands</w:t>
      </w:r>
      <w:r>
        <w:rPr>
          <w:b/>
          <w:noProof/>
          <w:sz w:val="24"/>
        </w:rPr>
        <w:fldChar w:fldCharType="end"/>
      </w:r>
      <w:r w:rsidR="001141D6">
        <w:rPr>
          <w:b/>
          <w:noProof/>
          <w:sz w:val="24"/>
        </w:rPr>
        <w:t xml:space="preserve">, </w:t>
      </w:r>
      <w:r>
        <w:fldChar w:fldCharType="begin"/>
      </w:r>
      <w:r>
        <w:instrText xml:space="preserve"> DOCPROPERTY  StartDate  \* MERGEFORMAT </w:instrText>
      </w:r>
      <w:r>
        <w:fldChar w:fldCharType="separate"/>
      </w:r>
      <w:r w:rsidR="001141D6" w:rsidRPr="00BA51D9">
        <w:rPr>
          <w:b/>
          <w:noProof/>
          <w:sz w:val="24"/>
        </w:rPr>
        <w:t>19th Aug 2024</w:t>
      </w:r>
      <w:r>
        <w:rPr>
          <w:b/>
          <w:noProof/>
          <w:sz w:val="24"/>
        </w:rPr>
        <w:fldChar w:fldCharType="end"/>
      </w:r>
      <w:r w:rsidR="001141D6">
        <w:rPr>
          <w:b/>
          <w:noProof/>
          <w:sz w:val="24"/>
        </w:rPr>
        <w:t xml:space="preserve"> - </w:t>
      </w:r>
      <w:r>
        <w:fldChar w:fldCharType="begin"/>
      </w:r>
      <w:r>
        <w:instrText xml:space="preserve"> DOCPROPERTY  EndDate  \* MERGEFORMAT </w:instrText>
      </w:r>
      <w:r>
        <w:fldChar w:fldCharType="separate"/>
      </w:r>
      <w:r w:rsidR="001141D6"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9370CA" w:rsidP="0036391B">
            <w:pPr>
              <w:pStyle w:val="CRCoverPage"/>
              <w:spacing w:after="0"/>
              <w:jc w:val="right"/>
              <w:rPr>
                <w:b/>
                <w:noProof/>
                <w:sz w:val="28"/>
              </w:rPr>
            </w:pPr>
            <w:r>
              <w:fldChar w:fldCharType="begin"/>
            </w:r>
            <w:r>
              <w:instrText xml:space="preserve"> DOCPROPERTY  Spec#  \* MERGEFORMAT </w:instrText>
            </w:r>
            <w:r>
              <w:fldChar w:fldCharType="separate"/>
            </w:r>
            <w:r w:rsidR="001141D6" w:rsidRPr="00410371">
              <w:rPr>
                <w:b/>
                <w:noProof/>
                <w:sz w:val="28"/>
              </w:rPr>
              <w:t>38.304</w:t>
            </w:r>
            <w:r>
              <w:rPr>
                <w:b/>
                <w:noProof/>
                <w:sz w:val="28"/>
              </w:rPr>
              <w:fldChar w:fldCharType="end"/>
            </w:r>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9370CA" w:rsidP="0036391B">
            <w:pPr>
              <w:pStyle w:val="CRCoverPage"/>
              <w:spacing w:after="0"/>
              <w:rPr>
                <w:noProof/>
              </w:rPr>
            </w:pPr>
            <w:r>
              <w:fldChar w:fldCharType="begin"/>
            </w:r>
            <w:r>
              <w:instrText xml:space="preserve"> DOCPROPERTY  Cr#  \* MERGEFORMAT </w:instrText>
            </w:r>
            <w:r>
              <w:fldChar w:fldCharType="separate"/>
            </w:r>
            <w:r w:rsidR="001141D6" w:rsidRPr="00410371">
              <w:rPr>
                <w:b/>
                <w:noProof/>
                <w:sz w:val="28"/>
              </w:rPr>
              <w:t>0409</w:t>
            </w:r>
            <w:r>
              <w:rPr>
                <w:b/>
                <w:noProof/>
                <w:sz w:val="28"/>
              </w:rPr>
              <w:fldChar w:fldCharType="end"/>
            </w:r>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77777777" w:rsidR="001141D6" w:rsidRPr="00410371" w:rsidRDefault="009370CA" w:rsidP="0036391B">
            <w:pPr>
              <w:pStyle w:val="CRCoverPage"/>
              <w:spacing w:after="0"/>
              <w:jc w:val="center"/>
              <w:rPr>
                <w:b/>
                <w:noProof/>
              </w:rPr>
            </w:pPr>
            <w:r>
              <w:fldChar w:fldCharType="begin"/>
            </w:r>
            <w:r>
              <w:instrText xml:space="preserve"> DOCPROPERTY  Revision  \* MERGEFORMAT </w:instrText>
            </w:r>
            <w:r>
              <w:fldChar w:fldCharType="separate"/>
            </w:r>
            <w:r w:rsidR="001141D6" w:rsidRPr="00410371">
              <w:rPr>
                <w:b/>
                <w:noProof/>
                <w:sz w:val="28"/>
              </w:rPr>
              <w:t>-</w:t>
            </w:r>
            <w:r>
              <w:rPr>
                <w:b/>
                <w:noProof/>
                <w:sz w:val="28"/>
              </w:rPr>
              <w:fldChar w:fldCharType="end"/>
            </w:r>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9370CA" w:rsidP="0036391B">
            <w:pPr>
              <w:pStyle w:val="CRCoverPage"/>
              <w:spacing w:after="0"/>
              <w:jc w:val="center"/>
              <w:rPr>
                <w:noProof/>
                <w:sz w:val="28"/>
              </w:rPr>
            </w:pPr>
            <w:r>
              <w:fldChar w:fldCharType="begin"/>
            </w:r>
            <w:r>
              <w:instrText xml:space="preserve"> DOCPROPERTY  Version  \* MERGEFORMAT </w:instrText>
            </w:r>
            <w:r>
              <w:fldChar w:fldCharType="separate"/>
            </w:r>
            <w:r w:rsidR="001141D6" w:rsidRPr="00410371">
              <w:rPr>
                <w:b/>
                <w:noProof/>
                <w:sz w:val="28"/>
              </w:rPr>
              <w:t>18.2.0</w:t>
            </w:r>
            <w:r>
              <w:rPr>
                <w:b/>
                <w:noProof/>
                <w:sz w:val="28"/>
              </w:rPr>
              <w:fldChar w:fldCharType="end"/>
            </w:r>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EA07C8" w:rsidP="0036391B">
            <w:pPr>
              <w:pStyle w:val="CRCoverPage"/>
              <w:spacing w:after="0"/>
              <w:ind w:left="100"/>
              <w:rPr>
                <w:noProof/>
              </w:rPr>
            </w:pPr>
            <w:fldSimple w:instr=" DOCPROPERTY  CrTitle  \* MERGEFORMAT ">
              <w:r w:rsidR="001141D6">
                <w:t>Correction to barring exemption for (e)Redcap and XR 2RX UEs [EM_Call_Exemption]</w:t>
              </w:r>
            </w:fldSimple>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9370CA" w:rsidP="0036391B">
            <w:pPr>
              <w:pStyle w:val="CRCoverPage"/>
              <w:spacing w:after="0"/>
              <w:ind w:left="100"/>
              <w:rPr>
                <w:noProof/>
              </w:rPr>
            </w:pPr>
            <w:r>
              <w:fldChar w:fldCharType="begin"/>
            </w:r>
            <w:r>
              <w:instrText xml:space="preserve"> DOCPROPERTY  SourceIfWg  \* MERGEFORMAT </w:instrText>
            </w:r>
            <w:r>
              <w:fldChar w:fldCharType="separate"/>
            </w:r>
            <w:r w:rsidR="001141D6">
              <w:rPr>
                <w:noProof/>
              </w:rPr>
              <w:t>ZTE Corporation, Sanechips</w:t>
            </w:r>
            <w:r>
              <w:rPr>
                <w:noProof/>
              </w:rPr>
              <w:fldChar w:fldCharType="end"/>
            </w:r>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9370CA" w:rsidP="0036391B">
            <w:pPr>
              <w:pStyle w:val="CRCoverPage"/>
              <w:spacing w:after="0"/>
              <w:ind w:left="100"/>
              <w:rPr>
                <w:noProof/>
              </w:rPr>
            </w:pPr>
            <w:r>
              <w:fldChar w:fldCharType="begin"/>
            </w:r>
            <w:r>
              <w:instrText xml:space="preserve"> DOCPROPERTY  RelatedWis  \* MERGEFORMAT </w:instrText>
            </w:r>
            <w:r>
              <w:fldChar w:fldCharType="separate"/>
            </w:r>
            <w:r w:rsidR="001141D6">
              <w:rPr>
                <w:noProof/>
              </w:rPr>
              <w:t>TEI18</w:t>
            </w:r>
            <w:r>
              <w:rPr>
                <w:noProof/>
              </w:rPr>
              <w:fldChar w:fldCharType="end"/>
            </w:r>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9370CA" w:rsidP="0036391B">
            <w:pPr>
              <w:pStyle w:val="CRCoverPage"/>
              <w:spacing w:after="0"/>
              <w:ind w:left="100"/>
              <w:rPr>
                <w:noProof/>
              </w:rPr>
            </w:pPr>
            <w:r>
              <w:fldChar w:fldCharType="begin"/>
            </w:r>
            <w:r>
              <w:instrText xml:space="preserve"> DOCPROPERTY  ResDate  \* MERGEFORMAT </w:instrText>
            </w:r>
            <w:r>
              <w:fldChar w:fldCharType="separate"/>
            </w:r>
            <w:r w:rsidR="001141D6">
              <w:rPr>
                <w:noProof/>
              </w:rPr>
              <w:t>2024-08-06</w:t>
            </w:r>
            <w:r>
              <w:rPr>
                <w:noProof/>
              </w:rPr>
              <w:fldChar w:fldCharType="end"/>
            </w:r>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9370CA" w:rsidP="0036391B">
            <w:pPr>
              <w:pStyle w:val="CRCoverPage"/>
              <w:spacing w:after="0"/>
              <w:ind w:left="100" w:right="-609"/>
              <w:rPr>
                <w:b/>
                <w:noProof/>
              </w:rPr>
            </w:pPr>
            <w:r>
              <w:fldChar w:fldCharType="begin"/>
            </w:r>
            <w:r>
              <w:instrText xml:space="preserve"> DOCPROPERTY  Cat  \* MERGEFORMAT </w:instrText>
            </w:r>
            <w:r>
              <w:fldChar w:fldCharType="separate"/>
            </w:r>
            <w:r w:rsidR="001141D6">
              <w:rPr>
                <w:b/>
                <w:noProof/>
              </w:rPr>
              <w:t>F</w:t>
            </w:r>
            <w:r>
              <w:rPr>
                <w:b/>
                <w:noProof/>
              </w:rPr>
              <w:fldChar w:fldCharType="end"/>
            </w:r>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9370CA" w:rsidP="0036391B">
            <w:pPr>
              <w:pStyle w:val="CRCoverPage"/>
              <w:spacing w:after="0"/>
              <w:ind w:left="100"/>
              <w:rPr>
                <w:noProof/>
              </w:rPr>
            </w:pPr>
            <w:r>
              <w:fldChar w:fldCharType="begin"/>
            </w:r>
            <w:r>
              <w:instrText xml:space="preserve"> DOCPROPERTY  Release  \* MERGEFORMAT </w:instrText>
            </w:r>
            <w:r>
              <w:fldChar w:fldCharType="separate"/>
            </w:r>
            <w:r w:rsidR="001141D6">
              <w:rPr>
                <w:noProof/>
              </w:rPr>
              <w:t>Rel-18</w:t>
            </w:r>
            <w:r>
              <w:rPr>
                <w:noProof/>
              </w:rPr>
              <w:fldChar w:fldCharType="end"/>
            </w:r>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222255E2" w:rsidR="001141D6" w:rsidRDefault="001141D6" w:rsidP="001141D6">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77777777"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Pr>
                <w:noProof/>
              </w:rPr>
              <w:t>.</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lastRenderedPageBreak/>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31416571" w:rsidR="001141D6" w:rsidRDefault="00360D3E" w:rsidP="0036391B">
            <w:pPr>
              <w:pStyle w:val="CRCoverPage"/>
              <w:spacing w:after="0"/>
              <w:jc w:val="center"/>
              <w:rPr>
                <w:b/>
                <w:caps/>
                <w:noProof/>
              </w:rPr>
            </w:pPr>
            <w:r>
              <w:rPr>
                <w:b/>
                <w:caps/>
                <w:noProof/>
              </w:rPr>
              <w:t>X</w:t>
            </w: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77777777" w:rsidR="001141D6" w:rsidRDefault="001141D6" w:rsidP="0036391B">
            <w:pPr>
              <w:pStyle w:val="CRCoverPage"/>
              <w:spacing w:after="0"/>
              <w:ind w:left="99"/>
              <w:rPr>
                <w:noProof/>
              </w:rPr>
            </w:pPr>
            <w:r>
              <w:rPr>
                <w:noProof/>
              </w:rPr>
              <w:t xml:space="preserve">TS/TR ... CR ... </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Heading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if the UE in RRC_IDLE fulfils the conditions to support NR sidelink communication</w:t>
      </w:r>
      <w:r w:rsidR="00C12D6F" w:rsidRPr="00556CD4">
        <w:rPr>
          <w:lang w:eastAsia="zh-CN"/>
        </w:rPr>
        <w:t>/discovery</w:t>
      </w:r>
      <w:r w:rsidRPr="00556CD4">
        <w:rPr>
          <w:lang w:eastAsia="zh-CN"/>
        </w:rPr>
        <w:t xml:space="preserve"> or V2X sidelink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the UE may perform NR sidelink communication</w:t>
      </w:r>
      <w:r w:rsidR="00C12D6F" w:rsidRPr="00556CD4">
        <w:rPr>
          <w:lang w:eastAsia="zh-CN"/>
        </w:rPr>
        <w:t>/discovery</w:t>
      </w:r>
      <w:r w:rsidRPr="00556CD4">
        <w:rPr>
          <w:lang w:eastAsia="zh-CN"/>
        </w:rPr>
        <w:t xml:space="preserve"> or V2X sidelink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TableGrid"/>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Heading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r w:rsidR="00D14B87" w:rsidRPr="00556CD4">
        <w:rPr>
          <w:rFonts w:eastAsia="SimSun"/>
          <w:i/>
        </w:rPr>
        <w:t>cellBarredNTN</w:t>
      </w:r>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t>cellBarredATG</w:t>
      </w:r>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eRedCap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eRedCap UEs</w:t>
      </w:r>
      <w:r w:rsidRPr="00556CD4">
        <w:t>.</w:t>
      </w:r>
    </w:p>
    <w:p w14:paraId="1C8DC5E0" w14:textId="77777777" w:rsidR="00BD1B28" w:rsidRPr="00556CD4" w:rsidRDefault="00BD1B28" w:rsidP="00BD1B28">
      <w:pPr>
        <w:pStyle w:val="B1"/>
      </w:pPr>
      <w:r w:rsidRPr="00556CD4">
        <w:t>-</w:t>
      </w:r>
      <w:r w:rsidRPr="00556CD4">
        <w:tab/>
      </w:r>
      <w:r w:rsidRPr="00556CD4">
        <w:rPr>
          <w:i/>
        </w:rPr>
        <w:t>cellBarredFixedVSAT</w:t>
      </w:r>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r w:rsidRPr="00556CD4">
        <w:rPr>
          <w:i/>
          <w:iCs/>
          <w:lang w:eastAsia="zh-CN"/>
        </w:rPr>
        <w:t>cellBarredMobileVSAT</w:t>
      </w:r>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r w:rsidRPr="00556CD4">
        <w:rPr>
          <w:bCs/>
          <w:i/>
        </w:rPr>
        <w:t>cellBarredNES</w:t>
      </w:r>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r w:rsidR="00125D23" w:rsidRPr="00556CD4">
        <w:rPr>
          <w:i/>
          <w:iCs/>
        </w:rPr>
        <w:t xml:space="preserve">nes-CellDTX-DRX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r w:rsidRPr="00556CD4">
        <w:rPr>
          <w:i/>
          <w:iCs/>
        </w:rPr>
        <w:t>cellBarredNTN</w:t>
      </w:r>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r w:rsidRPr="00556CD4">
        <w:rPr>
          <w:bCs/>
          <w:i/>
        </w:rPr>
        <w:t>halfDuplexRedCapAllowed</w:t>
      </w:r>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r w:rsidRPr="00556CD4">
        <w:t>RedCap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r w:rsidRPr="00556CD4">
        <w:rPr>
          <w:i/>
          <w:iCs/>
        </w:rPr>
        <w:t>mobileIAB-Support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r w:rsidRPr="00556CD4">
        <w:rPr>
          <w:i/>
        </w:rPr>
        <w:t>cellBarredNES</w:t>
      </w:r>
      <w:r w:rsidRPr="00556CD4">
        <w:t xml:space="preserve"> is absent and </w:t>
      </w:r>
      <w:r w:rsidRPr="00556CD4">
        <w:rPr>
          <w:i/>
          <w:iCs/>
        </w:rPr>
        <w:t>cellBarred</w:t>
      </w:r>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r w:rsidR="00125D23" w:rsidRPr="00556CD4">
        <w:rPr>
          <w:i/>
          <w:iCs/>
        </w:rPr>
        <w:t>nes-CellDTX-DRX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r w:rsidRPr="00556CD4">
        <w:rPr>
          <w:rFonts w:eastAsia="SimSun"/>
          <w:i/>
        </w:rPr>
        <w:t>cellBarredNTN</w:t>
      </w:r>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r w:rsidRPr="00556CD4">
        <w:rPr>
          <w:bCs/>
          <w:i/>
        </w:rPr>
        <w:t>halfDuplexRedCapAllowed</w:t>
      </w:r>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r w:rsidRPr="00556CD4">
        <w:rPr>
          <w:rFonts w:eastAsia="SimSun"/>
        </w:rPr>
        <w:t>RedCap UE only capable of operating in half-duplex for FDD shall treat this cell as if cell status is "barred".</w:t>
      </w:r>
    </w:p>
    <w:p w14:paraId="0DCE9AB4" w14:textId="77777777" w:rsidR="000C3CBC" w:rsidRPr="00556CD4" w:rsidRDefault="000C3CBC" w:rsidP="000C3CBC">
      <w:r w:rsidRPr="00556CD4">
        <w:t xml:space="preserve">When </w:t>
      </w:r>
      <w:r w:rsidRPr="00556CD4">
        <w:rPr>
          <w:i/>
        </w:rPr>
        <w:t>cellBarredATG</w:t>
      </w:r>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r w:rsidRPr="00556CD4">
        <w:rPr>
          <w:i/>
        </w:rPr>
        <w:t>cellBarredFixedVSAT</w:t>
      </w:r>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r w:rsidRPr="00556CD4">
        <w:rPr>
          <w:i/>
        </w:rPr>
        <w:t>cellBarredMobileVSAT</w:t>
      </w:r>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77777777"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in SIB1, if cell selection criteria are fulfilled as defined in clause 5.2.3, </w:t>
        </w:r>
        <w:r w:rsidRPr="00431EE6">
          <w:rPr>
            <w:i/>
            <w:iCs/>
          </w:rPr>
          <w:t>cellBarred</w:t>
        </w:r>
        <w:r w:rsidRPr="00431EE6">
          <w:t xml:space="preserve"> in MIB is not set to "barred" and in SIB1, </w:t>
        </w:r>
        <w:r w:rsidRPr="00431EE6">
          <w:rPr>
            <w:i/>
            <w:iCs/>
          </w:rPr>
          <w:t>barringExemptEmergencyCall</w:t>
        </w:r>
        <w:r w:rsidRPr="00431EE6">
          <w:t xml:space="preserve"> is present and, if the RedCap UE supports only half duplex FDD operation, </w:t>
        </w:r>
        <w:r w:rsidRPr="00431EE6">
          <w:rPr>
            <w:i/>
            <w:iCs/>
          </w:rPr>
          <w:t>halfDuplexRedCapAllowed</w:t>
        </w:r>
        <w:r w:rsidRPr="00431EE6">
          <w:t xml:space="preserve"> is set to "true"</w:t>
        </w:r>
        <w:r>
          <w:t xml:space="preserve">, </w:t>
        </w:r>
      </w:ins>
    </w:p>
    <w:p w14:paraId="4D362593" w14:textId="62F7D961" w:rsidR="001141D6" w:rsidRPr="00360D3E" w:rsidRDefault="001141D6" w:rsidP="001141D6">
      <w:pPr>
        <w:pStyle w:val="BodyText"/>
        <w:numPr>
          <w:ilvl w:val="0"/>
          <w:numId w:val="47"/>
        </w:numPr>
        <w:rPr>
          <w:ins w:id="18" w:author="ZTE(Eswar)" w:date="2024-08-06T18:02:00Z"/>
          <w:lang w:eastAsia="ja-JP"/>
        </w:rPr>
      </w:pPr>
      <w:ins w:id="19" w:author="ZTE(Eswar)" w:date="2024-08-06T18:02:00Z">
        <w:r w:rsidRPr="00360D3E">
          <w:rPr>
            <w:rFonts w:ascii="Times New Roman" w:eastAsia="Times New Roman" w:hAnsi="Times New Roman"/>
            <w:szCs w:val="20"/>
            <w:lang w:eastAsia="ja-JP"/>
          </w:rPr>
          <w:t xml:space="preserve">The RedCap UE that supports only 1Rx branch </w:t>
        </w:r>
      </w:ins>
      <w:commentRangeStart w:id="20"/>
      <w:commentRangeStart w:id="21"/>
      <w:ins w:id="22" w:author="ZTE(Eswar)" w:date="2024-08-19T21:59:00Z">
        <w:r w:rsidR="00B2454A" w:rsidRPr="005641C3">
          <w:rPr>
            <w:rFonts w:ascii="Times New Roman" w:eastAsia="Times New Roman" w:hAnsi="Times New Roman"/>
            <w:szCs w:val="20"/>
            <w:highlight w:val="yellow"/>
            <w:lang w:eastAsia="ja-JP"/>
          </w:rPr>
          <w:t>may</w:t>
        </w:r>
      </w:ins>
      <w:ins w:id="23" w:author="ZTE(Eswar)" w:date="2024-08-06T18:02:00Z">
        <w:r w:rsidRPr="00360D3E">
          <w:rPr>
            <w:rFonts w:ascii="Times New Roman" w:eastAsia="Times New Roman" w:hAnsi="Times New Roman"/>
            <w:szCs w:val="20"/>
            <w:lang w:eastAsia="ja-JP"/>
          </w:rPr>
          <w:t xml:space="preserve"> </w:t>
        </w:r>
      </w:ins>
      <w:commentRangeEnd w:id="20"/>
      <w:r w:rsidR="005641C3">
        <w:rPr>
          <w:rStyle w:val="CommentReference"/>
          <w:rFonts w:ascii="Times New Roman" w:eastAsia="Times New Roman" w:hAnsi="Times New Roman"/>
          <w:lang w:eastAsia="ja-JP"/>
        </w:rPr>
        <w:commentReference w:id="20"/>
      </w:r>
      <w:commentRangeEnd w:id="21"/>
      <w:r w:rsidR="00E832A6">
        <w:rPr>
          <w:rStyle w:val="CommentReference"/>
          <w:rFonts w:ascii="Times New Roman" w:eastAsia="Batang" w:hAnsi="Times New Roman"/>
          <w:lang w:eastAsia="ja-JP"/>
        </w:rPr>
        <w:commentReference w:id="21"/>
      </w:r>
      <w:ins w:id="24" w:author="ZTE(Eswar)" w:date="2024-08-06T18:13:00Z">
        <w:r w:rsidR="00360D3E">
          <w:rPr>
            <w:rFonts w:ascii="Times New Roman" w:eastAsia="Times New Roman" w:hAnsi="Times New Roman"/>
            <w:szCs w:val="20"/>
            <w:lang w:eastAsia="ja-JP"/>
          </w:rPr>
          <w:t>treat</w:t>
        </w:r>
      </w:ins>
      <w:ins w:id="25" w:author="ZTE(Eswar)" w:date="2024-08-06T18:02:00Z">
        <w:r w:rsidRPr="00360D3E">
          <w:rPr>
            <w:rFonts w:ascii="Times New Roman" w:eastAsia="Times New Roman" w:hAnsi="Times New Roman"/>
            <w:szCs w:val="20"/>
            <w:lang w:eastAsia="ja-JP"/>
          </w:rPr>
          <w:t xml:space="preserve"> this cell as </w:t>
        </w:r>
      </w:ins>
      <w:ins w:id="26" w:author="ZTE(Eswar)" w:date="2024-08-19T22:16:00Z">
        <w:r w:rsidR="00932BE9">
          <w:rPr>
            <w:rFonts w:ascii="Times New Roman" w:eastAsia="Times New Roman" w:hAnsi="Times New Roman"/>
            <w:szCs w:val="20"/>
            <w:lang w:eastAsia="ja-JP"/>
          </w:rPr>
          <w:t xml:space="preserve">an </w:t>
        </w:r>
      </w:ins>
      <w:ins w:id="27" w:author="ZTE(Eswar)" w:date="2024-08-06T18:02:00Z">
        <w:r w:rsidRPr="00360D3E">
          <w:rPr>
            <w:rFonts w:ascii="Times New Roman" w:eastAsia="Times New Roman" w:hAnsi="Times New Roman"/>
            <w:szCs w:val="20"/>
            <w:lang w:eastAsia="ja-JP"/>
          </w:rPr>
          <w:t xml:space="preserve">acceptable cell </w:t>
        </w:r>
        <w:commentRangeStart w:id="28"/>
        <w:commentRangeStart w:id="29"/>
        <w:r w:rsidRPr="005641C3">
          <w:rPr>
            <w:rFonts w:ascii="Times New Roman" w:eastAsia="Times New Roman" w:hAnsi="Times New Roman"/>
            <w:szCs w:val="20"/>
            <w:highlight w:val="cyan"/>
            <w:lang w:eastAsia="ja-JP"/>
          </w:rPr>
          <w:t xml:space="preserve">and not treat </w:t>
        </w:r>
      </w:ins>
      <w:ins w:id="30" w:author="ZTE(Eswar)" w:date="2024-08-19T22:15:00Z">
        <w:r w:rsidR="00932BE9">
          <w:rPr>
            <w:rFonts w:ascii="Times New Roman" w:eastAsia="Times New Roman" w:hAnsi="Times New Roman"/>
            <w:szCs w:val="20"/>
            <w:highlight w:val="cyan"/>
            <w:lang w:eastAsia="ja-JP"/>
          </w:rPr>
          <w:t>this</w:t>
        </w:r>
      </w:ins>
      <w:ins w:id="31" w:author="ZTE(Eswar)" w:date="2024-08-06T18:02:00Z">
        <w:r w:rsidRPr="005641C3">
          <w:rPr>
            <w:rFonts w:ascii="Times New Roman" w:eastAsia="Times New Roman" w:hAnsi="Times New Roman"/>
            <w:szCs w:val="20"/>
            <w:highlight w:val="cyan"/>
            <w:lang w:eastAsia="ja-JP"/>
          </w:rPr>
          <w:t xml:space="preserve"> cell as </w:t>
        </w:r>
      </w:ins>
      <w:ins w:id="32" w:author="ZTE(Eswar)" w:date="2024-08-19T22:15:00Z">
        <w:r w:rsidR="00932BE9">
          <w:rPr>
            <w:rFonts w:ascii="Times New Roman" w:eastAsia="Times New Roman" w:hAnsi="Times New Roman"/>
            <w:szCs w:val="20"/>
            <w:highlight w:val="cyan"/>
            <w:lang w:eastAsia="ja-JP"/>
          </w:rPr>
          <w:t>if the cell status is “barred”</w:t>
        </w:r>
      </w:ins>
      <w:commentRangeEnd w:id="28"/>
      <w:r w:rsidR="005641C3">
        <w:rPr>
          <w:rStyle w:val="CommentReference"/>
          <w:rFonts w:ascii="Times New Roman" w:eastAsia="Times New Roman" w:hAnsi="Times New Roman"/>
          <w:lang w:eastAsia="ja-JP"/>
        </w:rPr>
        <w:commentReference w:id="28"/>
      </w:r>
      <w:commentRangeEnd w:id="29"/>
      <w:r w:rsidR="005556B1">
        <w:rPr>
          <w:rStyle w:val="CommentReference"/>
          <w:rFonts w:ascii="Times New Roman" w:eastAsia="Batang" w:hAnsi="Times New Roman"/>
          <w:lang w:eastAsia="ja-JP"/>
        </w:rPr>
        <w:commentReference w:id="29"/>
      </w:r>
      <w:ins w:id="33" w:author="ZTE(Eswar)" w:date="2024-08-06T18:02:00Z">
        <w:r w:rsidRPr="00360D3E">
          <w:rPr>
            <w:rFonts w:ascii="Times New Roman" w:eastAsia="Times New Roman" w:hAnsi="Times New Roman"/>
            <w:szCs w:val="20"/>
            <w:lang w:eastAsia="ja-JP"/>
          </w:rPr>
          <w:t>.</w:t>
        </w:r>
      </w:ins>
    </w:p>
    <w:p w14:paraId="314C4D13" w14:textId="77777777" w:rsidR="001141D6" w:rsidRPr="00360D3E" w:rsidRDefault="001141D6" w:rsidP="001141D6">
      <w:pPr>
        <w:rPr>
          <w:ins w:id="34" w:author="ZTE(Eswar)" w:date="2024-08-06T18:02:00Z"/>
        </w:rPr>
      </w:pPr>
      <w:ins w:id="35" w:author="ZTE(Eswar)" w:date="2024-08-06T18:02:00Z">
        <w:r w:rsidRPr="00360D3E">
          <w:t xml:space="preserve">When </w:t>
        </w:r>
        <w:r w:rsidRPr="00360D3E">
          <w:rPr>
            <w:i/>
            <w:iCs/>
          </w:rPr>
          <w:t>cellBarredRedCap2Rx</w:t>
        </w:r>
        <w:r w:rsidRPr="00360D3E">
          <w:t xml:space="preserve"> is set to "barred" in SIB1, if cell selection criteria are fulfilled as defined in clause 5.2.3, </w:t>
        </w:r>
        <w:r w:rsidRPr="00360D3E">
          <w:rPr>
            <w:i/>
            <w:iCs/>
          </w:rPr>
          <w:t>cellBarred</w:t>
        </w:r>
        <w:r w:rsidRPr="00360D3E">
          <w:t xml:space="preserve"> in MIB is not set to "barred" and in SIB1, </w:t>
        </w:r>
        <w:r w:rsidRPr="00360D3E">
          <w:rPr>
            <w:i/>
            <w:iCs/>
          </w:rPr>
          <w:t>barringExemptEmergencyCall</w:t>
        </w:r>
        <w:r w:rsidRPr="00360D3E">
          <w:t xml:space="preserve"> is present and, if the RedCap UE supports only half duplex FDD operation, </w:t>
        </w:r>
        <w:r w:rsidRPr="00360D3E">
          <w:rPr>
            <w:i/>
            <w:iCs/>
          </w:rPr>
          <w:t>halfDuplexRedCapAllowed</w:t>
        </w:r>
        <w:r w:rsidRPr="00360D3E">
          <w:t xml:space="preserve"> is set to "true",</w:t>
        </w:r>
      </w:ins>
    </w:p>
    <w:p w14:paraId="57358F1E" w14:textId="764ED503" w:rsidR="001141D6" w:rsidRPr="00360D3E" w:rsidRDefault="001141D6" w:rsidP="001141D6">
      <w:pPr>
        <w:pStyle w:val="BodyText"/>
        <w:numPr>
          <w:ilvl w:val="0"/>
          <w:numId w:val="47"/>
        </w:numPr>
        <w:rPr>
          <w:ins w:id="36" w:author="ZTE(Eswar)" w:date="2024-08-06T18:02:00Z"/>
          <w:lang w:eastAsia="ja-JP"/>
        </w:rPr>
      </w:pPr>
      <w:ins w:id="37" w:author="ZTE(Eswar)" w:date="2024-08-06T18:02:00Z">
        <w:r w:rsidRPr="00360D3E">
          <w:rPr>
            <w:rFonts w:ascii="Times New Roman" w:eastAsia="Times New Roman" w:hAnsi="Times New Roman"/>
            <w:szCs w:val="20"/>
            <w:lang w:eastAsia="ja-JP"/>
          </w:rPr>
          <w:t xml:space="preserve">a RedCap UE that supports 2Rx branches </w:t>
        </w:r>
      </w:ins>
      <w:ins w:id="38" w:author="ZTE(Eswar)" w:date="2024-08-19T21:59:00Z">
        <w:r w:rsidR="00B2454A" w:rsidRPr="005641C3">
          <w:rPr>
            <w:rFonts w:ascii="Times New Roman" w:eastAsia="Times New Roman" w:hAnsi="Times New Roman"/>
            <w:szCs w:val="20"/>
            <w:highlight w:val="yellow"/>
            <w:lang w:eastAsia="ja-JP"/>
          </w:rPr>
          <w:t>may</w:t>
        </w:r>
      </w:ins>
      <w:ins w:id="39" w:author="ZTE(Eswar)" w:date="2024-08-06T18:13:00Z">
        <w:r w:rsidR="00360D3E" w:rsidRPr="00360D3E">
          <w:rPr>
            <w:rFonts w:ascii="Times New Roman" w:eastAsia="Times New Roman" w:hAnsi="Times New Roman"/>
            <w:szCs w:val="20"/>
            <w:lang w:eastAsia="ja-JP"/>
          </w:rPr>
          <w:t xml:space="preserve"> </w:t>
        </w:r>
      </w:ins>
      <w:ins w:id="40" w:author="ZTE(Eswar)" w:date="2024-08-19T22:16: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ins>
      <w:ins w:id="41" w:author="ZTE(Eswar)" w:date="2024-08-06T18:02:00Z">
        <w:r w:rsidRPr="00360D3E">
          <w:rPr>
            <w:rFonts w:ascii="Times New Roman" w:eastAsia="Times New Roman" w:hAnsi="Times New Roman"/>
            <w:szCs w:val="20"/>
            <w:lang w:eastAsia="ja-JP"/>
          </w:rPr>
          <w:t>.</w:t>
        </w:r>
      </w:ins>
    </w:p>
    <w:p w14:paraId="3CC05B19" w14:textId="77777777" w:rsidR="001141D6" w:rsidRPr="00360D3E" w:rsidRDefault="001141D6" w:rsidP="001141D6">
      <w:pPr>
        <w:rPr>
          <w:ins w:id="42" w:author="ZTE(Eswar)" w:date="2024-08-06T18:02:00Z"/>
        </w:rPr>
      </w:pPr>
      <w:ins w:id="43" w:author="ZTE(Eswar)" w:date="2024-08-06T18:02:00Z">
        <w:r w:rsidRPr="00360D3E">
          <w:t xml:space="preserve">When </w:t>
        </w:r>
        <w:r w:rsidRPr="00360D3E">
          <w:rPr>
            <w:i/>
            <w:iCs/>
          </w:rPr>
          <w:t>cellBarred-eRedCap1Rx</w:t>
        </w:r>
        <w:r w:rsidRPr="00360D3E">
          <w:t xml:space="preserve"> is set to "barred" in SIB1, if cell selection criteria are fulfilled as defined in clause 5.2.3, </w:t>
        </w:r>
        <w:r w:rsidRPr="00360D3E">
          <w:rPr>
            <w:i/>
            <w:iCs/>
          </w:rPr>
          <w:t>cellBarred</w:t>
        </w:r>
        <w:r w:rsidRPr="00360D3E">
          <w:t xml:space="preserve"> in MIB is not set to "barred" and in SIB1, </w:t>
        </w:r>
        <w:r w:rsidRPr="00360D3E">
          <w:rPr>
            <w:i/>
            <w:iCs/>
          </w:rPr>
          <w:t>barringExemptEmergencyCall</w:t>
        </w:r>
        <w:r w:rsidRPr="00360D3E">
          <w:t xml:space="preserve"> is present and, if the eRedCap UE supports only half duplex FDD operation, </w:t>
        </w:r>
        <w:r w:rsidRPr="00360D3E">
          <w:rPr>
            <w:i/>
            <w:iCs/>
          </w:rPr>
          <w:t>halfDuplexRedCapAllowed</w:t>
        </w:r>
        <w:r w:rsidRPr="00360D3E">
          <w:t xml:space="preserve"> is set to "true",</w:t>
        </w:r>
      </w:ins>
    </w:p>
    <w:p w14:paraId="3A73A8D2" w14:textId="42F7F512" w:rsidR="001141D6" w:rsidRPr="00360D3E" w:rsidRDefault="001141D6" w:rsidP="001141D6">
      <w:pPr>
        <w:pStyle w:val="BodyText"/>
        <w:numPr>
          <w:ilvl w:val="0"/>
          <w:numId w:val="47"/>
        </w:numPr>
        <w:rPr>
          <w:ins w:id="44" w:author="ZTE(Eswar)" w:date="2024-08-06T18:02:00Z"/>
          <w:lang w:eastAsia="ja-JP"/>
        </w:rPr>
      </w:pPr>
      <w:ins w:id="45" w:author="ZTE(Eswar)" w:date="2024-08-06T18:02:00Z">
        <w:r w:rsidRPr="00360D3E">
          <w:rPr>
            <w:rFonts w:ascii="Times New Roman" w:eastAsia="Times New Roman" w:hAnsi="Times New Roman"/>
            <w:szCs w:val="20"/>
            <w:lang w:eastAsia="ja-JP"/>
          </w:rPr>
          <w:t xml:space="preserve">an eRedCap UE that supports only 1Rx branch </w:t>
        </w:r>
      </w:ins>
      <w:ins w:id="46" w:author="ZTE(Eswar)" w:date="2024-08-19T21:59:00Z">
        <w:r w:rsidR="00B2454A" w:rsidRPr="005641C3">
          <w:rPr>
            <w:rFonts w:ascii="Times New Roman" w:eastAsia="Times New Roman" w:hAnsi="Times New Roman"/>
            <w:szCs w:val="20"/>
            <w:highlight w:val="yellow"/>
            <w:lang w:eastAsia="ja-JP"/>
          </w:rPr>
          <w:t>may</w:t>
        </w:r>
      </w:ins>
      <w:ins w:id="47" w:author="ZTE(Eswar)" w:date="2024-08-06T18:13:00Z">
        <w:r w:rsidR="00360D3E" w:rsidRPr="00360D3E">
          <w:rPr>
            <w:rFonts w:ascii="Times New Roman" w:eastAsia="Times New Roman" w:hAnsi="Times New Roman"/>
            <w:szCs w:val="20"/>
            <w:lang w:eastAsia="ja-JP"/>
          </w:rPr>
          <w:t xml:space="preserve"> </w:t>
        </w:r>
      </w:ins>
      <w:ins w:id="48" w:author="ZTE(Eswar)" w:date="2024-08-19T22:17: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022058DC" w14:textId="77777777" w:rsidR="001141D6" w:rsidRPr="00360D3E" w:rsidRDefault="001141D6" w:rsidP="001141D6">
      <w:pPr>
        <w:rPr>
          <w:ins w:id="49" w:author="ZTE(Eswar)" w:date="2024-08-06T18:02:00Z"/>
        </w:rPr>
      </w:pPr>
      <w:ins w:id="50" w:author="ZTE(Eswar)" w:date="2024-08-06T18:02:00Z">
        <w:r w:rsidRPr="00360D3E">
          <w:t xml:space="preserve">When </w:t>
        </w:r>
        <w:r w:rsidRPr="00360D3E">
          <w:rPr>
            <w:i/>
            <w:iCs/>
          </w:rPr>
          <w:t>cellBarred-eRedCap2Rx</w:t>
        </w:r>
        <w:r w:rsidRPr="00360D3E">
          <w:t xml:space="preserve"> is set to "barred" in SIB1, if cell selection criteria are fulfilled as defined in clause 5.2.3, </w:t>
        </w:r>
        <w:r w:rsidRPr="00360D3E">
          <w:rPr>
            <w:i/>
            <w:iCs/>
          </w:rPr>
          <w:t>cellBarred</w:t>
        </w:r>
        <w:r w:rsidRPr="00360D3E">
          <w:t xml:space="preserve"> in MIB is not set to "barred" and in SIB1, </w:t>
        </w:r>
        <w:r w:rsidRPr="00360D3E">
          <w:rPr>
            <w:i/>
            <w:iCs/>
          </w:rPr>
          <w:t>barringExemptEmergencyCall</w:t>
        </w:r>
        <w:r w:rsidRPr="00360D3E">
          <w:t xml:space="preserve"> is present and, if the eRedCap UE supports only half duplex FDD operation, </w:t>
        </w:r>
        <w:r w:rsidRPr="00360D3E">
          <w:rPr>
            <w:i/>
            <w:iCs/>
          </w:rPr>
          <w:t>halfDuplexRedCapAllowed</w:t>
        </w:r>
        <w:r w:rsidRPr="00360D3E">
          <w:t xml:space="preserve"> is set to "true",</w:t>
        </w:r>
      </w:ins>
    </w:p>
    <w:p w14:paraId="2DFD97DC" w14:textId="5BDE0022" w:rsidR="001141D6" w:rsidRPr="00360D3E" w:rsidRDefault="001141D6" w:rsidP="001141D6">
      <w:pPr>
        <w:pStyle w:val="BodyText"/>
        <w:numPr>
          <w:ilvl w:val="0"/>
          <w:numId w:val="47"/>
        </w:numPr>
        <w:rPr>
          <w:ins w:id="51" w:author="ZTE(Eswar)" w:date="2024-08-06T18:02:00Z"/>
          <w:lang w:eastAsia="ja-JP"/>
        </w:rPr>
      </w:pPr>
      <w:ins w:id="52" w:author="ZTE(Eswar)" w:date="2024-08-06T18:02:00Z">
        <w:r w:rsidRPr="00360D3E">
          <w:rPr>
            <w:rFonts w:ascii="Times New Roman" w:eastAsia="Times New Roman" w:hAnsi="Times New Roman"/>
            <w:szCs w:val="20"/>
            <w:lang w:eastAsia="ja-JP"/>
          </w:rPr>
          <w:t xml:space="preserve">an eRedCap UE that supports 2Rx branches </w:t>
        </w:r>
      </w:ins>
      <w:ins w:id="53" w:author="ZTE(Eswar)" w:date="2024-08-19T21:59:00Z">
        <w:r w:rsidR="00B2454A" w:rsidRPr="005641C3">
          <w:rPr>
            <w:rFonts w:ascii="Times New Roman" w:eastAsia="Times New Roman" w:hAnsi="Times New Roman"/>
            <w:szCs w:val="20"/>
            <w:highlight w:val="yellow"/>
            <w:lang w:eastAsia="ja-JP"/>
          </w:rPr>
          <w:t>may</w:t>
        </w:r>
      </w:ins>
      <w:ins w:id="54" w:author="ZTE(Eswar)" w:date="2024-08-06T18:13:00Z">
        <w:r w:rsidR="00360D3E" w:rsidRPr="00360D3E">
          <w:rPr>
            <w:rFonts w:ascii="Times New Roman" w:eastAsia="Times New Roman" w:hAnsi="Times New Roman"/>
            <w:szCs w:val="20"/>
            <w:lang w:eastAsia="ja-JP"/>
          </w:rPr>
          <w:t xml:space="preserve"> </w:t>
        </w:r>
      </w:ins>
      <w:ins w:id="55"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74B7A5A4" w14:textId="77777777" w:rsidR="001141D6" w:rsidRPr="00360D3E" w:rsidRDefault="001141D6" w:rsidP="001141D6">
      <w:pPr>
        <w:rPr>
          <w:ins w:id="56" w:author="ZTE(Eswar)" w:date="2024-08-06T18:02:00Z"/>
        </w:rPr>
      </w:pPr>
      <w:ins w:id="57" w:author="ZTE(Eswar)" w:date="2024-08-06T18:02:00Z">
        <w:r w:rsidRPr="00360D3E">
          <w:t xml:space="preserve">When </w:t>
        </w:r>
        <w:r w:rsidRPr="00360D3E">
          <w:rPr>
            <w:i/>
            <w:iCs/>
          </w:rPr>
          <w:t>cellBarred2RxXR</w:t>
        </w:r>
        <w:r w:rsidRPr="00360D3E">
          <w:rPr>
            <w:iCs/>
          </w:rPr>
          <w:t xml:space="preserve"> is present in SIB1, </w:t>
        </w:r>
        <w:r w:rsidRPr="00360D3E">
          <w:t xml:space="preserve">if the cell selection criteria are fulfilled as defined in clause 5.2.3, </w:t>
        </w:r>
        <w:r w:rsidRPr="00360D3E">
          <w:rPr>
            <w:i/>
            <w:iCs/>
          </w:rPr>
          <w:t>cellBarred</w:t>
        </w:r>
        <w:r w:rsidRPr="00360D3E">
          <w:t xml:space="preserve"> in MIB is not set to "barred" and in SIB1, </w:t>
        </w:r>
        <w:r w:rsidRPr="00360D3E">
          <w:rPr>
            <w:i/>
            <w:iCs/>
          </w:rPr>
          <w:t>barringExemptEmergencyCall</w:t>
        </w:r>
        <w:r w:rsidRPr="00360D3E">
          <w:t xml:space="preserve"> is present,</w:t>
        </w:r>
      </w:ins>
    </w:p>
    <w:p w14:paraId="0B620EC0" w14:textId="1CE46EB0" w:rsidR="001141D6" w:rsidRPr="00556CD4" w:rsidRDefault="001141D6" w:rsidP="005641C3">
      <w:pPr>
        <w:pStyle w:val="BodyText"/>
        <w:numPr>
          <w:ilvl w:val="0"/>
          <w:numId w:val="47"/>
        </w:numPr>
      </w:pPr>
      <w:ins w:id="58" w:author="ZTE(Eswar)" w:date="2024-08-06T18:02:00Z">
        <w:r w:rsidRPr="00360D3E">
          <w:rPr>
            <w:rFonts w:ascii="Times New Roman" w:eastAsia="Times New Roman" w:hAnsi="Times New Roman"/>
            <w:iCs/>
            <w:szCs w:val="20"/>
            <w:lang w:eastAsia="ja-JP"/>
          </w:rPr>
          <w:t xml:space="preserve">a </w:t>
        </w:r>
        <w:r w:rsidRPr="00360D3E">
          <w:rPr>
            <w:rFonts w:ascii="Times New Roman" w:eastAsia="Times New Roman" w:hAnsi="Times New Roman"/>
            <w:szCs w:val="20"/>
            <w:lang w:eastAsia="ja-JP"/>
          </w:rPr>
          <w:t xml:space="preserve">2Rx XR UE </w:t>
        </w:r>
      </w:ins>
      <w:ins w:id="59" w:author="ZTE(Eswar)" w:date="2024-08-19T22:00:00Z">
        <w:r w:rsidR="00B2454A" w:rsidRPr="005641C3">
          <w:rPr>
            <w:rFonts w:ascii="Times New Roman" w:eastAsia="Times New Roman" w:hAnsi="Times New Roman"/>
            <w:szCs w:val="20"/>
            <w:highlight w:val="yellow"/>
            <w:lang w:eastAsia="ja-JP"/>
          </w:rPr>
          <w:t>may</w:t>
        </w:r>
      </w:ins>
      <w:ins w:id="60" w:author="ZTE(Eswar)" w:date="2024-08-06T18:13:00Z">
        <w:r w:rsidR="00360D3E" w:rsidRPr="00360D3E">
          <w:rPr>
            <w:rFonts w:ascii="Times New Roman" w:eastAsia="Times New Roman" w:hAnsi="Times New Roman"/>
            <w:szCs w:val="20"/>
            <w:lang w:eastAsia="ja-JP"/>
          </w:rPr>
          <w:t xml:space="preserve"> </w:t>
        </w:r>
      </w:ins>
      <w:ins w:id="61"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proofErr w:type="gramStart"/>
        <w:r w:rsidR="00932BE9">
          <w:rPr>
            <w:rFonts w:ascii="Times New Roman" w:eastAsia="Times New Roman" w:hAnsi="Times New Roman"/>
            <w:szCs w:val="20"/>
            <w:highlight w:val="cyan"/>
            <w:lang w:eastAsia="ja-JP"/>
          </w:rPr>
          <w:t>”</w:t>
        </w:r>
        <w:r w:rsidR="00932BE9" w:rsidRPr="00360D3E">
          <w:rPr>
            <w:rFonts w:ascii="Times New Roman" w:eastAsia="Times New Roman" w:hAnsi="Times New Roman"/>
            <w:szCs w:val="20"/>
            <w:lang w:eastAsia="ja-JP"/>
          </w:rPr>
          <w:t>.</w:t>
        </w:r>
      </w:ins>
      <w:ins w:id="62" w:author="ZTE(Eswar)" w:date="2024-08-06T18:02:00Z">
        <w:r w:rsidRPr="00360D3E">
          <w:rPr>
            <w:rFonts w:ascii="Times New Roman" w:eastAsia="Times New Roman" w:hAnsi="Times New Roman"/>
            <w:szCs w:val="20"/>
            <w:lang w:eastAsia="ja-JP"/>
          </w:rPr>
          <w:t>.</w:t>
        </w:r>
      </w:ins>
      <w:proofErr w:type="gramEnd"/>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lastRenderedPageBreak/>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63" w:author="ZTE(Eswar)" w:date="2024-08-06T18:02:00Z"/>
        </w:rPr>
      </w:pPr>
      <w:r w:rsidRPr="00556CD4">
        <w:t>-</w:t>
      </w:r>
      <w:r w:rsidRPr="00556CD4">
        <w:tab/>
        <w:t>The UE is not permitted to select/reselect this cell, not even for emergency calls</w:t>
      </w:r>
      <w:r w:rsidR="00AD1735" w:rsidRPr="00556CD4">
        <w:t xml:space="preserve"> </w:t>
      </w:r>
      <w:del w:id="64" w:author="ZTE(Eswar)" w:date="2024-08-06T18:02:00Z">
        <w:r w:rsidR="00AD1735" w:rsidRPr="00556CD4" w:rsidDel="001141D6">
          <w:delText>except for the below cases:</w:delText>
        </w:r>
      </w:del>
    </w:p>
    <w:p w14:paraId="1FF80518" w14:textId="5794DCDC" w:rsidR="00AD1735" w:rsidRPr="00556CD4" w:rsidDel="001141D6" w:rsidRDefault="00AD1735">
      <w:pPr>
        <w:pStyle w:val="B1"/>
        <w:rPr>
          <w:del w:id="65" w:author="ZTE(Eswar)" w:date="2024-08-06T18:02:00Z"/>
        </w:rPr>
        <w:pPrChange w:id="66" w:author="ZTE(Eswar)" w:date="2024-08-06T18:02:00Z">
          <w:pPr>
            <w:pStyle w:val="B2"/>
          </w:pPr>
        </w:pPrChange>
      </w:pPr>
      <w:del w:id="67"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pPr>
        <w:pStyle w:val="B1"/>
        <w:rPr>
          <w:del w:id="68" w:author="ZTE(Eswar)" w:date="2024-08-06T18:02:00Z"/>
        </w:rPr>
        <w:pPrChange w:id="69" w:author="ZTE(Eswar)" w:date="2024-08-06T18:02:00Z">
          <w:pPr>
            <w:pStyle w:val="B2"/>
          </w:pPr>
        </w:pPrChange>
      </w:pPr>
      <w:del w:id="70"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pPr>
        <w:pStyle w:val="B1"/>
        <w:rPr>
          <w:del w:id="71" w:author="ZTE(Eswar)" w:date="2024-08-06T18:02:00Z"/>
        </w:rPr>
        <w:pPrChange w:id="72" w:author="ZTE(Eswar)" w:date="2024-08-06T18:02:00Z">
          <w:pPr>
            <w:pStyle w:val="B2"/>
          </w:pPr>
        </w:pPrChange>
      </w:pPr>
      <w:del w:id="73"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pPr>
        <w:pStyle w:val="B1"/>
        <w:rPr>
          <w:del w:id="74" w:author="ZTE(Eswar)" w:date="2024-08-06T18:02:00Z"/>
        </w:rPr>
        <w:pPrChange w:id="75" w:author="ZTE(Eswar)" w:date="2024-08-06T18:02:00Z">
          <w:pPr>
            <w:pStyle w:val="B2"/>
          </w:pPr>
        </w:pPrChange>
      </w:pPr>
      <w:del w:id="76"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pPr>
        <w:pStyle w:val="B1"/>
        <w:pPrChange w:id="77" w:author="ZTE(Eswar)" w:date="2024-08-06T18:02:00Z">
          <w:pPr>
            <w:pStyle w:val="B2"/>
          </w:pPr>
        </w:pPrChange>
      </w:pPr>
      <w:del w:id="78"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If the UE is a RedCap UE, the UE shall acquire SIB1 and, in the remainder of this procedure, consider '</w:t>
      </w:r>
      <w:r w:rsidRPr="00556CD4">
        <w:rPr>
          <w:i/>
        </w:rPr>
        <w:t>intraFreqReselection</w:t>
      </w:r>
      <w:r w:rsidRPr="00556CD4">
        <w:rPr>
          <w:iCs/>
        </w:rPr>
        <w:t xml:space="preserve"> in MIB' to be '</w:t>
      </w:r>
      <w:r w:rsidRPr="00556CD4">
        <w:rPr>
          <w:i/>
        </w:rPr>
        <w:t>intraFreqReselectionRedCap</w:t>
      </w:r>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79" w:name="_Hlk120536368"/>
      <w:r w:rsidRPr="00556CD4">
        <w:t>-</w:t>
      </w:r>
      <w:r w:rsidRPr="00556CD4">
        <w:tab/>
      </w:r>
      <w:r w:rsidRPr="00556CD4">
        <w:rPr>
          <w:rFonts w:eastAsia="SimSun"/>
        </w:rPr>
        <w:t>If the UE is an eRedCap UE, the UE shall acquire SIB1 and, in the remainder of this procedure, consider '</w:t>
      </w:r>
      <w:r w:rsidRPr="00556CD4">
        <w:rPr>
          <w:rFonts w:eastAsia="SimSun"/>
          <w:i/>
        </w:rPr>
        <w:t>intraFreqReselection</w:t>
      </w:r>
      <w:r w:rsidRPr="00556CD4">
        <w:rPr>
          <w:rFonts w:eastAsia="SimSun"/>
          <w:iCs/>
        </w:rPr>
        <w:t xml:space="preserve"> in MIB' to be '</w:t>
      </w:r>
      <w:r w:rsidRPr="00556CD4">
        <w:rPr>
          <w:i/>
          <w:iCs/>
        </w:rPr>
        <w:t>intraFreqReselection-eRedCap</w:t>
      </w:r>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r w:rsidRPr="00556CD4">
        <w:rPr>
          <w:rFonts w:eastAsia="SimSun"/>
          <w:i/>
        </w:rPr>
        <w:t>intraFreqReselection</w:t>
      </w:r>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79"/>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lastRenderedPageBreak/>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r w:rsidRPr="00556CD4">
        <w:t>RedCap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RedCap UE</w:t>
      </w:r>
      <w:r w:rsidR="00153E70" w:rsidRPr="00556CD4">
        <w:rPr>
          <w:rFonts w:eastAsia="SimSun"/>
          <w:iCs/>
        </w:rPr>
        <w:t xml:space="preserve"> nor an eRedCap UE</w:t>
      </w:r>
      <w:r w:rsidR="00CE595D" w:rsidRPr="00556CD4">
        <w:rPr>
          <w:rFonts w:eastAsia="SimSun"/>
        </w:rPr>
        <w:t xml:space="preserve"> nor a 2Rx XR UE</w:t>
      </w:r>
      <w:r w:rsidRPr="00556CD4">
        <w:rPr>
          <w:iCs/>
        </w:rPr>
        <w:t xml:space="preserve">, or if the UE is a RedCap UE and </w:t>
      </w:r>
      <w:r w:rsidRPr="00556CD4">
        <w:rPr>
          <w:i/>
          <w:iCs/>
        </w:rPr>
        <w:t>intraFreqReselectionRedCap</w:t>
      </w:r>
      <w:r w:rsidRPr="00556CD4">
        <w:rPr>
          <w:iCs/>
        </w:rPr>
        <w:t xml:space="preserve"> in SIB1 is available</w:t>
      </w:r>
      <w:r w:rsidR="00153E70" w:rsidRPr="00556CD4">
        <w:rPr>
          <w:rFonts w:eastAsia="SimSun"/>
          <w:iCs/>
        </w:rPr>
        <w:t xml:space="preserve">, or if the UE is an eRedCap UE and </w:t>
      </w:r>
      <w:r w:rsidR="00153E70" w:rsidRPr="00556CD4">
        <w:rPr>
          <w:i/>
          <w:iCs/>
        </w:rPr>
        <w:t>intraFreqReselection-eRedCap</w:t>
      </w:r>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r w:rsidR="00CD6CAF" w:rsidRPr="00556CD4">
        <w:rPr>
          <w:i/>
        </w:rPr>
        <w:t>intraFreqReselection</w:t>
      </w:r>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r w:rsidRPr="00556CD4">
        <w:rPr>
          <w:i/>
        </w:rPr>
        <w:t>intraFreqReselection</w:t>
      </w:r>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80" w:name="_Hlk81556465"/>
      <w:r w:rsidRPr="00556CD4">
        <w:t xml:space="preserve">to another </w:t>
      </w:r>
      <w:bookmarkEnd w:id="80"/>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r w:rsidRPr="00556CD4">
        <w:rPr>
          <w:i/>
          <w:iCs/>
        </w:rPr>
        <w:t>trackingAreaCode</w:t>
      </w:r>
      <w:r w:rsidRPr="00556CD4">
        <w:t xml:space="preserve"> </w:t>
      </w:r>
      <w:r w:rsidR="009200E6" w:rsidRPr="00556CD4">
        <w:rPr>
          <w:rFonts w:eastAsia="Yu Mincho"/>
        </w:rPr>
        <w:t xml:space="preserve">and </w:t>
      </w:r>
      <w:r w:rsidR="009200E6" w:rsidRPr="00556CD4">
        <w:rPr>
          <w:rFonts w:eastAsia="Yu Mincho"/>
          <w:i/>
        </w:rPr>
        <w:t>trackingAreaList</w:t>
      </w:r>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ZTE(Eswar)" w:date="2024-08-19T22:09:00Z" w:initials="Z(EV)">
    <w:p w14:paraId="793B25DC" w14:textId="06ED8CA8" w:rsidR="005641C3" w:rsidRDefault="005641C3">
      <w:pPr>
        <w:pStyle w:val="CommentText"/>
      </w:pPr>
      <w:r>
        <w:rPr>
          <w:rStyle w:val="CommentReference"/>
        </w:rPr>
        <w:annotationRef/>
      </w:r>
      <w:r>
        <w:t>“can” in the original text was converted to “may” in this CR</w:t>
      </w:r>
      <w:r w:rsidR="00932BE9">
        <w:t xml:space="preserve">. The rest of the wording should be identical (apart from splitting each condition in to two bullet points to mimic the other such conditions here). </w:t>
      </w:r>
    </w:p>
  </w:comment>
  <w:comment w:id="21" w:author="Jussi-Pekka Koskinen (Nokia)" w:date="2024-08-20T16:33:00Z" w:initials="JK">
    <w:p w14:paraId="78BDFFB4" w14:textId="77777777" w:rsidR="009370CA" w:rsidRDefault="00E832A6" w:rsidP="009370CA">
      <w:pPr>
        <w:pStyle w:val="CommentText"/>
      </w:pPr>
      <w:r>
        <w:rPr>
          <w:rStyle w:val="CommentReference"/>
        </w:rPr>
        <w:annotationRef/>
      </w:r>
      <w:r w:rsidR="009370CA">
        <w:t>There was a CR (R2-2407505) from Huawei proposing UE capability for emergency exemption functionality, but it was not agreed since emergency exemption was considered as mandatory functionality. Therefore we think that all these should “shall” functionality instead of “may. Alternatively  we can specify “UE treats”</w:t>
      </w:r>
    </w:p>
  </w:comment>
  <w:comment w:id="28" w:author="ZTE(Eswar)" w:date="2024-08-19T22:10:00Z" w:initials="Z(EV)">
    <w:p w14:paraId="20488CE0" w14:textId="762C59D9" w:rsidR="005641C3" w:rsidRDefault="005641C3">
      <w:pPr>
        <w:pStyle w:val="CommentText"/>
      </w:pPr>
      <w:r>
        <w:rPr>
          <w:rStyle w:val="CommentReference"/>
        </w:rPr>
        <w:annotationRef/>
      </w:r>
      <w:r>
        <w:t>This part is added just to make it clear that this cell is not treated as barred cell anymore</w:t>
      </w:r>
      <w:r w:rsidR="00932BE9">
        <w:t xml:space="preserve">. But, no strong view on adding this phrase if companies think this is redundant now that we made the corresponding clarification to 4.5. You can comment whether this helps or if doesn’t help. </w:t>
      </w:r>
    </w:p>
  </w:comment>
  <w:comment w:id="29" w:author="Samsung (Seung-Beom)" w:date="2024-08-20T19:52:00Z" w:initials="s">
    <w:p w14:paraId="58655433" w14:textId="255683DA" w:rsidR="005556B1" w:rsidRDefault="005556B1">
      <w:pPr>
        <w:pStyle w:val="CommentText"/>
        <w:rPr>
          <w:lang w:eastAsia="ko-KR"/>
        </w:rPr>
      </w:pPr>
      <w:r>
        <w:rPr>
          <w:rStyle w:val="CommentReference"/>
        </w:rPr>
        <w:annotationRef/>
      </w:r>
      <w:r>
        <w:rPr>
          <w:lang w:eastAsia="ko-KR"/>
        </w:rPr>
        <w:t>Prefer to have it. However, I wonder if there is a risk UE may consider the cell as “suitable” cell, as the cell is not barred any longer.</w:t>
      </w:r>
    </w:p>
    <w:p w14:paraId="608E4DE7" w14:textId="77777777" w:rsidR="005556B1" w:rsidRDefault="005556B1">
      <w:pPr>
        <w:pStyle w:val="CommentText"/>
        <w:rPr>
          <w:lang w:eastAsia="ko-KR"/>
        </w:rPr>
      </w:pPr>
    </w:p>
    <w:p w14:paraId="66D97B3C" w14:textId="77777777" w:rsidR="005556B1" w:rsidRDefault="005556B1">
      <w:pPr>
        <w:pStyle w:val="CommentText"/>
        <w:rPr>
          <w:lang w:eastAsia="ko-KR"/>
        </w:rPr>
      </w:pPr>
      <w:r>
        <w:rPr>
          <w:rFonts w:hint="eastAsia"/>
          <w:lang w:eastAsia="ko-KR"/>
        </w:rPr>
        <w:t>I</w:t>
      </w:r>
      <w:r>
        <w:rPr>
          <w:lang w:eastAsia="ko-KR"/>
        </w:rPr>
        <w:t>f so, we would like to clarify this cell cannot be treated as suitable cell. For example,</w:t>
      </w:r>
    </w:p>
    <w:p w14:paraId="4771D729" w14:textId="77777777" w:rsidR="005556B1" w:rsidRDefault="005556B1">
      <w:pPr>
        <w:pStyle w:val="CommentText"/>
        <w:rPr>
          <w:lang w:eastAsia="ko-KR"/>
        </w:rPr>
      </w:pPr>
    </w:p>
    <w:p w14:paraId="0507C918" w14:textId="63C8E375" w:rsidR="005556B1" w:rsidRPr="00360D3E" w:rsidRDefault="005556B1" w:rsidP="005556B1">
      <w:pPr>
        <w:pStyle w:val="BodyText"/>
        <w:numPr>
          <w:ilvl w:val="0"/>
          <w:numId w:val="47"/>
        </w:numPr>
        <w:rPr>
          <w:lang w:eastAsia="ja-JP"/>
        </w:rPr>
      </w:pPr>
      <w:r w:rsidRPr="005556B1">
        <w:rPr>
          <w:rFonts w:ascii="Times New Roman" w:eastAsia="Times New Roman" w:hAnsi="Times New Roman"/>
          <w:szCs w:val="20"/>
          <w:lang w:eastAsia="ja-JP"/>
        </w:rPr>
        <w:t xml:space="preserve">The RedCap UE that supports only 1Rx branch may </w:t>
      </w:r>
      <w:r w:rsidRPr="005556B1">
        <w:rPr>
          <w:rStyle w:val="CommentReference"/>
          <w:rFonts w:ascii="Times New Roman" w:eastAsia="Times New Roman" w:hAnsi="Times New Roman"/>
          <w:lang w:eastAsia="ja-JP"/>
        </w:rPr>
        <w:annotationRef/>
      </w:r>
      <w:r w:rsidRPr="005556B1">
        <w:rPr>
          <w:rFonts w:ascii="Times New Roman" w:eastAsia="Times New Roman" w:hAnsi="Times New Roman"/>
          <w:szCs w:val="20"/>
          <w:lang w:eastAsia="ja-JP"/>
        </w:rPr>
        <w:t>treat this cell as an acceptable cell</w:t>
      </w:r>
      <w:r>
        <w:rPr>
          <w:rFonts w:ascii="Times New Roman" w:eastAsia="Times New Roman" w:hAnsi="Times New Roman"/>
          <w:szCs w:val="20"/>
          <w:lang w:eastAsia="ja-JP"/>
        </w:rPr>
        <w:t xml:space="preserve"> </w:t>
      </w:r>
      <w:r w:rsidRPr="005556B1">
        <w:rPr>
          <w:rFonts w:ascii="Times New Roman" w:eastAsia="Times New Roman" w:hAnsi="Times New Roman"/>
          <w:b/>
          <w:color w:val="3333FF"/>
          <w:szCs w:val="20"/>
          <w:u w:val="single"/>
          <w:lang w:eastAsia="ja-JP"/>
        </w:rPr>
        <w:t>(but not suitable cell)</w:t>
      </w:r>
      <w:r w:rsidRPr="005556B1">
        <w:rPr>
          <w:rFonts w:ascii="Times New Roman" w:eastAsia="Times New Roman" w:hAnsi="Times New Roman"/>
          <w:szCs w:val="20"/>
          <w:lang w:eastAsia="ja-JP"/>
        </w:rPr>
        <w:t xml:space="preserve"> </w:t>
      </w:r>
      <w:r>
        <w:rPr>
          <w:rFonts w:ascii="Times New Roman" w:eastAsia="Times New Roman" w:hAnsi="Times New Roman"/>
          <w:szCs w:val="20"/>
          <w:lang w:eastAsia="ja-JP"/>
        </w:rPr>
        <w:t xml:space="preserve">and </w:t>
      </w:r>
      <w:r w:rsidRPr="005556B1">
        <w:rPr>
          <w:rFonts w:ascii="Times New Roman" w:eastAsia="Times New Roman" w:hAnsi="Times New Roman"/>
          <w:szCs w:val="20"/>
          <w:lang w:eastAsia="ja-JP"/>
        </w:rPr>
        <w:t>not treat this cell as if the cell status is “barred”</w:t>
      </w:r>
      <w:r w:rsidRPr="005556B1">
        <w:rPr>
          <w:rStyle w:val="CommentReference"/>
          <w:rFonts w:ascii="Times New Roman" w:eastAsia="Times New Roman" w:hAnsi="Times New Roman"/>
          <w:lang w:eastAsia="ja-JP"/>
        </w:rPr>
        <w:annotationRef/>
      </w:r>
      <w:r w:rsidRPr="005556B1">
        <w:rPr>
          <w:rStyle w:val="CommentReference"/>
          <w:rFonts w:ascii="Times New Roman" w:eastAsia="Batang" w:hAnsi="Times New Roman"/>
          <w:lang w:eastAsia="ja-JP"/>
        </w:rPr>
        <w:annotationRef/>
      </w:r>
      <w:r w:rsidRPr="005556B1">
        <w:rPr>
          <w:rFonts w:ascii="Times New Roman" w:eastAsia="Times New Roman" w:hAnsi="Times New Roman"/>
          <w:szCs w:val="20"/>
          <w:lang w:eastAsia="ja-JP"/>
        </w:rPr>
        <w:t>.</w:t>
      </w:r>
    </w:p>
    <w:p w14:paraId="44689E57" w14:textId="40599339" w:rsidR="005556B1" w:rsidRPr="005556B1" w:rsidRDefault="005556B1">
      <w:pPr>
        <w:pStyle w:val="CommentText"/>
        <w:rPr>
          <w:lang w:eastAsia="ko-K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3B25DC" w15:done="0"/>
  <w15:commentEx w15:paraId="78BDFFB4" w15:paraIdParent="793B25DC" w15:done="0"/>
  <w15:commentEx w15:paraId="20488CE0" w15:done="0"/>
  <w15:commentEx w15:paraId="44689E57" w15:paraIdParent="20488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2B9043" w16cex:dateUtc="2024-08-19T21:09:00Z"/>
  <w16cex:commentExtensible w16cex:durableId="01386969" w16cex:dateUtc="2024-08-20T13:33:00Z"/>
  <w16cex:commentExtensible w16cex:durableId="59777811" w16cex:dateUtc="2024-08-19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3B25DC" w16cid:durableId="1B2B9043"/>
  <w16cid:commentId w16cid:paraId="78BDFFB4" w16cid:durableId="01386969"/>
  <w16cid:commentId w16cid:paraId="20488CE0" w16cid:durableId="59777811"/>
  <w16cid:commentId w16cid:paraId="44689E57" w16cid:durableId="2A6F72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4019E" w14:textId="77777777" w:rsidR="00DA14FB" w:rsidRDefault="00DA14FB">
      <w:r>
        <w:separator/>
      </w:r>
    </w:p>
  </w:endnote>
  <w:endnote w:type="continuationSeparator" w:id="0">
    <w:p w14:paraId="19934CA1" w14:textId="77777777" w:rsidR="00DA14FB" w:rsidRDefault="00DA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3038C" w14:textId="77777777" w:rsidR="00DA14FB" w:rsidRDefault="00DA14FB">
      <w:r>
        <w:separator/>
      </w:r>
    </w:p>
  </w:footnote>
  <w:footnote w:type="continuationSeparator" w:id="0">
    <w:p w14:paraId="7C528A5D" w14:textId="77777777" w:rsidR="00DA14FB" w:rsidRDefault="00DA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9367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186784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13725">
    <w:abstractNumId w:val="2"/>
  </w:num>
  <w:num w:numId="4" w16cid:durableId="834538958">
    <w:abstractNumId w:val="37"/>
  </w:num>
  <w:num w:numId="5" w16cid:durableId="1581712504">
    <w:abstractNumId w:val="18"/>
  </w:num>
  <w:num w:numId="6" w16cid:durableId="1087967691">
    <w:abstractNumId w:val="30"/>
  </w:num>
  <w:num w:numId="7" w16cid:durableId="1416824459">
    <w:abstractNumId w:val="29"/>
  </w:num>
  <w:num w:numId="8" w16cid:durableId="62928367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8708">
    <w:abstractNumId w:val="7"/>
  </w:num>
  <w:num w:numId="10" w16cid:durableId="1529877439">
    <w:abstractNumId w:val="21"/>
  </w:num>
  <w:num w:numId="11" w16cid:durableId="346252312">
    <w:abstractNumId w:val="25"/>
  </w:num>
  <w:num w:numId="12" w16cid:durableId="7455381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51802570">
    <w:abstractNumId w:val="16"/>
  </w:num>
  <w:num w:numId="14" w16cid:durableId="2004159368">
    <w:abstractNumId w:val="20"/>
  </w:num>
  <w:num w:numId="15" w16cid:durableId="966811634">
    <w:abstractNumId w:val="35"/>
  </w:num>
  <w:num w:numId="16" w16cid:durableId="1730036836">
    <w:abstractNumId w:val="23"/>
  </w:num>
  <w:num w:numId="17" w16cid:durableId="1113596375">
    <w:abstractNumId w:val="19"/>
  </w:num>
  <w:num w:numId="18" w16cid:durableId="454103392">
    <w:abstractNumId w:val="10"/>
  </w:num>
  <w:num w:numId="19" w16cid:durableId="1589651691">
    <w:abstractNumId w:val="11"/>
  </w:num>
  <w:num w:numId="20" w16cid:durableId="490946408">
    <w:abstractNumId w:val="1"/>
  </w:num>
  <w:num w:numId="21" w16cid:durableId="532310826">
    <w:abstractNumId w:val="31"/>
  </w:num>
  <w:num w:numId="22" w16cid:durableId="984626955">
    <w:abstractNumId w:val="14"/>
  </w:num>
  <w:num w:numId="23" w16cid:durableId="1703553413">
    <w:abstractNumId w:val="8"/>
  </w:num>
  <w:num w:numId="24" w16cid:durableId="218133679">
    <w:abstractNumId w:val="45"/>
  </w:num>
  <w:num w:numId="25" w16cid:durableId="1107432199">
    <w:abstractNumId w:val="24"/>
  </w:num>
  <w:num w:numId="26" w16cid:durableId="2098480064">
    <w:abstractNumId w:val="33"/>
  </w:num>
  <w:num w:numId="27" w16cid:durableId="216211253">
    <w:abstractNumId w:val="27"/>
  </w:num>
  <w:num w:numId="28" w16cid:durableId="800418950">
    <w:abstractNumId w:val="6"/>
  </w:num>
  <w:num w:numId="29" w16cid:durableId="1514226952">
    <w:abstractNumId w:val="38"/>
  </w:num>
  <w:num w:numId="30" w16cid:durableId="1534077904">
    <w:abstractNumId w:val="40"/>
  </w:num>
  <w:num w:numId="31" w16cid:durableId="1227187211">
    <w:abstractNumId w:val="32"/>
  </w:num>
  <w:num w:numId="32" w16cid:durableId="100496830">
    <w:abstractNumId w:val="26"/>
  </w:num>
  <w:num w:numId="33" w16cid:durableId="1286307423">
    <w:abstractNumId w:val="5"/>
  </w:num>
  <w:num w:numId="34" w16cid:durableId="1011908533">
    <w:abstractNumId w:val="46"/>
  </w:num>
  <w:num w:numId="35" w16cid:durableId="455372741">
    <w:abstractNumId w:val="28"/>
  </w:num>
  <w:num w:numId="36" w16cid:durableId="1975282664">
    <w:abstractNumId w:val="15"/>
  </w:num>
  <w:num w:numId="37" w16cid:durableId="1952932841">
    <w:abstractNumId w:val="3"/>
  </w:num>
  <w:num w:numId="38" w16cid:durableId="2054501257">
    <w:abstractNumId w:val="17"/>
  </w:num>
  <w:num w:numId="39" w16cid:durableId="1973703891">
    <w:abstractNumId w:val="9"/>
  </w:num>
  <w:num w:numId="40" w16cid:durableId="1751853725">
    <w:abstractNumId w:val="42"/>
  </w:num>
  <w:num w:numId="41" w16cid:durableId="829292786">
    <w:abstractNumId w:val="44"/>
  </w:num>
  <w:num w:numId="42" w16cid:durableId="27031692">
    <w:abstractNumId w:val="12"/>
  </w:num>
  <w:num w:numId="43" w16cid:durableId="2078167718">
    <w:abstractNumId w:val="41"/>
  </w:num>
  <w:num w:numId="44" w16cid:durableId="2087334013">
    <w:abstractNumId w:val="4"/>
  </w:num>
  <w:num w:numId="45" w16cid:durableId="1078207854">
    <w:abstractNumId w:val="43"/>
  </w:num>
  <w:num w:numId="46" w16cid:durableId="240796971">
    <w:abstractNumId w:val="22"/>
  </w:num>
  <w:num w:numId="47" w16cid:durableId="587811123">
    <w:abstractNumId w:val="34"/>
  </w:num>
  <w:num w:numId="48" w16cid:durableId="443043177">
    <w:abstractNumId w:val="39"/>
  </w:num>
  <w:num w:numId="49" w16cid:durableId="719017995">
    <w:abstractNumId w:val="36"/>
  </w:num>
  <w:num w:numId="50" w16cid:durableId="52868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Jussi-Pekka Koskinen (Nokia)">
    <w15:presenceInfo w15:providerId="AD" w15:userId="S::jussi-pekka.koskinen@nokia.com::25dd721b-0afd-4725-9444-3a0911453378"/>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30E"/>
    <w:rsid w:val="00101CB7"/>
    <w:rsid w:val="00101D0E"/>
    <w:rsid w:val="00102DF1"/>
    <w:rsid w:val="00102E72"/>
    <w:rsid w:val="00103331"/>
    <w:rsid w:val="001040DA"/>
    <w:rsid w:val="00105DF1"/>
    <w:rsid w:val="001066EE"/>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3E6D"/>
    <w:rsid w:val="00276928"/>
    <w:rsid w:val="002816FD"/>
    <w:rsid w:val="002835AD"/>
    <w:rsid w:val="00284C98"/>
    <w:rsid w:val="00287E6A"/>
    <w:rsid w:val="00287EF3"/>
    <w:rsid w:val="002914B0"/>
    <w:rsid w:val="0029223F"/>
    <w:rsid w:val="0029237A"/>
    <w:rsid w:val="00296821"/>
    <w:rsid w:val="002A2958"/>
    <w:rsid w:val="002A4D61"/>
    <w:rsid w:val="002A5F67"/>
    <w:rsid w:val="002A614C"/>
    <w:rsid w:val="002B0FBC"/>
    <w:rsid w:val="002C0F7C"/>
    <w:rsid w:val="002C272A"/>
    <w:rsid w:val="002C562F"/>
    <w:rsid w:val="002C5959"/>
    <w:rsid w:val="002D05EA"/>
    <w:rsid w:val="002D2A6E"/>
    <w:rsid w:val="002D3F3C"/>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19EA"/>
    <w:rsid w:val="005229F5"/>
    <w:rsid w:val="00526238"/>
    <w:rsid w:val="00526D4B"/>
    <w:rsid w:val="00527EE3"/>
    <w:rsid w:val="0053276D"/>
    <w:rsid w:val="005334B3"/>
    <w:rsid w:val="005402A8"/>
    <w:rsid w:val="00540D95"/>
    <w:rsid w:val="00541390"/>
    <w:rsid w:val="00542AD4"/>
    <w:rsid w:val="00543E6C"/>
    <w:rsid w:val="005442FA"/>
    <w:rsid w:val="0054726F"/>
    <w:rsid w:val="00550EF9"/>
    <w:rsid w:val="00552255"/>
    <w:rsid w:val="0055498D"/>
    <w:rsid w:val="005556B1"/>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59AE"/>
    <w:rsid w:val="0064249E"/>
    <w:rsid w:val="0065406D"/>
    <w:rsid w:val="00656139"/>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4741"/>
    <w:rsid w:val="00875137"/>
    <w:rsid w:val="00875BC6"/>
    <w:rsid w:val="008768CA"/>
    <w:rsid w:val="00881BD7"/>
    <w:rsid w:val="0088360E"/>
    <w:rsid w:val="00890DF2"/>
    <w:rsid w:val="0089339C"/>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0CA"/>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D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C55E5"/>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4B7"/>
    <w:rsid w:val="00C825C9"/>
    <w:rsid w:val="00C82705"/>
    <w:rsid w:val="00C82EEA"/>
    <w:rsid w:val="00C82F94"/>
    <w:rsid w:val="00C8397A"/>
    <w:rsid w:val="00C85533"/>
    <w:rsid w:val="00C85BE0"/>
    <w:rsid w:val="00C86052"/>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32A6"/>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54F4"/>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basedOn w:val="DefaultParagraphFont"/>
    <w:rsid w:val="00D17C04"/>
    <w:rPr>
      <w:color w:val="0563C1" w:themeColor="hyperlink"/>
      <w:u w:val="single"/>
    </w:rPr>
  </w:style>
  <w:style w:type="character" w:styleId="UnresolvedMention">
    <w:name w:val="Unresolved Mention"/>
    <w:basedOn w:val="DefaultParagraphFont"/>
    <w:uiPriority w:val="99"/>
    <w:semiHidden/>
    <w:unhideWhenUsed/>
    <w:rsid w:val="00D17C04"/>
    <w:rPr>
      <w:color w:val="605E5C"/>
      <w:shd w:val="clear" w:color="auto" w:fill="E1DFDD"/>
    </w:rPr>
  </w:style>
  <w:style w:type="character" w:styleId="FollowedHyperlink">
    <w:name w:val="FollowedHyperlink"/>
    <w:basedOn w:val="DefaultParagraphFont"/>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TableGrid">
    <w:name w:val="Table Grid"/>
    <w:basedOn w:val="TableNormal"/>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141D6"/>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BodyTextChar">
    <w:name w:val="Body Text Char"/>
    <w:basedOn w:val="DefaultParagraphFont"/>
    <w:link w:val="BodyText"/>
    <w:qFormat/>
    <w:rsid w:val="001141D6"/>
    <w:rPr>
      <w:rFonts w:ascii="Arial" w:eastAsia="MS Mincho" w:hAnsi="Arial"/>
      <w:szCs w:val="21"/>
      <w:lang w:eastAsia="en-GB"/>
    </w:rPr>
  </w:style>
  <w:style w:type="paragraph" w:styleId="CommentSubject">
    <w:name w:val="annotation subject"/>
    <w:basedOn w:val="CommentText"/>
    <w:next w:val="CommentText"/>
    <w:link w:val="CommentSubjectChar"/>
    <w:rsid w:val="005641C3"/>
    <w:rPr>
      <w:b/>
      <w:bCs/>
    </w:rPr>
  </w:style>
  <w:style w:type="character" w:customStyle="1" w:styleId="CommentSubjectChar">
    <w:name w:val="Comment Subject Char"/>
    <w:basedOn w:val="CommentTextChar"/>
    <w:link w:val="CommentSubject"/>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981E-5566-41E8-B21C-6DC73067359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8</Pages>
  <Words>3612</Words>
  <Characters>20576</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38.304</vt:lpstr>
      <vt:lpstr>3GPP TS 38.304</vt:lpstr>
    </vt:vector>
  </TitlesOfParts>
  <Manager/>
  <Company/>
  <LinksUpToDate>false</LinksUpToDate>
  <CharactersWithSpaces>24140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Jussi-Pekka Koskinen (Nokia)</cp:lastModifiedBy>
  <cp:revision>7</cp:revision>
  <dcterms:created xsi:type="dcterms:W3CDTF">2024-08-20T13:28:00Z</dcterms:created>
  <dcterms:modified xsi:type="dcterms:W3CDTF">2024-08-20T13:35:00Z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