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D16" w14:textId="77777777" w:rsidR="00BC5BB2" w:rsidRDefault="00BC5BB2" w:rsidP="00AD160A">
      <w:pPr>
        <w:rPr>
          <w:rFonts w:eastAsia="SimSun"/>
          <w:lang w:eastAsia="zh-CN"/>
        </w:rPr>
      </w:pPr>
    </w:p>
    <w:p w14:paraId="3B4EEB7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DABD8D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4ABB609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A7334A2" w14:textId="77777777" w:rsidR="001436FF" w:rsidRDefault="001436FF" w:rsidP="008A1F8B">
      <w:pPr>
        <w:pStyle w:val="Doc-text2"/>
        <w:ind w:left="4046" w:hanging="4046"/>
      </w:pPr>
    </w:p>
    <w:p w14:paraId="60B721FC" w14:textId="77777777" w:rsidR="00E258E9" w:rsidRPr="006761E5" w:rsidRDefault="00E258E9" w:rsidP="00AD160A"/>
    <w:p w14:paraId="6C9FB967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4698A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8DC1A56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85504F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B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94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9E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BDD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AB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3E7A66E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AD2BE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BF62EA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B97D7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D1C1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17AE0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1F96E1B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3901FBDE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2854D5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524B3968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AE6364E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CBE1AE9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041B4EE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26AF1A8F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AB897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A84E20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0BC9F03A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5D11A94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0998CCB6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5F21E82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74894A7F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F235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4987AFB3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756C34B3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32EAC97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409FF68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53C21C98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8CFD4D9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38257CAC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112CA549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78CD89FA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00333F53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FE3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8B7EE4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8E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F535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B0D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A3577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1F385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4A06B12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BFB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DA170C8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25707A84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718F194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2F8B83C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5AC0A286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7C885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304467FD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4B562E4D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43B0E33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289C8648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84423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EBAAD3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3A94AB51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747D1811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7E11359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7542C889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1E141D64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04B85548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C575E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69D49C0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3854AD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1154119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676F2429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2DCB2F0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66D91715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6928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0169E5EC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56A63FA9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27B0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C306274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173DDBFA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3B2CC596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3FA4D512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318EFB9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55579B56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1CEF224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1D022D06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5F9F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0CEC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72A41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463BA3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7405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6977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3C4CA9A9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415898A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294A6879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96AEAB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9F3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8653EE2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2F2A157B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C86DE0E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5D01BF23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270E8BE4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6C1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E539189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3702E1A7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049795F1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466002F6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6C5E6AFC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3AA8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6F5C90BE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AB8C0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E841B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B81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C0E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AF5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46992C8E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B7B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8E614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D1F72DE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7A86942C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F60E9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5565871C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32FD2D6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35C41918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F03828A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4B3B34A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CF1D879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0A9BCE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30825CB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A9ED588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4A7294C1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8C17B7E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604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39863448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163A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BCAF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5C976B1A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37F4A301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400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68BC84E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3B9017CD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21EDE78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3ED891B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55A171C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53E8D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1AD7599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56854845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232692A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2F951E3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7654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ED5B720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B73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B9AC3" w14:textId="1DED024C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0640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B62A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F4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8BB0F41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08AEA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2E45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6B1B8E7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6B0F335C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4132368A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2CDE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7DBD073A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57CB405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2B6F5432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68FDC3CD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6A4D6DCE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7A6BF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8D1E20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36C9965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6E98F326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7CB4E273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2605A7A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BC82D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45E5FF71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378F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4808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4801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0813D3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D47BD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0C538C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856D77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2111C96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0469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0B50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285BCA97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6477C41E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B94C1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5BC4AC0F" w14:textId="5345BA8B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awid Koziol" w:date="2024-10-15T13:12:00Z"/>
                <w:sz w:val="16"/>
                <w:szCs w:val="16"/>
              </w:rPr>
            </w:pPr>
            <w:ins w:id="5" w:author="Dawid Koziol" w:date="2024-10-15T13:12:00Z">
              <w:r>
                <w:rPr>
                  <w:sz w:val="16"/>
                  <w:szCs w:val="16"/>
                </w:rPr>
                <w:t xml:space="preserve">[8.7.5] </w:t>
              </w:r>
              <w:r w:rsidR="00896CB7">
                <w:rPr>
                  <w:sz w:val="16"/>
                  <w:szCs w:val="16"/>
                </w:rPr>
                <w:t xml:space="preserve">RLC enhancements: </w:t>
              </w:r>
            </w:ins>
            <w:ins w:id="6" w:author="Dawid Koziol" w:date="2024-10-15T13:15:00Z">
              <w:r w:rsidR="00CE0007">
                <w:rPr>
                  <w:sz w:val="16"/>
                  <w:szCs w:val="16"/>
                </w:rPr>
                <w:t>a</w:t>
              </w:r>
              <w:r w:rsidR="00CE0007" w:rsidRPr="00CE0007">
                <w:rPr>
                  <w:sz w:val="16"/>
                  <w:szCs w:val="16"/>
                </w:rPr>
                <w:t>voiding unnecessary retransmissions</w:t>
              </w:r>
            </w:ins>
          </w:p>
          <w:p w14:paraId="0E76927F" w14:textId="575E67E5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DED891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28F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65C448E" w14:textId="315E0B44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E2D7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0511338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6F19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7ECEC4D" w14:textId="54005386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" w:date="2024-10-15T10:43:00Z" w16du:dateUtc="2024-10-15T08:43:00Z">
              <w:r w:rsidRPr="00F24821">
                <w:rPr>
                  <w:rFonts w:cs="Arial"/>
                  <w:sz w:val="16"/>
                  <w:szCs w:val="16"/>
                </w:rPr>
                <w:t>10:30-11:00 [017] (Nokia)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EDC3" w14:textId="6199059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8" w:author="MCC" w:date="2024-10-15T09:25:00Z" w16du:dateUtc="2024-10-15T07:25:00Z">
              <w:r w:rsidDel="002F70EF">
                <w:rPr>
                  <w:rFonts w:cs="Arial"/>
                  <w:sz w:val="16"/>
                  <w:szCs w:val="16"/>
                </w:rPr>
                <w:delText>10:30-11:00 [301] (NEC)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7B16A0" w14:textId="77F8A6CA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" w:author="MCC" w:date="2024-10-15T09:25:00Z" w16du:dateUtc="2024-10-15T07:25:00Z">
              <w:r>
                <w:rPr>
                  <w:rFonts w:cs="Arial"/>
                  <w:sz w:val="16"/>
                  <w:szCs w:val="16"/>
                </w:rPr>
                <w:t>10:30-11:00 [301] (NEC)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83A" w14:textId="17EED889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0DA12DC8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AFD05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AA99310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67BBC6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3F6C0E9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38529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B28398D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5134D740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33283FE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73FEADFE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C65D9E5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A64D9F8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4A0AC646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1A655AB3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54C0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67EFA47C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617F0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6B13A91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08134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02096809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3DE8C0F7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253F9734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87DB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5C1B5E1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20F5BAA7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0E065CC8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5221C68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7AA7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62762D56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61FD2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57BEE89C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2A25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BCC6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26F7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8C05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BA829" w14:textId="0CF4806A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16:00-17:00 [201] (Samsung)</w:t>
            </w:r>
          </w:p>
        </w:tc>
      </w:tr>
      <w:tr w:rsidR="00324B41" w:rsidRPr="006761E5" w14:paraId="0FA6879A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9FF5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B5A70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79494BC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0BEC3FD9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015A30BE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C9261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09589DA3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27A421C0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5EAF8AAE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0F681D71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E1E91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2276216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6BEAD5C8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2B185A29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60479E26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0E0B" w14:textId="40EF7D7F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744548FC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2668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37A0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D8C8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3A77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9977B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3CA698AC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CDCFD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bookmarkEnd w:id="10"/>
      <w:tr w:rsidR="006628FF" w:rsidRPr="006761E5" w14:paraId="32119B93" w14:textId="77777777" w:rsidTr="00D15BB5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BD241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DFB4E" w14:textId="77777777" w:rsidR="006628FF" w:rsidRPr="003140B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59EA432" w14:textId="77777777" w:rsidR="006628FF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520DE93B" w14:textId="77777777" w:rsidR="003611EB" w:rsidRPr="003611EB" w:rsidRDefault="003611E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Potential AI/ML PHY (depending on Tuesd progress)</w:t>
            </w:r>
          </w:p>
          <w:p w14:paraId="7AB958D1" w14:textId="77777777" w:rsidR="001B1D81" w:rsidRPr="0058767B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48B5" w14:textId="77777777" w:rsidR="00C000CB" w:rsidRDefault="00C000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 w:rsidR="00F8250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679F081D" w14:textId="77777777" w:rsidR="00641C46" w:rsidRPr="00641C46" w:rsidRDefault="00641C4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641C4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5B0741DC" w14:textId="77777777" w:rsidR="006628FF" w:rsidRPr="00C224C8" w:rsidRDefault="006628FF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8264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D751EA1" w14:textId="77777777" w:rsidR="006628FF" w:rsidRPr="009856A6" w:rsidRDefault="00B8706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r w:rsidR="009856A6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1718</w:t>
            </w: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6628FF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Positioning and SL relay CB</w:t>
            </w:r>
          </w:p>
          <w:p w14:paraId="3124DA5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D28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3728A4B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2D18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0D1A1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CA6D426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7725744B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4DD0" w14:textId="77777777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8152C68" w14:textId="77777777" w:rsidR="00641C46" w:rsidRPr="00641C4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41C46">
              <w:rPr>
                <w:rFonts w:cs="Arial"/>
                <w:bCs/>
                <w:sz w:val="16"/>
                <w:szCs w:val="16"/>
              </w:rPr>
              <w:t>TBD</w:t>
            </w:r>
          </w:p>
          <w:p w14:paraId="6F5577C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E02F7C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71FF" w14:textId="77777777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Mattias </w:t>
            </w:r>
          </w:p>
          <w:p w14:paraId="7D444E8D" w14:textId="77777777" w:rsidR="003B4458" w:rsidRPr="00AE78ED" w:rsidRDefault="003B4458" w:rsidP="003B44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40866E6F" w14:textId="77777777" w:rsidR="003B4458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SON/MDT</w:t>
            </w:r>
          </w:p>
          <w:p w14:paraId="004771DE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077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605CC31" w14:textId="77777777" w:rsidTr="00E3353E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13FF" w14:textId="77777777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F2AE" w14:textId="77777777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AIoT (if needed)</w:t>
            </w:r>
          </w:p>
          <w:p w14:paraId="6D19DD44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144A74AA" w14:textId="77777777" w:rsidR="003611EB" w:rsidRDefault="003611EB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6A5416" w14:textId="77777777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1528778F" w14:textId="77777777" w:rsidR="00F00771" w:rsidRPr="00C224C8" w:rsidRDefault="008D67B7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58D4" w14:textId="77777777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7F997A" w14:textId="77777777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62FBCB4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672800" w14:textId="77777777" w:rsidR="0058574B" w:rsidRPr="00D15BB5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6C18A5D7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089F2843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5CD84F41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165644D" w14:textId="77777777" w:rsidR="00A31D70" w:rsidRDefault="00A31D7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59C5C932" w14:textId="77777777" w:rsidR="00A31D70" w:rsidRPr="00E3353E" w:rsidRDefault="00A31D70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13C45A4F" w14:textId="77777777" w:rsidR="006628FF" w:rsidRDefault="0058574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6628FF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6628FF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6EC945B0" w14:textId="77777777" w:rsidR="00E3353E" w:rsidRDefault="00C442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 w:rsidR="00847CA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  <w:r w:rsidR="002E4C7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A836B99" w14:textId="77777777" w:rsidR="00E3353E" w:rsidRPr="00E3353E" w:rsidRDefault="00E335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8.4.2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8.4.3</w:t>
            </w:r>
            <w:r w:rsidR="00C442F6"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if neede</w:t>
            </w:r>
            <w:r w:rsidR="00794805">
              <w:rPr>
                <w:rFonts w:eastAsia="SimSun" w:cs="Arial" w:hint="eastAsia"/>
                <w:sz w:val="16"/>
                <w:szCs w:val="16"/>
                <w:lang w:eastAsia="zh-CN"/>
              </w:rPr>
              <w:t>d</w:t>
            </w:r>
          </w:p>
          <w:p w14:paraId="5EC38D65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3A1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DD8B954" w14:textId="77777777" w:rsidTr="00E3353E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37FC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1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A3A0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5AB10C50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55323513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AF5D8" w14:textId="7777777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5260E13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FF6C7FE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634AFF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40C572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MBS/QoE CB</w:t>
            </w:r>
          </w:p>
          <w:p w14:paraId="3E46FE1F" w14:textId="08C5130D" w:rsidR="006628FF" w:rsidRPr="00393ED4" w:rsidRDefault="006B702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448FBD88" w14:textId="77777777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F52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1"/>
      <w:tr w:rsidR="006628FF" w:rsidRPr="006761E5" w14:paraId="74CCB6A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4AC0A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0580FDA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8208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D54984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0540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87049F5" w14:textId="77777777" w:rsidR="006628FF" w:rsidRPr="00340649" w:rsidRDefault="00451F0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B372EF">
              <w:rPr>
                <w:rFonts w:cs="Arial"/>
                <w:b/>
                <w:bCs/>
                <w:sz w:val="16"/>
                <w:szCs w:val="16"/>
                <w:lang w:val="fr-FR"/>
              </w:rPr>
              <w:t>TBD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1072" w14:textId="77777777" w:rsidR="006628FF" w:rsidRPr="005B6155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5B6155">
              <w:rPr>
                <w:rFonts w:cs="Arial"/>
                <w:sz w:val="16"/>
                <w:szCs w:val="16"/>
                <w:lang w:val="fr-FR"/>
              </w:rPr>
              <w:t>CB Sergio</w:t>
            </w:r>
          </w:p>
          <w:p w14:paraId="23CDDA74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5B6155">
              <w:rPr>
                <w:rFonts w:cs="Arial"/>
                <w:b/>
                <w:bCs/>
                <w:sz w:val="16"/>
                <w:szCs w:val="16"/>
                <w:lang w:val="fr-FR"/>
              </w:rPr>
              <w:t>NR18 NR/IoT NTN CB (Sergio)</w:t>
            </w:r>
          </w:p>
          <w:p w14:paraId="2B42635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2CE9DA39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797A" w14:textId="77777777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29F1FCB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89F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9FC4B5E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901FD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421BCE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593FFD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3F8A4C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24D728C9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6D44787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6CE581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D20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6490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4CB80A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957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A8C539C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E4593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40A8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564B9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EAF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302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98AB43E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70696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8782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AD424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D3609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2DB52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9316EA9" w14:textId="77777777" w:rsidR="00CD7200" w:rsidRPr="006761E5" w:rsidRDefault="00CD7200" w:rsidP="000860B9"/>
    <w:p w14:paraId="086F35D2" w14:textId="77777777" w:rsidR="006C2D2D" w:rsidRPr="006761E5" w:rsidRDefault="006C2D2D" w:rsidP="000860B9"/>
    <w:p w14:paraId="2D706666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C1517D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417E0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B8DDA3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BF8745A" w14:textId="77777777" w:rsidR="00F00B43" w:rsidRPr="006761E5" w:rsidRDefault="00F00B43" w:rsidP="000860B9"/>
    <w:p w14:paraId="25945F6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81D1A4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F852B0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6623D4A8" w14:textId="7FDDE4DC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2" w:author="MCC" w:date="2024-10-15T10:44:00Z" w16du:dateUtc="2024-10-15T08:44:00Z"/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27792DF6" w14:textId="753CE5E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13" w:author="MCC" w:date="2024-10-15T10:44:00Z" w16du:dateUtc="2024-10-15T08:44:00Z">
        <w:r>
          <w:rPr>
            <w:lang w:eastAsia="ja-JP"/>
          </w:rPr>
          <w:t>[017]</w:t>
        </w:r>
        <w:r>
          <w:rPr>
            <w:lang w:eastAsia="ja-JP"/>
          </w:rPr>
          <w:tab/>
        </w:r>
      </w:ins>
      <w:ins w:id="14" w:author="MCC" w:date="2024-10-15T10:45:00Z" w16du:dateUtc="2024-10-15T08:45:00Z">
        <w:r>
          <w:rPr>
            <w:lang w:eastAsia="ja-JP"/>
          </w:rPr>
          <w:t>[</w:t>
        </w:r>
      </w:ins>
      <w:ins w:id="15" w:author="MCC" w:date="2024-10-15T10:49:00Z" w16du:dateUtc="2024-10-15T08:49:00Z">
        <w:r>
          <w:rPr>
            <w:lang w:eastAsia="ja-JP"/>
          </w:rPr>
          <w:t>LCM]</w:t>
        </w:r>
      </w:ins>
      <w:ins w:id="16" w:author="MCC" w:date="2024-10-15T11:01:00Z" w16du:dateUtc="2024-10-15T09:01:00Z">
        <w:r w:rsidR="009162A7">
          <w:rPr>
            <w:lang w:eastAsia="ja-JP"/>
          </w:rPr>
          <w:t xml:space="preserve"> LCM definitios for VM</w:t>
        </w:r>
      </w:ins>
      <w:ins w:id="17" w:author="MCC" w:date="2024-10-15T10:45:00Z" w16du:dateUtc="2024-10-15T08:45:00Z">
        <w:r>
          <w:rPr>
            <w:lang w:eastAsia="ja-JP"/>
          </w:rPr>
          <w:tab/>
          <w:t>Wed 10:30-11:00</w:t>
        </w:r>
        <w:r>
          <w:rPr>
            <w:lang w:eastAsia="ja-JP"/>
          </w:rPr>
          <w:tab/>
          <w:t>Main</w:t>
        </w:r>
        <w:r>
          <w:rPr>
            <w:lang w:eastAsia="ja-JP"/>
          </w:rPr>
          <w:tab/>
          <w:t xml:space="preserve">Jerediah </w:t>
        </w:r>
      </w:ins>
      <w:ins w:id="18" w:author="MCC" w:date="2024-10-15T10:46:00Z" w16du:dateUtc="2024-10-15T08:46:00Z">
        <w:r>
          <w:rPr>
            <w:lang w:eastAsia="ja-JP"/>
          </w:rPr>
          <w:t xml:space="preserve">Fevold </w:t>
        </w:r>
      </w:ins>
      <w:ins w:id="19" w:author="MCC" w:date="2024-10-15T10:45:00Z" w16du:dateUtc="2024-10-15T08:45:00Z">
        <w:r>
          <w:rPr>
            <w:lang w:eastAsia="ja-JP"/>
          </w:rPr>
          <w:t>(Nokia)</w:t>
        </w:r>
      </w:ins>
    </w:p>
    <w:p w14:paraId="52D03EE0" w14:textId="26E0FA02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ins w:id="20" w:author="MCC" w:date="2024-10-15T09:24:00Z" w16du:dateUtc="2024-10-15T07:24:00Z">
        <w:r w:rsidR="002F70EF">
          <w:t>2</w:t>
        </w:r>
      </w:ins>
      <w:del w:id="21" w:author="MCC" w:date="2024-10-15T09:24:00Z" w16du:dateUtc="2024-10-15T07:24:00Z">
        <w:r w:rsidDel="002F70EF">
          <w:delText>1</w:delText>
        </w:r>
      </w:del>
      <w:r>
        <w:tab/>
      </w:r>
      <w:bookmarkStart w:id="22" w:name="_Hlk179875359"/>
      <w:r>
        <w:t>Yue Zhou (NEC)</w:t>
      </w:r>
      <w:bookmarkEnd w:id="22"/>
    </w:p>
    <w:p w14:paraId="6D30E114" w14:textId="18FC5C3A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A08EBF9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595298B1" w14:textId="2557C4D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lastRenderedPageBreak/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16:00-17:00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E71A27C" w14:textId="4E55474C" w:rsidR="00324B41" w:rsidRPr="00DB36DB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635165B4" w14:textId="77777777" w:rsidR="00C10379" w:rsidRPr="00DB36DB" w:rsidRDefault="00C10379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C10379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9D66B" w14:textId="77777777" w:rsidR="00B92C67" w:rsidRDefault="00B92C67">
      <w:r>
        <w:separator/>
      </w:r>
    </w:p>
    <w:p w14:paraId="3FD3B77D" w14:textId="77777777" w:rsidR="00B92C67" w:rsidRDefault="00B92C67"/>
  </w:endnote>
  <w:endnote w:type="continuationSeparator" w:id="0">
    <w:p w14:paraId="1A0BD889" w14:textId="77777777" w:rsidR="00B92C67" w:rsidRDefault="00B92C67">
      <w:r>
        <w:continuationSeparator/>
      </w:r>
    </w:p>
    <w:p w14:paraId="537ECCCC" w14:textId="77777777" w:rsidR="00B92C67" w:rsidRDefault="00B92C67"/>
  </w:endnote>
  <w:endnote w:type="continuationNotice" w:id="1">
    <w:p w14:paraId="4970D90E" w14:textId="77777777" w:rsidR="00B92C67" w:rsidRDefault="00B92C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82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50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50A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82075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D20F" w14:textId="77777777" w:rsidR="00B92C67" w:rsidRDefault="00B92C67">
      <w:r>
        <w:separator/>
      </w:r>
    </w:p>
    <w:p w14:paraId="66BB63BC" w14:textId="77777777" w:rsidR="00B92C67" w:rsidRDefault="00B92C67"/>
  </w:footnote>
  <w:footnote w:type="continuationSeparator" w:id="0">
    <w:p w14:paraId="731F9F51" w14:textId="77777777" w:rsidR="00B92C67" w:rsidRDefault="00B92C67">
      <w:r>
        <w:continuationSeparator/>
      </w:r>
    </w:p>
    <w:p w14:paraId="1F2FDD44" w14:textId="77777777" w:rsidR="00B92C67" w:rsidRDefault="00B92C67"/>
  </w:footnote>
  <w:footnote w:type="continuationNotice" w:id="1">
    <w:p w14:paraId="0E7889B2" w14:textId="77777777" w:rsidR="00B92C67" w:rsidRDefault="00B92C6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400">
    <w:abstractNumId w:val="9"/>
  </w:num>
  <w:num w:numId="2" w16cid:durableId="923490415">
    <w:abstractNumId w:val="10"/>
  </w:num>
  <w:num w:numId="3" w16cid:durableId="671370291">
    <w:abstractNumId w:val="2"/>
  </w:num>
  <w:num w:numId="4" w16cid:durableId="989603841">
    <w:abstractNumId w:val="11"/>
  </w:num>
  <w:num w:numId="5" w16cid:durableId="2120681242">
    <w:abstractNumId w:val="7"/>
  </w:num>
  <w:num w:numId="6" w16cid:durableId="1802377709">
    <w:abstractNumId w:val="0"/>
  </w:num>
  <w:num w:numId="7" w16cid:durableId="1988590297">
    <w:abstractNumId w:val="8"/>
  </w:num>
  <w:num w:numId="8" w16cid:durableId="1099790522">
    <w:abstractNumId w:val="5"/>
  </w:num>
  <w:num w:numId="9" w16cid:durableId="145903800">
    <w:abstractNumId w:val="1"/>
  </w:num>
  <w:num w:numId="10" w16cid:durableId="1338580303">
    <w:abstractNumId w:val="6"/>
  </w:num>
  <w:num w:numId="11" w16cid:durableId="776607485">
    <w:abstractNumId w:val="4"/>
  </w:num>
  <w:num w:numId="12" w16cid:durableId="1591884884">
    <w:abstractNumId w:val="12"/>
  </w:num>
  <w:num w:numId="13" w16cid:durableId="94346282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2E1E0"/>
  <w15:docId w15:val="{EB713555-684E-4C6C-B548-706258CE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A225CACD-04E2-4DA5-916E-1826541FD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2024-10-15T09:05:00Z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