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6A2919F0" w14:textId="65939140" w:rsidR="008055A2" w:rsidRPr="00405918" w:rsidDel="003D566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ZTE" w:date="2024-08-21T00:45:00Z"/>
                <w:bCs/>
                <w:sz w:val="16"/>
                <w:szCs w:val="16"/>
              </w:rPr>
            </w:pPr>
            <w:del w:id="5" w:author="ZTE" w:date="2024-08-21T00:45:00Z">
              <w:r w:rsidDel="003D5668">
                <w:rPr>
                  <w:rFonts w:cs="Arial"/>
                  <w:bCs/>
                  <w:sz w:val="16"/>
                  <w:szCs w:val="16"/>
                  <w:lang w:val="en-US"/>
                </w:rPr>
                <w:delText>- 8.8.5 (if time allows)</w:delText>
              </w:r>
            </w:del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8-20T14:31:00Z"/>
                <w:bCs/>
                <w:sz w:val="16"/>
                <w:szCs w:val="16"/>
              </w:rPr>
            </w:pPr>
            <w:ins w:id="7" w:author="Dawid Koziol" w:date="2024-08-20T14:3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@17:45: Continuation of </w:t>
              </w:r>
              <w:r w:rsidRPr="005830B2">
                <w:rPr>
                  <w:b/>
                  <w:bCs/>
                  <w:sz w:val="16"/>
                  <w:szCs w:val="16"/>
                </w:rPr>
                <w:t>NR18 MBS (Dawid)</w:t>
              </w:r>
            </w:ins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awid Koziol" w:date="2024-08-20T14:31:00Z"/>
                <w:bCs/>
                <w:sz w:val="16"/>
                <w:szCs w:val="16"/>
              </w:rPr>
            </w:pPr>
            <w:ins w:id="9" w:author="Dawid Koziol" w:date="2024-08-20T14:31:00Z">
              <w:r w:rsidRPr="005830B2">
                <w:rPr>
                  <w:bCs/>
                  <w:sz w:val="16"/>
                  <w:szCs w:val="16"/>
                </w:rPr>
                <w:t>- R18 MBS corrections</w:t>
              </w:r>
            </w:ins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Dawid Koziol" w:date="2024-08-20T14:31:00Z"/>
                <w:bCs/>
                <w:sz w:val="16"/>
                <w:szCs w:val="16"/>
              </w:rPr>
            </w:pPr>
            <w:ins w:id="11" w:author="Dawid Koziol" w:date="2024-08-20T14:31:00Z">
              <w:r w:rsidRPr="005830B2">
                <w:rPr>
                  <w:bCs/>
                  <w:sz w:val="16"/>
                  <w:szCs w:val="16"/>
                </w:rPr>
                <w:t>- MBS TEI18</w:t>
              </w:r>
              <w:r>
                <w:rPr>
                  <w:bCs/>
                  <w:sz w:val="16"/>
                  <w:szCs w:val="16"/>
                </w:rPr>
                <w:t xml:space="preserve"> corrections</w:t>
              </w:r>
            </w:ins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Kyeongin Jeong" w:date="2024-08-20T11:11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Kyeongin Jeong" w:date="2024-08-20T11:11:00Z"/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4" w:author="Kyeongin Jeong" w:date="2024-08-20T11:11:00Z">
              <w:r>
                <w:rPr>
                  <w:rFonts w:cs="Arial"/>
                  <w:sz w:val="16"/>
                  <w:szCs w:val="16"/>
                  <w:lang w:val="en-US"/>
                </w:rPr>
                <w:t>Session starts from 09:30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36879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050AE7C5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ins w:id="15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15</w:t>
              </w:r>
            </w:ins>
            <w:del w:id="16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30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ins w:id="17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15</w:t>
              </w:r>
            </w:ins>
            <w:del w:id="18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3</w:delText>
              </w:r>
              <w:r w:rsidRPr="006761E5" w:rsidDel="003C60BB">
                <w:rPr>
                  <w:rFonts w:cs="Arial"/>
                  <w:sz w:val="16"/>
                  <w:szCs w:val="16"/>
                </w:rPr>
                <w:delText>0</w:delText>
              </w:r>
            </w:del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236879" w:rsidRPr="00214208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236879" w:rsidRPr="00C224C8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236879" w:rsidRPr="000E6F68" w:rsidRDefault="00236879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236879" w:rsidRPr="00155019" w:rsidDel="003B1D8A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36879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BEEA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B635" w14:textId="77777777" w:rsidR="00236879" w:rsidRPr="000E6F68" w:rsidRDefault="00236879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2C17B57B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[021]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63B91" w:rsidRPr="006761E5" w14:paraId="46E10D30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0D29A50D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ins w:id="19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6</w:t>
              </w:r>
            </w:ins>
            <w:del w:id="20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7</w:delText>
              </w:r>
            </w:del>
            <w:r>
              <w:rPr>
                <w:rFonts w:cs="Arial"/>
                <w:sz w:val="16"/>
                <w:szCs w:val="16"/>
              </w:rPr>
              <w:t>:</w:t>
            </w:r>
            <w:ins w:id="21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45</w:t>
              </w:r>
            </w:ins>
            <w:del w:id="22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00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ins w:id="23" w:author="MCC" w:date="2024-08-21T10:36:00Z" w16du:dateUtc="2024-08-21T08:36:00Z">
              <w:r w:rsidR="003C60BB">
                <w:rPr>
                  <w:rFonts w:cs="Arial"/>
                  <w:sz w:val="16"/>
                  <w:szCs w:val="16"/>
                </w:rPr>
                <w:t>8</w:t>
              </w:r>
            </w:ins>
            <w:del w:id="24" w:author="MCC" w:date="2024-08-21T10:36:00Z" w16du:dateUtc="2024-08-21T08:36:00Z">
              <w:r w:rsidDel="003C60BB">
                <w:rPr>
                  <w:rFonts w:cs="Arial"/>
                  <w:sz w:val="16"/>
                  <w:szCs w:val="16"/>
                </w:rPr>
                <w:delText>9</w:delText>
              </w:r>
            </w:del>
            <w:r w:rsidRPr="006761E5">
              <w:rPr>
                <w:rFonts w:cs="Arial"/>
                <w:sz w:val="16"/>
                <w:szCs w:val="16"/>
              </w:rPr>
              <w:t>:</w:t>
            </w:r>
            <w:del w:id="25" w:author="MCC" w:date="2024-08-21T10:36:00Z" w16du:dateUtc="2024-08-21T08:36:00Z">
              <w:r w:rsidDel="003C60BB">
                <w:rPr>
                  <w:rFonts w:cs="Arial"/>
                  <w:sz w:val="16"/>
                  <w:szCs w:val="16"/>
                </w:rPr>
                <w:delText>0</w:delText>
              </w:r>
              <w:r w:rsidRPr="006761E5" w:rsidDel="003C60BB">
                <w:rPr>
                  <w:rFonts w:cs="Arial"/>
                  <w:sz w:val="16"/>
                  <w:szCs w:val="16"/>
                </w:rPr>
                <w:delText>0</w:delText>
              </w:r>
            </w:del>
            <w:ins w:id="26" w:author="MCC" w:date="2024-08-21T10:36:00Z" w16du:dateUtc="2024-08-21T08:36:00Z">
              <w:r w:rsidR="003C60BB">
                <w:rPr>
                  <w:rFonts w:cs="Arial"/>
                  <w:sz w:val="16"/>
                  <w:szCs w:val="16"/>
                </w:rPr>
                <w:t>45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7162D5" w14:textId="426E972C" w:rsidR="00563B91" w:rsidRPr="003D5668" w:rsidDel="003D566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ZTE" w:date="2024-08-21T00:46:00Z"/>
                <w:rFonts w:eastAsia="SimSun" w:cs="Arial"/>
                <w:sz w:val="16"/>
                <w:szCs w:val="16"/>
                <w:lang w:eastAsia="zh-CN"/>
              </w:rPr>
            </w:pPr>
            <w:del w:id="28" w:author="ZTE" w:date="2024-08-21T00:46:00Z">
              <w:r w:rsidRPr="003D5668" w:rsidDel="003D5668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TBD </w:delText>
              </w:r>
            </w:del>
          </w:p>
          <w:p w14:paraId="2150FE6F" w14:textId="77777777" w:rsidR="003D5668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ZTE" w:date="2024-08-21T00:46:00Z"/>
                <w:rFonts w:cs="Arial"/>
                <w:b/>
                <w:bCs/>
                <w:sz w:val="16"/>
                <w:szCs w:val="16"/>
              </w:rPr>
            </w:pPr>
            <w:ins w:id="30" w:author="ZTE" w:date="2024-08-21T00:46:00Z">
              <w:r w:rsidRPr="003D5668">
                <w:rPr>
                  <w:rFonts w:cs="Arial"/>
                  <w:b/>
                  <w:bCs/>
                  <w:sz w:val="16"/>
                  <w:szCs w:val="16"/>
                </w:rPr>
                <w:t>R18 IoT NTN (Sergio) (from 17:00 to ~18:00)</w:t>
              </w:r>
            </w:ins>
          </w:p>
          <w:p w14:paraId="2E276B4F" w14:textId="3B3D9EA6" w:rsidR="00563B91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1" w:author="ZTE" w:date="2024-08-21T00:46:00Z">
              <w:r w:rsidRPr="003D5668">
                <w:rPr>
                  <w:rFonts w:cs="Arial"/>
                  <w:bCs/>
                  <w:sz w:val="16"/>
                  <w:szCs w:val="16"/>
                </w:rPr>
                <w:t xml:space="preserve">7.6.2: </w:t>
              </w:r>
              <w:r w:rsidRPr="003D5668">
                <w:rPr>
                  <w:rFonts w:cs="Arial"/>
                  <w:sz w:val="16"/>
                  <w:szCs w:val="16"/>
                  <w:lang w:val="en-US"/>
                </w:rPr>
                <w:t>issues marked CB Wednesday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2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32"/>
      <w:tr w:rsidR="003C60BB" w:rsidRPr="006761E5" w14:paraId="789B11BF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7777777" w:rsidR="003C60BB" w:rsidRPr="0058767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33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34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BC3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MCC" w:date="2024-08-21T10:35:00Z" w16du:dateUtc="2024-08-21T08:35:00Z"/>
                <w:rFonts w:cs="Arial"/>
                <w:sz w:val="16"/>
                <w:szCs w:val="16"/>
              </w:rPr>
            </w:pPr>
            <w:ins w:id="36" w:author="MCC" w:date="2024-08-21T10:35:00Z" w16du:dateUtc="2024-08-21T08:35:00Z">
              <w:r w:rsidRPr="006761E5">
                <w:rPr>
                  <w:rFonts w:cs="Arial"/>
                  <w:sz w:val="16"/>
                  <w:szCs w:val="16"/>
                </w:rPr>
                <w:t>CB Nathan</w:t>
              </w:r>
            </w:ins>
          </w:p>
          <w:p w14:paraId="2F9A979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MCC" w:date="2024-08-21T10:35:00Z" w16du:dateUtc="2024-08-21T08:35:00Z"/>
                <w:rFonts w:eastAsia="SimSun" w:cs="Arial"/>
                <w:sz w:val="16"/>
                <w:szCs w:val="16"/>
                <w:lang w:eastAsia="zh-CN"/>
              </w:rPr>
            </w:pPr>
            <w:ins w:id="38" w:author="MCC" w:date="2024-08-21T10:35:00Z" w16du:dateUtc="2024-08-21T08:3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Positioning and SL relay CB</w:t>
              </w:r>
            </w:ins>
          </w:p>
          <w:p w14:paraId="3C05BD6A" w14:textId="2C7E396D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9" w:author="MCC" w:date="2024-08-21T10:35:00Z" w16du:dateUtc="2024-08-21T08:35:00Z"/>
                <w:rFonts w:cs="Arial"/>
                <w:b/>
                <w:bCs/>
                <w:sz w:val="16"/>
                <w:szCs w:val="16"/>
                <w:lang w:val="en-US"/>
              </w:rPr>
            </w:pPr>
            <w:del w:id="40" w:author="MCC" w:date="2024-08-21T10:35:00Z" w16du:dateUtc="2024-08-21T08:35:00Z">
              <w:r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R18 NR/IoT NTN CB (Sergio)</w:delText>
              </w:r>
            </w:del>
          </w:p>
          <w:p w14:paraId="60EAE353" w14:textId="6E2C8204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1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42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- 7.6.2: issues marked CB Thursday</w:delText>
              </w:r>
            </w:del>
          </w:p>
          <w:p w14:paraId="2E1FCE68" w14:textId="4ACA9E95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3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44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- 7.7.2: issues marked CB Thursday</w:delText>
              </w:r>
            </w:del>
          </w:p>
          <w:p w14:paraId="17016A14" w14:textId="6698002A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5" w:author="MCC" w:date="2024-08-21T10:35:00Z" w16du:dateUtc="2024-08-21T08:35:00Z"/>
                <w:rFonts w:cs="Arial"/>
                <w:b/>
                <w:sz w:val="16"/>
                <w:szCs w:val="16"/>
                <w:lang w:val="en-US"/>
              </w:rPr>
            </w:pPr>
            <w:del w:id="46" w:author="MCC" w:date="2024-08-21T10:35:00Z" w16du:dateUtc="2024-08-21T08:35:00Z">
              <w:r w:rsidRPr="00C02B78" w:rsidDel="003C60BB">
                <w:rPr>
                  <w:rFonts w:cs="Arial"/>
                  <w:bCs/>
                  <w:sz w:val="16"/>
                  <w:szCs w:val="16"/>
                  <w:lang w:val="en-US"/>
                </w:rPr>
                <w:delText xml:space="preserve"> 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[</w:delText>
              </w:r>
              <w:r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R19 IoT CB]</w:delText>
              </w:r>
            </w:del>
          </w:p>
          <w:p w14:paraId="2C4F3B30" w14:textId="0F5670B0" w:rsidR="003C60BB" w:rsidRPr="00C02B78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7" w:author="MCC" w:date="2024-08-21T10:35:00Z" w16du:dateUtc="2024-08-21T08:35:00Z"/>
                <w:rFonts w:cs="Arial"/>
                <w:sz w:val="16"/>
                <w:szCs w:val="16"/>
                <w:lang w:val="en-US"/>
              </w:rPr>
            </w:pPr>
            <w:del w:id="48" w:author="MCC" w:date="2024-08-21T10:35:00Z" w16du:dateUtc="2024-08-21T08:35:00Z">
              <w:r w:rsidRPr="00C02B78" w:rsidDel="003C60BB">
                <w:rPr>
                  <w:rFonts w:cs="Arial"/>
                  <w:sz w:val="16"/>
                  <w:szCs w:val="16"/>
                  <w:lang w:val="en-US"/>
                </w:rPr>
                <w:delText>- TBD</w:delText>
              </w:r>
            </w:del>
          </w:p>
          <w:p w14:paraId="769E6392" w14:textId="77777777" w:rsidR="003C60BB" w:rsidRPr="00C224C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1A7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MCC" w:date="2024-08-21T10:34:00Z" w16du:dateUtc="2024-08-21T08:34:00Z"/>
                <w:rFonts w:cs="Arial"/>
                <w:b/>
                <w:bCs/>
                <w:sz w:val="16"/>
                <w:szCs w:val="16"/>
                <w:lang w:val="en-US"/>
              </w:rPr>
            </w:pPr>
            <w:ins w:id="50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R18 NR/IoT NTN CB (Sergio)</w:t>
              </w:r>
            </w:ins>
          </w:p>
          <w:p w14:paraId="299350E0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52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- 7.6.2: issues marked CB Thursday</w:t>
              </w:r>
            </w:ins>
          </w:p>
          <w:p w14:paraId="13926EB4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54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- 7.7.2: issues marked CB Thursday</w:t>
              </w:r>
            </w:ins>
          </w:p>
          <w:p w14:paraId="73ADB43F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MCC" w:date="2024-08-21T10:34:00Z" w16du:dateUtc="2024-08-21T08:34:00Z"/>
                <w:rFonts w:cs="Arial"/>
                <w:b/>
                <w:sz w:val="16"/>
                <w:szCs w:val="16"/>
                <w:lang w:val="en-US"/>
              </w:rPr>
            </w:pPr>
            <w:ins w:id="56" w:author="MCC" w:date="2024-08-21T10:34:00Z" w16du:dateUtc="2024-08-21T08:34:00Z">
              <w:r w:rsidRPr="00C02B78" w:rsidDel="003D566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</w:t>
              </w:r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R19 IoT CB]</w:t>
              </w:r>
            </w:ins>
          </w:p>
          <w:p w14:paraId="69E8D251" w14:textId="77777777" w:rsidR="003C60BB" w:rsidRPr="00C02B7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MCC" w:date="2024-08-21T10:34:00Z" w16du:dateUtc="2024-08-21T08:34:00Z"/>
                <w:rFonts w:cs="Arial"/>
                <w:sz w:val="16"/>
                <w:szCs w:val="16"/>
                <w:lang w:val="en-US"/>
              </w:rPr>
            </w:pPr>
            <w:ins w:id="58" w:author="MCC" w:date="2024-08-21T10:34:00Z" w16du:dateUtc="2024-08-21T08:34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355ECEA7" w14:textId="2FFA470F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9" w:author="MCC" w:date="2024-08-21T10:34:00Z" w16du:dateUtc="2024-08-21T08:34:00Z"/>
                <w:rFonts w:cs="Arial"/>
                <w:sz w:val="16"/>
                <w:szCs w:val="16"/>
              </w:rPr>
            </w:pPr>
          </w:p>
          <w:p w14:paraId="112AA4D4" w14:textId="15B2D987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60" w:author="MCC" w:date="2024-08-21T10:34:00Z" w16du:dateUtc="2024-08-21T08:34:00Z"/>
                <w:rFonts w:cs="Arial"/>
                <w:sz w:val="16"/>
                <w:szCs w:val="16"/>
              </w:rPr>
            </w:pPr>
            <w:del w:id="61" w:author="MCC" w:date="2024-08-21T10:34:00Z" w16du:dateUtc="2024-08-21T08:34:00Z">
              <w:r w:rsidRPr="006761E5" w:rsidDel="00062D97">
                <w:rPr>
                  <w:rFonts w:cs="Arial"/>
                  <w:sz w:val="16"/>
                  <w:szCs w:val="16"/>
                </w:rPr>
                <w:delText>CB Nathan</w:delText>
              </w:r>
            </w:del>
          </w:p>
          <w:p w14:paraId="2C02096C" w14:textId="35300275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62" w:author="MCC" w:date="2024-08-21T10:34:00Z" w16du:dateUtc="2024-08-21T08:34:00Z"/>
                <w:rFonts w:eastAsia="SimSun" w:cs="Arial"/>
                <w:sz w:val="16"/>
                <w:szCs w:val="16"/>
                <w:lang w:eastAsia="zh-CN"/>
              </w:rPr>
            </w:pPr>
            <w:ins w:id="63" w:author="MediaTek (Nathan Tenny)" w:date="2024-08-20T09:13:00Z">
              <w:del w:id="64" w:author="MCC" w:date="2024-08-21T10:34:00Z" w16du:dateUtc="2024-08-21T08:34:00Z">
                <w:r w:rsidDel="00062D97">
                  <w:rPr>
                    <w:rFonts w:eastAsia="SimSun" w:cs="Arial"/>
                    <w:sz w:val="16"/>
                    <w:szCs w:val="16"/>
                    <w:lang w:eastAsia="zh-CN"/>
                  </w:rPr>
                  <w:delText xml:space="preserve">Positioning and </w:delText>
                </w:r>
              </w:del>
            </w:ins>
            <w:del w:id="65" w:author="MCC" w:date="2024-08-21T10:34:00Z" w16du:dateUtc="2024-08-21T08:34:00Z">
              <w:r w:rsidDel="00062D97">
                <w:rPr>
                  <w:rFonts w:eastAsia="SimSun" w:cs="Arial"/>
                  <w:sz w:val="16"/>
                  <w:szCs w:val="16"/>
                  <w:lang w:eastAsia="zh-CN"/>
                </w:rPr>
                <w:delText>SL relay CB</w:delText>
              </w:r>
            </w:del>
          </w:p>
          <w:p w14:paraId="653034BF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60BB" w:rsidRPr="006761E5" w14:paraId="17693D17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51559A08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5C03179F" w14:textId="77777777" w:rsidR="003C60BB" w:rsidRPr="00983FA4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47B2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MCC" w:date="2024-08-21T10:35:00Z" w16du:dateUtc="2024-08-21T08:35:00Z"/>
                <w:rFonts w:cs="Arial"/>
                <w:sz w:val="16"/>
                <w:szCs w:val="16"/>
              </w:rPr>
            </w:pPr>
            <w:ins w:id="67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CB Dawid:</w:t>
              </w:r>
            </w:ins>
          </w:p>
          <w:p w14:paraId="5D955E9D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MCC" w:date="2024-08-21T10:35:00Z" w16du:dateUtc="2024-08-21T08:35:00Z"/>
                <w:rFonts w:cs="Arial"/>
                <w:sz w:val="16"/>
                <w:szCs w:val="16"/>
              </w:rPr>
            </w:pPr>
            <w:ins w:id="69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R19 XR CB</w:t>
              </w:r>
            </w:ins>
          </w:p>
          <w:p w14:paraId="465B9CE7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MCC" w:date="2024-08-21T10:35:00Z" w16du:dateUtc="2024-08-21T08:35:00Z"/>
                <w:rFonts w:cs="Arial"/>
                <w:sz w:val="16"/>
                <w:szCs w:val="16"/>
              </w:rPr>
            </w:pPr>
            <w:ins w:id="71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R18 MBS/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7DAE0C1E" w14:textId="388295E1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2" w:author="MCC" w:date="2024-08-21T10:35:00Z" w16du:dateUtc="2024-08-21T08:35:00Z"/>
                <w:rFonts w:cs="Arial"/>
                <w:b/>
                <w:bCs/>
                <w:sz w:val="16"/>
                <w:szCs w:val="16"/>
              </w:rPr>
            </w:pPr>
            <w:del w:id="73" w:author="MCC" w:date="2024-08-21T10:35:00Z" w16du:dateUtc="2024-08-21T08:35:00Z">
              <w:r w:rsidDel="003C60BB">
                <w:rPr>
                  <w:rFonts w:cs="Arial"/>
                  <w:b/>
                  <w:bCs/>
                  <w:sz w:val="16"/>
                  <w:szCs w:val="16"/>
                </w:rPr>
                <w:delText>Rel-19 NTN NR [1] (Sergio)</w:delText>
              </w:r>
            </w:del>
          </w:p>
          <w:p w14:paraId="1913E78B" w14:textId="17D367A9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4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75" w:author="MCC" w:date="2024-08-21T10:35:00Z" w16du:dateUtc="2024-08-21T08:35:00Z">
              <w:r w:rsidRPr="00405918" w:rsidDel="003C60BB">
                <w:rPr>
                  <w:rFonts w:cs="Arial"/>
                  <w:bCs/>
                  <w:sz w:val="16"/>
                  <w:szCs w:val="16"/>
                </w:rPr>
                <w:delText>- 8.8.</w:delText>
              </w:r>
              <w:r w:rsidDel="003C60BB">
                <w:rPr>
                  <w:rFonts w:cs="Arial"/>
                  <w:bCs/>
                  <w:sz w:val="16"/>
                  <w:szCs w:val="16"/>
                </w:rPr>
                <w:delText>5</w:delText>
              </w:r>
            </w:del>
          </w:p>
          <w:p w14:paraId="2BA670BA" w14:textId="3CE69553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6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77" w:author="MCC" w:date="2024-08-21T10:35:00Z" w16du:dateUtc="2024-08-21T08:35:00Z">
              <w:r w:rsidDel="003C60BB">
                <w:rPr>
                  <w:rFonts w:cs="Arial"/>
                  <w:bCs/>
                  <w:sz w:val="16"/>
                  <w:szCs w:val="16"/>
                </w:rPr>
                <w:delText>- 8.8.2</w:delText>
              </w:r>
            </w:del>
          </w:p>
          <w:p w14:paraId="2B3F5003" w14:textId="6A4A7AB4" w:rsidR="003C60BB" w:rsidRPr="00405918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8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79" w:author="MCC" w:date="2024-08-21T10:35:00Z" w16du:dateUtc="2024-08-21T08:35:00Z">
              <w:r w:rsidDel="003C60BB">
                <w:rPr>
                  <w:rFonts w:cs="Arial"/>
                  <w:bCs/>
                  <w:sz w:val="16"/>
                  <w:szCs w:val="16"/>
                </w:rPr>
                <w:delText>- TBD</w:delText>
              </w:r>
            </w:del>
          </w:p>
          <w:p w14:paraId="36ED3EA9" w14:textId="77777777" w:rsidR="003C60BB" w:rsidRPr="002560A3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B314372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MCC" w:date="2024-08-21T10:34:00Z" w16du:dateUtc="2024-08-21T08:34:00Z"/>
                <w:rFonts w:cs="Arial"/>
                <w:b/>
                <w:bCs/>
                <w:sz w:val="16"/>
                <w:szCs w:val="16"/>
              </w:rPr>
            </w:pPr>
            <w:ins w:id="81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</w:rPr>
                <w:t>Rel-19 NTN NR [1] (Sergio)</w:t>
              </w:r>
            </w:ins>
          </w:p>
          <w:p w14:paraId="6BF55337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83" w:author="MCC" w:date="2024-08-21T10:34:00Z" w16du:dateUtc="2024-08-21T08:34:00Z">
              <w:r w:rsidRPr="00405918">
                <w:rPr>
                  <w:rFonts w:cs="Arial"/>
                  <w:bCs/>
                  <w:sz w:val="16"/>
                  <w:szCs w:val="16"/>
                </w:rPr>
                <w:t>- 8.8.</w:t>
              </w:r>
              <w:r>
                <w:rPr>
                  <w:rFonts w:cs="Arial"/>
                  <w:bCs/>
                  <w:sz w:val="16"/>
                  <w:szCs w:val="16"/>
                </w:rPr>
                <w:t>5</w:t>
              </w:r>
            </w:ins>
          </w:p>
          <w:p w14:paraId="3D865260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85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65130E34" w14:textId="77777777" w:rsidR="003C60BB" w:rsidRPr="0040591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87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46899C61" w14:textId="61F748B8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88" w:author="MCC" w:date="2024-08-21T10:34:00Z" w16du:dateUtc="2024-08-21T08:34:00Z"/>
                <w:rFonts w:cs="Arial"/>
                <w:sz w:val="16"/>
                <w:szCs w:val="16"/>
              </w:rPr>
            </w:pPr>
            <w:del w:id="89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CB Dawid:</w:delText>
              </w:r>
            </w:del>
          </w:p>
          <w:p w14:paraId="28411DEA" w14:textId="2CE0073B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90" w:author="MCC" w:date="2024-08-21T10:34:00Z" w16du:dateUtc="2024-08-21T08:34:00Z"/>
                <w:rFonts w:cs="Arial"/>
                <w:sz w:val="16"/>
                <w:szCs w:val="16"/>
              </w:rPr>
            </w:pPr>
            <w:del w:id="91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R19 XR CB</w:delText>
              </w:r>
            </w:del>
          </w:p>
          <w:p w14:paraId="65256A54" w14:textId="00724798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92" w:author="MCC" w:date="2024-08-21T10:34:00Z" w16du:dateUtc="2024-08-21T08:34:00Z"/>
                <w:rFonts w:cs="Arial"/>
                <w:sz w:val="16"/>
                <w:szCs w:val="16"/>
              </w:rPr>
            </w:pPr>
            <w:del w:id="93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R18 MBS/QoE CB</w:delText>
              </w:r>
            </w:del>
          </w:p>
          <w:p w14:paraId="676D0DED" w14:textId="77777777" w:rsidR="003C60BB" w:rsidRPr="006761E5" w:rsidRDefault="003C60BB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070D54D3" w14:textId="77777777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0EC6210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DA45613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35621B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A58FC6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94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70E80AD3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10F438C4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4327147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77777777" w:rsidR="00142EFA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96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 xml:space="preserve">CB Erlin </w:delText>
              </w:r>
            </w:del>
            <w:ins w:id="97" w:author="Erlin Zeng" w:date="2024-08-20T15:33:00Z">
              <w:r w:rsidR="00142EFA">
                <w:rPr>
                  <w:rFonts w:eastAsia="SimSun" w:cs="Arial" w:hint="eastAsia"/>
                  <w:sz w:val="16"/>
                  <w:szCs w:val="16"/>
                  <w:lang w:eastAsia="zh-CN"/>
                </w:rPr>
                <w:t>17:00-18:00</w:t>
              </w:r>
            </w:ins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Erlin Zeng" w:date="2024-08-20T15:32:00Z"/>
                <w:rFonts w:eastAsia="SimSun" w:cs="Arial"/>
                <w:sz w:val="16"/>
                <w:szCs w:val="16"/>
                <w:lang w:eastAsia="zh-CN"/>
              </w:rPr>
            </w:pPr>
            <w:ins w:id="99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CB NR18 </w:t>
              </w:r>
              <w:proofErr w:type="spellStart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MIMOevo</w:t>
              </w:r>
              <w:proofErr w:type="spellEnd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(Erlin)</w:t>
              </w:r>
            </w:ins>
          </w:p>
          <w:p w14:paraId="6EF4E0D4" w14:textId="77777777" w:rsidR="00142EFA" w:rsidRPr="00142EFA" w:rsidDel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00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</w:p>
          <w:p w14:paraId="436210EA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1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>MUSIM/MIMO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4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103" w:author="Erlin Zeng" w:date="2024-08-20T15:33:00Z">
              <w:r w:rsidRPr="00746C64" w:rsidDel="00142EFA">
                <w:rPr>
                  <w:rFonts w:cs="Arial"/>
                  <w:sz w:val="16"/>
                  <w:szCs w:val="16"/>
                </w:rPr>
                <w:delText>CB TBD</w:delText>
              </w:r>
            </w:del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Erlin Zeng" w:date="2024-08-20T15:34:00Z"/>
                <w:rFonts w:eastAsia="SimSun" w:cs="Arial"/>
                <w:sz w:val="16"/>
                <w:szCs w:val="16"/>
                <w:lang w:eastAsia="zh-CN"/>
              </w:rPr>
            </w:pPr>
            <w:ins w:id="105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08:30-09:30</w:t>
              </w:r>
            </w:ins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06" w:author="Erlin Zeng" w:date="2024-08-20T15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NR18 MUSIM (Erlin)</w:t>
              </w:r>
            </w:ins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77777777" w:rsidR="000925C0" w:rsidRPr="00340649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0925C0"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1112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04DAA95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39F6B96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F32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6E971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01A7A4EE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76EE1D4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3DA51A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97BCF5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456A" w14:textId="1921E7B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ZTE" w:date="2024-08-21T00:4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44C3C0CF" w14:textId="40B92B2C" w:rsidR="003D5668" w:rsidRPr="003D5668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08" w:author="ZTE" w:date="2024-08-21T00:49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[301],[302],[303]</w:t>
              </w:r>
            </w:ins>
          </w:p>
          <w:p w14:paraId="4AE7DC2F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BF6C779" w14:textId="559BE103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ZTE" w:date="2024-08-21T00:4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58140FFF" w14:textId="22186668" w:rsidR="003D5668" w:rsidRPr="003D5668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10" w:author="ZTE" w:date="2024-08-21T00:49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[304],[305],[306],[307]</w:t>
              </w:r>
            </w:ins>
          </w:p>
          <w:p w14:paraId="054F42FB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4CC938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A69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21F9033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372D51A6" w:rsidR="008055A2" w:rsidRPr="00DB36DB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16:30-17:00</w:t>
      </w:r>
      <w:r>
        <w:tab/>
      </w:r>
      <w:r w:rsidRPr="00340649">
        <w:t>BO3</w:t>
      </w:r>
      <w:r>
        <w:tab/>
      </w:r>
      <w:r w:rsidRPr="00340649">
        <w:t>Oumer Teyeb (</w:t>
      </w:r>
      <w:proofErr w:type="spellStart"/>
      <w:r w:rsidRPr="00340649">
        <w:t>InterDigital</w:t>
      </w:r>
      <w:proofErr w:type="spellEnd"/>
      <w:r w:rsidRPr="00340649">
        <w:t>)</w:t>
      </w:r>
    </w:p>
    <w:sectPr w:rsidR="008055A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E992" w14:textId="77777777" w:rsidR="00E12AF9" w:rsidRDefault="00E12AF9">
      <w:r>
        <w:separator/>
      </w:r>
    </w:p>
    <w:p w14:paraId="10D741D6" w14:textId="77777777" w:rsidR="00E12AF9" w:rsidRDefault="00E12AF9"/>
  </w:endnote>
  <w:endnote w:type="continuationSeparator" w:id="0">
    <w:p w14:paraId="44044F87" w14:textId="77777777" w:rsidR="00E12AF9" w:rsidRDefault="00E12AF9">
      <w:r>
        <w:continuationSeparator/>
      </w:r>
    </w:p>
    <w:p w14:paraId="746BBFE6" w14:textId="77777777" w:rsidR="00E12AF9" w:rsidRDefault="00E12AF9"/>
  </w:endnote>
  <w:endnote w:type="continuationNotice" w:id="1">
    <w:p w14:paraId="7C5ABA0C" w14:textId="77777777" w:rsidR="00E12AF9" w:rsidRDefault="00E12AF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5017C" w14:textId="77777777" w:rsidR="00E12AF9" w:rsidRDefault="00E12AF9">
      <w:r>
        <w:separator/>
      </w:r>
    </w:p>
    <w:p w14:paraId="5FD6D134" w14:textId="77777777" w:rsidR="00E12AF9" w:rsidRDefault="00E12AF9"/>
  </w:footnote>
  <w:footnote w:type="continuationSeparator" w:id="0">
    <w:p w14:paraId="4CE59757" w14:textId="77777777" w:rsidR="00E12AF9" w:rsidRDefault="00E12AF9">
      <w:r>
        <w:continuationSeparator/>
      </w:r>
    </w:p>
    <w:p w14:paraId="1EEBCD6F" w14:textId="77777777" w:rsidR="00E12AF9" w:rsidRDefault="00E12AF9"/>
  </w:footnote>
  <w:footnote w:type="continuationNotice" w:id="1">
    <w:p w14:paraId="2097F884" w14:textId="77777777" w:rsidR="00E12AF9" w:rsidRDefault="00E12AF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4048">
    <w:abstractNumId w:val="9"/>
  </w:num>
  <w:num w:numId="2" w16cid:durableId="435364588">
    <w:abstractNumId w:val="10"/>
  </w:num>
  <w:num w:numId="3" w16cid:durableId="1947346173">
    <w:abstractNumId w:val="2"/>
  </w:num>
  <w:num w:numId="4" w16cid:durableId="973488113">
    <w:abstractNumId w:val="11"/>
  </w:num>
  <w:num w:numId="5" w16cid:durableId="1764179761">
    <w:abstractNumId w:val="7"/>
  </w:num>
  <w:num w:numId="6" w16cid:durableId="1818917494">
    <w:abstractNumId w:val="0"/>
  </w:num>
  <w:num w:numId="7" w16cid:durableId="1929386203">
    <w:abstractNumId w:val="8"/>
  </w:num>
  <w:num w:numId="8" w16cid:durableId="1965379449">
    <w:abstractNumId w:val="5"/>
  </w:num>
  <w:num w:numId="9" w16cid:durableId="1535190906">
    <w:abstractNumId w:val="1"/>
  </w:num>
  <w:num w:numId="10" w16cid:durableId="1991589972">
    <w:abstractNumId w:val="6"/>
  </w:num>
  <w:num w:numId="11" w16cid:durableId="1674608261">
    <w:abstractNumId w:val="4"/>
  </w:num>
  <w:num w:numId="12" w16cid:durableId="987393838">
    <w:abstractNumId w:val="12"/>
  </w:num>
  <w:num w:numId="13" w16cid:durableId="152281504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">
    <w15:presenceInfo w15:providerId="None" w15:userId="ZTE"/>
  </w15:person>
  <w15:person w15:author="Dawid Koziol">
    <w15:presenceInfo w15:providerId="AD" w15:userId="S-1-5-21-147214757-305610072-1517763936-7801704"/>
  </w15:person>
  <w15:person w15:author="Kyeongin Jeong">
    <w15:presenceInfo w15:providerId="AD" w15:userId="S-1-5-21-1569490900-2152479555-3239727262-5935062"/>
  </w15:person>
  <w15:person w15:author="MCC">
    <w15:presenceInfo w15:providerId="None" w15:userId="MCC"/>
  </w15:person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AF9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9C544-14EE-46F2-AD2B-803BA9D6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2</cp:revision>
  <cp:lastPrinted>2019-02-23T18:51:00Z</cp:lastPrinted>
  <dcterms:created xsi:type="dcterms:W3CDTF">2024-08-21T08:36:00Z</dcterms:created>
  <dcterms:modified xsi:type="dcterms:W3CDTF">2024-08-21T08:36:00Z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