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77926" w14:textId="77777777" w:rsidR="00174E42" w:rsidRDefault="000A1958">
      <w:pPr>
        <w:pStyle w:val="af2"/>
        <w:jc w:val="both"/>
        <w:rPr>
          <w:rFonts w:cs="Arial"/>
          <w:bCs/>
          <w:sz w:val="28"/>
        </w:rPr>
      </w:pPr>
      <w:bookmarkStart w:id="0" w:name="_Hlk145670493"/>
      <w:r>
        <w:rPr>
          <w:rFonts w:cs="Arial"/>
          <w:bCs/>
          <w:sz w:val="28"/>
        </w:rPr>
        <w:t>3GPP TSG RAN WG1 #118</w:t>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t>R1-240XXXX</w:t>
      </w:r>
    </w:p>
    <w:p w14:paraId="240F75A2" w14:textId="77777777" w:rsidR="00174E42" w:rsidRDefault="00174E42">
      <w:pPr>
        <w:pStyle w:val="af2"/>
        <w:jc w:val="both"/>
        <w:rPr>
          <w:rFonts w:cs="Arial"/>
          <w:bCs/>
          <w:sz w:val="28"/>
        </w:rPr>
      </w:pPr>
    </w:p>
    <w:p w14:paraId="00207EA1" w14:textId="77777777" w:rsidR="00174E42" w:rsidRDefault="000A1958">
      <w:pPr>
        <w:pStyle w:val="af2"/>
        <w:tabs>
          <w:tab w:val="right" w:pos="9639"/>
        </w:tabs>
        <w:jc w:val="both"/>
        <w:rPr>
          <w:rFonts w:cs="Arial"/>
          <w:bCs/>
          <w:sz w:val="28"/>
        </w:rPr>
      </w:pPr>
      <w:r>
        <w:rPr>
          <w:rFonts w:eastAsia="Times New Roman" w:cs="Arial"/>
          <w:bCs/>
          <w:sz w:val="28"/>
        </w:rPr>
        <w:t>Maastricht, NL, August 19</w:t>
      </w:r>
      <w:r>
        <w:rPr>
          <w:rFonts w:eastAsia="Times New Roman" w:cs="Arial" w:hint="eastAsia"/>
          <w:bCs/>
          <w:sz w:val="28"/>
          <w:vertAlign w:val="superscript"/>
        </w:rPr>
        <w:t>th</w:t>
      </w:r>
      <w:r>
        <w:rPr>
          <w:rFonts w:eastAsia="Times New Roman" w:cs="Arial"/>
          <w:bCs/>
          <w:sz w:val="28"/>
        </w:rPr>
        <w:t xml:space="preserve"> </w:t>
      </w:r>
      <w:r>
        <w:rPr>
          <w:rFonts w:cs="Arial"/>
          <w:bCs/>
          <w:sz w:val="28"/>
        </w:rPr>
        <w:t>– 23</w:t>
      </w:r>
      <w:r>
        <w:rPr>
          <w:rFonts w:cs="Arial"/>
          <w:bCs/>
          <w:sz w:val="28"/>
          <w:vertAlign w:val="superscript"/>
        </w:rPr>
        <w:t>rd</w:t>
      </w:r>
      <w:r>
        <w:rPr>
          <w:rFonts w:eastAsia="Times New Roman" w:cs="Arial"/>
          <w:bCs/>
          <w:sz w:val="28"/>
        </w:rPr>
        <w:t>, 2024</w:t>
      </w:r>
      <w:bookmarkEnd w:id="0"/>
    </w:p>
    <w:p w14:paraId="79A6917E" w14:textId="77777777" w:rsidR="00174E42" w:rsidRDefault="00174E42">
      <w:pPr>
        <w:pStyle w:val="af2"/>
        <w:tabs>
          <w:tab w:val="right" w:pos="9639"/>
        </w:tabs>
        <w:jc w:val="both"/>
        <w:rPr>
          <w:sz w:val="24"/>
        </w:rPr>
      </w:pPr>
    </w:p>
    <w:p w14:paraId="06289905" w14:textId="77777777" w:rsidR="00174E42" w:rsidRDefault="000A1958">
      <w:pPr>
        <w:tabs>
          <w:tab w:val="left" w:pos="1985"/>
        </w:tabs>
        <w:jc w:val="both"/>
        <w:rPr>
          <w:rFonts w:ascii="Arial" w:hAnsi="Arial"/>
          <w:sz w:val="24"/>
          <w:lang w:val="en-US"/>
        </w:rPr>
      </w:pPr>
      <w:r>
        <w:rPr>
          <w:rFonts w:ascii="Arial" w:hAnsi="Arial"/>
          <w:b/>
          <w:sz w:val="24"/>
          <w:lang w:val="en-US"/>
        </w:rPr>
        <w:t>Agenda item:</w:t>
      </w:r>
      <w:r>
        <w:rPr>
          <w:rFonts w:ascii="Arial" w:hAnsi="Arial"/>
          <w:sz w:val="24"/>
          <w:lang w:val="en-US"/>
        </w:rPr>
        <w:tab/>
      </w:r>
      <w:bookmarkStart w:id="1" w:name="Source"/>
      <w:bookmarkEnd w:id="1"/>
      <w:r>
        <w:rPr>
          <w:rFonts w:ascii="Arial" w:hAnsi="Arial"/>
          <w:sz w:val="24"/>
          <w:lang w:val="en-US"/>
        </w:rPr>
        <w:t>8.1</w:t>
      </w:r>
    </w:p>
    <w:p w14:paraId="5E831B9F" w14:textId="77777777" w:rsidR="00174E42" w:rsidRDefault="000A1958">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Moderator (Qualcomm Incorporated)</w:t>
      </w:r>
    </w:p>
    <w:p w14:paraId="66C7958D" w14:textId="77777777" w:rsidR="00174E42" w:rsidRDefault="000A1958">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on RACH during uplink transmission extension</w:t>
      </w:r>
    </w:p>
    <w:p w14:paraId="11C1268E" w14:textId="77777777" w:rsidR="00174E42" w:rsidRDefault="000A1958">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2" w:name="DocumentFor"/>
      <w:bookmarkEnd w:id="2"/>
      <w:r>
        <w:rPr>
          <w:rFonts w:ascii="Arial" w:hAnsi="Arial"/>
          <w:sz w:val="24"/>
          <w:lang w:val="en-US"/>
        </w:rPr>
        <w:t>Discussion and Decision</w:t>
      </w:r>
    </w:p>
    <w:p w14:paraId="39F0D161" w14:textId="77777777" w:rsidR="00174E42" w:rsidRDefault="00174E42">
      <w:pPr>
        <w:ind w:left="1988" w:hanging="1988"/>
        <w:jc w:val="both"/>
        <w:rPr>
          <w:rFonts w:ascii="Arial" w:hAnsi="Arial"/>
          <w:sz w:val="24"/>
          <w:lang w:val="en-US"/>
        </w:rPr>
      </w:pPr>
    </w:p>
    <w:p w14:paraId="669D4E21" w14:textId="77777777" w:rsidR="00174E42" w:rsidRDefault="000A1958">
      <w:pPr>
        <w:pStyle w:val="1"/>
        <w:numPr>
          <w:ilvl w:val="0"/>
          <w:numId w:val="2"/>
        </w:numPr>
        <w:tabs>
          <w:tab w:val="left" w:pos="720"/>
        </w:tabs>
        <w:ind w:left="720" w:hanging="720"/>
        <w:jc w:val="both"/>
        <w:rPr>
          <w:lang w:val="en-US"/>
        </w:rPr>
      </w:pPr>
      <w:r>
        <w:rPr>
          <w:lang w:val="en-US"/>
        </w:rPr>
        <w:t>Background</w:t>
      </w:r>
    </w:p>
    <w:p w14:paraId="3BCB244D" w14:textId="77777777" w:rsidR="00174E42" w:rsidRDefault="000A1958">
      <w:pPr>
        <w:rPr>
          <w:lang w:val="en-US"/>
        </w:rPr>
      </w:pPr>
      <w:r>
        <w:rPr>
          <w:noProof/>
          <w:lang w:val="en-US"/>
        </w:rPr>
        <mc:AlternateContent>
          <mc:Choice Requires="wps">
            <w:drawing>
              <wp:anchor distT="45720" distB="45720" distL="114300" distR="114300" simplePos="0" relativeHeight="251659264" behindDoc="0" locked="0" layoutInCell="1" allowOverlap="1" wp14:anchorId="5B6717CF" wp14:editId="1D094AD3">
                <wp:simplePos x="0" y="0"/>
                <wp:positionH relativeFrom="column">
                  <wp:posOffset>16510</wp:posOffset>
                </wp:positionH>
                <wp:positionV relativeFrom="paragraph">
                  <wp:posOffset>588010</wp:posOffset>
                </wp:positionV>
                <wp:extent cx="6273800" cy="16319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631950"/>
                        </a:xfrm>
                        <a:prstGeom prst="rect">
                          <a:avLst/>
                        </a:prstGeom>
                        <a:solidFill>
                          <a:srgbClr val="FFFFFF"/>
                        </a:solidFill>
                        <a:ln w="9525">
                          <a:solidFill>
                            <a:srgbClr val="000000"/>
                          </a:solidFill>
                          <a:miter lim="800000"/>
                        </a:ln>
                      </wps:spPr>
                      <wps:txbx>
                        <w:txbxContent>
                          <w:p w14:paraId="5CF2CB48" w14:textId="77777777" w:rsidR="00174E42" w:rsidRDefault="000A1958">
                            <w:pPr>
                              <w:rPr>
                                <w:rFonts w:ascii="Calibri" w:eastAsia="等线" w:hAnsi="Calibri"/>
                                <w:kern w:val="2"/>
                                <w:lang w:val="en-US" w:eastAsia="zh-CN"/>
                                <w14:ligatures w14:val="standardContextual"/>
                              </w:rPr>
                            </w:pPr>
                            <w:r>
                              <w:rPr>
                                <w:rFonts w:ascii="Calibri" w:eastAsia="等线" w:hAnsi="Calibri"/>
                                <w:kern w:val="2"/>
                                <w:lang w:val="en-US" w:eastAsia="zh-CN"/>
                                <w14:ligatures w14:val="standardContextual"/>
                              </w:rPr>
                              <w:t xml:space="preserve">RAN2 has discussed whether random access is possible while the timer T390 (in RAN1 referred to as the uplink transmission extension timer, which is the timer during which the UE is in RRC connected mode with invalid GNSS position) is running and has agreed the following in RAN2#126: </w:t>
                            </w:r>
                          </w:p>
                          <w:p w14:paraId="696D7CC5" w14:textId="77777777" w:rsidR="00174E42" w:rsidRDefault="000A1958">
                            <w:pPr>
                              <w:tabs>
                                <w:tab w:val="left" w:pos="1619"/>
                              </w:tabs>
                              <w:spacing w:before="60" w:after="0" w:line="276" w:lineRule="auto"/>
                              <w:ind w:left="1619" w:hanging="360"/>
                              <w:rPr>
                                <w:rFonts w:ascii="Arial" w:eastAsia="MS Mincho" w:hAnsi="Arial"/>
                                <w:b/>
                                <w:kern w:val="2"/>
                                <w:lang w:val="en-US" w:eastAsia="zh-CN"/>
                                <w14:ligatures w14:val="standardContextual"/>
                              </w:rPr>
                            </w:pPr>
                            <w:r>
                              <w:rPr>
                                <w:rFonts w:ascii="Arial" w:eastAsia="MS Mincho" w:hAnsi="Arial"/>
                                <w:b/>
                                <w:kern w:val="2"/>
                                <w:lang w:val="en-US" w:eastAsia="zh-CN"/>
                                <w14:ligatures w14:val="standardContextual"/>
                              </w:rPr>
                              <w:t xml:space="preserve">RAN2 confirms the understanding that connected mode random access to </w:t>
                            </w:r>
                            <w:proofErr w:type="spellStart"/>
                            <w:r>
                              <w:rPr>
                                <w:rFonts w:ascii="Arial" w:eastAsia="MS Mincho" w:hAnsi="Arial"/>
                                <w:b/>
                                <w:kern w:val="2"/>
                                <w:lang w:val="en-US" w:eastAsia="zh-CN"/>
                                <w14:ligatures w14:val="standardContextual"/>
                              </w:rPr>
                              <w:t>Pcell</w:t>
                            </w:r>
                            <w:proofErr w:type="spellEnd"/>
                            <w:r>
                              <w:rPr>
                                <w:rFonts w:ascii="Arial" w:eastAsia="MS Mincho" w:hAnsi="Arial"/>
                                <w:b/>
                                <w:kern w:val="2"/>
                                <w:lang w:val="en-US" w:eastAsia="zh-CN"/>
                                <w14:ligatures w14:val="standardContextual"/>
                              </w:rPr>
                              <w:t xml:space="preserve"> (including intra-cell handover case) is possible while T390 is running. No RAN2 spec impact. </w:t>
                            </w:r>
                          </w:p>
                          <w:p w14:paraId="285875D2" w14:textId="77777777" w:rsidR="00174E42" w:rsidRDefault="000A1958">
                            <w:pPr>
                              <w:tabs>
                                <w:tab w:val="left" w:pos="1619"/>
                              </w:tabs>
                              <w:spacing w:before="60" w:after="0" w:line="276" w:lineRule="auto"/>
                              <w:ind w:left="1619" w:hanging="360"/>
                              <w:rPr>
                                <w:rFonts w:ascii="Arial" w:eastAsia="MS Mincho" w:hAnsi="Arial"/>
                                <w:b/>
                                <w:kern w:val="2"/>
                                <w:lang w:val="en-US" w:eastAsia="zh-CN"/>
                                <w14:ligatures w14:val="standardContextual"/>
                              </w:rPr>
                            </w:pPr>
                            <w:r>
                              <w:rPr>
                                <w:rFonts w:ascii="Arial" w:eastAsia="MS Mincho" w:hAnsi="Arial"/>
                                <w:b/>
                                <w:kern w:val="2"/>
                                <w:lang w:val="en-US" w:eastAsia="zh-CN"/>
                                <w14:ligatures w14:val="standardContextual"/>
                              </w:rPr>
                              <w:t xml:space="preserve">Network ensures that neither inter-cell handover or conditional handover is triggered to target cell while T390 is running via network implementation. No stage 3 impact.  </w:t>
                            </w:r>
                          </w:p>
                          <w:p w14:paraId="64ACD47A" w14:textId="77777777" w:rsidR="00174E42" w:rsidRDefault="00174E42"/>
                        </w:txbxContent>
                      </wps:txbx>
                      <wps:bodyPr rot="0" vert="horz" wrap="square" lIns="91440" tIns="45720" rIns="91440" bIns="45720" anchor="t" anchorCtr="0">
                        <a:noAutofit/>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type w14:anchorId="5B6717CF" id="_x0000_t202" coordsize="21600,21600" o:spt="202" path="m,l,21600r21600,l21600,xe">
                <v:stroke joinstyle="miter"/>
                <v:path gradientshapeok="t" o:connecttype="rect"/>
              </v:shapetype>
              <v:shape id="Text Box 2" o:spid="_x0000_s1026" type="#_x0000_t202" style="position:absolute;margin-left:1.3pt;margin-top:46.3pt;width:494pt;height: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">
                <v:textbox>
                  <w:txbxContent>
                    <w:p w14:paraId="5CF2CB48" w14:textId="77777777" w:rsidR="00174E42" w:rsidRDefault="00000000">
                      <w:pPr>
                        <w:rPr>
                          <w:rFonts w:ascii="Calibri" w:eastAsia="等线" w:hAnsi="Calibri"/>
                          <w:kern w:val="2"/>
                          <w:lang w:val="en-US" w:eastAsia="zh-CN"/>
                          <w14:ligatures w14:val="standardContextual"/>
                        </w:rPr>
                      </w:pPr>
                      <w:r>
                        <w:rPr>
                          <w:rFonts w:ascii="Calibri" w:eastAsia="等线" w:hAnsi="Calibri"/>
                          <w:kern w:val="2"/>
                          <w:lang w:val="en-US" w:eastAsia="zh-CN"/>
                          <w14:ligatures w14:val="standardContextual"/>
                        </w:rPr>
                        <w:t xml:space="preserve">RAN2 has discussed whether random access is possible while the timer T390 (in RAN1 referred to as the uplink transmission extension timer, which is the timer during which the UE is in RRC connected mode with invalid GNSS position) is running and has agreed the following in RAN2#126: </w:t>
                      </w:r>
                    </w:p>
                    <w:p w14:paraId="696D7CC5" w14:textId="77777777" w:rsidR="00174E42" w:rsidRDefault="00000000">
                      <w:pPr>
                        <w:tabs>
                          <w:tab w:val="left" w:pos="1619"/>
                        </w:tabs>
                        <w:spacing w:before="60" w:after="0" w:line="276" w:lineRule="auto"/>
                        <w:ind w:left="1619" w:hanging="360"/>
                        <w:rPr>
                          <w:rFonts w:ascii="Arial" w:eastAsia="MS Mincho" w:hAnsi="Arial"/>
                          <w:b/>
                          <w:kern w:val="2"/>
                          <w:lang w:val="en-US" w:eastAsia="zh-CN"/>
                          <w14:ligatures w14:val="standardContextual"/>
                        </w:rPr>
                      </w:pPr>
                      <w:r>
                        <w:rPr>
                          <w:rFonts w:ascii="Arial" w:eastAsia="MS Mincho" w:hAnsi="Arial"/>
                          <w:b/>
                          <w:kern w:val="2"/>
                          <w:lang w:val="en-US" w:eastAsia="zh-CN"/>
                          <w14:ligatures w14:val="standardContextual"/>
                        </w:rPr>
                        <w:t xml:space="preserve">RAN2 confirms the understanding that connected mode random access to Pcell (including intra-cell handover case) is possible while T390 is running. No RAN2 spec impact. </w:t>
                      </w:r>
                    </w:p>
                    <w:p w14:paraId="285875D2" w14:textId="77777777" w:rsidR="00174E42" w:rsidRDefault="00000000">
                      <w:pPr>
                        <w:tabs>
                          <w:tab w:val="left" w:pos="1619"/>
                        </w:tabs>
                        <w:spacing w:before="60" w:after="0" w:line="276" w:lineRule="auto"/>
                        <w:ind w:left="1619" w:hanging="360"/>
                        <w:rPr>
                          <w:rFonts w:ascii="Arial" w:eastAsia="MS Mincho" w:hAnsi="Arial"/>
                          <w:b/>
                          <w:kern w:val="2"/>
                          <w:lang w:val="en-US" w:eastAsia="zh-CN"/>
                          <w14:ligatures w14:val="standardContextual"/>
                        </w:rPr>
                      </w:pPr>
                      <w:r>
                        <w:rPr>
                          <w:rFonts w:ascii="Arial" w:eastAsia="MS Mincho" w:hAnsi="Arial"/>
                          <w:b/>
                          <w:kern w:val="2"/>
                          <w:lang w:val="en-US" w:eastAsia="zh-CN"/>
                          <w14:ligatures w14:val="standardContextual"/>
                        </w:rPr>
                        <w:t xml:space="preserve">Network ensures that neither inter-cell handover or conditional handover is triggered to target cell while T390 is running via network implementation. No stage 3 impact.  </w:t>
                      </w:r>
                    </w:p>
                    <w:p w14:paraId="64ACD47A" w14:textId="77777777" w:rsidR="00174E42" w:rsidRDefault="00174E42"/>
                  </w:txbxContent>
                </v:textbox>
                <w10:wrap type="square"/>
              </v:shape>
            </w:pict>
          </mc:Fallback>
        </mc:AlternateContent>
      </w:r>
      <w:r>
        <w:rPr>
          <w:lang w:val="en-US"/>
        </w:rPr>
        <w:t>RAN2 sent an LS to RAN1 in R1-2405784 on RACH during uplink transmission extension. The LS content is as follows:</w:t>
      </w:r>
    </w:p>
    <w:p w14:paraId="7B3C6F6B" w14:textId="77777777" w:rsidR="00174E42" w:rsidRDefault="00174E42">
      <w:pPr>
        <w:rPr>
          <w:lang w:val="en-US"/>
        </w:rPr>
      </w:pPr>
    </w:p>
    <w:p w14:paraId="588B46B8" w14:textId="77777777" w:rsidR="00174E42" w:rsidRDefault="000A1958">
      <w:pPr>
        <w:rPr>
          <w:lang w:val="en-US"/>
        </w:rPr>
      </w:pPr>
      <w:r>
        <w:rPr>
          <w:lang w:val="en-US"/>
        </w:rPr>
        <w:t>The following documents have been submitted to RAN1#118 regarding this LS:</w:t>
      </w:r>
    </w:p>
    <w:p w14:paraId="7224DB94" w14:textId="77777777" w:rsidR="00174E42" w:rsidRDefault="000A1958">
      <w:r>
        <w:t>R1-2406220</w:t>
      </w:r>
      <w:r>
        <w:tab/>
        <w:t>Discussion on RACH during uplink transmission extension</w:t>
      </w:r>
      <w:r>
        <w:tab/>
        <w:t>OPPO</w:t>
      </w:r>
    </w:p>
    <w:p w14:paraId="0B08BBB3" w14:textId="77777777" w:rsidR="00174E42" w:rsidRDefault="000A1958">
      <w:r>
        <w:t>R1-2406221</w:t>
      </w:r>
      <w:r>
        <w:tab/>
        <w:t>Draft reply LS on RACH during uplink transmission extension</w:t>
      </w:r>
      <w:r>
        <w:tab/>
        <w:t>OPPO</w:t>
      </w:r>
    </w:p>
    <w:p w14:paraId="69156A1D" w14:textId="77777777" w:rsidR="00174E42" w:rsidRDefault="000A1958">
      <w:r>
        <w:t>R1-2406425</w:t>
      </w:r>
      <w:r>
        <w:tab/>
        <w:t>Discussion on RAN2 LS on RACH during uplink transmission extension</w:t>
      </w:r>
      <w:r>
        <w:tab/>
        <w:t>Nokia, Nokia Shanghai Bell</w:t>
      </w:r>
    </w:p>
    <w:p w14:paraId="7594BB31" w14:textId="77777777" w:rsidR="00174E42" w:rsidRDefault="000A1958">
      <w:r>
        <w:t>R1-2406818</w:t>
      </w:r>
      <w:r>
        <w:tab/>
        <w:t>Discussion on RAN2 LS on RACH during uplink transmission extension</w:t>
      </w:r>
      <w:r>
        <w:tab/>
        <w:t>Apple</w:t>
      </w:r>
    </w:p>
    <w:p w14:paraId="65DE2CC7" w14:textId="77777777" w:rsidR="00174E42" w:rsidRDefault="000A1958">
      <w:r>
        <w:t>R1-2407006</w:t>
      </w:r>
      <w:r>
        <w:tab/>
        <w:t>On RACH during uplink transmission extension for NTN IOT</w:t>
      </w:r>
      <w:r>
        <w:tab/>
        <w:t>Qualcomm Incorporated</w:t>
      </w:r>
    </w:p>
    <w:p w14:paraId="1768B060" w14:textId="77777777" w:rsidR="00174E42" w:rsidRDefault="00174E42"/>
    <w:p w14:paraId="264323CD" w14:textId="77777777" w:rsidR="00174E42" w:rsidRDefault="000A1958">
      <w:r>
        <w:t>From FL point of view, the contributions can be summarized as follows:</w:t>
      </w:r>
    </w:p>
    <w:p w14:paraId="78C1298A" w14:textId="77777777" w:rsidR="00174E42" w:rsidRDefault="00174E42"/>
    <w:p w14:paraId="25638A92" w14:textId="77777777" w:rsidR="00174E42" w:rsidRDefault="000A1958">
      <w:pPr>
        <w:pStyle w:val="afc"/>
        <w:numPr>
          <w:ilvl w:val="0"/>
          <w:numId w:val="3"/>
        </w:numPr>
      </w:pPr>
      <w:r>
        <w:t>x6220 / x6221 (OPPO) and x7006 (Qualcomm): Both sourcing companies propose to revisit the issue of RACH during T390, since the closed loop commands do not apply to NPRACH. Qualcomm proposes a TP which is reproduced in Section 2.3.</w:t>
      </w:r>
    </w:p>
    <w:p w14:paraId="76C7CB31" w14:textId="77777777" w:rsidR="00174E42" w:rsidRDefault="000A1958">
      <w:pPr>
        <w:pStyle w:val="afc"/>
        <w:numPr>
          <w:ilvl w:val="0"/>
          <w:numId w:val="3"/>
        </w:numPr>
      </w:pPr>
      <w:r>
        <w:t>x6818 (Apple) and x6425 (Nokia): Both sourcing companies do not see any issues with supporting RACH during T390.</w:t>
      </w:r>
    </w:p>
    <w:p w14:paraId="69CB13EE" w14:textId="77777777" w:rsidR="00174E42" w:rsidRDefault="000A1958">
      <w:r>
        <w:t>In view of the submitted contributions, FL proposes the questions in Section 2 to try to direct the discussion.</w:t>
      </w:r>
    </w:p>
    <w:p w14:paraId="2EC8787D" w14:textId="77777777" w:rsidR="00174E42" w:rsidRDefault="000A1958">
      <w:pPr>
        <w:pStyle w:val="1"/>
        <w:numPr>
          <w:ilvl w:val="0"/>
          <w:numId w:val="2"/>
        </w:numPr>
        <w:tabs>
          <w:tab w:val="left" w:pos="720"/>
        </w:tabs>
        <w:ind w:left="720" w:hanging="720"/>
        <w:jc w:val="both"/>
        <w:rPr>
          <w:lang w:val="en-US"/>
        </w:rPr>
      </w:pPr>
      <w:r>
        <w:rPr>
          <w:lang w:val="en-US"/>
        </w:rPr>
        <w:lastRenderedPageBreak/>
        <w:t>Discussion</w:t>
      </w:r>
    </w:p>
    <w:p w14:paraId="5BC323E2" w14:textId="77777777" w:rsidR="00174E42" w:rsidRDefault="000A1958">
      <w:pPr>
        <w:pStyle w:val="2"/>
        <w:rPr>
          <w:lang w:val="en-US"/>
        </w:rPr>
      </w:pPr>
      <w:r>
        <w:rPr>
          <w:lang w:val="en-US"/>
        </w:rPr>
        <w:t xml:space="preserve">2.1: Q1: Is your understanding that during uplink transmission extension, according to current specifications, the UE transmits (N)PRACH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TA</m:t>
            </m:r>
          </m:sub>
        </m:sSub>
        <m:r>
          <w:rPr>
            <w:rFonts w:ascii="Cambria Math" w:hAnsi="Cambria Math"/>
            <w:lang w:val="en-US"/>
          </w:rPr>
          <m:t>=0</m:t>
        </m:r>
      </m:oMath>
      <w:r>
        <w:rPr>
          <w:lang w:val="en-US"/>
        </w:rPr>
        <w:t>?</w:t>
      </w:r>
    </w:p>
    <w:p w14:paraId="68447216" w14:textId="77777777" w:rsidR="00174E42" w:rsidRDefault="00174E42">
      <w:pPr>
        <w:rPr>
          <w:lang w:val="en-US"/>
        </w:rPr>
      </w:pPr>
    </w:p>
    <w:tbl>
      <w:tblPr>
        <w:tblStyle w:val="4-110"/>
        <w:tblW w:w="0" w:type="auto"/>
        <w:tblLook w:val="04A0" w:firstRow="1" w:lastRow="0" w:firstColumn="1" w:lastColumn="0" w:noHBand="0" w:noVBand="1"/>
      </w:tblPr>
      <w:tblGrid>
        <w:gridCol w:w="1885"/>
        <w:gridCol w:w="7744"/>
      </w:tblGrid>
      <w:tr w:rsidR="00174E42" w14:paraId="1D57D6D3" w14:textId="77777777" w:rsidTr="00174E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24D99FCB" w14:textId="77777777" w:rsidR="00174E42" w:rsidRDefault="000A1958">
            <w:pPr>
              <w:rPr>
                <w:b w:val="0"/>
                <w:bCs w:val="0"/>
                <w:lang w:val="en-US" w:eastAsia="zh-CN"/>
              </w:rPr>
            </w:pPr>
            <w:r>
              <w:rPr>
                <w:lang w:val="en-US" w:eastAsia="zh-CN"/>
              </w:rPr>
              <w:t>Company</w:t>
            </w:r>
          </w:p>
        </w:tc>
        <w:tc>
          <w:tcPr>
            <w:tcW w:w="7744" w:type="dxa"/>
          </w:tcPr>
          <w:p w14:paraId="4BD3F481" w14:textId="77777777" w:rsidR="00174E42" w:rsidRDefault="000A1958">
            <w:pPr>
              <w:cnfStyle w:val="100000000000" w:firstRow="1" w:lastRow="0" w:firstColumn="0" w:lastColumn="0" w:oddVBand="0" w:evenVBand="0" w:oddHBand="0" w:evenHBand="0" w:firstRowFirstColumn="0" w:firstRowLastColumn="0" w:lastRowFirstColumn="0" w:lastRowLastColumn="0"/>
              <w:rPr>
                <w:b w:val="0"/>
                <w:bCs w:val="0"/>
                <w:lang w:val="en-US" w:eastAsia="zh-CN"/>
              </w:rPr>
            </w:pPr>
            <w:r>
              <w:rPr>
                <w:lang w:val="en-US" w:eastAsia="zh-CN"/>
              </w:rPr>
              <w:t>Comment</w:t>
            </w:r>
          </w:p>
        </w:tc>
      </w:tr>
      <w:tr w:rsidR="00174E42" w14:paraId="55423444" w14:textId="77777777" w:rsidTr="00174E42">
        <w:tc>
          <w:tcPr>
            <w:cnfStyle w:val="001000000000" w:firstRow="0" w:lastRow="0" w:firstColumn="1" w:lastColumn="0" w:oddVBand="0" w:evenVBand="0" w:oddHBand="0" w:evenHBand="0" w:firstRowFirstColumn="0" w:firstRowLastColumn="0" w:lastRowFirstColumn="0" w:lastRowLastColumn="0"/>
            <w:tcW w:w="1885" w:type="dxa"/>
          </w:tcPr>
          <w:p w14:paraId="4DD92DF3" w14:textId="77777777" w:rsidR="00174E42" w:rsidRDefault="000A1958">
            <w:pPr>
              <w:rPr>
                <w:b w:val="0"/>
                <w:bCs w:val="0"/>
                <w:lang w:val="en-US" w:eastAsia="zh-CN"/>
              </w:rPr>
            </w:pPr>
            <w:r>
              <w:rPr>
                <w:rFonts w:hint="eastAsia"/>
                <w:lang w:val="en-US" w:eastAsia="zh-CN"/>
              </w:rPr>
              <w:t>OPPO</w:t>
            </w:r>
          </w:p>
        </w:tc>
        <w:tc>
          <w:tcPr>
            <w:tcW w:w="7744" w:type="dxa"/>
          </w:tcPr>
          <w:p w14:paraId="1FC4A031" w14:textId="77777777" w:rsidR="00174E42" w:rsidRDefault="000A1958">
            <w:pPr>
              <w:cnfStyle w:val="000000000000" w:firstRow="0" w:lastRow="0" w:firstColumn="0" w:lastColumn="0" w:oddVBand="0" w:evenVBand="0" w:oddHBand="0" w:evenHBand="0" w:firstRowFirstColumn="0" w:firstRowLastColumn="0" w:lastRowFirstColumn="0" w:lastRowLastColumn="0"/>
              <w:rPr>
                <w:lang w:val="en-US" w:eastAsia="zh-CN"/>
              </w:rPr>
            </w:pPr>
            <w:r>
              <w:rPr>
                <w:rFonts w:hint="eastAsia"/>
                <w:lang w:val="en-US" w:eastAsia="zh-CN"/>
              </w:rPr>
              <w:t>YES</w:t>
            </w:r>
          </w:p>
        </w:tc>
      </w:tr>
      <w:tr w:rsidR="00D9345F" w14:paraId="38C06106" w14:textId="77777777" w:rsidTr="00174E42">
        <w:tc>
          <w:tcPr>
            <w:cnfStyle w:val="001000000000" w:firstRow="0" w:lastRow="0" w:firstColumn="1" w:lastColumn="0" w:oddVBand="0" w:evenVBand="0" w:oddHBand="0" w:evenHBand="0" w:firstRowFirstColumn="0" w:firstRowLastColumn="0" w:lastRowFirstColumn="0" w:lastRowLastColumn="0"/>
            <w:tcW w:w="1885" w:type="dxa"/>
          </w:tcPr>
          <w:p w14:paraId="43F4EA75" w14:textId="2FF920C9" w:rsidR="00D9345F" w:rsidRPr="004C1F66" w:rsidRDefault="004C1F66">
            <w:pPr>
              <w:rPr>
                <w:rFonts w:eastAsiaTheme="minorEastAsia"/>
                <w:b w:val="0"/>
                <w:bCs w:val="0"/>
                <w:lang w:val="en-US" w:eastAsia="zh-CN"/>
              </w:rPr>
            </w:pPr>
            <w:r>
              <w:rPr>
                <w:rFonts w:eastAsiaTheme="minorEastAsia" w:hint="eastAsia"/>
                <w:b w:val="0"/>
                <w:bCs w:val="0"/>
                <w:lang w:val="en-US" w:eastAsia="zh-CN"/>
              </w:rPr>
              <w:t>Lenovo</w:t>
            </w:r>
          </w:p>
        </w:tc>
        <w:tc>
          <w:tcPr>
            <w:tcW w:w="7744" w:type="dxa"/>
          </w:tcPr>
          <w:p w14:paraId="21F3146A" w14:textId="20FF609B" w:rsidR="00AC5E00" w:rsidRPr="00AC5E00" w:rsidRDefault="00D9345F">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sidRPr="00AC5E00">
              <w:rPr>
                <w:rFonts w:eastAsiaTheme="minorEastAsia"/>
                <w:lang w:val="en-US" w:eastAsia="zh-CN"/>
              </w:rPr>
              <w:t xml:space="preserve">The issue is similar as discussed in RAN1-116. </w:t>
            </w:r>
            <w:r w:rsidR="00AC5E00" w:rsidRPr="00AC5E00">
              <w:rPr>
                <w:rFonts w:eastAsiaTheme="minorEastAsia"/>
                <w:lang w:val="en-US" w:eastAsia="zh-CN"/>
              </w:rPr>
              <w:t>It</w:t>
            </w:r>
            <w:r w:rsidRPr="00AC5E00">
              <w:rPr>
                <w:rFonts w:eastAsiaTheme="minorEastAsia"/>
                <w:lang w:val="en-US" w:eastAsia="zh-CN"/>
              </w:rPr>
              <w:t xml:space="preserve"> </w:t>
            </w:r>
            <w:r w:rsidR="00AC5E00">
              <w:rPr>
                <w:rFonts w:eastAsiaTheme="minorEastAsia" w:hint="eastAsia"/>
                <w:lang w:val="en-US" w:eastAsia="zh-CN"/>
              </w:rPr>
              <w:t>may</w:t>
            </w:r>
            <w:r w:rsidRPr="00AC5E00">
              <w:rPr>
                <w:rFonts w:eastAsiaTheme="minorEastAsia"/>
                <w:lang w:val="en-US" w:eastAsia="zh-CN"/>
              </w:rPr>
              <w:t xml:space="preserve"> </w:t>
            </w:r>
            <w:r w:rsidR="008C6609">
              <w:rPr>
                <w:rFonts w:eastAsiaTheme="minorEastAsia" w:hint="eastAsia"/>
                <w:lang w:val="en-US" w:eastAsia="zh-CN"/>
              </w:rPr>
              <w:t xml:space="preserve">be </w:t>
            </w:r>
            <w:r w:rsidRPr="00AC5E00">
              <w:rPr>
                <w:rFonts w:eastAsiaTheme="minorEastAsia"/>
                <w:lang w:val="en-US" w:eastAsia="zh-CN"/>
              </w:rPr>
              <w:t>up to UE implementation to determine the TA</w:t>
            </w:r>
            <w:r w:rsidR="00AC5E00">
              <w:rPr>
                <w:rFonts w:eastAsiaTheme="minorEastAsia" w:hint="eastAsia"/>
                <w:lang w:val="en-US" w:eastAsia="zh-CN"/>
              </w:rPr>
              <w:t xml:space="preserve"> (open loop TA and </w:t>
            </w:r>
            <w:r w:rsidR="00AC5E00">
              <w:rPr>
                <w:rFonts w:eastAsiaTheme="minorEastAsia"/>
                <w:lang w:val="en-US" w:eastAsia="zh-CN"/>
              </w:rPr>
              <w:t>“</w:t>
            </w:r>
            <w:r w:rsidR="00AC5E00">
              <w:rPr>
                <w:rFonts w:eastAsiaTheme="minorEastAsia" w:hint="eastAsia"/>
                <w:lang w:val="en-US" w:eastAsia="zh-CN"/>
              </w:rPr>
              <w:t>closed loop TA</w:t>
            </w:r>
            <w:r w:rsidR="00AC5E00">
              <w:rPr>
                <w:rFonts w:eastAsiaTheme="minorEastAsia"/>
                <w:lang w:val="en-US" w:eastAsia="zh-CN"/>
              </w:rPr>
              <w:t>”</w:t>
            </w:r>
            <w:r w:rsidR="00AC5E00">
              <w:rPr>
                <w:rFonts w:eastAsiaTheme="minorEastAsia" w:hint="eastAsia"/>
                <w:lang w:val="en-US" w:eastAsia="zh-CN"/>
              </w:rPr>
              <w:t xml:space="preserve"> with N</w:t>
            </w:r>
            <w:r w:rsidR="00AC5E00" w:rsidRPr="00AC5E00">
              <w:rPr>
                <w:rFonts w:eastAsiaTheme="minorEastAsia" w:hint="eastAsia"/>
                <w:vertAlign w:val="subscript"/>
                <w:lang w:val="en-US" w:eastAsia="zh-CN"/>
              </w:rPr>
              <w:t>TA</w:t>
            </w:r>
            <w:r w:rsidR="00AC5E00">
              <w:rPr>
                <w:rFonts w:eastAsiaTheme="minorEastAsia" w:hint="eastAsia"/>
                <w:lang w:val="en-US" w:eastAsia="zh-CN"/>
              </w:rPr>
              <w:t>=0)</w:t>
            </w:r>
            <w:r w:rsidRPr="00AC5E00">
              <w:rPr>
                <w:rFonts w:eastAsiaTheme="minorEastAsia"/>
                <w:lang w:val="en-US" w:eastAsia="zh-CN"/>
              </w:rPr>
              <w:t xml:space="preserve"> in </w:t>
            </w:r>
            <w:r w:rsidR="00AC5E00" w:rsidRPr="00AC5E00">
              <w:rPr>
                <w:rFonts w:eastAsiaTheme="minorEastAsia"/>
                <w:lang w:val="en-US" w:eastAsia="zh-CN"/>
              </w:rPr>
              <w:t>NRACH procedure.</w:t>
            </w:r>
          </w:p>
          <w:p w14:paraId="25D35DC0" w14:textId="3E2E39AC" w:rsidR="00AC5E00" w:rsidRPr="008C6609" w:rsidRDefault="00AC5E00">
            <w:pPr>
              <w:cnfStyle w:val="000000000000" w:firstRow="0" w:lastRow="0" w:firstColumn="0" w:lastColumn="0" w:oddVBand="0" w:evenVBand="0" w:oddHBand="0" w:evenHBand="0" w:firstRowFirstColumn="0" w:firstRowLastColumn="0" w:lastRowFirstColumn="0" w:lastRowLastColumn="0"/>
              <w:rPr>
                <w:rFonts w:eastAsiaTheme="minorEastAsia"/>
                <w:bCs/>
                <w:lang w:val="en-US" w:eastAsia="zh-CN"/>
              </w:rPr>
            </w:pPr>
            <w:r w:rsidRPr="00AC5E00">
              <w:rPr>
                <w:rFonts w:eastAsiaTheme="minorEastAsia"/>
                <w:bCs/>
                <w:kern w:val="2"/>
                <w:lang w:val="en-US" w:eastAsia="zh-CN"/>
                <w14:ligatures w14:val="standardContextual"/>
              </w:rPr>
              <w:t xml:space="preserve">When </w:t>
            </w:r>
            <w:r w:rsidRPr="00AC5E00">
              <w:rPr>
                <w:rFonts w:eastAsia="MS Mincho"/>
                <w:bCs/>
                <w:kern w:val="2"/>
                <w:lang w:val="en-US" w:eastAsia="zh-CN"/>
                <w14:ligatures w14:val="standardContextual"/>
              </w:rPr>
              <w:t>T390 is running</w:t>
            </w:r>
            <w:r w:rsidRPr="00AC5E00">
              <w:rPr>
                <w:rFonts w:eastAsiaTheme="minorEastAsia"/>
                <w:bCs/>
                <w:kern w:val="2"/>
                <w:lang w:val="en-US" w:eastAsia="zh-CN"/>
                <w14:ligatures w14:val="standardContextual"/>
              </w:rPr>
              <w:t>, UE intends to perform NRACH, that means, UE</w:t>
            </w:r>
            <w:r>
              <w:rPr>
                <w:rFonts w:eastAsiaTheme="minorEastAsia"/>
                <w:bCs/>
                <w:kern w:val="2"/>
                <w:lang w:val="en-US" w:eastAsia="zh-CN"/>
                <w14:ligatures w14:val="standardContextual"/>
              </w:rPr>
              <w:t>’</w:t>
            </w:r>
            <w:r>
              <w:rPr>
                <w:rFonts w:eastAsiaTheme="minorEastAsia" w:hint="eastAsia"/>
                <w:bCs/>
                <w:kern w:val="2"/>
                <w:lang w:val="en-US" w:eastAsia="zh-CN"/>
                <w14:ligatures w14:val="standardContextual"/>
              </w:rPr>
              <w:t>s position</w:t>
            </w:r>
            <w:r w:rsidRPr="00AC5E00">
              <w:rPr>
                <w:rFonts w:eastAsiaTheme="minorEastAsia"/>
                <w:bCs/>
                <w:kern w:val="2"/>
                <w:lang w:val="en-US" w:eastAsia="zh-CN"/>
                <w14:ligatures w14:val="standardContextual"/>
              </w:rPr>
              <w:t xml:space="preserve"> may</w:t>
            </w:r>
            <w:r>
              <w:rPr>
                <w:rFonts w:eastAsiaTheme="minorEastAsia" w:hint="eastAsia"/>
                <w:bCs/>
                <w:kern w:val="2"/>
                <w:lang w:val="en-US" w:eastAsia="zh-CN"/>
                <w14:ligatures w14:val="standardContextual"/>
              </w:rPr>
              <w:t xml:space="preserve"> be changed</w:t>
            </w:r>
            <w:r w:rsidRPr="00AC5E00">
              <w:rPr>
                <w:rFonts w:eastAsiaTheme="minorEastAsia"/>
                <w:bCs/>
                <w:kern w:val="2"/>
                <w:lang w:val="en-US" w:eastAsia="zh-CN"/>
                <w14:ligatures w14:val="standardContextual"/>
              </w:rPr>
              <w:t>, there is possibility that the closed loop N</w:t>
            </w:r>
            <w:r w:rsidRPr="00AC5E00">
              <w:rPr>
                <w:rFonts w:eastAsiaTheme="minorEastAsia"/>
                <w:bCs/>
                <w:kern w:val="2"/>
                <w:vertAlign w:val="subscript"/>
                <w:lang w:val="en-US" w:eastAsia="zh-CN"/>
                <w14:ligatures w14:val="standardContextual"/>
              </w:rPr>
              <w:t>TA</w:t>
            </w:r>
            <w:r w:rsidRPr="00AC5E00">
              <w:rPr>
                <w:rFonts w:eastAsiaTheme="minorEastAsia"/>
                <w:bCs/>
                <w:kern w:val="2"/>
                <w:lang w:val="en-US" w:eastAsia="zh-CN"/>
                <w14:ligatures w14:val="standardContextual"/>
              </w:rPr>
              <w:t xml:space="preserve"> may not be valid</w:t>
            </w:r>
            <w:r w:rsidR="008C6609">
              <w:rPr>
                <w:rFonts w:eastAsiaTheme="minorEastAsia" w:hint="eastAsia"/>
                <w:bCs/>
                <w:kern w:val="2"/>
                <w:lang w:val="en-US" w:eastAsia="zh-CN"/>
                <w14:ligatures w14:val="standardContextual"/>
              </w:rPr>
              <w:t xml:space="preserve">, we can accumulate the </w:t>
            </w:r>
            <w:r w:rsidR="008C6609">
              <w:rPr>
                <w:rFonts w:eastAsiaTheme="minorEastAsia"/>
                <w:bCs/>
                <w:kern w:val="2"/>
                <w:lang w:val="en-US" w:eastAsia="zh-CN"/>
                <w14:ligatures w14:val="standardContextual"/>
              </w:rPr>
              <w:t>potential</w:t>
            </w:r>
            <w:r w:rsidR="008C6609">
              <w:rPr>
                <w:rFonts w:eastAsiaTheme="minorEastAsia" w:hint="eastAsia"/>
                <w:bCs/>
                <w:kern w:val="2"/>
                <w:lang w:val="en-US" w:eastAsia="zh-CN"/>
                <w14:ligatures w14:val="standardContextual"/>
              </w:rPr>
              <w:t xml:space="preserve"> invalid N</w:t>
            </w:r>
            <w:r w:rsidR="008C6609" w:rsidRPr="008C6609">
              <w:rPr>
                <w:rFonts w:eastAsiaTheme="minorEastAsia" w:hint="eastAsia"/>
                <w:bCs/>
                <w:kern w:val="2"/>
                <w:vertAlign w:val="subscript"/>
                <w:lang w:val="en-US" w:eastAsia="zh-CN"/>
                <w14:ligatures w14:val="standardContextual"/>
              </w:rPr>
              <w:t>TA</w:t>
            </w:r>
            <w:r w:rsidR="008C6609">
              <w:rPr>
                <w:rFonts w:eastAsiaTheme="minorEastAsia" w:hint="eastAsia"/>
                <w:bCs/>
                <w:kern w:val="2"/>
                <w:vertAlign w:val="subscript"/>
                <w:lang w:val="en-US" w:eastAsia="zh-CN"/>
                <w14:ligatures w14:val="standardContextual"/>
              </w:rPr>
              <w:t xml:space="preserve">  </w:t>
            </w:r>
            <w:r w:rsidR="008C6609" w:rsidRPr="008C6609">
              <w:rPr>
                <w:rFonts w:eastAsiaTheme="minorEastAsia" w:hint="eastAsia"/>
                <w:bCs/>
                <w:kern w:val="2"/>
                <w:lang w:val="en-US" w:eastAsia="zh-CN"/>
                <w14:ligatures w14:val="standardContextual"/>
              </w:rPr>
              <w:t>for NRACH</w:t>
            </w:r>
            <w:r w:rsidR="008C6609">
              <w:rPr>
                <w:rFonts w:eastAsiaTheme="minorEastAsia" w:hint="eastAsia"/>
                <w:bCs/>
                <w:kern w:val="2"/>
                <w:lang w:val="en-US" w:eastAsia="zh-CN"/>
                <w14:ligatures w14:val="standardContextual"/>
              </w:rPr>
              <w:t>.</w:t>
            </w:r>
          </w:p>
        </w:tc>
      </w:tr>
      <w:tr w:rsidR="0096073F" w14:paraId="75B1ED93" w14:textId="77777777" w:rsidTr="00174E42">
        <w:tc>
          <w:tcPr>
            <w:cnfStyle w:val="001000000000" w:firstRow="0" w:lastRow="0" w:firstColumn="1" w:lastColumn="0" w:oddVBand="0" w:evenVBand="0" w:oddHBand="0" w:evenHBand="0" w:firstRowFirstColumn="0" w:firstRowLastColumn="0" w:lastRowFirstColumn="0" w:lastRowLastColumn="0"/>
            <w:tcW w:w="1885" w:type="dxa"/>
          </w:tcPr>
          <w:p w14:paraId="2682462C" w14:textId="0A3D2F47" w:rsidR="0096073F" w:rsidRDefault="0096073F">
            <w:pPr>
              <w:rPr>
                <w:rFonts w:eastAsiaTheme="minorEastAsia"/>
                <w:lang w:val="en-US" w:eastAsia="zh-CN"/>
              </w:rPr>
            </w:pPr>
            <w:r>
              <w:rPr>
                <w:rFonts w:eastAsiaTheme="minorEastAsia"/>
                <w:lang w:val="en-US" w:eastAsia="zh-CN"/>
              </w:rPr>
              <w:t>Ericsson</w:t>
            </w:r>
          </w:p>
        </w:tc>
        <w:tc>
          <w:tcPr>
            <w:tcW w:w="7744" w:type="dxa"/>
          </w:tcPr>
          <w:p w14:paraId="6ECAD09C" w14:textId="28BF6F40" w:rsidR="0096073F" w:rsidRPr="00AC5E00" w:rsidRDefault="0096073F">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Yes</w:t>
            </w:r>
          </w:p>
        </w:tc>
      </w:tr>
      <w:tr w:rsidR="00DA18BC" w14:paraId="0D1BB17D" w14:textId="77777777" w:rsidTr="00174E42">
        <w:tc>
          <w:tcPr>
            <w:cnfStyle w:val="001000000000" w:firstRow="0" w:lastRow="0" w:firstColumn="1" w:lastColumn="0" w:oddVBand="0" w:evenVBand="0" w:oddHBand="0" w:evenHBand="0" w:firstRowFirstColumn="0" w:firstRowLastColumn="0" w:lastRowFirstColumn="0" w:lastRowLastColumn="0"/>
            <w:tcW w:w="1885" w:type="dxa"/>
          </w:tcPr>
          <w:p w14:paraId="3AF0059C" w14:textId="6A32E3AC" w:rsidR="00DA18BC" w:rsidRDefault="00DA18BC">
            <w:pPr>
              <w:rPr>
                <w:rFonts w:eastAsiaTheme="minorEastAsia"/>
                <w:lang w:val="en-US" w:eastAsia="zh-CN"/>
              </w:rPr>
            </w:pPr>
            <w:r>
              <w:rPr>
                <w:rFonts w:eastAsiaTheme="minorEastAsia"/>
                <w:lang w:val="en-US" w:eastAsia="zh-CN"/>
              </w:rPr>
              <w:t>Qualcomm</w:t>
            </w:r>
          </w:p>
        </w:tc>
        <w:tc>
          <w:tcPr>
            <w:tcW w:w="7744" w:type="dxa"/>
          </w:tcPr>
          <w:p w14:paraId="25140BF6" w14:textId="27BB7D8B" w:rsidR="00DA18BC" w:rsidRDefault="00DA18BC">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Yes</w:t>
            </w:r>
          </w:p>
        </w:tc>
      </w:tr>
      <w:tr w:rsidR="00D24D3B" w14:paraId="1E25F495" w14:textId="77777777" w:rsidTr="00174E42">
        <w:tc>
          <w:tcPr>
            <w:cnfStyle w:val="001000000000" w:firstRow="0" w:lastRow="0" w:firstColumn="1" w:lastColumn="0" w:oddVBand="0" w:evenVBand="0" w:oddHBand="0" w:evenHBand="0" w:firstRowFirstColumn="0" w:firstRowLastColumn="0" w:lastRowFirstColumn="0" w:lastRowLastColumn="0"/>
            <w:tcW w:w="1885" w:type="dxa"/>
          </w:tcPr>
          <w:p w14:paraId="70BEB9C4" w14:textId="6BB37205" w:rsidR="00D24D3B" w:rsidRDefault="00D24D3B" w:rsidP="00D24D3B">
            <w:pPr>
              <w:rPr>
                <w:rFonts w:eastAsiaTheme="minorEastAsia"/>
                <w:lang w:val="en-US" w:eastAsia="zh-CN"/>
              </w:rPr>
            </w:pPr>
            <w:r>
              <w:rPr>
                <w:lang w:val="en-US"/>
              </w:rPr>
              <w:t>Nokia, NSB</w:t>
            </w:r>
          </w:p>
        </w:tc>
        <w:tc>
          <w:tcPr>
            <w:tcW w:w="7744" w:type="dxa"/>
          </w:tcPr>
          <w:p w14:paraId="5FE98F29" w14:textId="5E2A1676" w:rsidR="00D24D3B" w:rsidRDefault="00D24D3B" w:rsidP="00D24D3B">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Yes.</w:t>
            </w:r>
          </w:p>
        </w:tc>
      </w:tr>
      <w:tr w:rsidR="00AD7543" w14:paraId="7E72964C" w14:textId="77777777" w:rsidTr="00174E42">
        <w:tc>
          <w:tcPr>
            <w:cnfStyle w:val="001000000000" w:firstRow="0" w:lastRow="0" w:firstColumn="1" w:lastColumn="0" w:oddVBand="0" w:evenVBand="0" w:oddHBand="0" w:evenHBand="0" w:firstRowFirstColumn="0" w:firstRowLastColumn="0" w:lastRowFirstColumn="0" w:lastRowLastColumn="0"/>
            <w:tcW w:w="1885" w:type="dxa"/>
          </w:tcPr>
          <w:p w14:paraId="20BBA4CC" w14:textId="161FAFF6" w:rsidR="00AD7543" w:rsidRPr="00AD7543" w:rsidRDefault="00AD7543" w:rsidP="00D24D3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4" w:type="dxa"/>
          </w:tcPr>
          <w:p w14:paraId="59ADDFE1" w14:textId="27DE8E9F" w:rsidR="00AD7543" w:rsidRPr="00AD7543" w:rsidRDefault="00AD7543" w:rsidP="00D24D3B">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r>
      <w:tr w:rsidR="004C0BC0" w14:paraId="78285379" w14:textId="77777777" w:rsidTr="00174E42">
        <w:tc>
          <w:tcPr>
            <w:cnfStyle w:val="001000000000" w:firstRow="0" w:lastRow="0" w:firstColumn="1" w:lastColumn="0" w:oddVBand="0" w:evenVBand="0" w:oddHBand="0" w:evenHBand="0" w:firstRowFirstColumn="0" w:firstRowLastColumn="0" w:lastRowFirstColumn="0" w:lastRowLastColumn="0"/>
            <w:tcW w:w="1885" w:type="dxa"/>
          </w:tcPr>
          <w:p w14:paraId="2C44635A" w14:textId="3FB13998" w:rsidR="004C0BC0" w:rsidRDefault="004C0BC0" w:rsidP="004C0BC0">
            <w:pPr>
              <w:rPr>
                <w:rFonts w:eastAsiaTheme="minorEastAsia" w:hint="eastAsia"/>
                <w:lang w:val="en-US" w:eastAsia="zh-CN"/>
              </w:rPr>
            </w:pPr>
            <w:r>
              <w:rPr>
                <w:rFonts w:eastAsia="宋体" w:hint="eastAsia"/>
                <w:lang w:val="en-US" w:eastAsia="zh-CN"/>
              </w:rPr>
              <w:t>ZTE</w:t>
            </w:r>
          </w:p>
        </w:tc>
        <w:tc>
          <w:tcPr>
            <w:tcW w:w="7744" w:type="dxa"/>
          </w:tcPr>
          <w:p w14:paraId="56A44CEF" w14:textId="0CFB40A2" w:rsidR="004C0BC0" w:rsidRDefault="004C0BC0" w:rsidP="004C0BC0">
            <w:pPr>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rFonts w:eastAsia="宋体" w:hint="eastAsia"/>
                <w:lang w:val="en-US" w:eastAsia="zh-CN"/>
              </w:rPr>
              <w:t xml:space="preserve">According to RAN1 discussion, the uplink transmission extension is to correct GNSS error based on closed loop TA adjustment. However, PRACH transmission </w:t>
            </w:r>
            <w:proofErr w:type="gramStart"/>
            <w:r>
              <w:rPr>
                <w:rFonts w:eastAsia="宋体" w:hint="eastAsia"/>
                <w:lang w:val="en-US" w:eastAsia="zh-CN"/>
              </w:rPr>
              <w:t>is based on the assumption</w:t>
            </w:r>
            <w:proofErr w:type="gramEnd"/>
            <w:r>
              <w:rPr>
                <w:rFonts w:eastAsia="宋体" w:hint="eastAsia"/>
                <w:lang w:val="en-US" w:eastAsia="zh-CN"/>
              </w:rPr>
              <w:t xml:space="preserve"> of N_TA=0, i.e., closed loop TA adjustment is not applicable. Therefore, PRACH transmission during uplink transmission extension should not be performed if timing error is not tolerable with N_TA=0.</w:t>
            </w:r>
          </w:p>
        </w:tc>
      </w:tr>
    </w:tbl>
    <w:p w14:paraId="67DC04F2" w14:textId="77777777" w:rsidR="00174E42" w:rsidRDefault="00174E42">
      <w:pPr>
        <w:rPr>
          <w:lang w:val="en-US"/>
        </w:rPr>
      </w:pPr>
    </w:p>
    <w:p w14:paraId="7EB6957F" w14:textId="77777777" w:rsidR="00174E42" w:rsidRDefault="000A1958">
      <w:pPr>
        <w:pStyle w:val="2"/>
        <w:rPr>
          <w:lang w:val="en-US"/>
        </w:rPr>
      </w:pPr>
      <w:r>
        <w:rPr>
          <w:lang w:val="en-US"/>
        </w:rPr>
        <w:t>2.2: Q2: If the answer to Q1 was “yes”, how does the UE/</w:t>
      </w:r>
      <w:proofErr w:type="spellStart"/>
      <w:r>
        <w:rPr>
          <w:lang w:val="en-US"/>
        </w:rPr>
        <w:t>eNB</w:t>
      </w:r>
      <w:proofErr w:type="spellEnd"/>
      <w:r>
        <w:rPr>
          <w:lang w:val="en-US"/>
        </w:rPr>
        <w:t xml:space="preserve"> handle the timing error due to outdated GNSS during uplink transmission extension?</w:t>
      </w:r>
    </w:p>
    <w:p w14:paraId="3D922452" w14:textId="77777777" w:rsidR="00174E42" w:rsidRDefault="00174E42">
      <w:pPr>
        <w:rPr>
          <w:lang w:val="en-US"/>
        </w:rPr>
      </w:pPr>
    </w:p>
    <w:tbl>
      <w:tblPr>
        <w:tblStyle w:val="4-110"/>
        <w:tblW w:w="0" w:type="auto"/>
        <w:tblLook w:val="04A0" w:firstRow="1" w:lastRow="0" w:firstColumn="1" w:lastColumn="0" w:noHBand="0" w:noVBand="1"/>
      </w:tblPr>
      <w:tblGrid>
        <w:gridCol w:w="1885"/>
        <w:gridCol w:w="7744"/>
      </w:tblGrid>
      <w:tr w:rsidR="00174E42" w14:paraId="041004B8" w14:textId="77777777" w:rsidTr="00174E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2A8828F2" w14:textId="77777777" w:rsidR="00174E42" w:rsidRDefault="000A1958">
            <w:pPr>
              <w:rPr>
                <w:b w:val="0"/>
                <w:bCs w:val="0"/>
                <w:lang w:val="en-US" w:eastAsia="zh-CN"/>
              </w:rPr>
            </w:pPr>
            <w:r>
              <w:rPr>
                <w:lang w:val="en-US" w:eastAsia="zh-CN"/>
              </w:rPr>
              <w:t>Company</w:t>
            </w:r>
          </w:p>
        </w:tc>
        <w:tc>
          <w:tcPr>
            <w:tcW w:w="7744" w:type="dxa"/>
          </w:tcPr>
          <w:p w14:paraId="44978682" w14:textId="77777777" w:rsidR="00174E42" w:rsidRDefault="000A1958">
            <w:pPr>
              <w:cnfStyle w:val="100000000000" w:firstRow="1" w:lastRow="0" w:firstColumn="0" w:lastColumn="0" w:oddVBand="0" w:evenVBand="0" w:oddHBand="0" w:evenHBand="0" w:firstRowFirstColumn="0" w:firstRowLastColumn="0" w:lastRowFirstColumn="0" w:lastRowLastColumn="0"/>
              <w:rPr>
                <w:b w:val="0"/>
                <w:bCs w:val="0"/>
                <w:lang w:val="en-US" w:eastAsia="zh-CN"/>
              </w:rPr>
            </w:pPr>
            <w:r>
              <w:rPr>
                <w:lang w:val="en-US" w:eastAsia="zh-CN"/>
              </w:rPr>
              <w:t>Comment</w:t>
            </w:r>
          </w:p>
        </w:tc>
      </w:tr>
      <w:tr w:rsidR="00174E42" w14:paraId="08747779" w14:textId="77777777" w:rsidTr="00174E42">
        <w:tc>
          <w:tcPr>
            <w:cnfStyle w:val="001000000000" w:firstRow="0" w:lastRow="0" w:firstColumn="1" w:lastColumn="0" w:oddVBand="0" w:evenVBand="0" w:oddHBand="0" w:evenHBand="0" w:firstRowFirstColumn="0" w:firstRowLastColumn="0" w:lastRowFirstColumn="0" w:lastRowLastColumn="0"/>
            <w:tcW w:w="1885" w:type="dxa"/>
          </w:tcPr>
          <w:p w14:paraId="7591B200" w14:textId="77777777" w:rsidR="00174E42" w:rsidRDefault="000A1958">
            <w:pPr>
              <w:rPr>
                <w:b w:val="0"/>
                <w:bCs w:val="0"/>
                <w:lang w:val="en-US" w:eastAsia="zh-CN"/>
              </w:rPr>
            </w:pPr>
            <w:r>
              <w:rPr>
                <w:rFonts w:hint="eastAsia"/>
                <w:lang w:val="en-US" w:eastAsia="zh-CN"/>
              </w:rPr>
              <w:t>OPPO</w:t>
            </w:r>
          </w:p>
        </w:tc>
        <w:tc>
          <w:tcPr>
            <w:tcW w:w="7744" w:type="dxa"/>
          </w:tcPr>
          <w:p w14:paraId="71669BD0" w14:textId="77777777" w:rsidR="00174E42" w:rsidRDefault="000A1958">
            <w:pPr>
              <w:cnfStyle w:val="000000000000" w:firstRow="0" w:lastRow="0" w:firstColumn="0" w:lastColumn="0" w:oddVBand="0" w:evenVBand="0" w:oddHBand="0" w:evenHBand="0" w:firstRowFirstColumn="0" w:firstRowLastColumn="0" w:lastRowFirstColumn="0" w:lastRowLastColumn="0"/>
              <w:rPr>
                <w:lang w:val="en-US" w:eastAsia="zh-CN"/>
              </w:rPr>
            </w:pPr>
            <w:r>
              <w:rPr>
                <w:rFonts w:hint="eastAsia"/>
                <w:lang w:val="en-US" w:eastAsia="zh-CN"/>
              </w:rPr>
              <w:t xml:space="preserve">If the UE transmits NPRACH using only open-loop UL sync, the timing error is unavoidable. </w:t>
            </w:r>
          </w:p>
        </w:tc>
      </w:tr>
      <w:tr w:rsidR="00F85C77" w14:paraId="5C0DB059" w14:textId="77777777" w:rsidTr="00174E42">
        <w:tc>
          <w:tcPr>
            <w:cnfStyle w:val="001000000000" w:firstRow="0" w:lastRow="0" w:firstColumn="1" w:lastColumn="0" w:oddVBand="0" w:evenVBand="0" w:oddHBand="0" w:evenHBand="0" w:firstRowFirstColumn="0" w:firstRowLastColumn="0" w:lastRowFirstColumn="0" w:lastRowLastColumn="0"/>
            <w:tcW w:w="1885" w:type="dxa"/>
          </w:tcPr>
          <w:p w14:paraId="0AC626AF" w14:textId="2B89EDAD" w:rsidR="00F85C77" w:rsidRDefault="00F85C77">
            <w:pPr>
              <w:rPr>
                <w:lang w:val="en-US" w:eastAsia="zh-CN"/>
              </w:rPr>
            </w:pPr>
            <w:r>
              <w:rPr>
                <w:lang w:val="en-US" w:eastAsia="zh-CN"/>
              </w:rPr>
              <w:t>Ericsson</w:t>
            </w:r>
          </w:p>
        </w:tc>
        <w:tc>
          <w:tcPr>
            <w:tcW w:w="7744" w:type="dxa"/>
          </w:tcPr>
          <w:p w14:paraId="6EC6CF5A" w14:textId="211EC4D2" w:rsidR="00DA18BC" w:rsidRPr="00DA18BC" w:rsidRDefault="00314E1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eastAsia="zh-CN"/>
              </w:rPr>
              <w:t xml:space="preserve">Since the UE applies </w:t>
            </w:r>
            <w:r>
              <w:rPr>
                <w:rFonts w:eastAsiaTheme="minorEastAsia" w:hint="eastAsia"/>
                <w:lang w:val="en-US" w:eastAsia="zh-CN"/>
              </w:rPr>
              <w:t>N</w:t>
            </w:r>
            <w:r w:rsidRPr="00AC5E00">
              <w:rPr>
                <w:rFonts w:eastAsiaTheme="minorEastAsia" w:hint="eastAsia"/>
                <w:vertAlign w:val="subscript"/>
                <w:lang w:val="en-US" w:eastAsia="zh-CN"/>
              </w:rPr>
              <w:t>TA</w:t>
            </w:r>
            <w:r>
              <w:rPr>
                <w:rFonts w:eastAsiaTheme="minorEastAsia" w:hint="eastAsia"/>
                <w:lang w:val="en-US" w:eastAsia="zh-CN"/>
              </w:rPr>
              <w:t>=0</w:t>
            </w:r>
            <w:r>
              <w:rPr>
                <w:rFonts w:eastAsiaTheme="minorEastAsia"/>
                <w:lang w:val="en-US" w:eastAsia="zh-CN"/>
              </w:rPr>
              <w:t xml:space="preserve">, regardless of closed-loop TA commands, the </w:t>
            </w:r>
            <w:proofErr w:type="spellStart"/>
            <w:r>
              <w:rPr>
                <w:rFonts w:eastAsiaTheme="minorEastAsia"/>
                <w:lang w:val="en-US" w:eastAsia="zh-CN"/>
              </w:rPr>
              <w:t>eNB</w:t>
            </w:r>
            <w:proofErr w:type="spellEnd"/>
            <w:r>
              <w:rPr>
                <w:rFonts w:eastAsiaTheme="minorEastAsia"/>
                <w:lang w:val="en-US" w:eastAsia="zh-CN"/>
              </w:rPr>
              <w:t xml:space="preserve"> cannot handle the timing error</w:t>
            </w:r>
            <w:r w:rsidR="00CC48AB">
              <w:rPr>
                <w:rFonts w:eastAsiaTheme="minorEastAsia"/>
                <w:lang w:val="en-US" w:eastAsia="zh-CN"/>
              </w:rPr>
              <w:t xml:space="preserve"> of (N)PRACH</w:t>
            </w:r>
            <w:r>
              <w:rPr>
                <w:rFonts w:eastAsiaTheme="minorEastAsia"/>
                <w:lang w:val="en-US" w:eastAsia="zh-CN"/>
              </w:rPr>
              <w:t>.</w:t>
            </w:r>
          </w:p>
        </w:tc>
      </w:tr>
      <w:tr w:rsidR="00DA18BC" w14:paraId="6E2F9689" w14:textId="77777777" w:rsidTr="00174E42">
        <w:tc>
          <w:tcPr>
            <w:cnfStyle w:val="001000000000" w:firstRow="0" w:lastRow="0" w:firstColumn="1" w:lastColumn="0" w:oddVBand="0" w:evenVBand="0" w:oddHBand="0" w:evenHBand="0" w:firstRowFirstColumn="0" w:firstRowLastColumn="0" w:lastRowFirstColumn="0" w:lastRowLastColumn="0"/>
            <w:tcW w:w="1885" w:type="dxa"/>
          </w:tcPr>
          <w:p w14:paraId="46B4CB5F" w14:textId="47C20D0E" w:rsidR="00DA18BC" w:rsidRDefault="00DA18BC">
            <w:pPr>
              <w:rPr>
                <w:lang w:val="en-US" w:eastAsia="zh-CN"/>
              </w:rPr>
            </w:pPr>
            <w:r>
              <w:rPr>
                <w:lang w:val="en-US" w:eastAsia="zh-CN"/>
              </w:rPr>
              <w:t>Qualcomm</w:t>
            </w:r>
          </w:p>
        </w:tc>
        <w:tc>
          <w:tcPr>
            <w:tcW w:w="7744" w:type="dxa"/>
          </w:tcPr>
          <w:p w14:paraId="20EAE3BD" w14:textId="556AF883" w:rsidR="00DA18BC" w:rsidRDefault="00DA18BC">
            <w:p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The </w:t>
            </w:r>
            <w:proofErr w:type="spellStart"/>
            <w:r>
              <w:rPr>
                <w:lang w:val="en-US" w:eastAsia="zh-CN"/>
              </w:rPr>
              <w:t>eNB</w:t>
            </w:r>
            <w:proofErr w:type="spellEnd"/>
            <w:r>
              <w:rPr>
                <w:lang w:val="en-US" w:eastAsia="zh-CN"/>
              </w:rPr>
              <w:t xml:space="preserve"> cannot compensate the timing error due to GNSS with closed loop corrections.</w:t>
            </w:r>
          </w:p>
        </w:tc>
      </w:tr>
      <w:tr w:rsidR="00D24D3B" w14:paraId="12A8DFBD" w14:textId="77777777" w:rsidTr="00174E42">
        <w:tc>
          <w:tcPr>
            <w:cnfStyle w:val="001000000000" w:firstRow="0" w:lastRow="0" w:firstColumn="1" w:lastColumn="0" w:oddVBand="0" w:evenVBand="0" w:oddHBand="0" w:evenHBand="0" w:firstRowFirstColumn="0" w:firstRowLastColumn="0" w:lastRowFirstColumn="0" w:lastRowLastColumn="0"/>
            <w:tcW w:w="1885" w:type="dxa"/>
          </w:tcPr>
          <w:p w14:paraId="7BB2048E" w14:textId="0B6E22FA" w:rsidR="00D24D3B" w:rsidRDefault="00D24D3B" w:rsidP="00D24D3B">
            <w:pPr>
              <w:rPr>
                <w:lang w:val="en-US" w:eastAsia="zh-CN"/>
              </w:rPr>
            </w:pPr>
            <w:r>
              <w:rPr>
                <w:lang w:val="en-US"/>
              </w:rPr>
              <w:t>Nokia, NSB</w:t>
            </w:r>
          </w:p>
        </w:tc>
        <w:tc>
          <w:tcPr>
            <w:tcW w:w="7744" w:type="dxa"/>
          </w:tcPr>
          <w:p w14:paraId="1B408559" w14:textId="77777777" w:rsidR="00D24D3B" w:rsidRPr="001550EA" w:rsidRDefault="00D24D3B" w:rsidP="00D24D3B">
            <w:pPr>
              <w:cnfStyle w:val="000000000000" w:firstRow="0" w:lastRow="0" w:firstColumn="0" w:lastColumn="0" w:oddVBand="0" w:evenVBand="0" w:oddHBand="0" w:evenHBand="0" w:firstRowFirstColumn="0" w:firstRowLastColumn="0" w:lastRowFirstColumn="0" w:lastRowLastColumn="0"/>
              <w:rPr>
                <w:lang w:val="en-US" w:eastAsia="zh-CN"/>
              </w:rPr>
            </w:pPr>
            <w:r w:rsidRPr="001550EA">
              <w:rPr>
                <w:u w:val="single"/>
                <w:lang w:val="en-US" w:eastAsia="zh-CN"/>
              </w:rPr>
              <w:t xml:space="preserve">UE </w:t>
            </w:r>
            <w:proofErr w:type="spellStart"/>
            <w:r w:rsidRPr="001550EA">
              <w:rPr>
                <w:u w:val="single"/>
                <w:lang w:val="en-US" w:eastAsia="zh-CN"/>
              </w:rPr>
              <w:t>precompensated</w:t>
            </w:r>
            <w:proofErr w:type="spellEnd"/>
            <w:r w:rsidRPr="001550EA">
              <w:rPr>
                <w:u w:val="single"/>
                <w:lang w:val="en-US" w:eastAsia="zh-CN"/>
              </w:rPr>
              <w:t xml:space="preserve"> TA can use original GNSS, thus PRACH in extension should also be allowed based on original GNSS with N_TA as 0. </w:t>
            </w:r>
            <w:r>
              <w:rPr>
                <w:u w:val="single"/>
                <w:lang w:val="en-US"/>
              </w:rPr>
              <w:t>The network will provide a Timing Advance Command in the msg2/RAR.</w:t>
            </w:r>
          </w:p>
          <w:p w14:paraId="7765ACF3" w14:textId="15486779" w:rsidR="00D24D3B" w:rsidRDefault="00D24D3B" w:rsidP="00D24D3B">
            <w:pPr>
              <w:cnfStyle w:val="000000000000" w:firstRow="0" w:lastRow="0" w:firstColumn="0" w:lastColumn="0" w:oddVBand="0" w:evenVBand="0" w:oddHBand="0" w:evenHBand="0" w:firstRowFirstColumn="0" w:firstRowLastColumn="0" w:lastRowFirstColumn="0" w:lastRowLastColumn="0"/>
              <w:rPr>
                <w:lang w:val="en-US" w:eastAsia="zh-CN"/>
              </w:rPr>
            </w:pPr>
            <w:r w:rsidRPr="001550EA">
              <w:rPr>
                <w:u w:val="single"/>
                <w:lang w:val="en-US" w:eastAsia="zh-CN"/>
              </w:rPr>
              <w:t>PRACH before UL extension also use N_TA = 0 and it works, similar for the case in UL extension.</w:t>
            </w:r>
          </w:p>
        </w:tc>
      </w:tr>
      <w:tr w:rsidR="00AD7543" w14:paraId="30EE4915" w14:textId="77777777" w:rsidTr="00174E42">
        <w:tc>
          <w:tcPr>
            <w:cnfStyle w:val="001000000000" w:firstRow="0" w:lastRow="0" w:firstColumn="1" w:lastColumn="0" w:oddVBand="0" w:evenVBand="0" w:oddHBand="0" w:evenHBand="0" w:firstRowFirstColumn="0" w:firstRowLastColumn="0" w:lastRowFirstColumn="0" w:lastRowLastColumn="0"/>
            <w:tcW w:w="1885" w:type="dxa"/>
          </w:tcPr>
          <w:p w14:paraId="5C53D771" w14:textId="3942E5FD" w:rsidR="00AD7543" w:rsidRPr="00AD7543" w:rsidRDefault="00AD7543" w:rsidP="00D24D3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4" w:type="dxa"/>
          </w:tcPr>
          <w:p w14:paraId="177CFC78" w14:textId="65FB4100" w:rsidR="00AD7543" w:rsidRPr="00AD7543" w:rsidRDefault="00AD7543" w:rsidP="00D24D3B">
            <w:pPr>
              <w:cnfStyle w:val="000000000000" w:firstRow="0" w:lastRow="0" w:firstColumn="0" w:lastColumn="0" w:oddVBand="0" w:evenVBand="0" w:oddHBand="0" w:evenHBand="0" w:firstRowFirstColumn="0" w:firstRowLastColumn="0" w:lastRowFirstColumn="0" w:lastRowLastColumn="0"/>
              <w:rPr>
                <w:rFonts w:eastAsiaTheme="minorEastAsia"/>
                <w:u w:val="single"/>
                <w:lang w:val="en-US" w:eastAsia="zh-CN"/>
              </w:rPr>
            </w:pPr>
            <w:r>
              <w:rPr>
                <w:rFonts w:eastAsiaTheme="minorEastAsia" w:hint="eastAsia"/>
                <w:u w:val="single"/>
                <w:lang w:val="en-US" w:eastAsia="zh-CN"/>
              </w:rPr>
              <w:t>U</w:t>
            </w:r>
            <w:r>
              <w:rPr>
                <w:rFonts w:eastAsiaTheme="minorEastAsia"/>
                <w:u w:val="single"/>
                <w:lang w:val="en-US" w:eastAsia="zh-CN"/>
              </w:rPr>
              <w:t>E will not compensate the timing error due to outdated GNSS</w:t>
            </w:r>
          </w:p>
        </w:tc>
      </w:tr>
    </w:tbl>
    <w:p w14:paraId="771808A3" w14:textId="77777777" w:rsidR="00174E42" w:rsidRDefault="00174E42">
      <w:pPr>
        <w:rPr>
          <w:lang w:val="en-US"/>
        </w:rPr>
      </w:pPr>
    </w:p>
    <w:p w14:paraId="70105171" w14:textId="77777777" w:rsidR="00174E42" w:rsidRDefault="000A1958">
      <w:pPr>
        <w:pStyle w:val="2"/>
        <w:rPr>
          <w:lang w:val="en-US"/>
        </w:rPr>
      </w:pPr>
      <w:r>
        <w:rPr>
          <w:lang w:val="en-US"/>
        </w:rPr>
        <w:t>2.3: Q3: Do you agree with the TP from x7006 (Qualcomm), incorporated below?</w:t>
      </w:r>
    </w:p>
    <w:p w14:paraId="3D11628C" w14:textId="77777777" w:rsidR="00174E42" w:rsidRDefault="00174E42">
      <w:pPr>
        <w:rPr>
          <w:lang w:val="en-US"/>
        </w:rPr>
      </w:pPr>
    </w:p>
    <w:tbl>
      <w:tblPr>
        <w:tblStyle w:val="4-110"/>
        <w:tblW w:w="0" w:type="auto"/>
        <w:tblLook w:val="04A0" w:firstRow="1" w:lastRow="0" w:firstColumn="1" w:lastColumn="0" w:noHBand="0" w:noVBand="1"/>
      </w:tblPr>
      <w:tblGrid>
        <w:gridCol w:w="1885"/>
        <w:gridCol w:w="7744"/>
      </w:tblGrid>
      <w:tr w:rsidR="00174E42" w14:paraId="307A8BCB" w14:textId="77777777" w:rsidTr="00174E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EFE707F" w14:textId="77777777" w:rsidR="00174E42" w:rsidRDefault="000A1958">
            <w:pPr>
              <w:rPr>
                <w:b w:val="0"/>
                <w:bCs w:val="0"/>
                <w:lang w:val="en-US" w:eastAsia="zh-CN"/>
              </w:rPr>
            </w:pPr>
            <w:r>
              <w:rPr>
                <w:lang w:val="en-US" w:eastAsia="zh-CN"/>
              </w:rPr>
              <w:lastRenderedPageBreak/>
              <w:t>Company</w:t>
            </w:r>
          </w:p>
        </w:tc>
        <w:tc>
          <w:tcPr>
            <w:tcW w:w="7744" w:type="dxa"/>
          </w:tcPr>
          <w:p w14:paraId="622E9798" w14:textId="77777777" w:rsidR="00174E42" w:rsidRDefault="000A1958">
            <w:pPr>
              <w:cnfStyle w:val="100000000000" w:firstRow="1" w:lastRow="0" w:firstColumn="0" w:lastColumn="0" w:oddVBand="0" w:evenVBand="0" w:oddHBand="0" w:evenHBand="0" w:firstRowFirstColumn="0" w:firstRowLastColumn="0" w:lastRowFirstColumn="0" w:lastRowLastColumn="0"/>
              <w:rPr>
                <w:b w:val="0"/>
                <w:bCs w:val="0"/>
                <w:lang w:val="en-US" w:eastAsia="zh-CN"/>
              </w:rPr>
            </w:pPr>
            <w:r>
              <w:rPr>
                <w:lang w:val="en-US" w:eastAsia="zh-CN"/>
              </w:rPr>
              <w:t>Comment</w:t>
            </w:r>
          </w:p>
        </w:tc>
      </w:tr>
      <w:tr w:rsidR="00174E42" w14:paraId="22742A7A" w14:textId="77777777" w:rsidTr="00174E42">
        <w:tc>
          <w:tcPr>
            <w:cnfStyle w:val="001000000000" w:firstRow="0" w:lastRow="0" w:firstColumn="1" w:lastColumn="0" w:oddVBand="0" w:evenVBand="0" w:oddHBand="0" w:evenHBand="0" w:firstRowFirstColumn="0" w:firstRowLastColumn="0" w:lastRowFirstColumn="0" w:lastRowLastColumn="0"/>
            <w:tcW w:w="1885" w:type="dxa"/>
          </w:tcPr>
          <w:p w14:paraId="6851C1F6" w14:textId="77777777" w:rsidR="00174E42" w:rsidRDefault="000A1958">
            <w:pPr>
              <w:rPr>
                <w:b w:val="0"/>
                <w:bCs w:val="0"/>
                <w:lang w:val="en-US" w:eastAsia="zh-CN"/>
              </w:rPr>
            </w:pPr>
            <w:r>
              <w:rPr>
                <w:rFonts w:hint="eastAsia"/>
                <w:lang w:val="en-US" w:eastAsia="zh-CN"/>
              </w:rPr>
              <w:t>OPPO</w:t>
            </w:r>
          </w:p>
        </w:tc>
        <w:tc>
          <w:tcPr>
            <w:tcW w:w="7744" w:type="dxa"/>
          </w:tcPr>
          <w:p w14:paraId="238AE4B1" w14:textId="77777777" w:rsidR="00174E42" w:rsidRDefault="000A1958">
            <w:pPr>
              <w:cnfStyle w:val="000000000000" w:firstRow="0" w:lastRow="0" w:firstColumn="0" w:lastColumn="0" w:oddVBand="0" w:evenVBand="0" w:oddHBand="0" w:evenHBand="0" w:firstRowFirstColumn="0" w:firstRowLastColumn="0" w:lastRowFirstColumn="0" w:lastRowLastColumn="0"/>
              <w:rPr>
                <w:lang w:val="en-US" w:eastAsia="zh-CN"/>
              </w:rPr>
            </w:pPr>
            <w:r>
              <w:rPr>
                <w:rFonts w:hint="eastAsia"/>
                <w:lang w:val="en-US" w:eastAsia="zh-CN"/>
              </w:rPr>
              <w:t xml:space="preserve">We think that the NPRACH can use closed-loop UL sync when T390 is running. Thus, the TP needs to be revised to set the condition of T390 running. </w:t>
            </w:r>
          </w:p>
        </w:tc>
      </w:tr>
      <w:tr w:rsidR="00B26898" w14:paraId="1AD2A49E" w14:textId="77777777" w:rsidTr="00174E42">
        <w:tc>
          <w:tcPr>
            <w:cnfStyle w:val="001000000000" w:firstRow="0" w:lastRow="0" w:firstColumn="1" w:lastColumn="0" w:oddVBand="0" w:evenVBand="0" w:oddHBand="0" w:evenHBand="0" w:firstRowFirstColumn="0" w:firstRowLastColumn="0" w:lastRowFirstColumn="0" w:lastRowLastColumn="0"/>
            <w:tcW w:w="1885" w:type="dxa"/>
          </w:tcPr>
          <w:p w14:paraId="1E57340C" w14:textId="5DA7E21C" w:rsidR="00B26898" w:rsidRDefault="00B26898">
            <w:pPr>
              <w:rPr>
                <w:lang w:val="en-US" w:eastAsia="zh-CN"/>
              </w:rPr>
            </w:pPr>
            <w:r>
              <w:rPr>
                <w:lang w:val="en-US" w:eastAsia="zh-CN"/>
              </w:rPr>
              <w:t>Moderator</w:t>
            </w:r>
          </w:p>
        </w:tc>
        <w:tc>
          <w:tcPr>
            <w:tcW w:w="7744" w:type="dxa"/>
          </w:tcPr>
          <w:p w14:paraId="12748302" w14:textId="13FF781B" w:rsidR="00B26898" w:rsidRDefault="00B26898">
            <w:p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Modified the TP to refer to T390 instead of the RRC parameter.</w:t>
            </w:r>
          </w:p>
        </w:tc>
      </w:tr>
      <w:tr w:rsidR="00CC48AB" w14:paraId="59249882" w14:textId="77777777" w:rsidTr="00174E42">
        <w:tc>
          <w:tcPr>
            <w:cnfStyle w:val="001000000000" w:firstRow="0" w:lastRow="0" w:firstColumn="1" w:lastColumn="0" w:oddVBand="0" w:evenVBand="0" w:oddHBand="0" w:evenHBand="0" w:firstRowFirstColumn="0" w:firstRowLastColumn="0" w:lastRowFirstColumn="0" w:lastRowLastColumn="0"/>
            <w:tcW w:w="1885" w:type="dxa"/>
          </w:tcPr>
          <w:p w14:paraId="6657F198" w14:textId="1ACFB3DA" w:rsidR="00CC48AB" w:rsidRDefault="00CC48AB">
            <w:pPr>
              <w:rPr>
                <w:lang w:val="en-US" w:eastAsia="zh-CN"/>
              </w:rPr>
            </w:pPr>
            <w:r>
              <w:rPr>
                <w:lang w:val="en-US" w:eastAsia="zh-CN"/>
              </w:rPr>
              <w:t>Ericsson</w:t>
            </w:r>
          </w:p>
        </w:tc>
        <w:tc>
          <w:tcPr>
            <w:tcW w:w="7744" w:type="dxa"/>
          </w:tcPr>
          <w:p w14:paraId="56DC3686" w14:textId="7A4DC115" w:rsidR="00CC48AB" w:rsidRDefault="005F1D75">
            <w:p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 xml:space="preserve">We agree that likely a change to RAN1 specifications is needed but we need more time to </w:t>
            </w:r>
            <w:r w:rsidR="008B5298">
              <w:rPr>
                <w:lang w:val="en-US" w:eastAsia="zh-CN"/>
              </w:rPr>
              <w:t>identify any required change</w:t>
            </w:r>
            <w:r w:rsidR="00683622">
              <w:rPr>
                <w:lang w:val="en-US" w:eastAsia="zh-CN"/>
              </w:rPr>
              <w:t>s</w:t>
            </w:r>
            <w:r w:rsidR="008B5298">
              <w:rPr>
                <w:lang w:val="en-US" w:eastAsia="zh-CN"/>
              </w:rPr>
              <w:t>.</w:t>
            </w:r>
            <w:r w:rsidR="0030108E">
              <w:rPr>
                <w:lang w:val="en-US" w:eastAsia="zh-CN"/>
              </w:rPr>
              <w:t xml:space="preserve"> At this point, we can reply to the LS from RAN2 </w:t>
            </w:r>
            <w:r w:rsidR="00DC77FF">
              <w:rPr>
                <w:lang w:val="en-US" w:eastAsia="zh-CN"/>
              </w:rPr>
              <w:t>informing them that RAN1 specification impact is expected to be required.</w:t>
            </w:r>
          </w:p>
        </w:tc>
      </w:tr>
      <w:tr w:rsidR="00DA18BC" w14:paraId="4834C55D" w14:textId="77777777" w:rsidTr="00174E42">
        <w:tc>
          <w:tcPr>
            <w:cnfStyle w:val="001000000000" w:firstRow="0" w:lastRow="0" w:firstColumn="1" w:lastColumn="0" w:oddVBand="0" w:evenVBand="0" w:oddHBand="0" w:evenHBand="0" w:firstRowFirstColumn="0" w:firstRowLastColumn="0" w:lastRowFirstColumn="0" w:lastRowLastColumn="0"/>
            <w:tcW w:w="1885" w:type="dxa"/>
          </w:tcPr>
          <w:p w14:paraId="344D0C5B" w14:textId="1F1C3DC5" w:rsidR="00DA18BC" w:rsidRDefault="00DA18BC">
            <w:pPr>
              <w:rPr>
                <w:lang w:val="en-US" w:eastAsia="zh-CN"/>
              </w:rPr>
            </w:pPr>
            <w:r>
              <w:rPr>
                <w:lang w:val="en-US" w:eastAsia="zh-CN"/>
              </w:rPr>
              <w:t>Qualcomm</w:t>
            </w:r>
          </w:p>
        </w:tc>
        <w:tc>
          <w:tcPr>
            <w:tcW w:w="7744" w:type="dxa"/>
          </w:tcPr>
          <w:p w14:paraId="0ADFD681" w14:textId="24C1CF28" w:rsidR="00DA18BC" w:rsidRDefault="00DA18BC">
            <w:p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Yes (also fine with the modification from OPPO)</w:t>
            </w:r>
          </w:p>
        </w:tc>
      </w:tr>
      <w:tr w:rsidR="00D24D3B" w14:paraId="473C35D5" w14:textId="77777777" w:rsidTr="00174E42">
        <w:tc>
          <w:tcPr>
            <w:cnfStyle w:val="001000000000" w:firstRow="0" w:lastRow="0" w:firstColumn="1" w:lastColumn="0" w:oddVBand="0" w:evenVBand="0" w:oddHBand="0" w:evenHBand="0" w:firstRowFirstColumn="0" w:firstRowLastColumn="0" w:lastRowFirstColumn="0" w:lastRowLastColumn="0"/>
            <w:tcW w:w="1885" w:type="dxa"/>
          </w:tcPr>
          <w:p w14:paraId="0186ABEA" w14:textId="727D3071" w:rsidR="00D24D3B" w:rsidRDefault="00D24D3B" w:rsidP="00D24D3B">
            <w:pPr>
              <w:rPr>
                <w:lang w:val="en-US" w:eastAsia="zh-CN"/>
              </w:rPr>
            </w:pPr>
            <w:r>
              <w:rPr>
                <w:lang w:val="en-US"/>
              </w:rPr>
              <w:t>Nokia, NSB</w:t>
            </w:r>
          </w:p>
        </w:tc>
        <w:tc>
          <w:tcPr>
            <w:tcW w:w="7744" w:type="dxa"/>
          </w:tcPr>
          <w:p w14:paraId="267DE80E" w14:textId="47B85104" w:rsidR="00D24D3B" w:rsidRDefault="00D24D3B" w:rsidP="00D24D3B">
            <w:pPr>
              <w:cnfStyle w:val="000000000000" w:firstRow="0" w:lastRow="0" w:firstColumn="0" w:lastColumn="0" w:oddVBand="0" w:evenVBand="0" w:oddHBand="0" w:evenHBand="0" w:firstRowFirstColumn="0" w:firstRowLastColumn="0" w:lastRowFirstColumn="0" w:lastRowLastColumn="0"/>
              <w:rPr>
                <w:lang w:val="en-US" w:eastAsia="zh-CN"/>
              </w:rPr>
            </w:pPr>
            <w:r>
              <w:rPr>
                <w:lang w:val="en-US"/>
              </w:rPr>
              <w:t>Not support as we do not see need to add.</w:t>
            </w:r>
          </w:p>
        </w:tc>
      </w:tr>
      <w:tr w:rsidR="00AD7543" w14:paraId="0FDFEFD1" w14:textId="77777777" w:rsidTr="00174E42">
        <w:tc>
          <w:tcPr>
            <w:cnfStyle w:val="001000000000" w:firstRow="0" w:lastRow="0" w:firstColumn="1" w:lastColumn="0" w:oddVBand="0" w:evenVBand="0" w:oddHBand="0" w:evenHBand="0" w:firstRowFirstColumn="0" w:firstRowLastColumn="0" w:lastRowFirstColumn="0" w:lastRowLastColumn="0"/>
            <w:tcW w:w="1885" w:type="dxa"/>
          </w:tcPr>
          <w:p w14:paraId="5476E138" w14:textId="3D42FF65" w:rsidR="00AD7543" w:rsidRPr="00AD7543" w:rsidRDefault="00AD7543" w:rsidP="00D24D3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4" w:type="dxa"/>
          </w:tcPr>
          <w:p w14:paraId="6FAB0B5D" w14:textId="0E7676F8" w:rsidR="00AD7543" w:rsidRPr="00AD7543" w:rsidRDefault="00AD7543" w:rsidP="00D24D3B">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As the UL extension is not to be used when GNSS is significantly deviated from the actual value, we think the timing error due to GNSS should be accommodated by the RACH preamble. No need to update the existing procedure.</w:t>
            </w:r>
          </w:p>
        </w:tc>
      </w:tr>
      <w:tr w:rsidR="004C0BC0" w14:paraId="6030E5A6" w14:textId="77777777" w:rsidTr="00174E42">
        <w:tc>
          <w:tcPr>
            <w:cnfStyle w:val="001000000000" w:firstRow="0" w:lastRow="0" w:firstColumn="1" w:lastColumn="0" w:oddVBand="0" w:evenVBand="0" w:oddHBand="0" w:evenHBand="0" w:firstRowFirstColumn="0" w:firstRowLastColumn="0" w:lastRowFirstColumn="0" w:lastRowLastColumn="0"/>
            <w:tcW w:w="1885" w:type="dxa"/>
          </w:tcPr>
          <w:p w14:paraId="656D07E6" w14:textId="472D680D" w:rsidR="004C0BC0" w:rsidRDefault="004C0BC0" w:rsidP="004C0BC0">
            <w:pPr>
              <w:rPr>
                <w:rFonts w:eastAsiaTheme="minorEastAsia" w:hint="eastAsia"/>
                <w:lang w:val="en-US" w:eastAsia="zh-CN"/>
              </w:rPr>
            </w:pPr>
            <w:bookmarkStart w:id="3" w:name="_GoBack" w:colFirst="0" w:colLast="-1"/>
            <w:r>
              <w:rPr>
                <w:rFonts w:eastAsia="宋体" w:hint="eastAsia"/>
                <w:lang w:val="en-US" w:eastAsia="zh-CN"/>
              </w:rPr>
              <w:t>ZTE</w:t>
            </w:r>
          </w:p>
        </w:tc>
        <w:tc>
          <w:tcPr>
            <w:tcW w:w="7744" w:type="dxa"/>
          </w:tcPr>
          <w:p w14:paraId="22D4FE6A" w14:textId="33FD9310" w:rsidR="004C0BC0" w:rsidRDefault="004C0BC0" w:rsidP="004C0BC0">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宋体" w:hint="eastAsia"/>
                <w:lang w:val="en-US" w:eastAsia="zh-CN"/>
              </w:rPr>
              <w:t>RAN1 has already discussed this issue and not agree to use closed loop TA for NPRACH.</w:t>
            </w:r>
          </w:p>
        </w:tc>
      </w:tr>
      <w:bookmarkEnd w:id="3"/>
    </w:tbl>
    <w:p w14:paraId="5D8E4B6E" w14:textId="77777777" w:rsidR="00174E42" w:rsidRDefault="00174E42">
      <w:pPr>
        <w:rPr>
          <w:lang w:val="en-US"/>
        </w:rPr>
      </w:pPr>
    </w:p>
    <w:p w14:paraId="36F0B53F" w14:textId="77777777" w:rsidR="00174E42" w:rsidRDefault="00174E42">
      <w:pPr>
        <w:rPr>
          <w:color w:val="FF0000"/>
          <w:lang w:val="en-US"/>
        </w:rPr>
      </w:pPr>
    </w:p>
    <w:p w14:paraId="4B65F625" w14:textId="77777777" w:rsidR="00174E42" w:rsidRDefault="000A1958">
      <w:pPr>
        <w:rPr>
          <w:b/>
          <w:bCs/>
          <w:color w:val="FF0000"/>
          <w:lang w:val="en-US"/>
        </w:rPr>
      </w:pPr>
      <w:r>
        <w:rPr>
          <w:b/>
          <w:bCs/>
          <w:color w:val="FF0000"/>
          <w:lang w:val="en-US"/>
        </w:rPr>
        <w:t>============================== &lt;TP2.1 36.211&gt; ==================================</w:t>
      </w:r>
    </w:p>
    <w:p w14:paraId="21A0D57D" w14:textId="77777777" w:rsidR="00174E42" w:rsidRDefault="000A1958">
      <w:pPr>
        <w:rPr>
          <w:lang w:val="en-US"/>
        </w:rPr>
      </w:pPr>
      <w:bookmarkStart w:id="4" w:name="_Toc454817995"/>
      <w:r>
        <w:rPr>
          <w:lang w:val="en-US"/>
        </w:rPr>
        <w:t>5.7.1</w:t>
      </w:r>
      <w:r>
        <w:rPr>
          <w:lang w:val="en-US"/>
        </w:rPr>
        <w:tab/>
        <w:t>Time and frequency structure</w:t>
      </w:r>
      <w:bookmarkEnd w:id="4"/>
    </w:p>
    <w:p w14:paraId="322AF367" w14:textId="77777777" w:rsidR="00174E42" w:rsidRDefault="000A1958">
      <w:pPr>
        <w:rPr>
          <w:b/>
          <w:bCs/>
          <w:lang w:val="en-US"/>
        </w:rPr>
      </w:pPr>
      <w:r>
        <w:rPr>
          <w:b/>
          <w:bCs/>
          <w:lang w:val="en-US"/>
        </w:rPr>
        <w:t>&lt;Unchanged parts are omitted&gt;</w:t>
      </w:r>
    </w:p>
    <w:p w14:paraId="34C88BD6" w14:textId="6A5B3DA8" w:rsidR="00174E42" w:rsidRDefault="000A1958">
      <w:pPr>
        <w:rPr>
          <w:lang w:val="en-US"/>
        </w:rPr>
      </w:pPr>
      <w:r>
        <w:rPr>
          <w:lang w:val="en-US"/>
        </w:rPr>
        <w:t xml:space="preserve">The start of the </w:t>
      </w:r>
      <w:proofErr w:type="gramStart"/>
      <w:r>
        <w:rPr>
          <w:lang w:val="en-US"/>
        </w:rPr>
        <w:t>random access</w:t>
      </w:r>
      <w:proofErr w:type="gramEnd"/>
      <w:r>
        <w:rPr>
          <w:lang w:val="en-US"/>
        </w:rPr>
        <w:t xml:space="preserve"> preamble formats 0-3 shall be aligned with the start of the corresponding uplink subframe at the UE assuming </w:t>
      </w:r>
      <w:r>
        <w:rPr>
          <w:lang w:val="en-US"/>
        </w:rPr>
        <w:object w:dxaOrig="728" w:dyaOrig="285" w14:anchorId="08884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3.85pt" o:ole="">
            <v:imagedata r:id="rId12" o:title=""/>
          </v:shape>
          <o:OLEObject Type="Embed" ProgID="Equation.3" ShapeID="_x0000_i1025" DrawAspect="Content" ObjectID="_1785756844" r:id="rId13"/>
        </w:object>
      </w:r>
      <w:r>
        <w:rPr>
          <w:lang w:val="en-US"/>
        </w:rPr>
        <w:t xml:space="preserve"> </w:t>
      </w:r>
      <w:ins w:id="5" w:author="Alberto (QC)" w:date="2023-11-02T17:10:00Z">
        <w:r>
          <w:rPr>
            <w:lang w:val="en-US"/>
          </w:rPr>
          <w:t xml:space="preserve">except if </w:t>
        </w:r>
      </w:ins>
      <w:ins w:id="6" w:author="Alberto (QC)" w:date="2024-08-20T08:57:00Z">
        <w:r w:rsidR="00B26898" w:rsidRPr="00B26898">
          <w:rPr>
            <w:rPrChange w:id="7" w:author="Alberto (QC)" w:date="2024-08-20T08:58:00Z">
              <w:rPr>
                <w:i/>
                <w:iCs/>
              </w:rPr>
            </w:rPrChange>
          </w:rPr>
          <w:t>T390 (as specified in [TS 3</w:t>
        </w:r>
      </w:ins>
      <w:ins w:id="8" w:author="Alberto (QC)" w:date="2024-08-20T08:58:00Z">
        <w:r w:rsidR="00B26898" w:rsidRPr="00B26898">
          <w:rPr>
            <w:rPrChange w:id="9" w:author="Alberto (QC)" w:date="2024-08-20T08:58:00Z">
              <w:rPr>
                <w:i/>
                <w:iCs/>
              </w:rPr>
            </w:rPrChange>
          </w:rPr>
          <w:t>6</w:t>
        </w:r>
      </w:ins>
      <w:ins w:id="10" w:author="Alberto (QC)" w:date="2024-08-20T08:57:00Z">
        <w:r w:rsidR="00B26898" w:rsidRPr="00B26898">
          <w:rPr>
            <w:rPrChange w:id="11" w:author="Alberto (QC)" w:date="2024-08-20T08:58:00Z">
              <w:rPr>
                <w:i/>
                <w:iCs/>
              </w:rPr>
            </w:rPrChange>
          </w:rPr>
          <w:t>.32</w:t>
        </w:r>
      </w:ins>
      <w:ins w:id="12" w:author="Alberto (QC)" w:date="2024-08-20T08:58:00Z">
        <w:r w:rsidR="00B26898" w:rsidRPr="00B26898">
          <w:rPr>
            <w:rPrChange w:id="13" w:author="Alberto (QC)" w:date="2024-08-20T08:58:00Z">
              <w:rPr>
                <w:i/>
                <w:iCs/>
              </w:rPr>
            </w:rPrChange>
          </w:rPr>
          <w:t>1]) is running</w:t>
        </w:r>
      </w:ins>
      <w:ins w:id="14" w:author="Alberto (QC)" w:date="2023-11-02T17:11:00Z">
        <w:r>
          <w:rPr>
            <w:lang w:val="en-US"/>
          </w:rPr>
          <w:t xml:space="preserve">, in which case the accumulated </w:t>
        </w:r>
        <m:oMath>
          <m:sSub>
            <m:sSubPr>
              <m:ctrlPr>
                <w:rPr>
                  <w:rFonts w:ascii="Cambria Math" w:hAnsi="Cambria Math"/>
                  <w:i/>
                </w:rPr>
              </m:ctrlPr>
            </m:sSubPr>
            <m:e>
              <m:r>
                <w:rPr>
                  <w:rFonts w:ascii="Cambria Math" w:hAnsi="Cambria Math"/>
                  <w:lang w:val="en-US"/>
                </w:rPr>
                <m:t>N</m:t>
              </m:r>
            </m:e>
            <m:sub>
              <m:r>
                <w:rPr>
                  <w:rFonts w:ascii="Cambria Math" w:hAnsi="Cambria Math"/>
                  <w:lang w:val="en-US"/>
                </w:rPr>
                <m:t>TA</m:t>
              </m:r>
            </m:sub>
          </m:sSub>
        </m:oMath>
        <w:r>
          <w:rPr>
            <w:lang w:val="en-US"/>
          </w:rPr>
          <w:t xml:space="preserve"> is used. </w:t>
        </w:r>
      </w:ins>
      <w:del w:id="15" w:author="Alberto (QC)" w:date="2023-11-02T17:11:00Z">
        <w:r>
          <w:rPr>
            <w:lang w:val="en-US"/>
          </w:rPr>
          <w:delText>and t</w:delText>
        </w:r>
      </w:del>
      <w:ins w:id="16" w:author="Alberto (QC)" w:date="2023-11-02T17:11:00Z">
        <w:r>
          <w:rPr>
            <w:lang w:val="en-US"/>
          </w:rPr>
          <w:t>T</w:t>
        </w:r>
      </w:ins>
      <w:r>
        <w:rPr>
          <w:lang w:val="en-US"/>
        </w:rPr>
        <w:t xml:space="preserve">he </w:t>
      </w:r>
      <w:proofErr w:type="gramStart"/>
      <w:r>
        <w:rPr>
          <w:lang w:val="en-US"/>
        </w:rPr>
        <w:t>random access</w:t>
      </w:r>
      <w:proofErr w:type="gramEnd"/>
      <w:r>
        <w:rPr>
          <w:lang w:val="en-US"/>
        </w:rPr>
        <w:t xml:space="preserve"> preamble format 4 shall start </w:t>
      </w:r>
      <w:r>
        <w:rPr>
          <w:lang w:val="en-US"/>
        </w:rPr>
        <w:object w:dxaOrig="728" w:dyaOrig="285" w14:anchorId="6EFF283B">
          <v:shape id="_x0000_i1026" type="#_x0000_t75" style="width:36pt;height:13.85pt" o:ole="">
            <v:imagedata r:id="rId14" o:title=""/>
          </v:shape>
          <o:OLEObject Type="Embed" ProgID="Equation.3" ShapeID="_x0000_i1026" DrawAspect="Content" ObjectID="_1785756845" r:id="rId15"/>
        </w:object>
      </w:r>
      <w:r>
        <w:rPr>
          <w:lang w:val="en-US"/>
        </w:rPr>
        <w:t xml:space="preserve"> before the end of the </w:t>
      </w:r>
      <w:proofErr w:type="spellStart"/>
      <w:r>
        <w:rPr>
          <w:lang w:val="en-US"/>
        </w:rPr>
        <w:t>UpPTS</w:t>
      </w:r>
      <w:proofErr w:type="spellEnd"/>
      <w:r>
        <w:rPr>
          <w:lang w:val="en-US"/>
        </w:rPr>
        <w:t xml:space="preserve"> at the UE, where the </w:t>
      </w:r>
      <w:proofErr w:type="spellStart"/>
      <w:r>
        <w:rPr>
          <w:lang w:val="en-US"/>
        </w:rPr>
        <w:t>UpPTS</w:t>
      </w:r>
      <w:proofErr w:type="spellEnd"/>
      <w:r>
        <w:rPr>
          <w:lang w:val="en-US"/>
        </w:rPr>
        <w:t xml:space="preserve"> is referenced to the UE's uplink frame timing assuming</w:t>
      </w:r>
      <w:r>
        <w:rPr>
          <w:lang w:val="en-US"/>
        </w:rPr>
        <w:object w:dxaOrig="728" w:dyaOrig="285" w14:anchorId="4DB75B37">
          <v:shape id="_x0000_i1027" type="#_x0000_t75" style="width:36pt;height:13.85pt" o:ole="">
            <v:imagedata r:id="rId12" o:title=""/>
          </v:shape>
          <o:OLEObject Type="Embed" ProgID="Equation.3" ShapeID="_x0000_i1027" DrawAspect="Content" ObjectID="_1785756846" r:id="rId16"/>
        </w:object>
      </w:r>
      <w:r>
        <w:rPr>
          <w:lang w:val="en-US"/>
        </w:rPr>
        <w:t>.</w:t>
      </w:r>
    </w:p>
    <w:p w14:paraId="0CA96D48" w14:textId="77777777" w:rsidR="00174E42" w:rsidRDefault="000A1958">
      <w:pPr>
        <w:rPr>
          <w:b/>
          <w:bCs/>
          <w:color w:val="FF0000"/>
          <w:lang w:val="en-US"/>
        </w:rPr>
      </w:pPr>
      <w:r>
        <w:rPr>
          <w:b/>
          <w:bCs/>
          <w:color w:val="FF0000"/>
          <w:lang w:val="en-US"/>
        </w:rPr>
        <w:t>&lt;Unchanged parts are omitted&gt;</w:t>
      </w:r>
    </w:p>
    <w:p w14:paraId="5AD22325" w14:textId="77777777" w:rsidR="00174E42" w:rsidRDefault="000A1958">
      <w:pPr>
        <w:rPr>
          <w:b/>
          <w:bCs/>
          <w:color w:val="FF0000"/>
          <w:lang w:val="en-US"/>
        </w:rPr>
      </w:pPr>
      <w:r>
        <w:rPr>
          <w:b/>
          <w:bCs/>
          <w:color w:val="FF0000"/>
          <w:lang w:val="en-US"/>
        </w:rPr>
        <w:t>================================= &lt;/TP2.1&gt; ======================================</w:t>
      </w:r>
    </w:p>
    <w:p w14:paraId="4A9B20ED" w14:textId="77777777" w:rsidR="00174E42" w:rsidRDefault="000A1958">
      <w:pPr>
        <w:rPr>
          <w:b/>
          <w:bCs/>
          <w:color w:val="FF0000"/>
          <w:lang w:val="en-US"/>
        </w:rPr>
      </w:pPr>
      <w:r>
        <w:rPr>
          <w:b/>
          <w:bCs/>
          <w:color w:val="FF0000"/>
          <w:lang w:val="en-US"/>
        </w:rPr>
        <w:t>============================== &lt;TP2.2 36.213&gt; ==================================</w:t>
      </w:r>
    </w:p>
    <w:p w14:paraId="3C4AFFCF" w14:textId="77777777" w:rsidR="00174E42" w:rsidRDefault="000A1958">
      <w:pPr>
        <w:rPr>
          <w:lang w:val="en-US"/>
        </w:rPr>
      </w:pPr>
      <w:bookmarkStart w:id="17" w:name="_Toc415085423"/>
      <w:r>
        <w:rPr>
          <w:lang w:val="en-US"/>
        </w:rPr>
        <w:t>4.2.3</w:t>
      </w:r>
      <w:r>
        <w:rPr>
          <w:lang w:val="en-US"/>
        </w:rPr>
        <w:tab/>
        <w:t>Transmission timing adjustments</w:t>
      </w:r>
      <w:bookmarkEnd w:id="17"/>
    </w:p>
    <w:p w14:paraId="24448EA1" w14:textId="40A7500A" w:rsidR="00174E42" w:rsidRDefault="000A1958">
      <w:pPr>
        <w:rPr>
          <w:lang w:val="en-US"/>
        </w:rPr>
      </w:pPr>
      <w:r>
        <w:rPr>
          <w:lang w:val="en-US"/>
        </w:rPr>
        <w:t xml:space="preserve">Upon reception of a timing advance command or a timing adjustment indication for a TAG containing the primary cell or </w:t>
      </w:r>
      <w:proofErr w:type="spellStart"/>
      <w:r>
        <w:rPr>
          <w:lang w:val="en-US"/>
        </w:rPr>
        <w:t>PSCell</w:t>
      </w:r>
      <w:proofErr w:type="spellEnd"/>
      <w:r>
        <w:rPr>
          <w:lang w:val="en-US"/>
        </w:rPr>
        <w:t>, the UE shall adjust uplink transmission timing for PUCCH/PUSCH/SRS</w:t>
      </w:r>
      <w:ins w:id="18" w:author="Alberto (QC)" w:date="2023-11-02T22:03:00Z">
        <w:r>
          <w:rPr>
            <w:lang w:val="en-US"/>
          </w:rPr>
          <w:t xml:space="preserve">, and PRACH </w:t>
        </w:r>
      </w:ins>
      <w:ins w:id="19" w:author="Alberto (QC)" w:date="2024-08-20T08:58:00Z">
        <w:r w:rsidR="00B26898">
          <w:rPr>
            <w:lang w:val="en-US"/>
          </w:rPr>
          <w:t xml:space="preserve">if </w:t>
        </w:r>
        <w:r w:rsidR="00B26898" w:rsidRPr="00A61BD9">
          <w:t>T390 (as specified in [TS 36.321]) is running</w:t>
        </w:r>
      </w:ins>
      <w:ins w:id="20" w:author="Alberto (QC)" w:date="2023-11-02T22:03:00Z">
        <w:r>
          <w:rPr>
            <w:i/>
            <w:iCs/>
            <w:lang w:val="en-US"/>
          </w:rPr>
          <w:t>,</w:t>
        </w:r>
      </w:ins>
      <w:r>
        <w:rPr>
          <w:lang w:val="en-US"/>
        </w:rPr>
        <w:t xml:space="preserve"> of the primary cell or </w:t>
      </w:r>
      <w:proofErr w:type="spellStart"/>
      <w:r>
        <w:rPr>
          <w:lang w:val="en-US"/>
        </w:rPr>
        <w:t>PSCell</w:t>
      </w:r>
      <w:proofErr w:type="spellEnd"/>
      <w:r>
        <w:rPr>
          <w:lang w:val="en-US"/>
        </w:rPr>
        <w:t xml:space="preserve"> based on the received timing advance command or a timing adjustment indication.</w:t>
      </w:r>
    </w:p>
    <w:p w14:paraId="75207593" w14:textId="77777777" w:rsidR="00174E42" w:rsidRDefault="000A1958">
      <w:pPr>
        <w:rPr>
          <w:b/>
          <w:bCs/>
          <w:color w:val="FF0000"/>
          <w:lang w:val="en-US"/>
        </w:rPr>
      </w:pPr>
      <w:r>
        <w:rPr>
          <w:b/>
          <w:bCs/>
          <w:color w:val="FF0000"/>
          <w:lang w:val="en-US"/>
        </w:rPr>
        <w:t>&lt;Unchanged parts are omitted&gt;</w:t>
      </w:r>
    </w:p>
    <w:p w14:paraId="794B865B" w14:textId="77777777" w:rsidR="00174E42" w:rsidRDefault="00174E42">
      <w:pPr>
        <w:rPr>
          <w:b/>
          <w:bCs/>
          <w:lang w:val="en-US"/>
        </w:rPr>
      </w:pPr>
    </w:p>
    <w:p w14:paraId="616E37EF" w14:textId="4B3FFC8B" w:rsidR="00174E42" w:rsidRDefault="000A1958">
      <w:pPr>
        <w:rPr>
          <w:lang w:val="en-US"/>
        </w:rPr>
      </w:pPr>
      <w:r>
        <w:rPr>
          <w:lang w:val="en-US"/>
        </w:rPr>
        <w:t xml:space="preserve">In case of random access response, </w:t>
      </w:r>
      <w:ins w:id="21" w:author="Alberto (QC)" w:date="2023-11-02T21:43:00Z">
        <w:r>
          <w:rPr>
            <w:lang w:val="en-US"/>
          </w:rPr>
          <w:t xml:space="preserve">and </w:t>
        </w:r>
      </w:ins>
      <w:ins w:id="22" w:author="Alberto (QC)" w:date="2024-08-20T08:58:00Z">
        <w:r w:rsidR="00B26898">
          <w:rPr>
            <w:lang w:val="en-US"/>
          </w:rPr>
          <w:t xml:space="preserve">if </w:t>
        </w:r>
        <w:r w:rsidR="00B26898" w:rsidRPr="00A61BD9">
          <w:t xml:space="preserve">T390 (as specified in [TS 36.321]) is </w:t>
        </w:r>
        <w:r w:rsidR="00B26898">
          <w:t xml:space="preserve">not </w:t>
        </w:r>
        <w:r w:rsidR="00B26898" w:rsidRPr="00A61BD9">
          <w:t>running</w:t>
        </w:r>
      </w:ins>
      <w:ins w:id="23" w:author="Alberto (QC)" w:date="2023-11-02T21:43:00Z">
        <w:r>
          <w:rPr>
            <w:i/>
            <w:iCs/>
            <w:lang w:val="en-US"/>
          </w:rPr>
          <w:t>,</w:t>
        </w:r>
      </w:ins>
      <w:r>
        <w:rPr>
          <w:i/>
          <w:iCs/>
          <w:lang w:val="en-US"/>
        </w:rPr>
        <w:t xml:space="preserve"> </w:t>
      </w:r>
      <w:r>
        <w:rPr>
          <w:lang w:val="en-US"/>
        </w:rPr>
        <w:t xml:space="preserve">an 11-bit timing advance command [8], </w:t>
      </w:r>
      <w:r>
        <w:rPr>
          <w:i/>
          <w:lang w:val="en-US"/>
        </w:rPr>
        <w:t>T</w:t>
      </w:r>
      <w:r>
        <w:rPr>
          <w:i/>
          <w:vertAlign w:val="subscript"/>
          <w:lang w:val="en-US"/>
        </w:rPr>
        <w:t>A</w:t>
      </w:r>
      <w:r>
        <w:rPr>
          <w:lang w:val="en-US"/>
        </w:rPr>
        <w:t xml:space="preserve">, for a TAG indicates </w:t>
      </w:r>
      <w:r>
        <w:rPr>
          <w:i/>
          <w:lang w:val="en-US"/>
        </w:rPr>
        <w:t>N</w:t>
      </w:r>
      <w:r>
        <w:rPr>
          <w:i/>
          <w:vertAlign w:val="subscript"/>
          <w:lang w:val="en-US"/>
        </w:rPr>
        <w:t>TA</w:t>
      </w:r>
      <w:r>
        <w:rPr>
          <w:i/>
          <w:lang w:val="en-US"/>
        </w:rPr>
        <w:t xml:space="preserve"> </w:t>
      </w:r>
      <w:r>
        <w:rPr>
          <w:lang w:val="en-US"/>
        </w:rPr>
        <w:t xml:space="preserve">values by index values of </w:t>
      </w:r>
      <w:r>
        <w:rPr>
          <w:i/>
          <w:lang w:val="en-US"/>
        </w:rPr>
        <w:t>T</w:t>
      </w:r>
      <w:r>
        <w:rPr>
          <w:i/>
          <w:vertAlign w:val="subscript"/>
          <w:lang w:val="en-US"/>
        </w:rPr>
        <w:t>A</w:t>
      </w:r>
      <w:r>
        <w:rPr>
          <w:lang w:val="en-US"/>
        </w:rPr>
        <w:t xml:space="preserve"> = 0, 1, 2, ..., 256 if the UE is configured with a SCG, and </w:t>
      </w:r>
      <w:r>
        <w:rPr>
          <w:i/>
          <w:lang w:val="en-US"/>
        </w:rPr>
        <w:t>T</w:t>
      </w:r>
      <w:r>
        <w:rPr>
          <w:i/>
          <w:vertAlign w:val="subscript"/>
          <w:lang w:val="en-US"/>
        </w:rPr>
        <w:t>A</w:t>
      </w:r>
      <w:r>
        <w:rPr>
          <w:lang w:val="en-US"/>
        </w:rPr>
        <w:t xml:space="preserve"> = 0, 1, 2, ..., 1282 otherwise, where an amount of the time alignment for the TAG is given by </w:t>
      </w:r>
      <w:r>
        <w:rPr>
          <w:i/>
          <w:lang w:val="en-US"/>
        </w:rPr>
        <w:t>N</w:t>
      </w:r>
      <w:r>
        <w:rPr>
          <w:i/>
          <w:vertAlign w:val="subscript"/>
          <w:lang w:val="en-US"/>
        </w:rPr>
        <w:t>TA</w:t>
      </w:r>
      <w:r>
        <w:rPr>
          <w:lang w:val="en-US"/>
        </w:rPr>
        <w:t xml:space="preserve"> =</w:t>
      </w:r>
      <w:r>
        <w:rPr>
          <w:i/>
          <w:lang w:val="en-US"/>
        </w:rPr>
        <w:t xml:space="preserve"> T</w:t>
      </w:r>
      <w:r>
        <w:rPr>
          <w:i/>
          <w:vertAlign w:val="subscript"/>
          <w:lang w:val="en-US"/>
        </w:rPr>
        <w:t>A</w:t>
      </w:r>
      <w:r>
        <w:rPr>
          <w:lang w:val="en-US"/>
        </w:rPr>
        <w:t xml:space="preserve"> ´16. </w:t>
      </w:r>
      <w:r>
        <w:rPr>
          <w:i/>
          <w:lang w:val="en-US"/>
        </w:rPr>
        <w:t>N</w:t>
      </w:r>
      <w:r>
        <w:rPr>
          <w:i/>
          <w:vertAlign w:val="subscript"/>
          <w:lang w:val="en-US"/>
        </w:rPr>
        <w:t xml:space="preserve">TA </w:t>
      </w:r>
      <w:r>
        <w:rPr>
          <w:lang w:val="en-US"/>
        </w:rPr>
        <w:t>is defined in [3].</w:t>
      </w:r>
    </w:p>
    <w:p w14:paraId="5C64B4CC" w14:textId="7537DA0B" w:rsidR="00174E42" w:rsidRDefault="000A1958">
      <w:pPr>
        <w:rPr>
          <w:lang w:val="en-US"/>
        </w:rPr>
      </w:pPr>
      <w:ins w:id="24" w:author="Alberto (QC)" w:date="2023-11-02T21:44:00Z">
        <w:r>
          <w:rPr>
            <w:lang w:val="en-US"/>
          </w:rPr>
          <w:t xml:space="preserve">In case of random access response, and </w:t>
        </w:r>
      </w:ins>
      <w:ins w:id="25" w:author="Alberto (QC)" w:date="2024-08-20T08:58:00Z">
        <w:r w:rsidR="00B26898">
          <w:rPr>
            <w:lang w:val="en-US"/>
          </w:rPr>
          <w:t xml:space="preserve">if </w:t>
        </w:r>
        <w:r w:rsidR="00B26898" w:rsidRPr="00A61BD9">
          <w:t>T390 (as specified in [TS 36.321]) is running</w:t>
        </w:r>
      </w:ins>
      <w:ins w:id="26" w:author="Alberto (QC)" w:date="2023-11-02T21:44:00Z">
        <w:r>
          <w:rPr>
            <w:i/>
            <w:iCs/>
            <w:lang w:val="en-US"/>
          </w:rPr>
          <w:t xml:space="preserve">, </w:t>
        </w:r>
        <w:r>
          <w:rPr>
            <w:lang w:val="en-US"/>
          </w:rPr>
          <w:t xml:space="preserve">an 11-bit timing advance command [8], </w:t>
        </w:r>
        <w:r>
          <w:rPr>
            <w:i/>
            <w:lang w:val="en-US"/>
          </w:rPr>
          <w:t>T</w:t>
        </w:r>
        <w:r>
          <w:rPr>
            <w:i/>
            <w:vertAlign w:val="subscript"/>
            <w:lang w:val="en-US"/>
          </w:rPr>
          <w:t>A</w:t>
        </w:r>
        <w:r>
          <w:rPr>
            <w:lang w:val="en-US"/>
          </w:rPr>
          <w:t xml:space="preserve">, indicates adjustment of the current </w:t>
        </w:r>
        <w:r>
          <w:rPr>
            <w:i/>
            <w:lang w:val="en-US"/>
          </w:rPr>
          <w:t>N</w:t>
        </w:r>
        <w:r>
          <w:rPr>
            <w:i/>
            <w:vertAlign w:val="subscript"/>
            <w:lang w:val="en-US"/>
          </w:rPr>
          <w:t>TA</w:t>
        </w:r>
        <w:r>
          <w:rPr>
            <w:i/>
            <w:lang w:val="en-US"/>
          </w:rPr>
          <w:t xml:space="preserve"> </w:t>
        </w:r>
        <w:r>
          <w:rPr>
            <w:lang w:val="en-US"/>
          </w:rPr>
          <w:t>value</w:t>
        </w:r>
      </w:ins>
      <w:ins w:id="27" w:author="Alberto (QC)" w:date="2023-11-02T21:45:00Z">
        <w:r>
          <w:rPr>
            <w:lang w:val="en-US"/>
          </w:rPr>
          <w:t xml:space="preserve">, </w:t>
        </w:r>
        <w:proofErr w:type="spellStart"/>
        <w:r>
          <w:rPr>
            <w:i/>
            <w:lang w:val="en-US"/>
          </w:rPr>
          <w:t>N</w:t>
        </w:r>
        <w:r>
          <w:rPr>
            <w:i/>
            <w:vertAlign w:val="subscript"/>
            <w:lang w:val="en-US"/>
          </w:rPr>
          <w:t>TA_old</w:t>
        </w:r>
        <w:proofErr w:type="spellEnd"/>
        <w:r>
          <w:rPr>
            <w:lang w:val="en-US"/>
          </w:rPr>
          <w:t xml:space="preserve"> , to the new </w:t>
        </w:r>
        <w:r>
          <w:rPr>
            <w:i/>
            <w:lang w:val="en-US"/>
          </w:rPr>
          <w:t>N</w:t>
        </w:r>
        <w:r>
          <w:rPr>
            <w:i/>
            <w:vertAlign w:val="subscript"/>
            <w:lang w:val="en-US"/>
          </w:rPr>
          <w:t>TA</w:t>
        </w:r>
        <w:r>
          <w:rPr>
            <w:lang w:val="en-US"/>
          </w:rPr>
          <w:t xml:space="preserve"> value, </w:t>
        </w:r>
        <w:proofErr w:type="spellStart"/>
        <w:r>
          <w:rPr>
            <w:i/>
            <w:lang w:val="en-US"/>
          </w:rPr>
          <w:t>N</w:t>
        </w:r>
        <w:r>
          <w:rPr>
            <w:i/>
            <w:vertAlign w:val="subscript"/>
            <w:lang w:val="en-US"/>
          </w:rPr>
          <w:t>TA,new</w:t>
        </w:r>
        <w:proofErr w:type="spellEnd"/>
        <w:r>
          <w:rPr>
            <w:lang w:val="en-US"/>
          </w:rPr>
          <w:t xml:space="preserve"> </w:t>
        </w:r>
      </w:ins>
      <w:ins w:id="28" w:author="Alberto (QC)" w:date="2023-11-02T21:44:00Z">
        <w:r>
          <w:rPr>
            <w:lang w:val="en-US"/>
          </w:rPr>
          <w:t xml:space="preserve">by index values of </w:t>
        </w:r>
        <w:r>
          <w:rPr>
            <w:i/>
            <w:lang w:val="en-US"/>
          </w:rPr>
          <w:t>T</w:t>
        </w:r>
        <w:r>
          <w:rPr>
            <w:i/>
            <w:vertAlign w:val="subscript"/>
            <w:lang w:val="en-US"/>
          </w:rPr>
          <w:t>A</w:t>
        </w:r>
        <w:r>
          <w:rPr>
            <w:lang w:val="en-US"/>
          </w:rPr>
          <w:t xml:space="preserve"> = 0, 1, 2, ..., 1536, where an amount of the time alignment is given by </w:t>
        </w:r>
        <w:proofErr w:type="spellStart"/>
        <w:r>
          <w:rPr>
            <w:i/>
            <w:lang w:val="en-US"/>
          </w:rPr>
          <w:t>N</w:t>
        </w:r>
        <w:r>
          <w:rPr>
            <w:i/>
            <w:vertAlign w:val="subscript"/>
            <w:lang w:val="en-US"/>
          </w:rPr>
          <w:t>TA</w:t>
        </w:r>
      </w:ins>
      <w:ins w:id="29" w:author="Alberto (QC)" w:date="2023-11-02T21:45:00Z">
        <w:r>
          <w:rPr>
            <w:i/>
            <w:vertAlign w:val="subscript"/>
            <w:lang w:val="en-US"/>
          </w:rPr>
          <w:t>,new</w:t>
        </w:r>
      </w:ins>
      <w:proofErr w:type="spellEnd"/>
      <w:ins w:id="30" w:author="Alberto (QC)" w:date="2023-11-02T21:44:00Z">
        <w:r>
          <w:rPr>
            <w:lang w:val="en-US"/>
          </w:rPr>
          <w:t xml:space="preserve"> =</w:t>
        </w:r>
      </w:ins>
      <w:ins w:id="31" w:author="Alberto (QC)" w:date="2023-11-02T21:45:00Z">
        <w:r>
          <w:rPr>
            <w:i/>
            <w:lang w:val="en-US"/>
          </w:rPr>
          <w:t xml:space="preserve"> </w:t>
        </w:r>
        <w:proofErr w:type="spellStart"/>
        <w:r>
          <w:rPr>
            <w:i/>
            <w:lang w:val="en-US"/>
          </w:rPr>
          <w:t>N</w:t>
        </w:r>
        <w:r>
          <w:rPr>
            <w:i/>
            <w:vertAlign w:val="subscript"/>
            <w:lang w:val="en-US"/>
          </w:rPr>
          <w:t>TA,old</w:t>
        </w:r>
      </w:ins>
      <w:proofErr w:type="spellEnd"/>
      <w:ins w:id="32" w:author="Alberto (QC)" w:date="2023-11-02T21:44:00Z">
        <w:r>
          <w:rPr>
            <w:i/>
            <w:lang w:val="en-US"/>
          </w:rPr>
          <w:t xml:space="preserve"> </w:t>
        </w:r>
      </w:ins>
      <w:ins w:id="33" w:author="Alberto (QC)" w:date="2023-11-02T21:45:00Z">
        <w:r>
          <w:rPr>
            <w:i/>
            <w:lang w:val="en-US"/>
          </w:rPr>
          <w:t>+</w:t>
        </w:r>
      </w:ins>
      <w:ins w:id="34" w:author="Alberto (QC)" w:date="2023-11-02T21:44:00Z">
        <w:r>
          <w:rPr>
            <w:i/>
            <w:lang w:val="en-US"/>
          </w:rPr>
          <w:t>T</w:t>
        </w:r>
        <w:r>
          <w:rPr>
            <w:i/>
            <w:vertAlign w:val="subscript"/>
            <w:lang w:val="en-US"/>
          </w:rPr>
          <w:t>A</w:t>
        </w:r>
        <w:r>
          <w:rPr>
            <w:lang w:val="en-US"/>
          </w:rPr>
          <w:t xml:space="preserve"> ´16. </w:t>
        </w:r>
      </w:ins>
    </w:p>
    <w:p w14:paraId="1E78E24F" w14:textId="77777777" w:rsidR="00174E42" w:rsidRDefault="000A1958">
      <w:pPr>
        <w:rPr>
          <w:lang w:val="en-US"/>
        </w:rPr>
      </w:pPr>
      <w:r>
        <w:rPr>
          <w:lang w:val="en-US"/>
        </w:rPr>
        <w:t xml:space="preserve">In other cases, a 6-bit timing advance command [8] or the Timing advance adjustment field in DCI format 6-0A/B if present [4], </w:t>
      </w:r>
      <w:r>
        <w:rPr>
          <w:i/>
          <w:lang w:val="en-US"/>
        </w:rPr>
        <w:t>T</w:t>
      </w:r>
      <w:r>
        <w:rPr>
          <w:i/>
          <w:vertAlign w:val="subscript"/>
          <w:lang w:val="en-US"/>
        </w:rPr>
        <w:t>A</w:t>
      </w:r>
      <w:r>
        <w:rPr>
          <w:lang w:val="en-US"/>
        </w:rPr>
        <w:t xml:space="preserve">, for a TAG indicates adjustment of the current </w:t>
      </w:r>
      <w:r>
        <w:rPr>
          <w:i/>
          <w:lang w:val="en-US"/>
        </w:rPr>
        <w:t>N</w:t>
      </w:r>
      <w:r>
        <w:rPr>
          <w:i/>
          <w:vertAlign w:val="subscript"/>
          <w:lang w:val="en-US"/>
        </w:rPr>
        <w:t>TA</w:t>
      </w:r>
      <w:r>
        <w:rPr>
          <w:i/>
          <w:lang w:val="en-US"/>
        </w:rPr>
        <w:t xml:space="preserve"> </w:t>
      </w:r>
      <w:r>
        <w:rPr>
          <w:lang w:val="en-US"/>
        </w:rPr>
        <w:t xml:space="preserve">value, </w:t>
      </w:r>
      <w:proofErr w:type="spellStart"/>
      <w:r>
        <w:rPr>
          <w:i/>
          <w:lang w:val="en-US"/>
        </w:rPr>
        <w:t>N</w:t>
      </w:r>
      <w:r>
        <w:rPr>
          <w:i/>
          <w:vertAlign w:val="subscript"/>
          <w:lang w:val="en-US"/>
        </w:rPr>
        <w:t>TA,old</w:t>
      </w:r>
      <w:proofErr w:type="spellEnd"/>
      <w:r>
        <w:rPr>
          <w:lang w:val="en-US"/>
        </w:rPr>
        <w:t xml:space="preserve">, to the new </w:t>
      </w:r>
      <w:r>
        <w:rPr>
          <w:i/>
          <w:lang w:val="en-US"/>
        </w:rPr>
        <w:t>N</w:t>
      </w:r>
      <w:r>
        <w:rPr>
          <w:i/>
          <w:vertAlign w:val="subscript"/>
          <w:lang w:val="en-US"/>
        </w:rPr>
        <w:t>TA</w:t>
      </w:r>
      <w:r>
        <w:rPr>
          <w:i/>
          <w:lang w:val="en-US"/>
        </w:rPr>
        <w:t xml:space="preserve"> </w:t>
      </w:r>
      <w:r>
        <w:rPr>
          <w:lang w:val="en-US"/>
        </w:rPr>
        <w:t xml:space="preserve">value, </w:t>
      </w:r>
      <w:proofErr w:type="spellStart"/>
      <w:r>
        <w:rPr>
          <w:i/>
          <w:lang w:val="en-US"/>
        </w:rPr>
        <w:t>N</w:t>
      </w:r>
      <w:r>
        <w:rPr>
          <w:i/>
          <w:vertAlign w:val="subscript"/>
          <w:lang w:val="en-US"/>
        </w:rPr>
        <w:t>TA,new</w:t>
      </w:r>
      <w:proofErr w:type="spellEnd"/>
      <w:r>
        <w:rPr>
          <w:lang w:val="en-US"/>
        </w:rPr>
        <w:t xml:space="preserve">, by index </w:t>
      </w:r>
      <w:r>
        <w:rPr>
          <w:lang w:val="en-US"/>
        </w:rPr>
        <w:lastRenderedPageBreak/>
        <w:t xml:space="preserve">values of </w:t>
      </w:r>
      <w:r>
        <w:rPr>
          <w:i/>
          <w:lang w:val="en-US"/>
        </w:rPr>
        <w:t>T</w:t>
      </w:r>
      <w:r>
        <w:rPr>
          <w:i/>
          <w:vertAlign w:val="subscript"/>
          <w:lang w:val="en-US"/>
        </w:rPr>
        <w:t>A</w:t>
      </w:r>
      <w:r>
        <w:rPr>
          <w:lang w:val="en-US"/>
        </w:rPr>
        <w:t xml:space="preserve"> = 0, 1, 2,..., 63, where </w:t>
      </w:r>
      <w:proofErr w:type="spellStart"/>
      <w:r>
        <w:rPr>
          <w:i/>
          <w:lang w:val="en-US"/>
        </w:rPr>
        <w:t>N</w:t>
      </w:r>
      <w:r>
        <w:rPr>
          <w:i/>
          <w:vertAlign w:val="subscript"/>
          <w:lang w:val="en-US"/>
        </w:rPr>
        <w:t>TA,new</w:t>
      </w:r>
      <w:proofErr w:type="spellEnd"/>
      <w:r>
        <w:rPr>
          <w:lang w:val="en-US"/>
        </w:rPr>
        <w:t xml:space="preserve"> = </w:t>
      </w:r>
      <w:proofErr w:type="spellStart"/>
      <w:r>
        <w:rPr>
          <w:i/>
          <w:lang w:val="en-US"/>
        </w:rPr>
        <w:t>N</w:t>
      </w:r>
      <w:r>
        <w:rPr>
          <w:i/>
          <w:vertAlign w:val="subscript"/>
          <w:lang w:val="en-US"/>
        </w:rPr>
        <w:t>TA,old</w:t>
      </w:r>
      <w:proofErr w:type="spellEnd"/>
      <w:r>
        <w:rPr>
          <w:lang w:val="en-US"/>
        </w:rPr>
        <w:t xml:space="preserve"> + (</w:t>
      </w:r>
      <w:r>
        <w:rPr>
          <w:i/>
          <w:lang w:val="en-US"/>
        </w:rPr>
        <w:t>T</w:t>
      </w:r>
      <w:r>
        <w:rPr>
          <w:i/>
          <w:vertAlign w:val="subscript"/>
          <w:lang w:val="en-US"/>
        </w:rPr>
        <w:t>A</w:t>
      </w:r>
      <w:r>
        <w:rPr>
          <w:lang w:val="en-US"/>
        </w:rPr>
        <w:t xml:space="preserve"> -31)´16. Here, adjustment of </w:t>
      </w:r>
      <w:r>
        <w:rPr>
          <w:i/>
          <w:lang w:val="en-US"/>
        </w:rPr>
        <w:t>N</w:t>
      </w:r>
      <w:r>
        <w:rPr>
          <w:i/>
          <w:vertAlign w:val="subscript"/>
          <w:lang w:val="en-US"/>
        </w:rPr>
        <w:t>TA</w:t>
      </w:r>
      <w:r>
        <w:rPr>
          <w:lang w:val="en-US"/>
        </w:rPr>
        <w:t xml:space="preserve"> value by a positive or a negative amount indicates advancing or delaying the uplink transmission timing for the TAG by a given amount respectively.</w:t>
      </w:r>
    </w:p>
    <w:p w14:paraId="1E8EAF44" w14:textId="77777777" w:rsidR="00174E42" w:rsidRDefault="00174E42">
      <w:pPr>
        <w:rPr>
          <w:lang w:val="en-US"/>
        </w:rPr>
      </w:pPr>
    </w:p>
    <w:p w14:paraId="62E690E1" w14:textId="77777777" w:rsidR="00174E42" w:rsidRDefault="000A1958">
      <w:pPr>
        <w:rPr>
          <w:b/>
          <w:bCs/>
          <w:color w:val="FF0000"/>
          <w:lang w:val="en-US"/>
        </w:rPr>
      </w:pPr>
      <w:r>
        <w:rPr>
          <w:b/>
          <w:bCs/>
          <w:color w:val="FF0000"/>
          <w:lang w:val="en-US"/>
        </w:rPr>
        <w:t>&lt;Unchanged parts are omitted&gt;</w:t>
      </w:r>
    </w:p>
    <w:p w14:paraId="4250E506" w14:textId="77777777" w:rsidR="00174E42" w:rsidRDefault="00174E42">
      <w:pPr>
        <w:rPr>
          <w:b/>
          <w:bCs/>
          <w:lang w:val="en-US"/>
        </w:rPr>
      </w:pPr>
    </w:p>
    <w:p w14:paraId="346EF67D" w14:textId="77777777" w:rsidR="00174E42" w:rsidRDefault="000A1958">
      <w:pPr>
        <w:rPr>
          <w:lang w:val="en-US"/>
        </w:rPr>
      </w:pPr>
      <w:r>
        <w:rPr>
          <w:lang w:val="en-US"/>
        </w:rPr>
        <w:t>16.1.2</w:t>
      </w:r>
      <w:r>
        <w:rPr>
          <w:lang w:val="en-US"/>
        </w:rPr>
        <w:tab/>
        <w:t>Timing synchronization</w:t>
      </w:r>
    </w:p>
    <w:p w14:paraId="1FF2F50D" w14:textId="795CC52F" w:rsidR="00174E42" w:rsidRDefault="000A1958">
      <w:pPr>
        <w:rPr>
          <w:lang w:val="en-US"/>
        </w:rPr>
      </w:pPr>
      <w:r>
        <w:rPr>
          <w:lang w:val="en-US"/>
        </w:rPr>
        <w:t xml:space="preserve">Upon reception of a timing advance command, the UE shall adjust uplink transmission timing for NPUSCH, and SR if configured with higher layer parameter </w:t>
      </w:r>
      <w:proofErr w:type="spellStart"/>
      <w:r>
        <w:rPr>
          <w:i/>
          <w:lang w:val="en-US"/>
        </w:rPr>
        <w:t>sr</w:t>
      </w:r>
      <w:proofErr w:type="spellEnd"/>
      <w:r>
        <w:rPr>
          <w:i/>
          <w:lang w:val="en-US"/>
        </w:rPr>
        <w:t>-</w:t>
      </w:r>
      <w:proofErr w:type="spellStart"/>
      <w:r>
        <w:rPr>
          <w:i/>
          <w:lang w:val="en-US"/>
        </w:rPr>
        <w:t>WithoutHARQ</w:t>
      </w:r>
      <w:proofErr w:type="spellEnd"/>
      <w:r>
        <w:rPr>
          <w:i/>
          <w:lang w:val="en-US"/>
        </w:rPr>
        <w:t>-ACK-Config</w:t>
      </w:r>
      <w:r>
        <w:rPr>
          <w:lang w:val="en-US"/>
        </w:rPr>
        <w:t>,</w:t>
      </w:r>
      <w:ins w:id="35" w:author="Alberto (QC)" w:date="2023-11-02T21:42:00Z">
        <w:r>
          <w:rPr>
            <w:lang w:val="en-US"/>
          </w:rPr>
          <w:t xml:space="preserve"> and NPRACH</w:t>
        </w:r>
      </w:ins>
      <w:ins w:id="36" w:author="Alberto (QC)" w:date="2023-11-02T21:43:00Z">
        <w:r>
          <w:rPr>
            <w:lang w:val="en-US"/>
          </w:rPr>
          <w:t xml:space="preserve"> </w:t>
        </w:r>
      </w:ins>
      <w:ins w:id="37" w:author="Alberto (QC)" w:date="2024-08-20T08:58:00Z">
        <w:r w:rsidR="00B26898">
          <w:rPr>
            <w:lang w:val="en-US"/>
          </w:rPr>
          <w:t xml:space="preserve">if </w:t>
        </w:r>
        <w:r w:rsidR="00B26898" w:rsidRPr="00A61BD9">
          <w:t>T390 (as specified in [TS 36.321]) is running</w:t>
        </w:r>
      </w:ins>
      <w:ins w:id="38" w:author="Alberto (QC)" w:date="2023-11-02T21:43:00Z">
        <w:r>
          <w:rPr>
            <w:i/>
            <w:iCs/>
            <w:lang w:val="en-US"/>
          </w:rPr>
          <w:t>,</w:t>
        </w:r>
      </w:ins>
      <w:r>
        <w:rPr>
          <w:lang w:val="en-US"/>
        </w:rPr>
        <w:t xml:space="preserve"> based on the received timing advance command.</w:t>
      </w:r>
    </w:p>
    <w:p w14:paraId="46AFACD1" w14:textId="77777777" w:rsidR="00174E42" w:rsidRDefault="000A1958">
      <w:pPr>
        <w:rPr>
          <w:lang w:val="en-US"/>
        </w:rPr>
      </w:pPr>
      <w:r>
        <w:rPr>
          <w:lang w:val="en-US"/>
        </w:rPr>
        <w:t>The timing advance command indicates the change of the uplink timing relative to the current uplink timing as multiples of 16</w:t>
      </w:r>
      <w:r>
        <w:rPr>
          <w:lang w:val="en-US"/>
        </w:rPr>
        <w:object w:dxaOrig="285" w:dyaOrig="285" w14:anchorId="0E332985">
          <v:shape id="_x0000_i1028" type="#_x0000_t75" style="width:13.85pt;height:13.85pt" o:ole="">
            <v:imagedata r:id="rId17" o:title=""/>
          </v:shape>
          <o:OLEObject Type="Embed" ProgID="Equation.3" ShapeID="_x0000_i1028" DrawAspect="Content" ObjectID="_1785756847" r:id="rId18"/>
        </w:object>
      </w:r>
      <w:r>
        <w:rPr>
          <w:lang w:val="en-US"/>
        </w:rPr>
        <w:t>. The start timing of the random access preamble is specified in [3].</w:t>
      </w:r>
    </w:p>
    <w:p w14:paraId="5C85B780" w14:textId="64DC1348" w:rsidR="00174E42" w:rsidRDefault="000A1958">
      <w:pPr>
        <w:rPr>
          <w:ins w:id="39" w:author="Alberto (QC)" w:date="2023-11-02T21:44:00Z"/>
          <w:lang w:val="en-US"/>
        </w:rPr>
      </w:pPr>
      <w:r>
        <w:rPr>
          <w:lang w:val="en-US"/>
        </w:rPr>
        <w:t xml:space="preserve">In case of random access response, </w:t>
      </w:r>
      <w:ins w:id="40" w:author="Alberto (QC)" w:date="2023-11-02T21:43:00Z">
        <w:r>
          <w:rPr>
            <w:lang w:val="en-US"/>
          </w:rPr>
          <w:t xml:space="preserve">and </w:t>
        </w:r>
      </w:ins>
      <w:ins w:id="41" w:author="Alberto (QC)" w:date="2024-08-20T08:58:00Z">
        <w:r w:rsidR="00B26898">
          <w:rPr>
            <w:lang w:val="en-US"/>
          </w:rPr>
          <w:t xml:space="preserve">if </w:t>
        </w:r>
        <w:r w:rsidR="00B26898" w:rsidRPr="00A61BD9">
          <w:t xml:space="preserve">T390 (as specified in [TS 36.321]) is </w:t>
        </w:r>
        <w:r w:rsidR="00B26898">
          <w:t xml:space="preserve">not </w:t>
        </w:r>
        <w:r w:rsidR="00B26898" w:rsidRPr="00A61BD9">
          <w:t>running</w:t>
        </w:r>
      </w:ins>
      <w:ins w:id="42" w:author="Alberto (QC)" w:date="2023-11-02T21:43:00Z">
        <w:r>
          <w:rPr>
            <w:i/>
            <w:iCs/>
            <w:lang w:val="en-US"/>
          </w:rPr>
          <w:t xml:space="preserve">, </w:t>
        </w:r>
      </w:ins>
      <w:r>
        <w:rPr>
          <w:lang w:val="en-US"/>
        </w:rPr>
        <w:t xml:space="preserve">an 11-bit timing advance command [8], </w:t>
      </w:r>
      <w:r>
        <w:rPr>
          <w:i/>
          <w:lang w:val="en-US"/>
        </w:rPr>
        <w:t>T</w:t>
      </w:r>
      <w:r>
        <w:rPr>
          <w:i/>
          <w:vertAlign w:val="subscript"/>
          <w:lang w:val="en-US"/>
        </w:rPr>
        <w:t>A</w:t>
      </w:r>
      <w:r>
        <w:rPr>
          <w:lang w:val="en-US"/>
        </w:rPr>
        <w:t xml:space="preserve">, indicates </w:t>
      </w:r>
      <w:r>
        <w:rPr>
          <w:i/>
          <w:lang w:val="en-US"/>
        </w:rPr>
        <w:t>N</w:t>
      </w:r>
      <w:r>
        <w:rPr>
          <w:i/>
          <w:vertAlign w:val="subscript"/>
          <w:lang w:val="en-US"/>
        </w:rPr>
        <w:t>TA</w:t>
      </w:r>
      <w:r>
        <w:rPr>
          <w:i/>
          <w:lang w:val="en-US"/>
        </w:rPr>
        <w:t xml:space="preserve"> </w:t>
      </w:r>
      <w:r>
        <w:rPr>
          <w:lang w:val="en-US"/>
        </w:rPr>
        <w:t xml:space="preserve">values by index values of </w:t>
      </w:r>
      <w:r>
        <w:rPr>
          <w:i/>
          <w:lang w:val="en-US"/>
        </w:rPr>
        <w:t>T</w:t>
      </w:r>
      <w:r>
        <w:rPr>
          <w:i/>
          <w:vertAlign w:val="subscript"/>
          <w:lang w:val="en-US"/>
        </w:rPr>
        <w:t>A</w:t>
      </w:r>
      <w:r>
        <w:rPr>
          <w:lang w:val="en-US"/>
        </w:rPr>
        <w:t xml:space="preserve"> = 0, 1, 2, ..., 1536, where an amount of the time alignment is given by </w:t>
      </w:r>
      <w:r>
        <w:rPr>
          <w:i/>
          <w:lang w:val="en-US"/>
        </w:rPr>
        <w:t>N</w:t>
      </w:r>
      <w:r>
        <w:rPr>
          <w:i/>
          <w:vertAlign w:val="subscript"/>
          <w:lang w:val="en-US"/>
        </w:rPr>
        <w:t>TA</w:t>
      </w:r>
      <w:r>
        <w:rPr>
          <w:lang w:val="en-US"/>
        </w:rPr>
        <w:t xml:space="preserve"> =</w:t>
      </w:r>
      <w:r>
        <w:rPr>
          <w:i/>
          <w:lang w:val="en-US"/>
        </w:rPr>
        <w:t xml:space="preserve"> T</w:t>
      </w:r>
      <w:r>
        <w:rPr>
          <w:i/>
          <w:vertAlign w:val="subscript"/>
          <w:lang w:val="en-US"/>
        </w:rPr>
        <w:t>A</w:t>
      </w:r>
      <w:r>
        <w:rPr>
          <w:lang w:val="en-US"/>
        </w:rPr>
        <w:t xml:space="preserve"> ´16. </w:t>
      </w:r>
      <w:r>
        <w:rPr>
          <w:i/>
          <w:lang w:val="en-US"/>
        </w:rPr>
        <w:t>N</w:t>
      </w:r>
      <w:r>
        <w:rPr>
          <w:i/>
          <w:vertAlign w:val="subscript"/>
          <w:lang w:val="en-US"/>
        </w:rPr>
        <w:t xml:space="preserve">TA </w:t>
      </w:r>
      <w:r>
        <w:rPr>
          <w:lang w:val="en-US"/>
        </w:rPr>
        <w:t>is defined in [3].</w:t>
      </w:r>
    </w:p>
    <w:p w14:paraId="10DD80B8" w14:textId="3DF7B7A0" w:rsidR="00174E42" w:rsidRDefault="000A1958">
      <w:pPr>
        <w:rPr>
          <w:lang w:val="en-US"/>
        </w:rPr>
      </w:pPr>
      <w:ins w:id="43" w:author="Alberto (QC)" w:date="2023-11-02T21:44:00Z">
        <w:r>
          <w:rPr>
            <w:lang w:val="en-US"/>
          </w:rPr>
          <w:t xml:space="preserve">In case of random access response, and </w:t>
        </w:r>
      </w:ins>
      <w:ins w:id="44" w:author="Alberto (QC)" w:date="2024-08-20T08:59:00Z">
        <w:r w:rsidR="00B26898">
          <w:rPr>
            <w:lang w:val="en-US"/>
          </w:rPr>
          <w:t xml:space="preserve">if </w:t>
        </w:r>
        <w:r w:rsidR="00B26898" w:rsidRPr="00A61BD9">
          <w:t>T390 (as specified in [TS 36.321]) is running</w:t>
        </w:r>
      </w:ins>
      <w:ins w:id="45" w:author="Alberto (QC)" w:date="2023-11-02T21:44:00Z">
        <w:r>
          <w:rPr>
            <w:i/>
            <w:iCs/>
            <w:lang w:val="en-US"/>
          </w:rPr>
          <w:t xml:space="preserve">, </w:t>
        </w:r>
        <w:r>
          <w:rPr>
            <w:lang w:val="en-US"/>
          </w:rPr>
          <w:t xml:space="preserve">an 11-bit timing advance command [8], </w:t>
        </w:r>
        <w:r>
          <w:rPr>
            <w:i/>
            <w:lang w:val="en-US"/>
          </w:rPr>
          <w:t>T</w:t>
        </w:r>
        <w:r>
          <w:rPr>
            <w:i/>
            <w:vertAlign w:val="subscript"/>
            <w:lang w:val="en-US"/>
          </w:rPr>
          <w:t>A</w:t>
        </w:r>
        <w:r>
          <w:rPr>
            <w:lang w:val="en-US"/>
          </w:rPr>
          <w:t xml:space="preserve">, indicates adjustment of the current </w:t>
        </w:r>
        <w:r>
          <w:rPr>
            <w:i/>
            <w:lang w:val="en-US"/>
          </w:rPr>
          <w:t>N</w:t>
        </w:r>
        <w:r>
          <w:rPr>
            <w:i/>
            <w:vertAlign w:val="subscript"/>
            <w:lang w:val="en-US"/>
          </w:rPr>
          <w:t>TA</w:t>
        </w:r>
        <w:r>
          <w:rPr>
            <w:i/>
            <w:lang w:val="en-US"/>
          </w:rPr>
          <w:t xml:space="preserve"> </w:t>
        </w:r>
        <w:r>
          <w:rPr>
            <w:lang w:val="en-US"/>
          </w:rPr>
          <w:t>value</w:t>
        </w:r>
      </w:ins>
      <w:ins w:id="46" w:author="Alberto (QC)" w:date="2023-11-02T21:45:00Z">
        <w:r>
          <w:rPr>
            <w:lang w:val="en-US"/>
          </w:rPr>
          <w:t xml:space="preserve">, </w:t>
        </w:r>
        <w:proofErr w:type="spellStart"/>
        <w:r>
          <w:rPr>
            <w:i/>
            <w:lang w:val="en-US"/>
          </w:rPr>
          <w:t>N</w:t>
        </w:r>
        <w:r>
          <w:rPr>
            <w:i/>
            <w:vertAlign w:val="subscript"/>
            <w:lang w:val="en-US"/>
          </w:rPr>
          <w:t>TA_old</w:t>
        </w:r>
        <w:proofErr w:type="spellEnd"/>
        <w:r>
          <w:rPr>
            <w:lang w:val="en-US"/>
          </w:rPr>
          <w:t xml:space="preserve"> , to the new </w:t>
        </w:r>
        <w:r>
          <w:rPr>
            <w:i/>
            <w:lang w:val="en-US"/>
          </w:rPr>
          <w:t>N</w:t>
        </w:r>
        <w:r>
          <w:rPr>
            <w:i/>
            <w:vertAlign w:val="subscript"/>
            <w:lang w:val="en-US"/>
          </w:rPr>
          <w:t>TA</w:t>
        </w:r>
        <w:r>
          <w:rPr>
            <w:lang w:val="en-US"/>
          </w:rPr>
          <w:t xml:space="preserve"> value, </w:t>
        </w:r>
        <w:proofErr w:type="spellStart"/>
        <w:r>
          <w:rPr>
            <w:i/>
            <w:lang w:val="en-US"/>
          </w:rPr>
          <w:t>N</w:t>
        </w:r>
        <w:r>
          <w:rPr>
            <w:i/>
            <w:vertAlign w:val="subscript"/>
            <w:lang w:val="en-US"/>
          </w:rPr>
          <w:t>TA,new</w:t>
        </w:r>
        <w:proofErr w:type="spellEnd"/>
        <w:r>
          <w:rPr>
            <w:lang w:val="en-US"/>
          </w:rPr>
          <w:t xml:space="preserve"> </w:t>
        </w:r>
      </w:ins>
      <w:ins w:id="47" w:author="Alberto (QC)" w:date="2023-11-02T21:44:00Z">
        <w:r>
          <w:rPr>
            <w:lang w:val="en-US"/>
          </w:rPr>
          <w:t xml:space="preserve">by index values of </w:t>
        </w:r>
        <w:r>
          <w:rPr>
            <w:i/>
            <w:lang w:val="en-US"/>
          </w:rPr>
          <w:t>T</w:t>
        </w:r>
        <w:r>
          <w:rPr>
            <w:i/>
            <w:vertAlign w:val="subscript"/>
            <w:lang w:val="en-US"/>
          </w:rPr>
          <w:t>A</w:t>
        </w:r>
        <w:r>
          <w:rPr>
            <w:lang w:val="en-US"/>
          </w:rPr>
          <w:t xml:space="preserve"> = 0, 1, 2, ..., 1536, where an amount of the time alignment is given by </w:t>
        </w:r>
        <w:proofErr w:type="spellStart"/>
        <w:r>
          <w:rPr>
            <w:i/>
            <w:lang w:val="en-US"/>
          </w:rPr>
          <w:t>N</w:t>
        </w:r>
        <w:r>
          <w:rPr>
            <w:i/>
            <w:vertAlign w:val="subscript"/>
            <w:lang w:val="en-US"/>
          </w:rPr>
          <w:t>TA</w:t>
        </w:r>
      </w:ins>
      <w:ins w:id="48" w:author="Alberto (QC)" w:date="2023-11-02T21:45:00Z">
        <w:r>
          <w:rPr>
            <w:i/>
            <w:vertAlign w:val="subscript"/>
            <w:lang w:val="en-US"/>
          </w:rPr>
          <w:t>,new</w:t>
        </w:r>
      </w:ins>
      <w:proofErr w:type="spellEnd"/>
      <w:ins w:id="49" w:author="Alberto (QC)" w:date="2023-11-02T21:44:00Z">
        <w:r>
          <w:rPr>
            <w:lang w:val="en-US"/>
          </w:rPr>
          <w:t xml:space="preserve"> =</w:t>
        </w:r>
      </w:ins>
      <w:ins w:id="50" w:author="Alberto (QC)" w:date="2023-11-02T21:45:00Z">
        <w:r>
          <w:rPr>
            <w:i/>
            <w:lang w:val="en-US"/>
          </w:rPr>
          <w:t xml:space="preserve"> </w:t>
        </w:r>
        <w:proofErr w:type="spellStart"/>
        <w:r>
          <w:rPr>
            <w:i/>
            <w:lang w:val="en-US"/>
          </w:rPr>
          <w:t>N</w:t>
        </w:r>
        <w:r>
          <w:rPr>
            <w:i/>
            <w:vertAlign w:val="subscript"/>
            <w:lang w:val="en-US"/>
          </w:rPr>
          <w:t>TA,old</w:t>
        </w:r>
      </w:ins>
      <w:proofErr w:type="spellEnd"/>
      <w:ins w:id="51" w:author="Alberto (QC)" w:date="2023-11-02T21:44:00Z">
        <w:r>
          <w:rPr>
            <w:i/>
            <w:lang w:val="en-US"/>
          </w:rPr>
          <w:t xml:space="preserve"> </w:t>
        </w:r>
      </w:ins>
      <w:ins w:id="52" w:author="Alberto (QC)" w:date="2023-11-02T21:45:00Z">
        <w:r>
          <w:rPr>
            <w:i/>
            <w:lang w:val="en-US"/>
          </w:rPr>
          <w:t>+</w:t>
        </w:r>
      </w:ins>
      <w:ins w:id="53" w:author="Alberto (QC)" w:date="2023-11-02T21:44:00Z">
        <w:r>
          <w:rPr>
            <w:i/>
            <w:lang w:val="en-US"/>
          </w:rPr>
          <w:t>T</w:t>
        </w:r>
        <w:r>
          <w:rPr>
            <w:i/>
            <w:vertAlign w:val="subscript"/>
            <w:lang w:val="en-US"/>
          </w:rPr>
          <w:t>A</w:t>
        </w:r>
        <w:r>
          <w:rPr>
            <w:lang w:val="en-US"/>
          </w:rPr>
          <w:t xml:space="preserve"> ´16. </w:t>
        </w:r>
      </w:ins>
    </w:p>
    <w:p w14:paraId="1C9FD6CE" w14:textId="77777777" w:rsidR="00174E42" w:rsidRDefault="000A1958">
      <w:pPr>
        <w:rPr>
          <w:lang w:val="en-US"/>
        </w:rPr>
      </w:pPr>
      <w:r>
        <w:rPr>
          <w:lang w:val="en-US"/>
        </w:rPr>
        <w:t xml:space="preserve">In other cases, a 6-bit timing advance command [8] or the Timing advance adjustment field in DCI format N0 if present [4], </w:t>
      </w:r>
      <w:r>
        <w:rPr>
          <w:i/>
          <w:lang w:val="en-US"/>
        </w:rPr>
        <w:t>T</w:t>
      </w:r>
      <w:r>
        <w:rPr>
          <w:i/>
          <w:vertAlign w:val="subscript"/>
          <w:lang w:val="en-US"/>
        </w:rPr>
        <w:t>A</w:t>
      </w:r>
      <w:r>
        <w:rPr>
          <w:lang w:val="en-US"/>
        </w:rPr>
        <w:t xml:space="preserve">, indicates adjustment of the current </w:t>
      </w:r>
      <w:r>
        <w:rPr>
          <w:i/>
          <w:lang w:val="en-US"/>
        </w:rPr>
        <w:t>N</w:t>
      </w:r>
      <w:r>
        <w:rPr>
          <w:i/>
          <w:vertAlign w:val="subscript"/>
          <w:lang w:val="en-US"/>
        </w:rPr>
        <w:t>TA</w:t>
      </w:r>
      <w:r>
        <w:rPr>
          <w:i/>
          <w:lang w:val="en-US"/>
        </w:rPr>
        <w:t xml:space="preserve"> </w:t>
      </w:r>
      <w:r>
        <w:rPr>
          <w:lang w:val="en-US"/>
        </w:rPr>
        <w:t xml:space="preserve">value, </w:t>
      </w:r>
      <w:proofErr w:type="spellStart"/>
      <w:r>
        <w:rPr>
          <w:i/>
          <w:lang w:val="en-US"/>
        </w:rPr>
        <w:t>N</w:t>
      </w:r>
      <w:r>
        <w:rPr>
          <w:i/>
          <w:vertAlign w:val="subscript"/>
          <w:lang w:val="en-US"/>
        </w:rPr>
        <w:t>TA,old</w:t>
      </w:r>
      <w:proofErr w:type="spellEnd"/>
      <w:r>
        <w:rPr>
          <w:lang w:val="en-US"/>
        </w:rPr>
        <w:t xml:space="preserve">, to the new </w:t>
      </w:r>
      <w:r>
        <w:rPr>
          <w:i/>
          <w:lang w:val="en-US"/>
        </w:rPr>
        <w:t>N</w:t>
      </w:r>
      <w:r>
        <w:rPr>
          <w:i/>
          <w:vertAlign w:val="subscript"/>
          <w:lang w:val="en-US"/>
        </w:rPr>
        <w:t>TA</w:t>
      </w:r>
      <w:r>
        <w:rPr>
          <w:i/>
          <w:lang w:val="en-US"/>
        </w:rPr>
        <w:t xml:space="preserve"> </w:t>
      </w:r>
      <w:r>
        <w:rPr>
          <w:lang w:val="en-US"/>
        </w:rPr>
        <w:t xml:space="preserve">value, </w:t>
      </w:r>
      <w:proofErr w:type="spellStart"/>
      <w:r>
        <w:rPr>
          <w:i/>
          <w:lang w:val="en-US"/>
        </w:rPr>
        <w:t>N</w:t>
      </w:r>
      <w:r>
        <w:rPr>
          <w:i/>
          <w:vertAlign w:val="subscript"/>
          <w:lang w:val="en-US"/>
        </w:rPr>
        <w:t>TA,new</w:t>
      </w:r>
      <w:proofErr w:type="spellEnd"/>
      <w:r>
        <w:rPr>
          <w:lang w:val="en-US"/>
        </w:rPr>
        <w:t xml:space="preserve">, by index values of </w:t>
      </w:r>
      <w:r>
        <w:rPr>
          <w:i/>
          <w:lang w:val="en-US"/>
        </w:rPr>
        <w:t>T</w:t>
      </w:r>
      <w:r>
        <w:rPr>
          <w:i/>
          <w:vertAlign w:val="subscript"/>
          <w:lang w:val="en-US"/>
        </w:rPr>
        <w:t>A</w:t>
      </w:r>
      <w:r>
        <w:rPr>
          <w:lang w:val="en-US"/>
        </w:rPr>
        <w:t xml:space="preserve"> = 0, 1, 2,..., 63, where </w:t>
      </w:r>
      <w:proofErr w:type="spellStart"/>
      <w:r>
        <w:rPr>
          <w:i/>
          <w:lang w:val="en-US"/>
        </w:rPr>
        <w:t>N</w:t>
      </w:r>
      <w:r>
        <w:rPr>
          <w:i/>
          <w:vertAlign w:val="subscript"/>
          <w:lang w:val="en-US"/>
        </w:rPr>
        <w:t>TA,new</w:t>
      </w:r>
      <w:proofErr w:type="spellEnd"/>
      <w:r>
        <w:rPr>
          <w:lang w:val="en-US"/>
        </w:rPr>
        <w:t xml:space="preserve"> = </w:t>
      </w:r>
      <w:proofErr w:type="spellStart"/>
      <w:r>
        <w:rPr>
          <w:i/>
          <w:lang w:val="en-US"/>
        </w:rPr>
        <w:t>N</w:t>
      </w:r>
      <w:r>
        <w:rPr>
          <w:i/>
          <w:vertAlign w:val="subscript"/>
          <w:lang w:val="en-US"/>
        </w:rPr>
        <w:t>TA,old</w:t>
      </w:r>
      <w:proofErr w:type="spellEnd"/>
      <w:r>
        <w:rPr>
          <w:lang w:val="en-US"/>
        </w:rPr>
        <w:t xml:space="preserve"> + (</w:t>
      </w:r>
      <w:r>
        <w:rPr>
          <w:i/>
          <w:lang w:val="en-US"/>
        </w:rPr>
        <w:t>T</w:t>
      </w:r>
      <w:r>
        <w:rPr>
          <w:i/>
          <w:vertAlign w:val="subscript"/>
          <w:lang w:val="en-US"/>
        </w:rPr>
        <w:t>A</w:t>
      </w:r>
      <w:r>
        <w:rPr>
          <w:lang w:val="en-US"/>
        </w:rPr>
        <w:t xml:space="preserve"> -31)´16. Here, adjustment of </w:t>
      </w:r>
      <w:r>
        <w:rPr>
          <w:i/>
          <w:lang w:val="en-US"/>
        </w:rPr>
        <w:t>N</w:t>
      </w:r>
      <w:r>
        <w:rPr>
          <w:i/>
          <w:vertAlign w:val="subscript"/>
          <w:lang w:val="en-US"/>
        </w:rPr>
        <w:t>TA</w:t>
      </w:r>
      <w:r>
        <w:rPr>
          <w:lang w:val="en-US"/>
        </w:rPr>
        <w:t xml:space="preserve"> value by a positive or a negative amount indicates advancing or delaying the uplink transmission timing by a given amount respectively.</w:t>
      </w:r>
    </w:p>
    <w:p w14:paraId="3B006D03" w14:textId="77777777" w:rsidR="00174E42" w:rsidRDefault="000A1958">
      <w:pPr>
        <w:rPr>
          <w:b/>
          <w:bCs/>
          <w:color w:val="FF0000"/>
          <w:lang w:val="en-US"/>
        </w:rPr>
      </w:pPr>
      <w:r>
        <w:rPr>
          <w:b/>
          <w:bCs/>
          <w:color w:val="FF0000"/>
          <w:lang w:val="en-US"/>
        </w:rPr>
        <w:t>================================= &lt;/TP2.2&gt; ======================================</w:t>
      </w:r>
    </w:p>
    <w:p w14:paraId="1A62CD35" w14:textId="77777777" w:rsidR="00174E42" w:rsidRDefault="00174E42">
      <w:pPr>
        <w:rPr>
          <w:lang w:val="en-US"/>
        </w:rPr>
      </w:pPr>
    </w:p>
    <w:sectPr w:rsidR="00174E4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BDE06" w14:textId="77777777" w:rsidR="00B02EDC" w:rsidRDefault="00B02EDC">
      <w:pPr>
        <w:spacing w:after="0"/>
      </w:pPr>
      <w:r>
        <w:separator/>
      </w:r>
    </w:p>
  </w:endnote>
  <w:endnote w:type="continuationSeparator" w:id="0">
    <w:p w14:paraId="50015D1A" w14:textId="77777777" w:rsidR="00B02EDC" w:rsidRDefault="00B02E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477F9" w14:textId="77777777" w:rsidR="00B02EDC" w:rsidRDefault="00B02EDC">
      <w:pPr>
        <w:spacing w:after="0"/>
      </w:pPr>
      <w:r>
        <w:separator/>
      </w:r>
    </w:p>
  </w:footnote>
  <w:footnote w:type="continuationSeparator" w:id="0">
    <w:p w14:paraId="6FD97EC8" w14:textId="77777777" w:rsidR="00B02EDC" w:rsidRDefault="00B02E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36575FBB"/>
    <w:multiLevelType w:val="multilevel"/>
    <w:tmpl w:val="36575F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0051"/>
    <w:rsid w:val="0000067E"/>
    <w:rsid w:val="00000A82"/>
    <w:rsid w:val="000014E0"/>
    <w:rsid w:val="00001F83"/>
    <w:rsid w:val="00002D75"/>
    <w:rsid w:val="00003D45"/>
    <w:rsid w:val="000040DF"/>
    <w:rsid w:val="00004A4D"/>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3156B"/>
    <w:rsid w:val="000350B2"/>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E55"/>
    <w:rsid w:val="0006240C"/>
    <w:rsid w:val="00063DAE"/>
    <w:rsid w:val="000650B3"/>
    <w:rsid w:val="00065550"/>
    <w:rsid w:val="00065566"/>
    <w:rsid w:val="00067B28"/>
    <w:rsid w:val="000707CA"/>
    <w:rsid w:val="000707F2"/>
    <w:rsid w:val="00071AA9"/>
    <w:rsid w:val="00071F0A"/>
    <w:rsid w:val="000722DE"/>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EC3"/>
    <w:rsid w:val="00087564"/>
    <w:rsid w:val="00087DAE"/>
    <w:rsid w:val="000903CC"/>
    <w:rsid w:val="000915B9"/>
    <w:rsid w:val="00093D01"/>
    <w:rsid w:val="00094D4A"/>
    <w:rsid w:val="000957F2"/>
    <w:rsid w:val="0009598C"/>
    <w:rsid w:val="00095D03"/>
    <w:rsid w:val="00096010"/>
    <w:rsid w:val="00096267"/>
    <w:rsid w:val="000971CB"/>
    <w:rsid w:val="00097E6B"/>
    <w:rsid w:val="000A10B3"/>
    <w:rsid w:val="000A1958"/>
    <w:rsid w:val="000A1F65"/>
    <w:rsid w:val="000A21A9"/>
    <w:rsid w:val="000A229B"/>
    <w:rsid w:val="000A239D"/>
    <w:rsid w:val="000A35E3"/>
    <w:rsid w:val="000A5BBE"/>
    <w:rsid w:val="000A5F3B"/>
    <w:rsid w:val="000A659F"/>
    <w:rsid w:val="000A716F"/>
    <w:rsid w:val="000A75CE"/>
    <w:rsid w:val="000A7ABD"/>
    <w:rsid w:val="000B052A"/>
    <w:rsid w:val="000B118C"/>
    <w:rsid w:val="000B1990"/>
    <w:rsid w:val="000B1B70"/>
    <w:rsid w:val="000B213C"/>
    <w:rsid w:val="000B240E"/>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C87"/>
    <w:rsid w:val="000C4D41"/>
    <w:rsid w:val="000C5D30"/>
    <w:rsid w:val="000C64AB"/>
    <w:rsid w:val="000C6959"/>
    <w:rsid w:val="000C6FD1"/>
    <w:rsid w:val="000C742B"/>
    <w:rsid w:val="000C7621"/>
    <w:rsid w:val="000C7D28"/>
    <w:rsid w:val="000D04FA"/>
    <w:rsid w:val="000D0E6F"/>
    <w:rsid w:val="000D1C42"/>
    <w:rsid w:val="000D217C"/>
    <w:rsid w:val="000D3095"/>
    <w:rsid w:val="000D334F"/>
    <w:rsid w:val="000D3C04"/>
    <w:rsid w:val="000D4151"/>
    <w:rsid w:val="000D478C"/>
    <w:rsid w:val="000D48AE"/>
    <w:rsid w:val="000D50F0"/>
    <w:rsid w:val="000D5647"/>
    <w:rsid w:val="000D576C"/>
    <w:rsid w:val="000D60F7"/>
    <w:rsid w:val="000D6A8C"/>
    <w:rsid w:val="000D756E"/>
    <w:rsid w:val="000D75DC"/>
    <w:rsid w:val="000D78E3"/>
    <w:rsid w:val="000E02D2"/>
    <w:rsid w:val="000E0526"/>
    <w:rsid w:val="000E1342"/>
    <w:rsid w:val="000E176A"/>
    <w:rsid w:val="000E3050"/>
    <w:rsid w:val="000E330D"/>
    <w:rsid w:val="000E34C8"/>
    <w:rsid w:val="000E362B"/>
    <w:rsid w:val="000E370F"/>
    <w:rsid w:val="000E3D75"/>
    <w:rsid w:val="000E3FCD"/>
    <w:rsid w:val="000E4429"/>
    <w:rsid w:val="000E451E"/>
    <w:rsid w:val="000E473A"/>
    <w:rsid w:val="000E47DE"/>
    <w:rsid w:val="000E5E65"/>
    <w:rsid w:val="000E6042"/>
    <w:rsid w:val="000E6D17"/>
    <w:rsid w:val="000E7234"/>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337"/>
    <w:rsid w:val="000F7DD3"/>
    <w:rsid w:val="001000FD"/>
    <w:rsid w:val="0010027A"/>
    <w:rsid w:val="0010052E"/>
    <w:rsid w:val="00100BB0"/>
    <w:rsid w:val="00100D50"/>
    <w:rsid w:val="0010118A"/>
    <w:rsid w:val="001019E7"/>
    <w:rsid w:val="00101C4B"/>
    <w:rsid w:val="0010253A"/>
    <w:rsid w:val="001030EF"/>
    <w:rsid w:val="0010392C"/>
    <w:rsid w:val="001044B8"/>
    <w:rsid w:val="00104F18"/>
    <w:rsid w:val="00107927"/>
    <w:rsid w:val="00107C38"/>
    <w:rsid w:val="0011036D"/>
    <w:rsid w:val="001108E3"/>
    <w:rsid w:val="0011143A"/>
    <w:rsid w:val="001114D5"/>
    <w:rsid w:val="00111629"/>
    <w:rsid w:val="001119A6"/>
    <w:rsid w:val="00111ACF"/>
    <w:rsid w:val="00111BC5"/>
    <w:rsid w:val="001135BE"/>
    <w:rsid w:val="001137DF"/>
    <w:rsid w:val="00114286"/>
    <w:rsid w:val="001146F8"/>
    <w:rsid w:val="00114D8E"/>
    <w:rsid w:val="00115F1E"/>
    <w:rsid w:val="001162F1"/>
    <w:rsid w:val="001178BF"/>
    <w:rsid w:val="00120361"/>
    <w:rsid w:val="001204F1"/>
    <w:rsid w:val="001207BA"/>
    <w:rsid w:val="00120A81"/>
    <w:rsid w:val="00120DBB"/>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F9"/>
    <w:rsid w:val="001369AD"/>
    <w:rsid w:val="00137A4A"/>
    <w:rsid w:val="00141499"/>
    <w:rsid w:val="00142630"/>
    <w:rsid w:val="0014319E"/>
    <w:rsid w:val="0014492A"/>
    <w:rsid w:val="00144F61"/>
    <w:rsid w:val="0014659F"/>
    <w:rsid w:val="00146883"/>
    <w:rsid w:val="00146E52"/>
    <w:rsid w:val="001471A7"/>
    <w:rsid w:val="001473D4"/>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438"/>
    <w:rsid w:val="00166645"/>
    <w:rsid w:val="00166763"/>
    <w:rsid w:val="00166D9F"/>
    <w:rsid w:val="00167D40"/>
    <w:rsid w:val="00167E97"/>
    <w:rsid w:val="00170977"/>
    <w:rsid w:val="00170D95"/>
    <w:rsid w:val="00170DDA"/>
    <w:rsid w:val="00170F48"/>
    <w:rsid w:val="001710E4"/>
    <w:rsid w:val="001711B6"/>
    <w:rsid w:val="00171A63"/>
    <w:rsid w:val="00172F91"/>
    <w:rsid w:val="00173143"/>
    <w:rsid w:val="00173346"/>
    <w:rsid w:val="00173833"/>
    <w:rsid w:val="0017383B"/>
    <w:rsid w:val="00173C4D"/>
    <w:rsid w:val="00174E42"/>
    <w:rsid w:val="001762FC"/>
    <w:rsid w:val="00176A4C"/>
    <w:rsid w:val="001771AA"/>
    <w:rsid w:val="001802C6"/>
    <w:rsid w:val="00181B9F"/>
    <w:rsid w:val="00182714"/>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868"/>
    <w:rsid w:val="001B7AF9"/>
    <w:rsid w:val="001C0269"/>
    <w:rsid w:val="001C099B"/>
    <w:rsid w:val="001C1169"/>
    <w:rsid w:val="001C1259"/>
    <w:rsid w:val="001C12D5"/>
    <w:rsid w:val="001C1692"/>
    <w:rsid w:val="001C1860"/>
    <w:rsid w:val="001C1C86"/>
    <w:rsid w:val="001C51D2"/>
    <w:rsid w:val="001C61E5"/>
    <w:rsid w:val="001C6E8E"/>
    <w:rsid w:val="001C6F21"/>
    <w:rsid w:val="001C72A0"/>
    <w:rsid w:val="001C72CC"/>
    <w:rsid w:val="001C7607"/>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E008E"/>
    <w:rsid w:val="001E08D6"/>
    <w:rsid w:val="001E0B5B"/>
    <w:rsid w:val="001E1134"/>
    <w:rsid w:val="001E1824"/>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382D"/>
    <w:rsid w:val="001F4DDF"/>
    <w:rsid w:val="001F507C"/>
    <w:rsid w:val="001F57B7"/>
    <w:rsid w:val="001F5AE9"/>
    <w:rsid w:val="001F5C60"/>
    <w:rsid w:val="001F5D84"/>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619C"/>
    <w:rsid w:val="002261C8"/>
    <w:rsid w:val="002262D6"/>
    <w:rsid w:val="00226A1F"/>
    <w:rsid w:val="00226DFF"/>
    <w:rsid w:val="0022712F"/>
    <w:rsid w:val="00227EA1"/>
    <w:rsid w:val="00230057"/>
    <w:rsid w:val="00230D0D"/>
    <w:rsid w:val="00231255"/>
    <w:rsid w:val="0023133F"/>
    <w:rsid w:val="00232120"/>
    <w:rsid w:val="00232600"/>
    <w:rsid w:val="00232A53"/>
    <w:rsid w:val="00232E9A"/>
    <w:rsid w:val="00232FA1"/>
    <w:rsid w:val="002331A3"/>
    <w:rsid w:val="00233DFF"/>
    <w:rsid w:val="00234B9A"/>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60902"/>
    <w:rsid w:val="00262295"/>
    <w:rsid w:val="0026263E"/>
    <w:rsid w:val="0026264B"/>
    <w:rsid w:val="00262B18"/>
    <w:rsid w:val="00262FFA"/>
    <w:rsid w:val="0026318F"/>
    <w:rsid w:val="0026353A"/>
    <w:rsid w:val="0026381F"/>
    <w:rsid w:val="0026437A"/>
    <w:rsid w:val="00264BDF"/>
    <w:rsid w:val="002658D2"/>
    <w:rsid w:val="0026616B"/>
    <w:rsid w:val="00267394"/>
    <w:rsid w:val="00270AAD"/>
    <w:rsid w:val="00270C43"/>
    <w:rsid w:val="0027104E"/>
    <w:rsid w:val="00271AE5"/>
    <w:rsid w:val="0027200A"/>
    <w:rsid w:val="00273872"/>
    <w:rsid w:val="002742EE"/>
    <w:rsid w:val="00274B64"/>
    <w:rsid w:val="00274D86"/>
    <w:rsid w:val="00274D8B"/>
    <w:rsid w:val="00275989"/>
    <w:rsid w:val="002764AA"/>
    <w:rsid w:val="00276556"/>
    <w:rsid w:val="00276712"/>
    <w:rsid w:val="00276C7B"/>
    <w:rsid w:val="00276E88"/>
    <w:rsid w:val="00277712"/>
    <w:rsid w:val="00277DA5"/>
    <w:rsid w:val="00277DE8"/>
    <w:rsid w:val="002804CE"/>
    <w:rsid w:val="002808CA"/>
    <w:rsid w:val="00280A84"/>
    <w:rsid w:val="00280AE7"/>
    <w:rsid w:val="0028155C"/>
    <w:rsid w:val="002825F3"/>
    <w:rsid w:val="0028308B"/>
    <w:rsid w:val="0028552C"/>
    <w:rsid w:val="00285E74"/>
    <w:rsid w:val="0028697C"/>
    <w:rsid w:val="00287AD9"/>
    <w:rsid w:val="00287B8D"/>
    <w:rsid w:val="00287D8B"/>
    <w:rsid w:val="00291312"/>
    <w:rsid w:val="00291786"/>
    <w:rsid w:val="00291891"/>
    <w:rsid w:val="00291A64"/>
    <w:rsid w:val="00291A6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701"/>
    <w:rsid w:val="002A1C8B"/>
    <w:rsid w:val="002A25ED"/>
    <w:rsid w:val="002A30DB"/>
    <w:rsid w:val="002A3F7C"/>
    <w:rsid w:val="002A4182"/>
    <w:rsid w:val="002A4961"/>
    <w:rsid w:val="002A51AF"/>
    <w:rsid w:val="002A6A90"/>
    <w:rsid w:val="002A7702"/>
    <w:rsid w:val="002A7BF4"/>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1AC"/>
    <w:rsid w:val="002B5234"/>
    <w:rsid w:val="002B57F0"/>
    <w:rsid w:val="002B5D99"/>
    <w:rsid w:val="002B5FDC"/>
    <w:rsid w:val="002B79DB"/>
    <w:rsid w:val="002C07E8"/>
    <w:rsid w:val="002C0837"/>
    <w:rsid w:val="002C140D"/>
    <w:rsid w:val="002C1579"/>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7C38"/>
    <w:rsid w:val="002F025E"/>
    <w:rsid w:val="002F10FD"/>
    <w:rsid w:val="002F1643"/>
    <w:rsid w:val="002F1A2E"/>
    <w:rsid w:val="002F43B2"/>
    <w:rsid w:val="002F5D88"/>
    <w:rsid w:val="002F6ADC"/>
    <w:rsid w:val="002F74B0"/>
    <w:rsid w:val="002F7B54"/>
    <w:rsid w:val="002F7D7F"/>
    <w:rsid w:val="002FE87E"/>
    <w:rsid w:val="00300CD1"/>
    <w:rsid w:val="0030108E"/>
    <w:rsid w:val="00301143"/>
    <w:rsid w:val="00302B71"/>
    <w:rsid w:val="00302BE9"/>
    <w:rsid w:val="00303633"/>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4E14"/>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C5C"/>
    <w:rsid w:val="00331727"/>
    <w:rsid w:val="003317D3"/>
    <w:rsid w:val="003318B7"/>
    <w:rsid w:val="00331961"/>
    <w:rsid w:val="00331E5B"/>
    <w:rsid w:val="003333C2"/>
    <w:rsid w:val="00333CDE"/>
    <w:rsid w:val="00333E25"/>
    <w:rsid w:val="00334683"/>
    <w:rsid w:val="00334A00"/>
    <w:rsid w:val="00334AA9"/>
    <w:rsid w:val="0033504E"/>
    <w:rsid w:val="003359D4"/>
    <w:rsid w:val="00335AD3"/>
    <w:rsid w:val="00335CDD"/>
    <w:rsid w:val="00336023"/>
    <w:rsid w:val="003362EB"/>
    <w:rsid w:val="0033638B"/>
    <w:rsid w:val="00336610"/>
    <w:rsid w:val="00336DA5"/>
    <w:rsid w:val="0033704C"/>
    <w:rsid w:val="003404DE"/>
    <w:rsid w:val="00340D26"/>
    <w:rsid w:val="003415ED"/>
    <w:rsid w:val="00343629"/>
    <w:rsid w:val="00343786"/>
    <w:rsid w:val="0034407E"/>
    <w:rsid w:val="0034431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5044"/>
    <w:rsid w:val="0035544B"/>
    <w:rsid w:val="00355ABE"/>
    <w:rsid w:val="00356B8B"/>
    <w:rsid w:val="00356D65"/>
    <w:rsid w:val="0036062B"/>
    <w:rsid w:val="0036183A"/>
    <w:rsid w:val="003619D0"/>
    <w:rsid w:val="00362BC7"/>
    <w:rsid w:val="00362F3B"/>
    <w:rsid w:val="003646A0"/>
    <w:rsid w:val="0036496B"/>
    <w:rsid w:val="00370D4F"/>
    <w:rsid w:val="0037248D"/>
    <w:rsid w:val="003724A0"/>
    <w:rsid w:val="00374FC9"/>
    <w:rsid w:val="0037558A"/>
    <w:rsid w:val="00375637"/>
    <w:rsid w:val="0037613E"/>
    <w:rsid w:val="003775B8"/>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AE9"/>
    <w:rsid w:val="00386CE1"/>
    <w:rsid w:val="00386F50"/>
    <w:rsid w:val="00387099"/>
    <w:rsid w:val="003872BA"/>
    <w:rsid w:val="003902E3"/>
    <w:rsid w:val="003907A8"/>
    <w:rsid w:val="00391566"/>
    <w:rsid w:val="00392322"/>
    <w:rsid w:val="00392819"/>
    <w:rsid w:val="00394370"/>
    <w:rsid w:val="00395AD2"/>
    <w:rsid w:val="00395F50"/>
    <w:rsid w:val="003964A4"/>
    <w:rsid w:val="003966BA"/>
    <w:rsid w:val="00396D35"/>
    <w:rsid w:val="00397D63"/>
    <w:rsid w:val="003A012C"/>
    <w:rsid w:val="003A0131"/>
    <w:rsid w:val="003A022A"/>
    <w:rsid w:val="003A1BD6"/>
    <w:rsid w:val="003A2310"/>
    <w:rsid w:val="003A284C"/>
    <w:rsid w:val="003A2884"/>
    <w:rsid w:val="003A65C8"/>
    <w:rsid w:val="003A74E4"/>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A82"/>
    <w:rsid w:val="003C1B27"/>
    <w:rsid w:val="003C1DE2"/>
    <w:rsid w:val="003C2D50"/>
    <w:rsid w:val="003C490D"/>
    <w:rsid w:val="003C5465"/>
    <w:rsid w:val="003C58CC"/>
    <w:rsid w:val="003C5BD8"/>
    <w:rsid w:val="003C6493"/>
    <w:rsid w:val="003C6977"/>
    <w:rsid w:val="003C6CBF"/>
    <w:rsid w:val="003C6CD0"/>
    <w:rsid w:val="003C6FD4"/>
    <w:rsid w:val="003C700E"/>
    <w:rsid w:val="003C768B"/>
    <w:rsid w:val="003C77AD"/>
    <w:rsid w:val="003C7BF5"/>
    <w:rsid w:val="003C7DA0"/>
    <w:rsid w:val="003D0CB1"/>
    <w:rsid w:val="003D11EB"/>
    <w:rsid w:val="003D12BD"/>
    <w:rsid w:val="003D16B9"/>
    <w:rsid w:val="003D1B4C"/>
    <w:rsid w:val="003D248A"/>
    <w:rsid w:val="003D2947"/>
    <w:rsid w:val="003D2DBF"/>
    <w:rsid w:val="003D3975"/>
    <w:rsid w:val="003D51EC"/>
    <w:rsid w:val="003D584C"/>
    <w:rsid w:val="003D66A5"/>
    <w:rsid w:val="003D78FD"/>
    <w:rsid w:val="003D7FC5"/>
    <w:rsid w:val="003E09E2"/>
    <w:rsid w:val="003E0A05"/>
    <w:rsid w:val="003E14C5"/>
    <w:rsid w:val="003E14E1"/>
    <w:rsid w:val="003E17AD"/>
    <w:rsid w:val="003E17B3"/>
    <w:rsid w:val="003E1F95"/>
    <w:rsid w:val="003E4EB7"/>
    <w:rsid w:val="003E51D3"/>
    <w:rsid w:val="003E5411"/>
    <w:rsid w:val="003E5D98"/>
    <w:rsid w:val="003E5F38"/>
    <w:rsid w:val="003E6325"/>
    <w:rsid w:val="003E6755"/>
    <w:rsid w:val="003E70DF"/>
    <w:rsid w:val="003E7131"/>
    <w:rsid w:val="003E77C6"/>
    <w:rsid w:val="003F028B"/>
    <w:rsid w:val="003F0BC7"/>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B8A"/>
    <w:rsid w:val="00417DEE"/>
    <w:rsid w:val="00419589"/>
    <w:rsid w:val="00420BF3"/>
    <w:rsid w:val="00421833"/>
    <w:rsid w:val="00421B57"/>
    <w:rsid w:val="00421EF8"/>
    <w:rsid w:val="004221F3"/>
    <w:rsid w:val="004222F4"/>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380"/>
    <w:rsid w:val="0043146A"/>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ABE"/>
    <w:rsid w:val="0044213B"/>
    <w:rsid w:val="00443496"/>
    <w:rsid w:val="00443AD7"/>
    <w:rsid w:val="00443F9F"/>
    <w:rsid w:val="0044411D"/>
    <w:rsid w:val="00444AEF"/>
    <w:rsid w:val="0044530B"/>
    <w:rsid w:val="004456A9"/>
    <w:rsid w:val="00445ABF"/>
    <w:rsid w:val="00446569"/>
    <w:rsid w:val="004466BF"/>
    <w:rsid w:val="00447294"/>
    <w:rsid w:val="00447F05"/>
    <w:rsid w:val="00450641"/>
    <w:rsid w:val="0045103D"/>
    <w:rsid w:val="00451FD8"/>
    <w:rsid w:val="004523F4"/>
    <w:rsid w:val="004527E8"/>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AAA"/>
    <w:rsid w:val="00464CA3"/>
    <w:rsid w:val="0046551E"/>
    <w:rsid w:val="00465E7B"/>
    <w:rsid w:val="00466332"/>
    <w:rsid w:val="004666B1"/>
    <w:rsid w:val="004705D7"/>
    <w:rsid w:val="00470B8F"/>
    <w:rsid w:val="00471AF8"/>
    <w:rsid w:val="00471D67"/>
    <w:rsid w:val="00471E23"/>
    <w:rsid w:val="00471EC7"/>
    <w:rsid w:val="00472672"/>
    <w:rsid w:val="00473674"/>
    <w:rsid w:val="00473A4C"/>
    <w:rsid w:val="00474433"/>
    <w:rsid w:val="0047557A"/>
    <w:rsid w:val="004767B5"/>
    <w:rsid w:val="00476823"/>
    <w:rsid w:val="00476C2A"/>
    <w:rsid w:val="00477208"/>
    <w:rsid w:val="00477A73"/>
    <w:rsid w:val="00480C10"/>
    <w:rsid w:val="004811BF"/>
    <w:rsid w:val="004829FF"/>
    <w:rsid w:val="00482B96"/>
    <w:rsid w:val="00482BA8"/>
    <w:rsid w:val="00483468"/>
    <w:rsid w:val="00483DE7"/>
    <w:rsid w:val="004849EF"/>
    <w:rsid w:val="004850F9"/>
    <w:rsid w:val="0048606B"/>
    <w:rsid w:val="00486581"/>
    <w:rsid w:val="00486BCA"/>
    <w:rsid w:val="00486F78"/>
    <w:rsid w:val="00487399"/>
    <w:rsid w:val="00487B8F"/>
    <w:rsid w:val="0048F981"/>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E3A"/>
    <w:rsid w:val="004B2956"/>
    <w:rsid w:val="004B29FC"/>
    <w:rsid w:val="004B3AF1"/>
    <w:rsid w:val="004B3EAE"/>
    <w:rsid w:val="004B3EC8"/>
    <w:rsid w:val="004B4549"/>
    <w:rsid w:val="004B49AA"/>
    <w:rsid w:val="004B5245"/>
    <w:rsid w:val="004B546B"/>
    <w:rsid w:val="004B5629"/>
    <w:rsid w:val="004B58B4"/>
    <w:rsid w:val="004B6FD7"/>
    <w:rsid w:val="004B706B"/>
    <w:rsid w:val="004B7C90"/>
    <w:rsid w:val="004B7FC6"/>
    <w:rsid w:val="004C0BC0"/>
    <w:rsid w:val="004C0ECA"/>
    <w:rsid w:val="004C140E"/>
    <w:rsid w:val="004C1F66"/>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834"/>
    <w:rsid w:val="004F7B03"/>
    <w:rsid w:val="005000AD"/>
    <w:rsid w:val="00500B75"/>
    <w:rsid w:val="005016CD"/>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C82"/>
    <w:rsid w:val="00513970"/>
    <w:rsid w:val="00513E4A"/>
    <w:rsid w:val="0051448E"/>
    <w:rsid w:val="00514699"/>
    <w:rsid w:val="00515172"/>
    <w:rsid w:val="005156D9"/>
    <w:rsid w:val="00515875"/>
    <w:rsid w:val="005175DA"/>
    <w:rsid w:val="005175F6"/>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70F"/>
    <w:rsid w:val="00527157"/>
    <w:rsid w:val="00527F03"/>
    <w:rsid w:val="00527F8A"/>
    <w:rsid w:val="0053163A"/>
    <w:rsid w:val="00531640"/>
    <w:rsid w:val="005328B5"/>
    <w:rsid w:val="005349A8"/>
    <w:rsid w:val="00535081"/>
    <w:rsid w:val="00535BED"/>
    <w:rsid w:val="00537332"/>
    <w:rsid w:val="00537B85"/>
    <w:rsid w:val="00540D4C"/>
    <w:rsid w:val="00540E6C"/>
    <w:rsid w:val="005419EC"/>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C40"/>
    <w:rsid w:val="00563FBF"/>
    <w:rsid w:val="005643A9"/>
    <w:rsid w:val="005646C1"/>
    <w:rsid w:val="00565303"/>
    <w:rsid w:val="0056568B"/>
    <w:rsid w:val="00565DF4"/>
    <w:rsid w:val="0056646A"/>
    <w:rsid w:val="00566884"/>
    <w:rsid w:val="00566B0F"/>
    <w:rsid w:val="0057199B"/>
    <w:rsid w:val="00572A3A"/>
    <w:rsid w:val="0057307D"/>
    <w:rsid w:val="005734C9"/>
    <w:rsid w:val="00573BA4"/>
    <w:rsid w:val="00574BB2"/>
    <w:rsid w:val="0057572F"/>
    <w:rsid w:val="00576110"/>
    <w:rsid w:val="00576F7A"/>
    <w:rsid w:val="00577923"/>
    <w:rsid w:val="00580B52"/>
    <w:rsid w:val="00580BEF"/>
    <w:rsid w:val="005819D8"/>
    <w:rsid w:val="00582006"/>
    <w:rsid w:val="00582CAB"/>
    <w:rsid w:val="00585650"/>
    <w:rsid w:val="00585E54"/>
    <w:rsid w:val="00586156"/>
    <w:rsid w:val="00586517"/>
    <w:rsid w:val="00586567"/>
    <w:rsid w:val="005865C0"/>
    <w:rsid w:val="00587DD7"/>
    <w:rsid w:val="00587E88"/>
    <w:rsid w:val="00590A37"/>
    <w:rsid w:val="005912D9"/>
    <w:rsid w:val="005918DB"/>
    <w:rsid w:val="0059205F"/>
    <w:rsid w:val="00592355"/>
    <w:rsid w:val="00592596"/>
    <w:rsid w:val="00593C94"/>
    <w:rsid w:val="005941EE"/>
    <w:rsid w:val="0059466F"/>
    <w:rsid w:val="00594D51"/>
    <w:rsid w:val="00594F2A"/>
    <w:rsid w:val="00595973"/>
    <w:rsid w:val="00596515"/>
    <w:rsid w:val="00597070"/>
    <w:rsid w:val="00597697"/>
    <w:rsid w:val="00597B1F"/>
    <w:rsid w:val="005A2014"/>
    <w:rsid w:val="005A215E"/>
    <w:rsid w:val="005A312F"/>
    <w:rsid w:val="005A3619"/>
    <w:rsid w:val="005A4768"/>
    <w:rsid w:val="005A4A39"/>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721"/>
    <w:rsid w:val="005C35EA"/>
    <w:rsid w:val="005C4924"/>
    <w:rsid w:val="005C4C86"/>
    <w:rsid w:val="005C4CC4"/>
    <w:rsid w:val="005C4E2C"/>
    <w:rsid w:val="005C50BE"/>
    <w:rsid w:val="005C5B58"/>
    <w:rsid w:val="005C5F07"/>
    <w:rsid w:val="005C5F62"/>
    <w:rsid w:val="005C7057"/>
    <w:rsid w:val="005C7449"/>
    <w:rsid w:val="005C7856"/>
    <w:rsid w:val="005D0128"/>
    <w:rsid w:val="005D0770"/>
    <w:rsid w:val="005D0A23"/>
    <w:rsid w:val="005D0E7A"/>
    <w:rsid w:val="005D11E4"/>
    <w:rsid w:val="005D201C"/>
    <w:rsid w:val="005D2C63"/>
    <w:rsid w:val="005D2E63"/>
    <w:rsid w:val="005D31C0"/>
    <w:rsid w:val="005D3FCC"/>
    <w:rsid w:val="005D43C4"/>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55F7"/>
    <w:rsid w:val="005E58B6"/>
    <w:rsid w:val="005E6325"/>
    <w:rsid w:val="005F0889"/>
    <w:rsid w:val="005F1605"/>
    <w:rsid w:val="005F1D75"/>
    <w:rsid w:val="005F3A25"/>
    <w:rsid w:val="005F4223"/>
    <w:rsid w:val="005F509F"/>
    <w:rsid w:val="005F5CDB"/>
    <w:rsid w:val="005F604D"/>
    <w:rsid w:val="005F68CD"/>
    <w:rsid w:val="005F6AEC"/>
    <w:rsid w:val="005F74DF"/>
    <w:rsid w:val="00600B37"/>
    <w:rsid w:val="00600CE9"/>
    <w:rsid w:val="00601F79"/>
    <w:rsid w:val="0060301B"/>
    <w:rsid w:val="00603664"/>
    <w:rsid w:val="006039A2"/>
    <w:rsid w:val="00603BE6"/>
    <w:rsid w:val="00603CE1"/>
    <w:rsid w:val="00603CE4"/>
    <w:rsid w:val="0060550D"/>
    <w:rsid w:val="006061B7"/>
    <w:rsid w:val="00606513"/>
    <w:rsid w:val="00606978"/>
    <w:rsid w:val="00607A12"/>
    <w:rsid w:val="00607AA4"/>
    <w:rsid w:val="00610DC9"/>
    <w:rsid w:val="0061175F"/>
    <w:rsid w:val="0061197B"/>
    <w:rsid w:val="006126FD"/>
    <w:rsid w:val="00612769"/>
    <w:rsid w:val="00612AF1"/>
    <w:rsid w:val="00612D54"/>
    <w:rsid w:val="006130D9"/>
    <w:rsid w:val="0061318E"/>
    <w:rsid w:val="00613A3A"/>
    <w:rsid w:val="00614787"/>
    <w:rsid w:val="00614C79"/>
    <w:rsid w:val="00615C45"/>
    <w:rsid w:val="00616388"/>
    <w:rsid w:val="00616B50"/>
    <w:rsid w:val="006172A4"/>
    <w:rsid w:val="006175A2"/>
    <w:rsid w:val="00617A43"/>
    <w:rsid w:val="00620296"/>
    <w:rsid w:val="00621280"/>
    <w:rsid w:val="00621B09"/>
    <w:rsid w:val="00623263"/>
    <w:rsid w:val="00623339"/>
    <w:rsid w:val="006248C7"/>
    <w:rsid w:val="00624B08"/>
    <w:rsid w:val="00624F40"/>
    <w:rsid w:val="006254BB"/>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2AF"/>
    <w:rsid w:val="006530FE"/>
    <w:rsid w:val="0065313C"/>
    <w:rsid w:val="00653CB0"/>
    <w:rsid w:val="00653D44"/>
    <w:rsid w:val="006564D7"/>
    <w:rsid w:val="00656771"/>
    <w:rsid w:val="00656A3B"/>
    <w:rsid w:val="00656E53"/>
    <w:rsid w:val="006601F8"/>
    <w:rsid w:val="00660250"/>
    <w:rsid w:val="00660EC2"/>
    <w:rsid w:val="006613E9"/>
    <w:rsid w:val="006617E3"/>
    <w:rsid w:val="006629E0"/>
    <w:rsid w:val="00662A01"/>
    <w:rsid w:val="00662BF0"/>
    <w:rsid w:val="00662EF9"/>
    <w:rsid w:val="00663105"/>
    <w:rsid w:val="00663377"/>
    <w:rsid w:val="006634DF"/>
    <w:rsid w:val="00664382"/>
    <w:rsid w:val="00665826"/>
    <w:rsid w:val="00666154"/>
    <w:rsid w:val="0066678F"/>
    <w:rsid w:val="006667EA"/>
    <w:rsid w:val="00667988"/>
    <w:rsid w:val="00667A31"/>
    <w:rsid w:val="00671081"/>
    <w:rsid w:val="00671157"/>
    <w:rsid w:val="00671CF3"/>
    <w:rsid w:val="006723D9"/>
    <w:rsid w:val="00672CE3"/>
    <w:rsid w:val="0067322A"/>
    <w:rsid w:val="006739DF"/>
    <w:rsid w:val="00673FC5"/>
    <w:rsid w:val="00674A20"/>
    <w:rsid w:val="00674A40"/>
    <w:rsid w:val="0067525A"/>
    <w:rsid w:val="006757E9"/>
    <w:rsid w:val="0067592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84D"/>
    <w:rsid w:val="006829D6"/>
    <w:rsid w:val="00682FD4"/>
    <w:rsid w:val="00683301"/>
    <w:rsid w:val="00683622"/>
    <w:rsid w:val="0068481E"/>
    <w:rsid w:val="00685BCC"/>
    <w:rsid w:val="00685F00"/>
    <w:rsid w:val="00686D25"/>
    <w:rsid w:val="00686FA0"/>
    <w:rsid w:val="006873EA"/>
    <w:rsid w:val="006878DA"/>
    <w:rsid w:val="00687E26"/>
    <w:rsid w:val="0069025C"/>
    <w:rsid w:val="006904BF"/>
    <w:rsid w:val="006905AC"/>
    <w:rsid w:val="00691B3F"/>
    <w:rsid w:val="00693039"/>
    <w:rsid w:val="006938B9"/>
    <w:rsid w:val="0069423D"/>
    <w:rsid w:val="00694473"/>
    <w:rsid w:val="00694ED0"/>
    <w:rsid w:val="00695778"/>
    <w:rsid w:val="00695ED3"/>
    <w:rsid w:val="006969F8"/>
    <w:rsid w:val="00696C94"/>
    <w:rsid w:val="00697149"/>
    <w:rsid w:val="0069781E"/>
    <w:rsid w:val="006A04FA"/>
    <w:rsid w:val="006A0B3A"/>
    <w:rsid w:val="006A135D"/>
    <w:rsid w:val="006A148B"/>
    <w:rsid w:val="006A1C30"/>
    <w:rsid w:val="006A3E2A"/>
    <w:rsid w:val="006A5595"/>
    <w:rsid w:val="006A6771"/>
    <w:rsid w:val="006A70CB"/>
    <w:rsid w:val="006A7799"/>
    <w:rsid w:val="006A7A3B"/>
    <w:rsid w:val="006B010B"/>
    <w:rsid w:val="006B0484"/>
    <w:rsid w:val="006B07DC"/>
    <w:rsid w:val="006B0ABB"/>
    <w:rsid w:val="006B13FC"/>
    <w:rsid w:val="006B2436"/>
    <w:rsid w:val="006B30A6"/>
    <w:rsid w:val="006B35B6"/>
    <w:rsid w:val="006B3A59"/>
    <w:rsid w:val="006B42B1"/>
    <w:rsid w:val="006B5C0D"/>
    <w:rsid w:val="006C1104"/>
    <w:rsid w:val="006C1255"/>
    <w:rsid w:val="006C19FC"/>
    <w:rsid w:val="006C1BEC"/>
    <w:rsid w:val="006C1CA5"/>
    <w:rsid w:val="006C1D96"/>
    <w:rsid w:val="006C2055"/>
    <w:rsid w:val="006C2457"/>
    <w:rsid w:val="006C3BEA"/>
    <w:rsid w:val="006C3C1A"/>
    <w:rsid w:val="006C4223"/>
    <w:rsid w:val="006C44B7"/>
    <w:rsid w:val="006C58AD"/>
    <w:rsid w:val="006C5B55"/>
    <w:rsid w:val="006C5C00"/>
    <w:rsid w:val="006C5ED9"/>
    <w:rsid w:val="006C6A13"/>
    <w:rsid w:val="006C6BDE"/>
    <w:rsid w:val="006C712A"/>
    <w:rsid w:val="006C7479"/>
    <w:rsid w:val="006C74BF"/>
    <w:rsid w:val="006C7FC0"/>
    <w:rsid w:val="006D0302"/>
    <w:rsid w:val="006D075E"/>
    <w:rsid w:val="006D1027"/>
    <w:rsid w:val="006D3C51"/>
    <w:rsid w:val="006D4F64"/>
    <w:rsid w:val="006D54DA"/>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21B0"/>
    <w:rsid w:val="006F24E7"/>
    <w:rsid w:val="006F2EB7"/>
    <w:rsid w:val="006F33D9"/>
    <w:rsid w:val="006F3FEF"/>
    <w:rsid w:val="006F407F"/>
    <w:rsid w:val="006F4CAB"/>
    <w:rsid w:val="00700AB1"/>
    <w:rsid w:val="00700F48"/>
    <w:rsid w:val="00701496"/>
    <w:rsid w:val="00702DE9"/>
    <w:rsid w:val="00702EB8"/>
    <w:rsid w:val="00703B1D"/>
    <w:rsid w:val="00703FB8"/>
    <w:rsid w:val="00703FEF"/>
    <w:rsid w:val="007049A3"/>
    <w:rsid w:val="00704C05"/>
    <w:rsid w:val="0070538B"/>
    <w:rsid w:val="00706359"/>
    <w:rsid w:val="00707A27"/>
    <w:rsid w:val="00707BA2"/>
    <w:rsid w:val="00710096"/>
    <w:rsid w:val="0071009A"/>
    <w:rsid w:val="00710551"/>
    <w:rsid w:val="00712955"/>
    <w:rsid w:val="0071297D"/>
    <w:rsid w:val="00712994"/>
    <w:rsid w:val="00712BC8"/>
    <w:rsid w:val="00712E90"/>
    <w:rsid w:val="007130B5"/>
    <w:rsid w:val="0071416F"/>
    <w:rsid w:val="00714281"/>
    <w:rsid w:val="00714F60"/>
    <w:rsid w:val="0071567D"/>
    <w:rsid w:val="007157B0"/>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C13"/>
    <w:rsid w:val="00731D5B"/>
    <w:rsid w:val="00732498"/>
    <w:rsid w:val="00732A2B"/>
    <w:rsid w:val="007331DA"/>
    <w:rsid w:val="00733B5E"/>
    <w:rsid w:val="00734E69"/>
    <w:rsid w:val="007366C0"/>
    <w:rsid w:val="00737439"/>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F25"/>
    <w:rsid w:val="007515BA"/>
    <w:rsid w:val="00751D43"/>
    <w:rsid w:val="007523BC"/>
    <w:rsid w:val="0075364E"/>
    <w:rsid w:val="00754648"/>
    <w:rsid w:val="00754914"/>
    <w:rsid w:val="0075556D"/>
    <w:rsid w:val="00755A3D"/>
    <w:rsid w:val="0075604E"/>
    <w:rsid w:val="00757451"/>
    <w:rsid w:val="007575DD"/>
    <w:rsid w:val="00761B2D"/>
    <w:rsid w:val="00762A23"/>
    <w:rsid w:val="00764301"/>
    <w:rsid w:val="00764579"/>
    <w:rsid w:val="00764B13"/>
    <w:rsid w:val="00764C47"/>
    <w:rsid w:val="00764E5A"/>
    <w:rsid w:val="00765A3E"/>
    <w:rsid w:val="00766AE7"/>
    <w:rsid w:val="00767D5E"/>
    <w:rsid w:val="00767D7C"/>
    <w:rsid w:val="0077068B"/>
    <w:rsid w:val="00770D37"/>
    <w:rsid w:val="00770E8B"/>
    <w:rsid w:val="00771D33"/>
    <w:rsid w:val="00771FE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7ED"/>
    <w:rsid w:val="00796D4E"/>
    <w:rsid w:val="00796E37"/>
    <w:rsid w:val="00796E96"/>
    <w:rsid w:val="007972B8"/>
    <w:rsid w:val="00797F3A"/>
    <w:rsid w:val="007A1213"/>
    <w:rsid w:val="007A1DA7"/>
    <w:rsid w:val="007A1EB1"/>
    <w:rsid w:val="007A3085"/>
    <w:rsid w:val="007A373F"/>
    <w:rsid w:val="007A3B07"/>
    <w:rsid w:val="007A4239"/>
    <w:rsid w:val="007A47FC"/>
    <w:rsid w:val="007A49A6"/>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CB5"/>
    <w:rsid w:val="007C23A1"/>
    <w:rsid w:val="007C27DD"/>
    <w:rsid w:val="007C370A"/>
    <w:rsid w:val="007C3908"/>
    <w:rsid w:val="007C51F7"/>
    <w:rsid w:val="007C5799"/>
    <w:rsid w:val="007C5EC4"/>
    <w:rsid w:val="007C6729"/>
    <w:rsid w:val="007C6ABB"/>
    <w:rsid w:val="007C6ACC"/>
    <w:rsid w:val="007C6C95"/>
    <w:rsid w:val="007D0AD4"/>
    <w:rsid w:val="007D1678"/>
    <w:rsid w:val="007D2A57"/>
    <w:rsid w:val="007D38E7"/>
    <w:rsid w:val="007D3C0C"/>
    <w:rsid w:val="007D4525"/>
    <w:rsid w:val="007D461B"/>
    <w:rsid w:val="007D47EE"/>
    <w:rsid w:val="007D4E95"/>
    <w:rsid w:val="007D55F4"/>
    <w:rsid w:val="007D5B76"/>
    <w:rsid w:val="007D5ED8"/>
    <w:rsid w:val="007D63BF"/>
    <w:rsid w:val="007D69FE"/>
    <w:rsid w:val="007D6BFC"/>
    <w:rsid w:val="007D6E46"/>
    <w:rsid w:val="007D721B"/>
    <w:rsid w:val="007D75FB"/>
    <w:rsid w:val="007D7D06"/>
    <w:rsid w:val="007E014C"/>
    <w:rsid w:val="007E0350"/>
    <w:rsid w:val="007E04E0"/>
    <w:rsid w:val="007E0C46"/>
    <w:rsid w:val="007E27EE"/>
    <w:rsid w:val="007E30C5"/>
    <w:rsid w:val="007E3E0E"/>
    <w:rsid w:val="007E48DD"/>
    <w:rsid w:val="007E5367"/>
    <w:rsid w:val="007E5F0B"/>
    <w:rsid w:val="007E69BF"/>
    <w:rsid w:val="007E6A94"/>
    <w:rsid w:val="007E6B5F"/>
    <w:rsid w:val="007E7769"/>
    <w:rsid w:val="007F0499"/>
    <w:rsid w:val="007F0DE1"/>
    <w:rsid w:val="007F117A"/>
    <w:rsid w:val="007F14CD"/>
    <w:rsid w:val="007F2A9E"/>
    <w:rsid w:val="007F2BE0"/>
    <w:rsid w:val="007F3017"/>
    <w:rsid w:val="007F359F"/>
    <w:rsid w:val="007F460D"/>
    <w:rsid w:val="007F4863"/>
    <w:rsid w:val="007F4B1F"/>
    <w:rsid w:val="007F6421"/>
    <w:rsid w:val="007F6F4C"/>
    <w:rsid w:val="007F72E4"/>
    <w:rsid w:val="00801350"/>
    <w:rsid w:val="0080168D"/>
    <w:rsid w:val="008019C7"/>
    <w:rsid w:val="00801FF0"/>
    <w:rsid w:val="00802BEF"/>
    <w:rsid w:val="008032B2"/>
    <w:rsid w:val="00804D69"/>
    <w:rsid w:val="008055C7"/>
    <w:rsid w:val="008059AF"/>
    <w:rsid w:val="008059E5"/>
    <w:rsid w:val="008064F7"/>
    <w:rsid w:val="0080655B"/>
    <w:rsid w:val="00810180"/>
    <w:rsid w:val="008101CC"/>
    <w:rsid w:val="008101DD"/>
    <w:rsid w:val="00810DA9"/>
    <w:rsid w:val="008118A6"/>
    <w:rsid w:val="0081242B"/>
    <w:rsid w:val="00812A7C"/>
    <w:rsid w:val="00812ADD"/>
    <w:rsid w:val="00812D77"/>
    <w:rsid w:val="00813826"/>
    <w:rsid w:val="008141F2"/>
    <w:rsid w:val="00814286"/>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8C5"/>
    <w:rsid w:val="00830F0A"/>
    <w:rsid w:val="00831CBA"/>
    <w:rsid w:val="008326C6"/>
    <w:rsid w:val="0083283A"/>
    <w:rsid w:val="00832AAA"/>
    <w:rsid w:val="00833C39"/>
    <w:rsid w:val="00833C4B"/>
    <w:rsid w:val="00834A89"/>
    <w:rsid w:val="0083500B"/>
    <w:rsid w:val="0083523D"/>
    <w:rsid w:val="008353D7"/>
    <w:rsid w:val="00835C35"/>
    <w:rsid w:val="008366B8"/>
    <w:rsid w:val="0083762E"/>
    <w:rsid w:val="00837E5D"/>
    <w:rsid w:val="00840475"/>
    <w:rsid w:val="008404B2"/>
    <w:rsid w:val="008405AD"/>
    <w:rsid w:val="00840DDC"/>
    <w:rsid w:val="00841780"/>
    <w:rsid w:val="00843DA2"/>
    <w:rsid w:val="00843F78"/>
    <w:rsid w:val="00844694"/>
    <w:rsid w:val="00844936"/>
    <w:rsid w:val="00844E09"/>
    <w:rsid w:val="008451D2"/>
    <w:rsid w:val="008454A8"/>
    <w:rsid w:val="0084552F"/>
    <w:rsid w:val="008458B4"/>
    <w:rsid w:val="008462D9"/>
    <w:rsid w:val="00846E4A"/>
    <w:rsid w:val="00846EB9"/>
    <w:rsid w:val="00847784"/>
    <w:rsid w:val="00851904"/>
    <w:rsid w:val="00851D48"/>
    <w:rsid w:val="00851F31"/>
    <w:rsid w:val="0085313C"/>
    <w:rsid w:val="0085328A"/>
    <w:rsid w:val="00853D47"/>
    <w:rsid w:val="008561D5"/>
    <w:rsid w:val="00856B53"/>
    <w:rsid w:val="00856C4E"/>
    <w:rsid w:val="00856F4B"/>
    <w:rsid w:val="00857016"/>
    <w:rsid w:val="0085702D"/>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5C9"/>
    <w:rsid w:val="008723AA"/>
    <w:rsid w:val="00872AC5"/>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31FA"/>
    <w:rsid w:val="00893868"/>
    <w:rsid w:val="00893C17"/>
    <w:rsid w:val="00893C91"/>
    <w:rsid w:val="00893F41"/>
    <w:rsid w:val="0089416A"/>
    <w:rsid w:val="00894F28"/>
    <w:rsid w:val="00895FDD"/>
    <w:rsid w:val="008963A3"/>
    <w:rsid w:val="00896753"/>
    <w:rsid w:val="00896F61"/>
    <w:rsid w:val="008970DC"/>
    <w:rsid w:val="00897AED"/>
    <w:rsid w:val="00897EC3"/>
    <w:rsid w:val="008A03B2"/>
    <w:rsid w:val="008A2198"/>
    <w:rsid w:val="008A2639"/>
    <w:rsid w:val="008A2655"/>
    <w:rsid w:val="008A26F3"/>
    <w:rsid w:val="008A32CA"/>
    <w:rsid w:val="008A385C"/>
    <w:rsid w:val="008A3DA0"/>
    <w:rsid w:val="008A4251"/>
    <w:rsid w:val="008A43E0"/>
    <w:rsid w:val="008A507B"/>
    <w:rsid w:val="008A53EB"/>
    <w:rsid w:val="008A6C72"/>
    <w:rsid w:val="008A6EFF"/>
    <w:rsid w:val="008A7218"/>
    <w:rsid w:val="008A7B1F"/>
    <w:rsid w:val="008B0282"/>
    <w:rsid w:val="008B1F73"/>
    <w:rsid w:val="008B2520"/>
    <w:rsid w:val="008B2EF4"/>
    <w:rsid w:val="008B327A"/>
    <w:rsid w:val="008B32C2"/>
    <w:rsid w:val="008B3FAF"/>
    <w:rsid w:val="008B4587"/>
    <w:rsid w:val="008B46A0"/>
    <w:rsid w:val="008B4BAC"/>
    <w:rsid w:val="008B5298"/>
    <w:rsid w:val="008B69FC"/>
    <w:rsid w:val="008B6A31"/>
    <w:rsid w:val="008B6BEC"/>
    <w:rsid w:val="008B6D50"/>
    <w:rsid w:val="008B75CC"/>
    <w:rsid w:val="008B7F3F"/>
    <w:rsid w:val="008C067D"/>
    <w:rsid w:val="008C075D"/>
    <w:rsid w:val="008C0BE1"/>
    <w:rsid w:val="008C221F"/>
    <w:rsid w:val="008C24EE"/>
    <w:rsid w:val="008C25A6"/>
    <w:rsid w:val="008C2C35"/>
    <w:rsid w:val="008C32CE"/>
    <w:rsid w:val="008C4A49"/>
    <w:rsid w:val="008C4F0D"/>
    <w:rsid w:val="008C5B4C"/>
    <w:rsid w:val="008C622D"/>
    <w:rsid w:val="008C6609"/>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1B30"/>
    <w:rsid w:val="008E2BF1"/>
    <w:rsid w:val="008E2D83"/>
    <w:rsid w:val="008E3846"/>
    <w:rsid w:val="008E3F6F"/>
    <w:rsid w:val="008E419A"/>
    <w:rsid w:val="008E443D"/>
    <w:rsid w:val="008E447B"/>
    <w:rsid w:val="008E4594"/>
    <w:rsid w:val="008E469A"/>
    <w:rsid w:val="008E47A3"/>
    <w:rsid w:val="008E49AB"/>
    <w:rsid w:val="008E4DCB"/>
    <w:rsid w:val="008E4F82"/>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7126"/>
    <w:rsid w:val="008F76B0"/>
    <w:rsid w:val="008F7E86"/>
    <w:rsid w:val="0090015D"/>
    <w:rsid w:val="00900B1E"/>
    <w:rsid w:val="009012D5"/>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105B6"/>
    <w:rsid w:val="00910683"/>
    <w:rsid w:val="009109B9"/>
    <w:rsid w:val="00911E51"/>
    <w:rsid w:val="00911F95"/>
    <w:rsid w:val="009127D9"/>
    <w:rsid w:val="009128EE"/>
    <w:rsid w:val="009139F5"/>
    <w:rsid w:val="009156D0"/>
    <w:rsid w:val="0091583D"/>
    <w:rsid w:val="00916CCB"/>
    <w:rsid w:val="00917866"/>
    <w:rsid w:val="00917EB0"/>
    <w:rsid w:val="009201AF"/>
    <w:rsid w:val="00920E04"/>
    <w:rsid w:val="00921DD2"/>
    <w:rsid w:val="009227A4"/>
    <w:rsid w:val="00923017"/>
    <w:rsid w:val="00924900"/>
    <w:rsid w:val="00924D48"/>
    <w:rsid w:val="009253A7"/>
    <w:rsid w:val="00925A0B"/>
    <w:rsid w:val="00926103"/>
    <w:rsid w:val="009269B7"/>
    <w:rsid w:val="00926B86"/>
    <w:rsid w:val="00926FD5"/>
    <w:rsid w:val="009274FD"/>
    <w:rsid w:val="0093046B"/>
    <w:rsid w:val="00930774"/>
    <w:rsid w:val="00930CB7"/>
    <w:rsid w:val="0093136C"/>
    <w:rsid w:val="00931D13"/>
    <w:rsid w:val="00932470"/>
    <w:rsid w:val="00932551"/>
    <w:rsid w:val="00932851"/>
    <w:rsid w:val="009332E2"/>
    <w:rsid w:val="00933419"/>
    <w:rsid w:val="00933757"/>
    <w:rsid w:val="00933BD7"/>
    <w:rsid w:val="00933FE6"/>
    <w:rsid w:val="00934B07"/>
    <w:rsid w:val="00935DE6"/>
    <w:rsid w:val="00935E08"/>
    <w:rsid w:val="009360D8"/>
    <w:rsid w:val="009366B1"/>
    <w:rsid w:val="00936A8F"/>
    <w:rsid w:val="009371A9"/>
    <w:rsid w:val="00940474"/>
    <w:rsid w:val="00941342"/>
    <w:rsid w:val="00942023"/>
    <w:rsid w:val="009420DD"/>
    <w:rsid w:val="009423AD"/>
    <w:rsid w:val="00942DBD"/>
    <w:rsid w:val="0094306C"/>
    <w:rsid w:val="00943C51"/>
    <w:rsid w:val="00943E5A"/>
    <w:rsid w:val="0094482E"/>
    <w:rsid w:val="009448F4"/>
    <w:rsid w:val="009449FD"/>
    <w:rsid w:val="0094556C"/>
    <w:rsid w:val="00945810"/>
    <w:rsid w:val="00945BF1"/>
    <w:rsid w:val="009467F5"/>
    <w:rsid w:val="00950820"/>
    <w:rsid w:val="009511DD"/>
    <w:rsid w:val="00952616"/>
    <w:rsid w:val="0095275D"/>
    <w:rsid w:val="00952795"/>
    <w:rsid w:val="00952B40"/>
    <w:rsid w:val="00953207"/>
    <w:rsid w:val="00953974"/>
    <w:rsid w:val="00954207"/>
    <w:rsid w:val="009550F7"/>
    <w:rsid w:val="00956244"/>
    <w:rsid w:val="009567E4"/>
    <w:rsid w:val="00957E16"/>
    <w:rsid w:val="0096073F"/>
    <w:rsid w:val="00961AAC"/>
    <w:rsid w:val="00962B03"/>
    <w:rsid w:val="00963389"/>
    <w:rsid w:val="00963807"/>
    <w:rsid w:val="0096399B"/>
    <w:rsid w:val="009640C1"/>
    <w:rsid w:val="009643F0"/>
    <w:rsid w:val="00964704"/>
    <w:rsid w:val="00965EA1"/>
    <w:rsid w:val="00965F9D"/>
    <w:rsid w:val="009661F7"/>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5017"/>
    <w:rsid w:val="009751E0"/>
    <w:rsid w:val="00975893"/>
    <w:rsid w:val="00975CC9"/>
    <w:rsid w:val="0097697F"/>
    <w:rsid w:val="009772FB"/>
    <w:rsid w:val="009810A5"/>
    <w:rsid w:val="009813EB"/>
    <w:rsid w:val="0098229B"/>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E94"/>
    <w:rsid w:val="009A384B"/>
    <w:rsid w:val="009A3978"/>
    <w:rsid w:val="009A593D"/>
    <w:rsid w:val="009A5F9B"/>
    <w:rsid w:val="009A63A0"/>
    <w:rsid w:val="009A6A26"/>
    <w:rsid w:val="009A6C54"/>
    <w:rsid w:val="009A6EF5"/>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762"/>
    <w:rsid w:val="009B5D79"/>
    <w:rsid w:val="009B643B"/>
    <w:rsid w:val="009C0C93"/>
    <w:rsid w:val="009C18A6"/>
    <w:rsid w:val="009C2CC5"/>
    <w:rsid w:val="009C2E4E"/>
    <w:rsid w:val="009C34C4"/>
    <w:rsid w:val="009C3669"/>
    <w:rsid w:val="009C38AF"/>
    <w:rsid w:val="009C3CC4"/>
    <w:rsid w:val="009C4435"/>
    <w:rsid w:val="009C7C80"/>
    <w:rsid w:val="009D05C7"/>
    <w:rsid w:val="009D05F9"/>
    <w:rsid w:val="009D1B4F"/>
    <w:rsid w:val="009D25C6"/>
    <w:rsid w:val="009D3540"/>
    <w:rsid w:val="009D44C7"/>
    <w:rsid w:val="009D481A"/>
    <w:rsid w:val="009D485F"/>
    <w:rsid w:val="009D50A8"/>
    <w:rsid w:val="009D5294"/>
    <w:rsid w:val="009D5508"/>
    <w:rsid w:val="009D5707"/>
    <w:rsid w:val="009D65D1"/>
    <w:rsid w:val="009D7471"/>
    <w:rsid w:val="009D752B"/>
    <w:rsid w:val="009D7F66"/>
    <w:rsid w:val="009E0DDA"/>
    <w:rsid w:val="009E1156"/>
    <w:rsid w:val="009E1A71"/>
    <w:rsid w:val="009E27F2"/>
    <w:rsid w:val="009E28F8"/>
    <w:rsid w:val="009E2C20"/>
    <w:rsid w:val="009E408A"/>
    <w:rsid w:val="009E4993"/>
    <w:rsid w:val="009E5744"/>
    <w:rsid w:val="009E5785"/>
    <w:rsid w:val="009E6189"/>
    <w:rsid w:val="009E67AD"/>
    <w:rsid w:val="009E6BAD"/>
    <w:rsid w:val="009E7B2D"/>
    <w:rsid w:val="009F0072"/>
    <w:rsid w:val="009F011D"/>
    <w:rsid w:val="009F0ADE"/>
    <w:rsid w:val="009F0D04"/>
    <w:rsid w:val="009F297F"/>
    <w:rsid w:val="009F32DE"/>
    <w:rsid w:val="009F4653"/>
    <w:rsid w:val="009F4C05"/>
    <w:rsid w:val="009F5AB4"/>
    <w:rsid w:val="009F5CD1"/>
    <w:rsid w:val="009F6C98"/>
    <w:rsid w:val="009F6CA3"/>
    <w:rsid w:val="009F793B"/>
    <w:rsid w:val="009F7E73"/>
    <w:rsid w:val="00A00D32"/>
    <w:rsid w:val="00A012A0"/>
    <w:rsid w:val="00A01D10"/>
    <w:rsid w:val="00A01D15"/>
    <w:rsid w:val="00A02592"/>
    <w:rsid w:val="00A03510"/>
    <w:rsid w:val="00A03573"/>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4C64"/>
    <w:rsid w:val="00A1538F"/>
    <w:rsid w:val="00A154F0"/>
    <w:rsid w:val="00A16284"/>
    <w:rsid w:val="00A168C0"/>
    <w:rsid w:val="00A1708F"/>
    <w:rsid w:val="00A177FE"/>
    <w:rsid w:val="00A17F09"/>
    <w:rsid w:val="00A20450"/>
    <w:rsid w:val="00A206B8"/>
    <w:rsid w:val="00A21735"/>
    <w:rsid w:val="00A22539"/>
    <w:rsid w:val="00A230D6"/>
    <w:rsid w:val="00A238B6"/>
    <w:rsid w:val="00A23D85"/>
    <w:rsid w:val="00A2404E"/>
    <w:rsid w:val="00A244A7"/>
    <w:rsid w:val="00A251B8"/>
    <w:rsid w:val="00A256F8"/>
    <w:rsid w:val="00A25C02"/>
    <w:rsid w:val="00A2603E"/>
    <w:rsid w:val="00A275CE"/>
    <w:rsid w:val="00A2785A"/>
    <w:rsid w:val="00A2790F"/>
    <w:rsid w:val="00A27ADA"/>
    <w:rsid w:val="00A30C68"/>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244"/>
    <w:rsid w:val="00A40DBD"/>
    <w:rsid w:val="00A40E39"/>
    <w:rsid w:val="00A40E7C"/>
    <w:rsid w:val="00A412A7"/>
    <w:rsid w:val="00A414E7"/>
    <w:rsid w:val="00A415DE"/>
    <w:rsid w:val="00A42540"/>
    <w:rsid w:val="00A42680"/>
    <w:rsid w:val="00A42A54"/>
    <w:rsid w:val="00A42E76"/>
    <w:rsid w:val="00A43260"/>
    <w:rsid w:val="00A432D4"/>
    <w:rsid w:val="00A43EFE"/>
    <w:rsid w:val="00A44705"/>
    <w:rsid w:val="00A450A0"/>
    <w:rsid w:val="00A45641"/>
    <w:rsid w:val="00A45914"/>
    <w:rsid w:val="00A45B1E"/>
    <w:rsid w:val="00A45DFD"/>
    <w:rsid w:val="00A46205"/>
    <w:rsid w:val="00A462A3"/>
    <w:rsid w:val="00A46CEB"/>
    <w:rsid w:val="00A46F58"/>
    <w:rsid w:val="00A47B6E"/>
    <w:rsid w:val="00A47FC1"/>
    <w:rsid w:val="00A50205"/>
    <w:rsid w:val="00A5043D"/>
    <w:rsid w:val="00A50847"/>
    <w:rsid w:val="00A52C13"/>
    <w:rsid w:val="00A538E7"/>
    <w:rsid w:val="00A539D7"/>
    <w:rsid w:val="00A53AC5"/>
    <w:rsid w:val="00A53AD2"/>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60A26"/>
    <w:rsid w:val="00A611F0"/>
    <w:rsid w:val="00A61342"/>
    <w:rsid w:val="00A624A4"/>
    <w:rsid w:val="00A6276A"/>
    <w:rsid w:val="00A63318"/>
    <w:rsid w:val="00A63B78"/>
    <w:rsid w:val="00A63C54"/>
    <w:rsid w:val="00A6406F"/>
    <w:rsid w:val="00A64E9E"/>
    <w:rsid w:val="00A65A6A"/>
    <w:rsid w:val="00A65AFA"/>
    <w:rsid w:val="00A65F7B"/>
    <w:rsid w:val="00A67B0E"/>
    <w:rsid w:val="00A70500"/>
    <w:rsid w:val="00A721E8"/>
    <w:rsid w:val="00A72F34"/>
    <w:rsid w:val="00A72FF2"/>
    <w:rsid w:val="00A732AF"/>
    <w:rsid w:val="00A734DC"/>
    <w:rsid w:val="00A7394B"/>
    <w:rsid w:val="00A74997"/>
    <w:rsid w:val="00A74D81"/>
    <w:rsid w:val="00A74EF2"/>
    <w:rsid w:val="00A75600"/>
    <w:rsid w:val="00A76806"/>
    <w:rsid w:val="00A76B66"/>
    <w:rsid w:val="00A76DA8"/>
    <w:rsid w:val="00A80EC9"/>
    <w:rsid w:val="00A817FD"/>
    <w:rsid w:val="00A83075"/>
    <w:rsid w:val="00A832F5"/>
    <w:rsid w:val="00A83449"/>
    <w:rsid w:val="00A83A23"/>
    <w:rsid w:val="00A84064"/>
    <w:rsid w:val="00A8465B"/>
    <w:rsid w:val="00A8469E"/>
    <w:rsid w:val="00A849F0"/>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F1E"/>
    <w:rsid w:val="00A953DE"/>
    <w:rsid w:val="00A95D62"/>
    <w:rsid w:val="00A96318"/>
    <w:rsid w:val="00A967A5"/>
    <w:rsid w:val="00A96964"/>
    <w:rsid w:val="00A96B53"/>
    <w:rsid w:val="00A96F38"/>
    <w:rsid w:val="00A972C0"/>
    <w:rsid w:val="00A979F1"/>
    <w:rsid w:val="00AA0C73"/>
    <w:rsid w:val="00AA1DFA"/>
    <w:rsid w:val="00AA231C"/>
    <w:rsid w:val="00AA2382"/>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C05DF"/>
    <w:rsid w:val="00AC0FBA"/>
    <w:rsid w:val="00AC15EF"/>
    <w:rsid w:val="00AC25E5"/>
    <w:rsid w:val="00AC2E25"/>
    <w:rsid w:val="00AC2E78"/>
    <w:rsid w:val="00AC33CE"/>
    <w:rsid w:val="00AC375F"/>
    <w:rsid w:val="00AC595F"/>
    <w:rsid w:val="00AC5E00"/>
    <w:rsid w:val="00AC6916"/>
    <w:rsid w:val="00AC6A12"/>
    <w:rsid w:val="00AD02B5"/>
    <w:rsid w:val="00AD0869"/>
    <w:rsid w:val="00AD0CA4"/>
    <w:rsid w:val="00AD1057"/>
    <w:rsid w:val="00AD2460"/>
    <w:rsid w:val="00AD326D"/>
    <w:rsid w:val="00AD3E80"/>
    <w:rsid w:val="00AD435F"/>
    <w:rsid w:val="00AD444A"/>
    <w:rsid w:val="00AD44F7"/>
    <w:rsid w:val="00AD45F0"/>
    <w:rsid w:val="00AD5BF0"/>
    <w:rsid w:val="00AD5DA3"/>
    <w:rsid w:val="00AD6051"/>
    <w:rsid w:val="00AD69C2"/>
    <w:rsid w:val="00AD6DA7"/>
    <w:rsid w:val="00AD7543"/>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972"/>
    <w:rsid w:val="00AE2B6A"/>
    <w:rsid w:val="00AE3903"/>
    <w:rsid w:val="00AE40F8"/>
    <w:rsid w:val="00AE481C"/>
    <w:rsid w:val="00AE5524"/>
    <w:rsid w:val="00AE6490"/>
    <w:rsid w:val="00AE69F1"/>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B00EDB"/>
    <w:rsid w:val="00B013CD"/>
    <w:rsid w:val="00B016DE"/>
    <w:rsid w:val="00B018D8"/>
    <w:rsid w:val="00B01B10"/>
    <w:rsid w:val="00B02519"/>
    <w:rsid w:val="00B0255E"/>
    <w:rsid w:val="00B02579"/>
    <w:rsid w:val="00B02EDC"/>
    <w:rsid w:val="00B0334F"/>
    <w:rsid w:val="00B03DC6"/>
    <w:rsid w:val="00B05CC9"/>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374"/>
    <w:rsid w:val="00B17547"/>
    <w:rsid w:val="00B175D3"/>
    <w:rsid w:val="00B17997"/>
    <w:rsid w:val="00B210AD"/>
    <w:rsid w:val="00B21720"/>
    <w:rsid w:val="00B21B88"/>
    <w:rsid w:val="00B22724"/>
    <w:rsid w:val="00B22CB6"/>
    <w:rsid w:val="00B2332D"/>
    <w:rsid w:val="00B241C9"/>
    <w:rsid w:val="00B2457C"/>
    <w:rsid w:val="00B24AF1"/>
    <w:rsid w:val="00B25057"/>
    <w:rsid w:val="00B2520D"/>
    <w:rsid w:val="00B25259"/>
    <w:rsid w:val="00B25FF6"/>
    <w:rsid w:val="00B26686"/>
    <w:rsid w:val="00B2684A"/>
    <w:rsid w:val="00B26898"/>
    <w:rsid w:val="00B27068"/>
    <w:rsid w:val="00B2774E"/>
    <w:rsid w:val="00B306C8"/>
    <w:rsid w:val="00B3073F"/>
    <w:rsid w:val="00B30BDF"/>
    <w:rsid w:val="00B30C6F"/>
    <w:rsid w:val="00B30EF1"/>
    <w:rsid w:val="00B311B6"/>
    <w:rsid w:val="00B31A95"/>
    <w:rsid w:val="00B31D96"/>
    <w:rsid w:val="00B32506"/>
    <w:rsid w:val="00B32D63"/>
    <w:rsid w:val="00B331AC"/>
    <w:rsid w:val="00B336D9"/>
    <w:rsid w:val="00B33806"/>
    <w:rsid w:val="00B33E0E"/>
    <w:rsid w:val="00B3448C"/>
    <w:rsid w:val="00B3500A"/>
    <w:rsid w:val="00B36429"/>
    <w:rsid w:val="00B365F3"/>
    <w:rsid w:val="00B3676E"/>
    <w:rsid w:val="00B36BC0"/>
    <w:rsid w:val="00B370E0"/>
    <w:rsid w:val="00B3769E"/>
    <w:rsid w:val="00B37705"/>
    <w:rsid w:val="00B37C1C"/>
    <w:rsid w:val="00B37F61"/>
    <w:rsid w:val="00B40AF8"/>
    <w:rsid w:val="00B40DA9"/>
    <w:rsid w:val="00B411EC"/>
    <w:rsid w:val="00B41C5A"/>
    <w:rsid w:val="00B41D21"/>
    <w:rsid w:val="00B41FE5"/>
    <w:rsid w:val="00B42338"/>
    <w:rsid w:val="00B4262E"/>
    <w:rsid w:val="00B428A6"/>
    <w:rsid w:val="00B42AB1"/>
    <w:rsid w:val="00B42CF6"/>
    <w:rsid w:val="00B4366C"/>
    <w:rsid w:val="00B43CDD"/>
    <w:rsid w:val="00B43CF0"/>
    <w:rsid w:val="00B43D38"/>
    <w:rsid w:val="00B43F45"/>
    <w:rsid w:val="00B44059"/>
    <w:rsid w:val="00B447FD"/>
    <w:rsid w:val="00B44C01"/>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F95"/>
    <w:rsid w:val="00B6011F"/>
    <w:rsid w:val="00B6035E"/>
    <w:rsid w:val="00B60449"/>
    <w:rsid w:val="00B6078A"/>
    <w:rsid w:val="00B6198C"/>
    <w:rsid w:val="00B62492"/>
    <w:rsid w:val="00B625F0"/>
    <w:rsid w:val="00B62CBE"/>
    <w:rsid w:val="00B62CD0"/>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50F5"/>
    <w:rsid w:val="00B75B49"/>
    <w:rsid w:val="00B75DFA"/>
    <w:rsid w:val="00B7693B"/>
    <w:rsid w:val="00B77B46"/>
    <w:rsid w:val="00B77D28"/>
    <w:rsid w:val="00B77EEE"/>
    <w:rsid w:val="00B8044B"/>
    <w:rsid w:val="00B80622"/>
    <w:rsid w:val="00B825DE"/>
    <w:rsid w:val="00B82E59"/>
    <w:rsid w:val="00B834B1"/>
    <w:rsid w:val="00B83AA0"/>
    <w:rsid w:val="00B83D02"/>
    <w:rsid w:val="00B8411E"/>
    <w:rsid w:val="00B84F3B"/>
    <w:rsid w:val="00B85788"/>
    <w:rsid w:val="00B858E4"/>
    <w:rsid w:val="00B85E17"/>
    <w:rsid w:val="00B85EB0"/>
    <w:rsid w:val="00B86860"/>
    <w:rsid w:val="00B86CCA"/>
    <w:rsid w:val="00B8707B"/>
    <w:rsid w:val="00B9013E"/>
    <w:rsid w:val="00B911EA"/>
    <w:rsid w:val="00B91BE0"/>
    <w:rsid w:val="00B9378A"/>
    <w:rsid w:val="00B939DB"/>
    <w:rsid w:val="00B93DEA"/>
    <w:rsid w:val="00B94144"/>
    <w:rsid w:val="00B9450F"/>
    <w:rsid w:val="00B9482C"/>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379"/>
    <w:rsid w:val="00BA3A34"/>
    <w:rsid w:val="00BA3BB8"/>
    <w:rsid w:val="00BA415C"/>
    <w:rsid w:val="00BA4388"/>
    <w:rsid w:val="00BA6239"/>
    <w:rsid w:val="00BA6970"/>
    <w:rsid w:val="00BA6CA5"/>
    <w:rsid w:val="00BA6CD3"/>
    <w:rsid w:val="00BA7766"/>
    <w:rsid w:val="00BA77E3"/>
    <w:rsid w:val="00BB0341"/>
    <w:rsid w:val="00BB03E3"/>
    <w:rsid w:val="00BB0400"/>
    <w:rsid w:val="00BB08DA"/>
    <w:rsid w:val="00BB1353"/>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9FF"/>
    <w:rsid w:val="00BD5AC6"/>
    <w:rsid w:val="00BD74E1"/>
    <w:rsid w:val="00BD7816"/>
    <w:rsid w:val="00BD7AB1"/>
    <w:rsid w:val="00BE00B1"/>
    <w:rsid w:val="00BE0A8B"/>
    <w:rsid w:val="00BE0D89"/>
    <w:rsid w:val="00BE16A1"/>
    <w:rsid w:val="00BE1D0E"/>
    <w:rsid w:val="00BE23F2"/>
    <w:rsid w:val="00BE309D"/>
    <w:rsid w:val="00BE3408"/>
    <w:rsid w:val="00BE35EA"/>
    <w:rsid w:val="00BE377D"/>
    <w:rsid w:val="00BE4343"/>
    <w:rsid w:val="00BE63DE"/>
    <w:rsid w:val="00BE64D5"/>
    <w:rsid w:val="00BE6961"/>
    <w:rsid w:val="00BE6D3B"/>
    <w:rsid w:val="00BE7E71"/>
    <w:rsid w:val="00BE7FD2"/>
    <w:rsid w:val="00BF01A3"/>
    <w:rsid w:val="00BF0314"/>
    <w:rsid w:val="00BF1268"/>
    <w:rsid w:val="00BF1312"/>
    <w:rsid w:val="00BF140D"/>
    <w:rsid w:val="00BF1460"/>
    <w:rsid w:val="00BF152C"/>
    <w:rsid w:val="00BF2097"/>
    <w:rsid w:val="00BF2256"/>
    <w:rsid w:val="00BF27FB"/>
    <w:rsid w:val="00BF3BE5"/>
    <w:rsid w:val="00BF3C38"/>
    <w:rsid w:val="00BF4A12"/>
    <w:rsid w:val="00BF53A3"/>
    <w:rsid w:val="00BF607F"/>
    <w:rsid w:val="00BF632E"/>
    <w:rsid w:val="00BF74D8"/>
    <w:rsid w:val="00BF7F9C"/>
    <w:rsid w:val="00C00196"/>
    <w:rsid w:val="00C002B6"/>
    <w:rsid w:val="00C00396"/>
    <w:rsid w:val="00C00BD5"/>
    <w:rsid w:val="00C00BE5"/>
    <w:rsid w:val="00C0103E"/>
    <w:rsid w:val="00C01122"/>
    <w:rsid w:val="00C01327"/>
    <w:rsid w:val="00C01380"/>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990"/>
    <w:rsid w:val="00C55D98"/>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71AE"/>
    <w:rsid w:val="00C672BE"/>
    <w:rsid w:val="00C67460"/>
    <w:rsid w:val="00C7025C"/>
    <w:rsid w:val="00C70556"/>
    <w:rsid w:val="00C70DE4"/>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B9"/>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50B"/>
    <w:rsid w:val="00C90796"/>
    <w:rsid w:val="00C90D68"/>
    <w:rsid w:val="00C9156A"/>
    <w:rsid w:val="00C91D90"/>
    <w:rsid w:val="00C92427"/>
    <w:rsid w:val="00C93619"/>
    <w:rsid w:val="00C93A77"/>
    <w:rsid w:val="00C940ED"/>
    <w:rsid w:val="00C94B2D"/>
    <w:rsid w:val="00C94BA7"/>
    <w:rsid w:val="00C94E0B"/>
    <w:rsid w:val="00C95D43"/>
    <w:rsid w:val="00C95E6C"/>
    <w:rsid w:val="00C96557"/>
    <w:rsid w:val="00CA1038"/>
    <w:rsid w:val="00CA1217"/>
    <w:rsid w:val="00CA147A"/>
    <w:rsid w:val="00CA14AB"/>
    <w:rsid w:val="00CA1550"/>
    <w:rsid w:val="00CA3834"/>
    <w:rsid w:val="00CA394D"/>
    <w:rsid w:val="00CA3990"/>
    <w:rsid w:val="00CA4BE7"/>
    <w:rsid w:val="00CA550A"/>
    <w:rsid w:val="00CA55FE"/>
    <w:rsid w:val="00CA5BE5"/>
    <w:rsid w:val="00CA63F4"/>
    <w:rsid w:val="00CA7D1E"/>
    <w:rsid w:val="00CA7D67"/>
    <w:rsid w:val="00CB0E48"/>
    <w:rsid w:val="00CB0E5A"/>
    <w:rsid w:val="00CB17A6"/>
    <w:rsid w:val="00CB1996"/>
    <w:rsid w:val="00CB2165"/>
    <w:rsid w:val="00CB22F8"/>
    <w:rsid w:val="00CB2854"/>
    <w:rsid w:val="00CB2F72"/>
    <w:rsid w:val="00CB36DB"/>
    <w:rsid w:val="00CB37F3"/>
    <w:rsid w:val="00CB457E"/>
    <w:rsid w:val="00CB4C87"/>
    <w:rsid w:val="00CB5C32"/>
    <w:rsid w:val="00CB5D64"/>
    <w:rsid w:val="00CB5DBA"/>
    <w:rsid w:val="00CB5E5E"/>
    <w:rsid w:val="00CB6154"/>
    <w:rsid w:val="00CB66F4"/>
    <w:rsid w:val="00CB704C"/>
    <w:rsid w:val="00CB721A"/>
    <w:rsid w:val="00CB7697"/>
    <w:rsid w:val="00CB79E7"/>
    <w:rsid w:val="00CC0263"/>
    <w:rsid w:val="00CC10E9"/>
    <w:rsid w:val="00CC1D31"/>
    <w:rsid w:val="00CC1DCC"/>
    <w:rsid w:val="00CC1FC7"/>
    <w:rsid w:val="00CC3B79"/>
    <w:rsid w:val="00CC3D87"/>
    <w:rsid w:val="00CC48AB"/>
    <w:rsid w:val="00CC49AC"/>
    <w:rsid w:val="00CC617F"/>
    <w:rsid w:val="00CC623E"/>
    <w:rsid w:val="00CD008F"/>
    <w:rsid w:val="00CD0254"/>
    <w:rsid w:val="00CD0500"/>
    <w:rsid w:val="00CD0D9E"/>
    <w:rsid w:val="00CD19AF"/>
    <w:rsid w:val="00CD1C7E"/>
    <w:rsid w:val="00CD1E0E"/>
    <w:rsid w:val="00CD293D"/>
    <w:rsid w:val="00CD391E"/>
    <w:rsid w:val="00CD39AD"/>
    <w:rsid w:val="00CD3A7F"/>
    <w:rsid w:val="00CD471E"/>
    <w:rsid w:val="00CD5147"/>
    <w:rsid w:val="00CD6583"/>
    <w:rsid w:val="00CD66EB"/>
    <w:rsid w:val="00CD6753"/>
    <w:rsid w:val="00CD7C63"/>
    <w:rsid w:val="00CE015F"/>
    <w:rsid w:val="00CE04F7"/>
    <w:rsid w:val="00CE09DC"/>
    <w:rsid w:val="00CE1430"/>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3154"/>
    <w:rsid w:val="00CF315B"/>
    <w:rsid w:val="00CF3481"/>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51D"/>
    <w:rsid w:val="00D07090"/>
    <w:rsid w:val="00D07144"/>
    <w:rsid w:val="00D0783F"/>
    <w:rsid w:val="00D10724"/>
    <w:rsid w:val="00D10907"/>
    <w:rsid w:val="00D10B3A"/>
    <w:rsid w:val="00D10BB3"/>
    <w:rsid w:val="00D10D5C"/>
    <w:rsid w:val="00D10E94"/>
    <w:rsid w:val="00D111AF"/>
    <w:rsid w:val="00D1176C"/>
    <w:rsid w:val="00D11921"/>
    <w:rsid w:val="00D121C9"/>
    <w:rsid w:val="00D12371"/>
    <w:rsid w:val="00D12960"/>
    <w:rsid w:val="00D12BA8"/>
    <w:rsid w:val="00D12CEC"/>
    <w:rsid w:val="00D1300F"/>
    <w:rsid w:val="00D132FB"/>
    <w:rsid w:val="00D139C2"/>
    <w:rsid w:val="00D14A75"/>
    <w:rsid w:val="00D14E8A"/>
    <w:rsid w:val="00D15123"/>
    <w:rsid w:val="00D151B9"/>
    <w:rsid w:val="00D1563A"/>
    <w:rsid w:val="00D159EB"/>
    <w:rsid w:val="00D15BAE"/>
    <w:rsid w:val="00D15E27"/>
    <w:rsid w:val="00D16831"/>
    <w:rsid w:val="00D16E68"/>
    <w:rsid w:val="00D17084"/>
    <w:rsid w:val="00D17AB6"/>
    <w:rsid w:val="00D20097"/>
    <w:rsid w:val="00D201DA"/>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4C0A"/>
    <w:rsid w:val="00D24D3B"/>
    <w:rsid w:val="00D25E69"/>
    <w:rsid w:val="00D260EF"/>
    <w:rsid w:val="00D2656E"/>
    <w:rsid w:val="00D2692C"/>
    <w:rsid w:val="00D27597"/>
    <w:rsid w:val="00D308FE"/>
    <w:rsid w:val="00D3097D"/>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35C2"/>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44BA"/>
    <w:rsid w:val="00D552ED"/>
    <w:rsid w:val="00D554EC"/>
    <w:rsid w:val="00D56434"/>
    <w:rsid w:val="00D56E63"/>
    <w:rsid w:val="00D571F9"/>
    <w:rsid w:val="00D576C5"/>
    <w:rsid w:val="00D577FB"/>
    <w:rsid w:val="00D578EC"/>
    <w:rsid w:val="00D57AF3"/>
    <w:rsid w:val="00D57FEC"/>
    <w:rsid w:val="00D6066F"/>
    <w:rsid w:val="00D61215"/>
    <w:rsid w:val="00D61DA9"/>
    <w:rsid w:val="00D622B4"/>
    <w:rsid w:val="00D62A52"/>
    <w:rsid w:val="00D62F92"/>
    <w:rsid w:val="00D63A58"/>
    <w:rsid w:val="00D63B21"/>
    <w:rsid w:val="00D651D6"/>
    <w:rsid w:val="00D652A3"/>
    <w:rsid w:val="00D65537"/>
    <w:rsid w:val="00D6697F"/>
    <w:rsid w:val="00D66DF3"/>
    <w:rsid w:val="00D66E9C"/>
    <w:rsid w:val="00D6745F"/>
    <w:rsid w:val="00D67BDC"/>
    <w:rsid w:val="00D70180"/>
    <w:rsid w:val="00D7093E"/>
    <w:rsid w:val="00D718C7"/>
    <w:rsid w:val="00D71D7E"/>
    <w:rsid w:val="00D72D28"/>
    <w:rsid w:val="00D72F6C"/>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E91"/>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5F"/>
    <w:rsid w:val="00D9346F"/>
    <w:rsid w:val="00D93932"/>
    <w:rsid w:val="00D93D2A"/>
    <w:rsid w:val="00D940F5"/>
    <w:rsid w:val="00D94395"/>
    <w:rsid w:val="00D949BB"/>
    <w:rsid w:val="00D9573D"/>
    <w:rsid w:val="00D95A82"/>
    <w:rsid w:val="00D95F01"/>
    <w:rsid w:val="00D96163"/>
    <w:rsid w:val="00D96A0E"/>
    <w:rsid w:val="00D973F9"/>
    <w:rsid w:val="00D97EC7"/>
    <w:rsid w:val="00DA05C7"/>
    <w:rsid w:val="00DA10C1"/>
    <w:rsid w:val="00DA12C0"/>
    <w:rsid w:val="00DA135A"/>
    <w:rsid w:val="00DA171A"/>
    <w:rsid w:val="00DA18BC"/>
    <w:rsid w:val="00DA1F38"/>
    <w:rsid w:val="00DA29B0"/>
    <w:rsid w:val="00DA30BD"/>
    <w:rsid w:val="00DA30F8"/>
    <w:rsid w:val="00DA32B9"/>
    <w:rsid w:val="00DA491F"/>
    <w:rsid w:val="00DA49AD"/>
    <w:rsid w:val="00DA566F"/>
    <w:rsid w:val="00DA59FC"/>
    <w:rsid w:val="00DA5D93"/>
    <w:rsid w:val="00DA656A"/>
    <w:rsid w:val="00DA7607"/>
    <w:rsid w:val="00DA77EB"/>
    <w:rsid w:val="00DB03E1"/>
    <w:rsid w:val="00DB0C11"/>
    <w:rsid w:val="00DB1DF7"/>
    <w:rsid w:val="00DB24D4"/>
    <w:rsid w:val="00DB2716"/>
    <w:rsid w:val="00DB2A6C"/>
    <w:rsid w:val="00DB2F69"/>
    <w:rsid w:val="00DB3154"/>
    <w:rsid w:val="00DB389E"/>
    <w:rsid w:val="00DB3A0B"/>
    <w:rsid w:val="00DB3CE5"/>
    <w:rsid w:val="00DB45AC"/>
    <w:rsid w:val="00DB4E9E"/>
    <w:rsid w:val="00DB59FC"/>
    <w:rsid w:val="00DB6049"/>
    <w:rsid w:val="00DB65AA"/>
    <w:rsid w:val="00DB7678"/>
    <w:rsid w:val="00DB783F"/>
    <w:rsid w:val="00DC0050"/>
    <w:rsid w:val="00DC08F3"/>
    <w:rsid w:val="00DC1453"/>
    <w:rsid w:val="00DC3404"/>
    <w:rsid w:val="00DC371A"/>
    <w:rsid w:val="00DC3B95"/>
    <w:rsid w:val="00DC3E70"/>
    <w:rsid w:val="00DC3F12"/>
    <w:rsid w:val="00DC3FEB"/>
    <w:rsid w:val="00DC4014"/>
    <w:rsid w:val="00DC538D"/>
    <w:rsid w:val="00DC53E5"/>
    <w:rsid w:val="00DC5712"/>
    <w:rsid w:val="00DC6E52"/>
    <w:rsid w:val="00DC6F4D"/>
    <w:rsid w:val="00DC77FF"/>
    <w:rsid w:val="00DC7B88"/>
    <w:rsid w:val="00DD017D"/>
    <w:rsid w:val="00DD01CA"/>
    <w:rsid w:val="00DD280E"/>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20C2"/>
    <w:rsid w:val="00DE2440"/>
    <w:rsid w:val="00DE4B34"/>
    <w:rsid w:val="00DE5D2F"/>
    <w:rsid w:val="00DE5EF4"/>
    <w:rsid w:val="00DE5FBD"/>
    <w:rsid w:val="00DE6447"/>
    <w:rsid w:val="00DE767B"/>
    <w:rsid w:val="00DE779D"/>
    <w:rsid w:val="00DE7D34"/>
    <w:rsid w:val="00DF0236"/>
    <w:rsid w:val="00DF10D8"/>
    <w:rsid w:val="00DF1296"/>
    <w:rsid w:val="00DF1C60"/>
    <w:rsid w:val="00DF1EFD"/>
    <w:rsid w:val="00DF203F"/>
    <w:rsid w:val="00DF2292"/>
    <w:rsid w:val="00DF3116"/>
    <w:rsid w:val="00DF351B"/>
    <w:rsid w:val="00DF36B4"/>
    <w:rsid w:val="00DF3D81"/>
    <w:rsid w:val="00DF3E88"/>
    <w:rsid w:val="00DF429C"/>
    <w:rsid w:val="00DF433C"/>
    <w:rsid w:val="00DF45D7"/>
    <w:rsid w:val="00DF469B"/>
    <w:rsid w:val="00DF51FA"/>
    <w:rsid w:val="00DF6614"/>
    <w:rsid w:val="00E00030"/>
    <w:rsid w:val="00E00204"/>
    <w:rsid w:val="00E00AE2"/>
    <w:rsid w:val="00E0211E"/>
    <w:rsid w:val="00E026DF"/>
    <w:rsid w:val="00E02711"/>
    <w:rsid w:val="00E03FCE"/>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A8E"/>
    <w:rsid w:val="00E15ED1"/>
    <w:rsid w:val="00E16040"/>
    <w:rsid w:val="00E1678D"/>
    <w:rsid w:val="00E167EC"/>
    <w:rsid w:val="00E16F31"/>
    <w:rsid w:val="00E17052"/>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FFF"/>
    <w:rsid w:val="00E34C28"/>
    <w:rsid w:val="00E3579C"/>
    <w:rsid w:val="00E357FC"/>
    <w:rsid w:val="00E35E5A"/>
    <w:rsid w:val="00E3665D"/>
    <w:rsid w:val="00E37D8F"/>
    <w:rsid w:val="00E37F0E"/>
    <w:rsid w:val="00E4064F"/>
    <w:rsid w:val="00E40C1D"/>
    <w:rsid w:val="00E4188F"/>
    <w:rsid w:val="00E42B2F"/>
    <w:rsid w:val="00E42C26"/>
    <w:rsid w:val="00E43AC5"/>
    <w:rsid w:val="00E43EA2"/>
    <w:rsid w:val="00E443E8"/>
    <w:rsid w:val="00E44A6B"/>
    <w:rsid w:val="00E44B6A"/>
    <w:rsid w:val="00E45475"/>
    <w:rsid w:val="00E45528"/>
    <w:rsid w:val="00E459DF"/>
    <w:rsid w:val="00E45CC4"/>
    <w:rsid w:val="00E470E5"/>
    <w:rsid w:val="00E4711B"/>
    <w:rsid w:val="00E47266"/>
    <w:rsid w:val="00E473EF"/>
    <w:rsid w:val="00E5042A"/>
    <w:rsid w:val="00E5095E"/>
    <w:rsid w:val="00E51F7F"/>
    <w:rsid w:val="00E52024"/>
    <w:rsid w:val="00E521FE"/>
    <w:rsid w:val="00E5303A"/>
    <w:rsid w:val="00E5486D"/>
    <w:rsid w:val="00E55507"/>
    <w:rsid w:val="00E55791"/>
    <w:rsid w:val="00E55CD8"/>
    <w:rsid w:val="00E5616C"/>
    <w:rsid w:val="00E5627F"/>
    <w:rsid w:val="00E56304"/>
    <w:rsid w:val="00E56724"/>
    <w:rsid w:val="00E56A0A"/>
    <w:rsid w:val="00E571C2"/>
    <w:rsid w:val="00E573C2"/>
    <w:rsid w:val="00E57952"/>
    <w:rsid w:val="00E57BD8"/>
    <w:rsid w:val="00E57E07"/>
    <w:rsid w:val="00E605EA"/>
    <w:rsid w:val="00E61236"/>
    <w:rsid w:val="00E61416"/>
    <w:rsid w:val="00E62CB9"/>
    <w:rsid w:val="00E6335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6943"/>
    <w:rsid w:val="00E778EC"/>
    <w:rsid w:val="00E809D7"/>
    <w:rsid w:val="00E80C8F"/>
    <w:rsid w:val="00E80E97"/>
    <w:rsid w:val="00E8192A"/>
    <w:rsid w:val="00E82693"/>
    <w:rsid w:val="00E82788"/>
    <w:rsid w:val="00E836D1"/>
    <w:rsid w:val="00E83902"/>
    <w:rsid w:val="00E8508B"/>
    <w:rsid w:val="00E85198"/>
    <w:rsid w:val="00E85E8C"/>
    <w:rsid w:val="00E86D99"/>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FB2"/>
    <w:rsid w:val="00EA6556"/>
    <w:rsid w:val="00EA74BA"/>
    <w:rsid w:val="00EA74C5"/>
    <w:rsid w:val="00EA7B22"/>
    <w:rsid w:val="00EA7F16"/>
    <w:rsid w:val="00EB03BC"/>
    <w:rsid w:val="00EB0D45"/>
    <w:rsid w:val="00EB191C"/>
    <w:rsid w:val="00EB1B0A"/>
    <w:rsid w:val="00EB2466"/>
    <w:rsid w:val="00EB2BA7"/>
    <w:rsid w:val="00EB3691"/>
    <w:rsid w:val="00EB37D2"/>
    <w:rsid w:val="00EB3C82"/>
    <w:rsid w:val="00EB591B"/>
    <w:rsid w:val="00EB608C"/>
    <w:rsid w:val="00EB61C6"/>
    <w:rsid w:val="00EB6746"/>
    <w:rsid w:val="00EB6BE7"/>
    <w:rsid w:val="00EB6E85"/>
    <w:rsid w:val="00EC006F"/>
    <w:rsid w:val="00EC055C"/>
    <w:rsid w:val="00EC07FE"/>
    <w:rsid w:val="00EC0B27"/>
    <w:rsid w:val="00EC2CE5"/>
    <w:rsid w:val="00EC50ED"/>
    <w:rsid w:val="00EC5AC5"/>
    <w:rsid w:val="00EC678B"/>
    <w:rsid w:val="00EC720F"/>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798"/>
    <w:rsid w:val="00EF10F7"/>
    <w:rsid w:val="00EF15B3"/>
    <w:rsid w:val="00EF2581"/>
    <w:rsid w:val="00EF3750"/>
    <w:rsid w:val="00EF38BF"/>
    <w:rsid w:val="00EF3AB4"/>
    <w:rsid w:val="00EF3AC3"/>
    <w:rsid w:val="00EF414D"/>
    <w:rsid w:val="00EF4C3F"/>
    <w:rsid w:val="00EF4CE0"/>
    <w:rsid w:val="00EF637C"/>
    <w:rsid w:val="00EF698E"/>
    <w:rsid w:val="00EF6D58"/>
    <w:rsid w:val="00EF6E3E"/>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50FF"/>
    <w:rsid w:val="00F45881"/>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E93"/>
    <w:rsid w:val="00F53F0D"/>
    <w:rsid w:val="00F53FD0"/>
    <w:rsid w:val="00F53FFA"/>
    <w:rsid w:val="00F542EA"/>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F4B"/>
    <w:rsid w:val="00F7058C"/>
    <w:rsid w:val="00F70698"/>
    <w:rsid w:val="00F70783"/>
    <w:rsid w:val="00F71498"/>
    <w:rsid w:val="00F715D4"/>
    <w:rsid w:val="00F71F8A"/>
    <w:rsid w:val="00F721C8"/>
    <w:rsid w:val="00F727A7"/>
    <w:rsid w:val="00F731C7"/>
    <w:rsid w:val="00F73F1F"/>
    <w:rsid w:val="00F75165"/>
    <w:rsid w:val="00F77059"/>
    <w:rsid w:val="00F774E6"/>
    <w:rsid w:val="00F77743"/>
    <w:rsid w:val="00F777A6"/>
    <w:rsid w:val="00F80181"/>
    <w:rsid w:val="00F81058"/>
    <w:rsid w:val="00F81DC4"/>
    <w:rsid w:val="00F825AC"/>
    <w:rsid w:val="00F839DE"/>
    <w:rsid w:val="00F83A2A"/>
    <w:rsid w:val="00F84808"/>
    <w:rsid w:val="00F84CB6"/>
    <w:rsid w:val="00F851E0"/>
    <w:rsid w:val="00F858A1"/>
    <w:rsid w:val="00F85BD3"/>
    <w:rsid w:val="00F85C77"/>
    <w:rsid w:val="00F86448"/>
    <w:rsid w:val="00F8682C"/>
    <w:rsid w:val="00F8792C"/>
    <w:rsid w:val="00F87DD8"/>
    <w:rsid w:val="00F90C0E"/>
    <w:rsid w:val="00F90E18"/>
    <w:rsid w:val="00F90E1B"/>
    <w:rsid w:val="00F914EE"/>
    <w:rsid w:val="00F91AE6"/>
    <w:rsid w:val="00F92013"/>
    <w:rsid w:val="00F92025"/>
    <w:rsid w:val="00F93EC6"/>
    <w:rsid w:val="00F93FAB"/>
    <w:rsid w:val="00F948DD"/>
    <w:rsid w:val="00F94974"/>
    <w:rsid w:val="00F9602A"/>
    <w:rsid w:val="00F966F5"/>
    <w:rsid w:val="00F976DC"/>
    <w:rsid w:val="00F97E40"/>
    <w:rsid w:val="00FA00E1"/>
    <w:rsid w:val="00FA02A3"/>
    <w:rsid w:val="00FA03A5"/>
    <w:rsid w:val="00FA1617"/>
    <w:rsid w:val="00FA1EE5"/>
    <w:rsid w:val="00FA206D"/>
    <w:rsid w:val="00FA2448"/>
    <w:rsid w:val="00FA2804"/>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20F"/>
    <w:rsid w:val="00FC37D3"/>
    <w:rsid w:val="00FC3BA9"/>
    <w:rsid w:val="00FC509B"/>
    <w:rsid w:val="00FC51F1"/>
    <w:rsid w:val="00FC564D"/>
    <w:rsid w:val="00FC56E1"/>
    <w:rsid w:val="00FC634D"/>
    <w:rsid w:val="00FC6E28"/>
    <w:rsid w:val="00FC70A9"/>
    <w:rsid w:val="00FC71DC"/>
    <w:rsid w:val="00FC791C"/>
    <w:rsid w:val="00FC7D37"/>
    <w:rsid w:val="00FC7F5C"/>
    <w:rsid w:val="00FD247D"/>
    <w:rsid w:val="00FD37A6"/>
    <w:rsid w:val="00FD3952"/>
    <w:rsid w:val="00FD3FDA"/>
    <w:rsid w:val="00FD480F"/>
    <w:rsid w:val="00FD4A86"/>
    <w:rsid w:val="00FD4AD2"/>
    <w:rsid w:val="00FD4D84"/>
    <w:rsid w:val="00FD6C1E"/>
    <w:rsid w:val="00FD7389"/>
    <w:rsid w:val="00FD73CB"/>
    <w:rsid w:val="00FD7B85"/>
    <w:rsid w:val="00FD7C9F"/>
    <w:rsid w:val="00FE1008"/>
    <w:rsid w:val="00FE1083"/>
    <w:rsid w:val="00FE1DBE"/>
    <w:rsid w:val="00FE241A"/>
    <w:rsid w:val="00FE2C3B"/>
    <w:rsid w:val="00FE38D1"/>
    <w:rsid w:val="00FE3EA1"/>
    <w:rsid w:val="00FE40A0"/>
    <w:rsid w:val="00FE444A"/>
    <w:rsid w:val="00FE4FED"/>
    <w:rsid w:val="00FE5EFA"/>
    <w:rsid w:val="00FE605D"/>
    <w:rsid w:val="00FE7359"/>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13782D"/>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E4E1848"/>
  <w15:docId w15:val="{DA7821DF-6651-4CAE-AA9C-4FD4265B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180"/>
    </w:pPr>
    <w:rPr>
      <w:rFonts w:ascii="Times New Roman" w:eastAsia="Times New Roman" w:hAnsi="Times New Roman"/>
      <w:lang w:val="en-GB" w:eastAsia="en-US"/>
    </w:rPr>
  </w:style>
  <w:style w:type="paragraph" w:styleId="1">
    <w:name w:val="heading 1"/>
    <w:next w:val="a0"/>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pPr>
      <w:overflowPunct w:val="0"/>
      <w:autoSpaceDE w:val="0"/>
      <w:autoSpaceDN w:val="0"/>
      <w:adjustRightInd w:val="0"/>
      <w:spacing w:after="0"/>
      <w:textAlignment w:val="baseline"/>
    </w:pPr>
    <w:rPr>
      <w:rFonts w:ascii="Segoe UI" w:eastAsia="宋体" w:hAnsi="Segoe UI" w:cs="Segoe UI"/>
      <w:sz w:val="18"/>
      <w:szCs w:val="18"/>
    </w:rPr>
  </w:style>
  <w:style w:type="paragraph" w:styleId="a6">
    <w:name w:val="Body Text"/>
    <w:basedOn w:val="a0"/>
    <w:link w:val="a7"/>
    <w:qFormat/>
    <w:pPr>
      <w:spacing w:after="120"/>
      <w:jc w:val="both"/>
    </w:pPr>
    <w:rPr>
      <w:rFonts w:ascii="Times" w:eastAsia="Batang" w:hAnsi="Times"/>
      <w:szCs w:val="24"/>
      <w:lang w:eastAsia="zh-CN"/>
    </w:rPr>
  </w:style>
  <w:style w:type="paragraph" w:styleId="a8">
    <w:name w:val="caption"/>
    <w:basedOn w:val="a0"/>
    <w:next w:val="a0"/>
    <w:link w:val="a9"/>
    <w:uiPriority w:val="35"/>
    <w:qFormat/>
    <w:pPr>
      <w:overflowPunct w:val="0"/>
      <w:autoSpaceDE w:val="0"/>
      <w:autoSpaceDN w:val="0"/>
      <w:adjustRightInd w:val="0"/>
      <w:spacing w:before="120" w:after="120"/>
      <w:textAlignment w:val="baseline"/>
    </w:pPr>
    <w:rPr>
      <w:rFonts w:eastAsia="宋体"/>
      <w:b/>
      <w:bCs/>
      <w:lang w:val="en-US"/>
    </w:rPr>
  </w:style>
  <w:style w:type="character" w:styleId="aa">
    <w:name w:val="annotation reference"/>
    <w:basedOn w:val="a1"/>
    <w:uiPriority w:val="99"/>
    <w:semiHidden/>
    <w:unhideWhenUsed/>
    <w:qFormat/>
    <w:rPr>
      <w:sz w:val="16"/>
      <w:szCs w:val="16"/>
    </w:rPr>
  </w:style>
  <w:style w:type="paragraph" w:styleId="ab">
    <w:name w:val="annotation text"/>
    <w:basedOn w:val="a0"/>
    <w:link w:val="ac"/>
    <w:uiPriority w:val="99"/>
    <w:unhideWhenUsed/>
    <w:qFormat/>
    <w:pPr>
      <w:overflowPunct w:val="0"/>
      <w:autoSpaceDE w:val="0"/>
      <w:autoSpaceDN w:val="0"/>
      <w:adjustRightInd w:val="0"/>
      <w:textAlignment w:val="baseline"/>
    </w:pPr>
    <w:rPr>
      <w:rFonts w:eastAsia="宋体"/>
    </w:rPr>
  </w:style>
  <w:style w:type="paragraph" w:styleId="ad">
    <w:name w:val="annotation subject"/>
    <w:basedOn w:val="ab"/>
    <w:next w:val="ab"/>
    <w:link w:val="ae"/>
    <w:uiPriority w:val="99"/>
    <w:semiHidden/>
    <w:unhideWhenUsed/>
    <w:qFormat/>
    <w:rPr>
      <w:b/>
      <w:bCs/>
    </w:rPr>
  </w:style>
  <w:style w:type="character" w:styleId="af">
    <w:name w:val="Emphasis"/>
    <w:uiPriority w:val="20"/>
    <w:qFormat/>
    <w:rPr>
      <w:i/>
      <w:iCs/>
    </w:rPr>
  </w:style>
  <w:style w:type="character" w:styleId="af0">
    <w:name w:val="FollowedHyperlink"/>
    <w:basedOn w:val="a1"/>
    <w:uiPriority w:val="99"/>
    <w:semiHidden/>
    <w:unhideWhenUsed/>
    <w:rPr>
      <w:color w:val="954F72" w:themeColor="followedHyperlink"/>
      <w:u w:val="single"/>
    </w:rPr>
  </w:style>
  <w:style w:type="paragraph" w:styleId="af1">
    <w:name w:val="footer"/>
    <w:basedOn w:val="af2"/>
    <w:link w:val="af3"/>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character" w:styleId="af5">
    <w:name w:val="Hyperlink"/>
    <w:qFormat/>
    <w:rPr>
      <w:color w:val="0000FF"/>
      <w:u w:val="single"/>
    </w:rPr>
  </w:style>
  <w:style w:type="paragraph" w:styleId="af6">
    <w:name w:val="List"/>
    <w:basedOn w:val="a0"/>
    <w:uiPriority w:val="99"/>
    <w:semiHidden/>
    <w:unhideWhenUsed/>
    <w:qFormat/>
    <w:pPr>
      <w:overflowPunct w:val="0"/>
      <w:autoSpaceDE w:val="0"/>
      <w:autoSpaceDN w:val="0"/>
      <w:adjustRightInd w:val="0"/>
      <w:ind w:left="360" w:hanging="360"/>
      <w:contextualSpacing/>
      <w:textAlignment w:val="baseline"/>
    </w:pPr>
    <w:rPr>
      <w:rFonts w:eastAsia="宋体"/>
    </w:rPr>
  </w:style>
  <w:style w:type="paragraph" w:styleId="21">
    <w:name w:val="List 2"/>
    <w:basedOn w:val="a0"/>
    <w:uiPriority w:val="99"/>
    <w:semiHidden/>
    <w:unhideWhenUsed/>
    <w:pPr>
      <w:ind w:left="720" w:hanging="360"/>
      <w:contextualSpacing/>
    </w:pPr>
  </w:style>
  <w:style w:type="paragraph" w:styleId="31">
    <w:name w:val="List 3"/>
    <w:basedOn w:val="a0"/>
    <w:uiPriority w:val="99"/>
    <w:semiHidden/>
    <w:unhideWhenUsed/>
    <w:pPr>
      <w:ind w:left="1080" w:hanging="360"/>
      <w:contextualSpacing/>
    </w:pPr>
  </w:style>
  <w:style w:type="paragraph" w:styleId="a">
    <w:name w:val="List Bullet"/>
    <w:basedOn w:val="a0"/>
    <w:qFormat/>
    <w:pPr>
      <w:widowControl w:val="0"/>
      <w:numPr>
        <w:numId w:val="1"/>
      </w:numPr>
      <w:spacing w:after="0"/>
      <w:jc w:val="both"/>
    </w:pPr>
    <w:rPr>
      <w:rFonts w:eastAsia="MS Gothic"/>
      <w:kern w:val="2"/>
      <w:lang w:val="en-US" w:eastAsia="ja-JP"/>
    </w:rPr>
  </w:style>
  <w:style w:type="paragraph" w:styleId="af7">
    <w:name w:val="Normal (Web)"/>
    <w:basedOn w:val="a0"/>
    <w:uiPriority w:val="99"/>
    <w:unhideWhenUsed/>
    <w:qFormat/>
    <w:pPr>
      <w:spacing w:before="100" w:beforeAutospacing="1" w:after="100" w:afterAutospacing="1"/>
    </w:pPr>
    <w:rPr>
      <w:sz w:val="24"/>
      <w:szCs w:val="24"/>
      <w:lang w:val="en-US" w:eastAsia="zh-CN"/>
    </w:rPr>
  </w:style>
  <w:style w:type="character" w:styleId="af8">
    <w:name w:val="page number"/>
    <w:basedOn w:val="a1"/>
  </w:style>
  <w:style w:type="paragraph" w:styleId="af9">
    <w:name w:val="Subtitle"/>
    <w:basedOn w:val="a0"/>
    <w:next w:val="a0"/>
    <w:link w:val="afa"/>
    <w:uiPriority w:val="11"/>
    <w:qFormat/>
    <w:pPr>
      <w:spacing w:after="160"/>
    </w:pPr>
    <w:rPr>
      <w:rFonts w:asciiTheme="minorHAnsi" w:eastAsiaTheme="minorEastAsia" w:hAnsiTheme="minorHAnsi" w:cstheme="minorBidi"/>
      <w:color w:val="595959" w:themeColor="text1" w:themeTint="A6"/>
      <w:spacing w:val="15"/>
      <w:sz w:val="22"/>
      <w:szCs w:val="22"/>
    </w:rPr>
  </w:style>
  <w:style w:type="table" w:styleId="afb">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af4">
    <w:name w:val="页眉 字符"/>
    <w:link w:val="af2"/>
    <w:qFormat/>
    <w:rPr>
      <w:rFonts w:ascii="Arial" w:eastAsia="宋体" w:hAnsi="Arial" w:cs="Times New Roman"/>
      <w:b/>
      <w:sz w:val="18"/>
      <w:szCs w:val="20"/>
    </w:rPr>
  </w:style>
  <w:style w:type="character" w:customStyle="1" w:styleId="af3">
    <w:name w:val="页脚 字符"/>
    <w:link w:val="af1"/>
    <w:qFormat/>
    <w:rPr>
      <w:rFonts w:ascii="Arial" w:eastAsia="宋体" w:hAnsi="Arial" w:cs="Times New Roman"/>
      <w:b/>
      <w:i/>
      <w:sz w:val="18"/>
      <w:szCs w:val="20"/>
    </w:rPr>
  </w:style>
  <w:style w:type="character" w:customStyle="1" w:styleId="10">
    <w:name w:val="标题 1 字符"/>
    <w:link w:val="1"/>
    <w:uiPriority w:val="9"/>
    <w:qFormat/>
    <w:rPr>
      <w:rFonts w:ascii="Arial" w:eastAsia="宋体" w:hAnsi="Arial" w:cs="Times New Roman"/>
      <w:sz w:val="36"/>
      <w:szCs w:val="20"/>
      <w:lang w:val="en-GB"/>
    </w:rPr>
  </w:style>
  <w:style w:type="paragraph" w:styleId="afc">
    <w:name w:val="List Paragraph"/>
    <w:basedOn w:val="a0"/>
    <w:link w:val="afd"/>
    <w:uiPriority w:val="99"/>
    <w:qFormat/>
    <w:pPr>
      <w:overflowPunct w:val="0"/>
      <w:autoSpaceDE w:val="0"/>
      <w:autoSpaceDN w:val="0"/>
      <w:adjustRightInd w:val="0"/>
      <w:ind w:left="720"/>
      <w:contextualSpacing/>
      <w:textAlignment w:val="baseline"/>
    </w:pPr>
    <w:rPr>
      <w:rFonts w:eastAsia="宋体"/>
    </w:rPr>
  </w:style>
  <w:style w:type="paragraph" w:customStyle="1" w:styleId="B1">
    <w:name w:val="B1"/>
    <w:basedOn w:val="af6"/>
    <w:link w:val="B1Char1"/>
    <w:qFormat/>
    <w:pPr>
      <w:overflowPunct/>
      <w:autoSpaceDE/>
      <w:autoSpaceDN/>
      <w:adjustRightInd/>
      <w:ind w:left="568" w:hanging="284"/>
      <w:contextualSpacing w:val="0"/>
      <w:textAlignment w:val="auto"/>
    </w:pPr>
    <w:rPr>
      <w:rFonts w:eastAsia="Malgun Gothic"/>
    </w:rPr>
  </w:style>
  <w:style w:type="character" w:customStyle="1" w:styleId="a9">
    <w:name w:val="题注 字符"/>
    <w:link w:val="a8"/>
    <w:uiPriority w:val="35"/>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a5">
    <w:name w:val="批注框文本 字符"/>
    <w:basedOn w:val="a1"/>
    <w:link w:val="a4"/>
    <w:uiPriority w:val="99"/>
    <w:semiHidden/>
    <w:qFormat/>
    <w:rPr>
      <w:rFonts w:ascii="Segoe UI" w:eastAsia="宋体" w:hAnsi="Segoe UI" w:cs="Segoe UI"/>
      <w:sz w:val="18"/>
      <w:szCs w:val="18"/>
      <w:lang w:val="en-GB"/>
    </w:rPr>
  </w:style>
  <w:style w:type="character" w:styleId="afe">
    <w:name w:val="Placeholder Text"/>
    <w:basedOn w:val="a1"/>
    <w:uiPriority w:val="99"/>
    <w:semiHidden/>
    <w:rPr>
      <w:color w:val="808080"/>
    </w:rPr>
  </w:style>
  <w:style w:type="character" w:customStyle="1" w:styleId="ac">
    <w:name w:val="批注文字 字符"/>
    <w:basedOn w:val="a1"/>
    <w:link w:val="ab"/>
    <w:uiPriority w:val="99"/>
    <w:qFormat/>
    <w:rPr>
      <w:rFonts w:ascii="Times New Roman" w:eastAsia="宋体" w:hAnsi="Times New Roman"/>
      <w:lang w:val="en-GB"/>
    </w:rPr>
  </w:style>
  <w:style w:type="character" w:customStyle="1" w:styleId="ae">
    <w:name w:val="批注主题 字符"/>
    <w:basedOn w:val="ac"/>
    <w:link w:val="ad"/>
    <w:uiPriority w:val="99"/>
    <w:semiHidden/>
    <w:qFormat/>
    <w:rPr>
      <w:rFonts w:ascii="Times New Roman" w:eastAsia="宋体" w:hAnsi="Times New Roman"/>
      <w:b/>
      <w:bCs/>
      <w:lang w:val="en-GB"/>
    </w:rPr>
  </w:style>
  <w:style w:type="character" w:customStyle="1" w:styleId="30">
    <w:name w:val="标题 3 字符"/>
    <w:basedOn w:val="a1"/>
    <w:link w:val="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afd">
    <w:name w:val="列表段落 字符"/>
    <w:link w:val="afc"/>
    <w:uiPriority w:val="34"/>
    <w:qFormat/>
    <w:locked/>
    <w:rPr>
      <w:rFonts w:ascii="Times New Roman" w:eastAsia="宋体" w:hAnsi="Times New Roman"/>
      <w:lang w:val="en-GB"/>
    </w:rPr>
  </w:style>
  <w:style w:type="paragraph" w:customStyle="1" w:styleId="B2">
    <w:name w:val="B2"/>
    <w:basedOn w:val="21"/>
    <w:link w:val="B2Char"/>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40">
    <w:name w:val="标题 4 字符"/>
    <w:basedOn w:val="a1"/>
    <w:link w:val="4"/>
    <w:uiPriority w:val="9"/>
    <w:semiHidden/>
    <w:qFormat/>
    <w:rPr>
      <w:rFonts w:asciiTheme="majorHAnsi" w:eastAsiaTheme="majorEastAsia" w:hAnsiTheme="majorHAnsi" w:cstheme="majorBidi"/>
      <w:i/>
      <w:iCs/>
      <w:color w:val="2F5496" w:themeColor="accent1" w:themeShade="BF"/>
      <w:lang w:val="en-GB"/>
    </w:rPr>
  </w:style>
  <w:style w:type="character" w:customStyle="1" w:styleId="20">
    <w:name w:val="标题 2 字符"/>
    <w:basedOn w:val="a1"/>
    <w:link w:val="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0"/>
    <w:link w:val="Style1"/>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a2"/>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NO">
    <w:name w:val="NO"/>
    <w:basedOn w:val="a0"/>
    <w:link w:val="NOZchn"/>
    <w:qFormat/>
    <w:pPr>
      <w:keepLines/>
      <w:overflowPunct w:val="0"/>
      <w:autoSpaceDE w:val="0"/>
      <w:autoSpaceDN w:val="0"/>
      <w:adjustRightInd w:val="0"/>
      <w:ind w:left="1135" w:hanging="851"/>
      <w:textAlignment w:val="baseline"/>
    </w:pPr>
    <w:rPr>
      <w:lang w:eastAsia="zh-TW"/>
    </w:rPr>
  </w:style>
  <w:style w:type="character" w:customStyle="1" w:styleId="afa">
    <w:name w:val="副标题 字符"/>
    <w:basedOn w:val="a1"/>
    <w:link w:val="af9"/>
    <w:uiPriority w:val="11"/>
    <w:rPr>
      <w:rFonts w:asciiTheme="minorHAnsi" w:eastAsiaTheme="minorEastAsia" w:hAnsiTheme="minorHAnsi" w:cstheme="minorBidi"/>
      <w:color w:val="595959" w:themeColor="text1" w:themeTint="A6"/>
      <w:spacing w:val="15"/>
      <w:sz w:val="22"/>
      <w:szCs w:val="22"/>
      <w:lang w:val="en-GB"/>
    </w:rPr>
  </w:style>
  <w:style w:type="character" w:customStyle="1" w:styleId="a7">
    <w:name w:val="正文文本 字符"/>
    <w:basedOn w:val="a1"/>
    <w:link w:val="a6"/>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a0"/>
    <w:link w:val="0MaintextChar"/>
    <w:qFormat/>
    <w:pPr>
      <w:spacing w:after="100" w:afterAutospacing="1" w:line="288" w:lineRule="auto"/>
      <w:ind w:firstLine="360"/>
      <w:jc w:val="both"/>
    </w:pPr>
    <w:rPr>
      <w:rFonts w:ascii="Calibri" w:eastAsia="宋体" w:hAnsi="Calibri" w:cs="Batang"/>
      <w:lang w:val="en-US"/>
    </w:rPr>
  </w:style>
  <w:style w:type="paragraph" w:customStyle="1" w:styleId="Prop1">
    <w:name w:val="Prop1"/>
    <w:basedOn w:val="afc"/>
    <w:uiPriority w:val="99"/>
    <w:qFormat/>
    <w:pPr>
      <w:overflowPunct/>
      <w:autoSpaceDE/>
      <w:autoSpaceDN/>
      <w:adjustRightInd/>
      <w:spacing w:after="0"/>
      <w:ind w:left="0"/>
      <w:contextualSpacing w:val="0"/>
      <w:textAlignment w:val="auto"/>
    </w:pPr>
    <w:rPr>
      <w:b/>
      <w:szCs w:val="21"/>
      <w:lang w:val="en-US" w:eastAsia="zh-CN"/>
    </w:rPr>
  </w:style>
  <w:style w:type="paragraph" w:styleId="aff">
    <w:name w:val="No Spacing"/>
    <w:uiPriority w:val="1"/>
    <w:qFormat/>
    <w:pPr>
      <w:ind w:left="720" w:hanging="360"/>
    </w:pPr>
    <w:rPr>
      <w:sz w:val="22"/>
      <w:szCs w:val="22"/>
    </w:rPr>
  </w:style>
  <w:style w:type="table" w:customStyle="1" w:styleId="6-11">
    <w:name w:val="网格表 6 彩色 - 着色 11"/>
    <w:basedOn w:val="a2"/>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a1"/>
  </w:style>
  <w:style w:type="paragraph" w:customStyle="1" w:styleId="ListParagraph1">
    <w:name w:val="List Paragraph1"/>
    <w:basedOn w:val="a0"/>
    <w:uiPriority w:val="34"/>
    <w:qFormat/>
    <w:pPr>
      <w:spacing w:after="160" w:line="260" w:lineRule="auto"/>
      <w:ind w:left="720"/>
      <w:contextualSpacing/>
      <w:jc w:val="both"/>
    </w:pPr>
    <w:rPr>
      <w:rFonts w:eastAsia="Calibri"/>
      <w:szCs w:val="22"/>
      <w:lang w:val="en-US"/>
    </w:rPr>
  </w:style>
  <w:style w:type="character" w:customStyle="1" w:styleId="13">
    <w:name w:val="@他1"/>
    <w:basedOn w:val="a1"/>
    <w:uiPriority w:val="99"/>
    <w:unhideWhenUsed/>
    <w:rPr>
      <w:color w:val="2B579A"/>
      <w:shd w:val="clear" w:color="auto" w:fill="E1DFDD"/>
    </w:rPr>
  </w:style>
  <w:style w:type="table" w:customStyle="1" w:styleId="4-110">
    <w:name w:val="网格表 4 - 着色 11"/>
    <w:basedOn w:val="a2"/>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31"/>
    <w:link w:val="B3Char"/>
    <w:qFormat/>
    <w:pPr>
      <w:ind w:left="1135" w:hanging="284"/>
      <w:contextualSpacing w:val="0"/>
    </w:pPr>
    <w:rPr>
      <w:rFonts w:eastAsiaTheme="minorEastAsia"/>
    </w:rPr>
  </w:style>
  <w:style w:type="character" w:customStyle="1" w:styleId="B3Char">
    <w:name w:val="B3 Char"/>
    <w:link w:val="B3"/>
    <w:rPr>
      <w:rFonts w:ascii="Times New Roman" w:eastAsiaTheme="minorEastAsia" w:hAnsi="Times New Roman"/>
      <w:lang w:val="en-GB"/>
    </w:rPr>
  </w:style>
  <w:style w:type="table" w:customStyle="1" w:styleId="5-11">
    <w:name w:val="网格表 5 深色 - 着色 1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Pr>
      <w:rFonts w:ascii="Arial" w:eastAsia="Times New Roman" w:hAnsi="Arial"/>
      <w:lang w:val="en-GB"/>
    </w:rPr>
  </w:style>
  <w:style w:type="character" w:customStyle="1" w:styleId="14">
    <w:name w:val="未处理的提及1"/>
    <w:basedOn w:val="a1"/>
    <w:uiPriority w:val="99"/>
    <w:semiHidden/>
    <w:unhideWhenUsed/>
    <w:rPr>
      <w:color w:val="605E5C"/>
      <w:shd w:val="clear" w:color="auto" w:fill="E1DFDD"/>
    </w:rPr>
  </w:style>
  <w:style w:type="paragraph" w:styleId="aff0">
    <w:name w:val="Revision"/>
    <w:hidden/>
    <w:uiPriority w:val="99"/>
    <w:unhideWhenUsed/>
    <w:rsid w:val="00B26898"/>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3.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3" ma:contentTypeDescription="Create a new document." ma:contentTypeScope="" ma:versionID="dfb3857c7a5063e0b0763c376dac851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ef454c2428336a450cb468bf21a1413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628D4-AC1B-4D18-9DB5-897B4663F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B66E0C-5DAE-4468-B42D-7B4FCDF5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Moderator</cp:lastModifiedBy>
  <cp:revision>2</cp:revision>
  <cp:lastPrinted>2020-02-10T06:14:00Z</cp:lastPrinted>
  <dcterms:created xsi:type="dcterms:W3CDTF">2024-08-21T06:23:00Z</dcterms:created>
  <dcterms:modified xsi:type="dcterms:W3CDTF">2024-08-21T06:23:00Z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1033-12.2.0.17545</vt:lpwstr>
  </property>
  <property fmtid="{D5CDD505-2E9C-101B-9397-08002B2CF9AE}" pid="12" name="ICV">
    <vt:lpwstr>4EF8E70F8C804E9CA292A7E1071D40E5_12</vt:lpwstr>
  </property>
</Properties>
</file>