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000000">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000000">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000000">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000000">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000000">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000000">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000000">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000000">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000000">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000000">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0"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1"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2" w:author="Rapporteur (Ericsson)" w:date="2024-06-10T10:33:00Z"/>
                                <w:lang w:eastAsia="zh-CN"/>
                              </w:rPr>
                            </w:pPr>
                            <w:del w:id="23"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24" w:author="Rapporteur (Ericsson)" w:date="2024-06-10T10:33:00Z"/>
                                <w:lang w:eastAsia="zh-CN"/>
                              </w:rPr>
                            </w:pPr>
                            <w:del w:id="25"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lastRenderedPageBreak/>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lastRenderedPageBreak/>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000000">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000000">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000000">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000000">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000000">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000000">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000000">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000000">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000000">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000000">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lastRenderedPageBreak/>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lastRenderedPageBreak/>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000000">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000000">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000000">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000000">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000000">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000000">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000000">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000000">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000000">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000000">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26"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27"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28" w:author="Stephen Grant" w:date="2024-06-17T11:37:00Z">
                              <w:r>
                                <w:rPr>
                                  <w:bCs/>
                                  <w:lang w:val="en-US" w:eastAsia="zh-CN"/>
                                </w:rPr>
                                <w:t xml:space="preserve">Note: </w:t>
                              </w:r>
                            </w:ins>
                            <w:ins w:id="29" w:author="Stephen Grant" w:date="2024-06-17T10:53:00Z">
                              <w:r>
                                <w:rPr>
                                  <w:bCs/>
                                  <w:lang w:val="en-US" w:eastAsia="zh-CN"/>
                                </w:rPr>
                                <w:t>This</w:t>
                              </w:r>
                            </w:ins>
                            <w:del w:id="30" w:author="Stephen Grant" w:date="2024-06-17T10:52:00Z">
                              <w:r>
                                <w:rPr>
                                  <w:bCs/>
                                  <w:lang w:val="en-US" w:eastAsia="zh-CN"/>
                                </w:rPr>
                                <w:delText xml:space="preserve"> </w:delText>
                              </w:r>
                            </w:del>
                            <w:ins w:id="31"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26"/>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" fillcolor="white [3201]" strokeweight=".5pt">
                <v:textbox>
                  <w:txbxContent>
                    <w:p w14:paraId="050F6C62" w14:textId="77777777" w:rsidR="00BF3587" w:rsidRDefault="00BC2A4F">
                      <w:pPr>
                        <w:numPr>
                          <w:ilvl w:val="0"/>
                          <w:numId w:val="6"/>
                        </w:numPr>
                        <w:spacing w:after="0"/>
                        <w:rPr>
                          <w:lang w:eastAsia="zh-CN"/>
                        </w:rPr>
                      </w:pPr>
                      <w:bookmarkStart w:id="45"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6"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7" w:author="Stephen Grant" w:date="2024-06-17T11:37:00Z">
                        <w:r>
                          <w:rPr>
                            <w:bCs/>
                            <w:lang w:val="en-US" w:eastAsia="zh-CN"/>
                          </w:rPr>
                          <w:t xml:space="preserve">Note: </w:t>
                        </w:r>
                      </w:ins>
                      <w:ins w:id="48" w:author="Stephen Grant" w:date="2024-06-17T10:53:00Z">
                        <w:r>
                          <w:rPr>
                            <w:bCs/>
                            <w:lang w:val="en-US" w:eastAsia="zh-CN"/>
                          </w:rPr>
                          <w:t>This</w:t>
                        </w:r>
                      </w:ins>
                      <w:del w:id="49" w:author="Stephen Grant" w:date="2024-06-17T10:52:00Z">
                        <w:r>
                          <w:rPr>
                            <w:bCs/>
                            <w:lang w:val="en-US" w:eastAsia="zh-CN"/>
                          </w:rPr>
                          <w:delText xml:space="preserve"> </w:delText>
                        </w:r>
                      </w:del>
                      <w:ins w:id="50"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5"/>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2DF6" w14:textId="77777777" w:rsidR="00F6764F" w:rsidRDefault="00F6764F">
      <w:r>
        <w:separator/>
      </w:r>
    </w:p>
  </w:endnote>
  <w:endnote w:type="continuationSeparator" w:id="0">
    <w:p w14:paraId="73D11CCF" w14:textId="77777777" w:rsidR="00F6764F" w:rsidRDefault="00F6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4C57" w14:textId="77777777" w:rsidR="00F6764F" w:rsidRDefault="00F6764F">
      <w:pPr>
        <w:spacing w:after="0"/>
      </w:pPr>
      <w:r>
        <w:separator/>
      </w:r>
    </w:p>
  </w:footnote>
  <w:footnote w:type="continuationSeparator" w:id="0">
    <w:p w14:paraId="426C8FF7" w14:textId="77777777" w:rsidR="00F6764F" w:rsidRDefault="00F676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71457557">
    <w:abstractNumId w:val="1"/>
  </w:num>
  <w:num w:numId="2" w16cid:durableId="775946572">
    <w:abstractNumId w:val="4"/>
  </w:num>
  <w:num w:numId="3" w16cid:durableId="1758793852">
    <w:abstractNumId w:val="6"/>
  </w:num>
  <w:num w:numId="4" w16cid:durableId="684090785">
    <w:abstractNumId w:val="3"/>
  </w:num>
  <w:num w:numId="5" w16cid:durableId="2050302714">
    <w:abstractNumId w:val="5"/>
  </w:num>
  <w:num w:numId="6" w16cid:durableId="1527988450">
    <w:abstractNumId w:val="7"/>
  </w:num>
  <w:num w:numId="7" w16cid:durableId="127824563">
    <w:abstractNumId w:val="2"/>
  </w:num>
  <w:num w:numId="8" w16cid:durableId="381098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AF59F7"/>
    <w:rsid w:val="000476C1"/>
    <w:rsid w:val="000D4777"/>
    <w:rsid w:val="001711FC"/>
    <w:rsid w:val="00186963"/>
    <w:rsid w:val="00231DF0"/>
    <w:rsid w:val="00310BE6"/>
    <w:rsid w:val="00347B5D"/>
    <w:rsid w:val="003F230B"/>
    <w:rsid w:val="0050548A"/>
    <w:rsid w:val="00515449"/>
    <w:rsid w:val="0053042D"/>
    <w:rsid w:val="00563876"/>
    <w:rsid w:val="005C2877"/>
    <w:rsid w:val="006B66DB"/>
    <w:rsid w:val="00784EAA"/>
    <w:rsid w:val="0085711D"/>
    <w:rsid w:val="008E218B"/>
    <w:rsid w:val="008E62A4"/>
    <w:rsid w:val="00913B98"/>
    <w:rsid w:val="009216A4"/>
    <w:rsid w:val="009F2960"/>
    <w:rsid w:val="00A821CC"/>
    <w:rsid w:val="00AD40B7"/>
    <w:rsid w:val="00AE37CF"/>
    <w:rsid w:val="00AF078E"/>
    <w:rsid w:val="00AF59F7"/>
    <w:rsid w:val="00B650B9"/>
    <w:rsid w:val="00BC2A4F"/>
    <w:rsid w:val="00BF3587"/>
    <w:rsid w:val="00C25F18"/>
    <w:rsid w:val="00C73419"/>
    <w:rsid w:val="00CA536B"/>
    <w:rsid w:val="00CA746A"/>
    <w:rsid w:val="00CF11A8"/>
    <w:rsid w:val="00D13AD1"/>
    <w:rsid w:val="00D22282"/>
    <w:rsid w:val="00D758F0"/>
    <w:rsid w:val="00DA6C6E"/>
    <w:rsid w:val="00DE1848"/>
    <w:rsid w:val="00E115FD"/>
    <w:rsid w:val="00EA418C"/>
    <w:rsid w:val="00F10133"/>
    <w:rsid w:val="00F16945"/>
    <w:rsid w:val="00F6764F"/>
    <w:rsid w:val="00FB2942"/>
    <w:rsid w:val="00FD2669"/>
    <w:rsid w:val="00FE4184"/>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1FB29-1150-42BB-A5B9-EC1AE64F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2046</Words>
  <Characters>11668</Characters>
  <Application>Microsoft Office Word</Application>
  <DocSecurity>0</DocSecurity>
  <Lines>97</Lines>
  <Paragraphs>27</Paragraphs>
  <ScaleCrop>false</ScaleCrop>
  <Company>Ericsson</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Jerome Vogedes</cp:lastModifiedBy>
  <cp:revision>3</cp:revision>
  <dcterms:created xsi:type="dcterms:W3CDTF">2024-06-18T01:44:00Z</dcterms:created>
  <dcterms:modified xsi:type="dcterms:W3CDTF">2024-06-18T01:46:00Z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ies>
</file>