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6E0EA" w14:textId="66107976" w:rsidR="0033027D" w:rsidRPr="0033027D" w:rsidRDefault="0033027D" w:rsidP="0033027D">
      <w:pPr>
        <w:pStyle w:val="CRCoverPage"/>
        <w:tabs>
          <w:tab w:val="right" w:pos="9639"/>
        </w:tabs>
        <w:spacing w:after="0"/>
        <w:rPr>
          <w:b/>
          <w:noProof/>
          <w:sz w:val="24"/>
          <w:lang w:eastAsia="ja-JP"/>
        </w:rPr>
      </w:pPr>
      <w:r w:rsidRPr="0033027D">
        <w:rPr>
          <w:b/>
          <w:noProof/>
          <w:sz w:val="24"/>
        </w:rPr>
        <w:t>3GPP TSG</w:t>
      </w:r>
      <w:r w:rsidR="00E70355">
        <w:rPr>
          <w:b/>
          <w:noProof/>
          <w:sz w:val="24"/>
        </w:rPr>
        <w:t xml:space="preserve"> RAN </w:t>
      </w:r>
      <w:r w:rsidRPr="0033027D">
        <w:rPr>
          <w:b/>
          <w:noProof/>
          <w:sz w:val="24"/>
        </w:rPr>
        <w:t>Meeting #</w:t>
      </w:r>
      <w:r w:rsidR="00915DDF">
        <w:rPr>
          <w:b/>
          <w:noProof/>
          <w:sz w:val="24"/>
        </w:rPr>
        <w:t>10</w:t>
      </w:r>
      <w:r w:rsidR="009B572A">
        <w:rPr>
          <w:rFonts w:hint="eastAsia"/>
          <w:b/>
          <w:noProof/>
          <w:sz w:val="24"/>
          <w:lang w:eastAsia="ja-JP"/>
        </w:rPr>
        <w:t>5</w:t>
      </w:r>
      <w:r w:rsidRPr="0033027D">
        <w:rPr>
          <w:b/>
          <w:noProof/>
          <w:sz w:val="24"/>
        </w:rPr>
        <w:tab/>
      </w:r>
      <w:r w:rsidR="009B48FB" w:rsidRPr="009B48FB">
        <w:rPr>
          <w:b/>
          <w:noProof/>
          <w:sz w:val="24"/>
        </w:rPr>
        <w:t>RP-24</w:t>
      </w:r>
      <w:ins w:id="0" w:author="Tianyang Min" w:date="2024-09-10T08:11:00Z">
        <w:r w:rsidR="00E33560">
          <w:rPr>
            <w:rFonts w:hint="eastAsia"/>
            <w:b/>
            <w:noProof/>
            <w:sz w:val="24"/>
            <w:lang w:eastAsia="ja-JP"/>
          </w:rPr>
          <w:t>2359</w:t>
        </w:r>
      </w:ins>
      <w:del w:id="1" w:author="Tianyang Min" w:date="2024-09-10T08:11:00Z">
        <w:r w:rsidR="009B48FB" w:rsidRPr="009B48FB" w:rsidDel="00E33560">
          <w:rPr>
            <w:b/>
            <w:noProof/>
            <w:sz w:val="24"/>
          </w:rPr>
          <w:delText>1964</w:delText>
        </w:r>
      </w:del>
    </w:p>
    <w:p w14:paraId="3B0F2F33" w14:textId="4ECBD926" w:rsidR="006A45BA" w:rsidRPr="006500BE" w:rsidRDefault="009B572A" w:rsidP="0033027D">
      <w:pPr>
        <w:pStyle w:val="CRCoverPage"/>
        <w:tabs>
          <w:tab w:val="right" w:pos="9639"/>
        </w:tabs>
        <w:spacing w:after="0"/>
        <w:rPr>
          <w:rFonts w:eastAsiaTheme="minorEastAsia"/>
          <w:b/>
          <w:noProof/>
          <w:sz w:val="24"/>
          <w:lang w:eastAsia="ja-JP"/>
        </w:rPr>
      </w:pPr>
      <w:r w:rsidRPr="009B572A">
        <w:rPr>
          <w:b/>
          <w:noProof/>
          <w:sz w:val="24"/>
        </w:rPr>
        <w:t xml:space="preserve">Melbourne, Australia, </w:t>
      </w:r>
      <w:r>
        <w:rPr>
          <w:rFonts w:hint="eastAsia"/>
          <w:b/>
          <w:noProof/>
          <w:sz w:val="24"/>
          <w:lang w:eastAsia="ja-JP"/>
        </w:rPr>
        <w:t>September</w:t>
      </w:r>
      <w:r w:rsidR="00C9685D">
        <w:rPr>
          <w:b/>
          <w:noProof/>
          <w:sz w:val="24"/>
        </w:rPr>
        <w:t xml:space="preserve"> </w:t>
      </w:r>
      <w:r>
        <w:rPr>
          <w:rFonts w:hint="eastAsia"/>
          <w:b/>
          <w:noProof/>
          <w:sz w:val="24"/>
          <w:lang w:eastAsia="ja-JP"/>
        </w:rPr>
        <w:t>9</w:t>
      </w:r>
      <w:r w:rsidR="00C9685D">
        <w:rPr>
          <w:b/>
          <w:noProof/>
          <w:sz w:val="24"/>
        </w:rPr>
        <w:t>-</w:t>
      </w:r>
      <w:r>
        <w:rPr>
          <w:rFonts w:hint="eastAsia"/>
          <w:b/>
          <w:noProof/>
          <w:sz w:val="24"/>
          <w:lang w:eastAsia="ja-JP"/>
        </w:rPr>
        <w:t>12</w:t>
      </w:r>
      <w:r w:rsidR="00B01ACB" w:rsidRPr="00B01ACB">
        <w:rPr>
          <w:b/>
          <w:noProof/>
          <w:sz w:val="24"/>
        </w:rPr>
        <w:t>, 202</w:t>
      </w:r>
      <w:r w:rsidR="006215CC">
        <w:rPr>
          <w:b/>
          <w:noProof/>
          <w:sz w:val="24"/>
        </w:rPr>
        <w:t>4</w:t>
      </w:r>
      <w:r w:rsidR="0033027D" w:rsidRPr="0033027D">
        <w:rPr>
          <w:b/>
          <w:noProof/>
          <w:sz w:val="24"/>
        </w:rPr>
        <w:tab/>
      </w:r>
    </w:p>
    <w:p w14:paraId="50928839" w14:textId="77777777" w:rsidR="001211F3" w:rsidRDefault="001211F3" w:rsidP="006A45BA">
      <w:pPr>
        <w:pStyle w:val="CRCoverPage"/>
        <w:tabs>
          <w:tab w:val="right" w:pos="9639"/>
        </w:tabs>
        <w:spacing w:after="0"/>
        <w:rPr>
          <w:rFonts w:eastAsia="Batang" w:cs="Arial"/>
          <w:sz w:val="18"/>
          <w:szCs w:val="18"/>
          <w:lang w:eastAsia="zh-CN"/>
        </w:rPr>
      </w:pPr>
    </w:p>
    <w:p w14:paraId="2080E49A" w14:textId="77777777"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0BCE9F05" w14:textId="77777777" w:rsidR="00AE25BF" w:rsidRPr="001C6B14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1C6B14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1C6B14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6215CC" w:rsidRPr="006215CC">
        <w:rPr>
          <w:rFonts w:ascii="Arial" w:eastAsia="Batang" w:hAnsi="Arial"/>
          <w:b/>
          <w:sz w:val="24"/>
          <w:szCs w:val="24"/>
          <w:lang w:val="en-US" w:eastAsia="zh-CN"/>
        </w:rPr>
        <w:t>NTT DOCOMO, INC.</w:t>
      </w:r>
      <w:r w:rsidR="00E70797">
        <w:rPr>
          <w:rFonts w:ascii="Arial" w:eastAsia="Batang" w:hAnsi="Arial"/>
          <w:b/>
          <w:sz w:val="24"/>
          <w:szCs w:val="24"/>
          <w:lang w:val="en-US" w:eastAsia="zh-CN"/>
        </w:rPr>
        <w:t xml:space="preserve">, </w:t>
      </w:r>
      <w:r w:rsidR="00E70797" w:rsidRPr="00E70797">
        <w:rPr>
          <w:rFonts w:ascii="Arial" w:eastAsia="Batang" w:hAnsi="Arial"/>
          <w:b/>
          <w:sz w:val="24"/>
          <w:szCs w:val="24"/>
          <w:lang w:val="en-US" w:eastAsia="zh-CN"/>
        </w:rPr>
        <w:t>AT&amp;T</w:t>
      </w:r>
    </w:p>
    <w:p w14:paraId="10B749B4" w14:textId="664A4C50" w:rsidR="00F5429B" w:rsidRPr="001C6B14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1C6B14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1C6B14">
        <w:rPr>
          <w:rFonts w:ascii="Arial" w:eastAsia="Batang" w:hAnsi="Arial" w:cs="Arial"/>
          <w:b/>
          <w:sz w:val="24"/>
          <w:szCs w:val="24"/>
          <w:lang w:eastAsia="zh-CN"/>
        </w:rPr>
        <w:tab/>
      </w:r>
      <w:r w:rsidR="009B572A">
        <w:rPr>
          <w:rFonts w:ascii="Arial" w:eastAsiaTheme="minorEastAsia" w:hAnsi="Arial" w:cs="Arial" w:hint="eastAsia"/>
          <w:b/>
          <w:sz w:val="24"/>
          <w:szCs w:val="24"/>
          <w:lang w:eastAsia="ja-JP"/>
        </w:rPr>
        <w:t>New WID</w:t>
      </w:r>
      <w:r w:rsidR="006215CC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="007D5A3A" w:rsidRPr="007D5A3A">
        <w:rPr>
          <w:rFonts w:ascii="Arial" w:eastAsia="Batang" w:hAnsi="Arial" w:cs="Arial"/>
          <w:b/>
          <w:sz w:val="24"/>
          <w:szCs w:val="24"/>
          <w:lang w:eastAsia="zh-CN"/>
        </w:rPr>
        <w:t>on additional topological enhancements for NR</w:t>
      </w:r>
    </w:p>
    <w:p w14:paraId="62932B6C" w14:textId="77777777" w:rsidR="00AE25BF" w:rsidRPr="001C6B14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eastAsia="zh-CN"/>
        </w:rPr>
      </w:pPr>
      <w:r w:rsidRPr="001C6B14">
        <w:rPr>
          <w:rFonts w:ascii="Arial" w:eastAsia="Batang" w:hAnsi="Arial"/>
          <w:b/>
          <w:sz w:val="24"/>
          <w:szCs w:val="24"/>
          <w:lang w:eastAsia="zh-CN"/>
        </w:rPr>
        <w:t>Document for:</w:t>
      </w:r>
      <w:r w:rsidRPr="001C6B14">
        <w:rPr>
          <w:rFonts w:ascii="Arial" w:eastAsia="Batang" w:hAnsi="Arial"/>
          <w:b/>
          <w:sz w:val="24"/>
          <w:szCs w:val="24"/>
          <w:lang w:eastAsia="zh-CN"/>
        </w:rPr>
        <w:tab/>
        <w:t>Approval</w:t>
      </w:r>
    </w:p>
    <w:p w14:paraId="42F5AE71" w14:textId="045637F8" w:rsidR="00AE25BF" w:rsidRPr="009B572A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Theme="minorEastAsia" w:hAnsi="Arial"/>
          <w:b/>
          <w:sz w:val="24"/>
          <w:szCs w:val="24"/>
          <w:lang w:eastAsia="ja-JP"/>
        </w:rPr>
      </w:pPr>
      <w:r w:rsidRPr="001C6B14">
        <w:rPr>
          <w:rFonts w:ascii="Arial" w:eastAsia="Batang" w:hAnsi="Arial"/>
          <w:b/>
          <w:sz w:val="24"/>
          <w:szCs w:val="24"/>
          <w:lang w:eastAsia="zh-CN"/>
        </w:rPr>
        <w:t>Agenda Item:</w:t>
      </w:r>
      <w:r w:rsidRPr="001C6B14">
        <w:rPr>
          <w:rFonts w:ascii="Arial" w:eastAsia="Batang" w:hAnsi="Arial"/>
          <w:b/>
          <w:sz w:val="24"/>
          <w:szCs w:val="24"/>
          <w:lang w:eastAsia="zh-CN"/>
        </w:rPr>
        <w:tab/>
      </w:r>
      <w:r w:rsidR="007D5A3A">
        <w:rPr>
          <w:rFonts w:ascii="Arial" w:eastAsia="Batang" w:hAnsi="Arial"/>
          <w:b/>
          <w:sz w:val="24"/>
          <w:szCs w:val="24"/>
          <w:lang w:eastAsia="zh-CN"/>
        </w:rPr>
        <w:t>9.</w:t>
      </w:r>
      <w:r w:rsidR="00BB25B1">
        <w:rPr>
          <w:rFonts w:ascii="Arial" w:eastAsia="Batang" w:hAnsi="Arial"/>
          <w:b/>
          <w:sz w:val="24"/>
          <w:szCs w:val="24"/>
          <w:lang w:eastAsia="zh-CN"/>
        </w:rPr>
        <w:t>2.</w:t>
      </w:r>
      <w:r w:rsidR="009B572A">
        <w:rPr>
          <w:rFonts w:ascii="Arial" w:eastAsiaTheme="minorEastAsia" w:hAnsi="Arial" w:hint="eastAsia"/>
          <w:b/>
          <w:sz w:val="24"/>
          <w:szCs w:val="24"/>
          <w:lang w:eastAsia="ja-JP"/>
        </w:rPr>
        <w:t>7</w:t>
      </w:r>
    </w:p>
    <w:p w14:paraId="66320794" w14:textId="77777777" w:rsidR="001C6B14" w:rsidRPr="001C6B14" w:rsidRDefault="001C6B14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Cs/>
          <w:sz w:val="24"/>
          <w:szCs w:val="24"/>
          <w:lang w:eastAsia="zh-CN"/>
        </w:rPr>
      </w:pPr>
    </w:p>
    <w:p w14:paraId="2859B380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1447FD36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11" w:history="1">
        <w:r w:rsidR="00C2724D" w:rsidRPr="00E75C72">
          <w:rPr>
            <w:rStyle w:val="Hyperlink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12" w:history="1">
        <w:r w:rsidR="003D2781" w:rsidRPr="00BC642A">
          <w:rPr>
            <w:rStyle w:val="Hyperlink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3" w:history="1">
        <w:r w:rsidR="003D2781" w:rsidRPr="00BC642A">
          <w:rPr>
            <w:rStyle w:val="Hyperlink"/>
          </w:rPr>
          <w:t>3GPP TR 21.900</w:t>
        </w:r>
      </w:hyperlink>
    </w:p>
    <w:p w14:paraId="28C9AD93" w14:textId="0A47CFD5" w:rsidR="00D903CF" w:rsidRPr="00F5429B" w:rsidRDefault="00D903CF" w:rsidP="00D903CF">
      <w:pPr>
        <w:pStyle w:val="Heading8"/>
        <w:ind w:left="2835" w:hanging="2835"/>
        <w:rPr>
          <w:sz w:val="32"/>
          <w:szCs w:val="32"/>
        </w:rPr>
      </w:pPr>
      <w:r w:rsidRPr="00F5429B">
        <w:rPr>
          <w:sz w:val="32"/>
          <w:szCs w:val="32"/>
        </w:rPr>
        <w:t>Title:</w:t>
      </w:r>
      <w:r w:rsidR="001623CD">
        <w:rPr>
          <w:sz w:val="32"/>
          <w:szCs w:val="32"/>
        </w:rPr>
        <w:t xml:space="preserve"> </w:t>
      </w:r>
      <w:r w:rsidR="009B572A">
        <w:rPr>
          <w:rFonts w:hint="eastAsia"/>
          <w:sz w:val="32"/>
          <w:szCs w:val="32"/>
          <w:lang w:eastAsia="ja-JP"/>
        </w:rPr>
        <w:t>A</w:t>
      </w:r>
      <w:r w:rsidR="001623CD" w:rsidRPr="001623CD">
        <w:rPr>
          <w:sz w:val="32"/>
          <w:szCs w:val="32"/>
        </w:rPr>
        <w:t>dditional topological enhancements for NR</w:t>
      </w:r>
      <w:r w:rsidRPr="00F5429B">
        <w:rPr>
          <w:sz w:val="32"/>
          <w:szCs w:val="32"/>
        </w:rPr>
        <w:tab/>
      </w:r>
    </w:p>
    <w:p w14:paraId="5C14B9A4" w14:textId="77777777" w:rsidR="00D903CF" w:rsidRPr="001623CD" w:rsidRDefault="00D903CF" w:rsidP="00D903CF">
      <w:pPr>
        <w:pStyle w:val="Guidance"/>
        <w:rPr>
          <w:i w:val="0"/>
          <w:iCs/>
        </w:rPr>
      </w:pPr>
    </w:p>
    <w:p w14:paraId="2222AF3B" w14:textId="4F6C01E4" w:rsidR="00D903CF" w:rsidRPr="00F5429B" w:rsidRDefault="00D903CF" w:rsidP="00D4378F">
      <w:pPr>
        <w:pStyle w:val="Heading8"/>
        <w:ind w:left="2835" w:hanging="2835"/>
        <w:rPr>
          <w:sz w:val="32"/>
          <w:szCs w:val="32"/>
        </w:rPr>
      </w:pPr>
      <w:r w:rsidRPr="00F5429B">
        <w:rPr>
          <w:sz w:val="32"/>
          <w:szCs w:val="32"/>
        </w:rPr>
        <w:t>Acronym:</w:t>
      </w:r>
      <w:r w:rsidR="0038382C">
        <w:rPr>
          <w:sz w:val="32"/>
          <w:szCs w:val="32"/>
        </w:rPr>
        <w:t xml:space="preserve"> </w:t>
      </w:r>
      <w:r w:rsidR="00155453" w:rsidRPr="00155453">
        <w:rPr>
          <w:sz w:val="32"/>
          <w:szCs w:val="32"/>
        </w:rPr>
        <w:t>NR_WAB_5GFemto</w:t>
      </w:r>
      <w:r w:rsidRPr="00F5429B">
        <w:rPr>
          <w:sz w:val="32"/>
          <w:szCs w:val="32"/>
        </w:rPr>
        <w:tab/>
      </w:r>
    </w:p>
    <w:p w14:paraId="27A93E6E" w14:textId="77777777" w:rsidR="00D903CF" w:rsidRPr="001623CD" w:rsidRDefault="00D903CF" w:rsidP="00D903CF">
      <w:pPr>
        <w:pStyle w:val="Guidance"/>
        <w:rPr>
          <w:i w:val="0"/>
          <w:iCs/>
        </w:rPr>
      </w:pPr>
    </w:p>
    <w:p w14:paraId="22CCCD31" w14:textId="4DCE3A53" w:rsidR="00D903CF" w:rsidRDefault="00D903CF" w:rsidP="009D7084">
      <w:pPr>
        <w:pStyle w:val="Heading8"/>
        <w:ind w:left="2835" w:hanging="2835"/>
        <w:rPr>
          <w:sz w:val="32"/>
          <w:szCs w:val="32"/>
          <w:lang w:eastAsia="ja-JP"/>
        </w:rPr>
      </w:pPr>
      <w:r w:rsidRPr="00F5429B">
        <w:rPr>
          <w:sz w:val="32"/>
          <w:szCs w:val="32"/>
        </w:rPr>
        <w:t>Unique identifier:</w:t>
      </w:r>
      <w:r w:rsidRPr="00F5429B">
        <w:rPr>
          <w:sz w:val="32"/>
          <w:szCs w:val="32"/>
        </w:rPr>
        <w:tab/>
      </w:r>
      <w:proofErr w:type="spellStart"/>
      <w:r w:rsidR="004148FA">
        <w:rPr>
          <w:rFonts w:hint="eastAsia"/>
          <w:sz w:val="32"/>
          <w:szCs w:val="32"/>
          <w:lang w:eastAsia="ja-JP"/>
        </w:rPr>
        <w:t>xxxxxxxx</w:t>
      </w:r>
      <w:proofErr w:type="spellEnd"/>
    </w:p>
    <w:p w14:paraId="25E8925D" w14:textId="77777777" w:rsidR="00D67689" w:rsidRPr="00D67689" w:rsidRDefault="00D67689" w:rsidP="00D67689"/>
    <w:p w14:paraId="6643D126" w14:textId="77777777" w:rsidR="00953E83" w:rsidRDefault="00953E83" w:rsidP="00953E83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For new WIs/SIs leave the Unique identifier empty and make a proposal for an Acronym.</w:t>
      </w:r>
    </w:p>
    <w:p w14:paraId="52BB9710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  <w:t>For a revised WI/SI: Take Unique identifier and acronym as shown in 3GPP workplan.</w:t>
      </w:r>
    </w:p>
    <w:p w14:paraId="019F2F1C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2D4462">
        <w:rPr>
          <w:color w:val="0000FF"/>
        </w:rPr>
        <w:t xml:space="preserve">If this is a RAN WID including Core </w:t>
      </w:r>
      <w:r w:rsidRPr="000B2810">
        <w:rPr>
          <w:color w:val="0000FF"/>
          <w:u w:val="single"/>
        </w:rPr>
        <w:t>and</w:t>
      </w:r>
      <w:r w:rsidRPr="002D4462">
        <w:rPr>
          <w:color w:val="0000FF"/>
        </w:rPr>
        <w:t xml:space="preserve"> Perf. part, then Title, Acronym and Unique iden</w:t>
      </w:r>
      <w:r>
        <w:rPr>
          <w:color w:val="0000FF"/>
        </w:rPr>
        <w:t>tifier refer to the feature WI.</w:t>
      </w:r>
    </w:p>
    <w:p w14:paraId="52DF0708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  <w:t>P</w:t>
      </w:r>
      <w:r w:rsidRPr="002D4462">
        <w:rPr>
          <w:color w:val="0000FF"/>
        </w:rPr>
        <w:t>lease tick (X) the applicable box(es) in the table below:</w:t>
      </w:r>
    </w:p>
    <w:p w14:paraId="511DB125" w14:textId="77777777" w:rsidR="00953E83" w:rsidRPr="002D4462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Either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862"/>
      </w:tblGrid>
      <w:tr w:rsidR="00953E83" w14:paraId="56DEE86A" w14:textId="77777777" w:rsidTr="001808F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7B21CBAE" w14:textId="77777777"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This WID includes a Core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5A8FB9FC" w14:textId="4919785F" w:rsidR="00953E83" w:rsidRDefault="004148FA" w:rsidP="001808F9">
            <w:pPr>
              <w:pStyle w:val="TAL"/>
              <w:jc w:val="center"/>
              <w:rPr>
                <w:b/>
                <w:bCs/>
              </w:rPr>
            </w:pPr>
            <w:r w:rsidRPr="008B764C">
              <w:rPr>
                <w:b/>
                <w:bCs/>
              </w:rPr>
              <w:t>X</w:t>
            </w:r>
          </w:p>
        </w:tc>
      </w:tr>
      <w:tr w:rsidR="00953E83" w14:paraId="7221CB25" w14:textId="77777777" w:rsidTr="001808F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40870B9D" w14:textId="77777777"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This WID includes a Performance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17D56F76" w14:textId="77777777" w:rsidR="00953E83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</w:tbl>
    <w:p w14:paraId="157B3D02" w14:textId="77777777" w:rsidR="00953E83" w:rsidRPr="002D4462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or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1772"/>
        <w:gridCol w:w="862"/>
      </w:tblGrid>
      <w:tr w:rsidR="00953E83" w14:paraId="6BEAFDCF" w14:textId="77777777" w:rsidTr="001808F9">
        <w:trPr>
          <w:jc w:val="center"/>
        </w:trPr>
        <w:tc>
          <w:tcPr>
            <w:tcW w:w="3544" w:type="dxa"/>
            <w:gridSpan w:val="2"/>
            <w:shd w:val="clear" w:color="auto" w:fill="E0E0E0"/>
            <w:tcMar>
              <w:top w:w="28" w:type="dxa"/>
              <w:bottom w:w="28" w:type="dxa"/>
            </w:tcMar>
          </w:tcPr>
          <w:p w14:paraId="33E0453A" w14:textId="77777777"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This WID includes a Testing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3DCC9132" w14:textId="77777777" w:rsidR="00953E83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14:paraId="6312DC05" w14:textId="77777777" w:rsidTr="001808F9">
        <w:trPr>
          <w:trHeight w:val="205"/>
          <w:jc w:val="center"/>
        </w:trPr>
        <w:tc>
          <w:tcPr>
            <w:tcW w:w="1772" w:type="dxa"/>
            <w:vMerge w:val="restart"/>
            <w:shd w:val="clear" w:color="auto" w:fill="E0E0E0"/>
            <w:tcMar>
              <w:top w:w="28" w:type="dxa"/>
              <w:bottom w:w="28" w:type="dxa"/>
            </w:tcMar>
          </w:tcPr>
          <w:p w14:paraId="3117D574" w14:textId="77777777"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and it addresses the following 3GPP work area:</w:t>
            </w:r>
          </w:p>
        </w:tc>
        <w:tc>
          <w:tcPr>
            <w:tcW w:w="1772" w:type="dxa"/>
            <w:shd w:val="clear" w:color="auto" w:fill="E0E0E0"/>
          </w:tcPr>
          <w:p w14:paraId="7A64824D" w14:textId="77777777"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Radio Access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7CE7C8E4" w14:textId="77777777" w:rsidR="00953E83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14:paraId="594C14B6" w14:textId="77777777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658F9C22" w14:textId="77777777"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5165A8E8" w14:textId="77777777"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Core Network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440D9CFB" w14:textId="77777777" w:rsidR="00953E83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14:paraId="2B53A11F" w14:textId="77777777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56C3678D" w14:textId="77777777"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21687978" w14:textId="77777777"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Services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4008C3FD" w14:textId="77777777" w:rsidR="00953E83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</w:tbl>
    <w:p w14:paraId="4258DE6E" w14:textId="77777777" w:rsidR="00953E83" w:rsidRDefault="00953E83" w:rsidP="00953E83"/>
    <w:p w14:paraId="6659F654" w14:textId="77777777" w:rsidR="00D903CF" w:rsidRPr="00F5429B" w:rsidRDefault="00D903CF" w:rsidP="00D903CF">
      <w:pPr>
        <w:pStyle w:val="Heading8"/>
        <w:rPr>
          <w:sz w:val="32"/>
          <w:szCs w:val="32"/>
        </w:rPr>
      </w:pPr>
      <w:r w:rsidRPr="00F5429B">
        <w:rPr>
          <w:sz w:val="32"/>
          <w:szCs w:val="32"/>
        </w:rPr>
        <w:t>Potential target Release:</w:t>
      </w:r>
      <w:r w:rsidRPr="00F5429B">
        <w:rPr>
          <w:sz w:val="32"/>
          <w:szCs w:val="32"/>
        </w:rPr>
        <w:tab/>
      </w:r>
      <w:r w:rsidR="0038382C" w:rsidRPr="00134B7D">
        <w:rPr>
          <w:rFonts w:cs="Arial"/>
          <w:sz w:val="32"/>
          <w:szCs w:val="32"/>
        </w:rPr>
        <w:t>Rel-1</w:t>
      </w:r>
      <w:r w:rsidR="0038382C">
        <w:rPr>
          <w:rFonts w:cs="Arial"/>
          <w:sz w:val="32"/>
          <w:szCs w:val="32"/>
        </w:rPr>
        <w:t>9</w:t>
      </w:r>
    </w:p>
    <w:p w14:paraId="244BE296" w14:textId="77777777" w:rsidR="003F7142" w:rsidRPr="004C0726" w:rsidRDefault="00075FF4" w:rsidP="003F7142">
      <w:pPr>
        <w:ind w:right="-99"/>
        <w:rPr>
          <w:rFonts w:ascii="Arial" w:hAnsi="Arial" w:cs="Arial"/>
        </w:rPr>
      </w:pPr>
      <w:bookmarkStart w:id="2" w:name="_Hlk24657936"/>
      <w:r>
        <w:rPr>
          <w:rFonts w:ascii="Arial" w:hAnsi="Arial" w:cs="Arial"/>
          <w:color w:val="0000FF"/>
        </w:rPr>
        <w:t>NOTE: I</w:t>
      </w:r>
      <w:r w:rsidR="00953E83" w:rsidRPr="004C0726">
        <w:rPr>
          <w:rFonts w:ascii="Arial" w:hAnsi="Arial" w:cs="Arial"/>
          <w:color w:val="0000FF"/>
        </w:rPr>
        <w:t xml:space="preserve">n case of contradiction with the target dates of clause 5, clause 5 </w:t>
      </w:r>
      <w:r w:rsidR="004C0726" w:rsidRPr="004C0726">
        <w:rPr>
          <w:rFonts w:ascii="Arial" w:hAnsi="Arial" w:cs="Arial"/>
          <w:color w:val="0000FF"/>
        </w:rPr>
        <w:t>determines the target release</w:t>
      </w:r>
      <w:r w:rsidR="00953E83" w:rsidRPr="004C0726">
        <w:rPr>
          <w:rFonts w:ascii="Arial" w:hAnsi="Arial" w:cs="Arial"/>
          <w:color w:val="0000FF"/>
        </w:rPr>
        <w:t>.</w:t>
      </w:r>
      <w:bookmarkEnd w:id="2"/>
    </w:p>
    <w:p w14:paraId="0E4067D1" w14:textId="77777777" w:rsidR="00F5429B" w:rsidRP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t>1</w:t>
      </w:r>
      <w:r w:rsidRPr="00F5429B">
        <w:rPr>
          <w:sz w:val="32"/>
          <w:szCs w:val="32"/>
        </w:rP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14:paraId="2C71B112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7DB6FCD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85CF221" w14:textId="77777777" w:rsidR="004260A5" w:rsidRDefault="004260A5" w:rsidP="004A40BE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40C1899F" w14:textId="77777777" w:rsidR="004260A5" w:rsidRDefault="004260A5" w:rsidP="004A40BE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5BC963FD" w14:textId="77777777" w:rsidR="004260A5" w:rsidRDefault="004260A5" w:rsidP="004A40BE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580DC8D6" w14:textId="77777777" w:rsidR="004260A5" w:rsidRDefault="004260A5" w:rsidP="004A40BE">
            <w:pPr>
              <w:pStyle w:val="TAH"/>
            </w:pPr>
            <w: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23DE911C" w14:textId="77777777" w:rsidR="004260A5" w:rsidRDefault="004260A5" w:rsidP="00BF7C9D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7F5EADCD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20A2C779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1FCB2ED2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50CFFB2A" w14:textId="77777777" w:rsidR="004260A5" w:rsidRDefault="005767F7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55E36208" w14:textId="77777777" w:rsidR="004260A5" w:rsidRDefault="00752E9D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0F34BCB4" w14:textId="77777777" w:rsidR="004260A5" w:rsidRDefault="00752E9D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7537F92A" w14:textId="77777777" w:rsidR="004260A5" w:rsidRDefault="004260A5" w:rsidP="004A40BE">
            <w:pPr>
              <w:pStyle w:val="TAC"/>
            </w:pPr>
          </w:p>
        </w:tc>
      </w:tr>
      <w:tr w:rsidR="004260A5" w14:paraId="71581A04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6E3E80E3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6EE38890" w14:textId="77777777" w:rsidR="004260A5" w:rsidRDefault="00752E9D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29FADF25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184F5866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6FEFF3F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6F92E495" w14:textId="77777777" w:rsidR="004260A5" w:rsidRDefault="00752E9D" w:rsidP="004A40BE">
            <w:pPr>
              <w:pStyle w:val="TAC"/>
            </w:pPr>
            <w:r>
              <w:t>X</w:t>
            </w:r>
          </w:p>
        </w:tc>
      </w:tr>
      <w:tr w:rsidR="004260A5" w14:paraId="69D1F5F8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5BEB0F40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63B4F792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08A7667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4AED2981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75E1CC6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4082826A" w14:textId="77777777" w:rsidR="004260A5" w:rsidRDefault="004260A5" w:rsidP="004A40BE">
            <w:pPr>
              <w:pStyle w:val="TAC"/>
            </w:pPr>
          </w:p>
        </w:tc>
      </w:tr>
    </w:tbl>
    <w:p w14:paraId="36D626A7" w14:textId="77777777" w:rsidR="008A76FD" w:rsidRDefault="008A76FD" w:rsidP="001C5C86">
      <w:pPr>
        <w:ind w:right="-99"/>
        <w:rPr>
          <w:b/>
        </w:rPr>
      </w:pPr>
    </w:p>
    <w:p w14:paraId="50959C4C" w14:textId="77777777" w:rsidR="00F5429B" w:rsidRP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lastRenderedPageBreak/>
        <w:t>2</w:t>
      </w:r>
      <w:r w:rsidRPr="00F5429B">
        <w:rPr>
          <w:sz w:val="32"/>
          <w:szCs w:val="32"/>
        </w:rPr>
        <w:tab/>
        <w:t>Classification of the Work Item and linked work items</w:t>
      </w:r>
    </w:p>
    <w:p w14:paraId="169A0254" w14:textId="77777777" w:rsidR="00DA74F3" w:rsidRDefault="00F921F1" w:rsidP="00BA3A53">
      <w:pPr>
        <w:pStyle w:val="Heading3"/>
      </w:pPr>
      <w:r>
        <w:t>2.</w:t>
      </w:r>
      <w:r w:rsidR="00765028">
        <w:t>1</w:t>
      </w:r>
      <w:r>
        <w:tab/>
        <w:t>Primary classification</w:t>
      </w:r>
    </w:p>
    <w:p w14:paraId="19E98DF6" w14:textId="77777777" w:rsidR="00FF26B5" w:rsidRPr="00A36378" w:rsidRDefault="00FF26B5" w:rsidP="00FF26B5">
      <w:pPr>
        <w:pStyle w:val="tah0"/>
      </w:pPr>
      <w:r w:rsidRPr="00A36378">
        <w:t>This work item is a …</w:t>
      </w:r>
      <w:r>
        <w:t xml:space="preserve"> 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FF26B5" w:rsidRPr="008B764C" w14:paraId="433D2A7D" w14:textId="77777777" w:rsidTr="005F533D">
        <w:tc>
          <w:tcPr>
            <w:tcW w:w="675" w:type="dxa"/>
          </w:tcPr>
          <w:p w14:paraId="2FF7D41C" w14:textId="77777777" w:rsidR="00FF26B5" w:rsidRPr="008B764C" w:rsidRDefault="00FF26B5" w:rsidP="005F533D">
            <w:pPr>
              <w:pStyle w:val="TAC"/>
            </w:pPr>
            <w:r w:rsidRPr="008B764C">
              <w:t>X</w:t>
            </w:r>
          </w:p>
        </w:tc>
        <w:tc>
          <w:tcPr>
            <w:tcW w:w="2694" w:type="dxa"/>
            <w:shd w:val="clear" w:color="auto" w:fill="E0E0E0"/>
          </w:tcPr>
          <w:p w14:paraId="5191036C" w14:textId="77777777" w:rsidR="00FF26B5" w:rsidRPr="008B764C" w:rsidRDefault="00FF26B5" w:rsidP="005F533D">
            <w:pPr>
              <w:pStyle w:val="TAH"/>
              <w:ind w:right="-99"/>
              <w:jc w:val="left"/>
              <w:rPr>
                <w:color w:val="4F81BD"/>
              </w:rPr>
            </w:pPr>
            <w:r w:rsidRPr="008B764C">
              <w:rPr>
                <w:color w:val="4F81BD"/>
                <w:sz w:val="20"/>
              </w:rPr>
              <w:t>Feature</w:t>
            </w:r>
          </w:p>
        </w:tc>
      </w:tr>
      <w:tr w:rsidR="00FF26B5" w:rsidRPr="008B764C" w14:paraId="05864029" w14:textId="77777777" w:rsidTr="005F533D">
        <w:tc>
          <w:tcPr>
            <w:tcW w:w="675" w:type="dxa"/>
          </w:tcPr>
          <w:p w14:paraId="1C93D89A" w14:textId="77777777" w:rsidR="00FF26B5" w:rsidRPr="008B764C" w:rsidRDefault="00FF26B5" w:rsidP="005F533D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6EE94197" w14:textId="77777777" w:rsidR="00FF26B5" w:rsidRPr="008B764C" w:rsidRDefault="00FF26B5" w:rsidP="005F533D">
            <w:pPr>
              <w:pStyle w:val="TAH"/>
              <w:ind w:right="-99"/>
              <w:jc w:val="left"/>
            </w:pPr>
            <w:r w:rsidRPr="008B764C">
              <w:t>Building Block</w:t>
            </w:r>
          </w:p>
        </w:tc>
      </w:tr>
      <w:tr w:rsidR="00FF26B5" w:rsidRPr="008B764C" w14:paraId="77445975" w14:textId="77777777" w:rsidTr="005F533D">
        <w:tc>
          <w:tcPr>
            <w:tcW w:w="675" w:type="dxa"/>
          </w:tcPr>
          <w:p w14:paraId="0A581394" w14:textId="77777777" w:rsidR="00FF26B5" w:rsidRPr="008B764C" w:rsidRDefault="00FF26B5" w:rsidP="005F533D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6FF3CE75" w14:textId="77777777" w:rsidR="00FF26B5" w:rsidRPr="008B764C" w:rsidRDefault="00FF26B5" w:rsidP="005F533D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8B764C">
              <w:rPr>
                <w:b w:val="0"/>
                <w:i/>
                <w:sz w:val="16"/>
              </w:rPr>
              <w:t>Work Task</w:t>
            </w:r>
          </w:p>
        </w:tc>
      </w:tr>
      <w:tr w:rsidR="00FF26B5" w:rsidRPr="008B764C" w14:paraId="271AD8B4" w14:textId="77777777" w:rsidTr="005F533D">
        <w:tc>
          <w:tcPr>
            <w:tcW w:w="675" w:type="dxa"/>
          </w:tcPr>
          <w:p w14:paraId="1428E08E" w14:textId="77777777" w:rsidR="00FF26B5" w:rsidRPr="008B764C" w:rsidRDefault="00FF26B5" w:rsidP="005F533D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7F3B7595" w14:textId="77777777" w:rsidR="00FF26B5" w:rsidRPr="008B764C" w:rsidRDefault="00FF26B5" w:rsidP="005F533D">
            <w:pPr>
              <w:pStyle w:val="TAH"/>
              <w:ind w:right="-99"/>
              <w:jc w:val="left"/>
            </w:pPr>
            <w:r w:rsidRPr="008B764C">
              <w:rPr>
                <w:color w:val="4F81BD"/>
                <w:sz w:val="20"/>
              </w:rPr>
              <w:t>Study Item</w:t>
            </w:r>
          </w:p>
        </w:tc>
      </w:tr>
    </w:tbl>
    <w:p w14:paraId="4BF849BB" w14:textId="77777777" w:rsidR="00FF26B5" w:rsidRPr="00A02D05" w:rsidRDefault="00FF26B5" w:rsidP="00FF26B5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 xml:space="preserve">Normally, Core/Perf./Testing parts in RAN WIDs are Building Blocks. Only if they are under an SA or CT umbrella, they are defined as work tasks. </w:t>
      </w:r>
      <w:r w:rsidRPr="004735AB">
        <w:rPr>
          <w:color w:val="0000FF"/>
        </w:rPr>
        <w:t>If you are in doubt, please contact MCC.</w:t>
      </w:r>
    </w:p>
    <w:p w14:paraId="5126A70F" w14:textId="77777777" w:rsidR="004876B9" w:rsidRDefault="004876B9" w:rsidP="001C5C86">
      <w:pPr>
        <w:ind w:right="-99"/>
        <w:rPr>
          <w:b/>
        </w:rPr>
      </w:pPr>
    </w:p>
    <w:p w14:paraId="52E3C171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14:paraId="19569522" w14:textId="77777777" w:rsidTr="009A6092">
        <w:tc>
          <w:tcPr>
            <w:tcW w:w="10314" w:type="dxa"/>
            <w:gridSpan w:val="4"/>
            <w:shd w:val="clear" w:color="auto" w:fill="E0E0E0"/>
          </w:tcPr>
          <w:p w14:paraId="0680E179" w14:textId="77777777" w:rsidR="008835FC" w:rsidRDefault="008835FC" w:rsidP="00495840">
            <w:pPr>
              <w:pStyle w:val="TAH"/>
              <w:ind w:right="-99"/>
              <w:jc w:val="left"/>
            </w:pPr>
            <w:r>
              <w:t xml:space="preserve">Parent Work / Study Items </w:t>
            </w:r>
          </w:p>
        </w:tc>
      </w:tr>
      <w:tr w:rsidR="008835FC" w14:paraId="4ADE7266" w14:textId="77777777" w:rsidTr="009A6092">
        <w:tc>
          <w:tcPr>
            <w:tcW w:w="1101" w:type="dxa"/>
            <w:shd w:val="clear" w:color="auto" w:fill="E0E0E0"/>
          </w:tcPr>
          <w:p w14:paraId="29A3F958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12A15D18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537D1711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00EACD9B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34E12A9C" w14:textId="77777777" w:rsidTr="009A6092">
        <w:tc>
          <w:tcPr>
            <w:tcW w:w="1101" w:type="dxa"/>
          </w:tcPr>
          <w:p w14:paraId="52D78AA5" w14:textId="77777777" w:rsidR="008835FC" w:rsidRDefault="008835FC" w:rsidP="00A10539">
            <w:pPr>
              <w:pStyle w:val="TAL"/>
            </w:pPr>
          </w:p>
        </w:tc>
        <w:tc>
          <w:tcPr>
            <w:tcW w:w="1101" w:type="dxa"/>
          </w:tcPr>
          <w:p w14:paraId="31EECE35" w14:textId="77777777" w:rsidR="008835FC" w:rsidRDefault="008835FC" w:rsidP="00A10539">
            <w:pPr>
              <w:pStyle w:val="TAL"/>
            </w:pPr>
          </w:p>
        </w:tc>
        <w:tc>
          <w:tcPr>
            <w:tcW w:w="1101" w:type="dxa"/>
          </w:tcPr>
          <w:p w14:paraId="3169A12B" w14:textId="77777777" w:rsidR="008835FC" w:rsidRDefault="008835FC" w:rsidP="00A10539">
            <w:pPr>
              <w:pStyle w:val="TAL"/>
            </w:pPr>
          </w:p>
        </w:tc>
        <w:tc>
          <w:tcPr>
            <w:tcW w:w="7011" w:type="dxa"/>
          </w:tcPr>
          <w:p w14:paraId="3C58C743" w14:textId="77777777" w:rsidR="008835FC" w:rsidRPr="00251D80" w:rsidRDefault="008835FC" w:rsidP="00982CD6">
            <w:pPr>
              <w:pStyle w:val="tah0"/>
            </w:pPr>
          </w:p>
        </w:tc>
      </w:tr>
    </w:tbl>
    <w:p w14:paraId="3D2C7146" w14:textId="77777777" w:rsidR="004876B9" w:rsidRDefault="004C0726" w:rsidP="001C5C86">
      <w:pPr>
        <w:ind w:right="-99"/>
        <w:rPr>
          <w:b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 xml:space="preserve">RAN agreed some time ago, that it describes the feature WI + Core/Perf. part WI or Testing part WI in one </w:t>
      </w:r>
      <w:r w:rsidR="003B3A93">
        <w:rPr>
          <w:color w:val="0000FF"/>
        </w:rPr>
        <w:tab/>
      </w:r>
      <w:r>
        <w:rPr>
          <w:color w:val="0000FF"/>
        </w:rPr>
        <w:t>WID. Therefore the table above should include the feature WI</w:t>
      </w:r>
      <w:r w:rsidR="003B3A93">
        <w:rPr>
          <w:color w:val="0000FF"/>
        </w:rPr>
        <w:t xml:space="preserve"> data (In case the feature covers Core and Perf. </w:t>
      </w:r>
      <w:r w:rsidR="00BC5590">
        <w:rPr>
          <w:color w:val="0000FF"/>
        </w:rPr>
        <w:tab/>
      </w:r>
      <w:r w:rsidR="003B3A93">
        <w:rPr>
          <w:color w:val="0000FF"/>
        </w:rPr>
        <w:t>part, please list under Working Group the leading WG of the Core part)</w:t>
      </w:r>
      <w:r>
        <w:rPr>
          <w:color w:val="0000FF"/>
        </w:rPr>
        <w:t>.</w:t>
      </w:r>
    </w:p>
    <w:p w14:paraId="6D0252A8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134"/>
        <w:gridCol w:w="3402"/>
        <w:gridCol w:w="4536"/>
      </w:tblGrid>
      <w:tr w:rsidR="008835FC" w14:paraId="1E9403D2" w14:textId="77777777" w:rsidTr="00171925">
        <w:tc>
          <w:tcPr>
            <w:tcW w:w="10314" w:type="dxa"/>
            <w:gridSpan w:val="4"/>
            <w:shd w:val="clear" w:color="auto" w:fill="E0E0E0"/>
          </w:tcPr>
          <w:p w14:paraId="0D29FB22" w14:textId="77777777" w:rsidR="008835FC" w:rsidRDefault="008835FC" w:rsidP="001C5C86">
            <w:pPr>
              <w:pStyle w:val="TAH"/>
              <w:ind w:right="-99"/>
              <w:jc w:val="left"/>
            </w:pPr>
            <w:r>
              <w:t>Other related Work</w:t>
            </w:r>
            <w:r w:rsidR="00163676">
              <w:t>/Study</w:t>
            </w:r>
            <w:r>
              <w:t xml:space="preserve"> Items (if any)</w:t>
            </w:r>
          </w:p>
        </w:tc>
      </w:tr>
      <w:tr w:rsidR="00163676" w14:paraId="1896380C" w14:textId="77777777" w:rsidTr="00163676">
        <w:tc>
          <w:tcPr>
            <w:tcW w:w="1242" w:type="dxa"/>
            <w:shd w:val="clear" w:color="auto" w:fill="E0E0E0"/>
          </w:tcPr>
          <w:p w14:paraId="2F63592B" w14:textId="77777777" w:rsidR="00163676" w:rsidRDefault="00163676" w:rsidP="00163676">
            <w:pPr>
              <w:spacing w:after="0"/>
              <w:ind w:right="-9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Acronym</w:t>
            </w:r>
          </w:p>
        </w:tc>
        <w:tc>
          <w:tcPr>
            <w:tcW w:w="1134" w:type="dxa"/>
            <w:shd w:val="clear" w:color="auto" w:fill="E0E0E0"/>
          </w:tcPr>
          <w:p w14:paraId="1160A436" w14:textId="77777777" w:rsidR="00163676" w:rsidRDefault="00163676" w:rsidP="008835FC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3402" w:type="dxa"/>
            <w:shd w:val="clear" w:color="auto" w:fill="E0E0E0"/>
          </w:tcPr>
          <w:p w14:paraId="43885A13" w14:textId="77777777" w:rsidR="00163676" w:rsidRDefault="00163676" w:rsidP="008835FC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4536" w:type="dxa"/>
            <w:shd w:val="clear" w:color="auto" w:fill="E0E0E0"/>
          </w:tcPr>
          <w:p w14:paraId="60F4560E" w14:textId="77777777" w:rsidR="00163676" w:rsidRDefault="00163676" w:rsidP="008835FC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163676" w14:paraId="385E2087" w14:textId="77777777" w:rsidTr="00163676">
        <w:tc>
          <w:tcPr>
            <w:tcW w:w="1242" w:type="dxa"/>
          </w:tcPr>
          <w:p w14:paraId="55F0D97C" w14:textId="112D183B" w:rsidR="00163676" w:rsidRDefault="00B8145E" w:rsidP="008835FC">
            <w:pPr>
              <w:pStyle w:val="TAL"/>
            </w:pPr>
            <w:r w:rsidRPr="00B8145E">
              <w:t>FS_NR_WAB_5GFemto</w:t>
            </w:r>
          </w:p>
        </w:tc>
        <w:tc>
          <w:tcPr>
            <w:tcW w:w="1134" w:type="dxa"/>
          </w:tcPr>
          <w:p w14:paraId="13D43B92" w14:textId="745207BD" w:rsidR="00163676" w:rsidRDefault="00B8145E" w:rsidP="008835FC">
            <w:pPr>
              <w:pStyle w:val="TAL"/>
            </w:pPr>
            <w:r w:rsidRPr="00B8145E">
              <w:t>1020082</w:t>
            </w:r>
          </w:p>
        </w:tc>
        <w:tc>
          <w:tcPr>
            <w:tcW w:w="3402" w:type="dxa"/>
          </w:tcPr>
          <w:p w14:paraId="4FFE1B7E" w14:textId="77F24ED9" w:rsidR="00163676" w:rsidRDefault="00B8145E" w:rsidP="008835FC">
            <w:pPr>
              <w:pStyle w:val="TAL"/>
            </w:pPr>
            <w:r w:rsidRPr="00B8145E">
              <w:t>Study on additional topological enhancements for NR</w:t>
            </w:r>
          </w:p>
        </w:tc>
        <w:tc>
          <w:tcPr>
            <w:tcW w:w="4536" w:type="dxa"/>
          </w:tcPr>
          <w:p w14:paraId="6271873D" w14:textId="6D8862F1" w:rsidR="00163676" w:rsidRDefault="00B8145E" w:rsidP="00D76ED8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Preceding study Item</w:t>
            </w:r>
          </w:p>
        </w:tc>
      </w:tr>
    </w:tbl>
    <w:p w14:paraId="0E12AE11" w14:textId="77777777" w:rsidR="003B3A93" w:rsidRDefault="003B3A93" w:rsidP="00D521C1">
      <w:pPr>
        <w:spacing w:after="0"/>
        <w:ind w:right="-96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Also related or dependent WIs/SIs in other TSGs sh</w:t>
      </w:r>
      <w:r w:rsidR="00BC5590">
        <w:rPr>
          <w:color w:val="0000FF"/>
        </w:rPr>
        <w:t>all</w:t>
      </w:r>
      <w:r>
        <w:rPr>
          <w:color w:val="0000FF"/>
        </w:rPr>
        <w:t xml:space="preserve"> be indicated</w:t>
      </w:r>
      <w:r w:rsidR="00BC5590">
        <w:rPr>
          <w:color w:val="0000FF"/>
        </w:rPr>
        <w:t xml:space="preserve"> here</w:t>
      </w:r>
      <w:r>
        <w:rPr>
          <w:color w:val="0000FF"/>
        </w:rPr>
        <w:t>.</w:t>
      </w:r>
    </w:p>
    <w:p w14:paraId="7DAC7F8A" w14:textId="77777777" w:rsidR="003B3A93" w:rsidRDefault="003B3A93" w:rsidP="00D521C1">
      <w:pPr>
        <w:spacing w:after="0"/>
        <w:ind w:right="-96"/>
        <w:rPr>
          <w:color w:val="0000FF"/>
        </w:rPr>
      </w:pPr>
    </w:p>
    <w:p w14:paraId="5DA5C844" w14:textId="77777777" w:rsidR="00F5429B" w:rsidRP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t>3</w:t>
      </w:r>
      <w:r w:rsidRPr="00F5429B">
        <w:rPr>
          <w:sz w:val="32"/>
          <w:szCs w:val="32"/>
        </w:rPr>
        <w:tab/>
        <w:t>Justification</w:t>
      </w:r>
    </w:p>
    <w:p w14:paraId="3C00D1B6" w14:textId="4F70FBD3" w:rsidR="003257EC" w:rsidRDefault="00746154" w:rsidP="003257EC">
      <w:r w:rsidRPr="00746154">
        <w:t xml:space="preserve">The </w:t>
      </w:r>
      <w:r>
        <w:t>justification</w:t>
      </w:r>
      <w:r w:rsidRPr="00746154">
        <w:t xml:space="preserve"> for the </w:t>
      </w:r>
      <w:r w:rsidR="00B8145E">
        <w:rPr>
          <w:rFonts w:hint="eastAsia"/>
          <w:lang w:eastAsia="ja-JP"/>
        </w:rPr>
        <w:t>work</w:t>
      </w:r>
      <w:r w:rsidRPr="00746154">
        <w:t xml:space="preserve"> on additional topological enhancements for NR will be categorized into a set of </w:t>
      </w:r>
      <w:r>
        <w:t>justifications</w:t>
      </w:r>
      <w:r w:rsidRPr="00746154">
        <w:t xml:space="preserve"> for Wireless Access Backhaul (WAB)</w:t>
      </w:r>
      <w:r w:rsidR="003C5EEC">
        <w:t xml:space="preserve"> </w:t>
      </w:r>
      <w:r w:rsidRPr="00746154">
        <w:t xml:space="preserve">and a set of </w:t>
      </w:r>
      <w:r>
        <w:t>justifications</w:t>
      </w:r>
      <w:r w:rsidRPr="00746154">
        <w:t xml:space="preserve"> for 5G Femto.</w:t>
      </w:r>
    </w:p>
    <w:p w14:paraId="067A1A5F" w14:textId="77777777" w:rsidR="00746154" w:rsidRDefault="00746154" w:rsidP="003257EC"/>
    <w:p w14:paraId="15526D88" w14:textId="77777777" w:rsidR="00746154" w:rsidRDefault="00746154" w:rsidP="003257EC">
      <w:r>
        <w:t>Wireless Access Backhaul (WAB):</w:t>
      </w:r>
    </w:p>
    <w:p w14:paraId="1640A4AB" w14:textId="77777777" w:rsidR="00C74CE0" w:rsidRDefault="004E28BB" w:rsidP="003257EC">
      <w:r w:rsidRPr="004E28BB">
        <w:t>The legacy building blocks for 5G RAN topologies should be enhanced to provide a broader range of use cases, such as</w:t>
      </w:r>
      <w:r w:rsidR="00C74CE0">
        <w:t>:</w:t>
      </w:r>
    </w:p>
    <w:p w14:paraId="48F9F8AE" w14:textId="77777777" w:rsidR="00C74CE0" w:rsidRPr="00C74CE0" w:rsidRDefault="004E28BB" w:rsidP="004E28BB">
      <w:pPr>
        <w:pStyle w:val="B1"/>
      </w:pPr>
      <w:r>
        <w:t>-</w:t>
      </w:r>
      <w:r>
        <w:tab/>
      </w:r>
      <w:r w:rsidR="00C74CE0" w:rsidRPr="00C74CE0">
        <w:t>5G access for UEs onboard aircrafts, cruise ships, helicopters</w:t>
      </w:r>
      <w:r w:rsidR="00FA1515">
        <w:t>,</w:t>
      </w:r>
      <w:r w:rsidR="00C74CE0" w:rsidRPr="00C74CE0">
        <w:t xml:space="preserve"> and vehicles in remote areas with limited sky visibility</w:t>
      </w:r>
      <w:r w:rsidR="009B3D06">
        <w:t xml:space="preserve"> </w:t>
      </w:r>
      <w:bookmarkStart w:id="3" w:name="_Hlk153367201"/>
      <w:r w:rsidR="009B3D06">
        <w:t>via an onboard gNB</w:t>
      </w:r>
      <w:bookmarkEnd w:id="3"/>
      <w:r w:rsidR="009B3D06">
        <w:t>.</w:t>
      </w:r>
    </w:p>
    <w:p w14:paraId="38C60CC5" w14:textId="77777777" w:rsidR="00C74CE0" w:rsidRPr="00C74CE0" w:rsidRDefault="004E28BB" w:rsidP="004E28BB">
      <w:pPr>
        <w:pStyle w:val="B1"/>
      </w:pPr>
      <w:r>
        <w:t>-</w:t>
      </w:r>
      <w:r>
        <w:tab/>
      </w:r>
      <w:r w:rsidR="00C74CE0" w:rsidRPr="00C74CE0">
        <w:t xml:space="preserve">Backhauling </w:t>
      </w:r>
      <w:r w:rsidR="009B3D06">
        <w:t xml:space="preserve">of NG and Xn </w:t>
      </w:r>
      <w:r w:rsidR="00C74CE0" w:rsidRPr="00C74CE0">
        <w:t xml:space="preserve">via </w:t>
      </w:r>
      <w:r w:rsidR="009B3D06">
        <w:t xml:space="preserve">TN and </w:t>
      </w:r>
      <w:r w:rsidR="00C74CE0" w:rsidRPr="00C74CE0">
        <w:t xml:space="preserve">NTN, </w:t>
      </w:r>
      <w:r w:rsidR="009B3D06">
        <w:t>including support of</w:t>
      </w:r>
      <w:r w:rsidR="00C74CE0" w:rsidRPr="00C74CE0">
        <w:t xml:space="preserve"> NTN</w:t>
      </w:r>
      <w:r>
        <w:t xml:space="preserve"> &lt;-&gt; </w:t>
      </w:r>
      <w:r w:rsidR="00C74CE0" w:rsidRPr="00C74CE0">
        <w:t>TN handover for backhaul.</w:t>
      </w:r>
    </w:p>
    <w:p w14:paraId="20E4A813" w14:textId="77777777" w:rsidR="00C74CE0" w:rsidRPr="00C74CE0" w:rsidRDefault="004E28BB" w:rsidP="004E28BB">
      <w:pPr>
        <w:pStyle w:val="B1"/>
      </w:pPr>
      <w:r>
        <w:t>-</w:t>
      </w:r>
      <w:r>
        <w:tab/>
      </w:r>
      <w:r w:rsidR="00C74CE0" w:rsidRPr="00C74CE0">
        <w:t>Support for onboard/on-site MEC</w:t>
      </w:r>
      <w:r w:rsidR="009B3D06">
        <w:t xml:space="preserve"> and</w:t>
      </w:r>
      <w:r w:rsidR="00C74CE0" w:rsidRPr="00C74CE0">
        <w:t xml:space="preserve"> local services.</w:t>
      </w:r>
    </w:p>
    <w:p w14:paraId="7F10B7D1" w14:textId="77777777" w:rsidR="00C74CE0" w:rsidRPr="00C74CE0" w:rsidRDefault="004E28BB" w:rsidP="004E28BB">
      <w:pPr>
        <w:pStyle w:val="B1"/>
      </w:pPr>
      <w:r>
        <w:t>-</w:t>
      </w:r>
      <w:r>
        <w:tab/>
      </w:r>
      <w:r w:rsidR="00C74CE0" w:rsidRPr="00C74CE0">
        <w:t xml:space="preserve">Support for backhauling without RAN-sharing or roaming agreements between access PLMN(s) and backhaul PLMN(s). </w:t>
      </w:r>
    </w:p>
    <w:p w14:paraId="3F68C1BD" w14:textId="77777777" w:rsidR="00C74CE0" w:rsidRPr="00C74CE0" w:rsidRDefault="004E28BB" w:rsidP="004E28BB">
      <w:pPr>
        <w:pStyle w:val="B1"/>
      </w:pPr>
      <w:r>
        <w:t>-</w:t>
      </w:r>
      <w:r>
        <w:tab/>
      </w:r>
      <w:r w:rsidR="00C74CE0" w:rsidRPr="00C74CE0">
        <w:t>Backhauling for local gNB deployed in public safety or disaster recovery scenarios.</w:t>
      </w:r>
    </w:p>
    <w:p w14:paraId="30DD5065" w14:textId="497D0B09" w:rsidR="00C74CE0" w:rsidRDefault="00DE7F14" w:rsidP="00005F76">
      <w:pPr>
        <w:rPr>
          <w:lang w:eastAsia="ja-JP"/>
        </w:rPr>
      </w:pPr>
      <w:r>
        <w:rPr>
          <w:rFonts w:hint="eastAsia"/>
          <w:lang w:eastAsia="ja-JP"/>
        </w:rPr>
        <w:t>A</w:t>
      </w:r>
      <w:r w:rsidR="00342E06">
        <w:rPr>
          <w:rFonts w:hint="eastAsia"/>
          <w:lang w:eastAsia="ja-JP"/>
        </w:rPr>
        <w:t xml:space="preserve"> study on WAB has been conducted and the results are reflected in TR 38.799. </w:t>
      </w:r>
      <w:r w:rsidR="00413775">
        <w:rPr>
          <w:rFonts w:hint="eastAsia"/>
          <w:lang w:eastAsia="ja-JP"/>
        </w:rPr>
        <w:t xml:space="preserve"> Therefore, a </w:t>
      </w:r>
      <w:r w:rsidR="00413775" w:rsidRPr="00413775">
        <w:rPr>
          <w:lang w:eastAsia="ja-JP"/>
        </w:rPr>
        <w:t xml:space="preserve">new work item is proposed to carry the conclusion of the FS_NR_WAB_5GFemto study item and specify the solutions enabling NR to support </w:t>
      </w:r>
      <w:r w:rsidR="00413775">
        <w:rPr>
          <w:rFonts w:hint="eastAsia"/>
          <w:lang w:eastAsia="ja-JP"/>
        </w:rPr>
        <w:t>WAB</w:t>
      </w:r>
      <w:r w:rsidR="00413775" w:rsidRPr="00413775">
        <w:rPr>
          <w:lang w:eastAsia="ja-JP"/>
        </w:rPr>
        <w:t>.</w:t>
      </w:r>
    </w:p>
    <w:p w14:paraId="3561F946" w14:textId="77777777" w:rsidR="004E28BB" w:rsidRDefault="004E28BB" w:rsidP="003257EC"/>
    <w:p w14:paraId="0AA4D052" w14:textId="77777777" w:rsidR="00E84067" w:rsidRDefault="00746154" w:rsidP="003257EC">
      <w:r>
        <w:t>5G Femto:</w:t>
      </w:r>
    </w:p>
    <w:p w14:paraId="6FD87DC1" w14:textId="6F196013" w:rsidR="007E7728" w:rsidRDefault="007E7728" w:rsidP="007E7728">
      <w:r w:rsidRPr="007E7728">
        <w:t>5G Femto is analogous to the LTE concept of HeNB, deployed at e.g. home or at enterprise premises.</w:t>
      </w:r>
      <w:r w:rsidR="00746154">
        <w:t xml:space="preserve"> </w:t>
      </w:r>
      <w:r w:rsidRPr="007E7728">
        <w:t>HeNB has been widely deployed in many LTE markets across multiple regions with great success</w:t>
      </w:r>
      <w:r w:rsidR="00746154">
        <w:t xml:space="preserve">. It is important to enable 5G Femto </w:t>
      </w:r>
      <w:r w:rsidR="00746154">
        <w:lastRenderedPageBreak/>
        <w:t xml:space="preserve">use cases to provide NR access at home or at enterprise premises. </w:t>
      </w:r>
      <w:r w:rsidR="00413775">
        <w:rPr>
          <w:rFonts w:hint="eastAsia"/>
          <w:lang w:eastAsia="ja-JP"/>
        </w:rPr>
        <w:t xml:space="preserve">5G Femto is expected to </w:t>
      </w:r>
      <w:r w:rsidR="00833820">
        <w:rPr>
          <w:rFonts w:hint="eastAsia"/>
          <w:lang w:eastAsia="ja-JP"/>
        </w:rPr>
        <w:t xml:space="preserve">play an important role to </w:t>
      </w:r>
      <w:r w:rsidR="00413775">
        <w:rPr>
          <w:rFonts w:hint="eastAsia"/>
          <w:lang w:eastAsia="ja-JP"/>
        </w:rPr>
        <w:t xml:space="preserve">provide various services </w:t>
      </w:r>
      <w:r w:rsidR="00746154">
        <w:t>as follows</w:t>
      </w:r>
      <w:r>
        <w:t>:</w:t>
      </w:r>
    </w:p>
    <w:p w14:paraId="5F5D3625" w14:textId="77777777" w:rsidR="007E7728" w:rsidRDefault="00746154" w:rsidP="00746154">
      <w:pPr>
        <w:pStyle w:val="B1"/>
      </w:pPr>
      <w:r>
        <w:t>-</w:t>
      </w:r>
      <w:r>
        <w:tab/>
      </w:r>
      <w:r w:rsidR="007E7728">
        <w:t xml:space="preserve">5G Femto offers a cost-effective way to improve 5G indoor coverage, offload macro gNB network traffic, enable better voice quality, and better support for Enterprise mobility. </w:t>
      </w:r>
    </w:p>
    <w:p w14:paraId="15F30BFA" w14:textId="77777777" w:rsidR="007E7728" w:rsidRDefault="00746154" w:rsidP="00746154">
      <w:pPr>
        <w:pStyle w:val="B1"/>
      </w:pPr>
      <w:r>
        <w:t>-</w:t>
      </w:r>
      <w:r>
        <w:tab/>
      </w:r>
      <w:r w:rsidR="007E7728">
        <w:t>5G Femto extends coverage using higher frequency bands, leading to efficient and effective usage of higher frequency spectrum.</w:t>
      </w:r>
    </w:p>
    <w:p w14:paraId="281F23D4" w14:textId="77777777" w:rsidR="007E7728" w:rsidRDefault="00746154" w:rsidP="00746154">
      <w:pPr>
        <w:pStyle w:val="B1"/>
      </w:pPr>
      <w:r>
        <w:t>-</w:t>
      </w:r>
      <w:r>
        <w:tab/>
      </w:r>
      <w:r w:rsidR="007E7728">
        <w:t>High number of mobile sessions are indoor and inside coverage with 5G mid and high-bands is limited. Need for a solution that enables simple end user plug and play and allowing for customized access control.</w:t>
      </w:r>
    </w:p>
    <w:p w14:paraId="4DAE43B9" w14:textId="77777777" w:rsidR="007E7728" w:rsidRDefault="00746154" w:rsidP="00746154">
      <w:pPr>
        <w:pStyle w:val="B1"/>
      </w:pPr>
      <w:r>
        <w:t>-</w:t>
      </w:r>
      <w:r>
        <w:tab/>
        <w:t>H</w:t>
      </w:r>
      <w:r w:rsidR="007E7728">
        <w:t>igh bandwidth and throughput with 5G are required at home and at campus locations to enable new immersive applications such as AR/VR/MR gaming, e-sports, UHD 8K video, telepresence, etc.</w:t>
      </w:r>
    </w:p>
    <w:p w14:paraId="43AB472C" w14:textId="68535321" w:rsidR="00413775" w:rsidRDefault="00DE7F14" w:rsidP="00413775">
      <w:pPr>
        <w:rPr>
          <w:lang w:eastAsia="ja-JP"/>
        </w:rPr>
      </w:pPr>
      <w:r>
        <w:rPr>
          <w:rFonts w:hint="eastAsia"/>
          <w:lang w:eastAsia="ja-JP"/>
        </w:rPr>
        <w:t>A</w:t>
      </w:r>
      <w:r w:rsidR="00413775">
        <w:rPr>
          <w:rFonts w:hint="eastAsia"/>
          <w:lang w:eastAsia="ja-JP"/>
        </w:rPr>
        <w:t xml:space="preserve"> study on 5G Femto has been conducted and the results are reflected in TR 38.799.  Therefore, a </w:t>
      </w:r>
      <w:r w:rsidR="00413775" w:rsidRPr="00413775">
        <w:rPr>
          <w:lang w:eastAsia="ja-JP"/>
        </w:rPr>
        <w:t xml:space="preserve">new work item is proposed to carry the conclusion of the FS_NR_WAB_5GFemto study item and specify the solutions enabling NR to support </w:t>
      </w:r>
      <w:r w:rsidR="00413775">
        <w:rPr>
          <w:rFonts w:hint="eastAsia"/>
          <w:lang w:eastAsia="ja-JP"/>
        </w:rPr>
        <w:t>5G Femto</w:t>
      </w:r>
      <w:r w:rsidR="00413775" w:rsidRPr="00413775">
        <w:rPr>
          <w:lang w:eastAsia="ja-JP"/>
        </w:rPr>
        <w:t>.</w:t>
      </w:r>
    </w:p>
    <w:p w14:paraId="1FED8B49" w14:textId="77777777" w:rsidR="007E7728" w:rsidRDefault="007E7728" w:rsidP="003257EC"/>
    <w:p w14:paraId="77052FCE" w14:textId="77777777" w:rsidR="00F5429B" w:rsidRP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t>4</w:t>
      </w:r>
      <w:r w:rsidRPr="00F5429B">
        <w:rPr>
          <w:sz w:val="32"/>
          <w:szCs w:val="32"/>
        </w:rPr>
        <w:tab/>
        <w:t>Objective</w:t>
      </w:r>
    </w:p>
    <w:p w14:paraId="1D07EC32" w14:textId="77777777"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4.1</w:t>
      </w:r>
      <w:r w:rsidRPr="004E3261">
        <w:rPr>
          <w:color w:val="0000FF"/>
        </w:rPr>
        <w:tab/>
        <w:t xml:space="preserve">Objective </w:t>
      </w:r>
      <w:r>
        <w:rPr>
          <w:color w:val="0000FF"/>
        </w:rPr>
        <w:t>of SI or Core part WI or Testing part WI</w:t>
      </w:r>
    </w:p>
    <w:p w14:paraId="53FD0577" w14:textId="4BF7D627" w:rsidR="00930F5C" w:rsidRDefault="00930F5C" w:rsidP="0040240E">
      <w:pPr>
        <w:spacing w:after="0"/>
        <w:rPr>
          <w:bCs/>
        </w:rPr>
      </w:pPr>
      <w:r>
        <w:rPr>
          <w:bCs/>
        </w:rPr>
        <w:t xml:space="preserve">The objectives for the </w:t>
      </w:r>
      <w:r w:rsidR="00DE7F14">
        <w:rPr>
          <w:rFonts w:hint="eastAsia"/>
          <w:bCs/>
          <w:lang w:eastAsia="ja-JP"/>
        </w:rPr>
        <w:t>work</w:t>
      </w:r>
      <w:r>
        <w:rPr>
          <w:bCs/>
        </w:rPr>
        <w:t xml:space="preserve"> on additional topological enhancements for NR will be categorized into a set of objectives for Wireless Access Backhaul (WAB) and a set of objectives for 5G Femto.</w:t>
      </w:r>
    </w:p>
    <w:p w14:paraId="2CC79520" w14:textId="77777777" w:rsidR="00930F5C" w:rsidRDefault="00930F5C" w:rsidP="0040240E">
      <w:pPr>
        <w:spacing w:after="0"/>
        <w:rPr>
          <w:bCs/>
        </w:rPr>
      </w:pPr>
    </w:p>
    <w:p w14:paraId="32F4761F" w14:textId="77777777" w:rsidR="00640E4A" w:rsidRDefault="00640E4A" w:rsidP="0040240E">
      <w:pPr>
        <w:spacing w:after="0"/>
        <w:rPr>
          <w:bCs/>
        </w:rPr>
      </w:pPr>
    </w:p>
    <w:p w14:paraId="0E9D0961" w14:textId="2243673B" w:rsidR="00640E4A" w:rsidRDefault="00640E4A" w:rsidP="00640E4A">
      <w:r>
        <w:t>The normative work for WAB should be based on the functionalities, terminology and requirements captured in TR 38.799. Addition of further details during normative phase is not precluded.</w:t>
      </w:r>
    </w:p>
    <w:p w14:paraId="26F085CF" w14:textId="77777777" w:rsidR="00640E4A" w:rsidRDefault="00640E4A" w:rsidP="0040240E">
      <w:pPr>
        <w:spacing w:after="0"/>
        <w:rPr>
          <w:bCs/>
        </w:rPr>
      </w:pPr>
    </w:p>
    <w:p w14:paraId="7FB0BFDE" w14:textId="0A9CC69B" w:rsidR="0040240E" w:rsidRDefault="00D4378F" w:rsidP="0040240E">
      <w:pPr>
        <w:spacing w:after="0"/>
        <w:rPr>
          <w:bCs/>
        </w:rPr>
      </w:pPr>
      <w:r w:rsidRPr="00D4378F">
        <w:rPr>
          <w:bCs/>
        </w:rPr>
        <w:t xml:space="preserve">The objectives of the </w:t>
      </w:r>
      <w:r>
        <w:rPr>
          <w:bCs/>
        </w:rPr>
        <w:t xml:space="preserve">Wireless Access Backhaul (WAB) </w:t>
      </w:r>
      <w:r w:rsidR="00AF7445">
        <w:rPr>
          <w:bCs/>
        </w:rPr>
        <w:t>work</w:t>
      </w:r>
      <w:r w:rsidR="00766470">
        <w:rPr>
          <w:bCs/>
        </w:rPr>
        <w:t xml:space="preserve"> </w:t>
      </w:r>
      <w:r w:rsidRPr="00D4378F">
        <w:rPr>
          <w:bCs/>
        </w:rPr>
        <w:t>are as follows:</w:t>
      </w:r>
    </w:p>
    <w:p w14:paraId="3ABDA049" w14:textId="77777777" w:rsidR="00D4378F" w:rsidRDefault="00D4378F" w:rsidP="0040240E">
      <w:pPr>
        <w:spacing w:after="0"/>
        <w:rPr>
          <w:bCs/>
        </w:rPr>
      </w:pPr>
    </w:p>
    <w:p w14:paraId="17BAD515" w14:textId="4E558CD7" w:rsidR="006D3C6D" w:rsidRPr="006D3C6D" w:rsidRDefault="0078358E" w:rsidP="0078358E">
      <w:pPr>
        <w:pStyle w:val="B1"/>
      </w:pPr>
      <w:r>
        <w:t>-</w:t>
      </w:r>
      <w:r>
        <w:tab/>
      </w:r>
      <w:r w:rsidR="006D3C6D" w:rsidRPr="006D3C6D">
        <w:t>S</w:t>
      </w:r>
      <w:r w:rsidR="00DE7F14">
        <w:rPr>
          <w:rFonts w:hint="eastAsia"/>
          <w:lang w:eastAsia="ja-JP"/>
        </w:rPr>
        <w:t>pecification</w:t>
      </w:r>
      <w:r w:rsidR="00F13E67">
        <w:rPr>
          <w:lang w:eastAsia="ja-JP"/>
        </w:rPr>
        <w:t>s for the</w:t>
      </w:r>
      <w:r w:rsidR="00DE7F14">
        <w:rPr>
          <w:rFonts w:hint="eastAsia"/>
          <w:lang w:eastAsia="ja-JP"/>
        </w:rPr>
        <w:t xml:space="preserve"> </w:t>
      </w:r>
      <w:r w:rsidR="006D3C6D" w:rsidRPr="006D3C6D">
        <w:t>support</w:t>
      </w:r>
      <w:r w:rsidR="006C5AFD">
        <w:rPr>
          <w:rFonts w:hint="eastAsia"/>
          <w:lang w:eastAsia="ja-JP"/>
        </w:rPr>
        <w:t xml:space="preserve"> </w:t>
      </w:r>
      <w:r w:rsidR="00F13E67">
        <w:rPr>
          <w:lang w:eastAsia="ja-JP"/>
        </w:rPr>
        <w:t xml:space="preserve">of </w:t>
      </w:r>
      <w:r w:rsidR="006D3C6D" w:rsidRPr="006D3C6D">
        <w:t xml:space="preserve">WAB including </w:t>
      </w:r>
      <w:r w:rsidR="004E28BB">
        <w:t>[</w:t>
      </w:r>
      <w:r w:rsidR="006D3C6D" w:rsidRPr="006D3C6D">
        <w:t>RAN3</w:t>
      </w:r>
      <w:del w:id="4" w:author="Tianyang Min" w:date="2024-09-10T08:27:00Z">
        <w:r w:rsidR="006D3C6D" w:rsidRPr="006D3C6D" w:rsidDel="00E23F35">
          <w:delText>, RAN</w:delText>
        </w:r>
        <w:r w:rsidR="003616D2" w:rsidDel="00E23F35">
          <w:delText>2</w:delText>
        </w:r>
      </w:del>
      <w:r w:rsidR="004E28BB">
        <w:t>]</w:t>
      </w:r>
      <w:r w:rsidR="006D3C6D" w:rsidRPr="006D3C6D">
        <w:t>:</w:t>
      </w:r>
    </w:p>
    <w:p w14:paraId="4A5DD90E" w14:textId="0DFBA8BB" w:rsidR="00AF7445" w:rsidRPr="00AD7AE7" w:rsidRDefault="00AF7445" w:rsidP="00AF7445">
      <w:pPr>
        <w:pStyle w:val="B2"/>
      </w:pPr>
      <w:r>
        <w:t>-</w:t>
      </w:r>
      <w:r>
        <w:tab/>
      </w:r>
      <w:r w:rsidRPr="00AD7AE7">
        <w:t>Support of a WAB-node including a WAB-gNB and a WAB-MT as defined in TR 38.799.</w:t>
      </w:r>
    </w:p>
    <w:p w14:paraId="2D783FEC" w14:textId="09DC02F0" w:rsidR="00AF7445" w:rsidRPr="00AD7AE7" w:rsidRDefault="00AF7445" w:rsidP="00AF7445">
      <w:pPr>
        <w:pStyle w:val="B2"/>
      </w:pPr>
      <w:r w:rsidRPr="00AD7AE7">
        <w:t>-</w:t>
      </w:r>
      <w:r w:rsidRPr="00AD7AE7">
        <w:tab/>
      </w:r>
      <w:r w:rsidR="00A71B76" w:rsidRPr="00AD7AE7">
        <w:t>Support of</w:t>
      </w:r>
      <w:r w:rsidR="00F13E67" w:rsidRPr="00AD7AE7">
        <w:t xml:space="preserve"> b</w:t>
      </w:r>
      <w:r w:rsidRPr="00AD7AE7">
        <w:t xml:space="preserve">ackhauling of </w:t>
      </w:r>
      <w:r w:rsidR="00571144" w:rsidRPr="00AD7AE7">
        <w:t xml:space="preserve">the </w:t>
      </w:r>
      <w:r w:rsidRPr="00AD7AE7">
        <w:t>WAB-</w:t>
      </w:r>
      <w:proofErr w:type="spellStart"/>
      <w:r w:rsidRPr="00AD7AE7">
        <w:t>gNB’s</w:t>
      </w:r>
      <w:proofErr w:type="spellEnd"/>
      <w:r w:rsidRPr="00AD7AE7">
        <w:t xml:space="preserve"> NG, Xn and OAM traffic over </w:t>
      </w:r>
      <w:r w:rsidR="00571144" w:rsidRPr="00AD7AE7">
        <w:t xml:space="preserve">the </w:t>
      </w:r>
      <w:r w:rsidRPr="00AD7AE7">
        <w:t>WAB-MT’s PDU session</w:t>
      </w:r>
      <w:r w:rsidR="005F1D26" w:rsidRPr="00AD7AE7">
        <w:t>(s)</w:t>
      </w:r>
      <w:r w:rsidRPr="00AD7AE7">
        <w:t>.</w:t>
      </w:r>
    </w:p>
    <w:p w14:paraId="0DB38120" w14:textId="7939D133" w:rsidR="00523193" w:rsidRPr="00AD7AE7" w:rsidRDefault="00523193" w:rsidP="00523193">
      <w:pPr>
        <w:pStyle w:val="B2"/>
      </w:pPr>
      <w:r w:rsidRPr="00AD7AE7">
        <w:t>-</w:t>
      </w:r>
      <w:r w:rsidRPr="00AD7AE7">
        <w:tab/>
      </w:r>
      <w:r w:rsidR="00A71B76" w:rsidRPr="00AD7AE7">
        <w:t>Support</w:t>
      </w:r>
      <w:r w:rsidRPr="00AD7AE7">
        <w:t xml:space="preserve"> of Xn interface(s) by </w:t>
      </w:r>
      <w:r w:rsidR="00683837" w:rsidRPr="00AD7AE7">
        <w:t xml:space="preserve">the </w:t>
      </w:r>
      <w:r w:rsidRPr="00AD7AE7">
        <w:t>WAB-gNB with the WAB-MTs serving BH RAN node and with other surrounding gNBs.</w:t>
      </w:r>
    </w:p>
    <w:p w14:paraId="07AEEABA" w14:textId="4508B327" w:rsidR="00640E4A" w:rsidRPr="00AD7AE7" w:rsidRDefault="00640E4A" w:rsidP="00640E4A">
      <w:pPr>
        <w:pStyle w:val="B2"/>
      </w:pPr>
      <w:r w:rsidRPr="00AD7AE7">
        <w:t>-</w:t>
      </w:r>
      <w:r w:rsidRPr="00AD7AE7">
        <w:tab/>
        <w:t>Defining the behaviour of WAB-node in case the authorization status of WAB-MT and/or WAB-gNB changes.</w:t>
      </w:r>
    </w:p>
    <w:p w14:paraId="758D41D2" w14:textId="0BA93B90" w:rsidR="003616D2" w:rsidRPr="00AD7AE7" w:rsidRDefault="003616D2" w:rsidP="003616D2">
      <w:pPr>
        <w:pStyle w:val="B2"/>
      </w:pPr>
      <w:r w:rsidRPr="00AD7AE7">
        <w:t>-</w:t>
      </w:r>
      <w:r w:rsidRPr="00AD7AE7">
        <w:tab/>
      </w:r>
      <w:r w:rsidR="00E257A3" w:rsidRPr="00AD7AE7">
        <w:t>Network i</w:t>
      </w:r>
      <w:r w:rsidR="00DE7F14" w:rsidRPr="00AD7AE7">
        <w:t>ntegration procedures for WAB nodes</w:t>
      </w:r>
      <w:r w:rsidR="00DE7F14" w:rsidRPr="00AD7AE7">
        <w:rPr>
          <w:rFonts w:hint="eastAsia"/>
        </w:rPr>
        <w:t>.</w:t>
      </w:r>
    </w:p>
    <w:p w14:paraId="47230229" w14:textId="2428FE8D" w:rsidR="006D3C6D" w:rsidRPr="00AD7AE7" w:rsidRDefault="0078358E" w:rsidP="00C356A6">
      <w:pPr>
        <w:pStyle w:val="B2"/>
        <w:rPr>
          <w:lang w:eastAsia="ja-JP"/>
        </w:rPr>
      </w:pPr>
      <w:r w:rsidRPr="00AD7AE7">
        <w:t>-</w:t>
      </w:r>
      <w:r w:rsidRPr="00AD7AE7">
        <w:tab/>
      </w:r>
      <w:r w:rsidR="00DE7F14" w:rsidRPr="00AD7AE7">
        <w:rPr>
          <w:rFonts w:hint="eastAsia"/>
          <w:lang w:eastAsia="ja-JP"/>
        </w:rPr>
        <w:t>H</w:t>
      </w:r>
      <w:r w:rsidR="00DE7F14" w:rsidRPr="00AD7AE7">
        <w:t>andling of WAB-</w:t>
      </w:r>
      <w:proofErr w:type="spellStart"/>
      <w:r w:rsidR="00DE7F14" w:rsidRPr="00AD7AE7">
        <w:t>gNB’s</w:t>
      </w:r>
      <w:proofErr w:type="spellEnd"/>
      <w:r w:rsidR="00DE7F14" w:rsidRPr="00AD7AE7">
        <w:t xml:space="preserve"> traffic (including Xn, NG and OAM traffic) during WAB-node mobilit</w:t>
      </w:r>
      <w:r w:rsidR="00DE7F14" w:rsidRPr="00AD7AE7">
        <w:rPr>
          <w:rFonts w:hint="eastAsia"/>
          <w:lang w:eastAsia="ja-JP"/>
        </w:rPr>
        <w:t xml:space="preserve">y, </w:t>
      </w:r>
      <w:r w:rsidR="00DE7F14" w:rsidRPr="00AD7AE7">
        <w:t>including the case where the WAB-MT’s BH PDU session changes</w:t>
      </w:r>
      <w:r w:rsidR="00DE7F14" w:rsidRPr="00AD7AE7">
        <w:rPr>
          <w:rFonts w:hint="eastAsia"/>
          <w:lang w:eastAsia="ja-JP"/>
        </w:rPr>
        <w:t>.</w:t>
      </w:r>
    </w:p>
    <w:p w14:paraId="18695A53" w14:textId="23C68C45" w:rsidR="00DE7F14" w:rsidRDefault="0078358E" w:rsidP="00AF44CA">
      <w:pPr>
        <w:pStyle w:val="B2"/>
        <w:rPr>
          <w:lang w:eastAsia="ja-JP"/>
        </w:rPr>
      </w:pPr>
      <w:r w:rsidRPr="00AD7AE7">
        <w:t>-</w:t>
      </w:r>
      <w:r w:rsidRPr="00AD7AE7">
        <w:tab/>
      </w:r>
      <w:r w:rsidR="00DE7F14" w:rsidRPr="00AD7AE7">
        <w:rPr>
          <w:rFonts w:hint="eastAsia"/>
          <w:lang w:eastAsia="ja-JP"/>
        </w:rPr>
        <w:t>P</w:t>
      </w:r>
      <w:r w:rsidR="00DE7F14" w:rsidRPr="00AD7AE7">
        <w:t>rocedure</w:t>
      </w:r>
      <w:r w:rsidR="00F13E67" w:rsidRPr="00AD7AE7">
        <w:t>s</w:t>
      </w:r>
      <w:r w:rsidR="00DE7F14" w:rsidRPr="00AD7AE7">
        <w:t xml:space="preserve"> to support the UE’s AMF change for UEs connected to, or camped on, a WAB-gNB</w:t>
      </w:r>
      <w:r w:rsidR="00DE7F14" w:rsidRPr="00AD7AE7">
        <w:rPr>
          <w:rFonts w:hint="eastAsia"/>
          <w:lang w:eastAsia="ja-JP"/>
        </w:rPr>
        <w:t>.</w:t>
      </w:r>
      <w:r w:rsidR="00DE7F14">
        <w:rPr>
          <w:rFonts w:hint="eastAsia"/>
          <w:lang w:eastAsia="ja-JP"/>
        </w:rPr>
        <w:t xml:space="preserve"> </w:t>
      </w:r>
      <w:r w:rsidR="00DE7F14" w:rsidRPr="00DE7F14">
        <w:t xml:space="preserve"> </w:t>
      </w:r>
    </w:p>
    <w:p w14:paraId="714C3BE8" w14:textId="06FC7F20" w:rsidR="00DE7F14" w:rsidRDefault="0078358E" w:rsidP="00DE7F14">
      <w:pPr>
        <w:pStyle w:val="B2"/>
        <w:rPr>
          <w:lang w:eastAsia="ja-JP"/>
        </w:rPr>
      </w:pPr>
      <w:r>
        <w:t>-</w:t>
      </w:r>
      <w:r>
        <w:tab/>
      </w:r>
      <w:r w:rsidR="00DE7F14" w:rsidRPr="00DE7F14">
        <w:t>UE’s ULI that reflect the WAB node’s location</w:t>
      </w:r>
      <w:r w:rsidR="00DE7F14">
        <w:rPr>
          <w:rFonts w:hint="eastAsia"/>
          <w:lang w:eastAsia="ja-JP"/>
        </w:rPr>
        <w:t>.</w:t>
      </w:r>
    </w:p>
    <w:p w14:paraId="194ED79B" w14:textId="49989701" w:rsidR="00640E4A" w:rsidRDefault="00640E4A" w:rsidP="00640E4A">
      <w:pPr>
        <w:pStyle w:val="B2"/>
        <w:rPr>
          <w:lang w:eastAsia="ja-JP"/>
        </w:rPr>
      </w:pPr>
      <w:r>
        <w:rPr>
          <w:rFonts w:hint="eastAsia"/>
          <w:lang w:eastAsia="ja-JP"/>
        </w:rPr>
        <w:t>-</w:t>
      </w:r>
      <w:r>
        <w:rPr>
          <w:lang w:eastAsia="ja-JP"/>
        </w:rPr>
        <w:tab/>
        <w:t>The handling of:</w:t>
      </w:r>
    </w:p>
    <w:p w14:paraId="054100DD" w14:textId="3E0A9461" w:rsidR="007E14A2" w:rsidRDefault="00DE7F14" w:rsidP="00640E4A">
      <w:pPr>
        <w:pStyle w:val="B2"/>
        <w:ind w:left="1004"/>
        <w:rPr>
          <w:lang w:eastAsia="ja-JP"/>
        </w:rPr>
      </w:pPr>
      <w:r>
        <w:rPr>
          <w:rFonts w:hint="eastAsia"/>
          <w:lang w:eastAsia="ja-JP"/>
        </w:rPr>
        <w:t>-</w:t>
      </w:r>
      <w:r>
        <w:rPr>
          <w:lang w:eastAsia="ja-JP"/>
        </w:rPr>
        <w:tab/>
      </w:r>
      <w:r w:rsidR="007E14A2">
        <w:rPr>
          <w:rFonts w:hint="eastAsia"/>
          <w:lang w:eastAsia="ja-JP"/>
        </w:rPr>
        <w:t>PCI collision avoidance</w:t>
      </w:r>
      <w:r w:rsidR="00F168F5">
        <w:rPr>
          <w:rFonts w:hint="eastAsia"/>
          <w:lang w:eastAsia="ja-JP"/>
        </w:rPr>
        <w:t>.</w:t>
      </w:r>
    </w:p>
    <w:p w14:paraId="3BD5AF51" w14:textId="36EB1206" w:rsidR="007E14A2" w:rsidRDefault="007E14A2" w:rsidP="00640E4A">
      <w:pPr>
        <w:pStyle w:val="B2"/>
        <w:ind w:left="1004"/>
        <w:rPr>
          <w:lang w:eastAsia="ja-JP"/>
        </w:rPr>
      </w:pPr>
      <w:r>
        <w:rPr>
          <w:rFonts w:hint="eastAsia"/>
          <w:lang w:eastAsia="ja-JP"/>
        </w:rPr>
        <w:t>-</w:t>
      </w:r>
      <w:r>
        <w:rPr>
          <w:lang w:eastAsia="ja-JP"/>
        </w:rPr>
        <w:tab/>
      </w:r>
      <w:r>
        <w:rPr>
          <w:rFonts w:hint="eastAsia"/>
          <w:lang w:eastAsia="ja-JP"/>
        </w:rPr>
        <w:t>Reconfiguration of TAC and RANAC on WAB-gNBs</w:t>
      </w:r>
      <w:r w:rsidR="00F168F5">
        <w:rPr>
          <w:rFonts w:hint="eastAsia"/>
          <w:lang w:eastAsia="ja-JP"/>
        </w:rPr>
        <w:t>.</w:t>
      </w:r>
    </w:p>
    <w:p w14:paraId="6D7D9033" w14:textId="59EA2B1F" w:rsidR="007E14A2" w:rsidRPr="00AD7AE7" w:rsidRDefault="007E14A2" w:rsidP="00640E4A">
      <w:pPr>
        <w:pStyle w:val="B2"/>
        <w:ind w:left="1004"/>
        <w:rPr>
          <w:lang w:eastAsia="ja-JP"/>
        </w:rPr>
      </w:pPr>
      <w:r w:rsidRPr="00AD7AE7">
        <w:rPr>
          <w:rFonts w:hint="eastAsia"/>
          <w:lang w:eastAsia="ja-JP"/>
        </w:rPr>
        <w:t>-</w:t>
      </w:r>
      <w:r w:rsidRPr="00AD7AE7">
        <w:rPr>
          <w:lang w:eastAsia="ja-JP"/>
        </w:rPr>
        <w:tab/>
      </w:r>
      <w:r w:rsidR="00E257A3" w:rsidRPr="00AD7AE7">
        <w:rPr>
          <w:lang w:eastAsia="ja-JP"/>
        </w:rPr>
        <w:t>Mechanisms to avoid</w:t>
      </w:r>
      <w:r w:rsidRPr="00AD7AE7">
        <w:rPr>
          <w:rFonts w:hint="eastAsia"/>
          <w:lang w:eastAsia="ja-JP"/>
        </w:rPr>
        <w:t xml:space="preserve"> multi-hop WAB topology</w:t>
      </w:r>
      <w:r w:rsidR="00F168F5" w:rsidRPr="00AD7AE7">
        <w:rPr>
          <w:rFonts w:hint="eastAsia"/>
          <w:lang w:eastAsia="ja-JP"/>
        </w:rPr>
        <w:t>.</w:t>
      </w:r>
    </w:p>
    <w:p w14:paraId="026C6A5C" w14:textId="1D1D194D" w:rsidR="00DE7F14" w:rsidRPr="00AD7AE7" w:rsidRDefault="007E14A2" w:rsidP="00640E4A">
      <w:pPr>
        <w:pStyle w:val="B2"/>
        <w:ind w:left="1004"/>
        <w:rPr>
          <w:lang w:eastAsia="ja-JP"/>
        </w:rPr>
      </w:pPr>
      <w:r w:rsidRPr="00AD7AE7">
        <w:rPr>
          <w:rFonts w:hint="eastAsia"/>
          <w:lang w:eastAsia="ja-JP"/>
        </w:rPr>
        <w:t>-</w:t>
      </w:r>
      <w:r w:rsidRPr="00AD7AE7">
        <w:rPr>
          <w:lang w:eastAsia="ja-JP"/>
        </w:rPr>
        <w:tab/>
      </w:r>
      <w:r w:rsidRPr="00AD7AE7">
        <w:rPr>
          <w:rFonts w:hint="eastAsia"/>
          <w:lang w:eastAsia="ja-JP"/>
        </w:rPr>
        <w:t>Radio-resource coordination between access and backhaul links.</w:t>
      </w:r>
    </w:p>
    <w:p w14:paraId="718EF177" w14:textId="03935A40" w:rsidR="00F168F5" w:rsidRPr="00AD7AE7" w:rsidRDefault="00F168F5" w:rsidP="00F168F5">
      <w:pPr>
        <w:pStyle w:val="B2"/>
        <w:ind w:left="1004"/>
        <w:rPr>
          <w:lang w:eastAsia="ja-JP"/>
        </w:rPr>
      </w:pPr>
      <w:r w:rsidRPr="00AD7AE7">
        <w:rPr>
          <w:rFonts w:hint="eastAsia"/>
          <w:lang w:eastAsia="ja-JP"/>
        </w:rPr>
        <w:t>-</w:t>
      </w:r>
      <w:r w:rsidRPr="00AD7AE7">
        <w:rPr>
          <w:lang w:eastAsia="ja-JP"/>
        </w:rPr>
        <w:tab/>
        <w:t>NG connection removal.</w:t>
      </w:r>
    </w:p>
    <w:p w14:paraId="2011327D" w14:textId="530C2C5B" w:rsidR="007E14A2" w:rsidRPr="00AD7AE7" w:rsidRDefault="007E14A2" w:rsidP="007E14A2">
      <w:pPr>
        <w:pStyle w:val="B1"/>
      </w:pPr>
      <w:r w:rsidRPr="00AD7AE7">
        <w:t>-</w:t>
      </w:r>
      <w:r w:rsidRPr="00AD7AE7">
        <w:tab/>
      </w:r>
      <w:r w:rsidRPr="00AD7AE7">
        <w:rPr>
          <w:rFonts w:hint="eastAsia"/>
          <w:lang w:eastAsia="ja-JP"/>
        </w:rPr>
        <w:t xml:space="preserve">Enhancements to </w:t>
      </w:r>
      <w:r w:rsidR="00E702A1" w:rsidRPr="00AD7AE7">
        <w:rPr>
          <w:rFonts w:hint="eastAsia"/>
          <w:lang w:eastAsia="ja-JP"/>
        </w:rPr>
        <w:t xml:space="preserve">the </w:t>
      </w:r>
      <w:r w:rsidRPr="00AD7AE7">
        <w:t xml:space="preserve">support of WAB </w:t>
      </w:r>
      <w:r w:rsidRPr="00AD7AE7">
        <w:rPr>
          <w:rFonts w:hint="eastAsia"/>
          <w:lang w:eastAsia="ja-JP"/>
        </w:rPr>
        <w:t xml:space="preserve">should be specified, if needed, </w:t>
      </w:r>
      <w:r w:rsidRPr="00AD7AE7">
        <w:t>including [RAN3</w:t>
      </w:r>
      <w:del w:id="5" w:author="Tianyang Min" w:date="2024-09-10T08:29:00Z">
        <w:r w:rsidRPr="00AD7AE7" w:rsidDel="00E23F35">
          <w:delText>, RAN2</w:delText>
        </w:r>
      </w:del>
      <w:r w:rsidRPr="00AD7AE7">
        <w:t>]:</w:t>
      </w:r>
    </w:p>
    <w:p w14:paraId="32499E78" w14:textId="607A9732" w:rsidR="007E14A2" w:rsidRPr="00AD7AE7" w:rsidRDefault="007E14A2" w:rsidP="007E14A2">
      <w:pPr>
        <w:pStyle w:val="B2"/>
        <w:rPr>
          <w:lang w:eastAsia="ja-JP"/>
        </w:rPr>
      </w:pPr>
      <w:r w:rsidRPr="00AD7AE7">
        <w:rPr>
          <w:rFonts w:hint="eastAsia"/>
          <w:lang w:eastAsia="ja-JP"/>
        </w:rPr>
        <w:lastRenderedPageBreak/>
        <w:t>-</w:t>
      </w:r>
      <w:r w:rsidRPr="00AD7AE7">
        <w:rPr>
          <w:lang w:eastAsia="ja-JP"/>
        </w:rPr>
        <w:tab/>
        <w:t>Handling of backhaul link degradation by the backhaul network and the WAB-gNB.</w:t>
      </w:r>
    </w:p>
    <w:p w14:paraId="374989BE" w14:textId="48F174A8" w:rsidR="00497D82" w:rsidRPr="00AD7AE7" w:rsidRDefault="00497D82" w:rsidP="007E14A2">
      <w:pPr>
        <w:pStyle w:val="B2"/>
        <w:rPr>
          <w:lang w:eastAsia="ja-JP"/>
        </w:rPr>
      </w:pPr>
      <w:r w:rsidRPr="00AD7AE7">
        <w:rPr>
          <w:rFonts w:hint="eastAsia"/>
          <w:lang w:eastAsia="ja-JP"/>
        </w:rPr>
        <w:t>-</w:t>
      </w:r>
      <w:r w:rsidRPr="00AD7AE7">
        <w:rPr>
          <w:lang w:eastAsia="ja-JP"/>
        </w:rPr>
        <w:tab/>
        <w:t>Xn connection management (e.g., potential avoidance of setting up Xn between WAB-gNBs, dynamic establishment/removal of Xn connectivity with BH-RAN-node and surrounding NG-RAN-nodes).</w:t>
      </w:r>
    </w:p>
    <w:p w14:paraId="4D0275B2" w14:textId="334E74CC" w:rsidR="00497D82" w:rsidRDefault="00497D82" w:rsidP="007E14A2">
      <w:pPr>
        <w:pStyle w:val="B2"/>
        <w:rPr>
          <w:lang w:eastAsia="ja-JP"/>
        </w:rPr>
      </w:pPr>
      <w:r w:rsidRPr="00AD7AE7">
        <w:rPr>
          <w:rFonts w:hint="eastAsia"/>
          <w:lang w:eastAsia="ja-JP"/>
        </w:rPr>
        <w:t>-</w:t>
      </w:r>
      <w:r w:rsidRPr="00AD7AE7">
        <w:rPr>
          <w:lang w:eastAsia="ja-JP"/>
        </w:rPr>
        <w:tab/>
        <w:t>NG connection management (e.g., procedures for NG connection suspension).</w:t>
      </w:r>
    </w:p>
    <w:p w14:paraId="4FAD9978" w14:textId="750092E7" w:rsidR="00497D82" w:rsidRDefault="00497D82" w:rsidP="007E14A2">
      <w:pPr>
        <w:pStyle w:val="B2"/>
        <w:rPr>
          <w:lang w:eastAsia="ja-JP"/>
        </w:rPr>
      </w:pPr>
      <w:r>
        <w:rPr>
          <w:rFonts w:hint="eastAsia"/>
          <w:lang w:eastAsia="ja-JP"/>
        </w:rPr>
        <w:t>-</w:t>
      </w:r>
      <w:r>
        <w:rPr>
          <w:lang w:eastAsia="ja-JP"/>
        </w:rPr>
        <w:tab/>
      </w:r>
      <w:r w:rsidRPr="00497D82">
        <w:rPr>
          <w:lang w:eastAsia="ja-JP"/>
        </w:rPr>
        <w:t>QoS</w:t>
      </w:r>
      <w:ins w:id="6" w:author="Tianyang Min" w:date="2024-09-10T07:53:00Z">
        <w:r w:rsidR="0022353F">
          <w:rPr>
            <w:rFonts w:hint="eastAsia"/>
            <w:lang w:eastAsia="ja-JP"/>
          </w:rPr>
          <w:t xml:space="preserve"> parameters determination</w:t>
        </w:r>
      </w:ins>
      <w:r w:rsidRPr="00497D82">
        <w:rPr>
          <w:lang w:eastAsia="ja-JP"/>
        </w:rPr>
        <w:t xml:space="preserve"> (e.g., PDB, PER).</w:t>
      </w:r>
    </w:p>
    <w:p w14:paraId="7DA06969" w14:textId="1B5B7038" w:rsidR="00497D82" w:rsidRDefault="00497D82" w:rsidP="007E14A2">
      <w:pPr>
        <w:pStyle w:val="B2"/>
        <w:rPr>
          <w:lang w:eastAsia="ja-JP"/>
        </w:rPr>
      </w:pPr>
      <w:r>
        <w:rPr>
          <w:rFonts w:hint="eastAsia"/>
          <w:lang w:eastAsia="ja-JP"/>
        </w:rPr>
        <w:t>-</w:t>
      </w:r>
      <w:r>
        <w:rPr>
          <w:lang w:eastAsia="ja-JP"/>
        </w:rPr>
        <w:tab/>
      </w:r>
      <w:r w:rsidRPr="00497D82">
        <w:rPr>
          <w:lang w:eastAsia="ja-JP"/>
        </w:rPr>
        <w:t>Handling of RRC_INACTIVE UEs.</w:t>
      </w:r>
    </w:p>
    <w:p w14:paraId="0C10E2E4" w14:textId="77777777" w:rsidR="007E14A2" w:rsidRPr="007E14A2" w:rsidRDefault="007E14A2" w:rsidP="007E14A2">
      <w:pPr>
        <w:pStyle w:val="B2"/>
        <w:ind w:left="0" w:firstLine="0"/>
        <w:rPr>
          <w:lang w:eastAsia="ja-JP"/>
        </w:rPr>
      </w:pPr>
    </w:p>
    <w:p w14:paraId="5CDEACA3" w14:textId="0786FD45" w:rsidR="006D3C6D" w:rsidRDefault="003577FD" w:rsidP="0078358E">
      <w:pPr>
        <w:pStyle w:val="NO"/>
      </w:pPr>
      <w:r w:rsidRPr="006D3C6D">
        <w:t>N</w:t>
      </w:r>
      <w:r>
        <w:t>OTE</w:t>
      </w:r>
      <w:r w:rsidR="005767F7">
        <w:t xml:space="preserve"> 1</w:t>
      </w:r>
      <w:r w:rsidR="006D3C6D" w:rsidRPr="006D3C6D">
        <w:t xml:space="preserve">: </w:t>
      </w:r>
      <w:r w:rsidR="00AF44CA">
        <w:t>No impact on the UE</w:t>
      </w:r>
      <w:r w:rsidR="006D3C6D" w:rsidRPr="006D3C6D">
        <w:t>.</w:t>
      </w:r>
    </w:p>
    <w:p w14:paraId="6591CFA4" w14:textId="2E03092D" w:rsidR="005767F7" w:rsidRDefault="005767F7" w:rsidP="0078358E">
      <w:pPr>
        <w:pStyle w:val="NO"/>
        <w:rPr>
          <w:ins w:id="7" w:author="Tianyang Min" w:date="2024-09-09T18:34:00Z"/>
        </w:rPr>
      </w:pPr>
      <w:r>
        <w:t xml:space="preserve">NOTE 2: </w:t>
      </w:r>
      <w:bookmarkStart w:id="8" w:name="_Hlk153245550"/>
      <w:r>
        <w:t>Coordination with other WGs (e.g. SA2</w:t>
      </w:r>
      <w:ins w:id="9" w:author="Tianyang Min" w:date="2024-09-10T08:27:00Z">
        <w:r w:rsidR="00E23F35">
          <w:rPr>
            <w:rFonts w:hint="eastAsia"/>
            <w:lang w:eastAsia="ja-JP"/>
          </w:rPr>
          <w:t>, RAN2</w:t>
        </w:r>
      </w:ins>
      <w:r>
        <w:t>) when needed</w:t>
      </w:r>
      <w:bookmarkEnd w:id="8"/>
      <w:r>
        <w:t>.</w:t>
      </w:r>
    </w:p>
    <w:p w14:paraId="2B7781D2" w14:textId="3ADBD0A0" w:rsidR="00A47615" w:rsidRPr="00A47615" w:rsidRDefault="00A47615" w:rsidP="00A47615">
      <w:pPr>
        <w:pStyle w:val="NO"/>
        <w:rPr>
          <w:lang w:val="en-US" w:eastAsia="ja-JP"/>
        </w:rPr>
      </w:pPr>
      <w:ins w:id="10" w:author="Tianyang Min" w:date="2024-09-09T18:34:00Z">
        <w:r w:rsidRPr="00BB7B99">
          <w:t xml:space="preserve">NOTE 3: </w:t>
        </w:r>
        <w:r w:rsidRPr="00BB7B99">
          <w:rPr>
            <w:lang w:val="en-US"/>
          </w:rPr>
          <w:t>Access link for WAB backhaul can be TN or NTN.</w:t>
        </w:r>
      </w:ins>
    </w:p>
    <w:p w14:paraId="24A8AD01" w14:textId="504A6FB8" w:rsidR="00640E4A" w:rsidRDefault="00640E4A" w:rsidP="00640E4A">
      <w:pPr>
        <w:pStyle w:val="NO"/>
      </w:pPr>
      <w:r>
        <w:t xml:space="preserve">NOTE </w:t>
      </w:r>
      <w:ins w:id="11" w:author="Tianyang Min" w:date="2024-09-09T18:34:00Z">
        <w:r w:rsidR="00A47615">
          <w:rPr>
            <w:rFonts w:hint="eastAsia"/>
            <w:lang w:eastAsia="ja-JP"/>
          </w:rPr>
          <w:t>4</w:t>
        </w:r>
      </w:ins>
      <w:del w:id="12" w:author="Tianyang Min" w:date="2024-09-09T18:34:00Z">
        <w:r w:rsidDel="00A47615">
          <w:delText>3</w:delText>
        </w:r>
      </w:del>
      <w:r>
        <w:t>: Mobility procedures to be used for the UEs served by a WAB-gNB are legacy UE mobility procedures. Mobility of the WAB-MTs is based on legacy UE mobility procedures.</w:t>
      </w:r>
    </w:p>
    <w:p w14:paraId="7A004AC5" w14:textId="6A1D10F5" w:rsidR="00640E4A" w:rsidRDefault="00640E4A" w:rsidP="00640E4A">
      <w:pPr>
        <w:pStyle w:val="NO"/>
      </w:pPr>
      <w:r>
        <w:t xml:space="preserve">NOTE </w:t>
      </w:r>
      <w:ins w:id="13" w:author="Tianyang Min" w:date="2024-09-09T18:34:00Z">
        <w:r w:rsidR="00A47615">
          <w:rPr>
            <w:rFonts w:hint="eastAsia"/>
            <w:lang w:eastAsia="ja-JP"/>
          </w:rPr>
          <w:t>5</w:t>
        </w:r>
      </w:ins>
      <w:del w:id="14" w:author="Tianyang Min" w:date="2024-09-09T18:34:00Z">
        <w:r w:rsidDel="00A47615">
          <w:delText>4</w:delText>
        </w:r>
      </w:del>
      <w:r>
        <w:t>: The interface between the WAB-MT and the co-located WAB-gNB is out-of-scope for the normative phase.</w:t>
      </w:r>
    </w:p>
    <w:p w14:paraId="784153AF" w14:textId="38C3F4E9" w:rsidR="00640E4A" w:rsidRDefault="00640E4A" w:rsidP="00640E4A">
      <w:pPr>
        <w:pStyle w:val="NO"/>
      </w:pPr>
      <w:r>
        <w:t xml:space="preserve">NOTE </w:t>
      </w:r>
      <w:ins w:id="15" w:author="Tianyang Min" w:date="2024-09-09T18:34:00Z">
        <w:r w:rsidR="00A47615">
          <w:rPr>
            <w:rFonts w:hint="eastAsia"/>
            <w:lang w:eastAsia="ja-JP"/>
          </w:rPr>
          <w:t>6</w:t>
        </w:r>
      </w:ins>
      <w:del w:id="16" w:author="Tianyang Min" w:date="2024-09-09T18:34:00Z">
        <w:r w:rsidDel="00A47615">
          <w:delText>5</w:delText>
        </w:r>
      </w:del>
      <w:r>
        <w:t>: Split architecture of the WAB-gNB is out-of-scope for the normative phase.</w:t>
      </w:r>
    </w:p>
    <w:p w14:paraId="25D7AC08" w14:textId="77777777" w:rsidR="00D4378F" w:rsidRDefault="00D4378F" w:rsidP="00D4378F">
      <w:pPr>
        <w:spacing w:after="0"/>
        <w:rPr>
          <w:bCs/>
        </w:rPr>
      </w:pPr>
    </w:p>
    <w:p w14:paraId="5DEF867F" w14:textId="0708395A" w:rsidR="00AF44CA" w:rsidRDefault="00AF44CA" w:rsidP="00D4378F">
      <w:pPr>
        <w:spacing w:after="0"/>
        <w:rPr>
          <w:bCs/>
        </w:rPr>
      </w:pPr>
    </w:p>
    <w:p w14:paraId="49079CF0" w14:textId="77777777" w:rsidR="005767F7" w:rsidRDefault="005767F7" w:rsidP="00D4378F">
      <w:pPr>
        <w:spacing w:after="0"/>
        <w:rPr>
          <w:bCs/>
        </w:rPr>
      </w:pPr>
    </w:p>
    <w:p w14:paraId="441C851E" w14:textId="77777777" w:rsidR="005767F7" w:rsidRDefault="005767F7" w:rsidP="00D4378F">
      <w:pPr>
        <w:spacing w:after="0"/>
        <w:rPr>
          <w:bCs/>
        </w:rPr>
      </w:pPr>
    </w:p>
    <w:p w14:paraId="152BB940" w14:textId="5E9260F2" w:rsidR="00D4378F" w:rsidRDefault="00D4378F" w:rsidP="00D4378F">
      <w:pPr>
        <w:spacing w:after="0"/>
        <w:rPr>
          <w:bCs/>
        </w:rPr>
      </w:pPr>
      <w:r w:rsidRPr="00D4378F">
        <w:rPr>
          <w:bCs/>
        </w:rPr>
        <w:t xml:space="preserve">The objectives of the </w:t>
      </w:r>
      <w:r>
        <w:rPr>
          <w:bCs/>
        </w:rPr>
        <w:t xml:space="preserve">5G Femto </w:t>
      </w:r>
      <w:r w:rsidR="00DE7F14">
        <w:rPr>
          <w:rFonts w:hint="eastAsia"/>
          <w:bCs/>
          <w:lang w:eastAsia="ja-JP"/>
        </w:rPr>
        <w:t>work</w:t>
      </w:r>
      <w:r w:rsidRPr="00D4378F">
        <w:rPr>
          <w:bCs/>
        </w:rPr>
        <w:t xml:space="preserve"> are as follows:</w:t>
      </w:r>
    </w:p>
    <w:p w14:paraId="496E8E90" w14:textId="77777777" w:rsidR="006D3C6D" w:rsidRDefault="006D3C6D" w:rsidP="006D3C6D">
      <w:pPr>
        <w:spacing w:after="0"/>
        <w:rPr>
          <w:bCs/>
        </w:rPr>
      </w:pPr>
    </w:p>
    <w:p w14:paraId="24731262" w14:textId="335E2661" w:rsidR="006D3C6D" w:rsidRPr="00AD7AE7" w:rsidRDefault="00E702A1" w:rsidP="00E702A1">
      <w:pPr>
        <w:pStyle w:val="B1"/>
        <w:rPr>
          <w:lang w:eastAsia="ja-JP"/>
        </w:rPr>
      </w:pPr>
      <w:r w:rsidRPr="00AD7AE7">
        <w:t>-</w:t>
      </w:r>
      <w:r w:rsidRPr="00AD7AE7">
        <w:tab/>
        <w:t>S</w:t>
      </w:r>
      <w:r w:rsidRPr="00AD7AE7">
        <w:rPr>
          <w:rFonts w:hint="eastAsia"/>
          <w:lang w:eastAsia="ja-JP"/>
        </w:rPr>
        <w:t xml:space="preserve">pecification to </w:t>
      </w:r>
      <w:r w:rsidRPr="00AD7AE7">
        <w:t xml:space="preserve">support </w:t>
      </w:r>
      <w:r w:rsidRPr="00AD7AE7">
        <w:rPr>
          <w:rFonts w:hint="eastAsia"/>
          <w:lang w:eastAsia="ja-JP"/>
        </w:rPr>
        <w:t xml:space="preserve">NR Femto </w:t>
      </w:r>
      <w:r w:rsidRPr="00AD7AE7">
        <w:rPr>
          <w:lang w:eastAsia="ja-JP"/>
        </w:rPr>
        <w:t>architecture</w:t>
      </w:r>
      <w:r w:rsidRPr="00AD7AE7">
        <w:rPr>
          <w:rFonts w:hint="eastAsia"/>
          <w:lang w:eastAsia="ja-JP"/>
        </w:rPr>
        <w:t xml:space="preserve"> o</w:t>
      </w:r>
      <w:r w:rsidRPr="00AD7AE7">
        <w:t xml:space="preserve">ption 2 </w:t>
      </w:r>
      <w:r w:rsidRPr="00AD7AE7">
        <w:rPr>
          <w:rFonts w:hint="eastAsia"/>
          <w:lang w:eastAsia="ja-JP"/>
        </w:rPr>
        <w:t xml:space="preserve">as captured in TR 38.799 </w:t>
      </w:r>
      <w:r w:rsidRPr="00AD7AE7">
        <w:t>[RAN3]</w:t>
      </w:r>
      <w:r w:rsidRPr="00AD7AE7">
        <w:rPr>
          <w:rFonts w:hint="eastAsia"/>
          <w:lang w:eastAsia="ja-JP"/>
        </w:rPr>
        <w:t>.</w:t>
      </w:r>
    </w:p>
    <w:p w14:paraId="45773FC0" w14:textId="5EE7E932" w:rsidR="0065680F" w:rsidRDefault="0065680F" w:rsidP="0065680F">
      <w:pPr>
        <w:pStyle w:val="B1"/>
        <w:rPr>
          <w:lang w:eastAsia="ja-JP"/>
        </w:rPr>
      </w:pPr>
      <w:r w:rsidRPr="00AD7AE7">
        <w:t>-</w:t>
      </w:r>
      <w:r w:rsidRPr="00AD7AE7">
        <w:tab/>
        <w:t>S</w:t>
      </w:r>
      <w:r w:rsidRPr="00AD7AE7">
        <w:rPr>
          <w:rFonts w:hint="eastAsia"/>
          <w:lang w:eastAsia="ja-JP"/>
        </w:rPr>
        <w:t xml:space="preserve">pecification to </w:t>
      </w:r>
      <w:r w:rsidRPr="00AD7AE7">
        <w:t xml:space="preserve">support </w:t>
      </w:r>
      <w:r w:rsidRPr="00AD7AE7">
        <w:rPr>
          <w:lang w:eastAsia="ja-JP"/>
        </w:rPr>
        <w:t xml:space="preserve">access control </w:t>
      </w:r>
      <w:del w:id="17" w:author="Ericsson User" w:date="2024-09-10T03:36:00Z">
        <w:r w:rsidRPr="00AD7AE7" w:rsidDel="00B879EB">
          <w:rPr>
            <w:lang w:eastAsia="ja-JP"/>
          </w:rPr>
          <w:delText xml:space="preserve">and mobility </w:delText>
        </w:r>
      </w:del>
      <w:r w:rsidRPr="00AD7AE7">
        <w:rPr>
          <w:lang w:eastAsia="ja-JP"/>
        </w:rPr>
        <w:t>involving NR Femtos operating in open, hybrid and closed modes</w:t>
      </w:r>
      <w:ins w:id="18" w:author="Ericsson User" w:date="2024-09-10T03:36:00Z">
        <w:r w:rsidR="00B879EB">
          <w:rPr>
            <w:lang w:eastAsia="ja-JP"/>
          </w:rPr>
          <w:t xml:space="preserve"> reusing existing CAG functionality</w:t>
        </w:r>
      </w:ins>
      <w:r w:rsidRPr="00AD7AE7">
        <w:rPr>
          <w:lang w:eastAsia="ja-JP"/>
        </w:rPr>
        <w:t xml:space="preserve"> [RAN3].</w:t>
      </w:r>
    </w:p>
    <w:p w14:paraId="0AD5813E" w14:textId="330D3FC6" w:rsidR="0065680F" w:rsidRDefault="0065680F" w:rsidP="0015646D">
      <w:pPr>
        <w:pStyle w:val="NO"/>
      </w:pPr>
      <w:bookmarkStart w:id="19" w:name="_Hlk175754856"/>
      <w:r w:rsidRPr="006D3C6D">
        <w:t>N</w:t>
      </w:r>
      <w:r>
        <w:t xml:space="preserve">OTE </w:t>
      </w:r>
      <w:ins w:id="20" w:author="Tianyang Min" w:date="2024-09-09T18:35:00Z">
        <w:r w:rsidR="00FB4EC5">
          <w:rPr>
            <w:rFonts w:hint="eastAsia"/>
            <w:lang w:eastAsia="ja-JP"/>
          </w:rPr>
          <w:t>7</w:t>
        </w:r>
      </w:ins>
      <w:del w:id="21" w:author="Tianyang Min" w:date="2024-09-09T18:35:00Z">
        <w:r w:rsidR="0015646D" w:rsidDel="00FB4EC5">
          <w:rPr>
            <w:rFonts w:hint="eastAsia"/>
            <w:lang w:eastAsia="ja-JP"/>
          </w:rPr>
          <w:delText>6</w:delText>
        </w:r>
      </w:del>
      <w:r w:rsidRPr="006D3C6D">
        <w:t xml:space="preserve">: </w:t>
      </w:r>
      <w:ins w:id="22" w:author="Tianyang Min" w:date="2024-09-09T15:59:00Z">
        <w:r w:rsidR="00AD7AE7">
          <w:rPr>
            <w:rFonts w:hint="eastAsia"/>
            <w:lang w:eastAsia="ja-JP"/>
          </w:rPr>
          <w:t xml:space="preserve">For NR Femto access control, </w:t>
        </w:r>
        <w:r w:rsidR="002B11A2">
          <w:rPr>
            <w:rFonts w:hint="eastAsia"/>
            <w:lang w:eastAsia="ja-JP"/>
          </w:rPr>
          <w:t>o</w:t>
        </w:r>
      </w:ins>
      <w:del w:id="23" w:author="Tianyang Min" w:date="2024-09-09T15:59:00Z">
        <w:r w:rsidDel="002B11A2">
          <w:delText>O</w:delText>
        </w:r>
      </w:del>
      <w:r>
        <w:t>nly stage 2 impact expected on this objective</w:t>
      </w:r>
      <w:r w:rsidRPr="006D3C6D">
        <w:t>.</w:t>
      </w:r>
    </w:p>
    <w:bookmarkEnd w:id="19"/>
    <w:p w14:paraId="36F8C084" w14:textId="77777777" w:rsidR="00D648E8" w:rsidRPr="0065680F" w:rsidRDefault="00D648E8" w:rsidP="0065680F">
      <w:pPr>
        <w:pStyle w:val="B1"/>
        <w:ind w:left="0" w:firstLine="0"/>
        <w:rPr>
          <w:lang w:eastAsia="ja-JP"/>
        </w:rPr>
      </w:pPr>
    </w:p>
    <w:p w14:paraId="2E8ACC71" w14:textId="77777777" w:rsidR="0040240E" w:rsidRPr="00A7059D" w:rsidRDefault="0040240E" w:rsidP="0040240E">
      <w:pPr>
        <w:spacing w:after="0"/>
        <w:rPr>
          <w:bCs/>
        </w:rPr>
      </w:pPr>
    </w:p>
    <w:p w14:paraId="1DD1C460" w14:textId="77777777"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4.2</w:t>
      </w:r>
      <w:r w:rsidRPr="004E3261">
        <w:rPr>
          <w:color w:val="0000FF"/>
        </w:rPr>
        <w:tab/>
        <w:t>Objective</w:t>
      </w:r>
      <w:r>
        <w:rPr>
          <w:color w:val="0000FF"/>
        </w:rPr>
        <w:t xml:space="preserve"> of P</w:t>
      </w:r>
      <w:r w:rsidRPr="004E3261">
        <w:rPr>
          <w:color w:val="0000FF"/>
        </w:rPr>
        <w:t>erfo</w:t>
      </w:r>
      <w:r>
        <w:rPr>
          <w:color w:val="0000FF"/>
        </w:rPr>
        <w:t>rmance p</w:t>
      </w:r>
      <w:r w:rsidRPr="004E3261">
        <w:rPr>
          <w:color w:val="0000FF"/>
        </w:rPr>
        <w:t>art</w:t>
      </w:r>
      <w:r>
        <w:rPr>
          <w:color w:val="0000FF"/>
        </w:rPr>
        <w:t xml:space="preserve"> WI</w:t>
      </w:r>
    </w:p>
    <w:p w14:paraId="136748A1" w14:textId="77777777" w:rsidR="0040240E" w:rsidRPr="00EE1AB4" w:rsidRDefault="0040240E" w:rsidP="0040240E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 w:rsidRPr="00EE1AB4">
        <w:rPr>
          <w:color w:val="0000FF"/>
        </w:rPr>
        <w:t>Leave empty if the WI proposal does not contain a RAN performance part.</w:t>
      </w:r>
    </w:p>
    <w:p w14:paraId="7C5A1357" w14:textId="77777777" w:rsidR="0040240E" w:rsidRDefault="002357B6" w:rsidP="0040240E">
      <w:pPr>
        <w:spacing w:after="0"/>
      </w:pPr>
      <w:r>
        <w:t>N/A</w:t>
      </w:r>
    </w:p>
    <w:p w14:paraId="26A4DC0E" w14:textId="77777777" w:rsidR="0040240E" w:rsidRPr="002C2D4A" w:rsidRDefault="0040240E" w:rsidP="0040240E">
      <w:pPr>
        <w:spacing w:after="0"/>
      </w:pPr>
    </w:p>
    <w:p w14:paraId="1D9ACAD9" w14:textId="77777777"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4.3</w:t>
      </w:r>
      <w:r w:rsidRPr="004E3261">
        <w:rPr>
          <w:color w:val="0000FF"/>
        </w:rPr>
        <w:tab/>
        <w:t xml:space="preserve">RAN time budget </w:t>
      </w:r>
      <w:r>
        <w:rPr>
          <w:color w:val="0000FF"/>
        </w:rPr>
        <w:t xml:space="preserve">request </w:t>
      </w:r>
      <w:r w:rsidRPr="00BE7039">
        <w:rPr>
          <w:color w:val="0000FF"/>
        </w:rPr>
        <w:t>(not applicable to RAN5 WIs/SIs)</w:t>
      </w:r>
    </w:p>
    <w:p w14:paraId="56649E6E" w14:textId="77777777" w:rsidR="0040240E" w:rsidRDefault="0040240E" w:rsidP="0040240E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 xml:space="preserve">For </w:t>
      </w:r>
      <w:r w:rsidRPr="00ED67DA">
        <w:rPr>
          <w:color w:val="0000FF"/>
        </w:rPr>
        <w:t>all</w:t>
      </w:r>
      <w:r>
        <w:rPr>
          <w:color w:val="0000FF"/>
        </w:rPr>
        <w:t xml:space="preserve"> </w:t>
      </w:r>
      <w:r w:rsidRPr="00ED67DA">
        <w:rPr>
          <w:color w:val="0000FF"/>
          <w:u w:val="single"/>
        </w:rPr>
        <w:t>new</w:t>
      </w:r>
      <w:r>
        <w:rPr>
          <w:color w:val="0000FF"/>
        </w:rPr>
        <w:t xml:space="preserve"> RAN related WIs/SIs which are </w:t>
      </w:r>
      <w:r w:rsidRPr="00DF5757">
        <w:rPr>
          <w:color w:val="0000FF"/>
          <w:u w:val="single"/>
        </w:rPr>
        <w:t>not led by RAN WG5</w:t>
      </w:r>
      <w:r>
        <w:rPr>
          <w:color w:val="0000FF"/>
        </w:rPr>
        <w:t xml:space="preserve"> the WI/SI rapporteur has to fill out the attached Excel table to request time budgets for corresponding RAN WG meetings.</w:t>
      </w:r>
      <w:r>
        <w:rPr>
          <w:color w:val="0000FF"/>
        </w:rPr>
        <w:br/>
        <w:t>The Excel table has to be filled out for all affected RAN WGs and up to the target date of the WI/SI.</w:t>
      </w:r>
      <w:r>
        <w:rPr>
          <w:color w:val="0000FF"/>
        </w:rPr>
        <w:br/>
        <w:t>One time unit (TU) corresponds to ~ 2 hours in the meeting.</w:t>
      </w:r>
      <w:r>
        <w:rPr>
          <w:color w:val="0000FF"/>
        </w:rPr>
        <w:br/>
        <w:t>If no TU is needed, then leave the field empty otherwise enter a number &gt;0 in the field.</w:t>
      </w:r>
    </w:p>
    <w:p w14:paraId="6D1EB341" w14:textId="77777777" w:rsidR="0040240E" w:rsidRDefault="0040240E" w:rsidP="0040240E">
      <w:pPr>
        <w:pStyle w:val="NO"/>
        <w:rPr>
          <w:color w:val="0000FF"/>
        </w:rPr>
      </w:pPr>
      <w:r>
        <w:rPr>
          <w:color w:val="0000FF"/>
        </w:rPr>
        <w:tab/>
        <w:t xml:space="preserve">For </w:t>
      </w:r>
      <w:r w:rsidRPr="00ED67DA">
        <w:rPr>
          <w:color w:val="0000FF"/>
          <w:u w:val="single"/>
        </w:rPr>
        <w:t>revisions</w:t>
      </w:r>
      <w:r>
        <w:rPr>
          <w:color w:val="0000FF"/>
        </w:rPr>
        <w:t xml:space="preserve"> of already approved WI/SI descriptions: Please </w:t>
      </w:r>
      <w:r w:rsidRPr="00ED67DA">
        <w:rPr>
          <w:color w:val="0000FF"/>
          <w:u w:val="single"/>
        </w:rPr>
        <w:t>remove</w:t>
      </w:r>
      <w:r>
        <w:rPr>
          <w:color w:val="0000FF"/>
        </w:rPr>
        <w:t xml:space="preserve"> the Excel table from the WID/SID's zip file. The time budgets are already recorded. If you want to modify them, then this </w:t>
      </w:r>
      <w:proofErr w:type="gramStart"/>
      <w:r>
        <w:rPr>
          <w:color w:val="0000FF"/>
        </w:rPr>
        <w:t>has to</w:t>
      </w:r>
      <w:proofErr w:type="gramEnd"/>
      <w:r>
        <w:rPr>
          <w:color w:val="0000FF"/>
        </w:rPr>
        <w:t xml:space="preserve"> be done via the status report and not via a revised WID/SID.</w:t>
      </w:r>
    </w:p>
    <w:p w14:paraId="4DCFC7E3" w14:textId="77777777" w:rsidR="0040240E" w:rsidRDefault="0040240E" w:rsidP="0040240E">
      <w:pPr>
        <w:pStyle w:val="NO"/>
        <w:rPr>
          <w:color w:val="0000FF"/>
        </w:rPr>
      </w:pPr>
      <w:r>
        <w:rPr>
          <w:color w:val="0000FF"/>
        </w:rPr>
        <w:tab/>
        <w:t>If this WID is covering Core and Performance part, then please fill out one line for each part in the attached Excel table.</w:t>
      </w:r>
    </w:p>
    <w:p w14:paraId="3734324C" w14:textId="77777777" w:rsidR="0040240E" w:rsidRPr="004E3261" w:rsidRDefault="0040240E" w:rsidP="0040240E">
      <w:pPr>
        <w:ind w:right="-99"/>
        <w:rPr>
          <w:b/>
          <w:bCs/>
          <w:color w:val="0000FF"/>
        </w:rPr>
      </w:pPr>
      <w:r w:rsidRPr="004E3261">
        <w:rPr>
          <w:b/>
          <w:bCs/>
          <w:color w:val="0000FF"/>
        </w:rPr>
        <w:t xml:space="preserve">additional comments to the time budget </w:t>
      </w:r>
      <w:r>
        <w:rPr>
          <w:b/>
          <w:bCs/>
          <w:color w:val="0000FF"/>
        </w:rPr>
        <w:t>request in the attached Excel table</w:t>
      </w:r>
      <w:r w:rsidRPr="004E3261">
        <w:rPr>
          <w:b/>
          <w:bCs/>
          <w:color w:val="0000FF"/>
        </w:rPr>
        <w:t>:</w:t>
      </w:r>
    </w:p>
    <w:p w14:paraId="687A577D" w14:textId="77777777" w:rsidR="0040240E" w:rsidRPr="000402D9" w:rsidRDefault="0040240E" w:rsidP="0040240E">
      <w:pPr>
        <w:spacing w:after="0"/>
      </w:pPr>
    </w:p>
    <w:p w14:paraId="387B33FF" w14:textId="77777777" w:rsidR="0040240E" w:rsidRDefault="0040240E" w:rsidP="006146D2">
      <w:pPr>
        <w:rPr>
          <w:i/>
        </w:rPr>
      </w:pPr>
    </w:p>
    <w:p w14:paraId="69869274" w14:textId="77777777" w:rsid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lastRenderedPageBreak/>
        <w:t>5</w:t>
      </w:r>
      <w:r w:rsidRPr="00F5429B">
        <w:rPr>
          <w:sz w:val="32"/>
          <w:szCs w:val="32"/>
        </w:rPr>
        <w:tab/>
        <w:t>Expected Output and Time scale</w:t>
      </w:r>
    </w:p>
    <w:p w14:paraId="6AAD5DA8" w14:textId="77777777" w:rsidR="00835AB0" w:rsidRPr="00835AB0" w:rsidRDefault="00835AB0" w:rsidP="00835AB0">
      <w:pPr>
        <w:rPr>
          <w:i/>
          <w:iCs/>
        </w:rPr>
      </w:pP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14:paraId="40BA8366" w14:textId="77777777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7EED6FE" w14:textId="77777777" w:rsidR="00B2743D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New specifications </w:t>
            </w:r>
            <w:r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FF3F0C" w14:paraId="4A9FEE77" w14:textId="77777777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E4FB193" w14:textId="77777777" w:rsidR="00FF3F0C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25C4637" w14:textId="77777777" w:rsidR="00FF3F0C" w:rsidRDefault="00B567D1" w:rsidP="00B567D1">
            <w:pPr>
              <w:spacing w:after="0"/>
              <w:ind w:right="-99"/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8FEA8D1" w14:textId="77777777" w:rsidR="00FF3F0C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C9EFE91" w14:textId="77777777" w:rsidR="00FF3F0C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For info </w:t>
            </w:r>
            <w:r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A98D3B2" w14:textId="77777777" w:rsidR="00FF3F0C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3FE3766" w14:textId="77777777" w:rsidR="00FF3F0C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</w:t>
            </w:r>
            <w:r w:rsidR="00D24760">
              <w:rPr>
                <w:rFonts w:ascii="Arial" w:hAnsi="Arial"/>
                <w:sz w:val="16"/>
                <w:szCs w:val="16"/>
              </w:rPr>
              <w:t>emarks</w:t>
            </w:r>
          </w:p>
        </w:tc>
      </w:tr>
      <w:tr w:rsidR="0004790B" w14:paraId="6809B7DD" w14:textId="77777777" w:rsidTr="00072A56">
        <w:tc>
          <w:tcPr>
            <w:tcW w:w="1617" w:type="dxa"/>
          </w:tcPr>
          <w:p w14:paraId="748C1DB9" w14:textId="6DDB6B32" w:rsidR="0004790B" w:rsidRDefault="00596F72" w:rsidP="0004790B">
            <w:pPr>
              <w:spacing w:after="0"/>
              <w:rPr>
                <w:i/>
              </w:rPr>
            </w:pPr>
            <w:del w:id="24" w:author="Tianyang Min" w:date="2024-09-09T16:01:00Z">
              <w:r w:rsidDel="00D61321">
                <w:delText>Internal</w:delText>
              </w:r>
              <w:r w:rsidR="0004790B" w:rsidDel="00D61321">
                <w:delText xml:space="preserve"> TR</w:delText>
              </w:r>
            </w:del>
          </w:p>
        </w:tc>
        <w:tc>
          <w:tcPr>
            <w:tcW w:w="1134" w:type="dxa"/>
          </w:tcPr>
          <w:p w14:paraId="3E5D41E3" w14:textId="7A756B74" w:rsidR="0004790B" w:rsidRDefault="0004790B" w:rsidP="0004790B">
            <w:pPr>
              <w:spacing w:after="0"/>
              <w:rPr>
                <w:i/>
              </w:rPr>
            </w:pPr>
            <w:del w:id="25" w:author="Tianyang Min" w:date="2024-09-09T16:01:00Z">
              <w:r w:rsidDel="00D61321">
                <w:delText>38.</w:delText>
              </w:r>
              <w:r w:rsidR="00804492" w:rsidDel="00D61321">
                <w:delText>799</w:delText>
              </w:r>
            </w:del>
          </w:p>
        </w:tc>
        <w:tc>
          <w:tcPr>
            <w:tcW w:w="2409" w:type="dxa"/>
          </w:tcPr>
          <w:p w14:paraId="1AB568B9" w14:textId="0EBF4C62" w:rsidR="0004790B" w:rsidRDefault="0004790B" w:rsidP="0004790B">
            <w:pPr>
              <w:spacing w:after="0"/>
              <w:rPr>
                <w:i/>
              </w:rPr>
            </w:pPr>
            <w:del w:id="26" w:author="Tianyang Min" w:date="2024-09-09T16:01:00Z">
              <w:r w:rsidDel="00D61321">
                <w:delText xml:space="preserve">Study on </w:delText>
              </w:r>
              <w:r w:rsidR="00A33045" w:rsidDel="00D61321">
                <w:delText>Additional Topological Enhancements</w:delText>
              </w:r>
              <w:r w:rsidR="002C6CC0" w:rsidDel="00D61321">
                <w:delText xml:space="preserve"> for NR</w:delText>
              </w:r>
            </w:del>
          </w:p>
        </w:tc>
        <w:tc>
          <w:tcPr>
            <w:tcW w:w="993" w:type="dxa"/>
          </w:tcPr>
          <w:p w14:paraId="3C7F5115" w14:textId="40A09A62" w:rsidR="0004790B" w:rsidRDefault="0004790B" w:rsidP="0004790B">
            <w:pPr>
              <w:spacing w:after="0"/>
              <w:rPr>
                <w:i/>
              </w:rPr>
            </w:pPr>
            <w:del w:id="27" w:author="Tianyang Min" w:date="2024-09-09T16:01:00Z">
              <w:r w:rsidDel="00D61321">
                <w:delText>RAN#104</w:delText>
              </w:r>
            </w:del>
          </w:p>
        </w:tc>
        <w:tc>
          <w:tcPr>
            <w:tcW w:w="1074" w:type="dxa"/>
          </w:tcPr>
          <w:p w14:paraId="7B565E3A" w14:textId="1532C9BB" w:rsidR="0004790B" w:rsidRDefault="0004790B" w:rsidP="0004790B">
            <w:pPr>
              <w:spacing w:after="0"/>
              <w:rPr>
                <w:i/>
              </w:rPr>
            </w:pPr>
            <w:del w:id="28" w:author="Tianyang Min" w:date="2024-09-09T16:01:00Z">
              <w:r w:rsidDel="00D61321">
                <w:delText>RAN#105</w:delText>
              </w:r>
            </w:del>
          </w:p>
        </w:tc>
        <w:tc>
          <w:tcPr>
            <w:tcW w:w="2186" w:type="dxa"/>
          </w:tcPr>
          <w:p w14:paraId="3B69E1D7" w14:textId="2FE6F7D9" w:rsidR="0004790B" w:rsidRDefault="0004790B" w:rsidP="0004790B">
            <w:pPr>
              <w:spacing w:after="0"/>
              <w:rPr>
                <w:i/>
              </w:rPr>
            </w:pPr>
            <w:del w:id="29" w:author="Tianyang Min" w:date="2024-09-09T16:01:00Z">
              <w:r w:rsidDel="00D61321">
                <w:delText xml:space="preserve">Rapporteur: </w:delText>
              </w:r>
              <w:r w:rsidR="00FC56E7" w:rsidDel="00D61321">
                <w:delText>Min, Tianyang, tianyang.min.ex@nttdocomo.com</w:delText>
              </w:r>
            </w:del>
          </w:p>
        </w:tc>
      </w:tr>
      <w:tr w:rsidR="0004790B" w14:paraId="440532D5" w14:textId="77777777" w:rsidTr="00072A56">
        <w:tc>
          <w:tcPr>
            <w:tcW w:w="1617" w:type="dxa"/>
          </w:tcPr>
          <w:p w14:paraId="57DF936B" w14:textId="77777777" w:rsidR="0004790B" w:rsidRDefault="0004790B" w:rsidP="00760FEE">
            <w:pPr>
              <w:spacing w:after="0"/>
            </w:pPr>
          </w:p>
        </w:tc>
        <w:tc>
          <w:tcPr>
            <w:tcW w:w="1134" w:type="dxa"/>
          </w:tcPr>
          <w:p w14:paraId="37274C8F" w14:textId="77777777" w:rsidR="0004790B" w:rsidRDefault="0004790B" w:rsidP="00760FEE">
            <w:pPr>
              <w:spacing w:after="0"/>
            </w:pPr>
          </w:p>
        </w:tc>
        <w:tc>
          <w:tcPr>
            <w:tcW w:w="2409" w:type="dxa"/>
          </w:tcPr>
          <w:p w14:paraId="79B0D7DF" w14:textId="77777777" w:rsidR="0004790B" w:rsidRDefault="0004790B" w:rsidP="00760FEE">
            <w:pPr>
              <w:spacing w:after="0"/>
            </w:pPr>
          </w:p>
        </w:tc>
        <w:tc>
          <w:tcPr>
            <w:tcW w:w="993" w:type="dxa"/>
          </w:tcPr>
          <w:p w14:paraId="1056829F" w14:textId="77777777" w:rsidR="0004790B" w:rsidRDefault="0004790B" w:rsidP="00760FEE">
            <w:pPr>
              <w:spacing w:after="0"/>
            </w:pPr>
          </w:p>
        </w:tc>
        <w:tc>
          <w:tcPr>
            <w:tcW w:w="1074" w:type="dxa"/>
          </w:tcPr>
          <w:p w14:paraId="61DDC3EF" w14:textId="77777777" w:rsidR="0004790B" w:rsidRDefault="0004790B" w:rsidP="00760FEE">
            <w:pPr>
              <w:spacing w:after="0"/>
            </w:pPr>
          </w:p>
        </w:tc>
        <w:tc>
          <w:tcPr>
            <w:tcW w:w="2186" w:type="dxa"/>
          </w:tcPr>
          <w:p w14:paraId="13B28E2E" w14:textId="77777777" w:rsidR="0004790B" w:rsidRDefault="0004790B" w:rsidP="00760FEE">
            <w:pPr>
              <w:spacing w:after="0"/>
            </w:pPr>
          </w:p>
        </w:tc>
      </w:tr>
    </w:tbl>
    <w:p w14:paraId="167BF118" w14:textId="77777777" w:rsidR="00D8707A" w:rsidRPr="004735AB" w:rsidRDefault="00D8707A" w:rsidP="00D8707A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</w:t>
      </w:r>
      <w:proofErr w:type="gramStart"/>
      <w:r w:rsidRPr="004E3261">
        <w:rPr>
          <w:color w:val="0000FF"/>
        </w:rPr>
        <w:t>have to</w:t>
      </w:r>
      <w:proofErr w:type="gramEnd"/>
      <w:r w:rsidRPr="004E3261">
        <w:rPr>
          <w:color w:val="0000FF"/>
        </w:rPr>
        <w:t xml:space="preserve">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 xml:space="preserve">By default a new specs can only be new for one of </w:t>
      </w:r>
      <w:r>
        <w:rPr>
          <w:color w:val="0000FF"/>
        </w:rPr>
        <w:t>both parts</w:t>
      </w:r>
      <w:r w:rsidRPr="004E3261">
        <w:rPr>
          <w:color w:val="0000FF"/>
        </w:rPr>
        <w:t>.</w:t>
      </w:r>
    </w:p>
    <w:p w14:paraId="2BDCE5C9" w14:textId="77777777" w:rsidR="00102222" w:rsidRDefault="00102222" w:rsidP="004C634D">
      <w:pPr>
        <w:pStyle w:val="NO"/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14:paraId="37187CC4" w14:textId="77777777" w:rsidTr="002D5886">
        <w:trPr>
          <w:cantSplit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4680F1C" w14:textId="77777777" w:rsidR="004C634D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Impacted existing TS/TR </w:t>
            </w:r>
            <w:r w:rsidR="00CD3153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9428A9" w14:paraId="775DE7A9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1772BA4" w14:textId="77777777" w:rsidR="009428A9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3D21483" w14:textId="77777777" w:rsidR="009428A9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D69A893" w14:textId="77777777" w:rsidR="009428A9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74F813" w14:textId="77777777" w:rsidR="009428A9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9428A9" w14:paraId="756910DC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3AC6" w14:textId="535933C3" w:rsidR="009428A9" w:rsidRPr="007279A1" w:rsidRDefault="007E2B13" w:rsidP="00251D80">
            <w:pPr>
              <w:spacing w:after="0"/>
              <w:rPr>
                <w:rFonts w:ascii="Arial" w:eastAsia="Malgun Gothic" w:hAnsi="Arial"/>
                <w:sz w:val="18"/>
              </w:rPr>
            </w:pPr>
            <w:ins w:id="30" w:author="Tianyang Min" w:date="2024-09-09T16:02:00Z">
              <w:r w:rsidRPr="007279A1">
                <w:rPr>
                  <w:rFonts w:ascii="Arial" w:eastAsia="Malgun Gothic" w:hAnsi="Arial" w:hint="eastAsia"/>
                  <w:sz w:val="18"/>
                </w:rPr>
                <w:t xml:space="preserve">TS </w:t>
              </w:r>
            </w:ins>
            <w:ins w:id="31" w:author="Tianyang Min" w:date="2024-09-09T16:01:00Z">
              <w:r w:rsidR="00D61321" w:rsidRPr="007279A1">
                <w:rPr>
                  <w:rFonts w:ascii="Arial" w:eastAsia="Malgun Gothic" w:hAnsi="Arial" w:hint="eastAsia"/>
                  <w:sz w:val="18"/>
                </w:rPr>
                <w:t>38.300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ABDA" w14:textId="1D3A0EC7" w:rsidR="009428A9" w:rsidRPr="007279A1" w:rsidRDefault="00FE0204" w:rsidP="000E630D">
            <w:pPr>
              <w:spacing w:after="0"/>
              <w:rPr>
                <w:rFonts w:ascii="Arial" w:eastAsia="Malgun Gothic" w:hAnsi="Arial"/>
                <w:sz w:val="18"/>
              </w:rPr>
            </w:pPr>
            <w:ins w:id="32" w:author="Tianyang Min" w:date="2024-09-09T16:13:00Z">
              <w:r w:rsidRPr="007279A1">
                <w:rPr>
                  <w:rFonts w:ascii="Arial" w:eastAsia="Malgun Gothic" w:hAnsi="Arial"/>
                  <w:sz w:val="18"/>
                </w:rPr>
                <w:t>Feature introduction.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8F94" w14:textId="58809BF8" w:rsidR="009428A9" w:rsidRPr="007279A1" w:rsidRDefault="0098623D" w:rsidP="006146D2">
            <w:pPr>
              <w:spacing w:after="0"/>
              <w:rPr>
                <w:rFonts w:ascii="Arial" w:eastAsia="Malgun Gothic" w:hAnsi="Arial"/>
                <w:sz w:val="18"/>
              </w:rPr>
            </w:pPr>
            <w:ins w:id="33" w:author="Tianyang Min" w:date="2024-09-09T16:15:00Z">
              <w:r w:rsidRPr="007279A1">
                <w:rPr>
                  <w:rFonts w:ascii="Arial" w:eastAsia="Malgun Gothic" w:hAnsi="Arial"/>
                  <w:sz w:val="18"/>
                </w:rPr>
                <w:t>RAN#109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023F" w14:textId="1930492B" w:rsidR="009428A9" w:rsidRDefault="00AD799B" w:rsidP="009428A9">
            <w:pPr>
              <w:spacing w:after="0"/>
              <w:rPr>
                <w:i/>
              </w:rPr>
            </w:pPr>
            <w:ins w:id="34" w:author="Tianyang Min" w:date="2024-09-09T16:17:00Z">
              <w:r w:rsidRPr="00AD799B">
                <w:rPr>
                  <w:rFonts w:ascii="Arial" w:hAnsi="Arial"/>
                  <w:sz w:val="18"/>
                </w:rPr>
                <w:t>Core part</w:t>
              </w:r>
            </w:ins>
          </w:p>
        </w:tc>
      </w:tr>
      <w:tr w:rsidR="002D5886" w14:paraId="703603C8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D04A" w14:textId="5D62136C" w:rsidR="002D5886" w:rsidRPr="007279A1" w:rsidRDefault="007E2B13" w:rsidP="007279A1">
            <w:pPr>
              <w:spacing w:after="0"/>
              <w:rPr>
                <w:rFonts w:ascii="Arial" w:eastAsia="Malgun Gothic" w:hAnsi="Arial"/>
                <w:sz w:val="18"/>
              </w:rPr>
            </w:pPr>
            <w:commentRangeStart w:id="35"/>
            <w:ins w:id="36" w:author="Tianyang Min" w:date="2024-09-09T16:02:00Z">
              <w:r w:rsidRPr="007279A1">
                <w:rPr>
                  <w:rFonts w:ascii="Arial" w:eastAsia="Malgun Gothic" w:hAnsi="Arial" w:hint="eastAsia"/>
                  <w:sz w:val="18"/>
                </w:rPr>
                <w:t>TS 38.413</w:t>
              </w:r>
            </w:ins>
            <w:commentRangeEnd w:id="35"/>
            <w:r w:rsidR="00296FCA">
              <w:rPr>
                <w:rStyle w:val="CommentReference"/>
              </w:rPr>
              <w:commentReference w:id="35"/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9732" w14:textId="0189DCF7" w:rsidR="002D5886" w:rsidRPr="007279A1" w:rsidRDefault="00FE0204" w:rsidP="007279A1">
            <w:pPr>
              <w:spacing w:after="0"/>
              <w:rPr>
                <w:rFonts w:ascii="Arial" w:eastAsia="Malgun Gothic" w:hAnsi="Arial"/>
                <w:sz w:val="18"/>
              </w:rPr>
            </w:pPr>
            <w:ins w:id="37" w:author="Tianyang Min" w:date="2024-09-09T16:13:00Z">
              <w:r w:rsidRPr="007279A1">
                <w:rPr>
                  <w:rFonts w:ascii="Arial" w:eastAsia="Malgun Gothic" w:hAnsi="Arial"/>
                  <w:sz w:val="18"/>
                </w:rPr>
                <w:t>Feature introduction.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6414" w14:textId="21639B70" w:rsidR="002D5886" w:rsidRPr="007279A1" w:rsidRDefault="0098623D" w:rsidP="007279A1">
            <w:pPr>
              <w:spacing w:after="0"/>
              <w:rPr>
                <w:rFonts w:ascii="Arial" w:eastAsia="Malgun Gothic" w:hAnsi="Arial"/>
                <w:sz w:val="18"/>
              </w:rPr>
            </w:pPr>
            <w:ins w:id="38" w:author="Tianyang Min" w:date="2024-09-09T16:15:00Z">
              <w:r w:rsidRPr="007279A1">
                <w:rPr>
                  <w:rFonts w:ascii="Arial" w:eastAsia="Malgun Gothic" w:hAnsi="Arial"/>
                  <w:sz w:val="18"/>
                </w:rPr>
                <w:t>RAN#109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4A7A" w14:textId="45EA38BF" w:rsidR="002D5886" w:rsidRDefault="00AD799B" w:rsidP="002D5886">
            <w:pPr>
              <w:pStyle w:val="TAL"/>
            </w:pPr>
            <w:ins w:id="39" w:author="Tianyang Min" w:date="2024-09-09T16:17:00Z">
              <w:r w:rsidRPr="00AD799B">
                <w:t>Core part</w:t>
              </w:r>
            </w:ins>
          </w:p>
        </w:tc>
      </w:tr>
      <w:tr w:rsidR="00AC6BEE" w14:paraId="3D64F740" w14:textId="77777777" w:rsidTr="002D5886">
        <w:trPr>
          <w:cantSplit/>
          <w:ins w:id="40" w:author="Tianyang Min" w:date="2024-09-09T16:08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3CDF" w14:textId="2C95E91E" w:rsidR="00AC6BEE" w:rsidRPr="007279A1" w:rsidRDefault="00AC6BEE" w:rsidP="007279A1">
            <w:pPr>
              <w:spacing w:after="0"/>
              <w:rPr>
                <w:ins w:id="41" w:author="Tianyang Min" w:date="2024-09-09T16:08:00Z"/>
                <w:rFonts w:ascii="Arial" w:eastAsia="Malgun Gothic" w:hAnsi="Arial"/>
                <w:sz w:val="18"/>
              </w:rPr>
            </w:pPr>
            <w:ins w:id="42" w:author="Tianyang Min" w:date="2024-09-09T16:08:00Z">
              <w:r w:rsidRPr="007279A1">
                <w:rPr>
                  <w:rFonts w:ascii="Arial" w:eastAsia="Malgun Gothic" w:hAnsi="Arial" w:hint="eastAsia"/>
                  <w:sz w:val="18"/>
                </w:rPr>
                <w:t>TS 38.423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F01C" w14:textId="5AC1E132" w:rsidR="00AC6BEE" w:rsidRPr="007279A1" w:rsidRDefault="00FE0204" w:rsidP="007279A1">
            <w:pPr>
              <w:spacing w:after="0"/>
              <w:rPr>
                <w:ins w:id="43" w:author="Tianyang Min" w:date="2024-09-09T16:08:00Z"/>
                <w:rFonts w:ascii="Arial" w:eastAsia="Malgun Gothic" w:hAnsi="Arial"/>
                <w:sz w:val="18"/>
              </w:rPr>
            </w:pPr>
            <w:ins w:id="44" w:author="Tianyang Min" w:date="2024-09-09T16:13:00Z">
              <w:r w:rsidRPr="007279A1">
                <w:rPr>
                  <w:rFonts w:ascii="Arial" w:eastAsia="Malgun Gothic" w:hAnsi="Arial"/>
                  <w:sz w:val="18"/>
                </w:rPr>
                <w:t>Feature introduction.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2561" w14:textId="11CCC958" w:rsidR="00AC6BEE" w:rsidRPr="007279A1" w:rsidRDefault="0098623D" w:rsidP="007279A1">
            <w:pPr>
              <w:spacing w:after="0"/>
              <w:rPr>
                <w:ins w:id="45" w:author="Tianyang Min" w:date="2024-09-09T16:08:00Z"/>
                <w:rFonts w:ascii="Arial" w:eastAsia="Malgun Gothic" w:hAnsi="Arial"/>
                <w:sz w:val="18"/>
              </w:rPr>
            </w:pPr>
            <w:ins w:id="46" w:author="Tianyang Min" w:date="2024-09-09T16:15:00Z">
              <w:r w:rsidRPr="007279A1">
                <w:rPr>
                  <w:rFonts w:ascii="Arial" w:eastAsia="Malgun Gothic" w:hAnsi="Arial"/>
                  <w:sz w:val="18"/>
                </w:rPr>
                <w:t>RAN#109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F7D2" w14:textId="718FEC25" w:rsidR="00AC6BEE" w:rsidRDefault="00AD799B" w:rsidP="002D5886">
            <w:pPr>
              <w:pStyle w:val="TAL"/>
              <w:rPr>
                <w:ins w:id="47" w:author="Tianyang Min" w:date="2024-09-09T16:08:00Z"/>
              </w:rPr>
            </w:pPr>
            <w:ins w:id="48" w:author="Tianyang Min" w:date="2024-09-09T16:17:00Z">
              <w:r w:rsidRPr="00AD799B">
                <w:t>Core part</w:t>
              </w:r>
            </w:ins>
          </w:p>
        </w:tc>
      </w:tr>
    </w:tbl>
    <w:p w14:paraId="633C0B36" w14:textId="77777777" w:rsidR="0076388B" w:rsidRPr="004E3261" w:rsidRDefault="0076388B" w:rsidP="0076388B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</w:t>
      </w:r>
      <w:proofErr w:type="gramStart"/>
      <w:r w:rsidRPr="004E3261">
        <w:rPr>
          <w:color w:val="0000FF"/>
        </w:rPr>
        <w:t>have to</w:t>
      </w:r>
      <w:proofErr w:type="gramEnd"/>
      <w:r w:rsidRPr="004E3261">
        <w:rPr>
          <w:color w:val="0000FF"/>
        </w:rPr>
        <w:t xml:space="preserve">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 xml:space="preserve">If an existing spec is affected by both (Core part and Perf. part), then it </w:t>
      </w:r>
      <w:proofErr w:type="gramStart"/>
      <w:r w:rsidRPr="004E3261">
        <w:rPr>
          <w:color w:val="0000FF"/>
        </w:rPr>
        <w:t>has to</w:t>
      </w:r>
      <w:proofErr w:type="gramEnd"/>
      <w:r w:rsidRPr="004E3261">
        <w:rPr>
          <w:color w:val="0000FF"/>
        </w:rPr>
        <w:t xml:space="preserve"> be listed twice with appropriate approval dates.</w:t>
      </w:r>
    </w:p>
    <w:p w14:paraId="118704B1" w14:textId="77777777" w:rsidR="0076388B" w:rsidRDefault="0076388B" w:rsidP="00C4305E"/>
    <w:p w14:paraId="03CBA743" w14:textId="77777777" w:rsidR="00270BDC" w:rsidRPr="00270BDC" w:rsidRDefault="00270BDC" w:rsidP="00270BDC">
      <w:pPr>
        <w:pStyle w:val="Heading1"/>
        <w:rPr>
          <w:sz w:val="32"/>
          <w:szCs w:val="32"/>
        </w:rPr>
      </w:pPr>
      <w:r w:rsidRPr="00270BDC">
        <w:rPr>
          <w:sz w:val="32"/>
          <w:szCs w:val="32"/>
        </w:rPr>
        <w:t>6</w:t>
      </w:r>
      <w:r w:rsidRPr="00270BDC">
        <w:rPr>
          <w:sz w:val="32"/>
          <w:szCs w:val="32"/>
        </w:rPr>
        <w:tab/>
        <w:t>Work item Rapporteur(s)</w:t>
      </w:r>
    </w:p>
    <w:p w14:paraId="36DC6838" w14:textId="77777777" w:rsidR="0075188D" w:rsidRDefault="00882CDD" w:rsidP="0075188D">
      <w:pPr>
        <w:ind w:right="-99"/>
      </w:pPr>
      <w:r w:rsidRPr="00882CDD">
        <w:rPr>
          <w:iCs/>
        </w:rPr>
        <w:t>Min</w:t>
      </w:r>
      <w:r>
        <w:rPr>
          <w:iCs/>
        </w:rPr>
        <w:t xml:space="preserve">, </w:t>
      </w:r>
      <w:proofErr w:type="spellStart"/>
      <w:r w:rsidRPr="00882CDD">
        <w:rPr>
          <w:iCs/>
        </w:rPr>
        <w:t>Tianyang</w:t>
      </w:r>
      <w:proofErr w:type="spellEnd"/>
      <w:r w:rsidR="0075188D" w:rsidRPr="00134B7D">
        <w:rPr>
          <w:iCs/>
        </w:rPr>
        <w:t xml:space="preserve">, </w:t>
      </w:r>
      <w:r>
        <w:rPr>
          <w:iCs/>
        </w:rPr>
        <w:t>NTT DOCOMO</w:t>
      </w:r>
      <w:r w:rsidR="0075188D">
        <w:rPr>
          <w:iCs/>
        </w:rPr>
        <w:t>,</w:t>
      </w:r>
      <w:r w:rsidR="0075188D" w:rsidRPr="00134B7D">
        <w:rPr>
          <w:iCs/>
        </w:rPr>
        <w:t xml:space="preserve"> </w:t>
      </w:r>
      <w:r w:rsidRPr="00882CDD">
        <w:rPr>
          <w:iCs/>
        </w:rPr>
        <w:t>tianyang.min.ex@nttdocomo.com</w:t>
      </w:r>
    </w:p>
    <w:p w14:paraId="4096ECA2" w14:textId="77777777" w:rsidR="0075188D" w:rsidRDefault="00CD6006" w:rsidP="00CD3153">
      <w:pPr>
        <w:ind w:right="-99"/>
      </w:pPr>
      <w:r w:rsidRPr="00CD6006">
        <w:rPr>
          <w:iCs/>
        </w:rPr>
        <w:t>Schumacher</w:t>
      </w:r>
      <w:r w:rsidR="00882CDD">
        <w:rPr>
          <w:iCs/>
        </w:rPr>
        <w:t>, Joe, AT&amp;T</w:t>
      </w:r>
      <w:r>
        <w:rPr>
          <w:iCs/>
        </w:rPr>
        <w:t xml:space="preserve">, </w:t>
      </w:r>
      <w:r w:rsidRPr="00CD6006">
        <w:rPr>
          <w:iCs/>
        </w:rPr>
        <w:t>joseph.schumacher@att.com</w:t>
      </w:r>
    </w:p>
    <w:p w14:paraId="7900D6D8" w14:textId="77777777" w:rsidR="002D5886" w:rsidRPr="004E3261" w:rsidRDefault="002D5886" w:rsidP="002D5886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</w:r>
      <w:r w:rsidR="00DC0475">
        <w:rPr>
          <w:color w:val="0000FF"/>
        </w:rPr>
        <w:t>The first listed Rapporteur has the overall responsibility for this WI (</w:t>
      </w:r>
      <w:proofErr w:type="spellStart"/>
      <w:r w:rsidR="00DC0475">
        <w:rPr>
          <w:color w:val="0000FF"/>
        </w:rPr>
        <w:t>incl</w:t>
      </w:r>
      <w:proofErr w:type="spellEnd"/>
      <w:r w:rsidR="00DC0475">
        <w:rPr>
          <w:color w:val="0000FF"/>
        </w:rPr>
        <w:t xml:space="preserve"> all secondary tasks).</w:t>
      </w:r>
    </w:p>
    <w:p w14:paraId="303F0E10" w14:textId="77777777" w:rsidR="00270BDC" w:rsidRPr="00270BDC" w:rsidRDefault="00270BDC" w:rsidP="00270BDC">
      <w:pPr>
        <w:pStyle w:val="Heading1"/>
        <w:rPr>
          <w:sz w:val="32"/>
          <w:szCs w:val="32"/>
        </w:rPr>
      </w:pPr>
      <w:r w:rsidRPr="00270BDC">
        <w:rPr>
          <w:sz w:val="32"/>
          <w:szCs w:val="32"/>
        </w:rPr>
        <w:t>7</w:t>
      </w:r>
      <w:r w:rsidRPr="00270BDC">
        <w:rPr>
          <w:sz w:val="32"/>
          <w:szCs w:val="32"/>
        </w:rPr>
        <w:tab/>
        <w:t>Work item leadership</w:t>
      </w:r>
    </w:p>
    <w:p w14:paraId="7E0B3D5F" w14:textId="77777777" w:rsidR="0038382C" w:rsidRPr="00134B7D" w:rsidRDefault="0038382C" w:rsidP="0038382C">
      <w:pPr>
        <w:ind w:right="-99"/>
        <w:rPr>
          <w:iCs/>
        </w:rPr>
      </w:pPr>
      <w:r w:rsidRPr="00134B7D">
        <w:rPr>
          <w:iCs/>
        </w:rPr>
        <w:t>RAN</w:t>
      </w:r>
      <w:r>
        <w:rPr>
          <w:iCs/>
        </w:rPr>
        <w:t>3</w:t>
      </w:r>
      <w:r w:rsidRPr="00134B7D">
        <w:rPr>
          <w:iCs/>
        </w:rPr>
        <w:t xml:space="preserve"> </w:t>
      </w:r>
    </w:p>
    <w:p w14:paraId="103E633F" w14:textId="77777777" w:rsidR="0038382C" w:rsidRPr="00557B2E" w:rsidRDefault="00E146F9" w:rsidP="0038382C">
      <w:r w:rsidRPr="00E146F9">
        <w:rPr>
          <w:iCs/>
        </w:rPr>
        <w:t>Secondary responsible Working Group(s)</w:t>
      </w:r>
      <w:r w:rsidR="0038382C" w:rsidRPr="00134B7D">
        <w:rPr>
          <w:iCs/>
        </w:rPr>
        <w:t>: RAN</w:t>
      </w:r>
      <w:r w:rsidR="0038382C">
        <w:rPr>
          <w:iCs/>
        </w:rPr>
        <w:t>2</w:t>
      </w:r>
    </w:p>
    <w:p w14:paraId="44721392" w14:textId="77777777" w:rsidR="00270BDC" w:rsidRPr="00270BDC" w:rsidRDefault="00270BDC" w:rsidP="00270BDC">
      <w:pPr>
        <w:pStyle w:val="Heading1"/>
        <w:rPr>
          <w:sz w:val="32"/>
          <w:szCs w:val="32"/>
        </w:rPr>
      </w:pPr>
      <w:r w:rsidRPr="00270BDC">
        <w:rPr>
          <w:sz w:val="32"/>
          <w:szCs w:val="32"/>
        </w:rPr>
        <w:t>8</w:t>
      </w:r>
      <w:r w:rsidRPr="00270BDC">
        <w:rPr>
          <w:sz w:val="32"/>
          <w:szCs w:val="32"/>
        </w:rPr>
        <w:tab/>
        <w:t>Aspects that involve other WGs</w:t>
      </w:r>
    </w:p>
    <w:p w14:paraId="67659DE8" w14:textId="77777777" w:rsidR="00835AB0" w:rsidRDefault="00835AB0" w:rsidP="00A9489E">
      <w:pPr>
        <w:pStyle w:val="Guidance"/>
        <w:rPr>
          <w:i w:val="0"/>
        </w:rPr>
      </w:pPr>
    </w:p>
    <w:p w14:paraId="4067AD44" w14:textId="77777777" w:rsidR="00C71074" w:rsidRPr="00835AB0" w:rsidRDefault="00C71074" w:rsidP="00A9489E">
      <w:pPr>
        <w:pStyle w:val="Guidance"/>
      </w:pPr>
    </w:p>
    <w:p w14:paraId="646ED754" w14:textId="77777777" w:rsidR="009B314C" w:rsidRDefault="009B314C" w:rsidP="009B314C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 xml:space="preserve">For RAN WIs: Section 8 applies only </w:t>
      </w:r>
      <w:proofErr w:type="spellStart"/>
      <w:r>
        <w:rPr>
          <w:color w:val="0000FF"/>
        </w:rPr>
        <w:t>toWGs</w:t>
      </w:r>
      <w:proofErr w:type="spellEnd"/>
      <w:r>
        <w:rPr>
          <w:color w:val="0000FF"/>
        </w:rPr>
        <w:t xml:space="preserve"> </w:t>
      </w:r>
      <w:r w:rsidRPr="008A7AD1">
        <w:rPr>
          <w:color w:val="0000FF"/>
          <w:u w:val="single"/>
        </w:rPr>
        <w:t>outside</w:t>
      </w:r>
      <w:r>
        <w:rPr>
          <w:color w:val="0000FF"/>
        </w:rPr>
        <w:t xml:space="preserve"> of TSG RAN because </w:t>
      </w:r>
      <w:r w:rsidR="00DC0475">
        <w:rPr>
          <w:color w:val="0000FF"/>
        </w:rPr>
        <w:t xml:space="preserve">all </w:t>
      </w:r>
      <w:r>
        <w:rPr>
          <w:color w:val="0000FF"/>
        </w:rPr>
        <w:t xml:space="preserve">RAN WG aspects </w:t>
      </w:r>
      <w:proofErr w:type="gramStart"/>
      <w:r>
        <w:rPr>
          <w:color w:val="0000FF"/>
        </w:rPr>
        <w:t>have to</w:t>
      </w:r>
      <w:proofErr w:type="gramEnd"/>
      <w:r>
        <w:rPr>
          <w:color w:val="0000FF"/>
        </w:rPr>
        <w:t xml:space="preserve"> be covered in section 4.</w:t>
      </w:r>
    </w:p>
    <w:p w14:paraId="0B479240" w14:textId="77777777" w:rsidR="002D1D1C" w:rsidRDefault="002D1D1C" w:rsidP="002D1D1C"/>
    <w:p w14:paraId="53C267D5" w14:textId="77777777" w:rsidR="0027433E" w:rsidRPr="0027433E" w:rsidRDefault="0027433E" w:rsidP="0027433E">
      <w:pPr>
        <w:pStyle w:val="Heading1"/>
        <w:rPr>
          <w:sz w:val="32"/>
          <w:szCs w:val="32"/>
        </w:rPr>
      </w:pPr>
      <w:r w:rsidRPr="0027433E">
        <w:rPr>
          <w:sz w:val="32"/>
          <w:szCs w:val="32"/>
        </w:rPr>
        <w:t>9</w:t>
      </w:r>
      <w:r w:rsidRPr="0027433E">
        <w:rPr>
          <w:sz w:val="32"/>
          <w:szCs w:val="32"/>
        </w:rPr>
        <w:tab/>
        <w:t>Supporting Individual Members</w:t>
      </w:r>
    </w:p>
    <w:p w14:paraId="64163443" w14:textId="77777777" w:rsidR="0033027D" w:rsidRPr="00251D80" w:rsidRDefault="0033027D" w:rsidP="0033027D">
      <w:pPr>
        <w:ind w:right="-99"/>
        <w:rPr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8"/>
      </w:tblGrid>
      <w:tr w:rsidR="00557B2E" w14:paraId="217C16F1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42DFDF08" w14:textId="77777777" w:rsidR="00557B2E" w:rsidRDefault="00557B2E" w:rsidP="001C5C86">
            <w:pPr>
              <w:pStyle w:val="TAH"/>
            </w:pPr>
            <w:r>
              <w:lastRenderedPageBreak/>
              <w:t>Supporting IM name</w:t>
            </w:r>
          </w:p>
        </w:tc>
      </w:tr>
      <w:tr w:rsidR="008824E7" w14:paraId="0CC5A25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088D7A5" w14:textId="435E64BC" w:rsidR="008824E7" w:rsidRDefault="008824E7" w:rsidP="008824E7">
            <w:pPr>
              <w:pStyle w:val="TAL"/>
            </w:pPr>
            <w:r w:rsidRPr="00FE0B53">
              <w:t>NTT DOCOMO, INC.</w:t>
            </w:r>
          </w:p>
        </w:tc>
      </w:tr>
      <w:tr w:rsidR="008824E7" w14:paraId="1CA3C60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4F1D5CD" w14:textId="3B48A2C2" w:rsidR="008824E7" w:rsidRDefault="008824E7" w:rsidP="008824E7">
            <w:pPr>
              <w:pStyle w:val="TAL"/>
            </w:pPr>
            <w:r w:rsidRPr="00FE0B53">
              <w:t>AT&amp;T</w:t>
            </w:r>
          </w:p>
        </w:tc>
      </w:tr>
      <w:tr w:rsidR="008824E7" w14:paraId="47BED0B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1F1E3D9" w14:textId="544CF49A" w:rsidR="008824E7" w:rsidRDefault="008824E7" w:rsidP="008824E7">
            <w:pPr>
              <w:pStyle w:val="TAL"/>
            </w:pPr>
            <w:proofErr w:type="spellStart"/>
            <w:ins w:id="49" w:author="Tianyang Min" w:date="2024-09-10T08:21:00Z">
              <w:r w:rsidRPr="00FE0B53">
                <w:t>CableLabs</w:t>
              </w:r>
            </w:ins>
            <w:proofErr w:type="spellEnd"/>
            <w:del w:id="50" w:author="Tianyang Min" w:date="2024-09-10T08:21:00Z">
              <w:r w:rsidRPr="002A072B" w:rsidDel="00F355F3">
                <w:delText>Qualcomm Incorporated</w:delText>
              </w:r>
            </w:del>
          </w:p>
        </w:tc>
      </w:tr>
      <w:tr w:rsidR="008824E7" w14:paraId="67970023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E5A41B0" w14:textId="2750AABD" w:rsidR="008824E7" w:rsidRDefault="008824E7" w:rsidP="008824E7">
            <w:pPr>
              <w:pStyle w:val="TAL"/>
            </w:pPr>
            <w:ins w:id="51" w:author="Tianyang Min" w:date="2024-09-10T08:21:00Z">
              <w:r w:rsidRPr="00FE0B53">
                <w:t>Verizon</w:t>
              </w:r>
            </w:ins>
          </w:p>
        </w:tc>
      </w:tr>
      <w:tr w:rsidR="008824E7" w14:paraId="71244DA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6ED1AA7" w14:textId="5CB2D2A0" w:rsidR="008824E7" w:rsidRDefault="008824E7" w:rsidP="008824E7">
            <w:pPr>
              <w:pStyle w:val="TAL"/>
            </w:pPr>
            <w:ins w:id="52" w:author="Tianyang Min" w:date="2024-09-10T08:21:00Z">
              <w:r w:rsidRPr="00FE0B53">
                <w:t>New H3C</w:t>
              </w:r>
            </w:ins>
          </w:p>
        </w:tc>
      </w:tr>
      <w:tr w:rsidR="008824E7" w14:paraId="15606C21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8C33F4F" w14:textId="53472648" w:rsidR="008824E7" w:rsidRDefault="008824E7" w:rsidP="008824E7">
            <w:pPr>
              <w:pStyle w:val="TAL"/>
            </w:pPr>
            <w:ins w:id="53" w:author="Tianyang Min" w:date="2024-09-10T08:21:00Z">
              <w:r w:rsidRPr="00FE0B53">
                <w:t>NEC</w:t>
              </w:r>
            </w:ins>
          </w:p>
        </w:tc>
      </w:tr>
      <w:tr w:rsidR="008824E7" w14:paraId="1CDDB3B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F20EAD5" w14:textId="6B94700B" w:rsidR="008824E7" w:rsidRDefault="008824E7" w:rsidP="008824E7">
            <w:pPr>
              <w:pStyle w:val="TAL"/>
            </w:pPr>
            <w:ins w:id="54" w:author="Tianyang Min" w:date="2024-09-10T08:21:00Z">
              <w:r w:rsidRPr="00FE0B53">
                <w:t>Fujitsu</w:t>
              </w:r>
            </w:ins>
          </w:p>
        </w:tc>
      </w:tr>
      <w:tr w:rsidR="008824E7" w14:paraId="774EC44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04522A5" w14:textId="389B58AC" w:rsidR="008824E7" w:rsidRDefault="008824E7" w:rsidP="008824E7">
            <w:pPr>
              <w:pStyle w:val="TAL"/>
            </w:pPr>
            <w:ins w:id="55" w:author="Tianyang Min" w:date="2024-09-10T08:21:00Z">
              <w:r w:rsidRPr="00FE0B53">
                <w:t>FirstNet</w:t>
              </w:r>
            </w:ins>
          </w:p>
        </w:tc>
      </w:tr>
      <w:tr w:rsidR="008824E7" w14:paraId="7430CDD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3CC6AFA" w14:textId="3AA58FEF" w:rsidR="008824E7" w:rsidRDefault="008824E7" w:rsidP="008824E7">
            <w:pPr>
              <w:pStyle w:val="TAL"/>
            </w:pPr>
            <w:ins w:id="56" w:author="Tianyang Min" w:date="2024-09-10T08:21:00Z">
              <w:r w:rsidRPr="00FE0B53">
                <w:t>Nokia</w:t>
              </w:r>
            </w:ins>
          </w:p>
        </w:tc>
      </w:tr>
      <w:tr w:rsidR="008824E7" w14:paraId="032D3FB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F567759" w14:textId="7C8F884E" w:rsidR="008824E7" w:rsidRDefault="008824E7" w:rsidP="008824E7">
            <w:pPr>
              <w:pStyle w:val="TAL"/>
            </w:pPr>
            <w:ins w:id="57" w:author="Tianyang Min" w:date="2024-09-10T08:21:00Z">
              <w:r w:rsidRPr="00FE0B53">
                <w:t>Nokia Shanghai Bell</w:t>
              </w:r>
            </w:ins>
          </w:p>
        </w:tc>
      </w:tr>
      <w:tr w:rsidR="008824E7" w14:paraId="56E945D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9F213A9" w14:textId="296D194A" w:rsidR="008824E7" w:rsidRDefault="008824E7" w:rsidP="008824E7">
            <w:pPr>
              <w:pStyle w:val="TAL"/>
            </w:pPr>
            <w:ins w:id="58" w:author="Tianyang Min" w:date="2024-09-10T08:21:00Z">
              <w:r w:rsidRPr="00FE0B53">
                <w:t>Qualcomm Incorporated</w:t>
              </w:r>
            </w:ins>
          </w:p>
        </w:tc>
      </w:tr>
      <w:tr w:rsidR="008824E7" w14:paraId="191207E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E2914DC" w14:textId="596FF696" w:rsidR="008824E7" w:rsidRDefault="008824E7" w:rsidP="008824E7">
            <w:pPr>
              <w:pStyle w:val="TAL"/>
            </w:pPr>
            <w:ins w:id="59" w:author="Tianyang Min" w:date="2024-09-10T08:21:00Z">
              <w:r w:rsidRPr="00FE0B53">
                <w:t>Lenovo</w:t>
              </w:r>
            </w:ins>
          </w:p>
        </w:tc>
      </w:tr>
      <w:tr w:rsidR="008824E7" w14:paraId="39B31435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3C5E36F" w14:textId="3753B601" w:rsidR="008824E7" w:rsidRDefault="008824E7" w:rsidP="008824E7">
            <w:pPr>
              <w:pStyle w:val="TAL"/>
            </w:pPr>
            <w:ins w:id="60" w:author="Tianyang Min" w:date="2024-09-10T08:21:00Z">
              <w:r w:rsidRPr="00FE0B53">
                <w:t>Motorola Mobility</w:t>
              </w:r>
            </w:ins>
          </w:p>
        </w:tc>
      </w:tr>
      <w:tr w:rsidR="008824E7" w14:paraId="767DE4A1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61B0AE6" w14:textId="217A1237" w:rsidR="008824E7" w:rsidRDefault="008824E7" w:rsidP="008824E7">
            <w:pPr>
              <w:pStyle w:val="TAL"/>
            </w:pPr>
            <w:ins w:id="61" w:author="Tianyang Min" w:date="2024-09-10T08:21:00Z">
              <w:r w:rsidRPr="00FE0B53">
                <w:t>Ericsson</w:t>
              </w:r>
            </w:ins>
          </w:p>
        </w:tc>
      </w:tr>
      <w:tr w:rsidR="008824E7" w14:paraId="1095BBC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6B8F4D7" w14:textId="63199741" w:rsidR="008824E7" w:rsidRDefault="008824E7" w:rsidP="008824E7">
            <w:pPr>
              <w:pStyle w:val="TAL"/>
            </w:pPr>
            <w:ins w:id="62" w:author="Tianyang Min" w:date="2024-09-10T08:21:00Z">
              <w:r w:rsidRPr="00FE0B53">
                <w:t>Xiaomi</w:t>
              </w:r>
            </w:ins>
          </w:p>
        </w:tc>
      </w:tr>
      <w:tr w:rsidR="008824E7" w14:paraId="75B6555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B520C7F" w14:textId="67CC7932" w:rsidR="008824E7" w:rsidRDefault="008824E7" w:rsidP="008824E7">
            <w:pPr>
              <w:pStyle w:val="TAL"/>
            </w:pPr>
            <w:ins w:id="63" w:author="Tianyang Min" w:date="2024-09-10T08:21:00Z">
              <w:r w:rsidRPr="00FE0B53">
                <w:t>KT Corp.</w:t>
              </w:r>
            </w:ins>
          </w:p>
        </w:tc>
      </w:tr>
      <w:tr w:rsidR="008824E7" w14:paraId="5303D633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EF54924" w14:textId="2A52522D" w:rsidR="008824E7" w:rsidRDefault="008824E7" w:rsidP="008824E7">
            <w:pPr>
              <w:pStyle w:val="TAL"/>
            </w:pPr>
            <w:ins w:id="64" w:author="Tianyang Min" w:date="2024-09-10T08:21:00Z">
              <w:r w:rsidRPr="00FE0B53">
                <w:t>LG Electronics</w:t>
              </w:r>
            </w:ins>
          </w:p>
        </w:tc>
      </w:tr>
      <w:tr w:rsidR="008824E7" w14:paraId="29E2AC9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53D4090" w14:textId="3327481D" w:rsidR="008824E7" w:rsidRDefault="008824E7" w:rsidP="008824E7">
            <w:pPr>
              <w:pStyle w:val="TAL"/>
            </w:pPr>
            <w:ins w:id="65" w:author="Tianyang Min" w:date="2024-09-10T08:21:00Z">
              <w:r w:rsidRPr="00FE0B53">
                <w:t>Samsung</w:t>
              </w:r>
            </w:ins>
          </w:p>
        </w:tc>
      </w:tr>
      <w:tr w:rsidR="008824E7" w14:paraId="39B464C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803828D" w14:textId="05064A1E" w:rsidR="008824E7" w:rsidRDefault="008824E7" w:rsidP="008824E7">
            <w:pPr>
              <w:pStyle w:val="TAL"/>
            </w:pPr>
            <w:ins w:id="66" w:author="Tianyang Min" w:date="2024-09-10T08:21:00Z">
              <w:r w:rsidRPr="00FE0B53">
                <w:t>ZTE Corporation</w:t>
              </w:r>
            </w:ins>
          </w:p>
        </w:tc>
      </w:tr>
      <w:tr w:rsidR="008824E7" w14:paraId="7BA482C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88B861A" w14:textId="5D56229C" w:rsidR="008824E7" w:rsidRDefault="008824E7" w:rsidP="008824E7">
            <w:pPr>
              <w:pStyle w:val="TAL"/>
            </w:pPr>
            <w:ins w:id="67" w:author="Tianyang Min" w:date="2024-09-10T08:21:00Z">
              <w:r w:rsidRPr="00FE0B53">
                <w:t>vivo</w:t>
              </w:r>
            </w:ins>
          </w:p>
        </w:tc>
      </w:tr>
      <w:tr w:rsidR="008824E7" w14:paraId="6604F6E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13A5612" w14:textId="4C7A9FF9" w:rsidR="008824E7" w:rsidRDefault="008824E7" w:rsidP="008824E7">
            <w:pPr>
              <w:pStyle w:val="TAL"/>
            </w:pPr>
            <w:ins w:id="68" w:author="Tianyang Min" w:date="2024-09-10T08:21:00Z">
              <w:r w:rsidRPr="00FE0B53">
                <w:t>CHTTL</w:t>
              </w:r>
            </w:ins>
          </w:p>
        </w:tc>
      </w:tr>
      <w:tr w:rsidR="008824E7" w14:paraId="3BC4A2F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780302A" w14:textId="1758037A" w:rsidR="008824E7" w:rsidRDefault="008824E7" w:rsidP="008824E7">
            <w:pPr>
              <w:pStyle w:val="TAL"/>
            </w:pPr>
            <w:ins w:id="69" w:author="Tianyang Min" w:date="2024-09-10T08:21:00Z">
              <w:r w:rsidRPr="00FE0B53">
                <w:t>DISH Network</w:t>
              </w:r>
            </w:ins>
          </w:p>
        </w:tc>
      </w:tr>
      <w:tr w:rsidR="008824E7" w14:paraId="50CA984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1AC79D5" w14:textId="268A2801" w:rsidR="008824E7" w:rsidRDefault="008824E7" w:rsidP="008824E7">
            <w:pPr>
              <w:pStyle w:val="TAL"/>
            </w:pPr>
            <w:ins w:id="70" w:author="Tianyang Min" w:date="2024-09-10T08:21:00Z">
              <w:r w:rsidRPr="00FE0B53">
                <w:t>CATT</w:t>
              </w:r>
            </w:ins>
          </w:p>
        </w:tc>
      </w:tr>
      <w:tr w:rsidR="008824E7" w14:paraId="55AAD16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740A29B" w14:textId="1D2D692F" w:rsidR="008824E7" w:rsidRDefault="008824E7" w:rsidP="008824E7">
            <w:pPr>
              <w:pStyle w:val="TAL"/>
            </w:pPr>
            <w:ins w:id="71" w:author="Tianyang Min" w:date="2024-09-10T08:21:00Z">
              <w:r w:rsidRPr="00FE0B53">
                <w:t>Kyocera Corporation</w:t>
              </w:r>
            </w:ins>
          </w:p>
        </w:tc>
      </w:tr>
      <w:tr w:rsidR="008824E7" w14:paraId="4D96C0B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52F2B24" w14:textId="7228FA1A" w:rsidR="008824E7" w:rsidRDefault="008824E7" w:rsidP="008824E7">
            <w:pPr>
              <w:pStyle w:val="TAL"/>
            </w:pPr>
            <w:ins w:id="72" w:author="Tianyang Min" w:date="2024-09-10T08:21:00Z">
              <w:r w:rsidRPr="00FE0B53">
                <w:t>Charter Communications Inc</w:t>
              </w:r>
            </w:ins>
          </w:p>
        </w:tc>
      </w:tr>
      <w:tr w:rsidR="008824E7" w14:paraId="4D2EF80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B6B447B" w14:textId="290FA2F8" w:rsidR="008824E7" w:rsidRDefault="008824E7" w:rsidP="008824E7">
            <w:pPr>
              <w:pStyle w:val="TAL"/>
            </w:pPr>
            <w:ins w:id="73" w:author="Tianyang Min" w:date="2024-09-10T08:21:00Z">
              <w:r w:rsidRPr="00FE0B53">
                <w:t>China Unicom</w:t>
              </w:r>
            </w:ins>
          </w:p>
        </w:tc>
      </w:tr>
      <w:tr w:rsidR="008824E7" w14:paraId="4DA0EEA5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DEDFA1D" w14:textId="57EBD0BF" w:rsidR="008824E7" w:rsidRDefault="008824E7" w:rsidP="008824E7">
            <w:pPr>
              <w:pStyle w:val="TAL"/>
            </w:pPr>
            <w:ins w:id="74" w:author="Tianyang Min" w:date="2024-09-10T08:21:00Z">
              <w:r w:rsidRPr="00FE0B53">
                <w:t>SONY</w:t>
              </w:r>
            </w:ins>
          </w:p>
        </w:tc>
      </w:tr>
      <w:tr w:rsidR="008824E7" w14:paraId="6157E7F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1F00E0D" w14:textId="0CB40243" w:rsidR="008824E7" w:rsidRDefault="008824E7" w:rsidP="008824E7">
            <w:pPr>
              <w:pStyle w:val="TAL"/>
            </w:pPr>
            <w:ins w:id="75" w:author="Tianyang Min" w:date="2024-09-10T08:21:00Z">
              <w:r w:rsidRPr="00FE0B53">
                <w:t>Intel Corporation</w:t>
              </w:r>
            </w:ins>
          </w:p>
        </w:tc>
      </w:tr>
      <w:tr w:rsidR="008824E7" w14:paraId="03578811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46A76AD" w14:textId="70C773C4" w:rsidR="008824E7" w:rsidRDefault="008824E7" w:rsidP="008824E7">
            <w:pPr>
              <w:pStyle w:val="TAL"/>
            </w:pPr>
            <w:ins w:id="76" w:author="Tianyang Min" w:date="2024-09-10T08:21:00Z">
              <w:r w:rsidRPr="00FE0B53">
                <w:t>Huawei</w:t>
              </w:r>
            </w:ins>
          </w:p>
        </w:tc>
      </w:tr>
      <w:tr w:rsidR="008824E7" w14:paraId="6C78C8D3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00BB703" w14:textId="2EB12595" w:rsidR="008824E7" w:rsidRDefault="008824E7" w:rsidP="008824E7">
            <w:pPr>
              <w:pStyle w:val="TAL"/>
            </w:pPr>
            <w:ins w:id="77" w:author="Tianyang Min" w:date="2024-09-10T08:21:00Z">
              <w:r w:rsidRPr="00FE0B53">
                <w:t>HiSilicon</w:t>
              </w:r>
            </w:ins>
          </w:p>
        </w:tc>
      </w:tr>
      <w:tr w:rsidR="008824E7" w14:paraId="28233395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0BD4594" w14:textId="5CFB96E0" w:rsidR="008824E7" w:rsidRDefault="008824E7" w:rsidP="008824E7">
            <w:pPr>
              <w:pStyle w:val="TAL"/>
            </w:pPr>
            <w:ins w:id="78" w:author="Tianyang Min" w:date="2024-09-10T08:21:00Z">
              <w:r w:rsidRPr="00FE0B53">
                <w:t>VIAVI</w:t>
              </w:r>
            </w:ins>
          </w:p>
        </w:tc>
      </w:tr>
      <w:tr w:rsidR="008824E7" w14:paraId="383A1615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97E957F" w14:textId="3AD7EFBC" w:rsidR="008824E7" w:rsidRDefault="008824E7" w:rsidP="008824E7">
            <w:pPr>
              <w:pStyle w:val="TAL"/>
            </w:pPr>
            <w:ins w:id="79" w:author="Tianyang Min" w:date="2024-09-10T08:21:00Z">
              <w:r w:rsidRPr="00FE0B53">
                <w:t>Interdigital</w:t>
              </w:r>
            </w:ins>
          </w:p>
        </w:tc>
      </w:tr>
      <w:tr w:rsidR="008824E7" w14:paraId="423CEF48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76E0184" w14:textId="0914C968" w:rsidR="008824E7" w:rsidRDefault="008824E7" w:rsidP="008824E7">
            <w:pPr>
              <w:pStyle w:val="TAL"/>
            </w:pPr>
            <w:proofErr w:type="spellStart"/>
            <w:ins w:id="80" w:author="Tianyang Min" w:date="2024-09-10T08:21:00Z">
              <w:r w:rsidRPr="00FE0B53">
                <w:t>Ruijie</w:t>
              </w:r>
              <w:proofErr w:type="spellEnd"/>
              <w:r w:rsidRPr="00FE0B53">
                <w:t xml:space="preserve"> Networks</w:t>
              </w:r>
            </w:ins>
          </w:p>
        </w:tc>
      </w:tr>
      <w:tr w:rsidR="008824E7" w14:paraId="4559D9E5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6B47E30" w14:textId="7D7F408B" w:rsidR="008824E7" w:rsidRDefault="008824E7" w:rsidP="008824E7">
            <w:pPr>
              <w:pStyle w:val="TAL"/>
            </w:pPr>
            <w:ins w:id="81" w:author="Tianyang Min" w:date="2024-09-10T08:21:00Z">
              <w:r w:rsidRPr="00FE0B53">
                <w:t>BT</w:t>
              </w:r>
            </w:ins>
          </w:p>
        </w:tc>
      </w:tr>
      <w:tr w:rsidR="008824E7" w14:paraId="2975DA0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308F398" w14:textId="15DC0351" w:rsidR="008824E7" w:rsidRDefault="008824E7" w:rsidP="008824E7">
            <w:pPr>
              <w:pStyle w:val="TAL"/>
            </w:pPr>
            <w:ins w:id="82" w:author="Tianyang Min" w:date="2024-09-10T08:21:00Z">
              <w:r w:rsidRPr="00FE0B53">
                <w:t>Futurewei</w:t>
              </w:r>
            </w:ins>
          </w:p>
        </w:tc>
      </w:tr>
      <w:tr w:rsidR="008824E7" w14:paraId="507C7A1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93AD14F" w14:textId="347806C7" w:rsidR="008824E7" w:rsidRDefault="008824E7" w:rsidP="008824E7">
            <w:pPr>
              <w:pStyle w:val="TAL"/>
            </w:pPr>
            <w:ins w:id="83" w:author="Tianyang Min" w:date="2024-09-10T08:21:00Z">
              <w:r w:rsidRPr="00FE0B53">
                <w:t>TCL</w:t>
              </w:r>
            </w:ins>
          </w:p>
        </w:tc>
      </w:tr>
      <w:tr w:rsidR="008824E7" w14:paraId="03D779F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264E5FA" w14:textId="7BA8DDA6" w:rsidR="008824E7" w:rsidRDefault="008824E7" w:rsidP="008824E7">
            <w:pPr>
              <w:pStyle w:val="TAL"/>
            </w:pPr>
            <w:ins w:id="84" w:author="Tianyang Min" w:date="2024-09-10T08:21:00Z">
              <w:r w:rsidRPr="00FE0B53">
                <w:t>NTT DOCOMO, INC.</w:t>
              </w:r>
            </w:ins>
          </w:p>
        </w:tc>
      </w:tr>
      <w:tr w:rsidR="008824E7" w14:paraId="00BBC1F7" w14:textId="77777777" w:rsidTr="007D03D2">
        <w:trPr>
          <w:jc w:val="center"/>
          <w:ins w:id="85" w:author="Tianyang Min" w:date="2024-09-10T08:20:00Z"/>
        </w:trPr>
        <w:tc>
          <w:tcPr>
            <w:tcW w:w="0" w:type="auto"/>
            <w:shd w:val="clear" w:color="auto" w:fill="auto"/>
          </w:tcPr>
          <w:p w14:paraId="0C0A4312" w14:textId="184C35F3" w:rsidR="008824E7" w:rsidRDefault="008824E7" w:rsidP="008824E7">
            <w:pPr>
              <w:pStyle w:val="TAL"/>
              <w:rPr>
                <w:ins w:id="86" w:author="Tianyang Min" w:date="2024-09-10T08:20:00Z"/>
              </w:rPr>
            </w:pPr>
            <w:ins w:id="87" w:author="Tianyang Min" w:date="2024-09-10T08:21:00Z">
              <w:r w:rsidRPr="00FE0B53">
                <w:t>AT&amp;T</w:t>
              </w:r>
            </w:ins>
          </w:p>
        </w:tc>
      </w:tr>
      <w:tr w:rsidR="008824E7" w14:paraId="07D448BC" w14:textId="77777777" w:rsidTr="007D03D2">
        <w:trPr>
          <w:jc w:val="center"/>
          <w:ins w:id="88" w:author="Tianyang Min" w:date="2024-09-10T08:20:00Z"/>
        </w:trPr>
        <w:tc>
          <w:tcPr>
            <w:tcW w:w="0" w:type="auto"/>
            <w:shd w:val="clear" w:color="auto" w:fill="auto"/>
          </w:tcPr>
          <w:p w14:paraId="7956890A" w14:textId="3EBE5C81" w:rsidR="008824E7" w:rsidRDefault="008824E7" w:rsidP="008824E7">
            <w:pPr>
              <w:pStyle w:val="TAL"/>
              <w:rPr>
                <w:ins w:id="89" w:author="Tianyang Min" w:date="2024-09-10T08:20:00Z"/>
              </w:rPr>
            </w:pPr>
            <w:proofErr w:type="spellStart"/>
            <w:ins w:id="90" w:author="Tianyang Min" w:date="2024-09-10T08:21:00Z">
              <w:r w:rsidRPr="00FE0B53">
                <w:t>CableLabs</w:t>
              </w:r>
            </w:ins>
            <w:proofErr w:type="spellEnd"/>
          </w:p>
        </w:tc>
      </w:tr>
    </w:tbl>
    <w:p w14:paraId="7C6DEF62" w14:textId="77777777" w:rsidR="00067741" w:rsidRDefault="00067741" w:rsidP="00067741"/>
    <w:sectPr w:rsidR="00067741" w:rsidSect="00B14709">
      <w:footerReference w:type="default" r:id="rId18"/>
      <w:pgSz w:w="11906" w:h="16838"/>
      <w:pgMar w:top="567" w:right="1134" w:bottom="709" w:left="1134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5" w:author="Futurewei (Yunsong)" w:date="2024-09-10T12:13:00Z" w:initials="YY">
    <w:p w14:paraId="03CF3578" w14:textId="77777777" w:rsidR="00042622" w:rsidRDefault="00296FCA" w:rsidP="00042622">
      <w:pPr>
        <w:pStyle w:val="CommentText"/>
      </w:pPr>
      <w:r>
        <w:rPr>
          <w:rStyle w:val="CommentReference"/>
        </w:rPr>
        <w:annotationRef/>
      </w:r>
      <w:r w:rsidR="00042622">
        <w:t>It appears that some architecture description of WAB-node may be unavoidable. Therefore, we suggest adding TS 38.401 as well.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3CF357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8AB668" w16cex:dateUtc="2024-09-10T02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CF3578" w16cid:durableId="2A8AB66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95E73" w14:textId="77777777" w:rsidR="00D94450" w:rsidRDefault="00D94450">
      <w:r>
        <w:separator/>
      </w:r>
    </w:p>
  </w:endnote>
  <w:endnote w:type="continuationSeparator" w:id="0">
    <w:p w14:paraId="4723B923" w14:textId="77777777" w:rsidR="00D94450" w:rsidRDefault="00D94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F2E2F" w14:textId="77777777" w:rsidR="00C62767" w:rsidRDefault="00C62767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EDD58" w14:textId="77777777" w:rsidR="00D94450" w:rsidRDefault="00D94450">
      <w:r>
        <w:separator/>
      </w:r>
    </w:p>
  </w:footnote>
  <w:footnote w:type="continuationSeparator" w:id="0">
    <w:p w14:paraId="04D03646" w14:textId="77777777" w:rsidR="00D94450" w:rsidRDefault="00D94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4" w15:restartNumberingAfterBreak="0">
    <w:nsid w:val="57D00044"/>
    <w:multiLevelType w:val="hybridMultilevel"/>
    <w:tmpl w:val="74BE083A"/>
    <w:lvl w:ilvl="0" w:tplc="4C68C26E">
      <w:start w:val="3"/>
      <w:numFmt w:val="bullet"/>
      <w:lvlText w:val="-"/>
      <w:lvlJc w:val="left"/>
      <w:pPr>
        <w:ind w:left="720" w:hanging="360"/>
      </w:pPr>
      <w:rPr>
        <w:rFonts w:ascii="Times New Roman" w:eastAsia="Yu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6" w15:restartNumberingAfterBreak="0">
    <w:nsid w:val="66801936"/>
    <w:multiLevelType w:val="multilevel"/>
    <w:tmpl w:val="6680193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DengXi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DF5599"/>
    <w:multiLevelType w:val="multilevel"/>
    <w:tmpl w:val="74DF5599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DengXi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5397023"/>
    <w:multiLevelType w:val="multilevel"/>
    <w:tmpl w:val="75397023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DengXi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Times New Roman" w:eastAsia="DengXi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77298E"/>
    <w:multiLevelType w:val="hybridMultilevel"/>
    <w:tmpl w:val="3B98BCA0"/>
    <w:lvl w:ilvl="0" w:tplc="F818510A">
      <w:start w:val="3"/>
      <w:numFmt w:val="bullet"/>
      <w:lvlText w:val="-"/>
      <w:lvlJc w:val="left"/>
      <w:pPr>
        <w:ind w:left="720" w:hanging="360"/>
      </w:pPr>
      <w:rPr>
        <w:rFonts w:ascii="Times New Roman" w:eastAsia="Yu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26303429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091269880">
    <w:abstractNumId w:val="5"/>
  </w:num>
  <w:num w:numId="3" w16cid:durableId="383600452">
    <w:abstractNumId w:val="3"/>
  </w:num>
  <w:num w:numId="4" w16cid:durableId="1329361095">
    <w:abstractNumId w:val="2"/>
  </w:num>
  <w:num w:numId="5" w16cid:durableId="1077939815">
    <w:abstractNumId w:val="11"/>
  </w:num>
  <w:num w:numId="6" w16cid:durableId="1014108499">
    <w:abstractNumId w:val="7"/>
  </w:num>
  <w:num w:numId="7" w16cid:durableId="1406803778">
    <w:abstractNumId w:val="1"/>
  </w:num>
  <w:num w:numId="8" w16cid:durableId="1719814168">
    <w:abstractNumId w:val="10"/>
  </w:num>
  <w:num w:numId="9" w16cid:durableId="118694057">
    <w:abstractNumId w:val="4"/>
  </w:num>
  <w:num w:numId="10" w16cid:durableId="2125034678">
    <w:abstractNumId w:val="8"/>
  </w:num>
  <w:num w:numId="11" w16cid:durableId="1643266154">
    <w:abstractNumId w:val="6"/>
  </w:num>
  <w:num w:numId="12" w16cid:durableId="1455713722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ianyang Min">
    <w15:presenceInfo w15:providerId="None" w15:userId="Tianyang Min"/>
  </w15:person>
  <w15:person w15:author="Ericsson User">
    <w15:presenceInfo w15:providerId="None" w15:userId="Ericsson User"/>
  </w15:person>
  <w15:person w15:author="Futurewei (Yunsong)">
    <w15:presenceInfo w15:providerId="None" w15:userId="Futurewei (Yunson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3B9A"/>
    <w:rsid w:val="00005179"/>
    <w:rsid w:val="00005F76"/>
    <w:rsid w:val="00006EF7"/>
    <w:rsid w:val="00011074"/>
    <w:rsid w:val="0001220A"/>
    <w:rsid w:val="000132D1"/>
    <w:rsid w:val="00014EE6"/>
    <w:rsid w:val="000205C5"/>
    <w:rsid w:val="00025316"/>
    <w:rsid w:val="00030616"/>
    <w:rsid w:val="00037C06"/>
    <w:rsid w:val="00042622"/>
    <w:rsid w:val="00044DAE"/>
    <w:rsid w:val="000458E9"/>
    <w:rsid w:val="0004790B"/>
    <w:rsid w:val="00052BF8"/>
    <w:rsid w:val="00057116"/>
    <w:rsid w:val="00064CB2"/>
    <w:rsid w:val="00066954"/>
    <w:rsid w:val="00067741"/>
    <w:rsid w:val="00072A56"/>
    <w:rsid w:val="00075FF4"/>
    <w:rsid w:val="00082CCB"/>
    <w:rsid w:val="000A3125"/>
    <w:rsid w:val="000A761B"/>
    <w:rsid w:val="000B0519"/>
    <w:rsid w:val="000B1ABD"/>
    <w:rsid w:val="000B61FD"/>
    <w:rsid w:val="000B7168"/>
    <w:rsid w:val="000C0BF7"/>
    <w:rsid w:val="000C5FE3"/>
    <w:rsid w:val="000C6781"/>
    <w:rsid w:val="000D122A"/>
    <w:rsid w:val="000D5D45"/>
    <w:rsid w:val="000D786C"/>
    <w:rsid w:val="000E55AD"/>
    <w:rsid w:val="000E630D"/>
    <w:rsid w:val="001001BD"/>
    <w:rsid w:val="00101936"/>
    <w:rsid w:val="00101E35"/>
    <w:rsid w:val="00102222"/>
    <w:rsid w:val="00107F0B"/>
    <w:rsid w:val="001108FB"/>
    <w:rsid w:val="00120541"/>
    <w:rsid w:val="001211F3"/>
    <w:rsid w:val="00127B5D"/>
    <w:rsid w:val="0015256C"/>
    <w:rsid w:val="00155453"/>
    <w:rsid w:val="0015646D"/>
    <w:rsid w:val="001569E0"/>
    <w:rsid w:val="001623CD"/>
    <w:rsid w:val="00163676"/>
    <w:rsid w:val="00166818"/>
    <w:rsid w:val="00171925"/>
    <w:rsid w:val="00173998"/>
    <w:rsid w:val="00174617"/>
    <w:rsid w:val="001759A7"/>
    <w:rsid w:val="001808F9"/>
    <w:rsid w:val="001A4192"/>
    <w:rsid w:val="001A4B28"/>
    <w:rsid w:val="001A6E1D"/>
    <w:rsid w:val="001C5C86"/>
    <w:rsid w:val="001C6B14"/>
    <w:rsid w:val="001C718D"/>
    <w:rsid w:val="001E14C4"/>
    <w:rsid w:val="001E3CB9"/>
    <w:rsid w:val="001E5370"/>
    <w:rsid w:val="001F6071"/>
    <w:rsid w:val="001F7EB4"/>
    <w:rsid w:val="002000C2"/>
    <w:rsid w:val="002022F3"/>
    <w:rsid w:val="00205F25"/>
    <w:rsid w:val="0021657A"/>
    <w:rsid w:val="00221B1E"/>
    <w:rsid w:val="0022353F"/>
    <w:rsid w:val="002357B6"/>
    <w:rsid w:val="00240DCD"/>
    <w:rsid w:val="0024408E"/>
    <w:rsid w:val="0024786B"/>
    <w:rsid w:val="00251D80"/>
    <w:rsid w:val="0025441C"/>
    <w:rsid w:val="00254FB5"/>
    <w:rsid w:val="002640E5"/>
    <w:rsid w:val="0026436F"/>
    <w:rsid w:val="0026606E"/>
    <w:rsid w:val="00270BDC"/>
    <w:rsid w:val="00271609"/>
    <w:rsid w:val="0027433E"/>
    <w:rsid w:val="00276403"/>
    <w:rsid w:val="002847C3"/>
    <w:rsid w:val="00296FCA"/>
    <w:rsid w:val="002A072B"/>
    <w:rsid w:val="002B11A2"/>
    <w:rsid w:val="002C1C50"/>
    <w:rsid w:val="002C1D16"/>
    <w:rsid w:val="002C6CC0"/>
    <w:rsid w:val="002D1D1C"/>
    <w:rsid w:val="002D5886"/>
    <w:rsid w:val="002E6A7D"/>
    <w:rsid w:val="002E7A9E"/>
    <w:rsid w:val="002F38A9"/>
    <w:rsid w:val="002F3C41"/>
    <w:rsid w:val="002F6C5C"/>
    <w:rsid w:val="0030045C"/>
    <w:rsid w:val="00306A92"/>
    <w:rsid w:val="00307E4D"/>
    <w:rsid w:val="00317F0E"/>
    <w:rsid w:val="003205AD"/>
    <w:rsid w:val="003257EC"/>
    <w:rsid w:val="0033027D"/>
    <w:rsid w:val="003343E5"/>
    <w:rsid w:val="00334CC5"/>
    <w:rsid w:val="00335FB2"/>
    <w:rsid w:val="00342E06"/>
    <w:rsid w:val="00344158"/>
    <w:rsid w:val="00347B74"/>
    <w:rsid w:val="003505ED"/>
    <w:rsid w:val="00355CB6"/>
    <w:rsid w:val="00355F9E"/>
    <w:rsid w:val="003577FD"/>
    <w:rsid w:val="0035787E"/>
    <w:rsid w:val="003616D2"/>
    <w:rsid w:val="00366257"/>
    <w:rsid w:val="0037403F"/>
    <w:rsid w:val="00377FDF"/>
    <w:rsid w:val="0038382C"/>
    <w:rsid w:val="0038516D"/>
    <w:rsid w:val="003869D7"/>
    <w:rsid w:val="003943F0"/>
    <w:rsid w:val="003A08AA"/>
    <w:rsid w:val="003A1EB0"/>
    <w:rsid w:val="003A6A5C"/>
    <w:rsid w:val="003B018F"/>
    <w:rsid w:val="003B3A93"/>
    <w:rsid w:val="003B786F"/>
    <w:rsid w:val="003C0F14"/>
    <w:rsid w:val="003C2DA6"/>
    <w:rsid w:val="003C4168"/>
    <w:rsid w:val="003C5EEC"/>
    <w:rsid w:val="003C6DA6"/>
    <w:rsid w:val="003D2781"/>
    <w:rsid w:val="003D3196"/>
    <w:rsid w:val="003D62A9"/>
    <w:rsid w:val="003E5D61"/>
    <w:rsid w:val="003E7415"/>
    <w:rsid w:val="003F04C7"/>
    <w:rsid w:val="003F268E"/>
    <w:rsid w:val="003F488F"/>
    <w:rsid w:val="003F4B65"/>
    <w:rsid w:val="003F62FE"/>
    <w:rsid w:val="003F6D08"/>
    <w:rsid w:val="003F7142"/>
    <w:rsid w:val="003F7B3D"/>
    <w:rsid w:val="0040240E"/>
    <w:rsid w:val="0041094E"/>
    <w:rsid w:val="00411698"/>
    <w:rsid w:val="00413775"/>
    <w:rsid w:val="00414164"/>
    <w:rsid w:val="004148FA"/>
    <w:rsid w:val="0041789B"/>
    <w:rsid w:val="004260A5"/>
    <w:rsid w:val="00432283"/>
    <w:rsid w:val="0043745F"/>
    <w:rsid w:val="00437F58"/>
    <w:rsid w:val="0044029F"/>
    <w:rsid w:val="00440BC9"/>
    <w:rsid w:val="00454609"/>
    <w:rsid w:val="00455DE4"/>
    <w:rsid w:val="0046352C"/>
    <w:rsid w:val="0048267C"/>
    <w:rsid w:val="004876B9"/>
    <w:rsid w:val="00490C3F"/>
    <w:rsid w:val="00493A79"/>
    <w:rsid w:val="004945A0"/>
    <w:rsid w:val="00495840"/>
    <w:rsid w:val="00497D82"/>
    <w:rsid w:val="004A40BE"/>
    <w:rsid w:val="004A6A60"/>
    <w:rsid w:val="004C0726"/>
    <w:rsid w:val="004C4B0C"/>
    <w:rsid w:val="004C594F"/>
    <w:rsid w:val="004C634D"/>
    <w:rsid w:val="004D24B9"/>
    <w:rsid w:val="004D3C23"/>
    <w:rsid w:val="004E28BB"/>
    <w:rsid w:val="004E2CE2"/>
    <w:rsid w:val="004E5172"/>
    <w:rsid w:val="004E6F8A"/>
    <w:rsid w:val="00501091"/>
    <w:rsid w:val="00502CD2"/>
    <w:rsid w:val="00504E33"/>
    <w:rsid w:val="00523193"/>
    <w:rsid w:val="00526690"/>
    <w:rsid w:val="0055216E"/>
    <w:rsid w:val="00552C2C"/>
    <w:rsid w:val="005555B7"/>
    <w:rsid w:val="0055562D"/>
    <w:rsid w:val="005562A8"/>
    <w:rsid w:val="005573BB"/>
    <w:rsid w:val="00557B2E"/>
    <w:rsid w:val="00561267"/>
    <w:rsid w:val="00563675"/>
    <w:rsid w:val="00566283"/>
    <w:rsid w:val="00571144"/>
    <w:rsid w:val="00571E3F"/>
    <w:rsid w:val="00574059"/>
    <w:rsid w:val="005767F7"/>
    <w:rsid w:val="00581E82"/>
    <w:rsid w:val="00586951"/>
    <w:rsid w:val="00590087"/>
    <w:rsid w:val="0059456B"/>
    <w:rsid w:val="00596F72"/>
    <w:rsid w:val="005A032D"/>
    <w:rsid w:val="005C101E"/>
    <w:rsid w:val="005C29F7"/>
    <w:rsid w:val="005C4F58"/>
    <w:rsid w:val="005C5E8D"/>
    <w:rsid w:val="005C78F2"/>
    <w:rsid w:val="005D057C"/>
    <w:rsid w:val="005D3FEC"/>
    <w:rsid w:val="005D44BE"/>
    <w:rsid w:val="005E088B"/>
    <w:rsid w:val="005F1D26"/>
    <w:rsid w:val="00611EC4"/>
    <w:rsid w:val="006124BC"/>
    <w:rsid w:val="00612542"/>
    <w:rsid w:val="006146D2"/>
    <w:rsid w:val="00620B3F"/>
    <w:rsid w:val="006215CC"/>
    <w:rsid w:val="006239E7"/>
    <w:rsid w:val="00624CA7"/>
    <w:rsid w:val="006254C4"/>
    <w:rsid w:val="006323BE"/>
    <w:rsid w:val="0063727B"/>
    <w:rsid w:val="0063745E"/>
    <w:rsid w:val="00640E4A"/>
    <w:rsid w:val="006418C6"/>
    <w:rsid w:val="00641ED8"/>
    <w:rsid w:val="006500BE"/>
    <w:rsid w:val="00651553"/>
    <w:rsid w:val="00654893"/>
    <w:rsid w:val="0065680F"/>
    <w:rsid w:val="006633A4"/>
    <w:rsid w:val="00667DD2"/>
    <w:rsid w:val="00671BBB"/>
    <w:rsid w:val="0068035B"/>
    <w:rsid w:val="00680E3F"/>
    <w:rsid w:val="00682237"/>
    <w:rsid w:val="00683837"/>
    <w:rsid w:val="00685A3D"/>
    <w:rsid w:val="006A0EF8"/>
    <w:rsid w:val="006A45BA"/>
    <w:rsid w:val="006B17DC"/>
    <w:rsid w:val="006B3170"/>
    <w:rsid w:val="006B4280"/>
    <w:rsid w:val="006B4B1C"/>
    <w:rsid w:val="006B6EAA"/>
    <w:rsid w:val="006C4991"/>
    <w:rsid w:val="006C5AFD"/>
    <w:rsid w:val="006D3C6D"/>
    <w:rsid w:val="006E0F19"/>
    <w:rsid w:val="006E1FDA"/>
    <w:rsid w:val="006E5E87"/>
    <w:rsid w:val="006F2155"/>
    <w:rsid w:val="006F29DD"/>
    <w:rsid w:val="00706A1A"/>
    <w:rsid w:val="00707673"/>
    <w:rsid w:val="007162BE"/>
    <w:rsid w:val="00722267"/>
    <w:rsid w:val="00725A86"/>
    <w:rsid w:val="007279A1"/>
    <w:rsid w:val="00734FC7"/>
    <w:rsid w:val="00746154"/>
    <w:rsid w:val="00746F46"/>
    <w:rsid w:val="0075188D"/>
    <w:rsid w:val="0075252A"/>
    <w:rsid w:val="00752E9D"/>
    <w:rsid w:val="00760FEE"/>
    <w:rsid w:val="0076388B"/>
    <w:rsid w:val="00764B84"/>
    <w:rsid w:val="00765028"/>
    <w:rsid w:val="00765FF2"/>
    <w:rsid w:val="00766470"/>
    <w:rsid w:val="0078034D"/>
    <w:rsid w:val="00782F8E"/>
    <w:rsid w:val="0078358E"/>
    <w:rsid w:val="00786C5F"/>
    <w:rsid w:val="00790BCC"/>
    <w:rsid w:val="00795CEE"/>
    <w:rsid w:val="00796F94"/>
    <w:rsid w:val="007974F5"/>
    <w:rsid w:val="007A5AA5"/>
    <w:rsid w:val="007A6136"/>
    <w:rsid w:val="007B0F49"/>
    <w:rsid w:val="007C57C4"/>
    <w:rsid w:val="007C7E14"/>
    <w:rsid w:val="007D03D2"/>
    <w:rsid w:val="007D1AB2"/>
    <w:rsid w:val="007D36CF"/>
    <w:rsid w:val="007D5A3A"/>
    <w:rsid w:val="007D6BA7"/>
    <w:rsid w:val="007D7159"/>
    <w:rsid w:val="007E14A2"/>
    <w:rsid w:val="007E2B13"/>
    <w:rsid w:val="007E5FCA"/>
    <w:rsid w:val="007E7728"/>
    <w:rsid w:val="007F1884"/>
    <w:rsid w:val="007F522E"/>
    <w:rsid w:val="007F7421"/>
    <w:rsid w:val="00801F7F"/>
    <w:rsid w:val="00804492"/>
    <w:rsid w:val="00813C1F"/>
    <w:rsid w:val="008234C6"/>
    <w:rsid w:val="00833820"/>
    <w:rsid w:val="00834A60"/>
    <w:rsid w:val="0083537E"/>
    <w:rsid w:val="00835AB0"/>
    <w:rsid w:val="008373FB"/>
    <w:rsid w:val="00843BAA"/>
    <w:rsid w:val="00853BBE"/>
    <w:rsid w:val="0085441D"/>
    <w:rsid w:val="00860857"/>
    <w:rsid w:val="00863E89"/>
    <w:rsid w:val="0086653E"/>
    <w:rsid w:val="00866E4B"/>
    <w:rsid w:val="00867E04"/>
    <w:rsid w:val="00872B3B"/>
    <w:rsid w:val="0088222A"/>
    <w:rsid w:val="008824E7"/>
    <w:rsid w:val="00882CDD"/>
    <w:rsid w:val="008835FC"/>
    <w:rsid w:val="0088770C"/>
    <w:rsid w:val="008901F6"/>
    <w:rsid w:val="00895C03"/>
    <w:rsid w:val="00896C03"/>
    <w:rsid w:val="008A05BF"/>
    <w:rsid w:val="008A3847"/>
    <w:rsid w:val="008A495D"/>
    <w:rsid w:val="008A76FD"/>
    <w:rsid w:val="008B114B"/>
    <w:rsid w:val="008B2D09"/>
    <w:rsid w:val="008B47F1"/>
    <w:rsid w:val="008B519F"/>
    <w:rsid w:val="008C0E78"/>
    <w:rsid w:val="008C537F"/>
    <w:rsid w:val="008D52CF"/>
    <w:rsid w:val="008D658B"/>
    <w:rsid w:val="008E4A82"/>
    <w:rsid w:val="00915DDF"/>
    <w:rsid w:val="00922FCB"/>
    <w:rsid w:val="0092554E"/>
    <w:rsid w:val="0093077E"/>
    <w:rsid w:val="00930F5C"/>
    <w:rsid w:val="00935CB0"/>
    <w:rsid w:val="00942023"/>
    <w:rsid w:val="009428A9"/>
    <w:rsid w:val="009437A2"/>
    <w:rsid w:val="00944B28"/>
    <w:rsid w:val="00945D94"/>
    <w:rsid w:val="00950560"/>
    <w:rsid w:val="00950ECE"/>
    <w:rsid w:val="00953E83"/>
    <w:rsid w:val="00967838"/>
    <w:rsid w:val="009732A1"/>
    <w:rsid w:val="00982CD6"/>
    <w:rsid w:val="00984176"/>
    <w:rsid w:val="00984B82"/>
    <w:rsid w:val="00985B73"/>
    <w:rsid w:val="0098623D"/>
    <w:rsid w:val="009870A7"/>
    <w:rsid w:val="0098755F"/>
    <w:rsid w:val="00992266"/>
    <w:rsid w:val="00994A54"/>
    <w:rsid w:val="009A0B51"/>
    <w:rsid w:val="009A2560"/>
    <w:rsid w:val="009A2BB0"/>
    <w:rsid w:val="009A3BC4"/>
    <w:rsid w:val="009A527F"/>
    <w:rsid w:val="009A6092"/>
    <w:rsid w:val="009B1936"/>
    <w:rsid w:val="009B314C"/>
    <w:rsid w:val="009B3D06"/>
    <w:rsid w:val="009B48FB"/>
    <w:rsid w:val="009B493F"/>
    <w:rsid w:val="009B572A"/>
    <w:rsid w:val="009C2977"/>
    <w:rsid w:val="009C2DCC"/>
    <w:rsid w:val="009D23B2"/>
    <w:rsid w:val="009D7084"/>
    <w:rsid w:val="009E6C21"/>
    <w:rsid w:val="009F0E58"/>
    <w:rsid w:val="009F7959"/>
    <w:rsid w:val="009F7DDE"/>
    <w:rsid w:val="00A01BB0"/>
    <w:rsid w:val="00A01CFF"/>
    <w:rsid w:val="00A07F98"/>
    <w:rsid w:val="00A10539"/>
    <w:rsid w:val="00A15763"/>
    <w:rsid w:val="00A226C6"/>
    <w:rsid w:val="00A27912"/>
    <w:rsid w:val="00A33045"/>
    <w:rsid w:val="00A338A3"/>
    <w:rsid w:val="00A339CF"/>
    <w:rsid w:val="00A35110"/>
    <w:rsid w:val="00A36378"/>
    <w:rsid w:val="00A40015"/>
    <w:rsid w:val="00A42B8C"/>
    <w:rsid w:val="00A43AAC"/>
    <w:rsid w:val="00A47445"/>
    <w:rsid w:val="00A47615"/>
    <w:rsid w:val="00A6656B"/>
    <w:rsid w:val="00A66E69"/>
    <w:rsid w:val="00A70E1E"/>
    <w:rsid w:val="00A71B76"/>
    <w:rsid w:val="00A722A9"/>
    <w:rsid w:val="00A73257"/>
    <w:rsid w:val="00A8346E"/>
    <w:rsid w:val="00A9081F"/>
    <w:rsid w:val="00A9188C"/>
    <w:rsid w:val="00A92613"/>
    <w:rsid w:val="00A9489E"/>
    <w:rsid w:val="00A97002"/>
    <w:rsid w:val="00A97A52"/>
    <w:rsid w:val="00AA0D6A"/>
    <w:rsid w:val="00AB58BF"/>
    <w:rsid w:val="00AC6BEE"/>
    <w:rsid w:val="00AD0751"/>
    <w:rsid w:val="00AD77C4"/>
    <w:rsid w:val="00AD799B"/>
    <w:rsid w:val="00AD7AE7"/>
    <w:rsid w:val="00AE25BF"/>
    <w:rsid w:val="00AF0C13"/>
    <w:rsid w:val="00AF44CA"/>
    <w:rsid w:val="00AF6660"/>
    <w:rsid w:val="00AF7445"/>
    <w:rsid w:val="00B01ACB"/>
    <w:rsid w:val="00B03AF5"/>
    <w:rsid w:val="00B03C01"/>
    <w:rsid w:val="00B0683C"/>
    <w:rsid w:val="00B078D6"/>
    <w:rsid w:val="00B1248D"/>
    <w:rsid w:val="00B14709"/>
    <w:rsid w:val="00B24DF5"/>
    <w:rsid w:val="00B2743D"/>
    <w:rsid w:val="00B3015C"/>
    <w:rsid w:val="00B327AD"/>
    <w:rsid w:val="00B344D8"/>
    <w:rsid w:val="00B40387"/>
    <w:rsid w:val="00B42F79"/>
    <w:rsid w:val="00B51CAB"/>
    <w:rsid w:val="00B55FA0"/>
    <w:rsid w:val="00B567D1"/>
    <w:rsid w:val="00B60FF6"/>
    <w:rsid w:val="00B73B4C"/>
    <w:rsid w:val="00B73F75"/>
    <w:rsid w:val="00B8145E"/>
    <w:rsid w:val="00B8483E"/>
    <w:rsid w:val="00B848CA"/>
    <w:rsid w:val="00B879EB"/>
    <w:rsid w:val="00B9252F"/>
    <w:rsid w:val="00B946CD"/>
    <w:rsid w:val="00B96481"/>
    <w:rsid w:val="00BA3A53"/>
    <w:rsid w:val="00BA3C54"/>
    <w:rsid w:val="00BA4095"/>
    <w:rsid w:val="00BA5B43"/>
    <w:rsid w:val="00BB25B1"/>
    <w:rsid w:val="00BB2BFA"/>
    <w:rsid w:val="00BB3A7A"/>
    <w:rsid w:val="00BB5EBF"/>
    <w:rsid w:val="00BC5590"/>
    <w:rsid w:val="00BC642A"/>
    <w:rsid w:val="00BD2730"/>
    <w:rsid w:val="00BE2856"/>
    <w:rsid w:val="00BF7C9D"/>
    <w:rsid w:val="00C01E8C"/>
    <w:rsid w:val="00C02DF6"/>
    <w:rsid w:val="00C03E01"/>
    <w:rsid w:val="00C23582"/>
    <w:rsid w:val="00C2724D"/>
    <w:rsid w:val="00C27CA9"/>
    <w:rsid w:val="00C317E7"/>
    <w:rsid w:val="00C356A6"/>
    <w:rsid w:val="00C3799C"/>
    <w:rsid w:val="00C4305E"/>
    <w:rsid w:val="00C43D1E"/>
    <w:rsid w:val="00C44336"/>
    <w:rsid w:val="00C460A6"/>
    <w:rsid w:val="00C50533"/>
    <w:rsid w:val="00C50AB1"/>
    <w:rsid w:val="00C50F7C"/>
    <w:rsid w:val="00C51704"/>
    <w:rsid w:val="00C518B0"/>
    <w:rsid w:val="00C5591F"/>
    <w:rsid w:val="00C55D04"/>
    <w:rsid w:val="00C57C50"/>
    <w:rsid w:val="00C57EE3"/>
    <w:rsid w:val="00C62767"/>
    <w:rsid w:val="00C677FC"/>
    <w:rsid w:val="00C71074"/>
    <w:rsid w:val="00C715CA"/>
    <w:rsid w:val="00C72ABC"/>
    <w:rsid w:val="00C7495D"/>
    <w:rsid w:val="00C74CE0"/>
    <w:rsid w:val="00C77CE9"/>
    <w:rsid w:val="00C85EBF"/>
    <w:rsid w:val="00C92F71"/>
    <w:rsid w:val="00C9685D"/>
    <w:rsid w:val="00CA0968"/>
    <w:rsid w:val="00CA168E"/>
    <w:rsid w:val="00CB0647"/>
    <w:rsid w:val="00CB4236"/>
    <w:rsid w:val="00CC5A41"/>
    <w:rsid w:val="00CC72A4"/>
    <w:rsid w:val="00CD3153"/>
    <w:rsid w:val="00CD6006"/>
    <w:rsid w:val="00CE2FE4"/>
    <w:rsid w:val="00CF6810"/>
    <w:rsid w:val="00D06117"/>
    <w:rsid w:val="00D16F98"/>
    <w:rsid w:val="00D24760"/>
    <w:rsid w:val="00D31CC8"/>
    <w:rsid w:val="00D32678"/>
    <w:rsid w:val="00D33054"/>
    <w:rsid w:val="00D4378F"/>
    <w:rsid w:val="00D517AB"/>
    <w:rsid w:val="00D521C1"/>
    <w:rsid w:val="00D61321"/>
    <w:rsid w:val="00D623D8"/>
    <w:rsid w:val="00D648E8"/>
    <w:rsid w:val="00D67689"/>
    <w:rsid w:val="00D71F40"/>
    <w:rsid w:val="00D72805"/>
    <w:rsid w:val="00D72861"/>
    <w:rsid w:val="00D76ED8"/>
    <w:rsid w:val="00D77416"/>
    <w:rsid w:val="00D80FC6"/>
    <w:rsid w:val="00D8707A"/>
    <w:rsid w:val="00D903CF"/>
    <w:rsid w:val="00D94450"/>
    <w:rsid w:val="00D94917"/>
    <w:rsid w:val="00DA60FB"/>
    <w:rsid w:val="00DA74F3"/>
    <w:rsid w:val="00DB0480"/>
    <w:rsid w:val="00DB3A60"/>
    <w:rsid w:val="00DB69F3"/>
    <w:rsid w:val="00DC0475"/>
    <w:rsid w:val="00DC306C"/>
    <w:rsid w:val="00DC4907"/>
    <w:rsid w:val="00DD013B"/>
    <w:rsid w:val="00DD017C"/>
    <w:rsid w:val="00DD397A"/>
    <w:rsid w:val="00DD58B7"/>
    <w:rsid w:val="00DD6699"/>
    <w:rsid w:val="00DD6FCB"/>
    <w:rsid w:val="00DE5036"/>
    <w:rsid w:val="00DE7F14"/>
    <w:rsid w:val="00DF16F6"/>
    <w:rsid w:val="00E007C5"/>
    <w:rsid w:val="00E00DBF"/>
    <w:rsid w:val="00E0213F"/>
    <w:rsid w:val="00E033E0"/>
    <w:rsid w:val="00E10269"/>
    <w:rsid w:val="00E1026B"/>
    <w:rsid w:val="00E139A8"/>
    <w:rsid w:val="00E13CB2"/>
    <w:rsid w:val="00E146F9"/>
    <w:rsid w:val="00E20C37"/>
    <w:rsid w:val="00E23F35"/>
    <w:rsid w:val="00E257A3"/>
    <w:rsid w:val="00E32019"/>
    <w:rsid w:val="00E33560"/>
    <w:rsid w:val="00E41D61"/>
    <w:rsid w:val="00E45E49"/>
    <w:rsid w:val="00E52C57"/>
    <w:rsid w:val="00E54821"/>
    <w:rsid w:val="00E55C28"/>
    <w:rsid w:val="00E57E7D"/>
    <w:rsid w:val="00E63E5D"/>
    <w:rsid w:val="00E67262"/>
    <w:rsid w:val="00E702A1"/>
    <w:rsid w:val="00E70355"/>
    <w:rsid w:val="00E70797"/>
    <w:rsid w:val="00E77670"/>
    <w:rsid w:val="00E84067"/>
    <w:rsid w:val="00E84CD8"/>
    <w:rsid w:val="00E90B85"/>
    <w:rsid w:val="00E91679"/>
    <w:rsid w:val="00E92452"/>
    <w:rsid w:val="00E94CC1"/>
    <w:rsid w:val="00E96431"/>
    <w:rsid w:val="00EB07D7"/>
    <w:rsid w:val="00EC2918"/>
    <w:rsid w:val="00EC3039"/>
    <w:rsid w:val="00EC5235"/>
    <w:rsid w:val="00ED6B03"/>
    <w:rsid w:val="00ED7A5B"/>
    <w:rsid w:val="00EE401D"/>
    <w:rsid w:val="00EF6C75"/>
    <w:rsid w:val="00F07C92"/>
    <w:rsid w:val="00F12107"/>
    <w:rsid w:val="00F138AB"/>
    <w:rsid w:val="00F13E67"/>
    <w:rsid w:val="00F14B43"/>
    <w:rsid w:val="00F168F5"/>
    <w:rsid w:val="00F203C7"/>
    <w:rsid w:val="00F215E2"/>
    <w:rsid w:val="00F21E3F"/>
    <w:rsid w:val="00F41A27"/>
    <w:rsid w:val="00F4300F"/>
    <w:rsid w:val="00F4338D"/>
    <w:rsid w:val="00F440D3"/>
    <w:rsid w:val="00F446AC"/>
    <w:rsid w:val="00F46EAF"/>
    <w:rsid w:val="00F5429B"/>
    <w:rsid w:val="00F5774F"/>
    <w:rsid w:val="00F61194"/>
    <w:rsid w:val="00F62688"/>
    <w:rsid w:val="00F65749"/>
    <w:rsid w:val="00F65FE2"/>
    <w:rsid w:val="00F75C51"/>
    <w:rsid w:val="00F76366"/>
    <w:rsid w:val="00F76BE5"/>
    <w:rsid w:val="00F83D11"/>
    <w:rsid w:val="00F921F1"/>
    <w:rsid w:val="00FA1515"/>
    <w:rsid w:val="00FA15B8"/>
    <w:rsid w:val="00FA5420"/>
    <w:rsid w:val="00FB127E"/>
    <w:rsid w:val="00FB1714"/>
    <w:rsid w:val="00FB4EC5"/>
    <w:rsid w:val="00FB54FB"/>
    <w:rsid w:val="00FC0804"/>
    <w:rsid w:val="00FC3B6D"/>
    <w:rsid w:val="00FC56E7"/>
    <w:rsid w:val="00FD3A4E"/>
    <w:rsid w:val="00FE0204"/>
    <w:rsid w:val="00FF26B5"/>
    <w:rsid w:val="00FF3F0C"/>
    <w:rsid w:val="00FF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3CBDE6"/>
  <w15:chartTrackingRefBased/>
  <w15:docId w15:val="{D8D40C03-1F64-4C87-9449-3478C8585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Yu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745E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next w:val="Normal"/>
    <w:qFormat/>
    <w:rsid w:val="0063745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qFormat/>
    <w:rsid w:val="0063745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3745E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3745E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3745E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3745E"/>
    <w:pPr>
      <w:outlineLvl w:val="5"/>
    </w:pPr>
  </w:style>
  <w:style w:type="paragraph" w:styleId="Heading7">
    <w:name w:val="heading 7"/>
    <w:basedOn w:val="H6"/>
    <w:next w:val="Normal"/>
    <w:qFormat/>
    <w:rsid w:val="0063745E"/>
    <w:pPr>
      <w:outlineLvl w:val="6"/>
    </w:pPr>
  </w:style>
  <w:style w:type="paragraph" w:styleId="Heading8">
    <w:name w:val="heading 8"/>
    <w:basedOn w:val="Heading1"/>
    <w:next w:val="Normal"/>
    <w:qFormat/>
    <w:rsid w:val="0063745E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63745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63745E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63745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63745E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 w:eastAsia="en-US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63745E"/>
    <w:pPr>
      <w:spacing w:before="180"/>
      <w:ind w:left="2693" w:hanging="2693"/>
    </w:pPr>
    <w:rPr>
      <w:b/>
    </w:rPr>
  </w:style>
  <w:style w:type="paragraph" w:styleId="TOC1">
    <w:name w:val="toc 1"/>
    <w:semiHidden/>
    <w:rsid w:val="0063745E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63745E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63745E"/>
    <w:pPr>
      <w:ind w:left="1701" w:hanging="1701"/>
    </w:pPr>
  </w:style>
  <w:style w:type="paragraph" w:styleId="TOC4">
    <w:name w:val="toc 4"/>
    <w:basedOn w:val="TOC3"/>
    <w:semiHidden/>
    <w:rsid w:val="0063745E"/>
    <w:pPr>
      <w:ind w:left="1418" w:hanging="1418"/>
    </w:pPr>
  </w:style>
  <w:style w:type="paragraph" w:styleId="TOC3">
    <w:name w:val="toc 3"/>
    <w:basedOn w:val="TOC2"/>
    <w:semiHidden/>
    <w:rsid w:val="0063745E"/>
    <w:pPr>
      <w:ind w:left="1134" w:hanging="1134"/>
    </w:pPr>
  </w:style>
  <w:style w:type="paragraph" w:styleId="TOC2">
    <w:name w:val="toc 2"/>
    <w:basedOn w:val="TOC1"/>
    <w:semiHidden/>
    <w:rsid w:val="0063745E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63745E"/>
    <w:pPr>
      <w:ind w:left="284"/>
    </w:pPr>
  </w:style>
  <w:style w:type="paragraph" w:styleId="Index1">
    <w:name w:val="index 1"/>
    <w:basedOn w:val="Normal"/>
    <w:semiHidden/>
    <w:rsid w:val="0063745E"/>
    <w:pPr>
      <w:keepLines/>
      <w:spacing w:after="0"/>
    </w:pPr>
  </w:style>
  <w:style w:type="paragraph" w:customStyle="1" w:styleId="ZH">
    <w:name w:val="ZH"/>
    <w:rsid w:val="0063745E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63745E"/>
    <w:pPr>
      <w:outlineLvl w:val="9"/>
    </w:pPr>
  </w:style>
  <w:style w:type="paragraph" w:styleId="ListNumber2">
    <w:name w:val="List Number 2"/>
    <w:basedOn w:val="ListNumber"/>
    <w:rsid w:val="0063745E"/>
    <w:pPr>
      <w:ind w:left="851"/>
    </w:pPr>
  </w:style>
  <w:style w:type="character" w:styleId="FootnoteReference">
    <w:name w:val="footnote reference"/>
    <w:semiHidden/>
    <w:rsid w:val="0063745E"/>
    <w:rPr>
      <w:b/>
      <w:position w:val="6"/>
      <w:sz w:val="16"/>
    </w:rPr>
  </w:style>
  <w:style w:type="paragraph" w:styleId="FootnoteText">
    <w:name w:val="footnote text"/>
    <w:basedOn w:val="Normal"/>
    <w:semiHidden/>
    <w:rsid w:val="0063745E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63745E"/>
    <w:pPr>
      <w:jc w:val="center"/>
    </w:pPr>
  </w:style>
  <w:style w:type="paragraph" w:customStyle="1" w:styleId="TF">
    <w:name w:val="TF"/>
    <w:basedOn w:val="TH"/>
    <w:rsid w:val="0063745E"/>
    <w:pPr>
      <w:keepNext w:val="0"/>
      <w:spacing w:before="0" w:after="240"/>
    </w:pPr>
  </w:style>
  <w:style w:type="paragraph" w:customStyle="1" w:styleId="NO">
    <w:name w:val="NO"/>
    <w:basedOn w:val="Normal"/>
    <w:link w:val="NOZchn"/>
    <w:rsid w:val="0063745E"/>
    <w:pPr>
      <w:keepLines/>
      <w:ind w:left="1135" w:hanging="851"/>
    </w:pPr>
  </w:style>
  <w:style w:type="paragraph" w:styleId="TOC9">
    <w:name w:val="toc 9"/>
    <w:basedOn w:val="TOC8"/>
    <w:semiHidden/>
    <w:rsid w:val="0063745E"/>
    <w:pPr>
      <w:ind w:left="1418" w:hanging="1418"/>
    </w:pPr>
  </w:style>
  <w:style w:type="paragraph" w:customStyle="1" w:styleId="EX">
    <w:name w:val="EX"/>
    <w:basedOn w:val="Normal"/>
    <w:rsid w:val="0063745E"/>
    <w:pPr>
      <w:keepLines/>
      <w:ind w:left="1702" w:hanging="1418"/>
    </w:pPr>
  </w:style>
  <w:style w:type="paragraph" w:customStyle="1" w:styleId="FP">
    <w:name w:val="FP"/>
    <w:basedOn w:val="Normal"/>
    <w:rsid w:val="0063745E"/>
    <w:pPr>
      <w:spacing w:after="0"/>
    </w:pPr>
  </w:style>
  <w:style w:type="paragraph" w:customStyle="1" w:styleId="LD">
    <w:name w:val="LD"/>
    <w:rsid w:val="0063745E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63745E"/>
    <w:pPr>
      <w:spacing w:after="0"/>
    </w:pPr>
  </w:style>
  <w:style w:type="paragraph" w:customStyle="1" w:styleId="EW">
    <w:name w:val="EW"/>
    <w:basedOn w:val="EX"/>
    <w:rsid w:val="0063745E"/>
    <w:pPr>
      <w:spacing w:after="0"/>
    </w:pPr>
  </w:style>
  <w:style w:type="paragraph" w:styleId="TOC6">
    <w:name w:val="toc 6"/>
    <w:basedOn w:val="TOC5"/>
    <w:next w:val="Normal"/>
    <w:semiHidden/>
    <w:rsid w:val="0063745E"/>
    <w:pPr>
      <w:ind w:left="1985" w:hanging="1985"/>
    </w:pPr>
  </w:style>
  <w:style w:type="paragraph" w:styleId="TOC7">
    <w:name w:val="toc 7"/>
    <w:basedOn w:val="TOC6"/>
    <w:next w:val="Normal"/>
    <w:semiHidden/>
    <w:rsid w:val="0063745E"/>
    <w:pPr>
      <w:ind w:left="2268" w:hanging="2268"/>
    </w:pPr>
  </w:style>
  <w:style w:type="paragraph" w:styleId="ListBullet2">
    <w:name w:val="List Bullet 2"/>
    <w:basedOn w:val="ListBullet"/>
    <w:rsid w:val="0063745E"/>
    <w:pPr>
      <w:ind w:left="851"/>
    </w:pPr>
  </w:style>
  <w:style w:type="paragraph" w:styleId="ListBullet3">
    <w:name w:val="List Bullet 3"/>
    <w:basedOn w:val="ListBullet2"/>
    <w:rsid w:val="0063745E"/>
    <w:pPr>
      <w:ind w:left="1135"/>
    </w:pPr>
  </w:style>
  <w:style w:type="paragraph" w:styleId="ListNumber">
    <w:name w:val="List Number"/>
    <w:basedOn w:val="List"/>
    <w:rsid w:val="0063745E"/>
  </w:style>
  <w:style w:type="paragraph" w:customStyle="1" w:styleId="EQ">
    <w:name w:val="EQ"/>
    <w:basedOn w:val="Normal"/>
    <w:next w:val="Normal"/>
    <w:rsid w:val="0063745E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63745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3745E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3745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63745E"/>
    <w:pPr>
      <w:jc w:val="right"/>
    </w:pPr>
  </w:style>
  <w:style w:type="paragraph" w:customStyle="1" w:styleId="H6">
    <w:name w:val="H6"/>
    <w:basedOn w:val="Heading5"/>
    <w:next w:val="Normal"/>
    <w:rsid w:val="0063745E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3745E"/>
    <w:pPr>
      <w:ind w:left="851" w:hanging="851"/>
    </w:pPr>
  </w:style>
  <w:style w:type="paragraph" w:customStyle="1" w:styleId="ZA">
    <w:name w:val="ZA"/>
    <w:rsid w:val="0063745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63745E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63745E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63745E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63745E"/>
    <w:pPr>
      <w:framePr w:wrap="notBeside" w:y="16161"/>
    </w:pPr>
  </w:style>
  <w:style w:type="character" w:customStyle="1" w:styleId="ZGSM">
    <w:name w:val="ZGSM"/>
    <w:rsid w:val="0063745E"/>
  </w:style>
  <w:style w:type="paragraph" w:styleId="List2">
    <w:name w:val="List 2"/>
    <w:basedOn w:val="List"/>
    <w:rsid w:val="0063745E"/>
    <w:pPr>
      <w:ind w:left="851"/>
    </w:pPr>
  </w:style>
  <w:style w:type="paragraph" w:customStyle="1" w:styleId="ZG">
    <w:name w:val="ZG"/>
    <w:rsid w:val="0063745E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rsid w:val="0063745E"/>
    <w:pPr>
      <w:ind w:left="1135"/>
    </w:pPr>
  </w:style>
  <w:style w:type="paragraph" w:styleId="List4">
    <w:name w:val="List 4"/>
    <w:basedOn w:val="List3"/>
    <w:rsid w:val="0063745E"/>
    <w:pPr>
      <w:ind w:left="1418"/>
    </w:pPr>
  </w:style>
  <w:style w:type="paragraph" w:styleId="List5">
    <w:name w:val="List 5"/>
    <w:basedOn w:val="List4"/>
    <w:rsid w:val="0063745E"/>
    <w:pPr>
      <w:ind w:left="1702"/>
    </w:pPr>
  </w:style>
  <w:style w:type="paragraph" w:customStyle="1" w:styleId="EditorsNote">
    <w:name w:val="Editor's Note"/>
    <w:basedOn w:val="NO"/>
    <w:rsid w:val="0063745E"/>
    <w:rPr>
      <w:color w:val="FF0000"/>
    </w:rPr>
  </w:style>
  <w:style w:type="paragraph" w:styleId="List">
    <w:name w:val="List"/>
    <w:basedOn w:val="Normal"/>
    <w:rsid w:val="0063745E"/>
    <w:pPr>
      <w:ind w:left="568" w:hanging="284"/>
    </w:pPr>
  </w:style>
  <w:style w:type="paragraph" w:styleId="ListBullet">
    <w:name w:val="List Bullet"/>
    <w:basedOn w:val="List"/>
    <w:rsid w:val="0063745E"/>
  </w:style>
  <w:style w:type="paragraph" w:styleId="ListBullet4">
    <w:name w:val="List Bullet 4"/>
    <w:basedOn w:val="ListBullet3"/>
    <w:rsid w:val="0063745E"/>
    <w:pPr>
      <w:ind w:left="1418"/>
    </w:pPr>
  </w:style>
  <w:style w:type="paragraph" w:styleId="ListBullet5">
    <w:name w:val="List Bullet 5"/>
    <w:basedOn w:val="ListBullet4"/>
    <w:rsid w:val="0063745E"/>
    <w:pPr>
      <w:ind w:left="1702"/>
    </w:pPr>
  </w:style>
  <w:style w:type="paragraph" w:customStyle="1" w:styleId="B1">
    <w:name w:val="B1"/>
    <w:basedOn w:val="List"/>
    <w:rsid w:val="0063745E"/>
  </w:style>
  <w:style w:type="paragraph" w:customStyle="1" w:styleId="B2">
    <w:name w:val="B2"/>
    <w:basedOn w:val="List2"/>
    <w:rsid w:val="0063745E"/>
  </w:style>
  <w:style w:type="paragraph" w:customStyle="1" w:styleId="B3">
    <w:name w:val="B3"/>
    <w:basedOn w:val="List3"/>
    <w:rsid w:val="0063745E"/>
  </w:style>
  <w:style w:type="paragraph" w:customStyle="1" w:styleId="B4">
    <w:name w:val="B4"/>
    <w:basedOn w:val="List4"/>
    <w:rsid w:val="0063745E"/>
  </w:style>
  <w:style w:type="paragraph" w:customStyle="1" w:styleId="B5">
    <w:name w:val="B5"/>
    <w:basedOn w:val="List5"/>
    <w:rsid w:val="0063745E"/>
  </w:style>
  <w:style w:type="paragraph" w:styleId="Footer">
    <w:name w:val="footer"/>
    <w:basedOn w:val="Header"/>
    <w:link w:val="FooterChar"/>
    <w:rsid w:val="0063745E"/>
    <w:pPr>
      <w:jc w:val="center"/>
    </w:pPr>
    <w:rPr>
      <w:i/>
    </w:rPr>
  </w:style>
  <w:style w:type="paragraph" w:customStyle="1" w:styleId="ZTD">
    <w:name w:val="ZTD"/>
    <w:basedOn w:val="ZB"/>
    <w:rsid w:val="0063745E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Guidance">
    <w:name w:val="Guidance"/>
    <w:basedOn w:val="Normal"/>
    <w:rsid w:val="00BC5590"/>
    <w:rPr>
      <w:i/>
      <w:color w:val="000000"/>
      <w:lang w:eastAsia="ja-JP"/>
    </w:rPr>
  </w:style>
  <w:style w:type="character" w:customStyle="1" w:styleId="FooterChar">
    <w:name w:val="Footer Char"/>
    <w:link w:val="Footer"/>
    <w:rsid w:val="00C62767"/>
    <w:rPr>
      <w:rFonts w:ascii="Arial" w:hAnsi="Arial"/>
      <w:b/>
      <w:i/>
      <w:noProof/>
      <w:sz w:val="18"/>
    </w:rPr>
  </w:style>
  <w:style w:type="character" w:styleId="UnresolvedMention">
    <w:name w:val="Unresolved Mention"/>
    <w:uiPriority w:val="99"/>
    <w:semiHidden/>
    <w:unhideWhenUsed/>
    <w:rsid w:val="0000517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77FDF"/>
    <w:rPr>
      <w:lang w:val="en-GB" w:eastAsia="en-GB"/>
    </w:rPr>
  </w:style>
  <w:style w:type="paragraph" w:customStyle="1" w:styleId="maintext">
    <w:name w:val="main text"/>
    <w:basedOn w:val="Normal"/>
    <w:link w:val="maintextChar"/>
    <w:qFormat/>
    <w:rsid w:val="00307E4D"/>
    <w:pPr>
      <w:overflowPunct/>
      <w:autoSpaceDE/>
      <w:autoSpaceDN/>
      <w:adjustRightInd/>
      <w:spacing w:before="60" w:after="60" w:line="288" w:lineRule="auto"/>
      <w:ind w:firstLineChars="200" w:firstLine="200"/>
      <w:jc w:val="both"/>
      <w:textAlignment w:val="auto"/>
    </w:pPr>
    <w:rPr>
      <w:rFonts w:eastAsia="Malgun Gothic" w:cs="Batang"/>
      <w:lang w:eastAsia="ko-KR"/>
    </w:rPr>
  </w:style>
  <w:style w:type="character" w:customStyle="1" w:styleId="maintextChar">
    <w:name w:val="main text Char"/>
    <w:link w:val="maintext"/>
    <w:qFormat/>
    <w:rsid w:val="00307E4D"/>
    <w:rPr>
      <w:rFonts w:eastAsia="Malgun Gothic" w:cs="Batang"/>
      <w:lang w:val="en-GB" w:eastAsia="ko-KR"/>
    </w:rPr>
  </w:style>
  <w:style w:type="paragraph" w:styleId="ListParagraph">
    <w:name w:val="List Paragraph"/>
    <w:basedOn w:val="Normal"/>
    <w:link w:val="ListParagraphChar"/>
    <w:uiPriority w:val="34"/>
    <w:qFormat/>
    <w:rsid w:val="00AF666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640E4A"/>
    <w:rPr>
      <w:lang w:val="en-GB" w:eastAsia="en-GB"/>
    </w:rPr>
  </w:style>
  <w:style w:type="character" w:customStyle="1" w:styleId="NOZchn">
    <w:name w:val="NO Zchn"/>
    <w:link w:val="NO"/>
    <w:rsid w:val="00A47615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9611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3gpp.org/specifications-groups/working-procedures" TargetMode="Externa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Work-Items" TargetMode="External"/><Relationship Id="rId5" Type="http://schemas.openxmlformats.org/officeDocument/2006/relationships/numbering" Target="numbering.xml"/><Relationship Id="rId15" Type="http://schemas.microsoft.com/office/2011/relationships/commentsExtended" Target="commentsExtended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mments" Target="commen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B48EE83D9310469D0C9D2B1A6D465F" ma:contentTypeVersion="14" ma:contentTypeDescription="新しいドキュメントを作成します。" ma:contentTypeScope="" ma:versionID="d52576fe248f4ed25dbed9991906ac46">
  <xsd:schema xmlns:xsd="http://www.w3.org/2001/XMLSchema" xmlns:xs="http://www.w3.org/2001/XMLSchema" xmlns:p="http://schemas.microsoft.com/office/2006/metadata/properties" xmlns:ns2="11c27790-e69e-4dc9-b240-2619c6daab48" xmlns:ns3="acd154b3-7606-44e7-99cd-55da7c898a00" targetNamespace="http://schemas.microsoft.com/office/2006/metadata/properties" ma:root="true" ma:fieldsID="245c5d8aa46522974c34a62487dd8b25" ns2:_="" ns3:_="">
    <xsd:import namespace="11c27790-e69e-4dc9-b240-2619c6daab48"/>
    <xsd:import namespace="acd154b3-7606-44e7-99cd-55da7c898a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27790-e69e-4dc9-b240-2619c6daab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58bcffe4-a5d5-46f5-b606-a4128d66b0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154b3-7606-44e7-99cd-55da7c898a0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8e9c655-e452-4a31-820c-7cb6f9563e1e}" ma:internalName="TaxCatchAll" ma:showField="CatchAllData" ma:web="acd154b3-7606-44e7-99cd-55da7c898a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d154b3-7606-44e7-99cd-55da7c898a00" xsi:nil="true"/>
    <lcf76f155ced4ddcb4097134ff3c332f xmlns="11c27790-e69e-4dc9-b240-2619c6daab4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E82B08-55F9-490F-8C5C-1059E10D13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c27790-e69e-4dc9-b240-2619c6daab48"/>
    <ds:schemaRef ds:uri="acd154b3-7606-44e7-99cd-55da7c898a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A618A0-E045-480A-A032-979AECE67E2E}">
  <ds:schemaRefs>
    <ds:schemaRef ds:uri="http://schemas.microsoft.com/office/2006/metadata/properties"/>
    <ds:schemaRef ds:uri="http://schemas.microsoft.com/office/infopath/2007/PartnerControls"/>
    <ds:schemaRef ds:uri="acd154b3-7606-44e7-99cd-55da7c898a00"/>
    <ds:schemaRef ds:uri="11c27790-e69e-4dc9-b240-2619c6daab48"/>
  </ds:schemaRefs>
</ds:datastoreItem>
</file>

<file path=customXml/itemProps3.xml><?xml version="1.0" encoding="utf-8"?>
<ds:datastoreItem xmlns:ds="http://schemas.openxmlformats.org/officeDocument/2006/customXml" ds:itemID="{5E488C91-4685-4CA1-8F08-5669424D0E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6A1FFC-9CC2-445C-8969-C81D3C8B53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6</Pages>
  <Words>1699</Words>
  <Characters>9688</Characters>
  <Application>Microsoft Office Word</Application>
  <DocSecurity>0</DocSecurity>
  <Lines>80</Lines>
  <Paragraphs>22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WID Template</vt:lpstr>
      <vt:lpstr>WID Template</vt:lpstr>
    </vt:vector>
  </TitlesOfParts>
  <Company>ETSI</Company>
  <LinksUpToDate>false</LinksUpToDate>
  <CharactersWithSpaces>11365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Futurewei (Yunsong)</cp:lastModifiedBy>
  <cp:revision>3</cp:revision>
  <cp:lastPrinted>2000-02-29T02:31:00Z</cp:lastPrinted>
  <dcterms:created xsi:type="dcterms:W3CDTF">2024-09-10T02:15:00Z</dcterms:created>
  <dcterms:modified xsi:type="dcterms:W3CDTF">2024-09-10T02:18:00Z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1567837611</vt:lpwstr>
  </property>
  <property fmtid="{D5CDD505-2E9C-101B-9397-08002B2CF9AE}" pid="3" name="_readonly">
    <vt:lpwstr/>
  </property>
  <property fmtid="{D5CDD505-2E9C-101B-9397-08002B2CF9AE}" pid="4" name="_full-control">
    <vt:lpwstr/>
  </property>
  <property fmtid="{D5CDD505-2E9C-101B-9397-08002B2CF9AE}" pid="5" name="_change">
    <vt:lpwstr/>
  </property>
  <property fmtid="{D5CDD505-2E9C-101B-9397-08002B2CF9AE}" pid="6" name="_NewReviewCycle">
    <vt:lpwstr/>
  </property>
  <property fmtid="{D5CDD505-2E9C-101B-9397-08002B2CF9AE}" pid="7" name="MSIP_Label_f7b7771f-98a2-4ec9-8160-ee37e9359e20_SiteId">
    <vt:lpwstr>6786d483-f51b-44bd-b40a-6fe409a5265e</vt:lpwstr>
  </property>
  <property fmtid="{D5CDD505-2E9C-101B-9397-08002B2CF9AE}" pid="8" name="MSIP_Label_f7b7771f-98a2-4ec9-8160-ee37e9359e20_SetDate">
    <vt:lpwstr>2024-03-11T07:14:51Z</vt:lpwstr>
  </property>
  <property fmtid="{D5CDD505-2E9C-101B-9397-08002B2CF9AE}" pid="9" name="MSIP_Label_f7b7771f-98a2-4ec9-8160-ee37e9359e20_Name">
    <vt:lpwstr>社外開示</vt:lpwstr>
  </property>
  <property fmtid="{D5CDD505-2E9C-101B-9397-08002B2CF9AE}" pid="10" name="MSIP_Label_f7b7771f-98a2-4ec9-8160-ee37e9359e20_Method">
    <vt:lpwstr>Standard</vt:lpwstr>
  </property>
  <property fmtid="{D5CDD505-2E9C-101B-9397-08002B2CF9AE}" pid="11" name="MSIP_Label_f7b7771f-98a2-4ec9-8160-ee37e9359e20_Enabled">
    <vt:lpwstr>true</vt:lpwstr>
  </property>
  <property fmtid="{D5CDD505-2E9C-101B-9397-08002B2CF9AE}" pid="12" name="MSIP_Label_f7b7771f-98a2-4ec9-8160-ee37e9359e20_ContentBits">
    <vt:lpwstr>0</vt:lpwstr>
  </property>
  <property fmtid="{D5CDD505-2E9C-101B-9397-08002B2CF9AE}" pid="13" name="MSIP_Label_f7b7771f-98a2-4ec9-8160-ee37e9359e20_ActionId">
    <vt:lpwstr>5ef36ca6-7fab-4678-a3b0-8122a38ce3d2</vt:lpwstr>
  </property>
  <property fmtid="{D5CDD505-2E9C-101B-9397-08002B2CF9AE}" pid="14" name="Base Target">
    <vt:lpwstr>_blank</vt:lpwstr>
  </property>
  <property fmtid="{D5CDD505-2E9C-101B-9397-08002B2CF9AE}" pid="15" name="ContentTypeId">
    <vt:lpwstr>0x0101002DB48EE83D9310469D0C9D2B1A6D465F</vt:lpwstr>
  </property>
</Properties>
</file>