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E0EA" w14:textId="6610797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ins w:id="0" w:author="Tianyang Min" w:date="2024-09-10T08:11:00Z">
        <w:r w:rsidR="00E33560">
          <w:rPr>
            <w:rFonts w:hint="eastAsia"/>
            <w:b/>
            <w:noProof/>
            <w:sz w:val="24"/>
            <w:lang w:eastAsia="ja-JP"/>
          </w:rPr>
          <w:t>2359</w:t>
        </w:r>
      </w:ins>
      <w:del w:id="1" w:author="Tianyang Min" w:date="2024-09-10T08:11:00Z">
        <w:r w:rsidR="009B48FB" w:rsidRPr="009B48FB" w:rsidDel="00E33560">
          <w:rPr>
            <w:b/>
            <w:noProof/>
            <w:sz w:val="24"/>
          </w:rPr>
          <w:delText>1964</w:delText>
        </w:r>
      </w:del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Heading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proofErr w:type="spellStart"/>
      <w:r w:rsidR="004148FA">
        <w:rPr>
          <w:rFonts w:hint="eastAsia"/>
          <w:sz w:val="32"/>
          <w:szCs w:val="32"/>
          <w:lang w:eastAsia="ja-JP"/>
        </w:rPr>
        <w:t>xxxxxxxx</w:t>
      </w:r>
      <w:proofErr w:type="spellEnd"/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0E4067D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Femto.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3" w:name="_Hlk153367201"/>
      <w:r w:rsidR="009B3D06">
        <w:t>via an onboard gNB</w:t>
      </w:r>
      <w:bookmarkEnd w:id="3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4E558CD7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r w:rsidR="006D3C6D" w:rsidRPr="006D3C6D">
        <w:t>support</w:t>
      </w:r>
      <w:r w:rsidR="006C5AFD">
        <w:rPr>
          <w:rFonts w:hint="eastAsia"/>
          <w:lang w:eastAsia="ja-JP"/>
        </w:rPr>
        <w:t xml:space="preserve"> </w:t>
      </w:r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del w:id="4" w:author="Tianyang Min" w:date="2024-09-10T08:27:00Z">
        <w:r w:rsidR="006D3C6D" w:rsidRPr="006D3C6D" w:rsidDel="00E23F35">
          <w:delText>, RAN</w:delText>
        </w:r>
        <w:r w:rsidR="003616D2" w:rsidDel="00E23F35">
          <w:delText>2</w:delText>
        </w:r>
      </w:del>
      <w:r w:rsidR="004E28BB">
        <w:t>]</w:t>
      </w:r>
      <w:r w:rsidR="006D3C6D" w:rsidRPr="006D3C6D">
        <w:t>:</w:t>
      </w:r>
    </w:p>
    <w:p w14:paraId="4A5DD90E" w14:textId="0DFBA8BB" w:rsidR="00AF7445" w:rsidRPr="00AD7AE7" w:rsidRDefault="00AF7445" w:rsidP="00AF7445">
      <w:pPr>
        <w:pStyle w:val="B2"/>
      </w:pPr>
      <w:r>
        <w:t>-</w:t>
      </w:r>
      <w:r>
        <w:tab/>
      </w:r>
      <w:r w:rsidRPr="00AD7AE7">
        <w:t>Support of a WAB-node including a WAB-gNB and a WAB-MT as defined in TR 38.799.</w:t>
      </w:r>
    </w:p>
    <w:p w14:paraId="2D783FEC" w14:textId="09DC02F0" w:rsidR="00AF7445" w:rsidRPr="00AD7AE7" w:rsidRDefault="00AF7445" w:rsidP="00AF7445">
      <w:pPr>
        <w:pStyle w:val="B2"/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>WAB-</w:t>
      </w:r>
      <w:proofErr w:type="spellStart"/>
      <w:r w:rsidRPr="00AD7AE7">
        <w:t>gNB’s</w:t>
      </w:r>
      <w:proofErr w:type="spellEnd"/>
      <w:r w:rsidRPr="00AD7AE7">
        <w:t xml:space="preserve"> NG, Xn and OAM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7939D133" w:rsidR="00523193" w:rsidRPr="00AD7AE7" w:rsidRDefault="00523193" w:rsidP="00523193">
      <w:pPr>
        <w:pStyle w:val="B2"/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Xn interface(s) by </w:t>
      </w:r>
      <w:r w:rsidR="00683837" w:rsidRPr="00AD7AE7">
        <w:t xml:space="preserve">the </w:t>
      </w:r>
      <w:r w:rsidRPr="00AD7AE7">
        <w:t>WAB-gNB with the WAB-MTs serving BH RAN node and with other surrounding gNBs.</w:t>
      </w:r>
    </w:p>
    <w:p w14:paraId="07AEEABA" w14:textId="4508B327" w:rsidR="00640E4A" w:rsidRPr="00AD7AE7" w:rsidRDefault="00640E4A" w:rsidP="00640E4A">
      <w:pPr>
        <w:pStyle w:val="B2"/>
      </w:pPr>
      <w:r w:rsidRPr="00AD7AE7">
        <w:t>-</w:t>
      </w:r>
      <w:r w:rsidRPr="00AD7AE7">
        <w:tab/>
        <w:t>Defining the behaviour of WAB-node in case the authorization status of WAB-MT and/or WAB-gNB changes.</w:t>
      </w:r>
    </w:p>
    <w:p w14:paraId="758D41D2" w14:textId="0BA93B90" w:rsidR="003616D2" w:rsidRPr="00AD7AE7" w:rsidRDefault="003616D2" w:rsidP="003616D2">
      <w:pPr>
        <w:pStyle w:val="B2"/>
      </w:pPr>
      <w:r w:rsidRPr="00AD7AE7">
        <w:t>-</w:t>
      </w:r>
      <w:r w:rsidRPr="00AD7AE7">
        <w:tab/>
      </w:r>
      <w:r w:rsidR="00E257A3" w:rsidRPr="00AD7AE7">
        <w:t>Network i</w:t>
      </w:r>
      <w:r w:rsidR="00DE7F14" w:rsidRPr="00AD7AE7">
        <w:t>ntegration procedures for WAB nodes</w:t>
      </w:r>
      <w:r w:rsidR="00DE7F14" w:rsidRPr="00AD7AE7">
        <w:rPr>
          <w:rFonts w:hint="eastAsia"/>
        </w:rPr>
        <w:t>.</w:t>
      </w:r>
    </w:p>
    <w:p w14:paraId="47230229" w14:textId="2428FE8D" w:rsidR="006D3C6D" w:rsidRPr="00AD7AE7" w:rsidRDefault="0078358E" w:rsidP="00C356A6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H</w:t>
      </w:r>
      <w:r w:rsidR="00DE7F14" w:rsidRPr="00AD7AE7">
        <w:t>andling of WAB-</w:t>
      </w:r>
      <w:proofErr w:type="spellStart"/>
      <w:r w:rsidR="00DE7F14" w:rsidRPr="00AD7AE7">
        <w:t>gNB’s</w:t>
      </w:r>
      <w:proofErr w:type="spellEnd"/>
      <w:r w:rsidR="00DE7F14" w:rsidRPr="00AD7AE7">
        <w:t xml:space="preserve"> traffic (including Xn, NG and OAM traffic) during WAB-node mobilit</w:t>
      </w:r>
      <w:r w:rsidR="00DE7F14" w:rsidRPr="00AD7AE7">
        <w:rPr>
          <w:rFonts w:hint="eastAsia"/>
          <w:lang w:eastAsia="ja-JP"/>
        </w:rPr>
        <w:t xml:space="preserve">y, </w:t>
      </w:r>
      <w:r w:rsidR="00DE7F14" w:rsidRPr="00AD7AE7">
        <w:t>including the case where the WAB-MT’s BH PDU session changes</w:t>
      </w:r>
      <w:r w:rsidR="00DE7F14" w:rsidRPr="00AD7AE7">
        <w:rPr>
          <w:rFonts w:hint="eastAsia"/>
          <w:lang w:eastAsia="ja-JP"/>
        </w:rPr>
        <w:t>.</w:t>
      </w:r>
    </w:p>
    <w:p w14:paraId="18695A53" w14:textId="23C68C45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P</w:t>
      </w:r>
      <w:r w:rsidR="00DE7F14" w:rsidRPr="00AD7AE7">
        <w:t>rocedure</w:t>
      </w:r>
      <w:r w:rsidR="00F13E67" w:rsidRPr="00AD7AE7">
        <w:t>s</w:t>
      </w:r>
      <w:r w:rsidR="00DE7F14" w:rsidRPr="00AD7AE7">
        <w:t xml:space="preserve"> to support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714C3BE8" w14:textId="06FC7F20" w:rsidR="00DE7F14" w:rsidRDefault="0078358E" w:rsidP="00DE7F14">
      <w:pPr>
        <w:pStyle w:val="B2"/>
        <w:rPr>
          <w:lang w:eastAsia="ja-JP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3E0A9461" w:rsidR="007E14A2" w:rsidRDefault="00DE7F14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="007E14A2">
        <w:rPr>
          <w:rFonts w:hint="eastAsia"/>
          <w:lang w:eastAsia="ja-JP"/>
        </w:rPr>
        <w:t>PCI collision avoidance</w:t>
      </w:r>
      <w:r w:rsidR="00F168F5">
        <w:rPr>
          <w:rFonts w:hint="eastAsia"/>
          <w:lang w:eastAsia="ja-JP"/>
        </w:rPr>
        <w:t>.</w:t>
      </w:r>
    </w:p>
    <w:p w14:paraId="3BD5AF51" w14:textId="36EB1206" w:rsidR="007E14A2" w:rsidRDefault="007E14A2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>Reconfiguration of TAC and RANAC on WAB-gNBs</w:t>
      </w:r>
      <w:r w:rsidR="00F168F5">
        <w:rPr>
          <w:rFonts w:hint="eastAsia"/>
          <w:lang w:eastAsia="ja-JP"/>
        </w:rPr>
        <w:t>.</w:t>
      </w:r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1D1D194D" w:rsidR="00DE7F14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Pr="00AD7AE7">
        <w:rPr>
          <w:rFonts w:hint="eastAsia"/>
          <w:lang w:eastAsia="ja-JP"/>
        </w:rPr>
        <w:t>Radio-resource coordination between access and backhaul links.</w:t>
      </w:r>
    </w:p>
    <w:p w14:paraId="718EF177" w14:textId="03935A40" w:rsidR="00F168F5" w:rsidRPr="00AD7AE7" w:rsidRDefault="00F168F5" w:rsidP="00F168F5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NG connection removal.</w:t>
      </w:r>
    </w:p>
    <w:p w14:paraId="2011327D" w14:textId="530C2C5B" w:rsidR="007E14A2" w:rsidRPr="00AD7AE7" w:rsidRDefault="007E14A2" w:rsidP="007E14A2">
      <w:pPr>
        <w:pStyle w:val="B1"/>
      </w:pPr>
      <w:r w:rsidRPr="00AD7AE7">
        <w:t>-</w:t>
      </w:r>
      <w:r w:rsidRPr="00AD7AE7">
        <w:tab/>
      </w:r>
      <w:r w:rsidRPr="00AD7AE7">
        <w:rPr>
          <w:rFonts w:hint="eastAsia"/>
          <w:lang w:eastAsia="ja-JP"/>
        </w:rPr>
        <w:t xml:space="preserve">Enhancements to </w:t>
      </w:r>
      <w:r w:rsidR="00E702A1" w:rsidRPr="00AD7AE7">
        <w:rPr>
          <w:rFonts w:hint="eastAsia"/>
          <w:lang w:eastAsia="ja-JP"/>
        </w:rPr>
        <w:t xml:space="preserve">the </w:t>
      </w:r>
      <w:r w:rsidRPr="00AD7AE7">
        <w:t xml:space="preserve">support of WAB </w:t>
      </w:r>
      <w:r w:rsidRPr="00AD7AE7">
        <w:rPr>
          <w:rFonts w:hint="eastAsia"/>
          <w:lang w:eastAsia="ja-JP"/>
        </w:rPr>
        <w:t xml:space="preserve">should be specified, if needed, </w:t>
      </w:r>
      <w:r w:rsidRPr="00AD7AE7">
        <w:t>including [RAN3</w:t>
      </w:r>
      <w:del w:id="5" w:author="Tianyang Min" w:date="2024-09-10T08:29:00Z">
        <w:r w:rsidRPr="00AD7AE7" w:rsidDel="00E23F35">
          <w:delText>, RAN2</w:delText>
        </w:r>
      </w:del>
      <w:r w:rsidRPr="00AD7AE7">
        <w:t>]:</w:t>
      </w:r>
    </w:p>
    <w:p w14:paraId="32499E78" w14:textId="607A9732" w:rsidR="007E14A2" w:rsidRPr="00AD7AE7" w:rsidRDefault="007E14A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lastRenderedPageBreak/>
        <w:t>-</w:t>
      </w:r>
      <w:r w:rsidRPr="00AD7AE7">
        <w:rPr>
          <w:lang w:eastAsia="ja-JP"/>
        </w:rPr>
        <w:tab/>
        <w:t>Handling of backhaul link degradation by the backhaul network and the WAB-gNB.</w:t>
      </w:r>
    </w:p>
    <w:p w14:paraId="374989BE" w14:textId="48F174A8" w:rsidR="00497D82" w:rsidRPr="00AD7AE7" w:rsidRDefault="00497D8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Xn connection management (e.g., potential avoidance of setting up Xn between WAB-gNBs, dynamic establishment/removal of Xn connectivity with BH-RAN-node and surrounding NG-RAN-nodes).</w:t>
      </w:r>
    </w:p>
    <w:p w14:paraId="4D0275B2" w14:textId="334E74CC" w:rsidR="00497D82" w:rsidRDefault="00497D8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NG connection management (e.g., procedures for NG connection suspension).</w:t>
      </w:r>
    </w:p>
    <w:p w14:paraId="4FAD9978" w14:textId="750092E7" w:rsidR="00497D82" w:rsidRDefault="00497D82" w:rsidP="007E14A2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Pr="00497D82">
        <w:rPr>
          <w:lang w:eastAsia="ja-JP"/>
        </w:rPr>
        <w:t>QoS</w:t>
      </w:r>
      <w:ins w:id="6" w:author="Tianyang Min" w:date="2024-09-10T07:53:00Z">
        <w:r w:rsidR="0022353F">
          <w:rPr>
            <w:rFonts w:hint="eastAsia"/>
            <w:lang w:eastAsia="ja-JP"/>
          </w:rPr>
          <w:t xml:space="preserve"> parameters determination</w:t>
        </w:r>
      </w:ins>
      <w:r w:rsidRPr="00497D82">
        <w:rPr>
          <w:lang w:eastAsia="ja-JP"/>
        </w:rPr>
        <w:t xml:space="preserve"> (e.g., PDB, PER).</w:t>
      </w:r>
    </w:p>
    <w:p w14:paraId="7DA06969" w14:textId="1B5B7038" w:rsidR="00497D82" w:rsidRDefault="00497D82" w:rsidP="007E14A2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Pr="00497D82">
        <w:rPr>
          <w:lang w:eastAsia="ja-JP"/>
        </w:rPr>
        <w:t>Handling of RRC_INACTIVE UEs.</w:t>
      </w:r>
    </w:p>
    <w:p w14:paraId="0C10E2E4" w14:textId="77777777" w:rsidR="007E14A2" w:rsidRPr="007E14A2" w:rsidRDefault="007E14A2" w:rsidP="007E14A2">
      <w:pPr>
        <w:pStyle w:val="B2"/>
        <w:ind w:left="0" w:firstLine="0"/>
        <w:rPr>
          <w:lang w:eastAsia="ja-JP"/>
        </w:rPr>
      </w:pPr>
    </w:p>
    <w:p w14:paraId="5CDEACA3" w14:textId="0786FD45" w:rsidR="006D3C6D" w:rsidRDefault="003577FD" w:rsidP="0078358E">
      <w:pPr>
        <w:pStyle w:val="NO"/>
      </w:pPr>
      <w:r w:rsidRPr="006D3C6D">
        <w:t>N</w:t>
      </w:r>
      <w:r>
        <w:t>OTE</w:t>
      </w:r>
      <w:r w:rsidR="005767F7">
        <w:t xml:space="preserve"> 1</w:t>
      </w:r>
      <w:r w:rsidR="006D3C6D" w:rsidRPr="006D3C6D">
        <w:t xml:space="preserve">: </w:t>
      </w:r>
      <w:r w:rsidR="00AF44CA">
        <w:t>No impact on the UE</w:t>
      </w:r>
      <w:r w:rsidR="006D3C6D" w:rsidRPr="006D3C6D">
        <w:t>.</w:t>
      </w:r>
    </w:p>
    <w:p w14:paraId="6591CFA4" w14:textId="2E03092D" w:rsidR="005767F7" w:rsidRDefault="005767F7" w:rsidP="0078358E">
      <w:pPr>
        <w:pStyle w:val="NO"/>
        <w:rPr>
          <w:ins w:id="7" w:author="Tianyang Min" w:date="2024-09-09T18:34:00Z"/>
        </w:rPr>
      </w:pPr>
      <w:r>
        <w:t xml:space="preserve">NOTE 2: </w:t>
      </w:r>
      <w:bookmarkStart w:id="8" w:name="_Hlk153245550"/>
      <w:r>
        <w:t>Coordination with other WGs (e.g. SA2</w:t>
      </w:r>
      <w:ins w:id="9" w:author="Tianyang Min" w:date="2024-09-10T08:27:00Z">
        <w:r w:rsidR="00E23F35">
          <w:rPr>
            <w:rFonts w:hint="eastAsia"/>
            <w:lang w:eastAsia="ja-JP"/>
          </w:rPr>
          <w:t>, RAN2</w:t>
        </w:r>
      </w:ins>
      <w:r>
        <w:t>) when needed</w:t>
      </w:r>
      <w:bookmarkEnd w:id="8"/>
      <w:r>
        <w:t>.</w:t>
      </w:r>
    </w:p>
    <w:p w14:paraId="2B7781D2" w14:textId="3ADBD0A0" w:rsidR="00A47615" w:rsidRPr="00A47615" w:rsidRDefault="00A47615" w:rsidP="00A47615">
      <w:pPr>
        <w:pStyle w:val="NO"/>
        <w:rPr>
          <w:lang w:val="en-US" w:eastAsia="ja-JP"/>
        </w:rPr>
      </w:pPr>
      <w:ins w:id="10" w:author="Tianyang Min" w:date="2024-09-09T18:34:00Z">
        <w:r w:rsidRPr="00BB7B99">
          <w:t xml:space="preserve">NOTE 3: </w:t>
        </w:r>
        <w:r w:rsidRPr="00BB7B99">
          <w:rPr>
            <w:lang w:val="en-US"/>
          </w:rPr>
          <w:t>Access link for WAB backhaul can be TN or NTN.</w:t>
        </w:r>
      </w:ins>
    </w:p>
    <w:p w14:paraId="24A8AD01" w14:textId="504A6FB8" w:rsidR="00640E4A" w:rsidRDefault="00640E4A" w:rsidP="00640E4A">
      <w:pPr>
        <w:pStyle w:val="NO"/>
      </w:pPr>
      <w:r>
        <w:t xml:space="preserve">NOTE </w:t>
      </w:r>
      <w:ins w:id="11" w:author="Tianyang Min" w:date="2024-09-09T18:34:00Z">
        <w:r w:rsidR="00A47615">
          <w:rPr>
            <w:rFonts w:hint="eastAsia"/>
            <w:lang w:eastAsia="ja-JP"/>
          </w:rPr>
          <w:t>4</w:t>
        </w:r>
      </w:ins>
      <w:del w:id="12" w:author="Tianyang Min" w:date="2024-09-09T18:34:00Z">
        <w:r w:rsidDel="00A47615">
          <w:delText>3</w:delText>
        </w:r>
      </w:del>
      <w:r>
        <w:t>: Mobility procedures to be used for the UEs served by a WAB-gNB are legacy UE mobility procedures. Mobility of the WAB-MTs is based on legacy UE mobility procedures.</w:t>
      </w:r>
    </w:p>
    <w:p w14:paraId="7A004AC5" w14:textId="6A1D10F5" w:rsidR="00640E4A" w:rsidRDefault="00640E4A" w:rsidP="00640E4A">
      <w:pPr>
        <w:pStyle w:val="NO"/>
      </w:pPr>
      <w:r>
        <w:t xml:space="preserve">NOTE </w:t>
      </w:r>
      <w:ins w:id="13" w:author="Tianyang Min" w:date="2024-09-09T18:34:00Z">
        <w:r w:rsidR="00A47615">
          <w:rPr>
            <w:rFonts w:hint="eastAsia"/>
            <w:lang w:eastAsia="ja-JP"/>
          </w:rPr>
          <w:t>5</w:t>
        </w:r>
      </w:ins>
      <w:del w:id="14" w:author="Tianyang Min" w:date="2024-09-09T18:34:00Z">
        <w:r w:rsidDel="00A47615">
          <w:delText>4</w:delText>
        </w:r>
      </w:del>
      <w:r>
        <w:t>: The interface between the WAB-MT and the co-located WAB-gNB is out-of-scope for the normative phase.</w:t>
      </w:r>
    </w:p>
    <w:p w14:paraId="784153AF" w14:textId="38C3F4E9" w:rsidR="00640E4A" w:rsidRDefault="00640E4A" w:rsidP="00640E4A">
      <w:pPr>
        <w:pStyle w:val="NO"/>
      </w:pPr>
      <w:r>
        <w:t xml:space="preserve">NOTE </w:t>
      </w:r>
      <w:ins w:id="15" w:author="Tianyang Min" w:date="2024-09-09T18:34:00Z">
        <w:r w:rsidR="00A47615">
          <w:rPr>
            <w:rFonts w:hint="eastAsia"/>
            <w:lang w:eastAsia="ja-JP"/>
          </w:rPr>
          <w:t>6</w:t>
        </w:r>
      </w:ins>
      <w:del w:id="16" w:author="Tianyang Min" w:date="2024-09-09T18:34:00Z">
        <w:r w:rsidDel="00A47615">
          <w:delText>5</w:delText>
        </w:r>
      </w:del>
      <w:r>
        <w:t>: Split architecture of the WAB-gNB is out-of-scope for the normative phase.</w:t>
      </w:r>
    </w:p>
    <w:p w14:paraId="25D7AC08" w14:textId="77777777" w:rsidR="00D4378F" w:rsidRDefault="00D4378F" w:rsidP="00D4378F">
      <w:pPr>
        <w:spacing w:after="0"/>
        <w:rPr>
          <w:bCs/>
        </w:rPr>
      </w:pPr>
    </w:p>
    <w:p w14:paraId="5DEF867F" w14:textId="0708395A" w:rsidR="00AF44CA" w:rsidRDefault="00AF44CA" w:rsidP="00D4378F">
      <w:pPr>
        <w:spacing w:after="0"/>
        <w:rPr>
          <w:bCs/>
        </w:rPr>
      </w:pPr>
    </w:p>
    <w:p w14:paraId="49079CF0" w14:textId="77777777" w:rsidR="005767F7" w:rsidRDefault="005767F7" w:rsidP="00D4378F">
      <w:pPr>
        <w:spacing w:after="0"/>
        <w:rPr>
          <w:bCs/>
        </w:rPr>
      </w:pPr>
    </w:p>
    <w:p w14:paraId="441C851E" w14:textId="77777777" w:rsidR="005767F7" w:rsidRDefault="005767F7" w:rsidP="00D4378F">
      <w:pPr>
        <w:spacing w:after="0"/>
        <w:rPr>
          <w:bCs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335E2661" w:rsidR="006D3C6D" w:rsidRPr="00AD7AE7" w:rsidRDefault="00E702A1" w:rsidP="00E702A1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Femto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o</w:t>
      </w:r>
      <w:r w:rsidRPr="00AD7AE7">
        <w:t xml:space="preserve">ption 2 </w:t>
      </w:r>
      <w:r w:rsidRPr="00AD7AE7">
        <w:rPr>
          <w:rFonts w:hint="eastAsia"/>
          <w:lang w:eastAsia="ja-JP"/>
        </w:rPr>
        <w:t xml:space="preserve">as captured in TR 38.799 </w:t>
      </w:r>
      <w:r w:rsidRPr="00AD7AE7">
        <w:t>[RAN3]</w:t>
      </w:r>
      <w:r w:rsidRPr="00AD7AE7">
        <w:rPr>
          <w:rFonts w:hint="eastAsia"/>
          <w:lang w:eastAsia="ja-JP"/>
        </w:rPr>
        <w:t>.</w:t>
      </w:r>
    </w:p>
    <w:p w14:paraId="45773FC0" w14:textId="5EE7E932" w:rsidR="0065680F" w:rsidRDefault="0065680F" w:rsidP="0065680F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</w:t>
      </w:r>
      <w:del w:id="17" w:author="Ericsson User" w:date="2024-09-10T03:36:00Z">
        <w:r w:rsidRPr="00AD7AE7" w:rsidDel="00B879EB">
          <w:rPr>
            <w:lang w:eastAsia="ja-JP"/>
          </w:rPr>
          <w:delText xml:space="preserve">and mobility </w:delText>
        </w:r>
      </w:del>
      <w:r w:rsidRPr="00AD7AE7">
        <w:rPr>
          <w:lang w:eastAsia="ja-JP"/>
        </w:rPr>
        <w:t>involving NR Femtos operating in open, hybrid and closed modes</w:t>
      </w:r>
      <w:ins w:id="18" w:author="Ericsson User" w:date="2024-09-10T03:36:00Z">
        <w:r w:rsidR="00B879EB">
          <w:rPr>
            <w:lang w:eastAsia="ja-JP"/>
          </w:rPr>
          <w:t xml:space="preserve"> reusing existing CAG functionality</w:t>
        </w:r>
      </w:ins>
      <w:r w:rsidRPr="00AD7AE7">
        <w:rPr>
          <w:lang w:eastAsia="ja-JP"/>
        </w:rPr>
        <w:t xml:space="preserve"> [RAN3].</w:t>
      </w:r>
    </w:p>
    <w:p w14:paraId="0AD5813E" w14:textId="330D3FC6" w:rsidR="0065680F" w:rsidRDefault="0065680F" w:rsidP="0015646D">
      <w:pPr>
        <w:pStyle w:val="NO"/>
      </w:pPr>
      <w:bookmarkStart w:id="19" w:name="_Hlk175754856"/>
      <w:r w:rsidRPr="006D3C6D">
        <w:t>N</w:t>
      </w:r>
      <w:r>
        <w:t xml:space="preserve">OTE </w:t>
      </w:r>
      <w:ins w:id="20" w:author="Tianyang Min" w:date="2024-09-09T18:35:00Z">
        <w:r w:rsidR="00FB4EC5">
          <w:rPr>
            <w:rFonts w:hint="eastAsia"/>
            <w:lang w:eastAsia="ja-JP"/>
          </w:rPr>
          <w:t>7</w:t>
        </w:r>
      </w:ins>
      <w:del w:id="21" w:author="Tianyang Min" w:date="2024-09-09T18:35:00Z">
        <w:r w:rsidR="0015646D" w:rsidDel="00FB4EC5">
          <w:rPr>
            <w:rFonts w:hint="eastAsia"/>
            <w:lang w:eastAsia="ja-JP"/>
          </w:rPr>
          <w:delText>6</w:delText>
        </w:r>
      </w:del>
      <w:r w:rsidRPr="006D3C6D">
        <w:t xml:space="preserve">: </w:t>
      </w:r>
      <w:ins w:id="22" w:author="Tianyang Min" w:date="2024-09-09T15:59:00Z">
        <w:r w:rsidR="00AD7AE7">
          <w:rPr>
            <w:rFonts w:hint="eastAsia"/>
            <w:lang w:eastAsia="ja-JP"/>
          </w:rPr>
          <w:t xml:space="preserve">For NR Femto access control, </w:t>
        </w:r>
        <w:r w:rsidR="002B11A2">
          <w:rPr>
            <w:rFonts w:hint="eastAsia"/>
            <w:lang w:eastAsia="ja-JP"/>
          </w:rPr>
          <w:t>o</w:t>
        </w:r>
      </w:ins>
      <w:del w:id="23" w:author="Tianyang Min" w:date="2024-09-09T15:59:00Z">
        <w:r w:rsidDel="002B11A2">
          <w:delText>O</w:delText>
        </w:r>
      </w:del>
      <w:r>
        <w:t>nly stage 2 impact expected on this objective</w:t>
      </w:r>
      <w:r w:rsidRPr="006D3C6D">
        <w:t>.</w:t>
      </w:r>
    </w:p>
    <w:bookmarkEnd w:id="19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6DDB6B32" w:rsidR="0004790B" w:rsidRDefault="00596F72" w:rsidP="0004790B">
            <w:pPr>
              <w:spacing w:after="0"/>
              <w:rPr>
                <w:i/>
              </w:rPr>
            </w:pPr>
            <w:del w:id="24" w:author="Tianyang Min" w:date="2024-09-09T16:01:00Z">
              <w:r w:rsidDel="00D61321">
                <w:delText>Internal</w:delText>
              </w:r>
              <w:r w:rsidR="0004790B" w:rsidDel="00D61321">
                <w:delText xml:space="preserve"> TR</w:delText>
              </w:r>
            </w:del>
          </w:p>
        </w:tc>
        <w:tc>
          <w:tcPr>
            <w:tcW w:w="1134" w:type="dxa"/>
          </w:tcPr>
          <w:p w14:paraId="3E5D41E3" w14:textId="7A756B74" w:rsidR="0004790B" w:rsidRDefault="0004790B" w:rsidP="0004790B">
            <w:pPr>
              <w:spacing w:after="0"/>
              <w:rPr>
                <w:i/>
              </w:rPr>
            </w:pPr>
            <w:del w:id="25" w:author="Tianyang Min" w:date="2024-09-09T16:01:00Z">
              <w:r w:rsidDel="00D61321">
                <w:delText>38.</w:delText>
              </w:r>
              <w:r w:rsidR="00804492" w:rsidDel="00D61321">
                <w:delText>799</w:delText>
              </w:r>
            </w:del>
          </w:p>
        </w:tc>
        <w:tc>
          <w:tcPr>
            <w:tcW w:w="2409" w:type="dxa"/>
          </w:tcPr>
          <w:p w14:paraId="1AB568B9" w14:textId="0EBF4C62" w:rsidR="0004790B" w:rsidRDefault="0004790B" w:rsidP="0004790B">
            <w:pPr>
              <w:spacing w:after="0"/>
              <w:rPr>
                <w:i/>
              </w:rPr>
            </w:pPr>
            <w:del w:id="26" w:author="Tianyang Min" w:date="2024-09-09T16:01:00Z">
              <w:r w:rsidDel="00D61321">
                <w:delText xml:space="preserve">Study on </w:delText>
              </w:r>
              <w:r w:rsidR="00A33045" w:rsidDel="00D61321">
                <w:delText>Additional Topological Enhancements</w:delText>
              </w:r>
              <w:r w:rsidR="002C6CC0" w:rsidDel="00D61321">
                <w:delText xml:space="preserve"> for NR</w:delText>
              </w:r>
            </w:del>
          </w:p>
        </w:tc>
        <w:tc>
          <w:tcPr>
            <w:tcW w:w="993" w:type="dxa"/>
          </w:tcPr>
          <w:p w14:paraId="3C7F5115" w14:textId="40A09A62" w:rsidR="0004790B" w:rsidRDefault="0004790B" w:rsidP="0004790B">
            <w:pPr>
              <w:spacing w:after="0"/>
              <w:rPr>
                <w:i/>
              </w:rPr>
            </w:pPr>
            <w:del w:id="27" w:author="Tianyang Min" w:date="2024-09-09T16:01:00Z">
              <w:r w:rsidDel="00D61321">
                <w:delText>RAN#104</w:delText>
              </w:r>
            </w:del>
          </w:p>
        </w:tc>
        <w:tc>
          <w:tcPr>
            <w:tcW w:w="1074" w:type="dxa"/>
          </w:tcPr>
          <w:p w14:paraId="7B565E3A" w14:textId="1532C9BB" w:rsidR="0004790B" w:rsidRDefault="0004790B" w:rsidP="0004790B">
            <w:pPr>
              <w:spacing w:after="0"/>
              <w:rPr>
                <w:i/>
              </w:rPr>
            </w:pPr>
            <w:del w:id="28" w:author="Tianyang Min" w:date="2024-09-09T16:01:00Z">
              <w:r w:rsidDel="00D61321">
                <w:delText>RAN#105</w:delText>
              </w:r>
            </w:del>
          </w:p>
        </w:tc>
        <w:tc>
          <w:tcPr>
            <w:tcW w:w="2186" w:type="dxa"/>
          </w:tcPr>
          <w:p w14:paraId="3B69E1D7" w14:textId="2FE6F7D9" w:rsidR="0004790B" w:rsidRDefault="0004790B" w:rsidP="0004790B">
            <w:pPr>
              <w:spacing w:after="0"/>
              <w:rPr>
                <w:i/>
              </w:rPr>
            </w:pPr>
            <w:del w:id="29" w:author="Tianyang Min" w:date="2024-09-09T16:01:00Z">
              <w:r w:rsidDel="00D61321">
                <w:delText xml:space="preserve">Rapporteur: </w:delText>
              </w:r>
              <w:r w:rsidR="00FC56E7" w:rsidDel="00D61321">
                <w:delText>Min, Tianyang, tianyang.min.ex@nttdocomo.com</w:delText>
              </w:r>
            </w:del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ins w:id="30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 xml:space="preserve">TS </w:t>
              </w:r>
            </w:ins>
            <w:ins w:id="31" w:author="Tianyang Min" w:date="2024-09-09T16:01:00Z">
              <w:r w:rsidR="00D61321" w:rsidRPr="007279A1">
                <w:rPr>
                  <w:rFonts w:ascii="Arial" w:eastAsia="Malgun Gothic" w:hAnsi="Arial" w:hint="eastAsia"/>
                  <w:sz w:val="18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ins w:id="32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ins w:id="33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ins w:id="34" w:author="Tianyang Min" w:date="2024-09-09T16:17:00Z">
              <w:r w:rsidRPr="00AD799B">
                <w:rPr>
                  <w:rFonts w:ascii="Arial" w:hAnsi="Arial"/>
                  <w:sz w:val="18"/>
                </w:rPr>
                <w:t>Core part</w:t>
              </w:r>
            </w:ins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5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>TS 38.413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6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7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ins w:id="38" w:author="Tianyang Min" w:date="2024-09-09T16:17:00Z">
              <w:r w:rsidRPr="00AD799B">
                <w:t>Core part</w:t>
              </w:r>
            </w:ins>
          </w:p>
        </w:tc>
      </w:tr>
      <w:tr w:rsidR="00AC6BEE" w14:paraId="3D64F740" w14:textId="77777777" w:rsidTr="002D5886">
        <w:trPr>
          <w:cantSplit/>
          <w:ins w:id="39" w:author="Tianyang Min" w:date="2024-09-09T16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ins w:id="40" w:author="Tianyang Min" w:date="2024-09-09T16:08:00Z"/>
                <w:rFonts w:ascii="Arial" w:eastAsia="Malgun Gothic" w:hAnsi="Arial"/>
                <w:sz w:val="18"/>
              </w:rPr>
            </w:pPr>
            <w:ins w:id="41" w:author="Tianyang Min" w:date="2024-09-09T16:08:00Z">
              <w:r w:rsidRPr="007279A1">
                <w:rPr>
                  <w:rFonts w:ascii="Arial" w:eastAsia="Malgun Gothic" w:hAnsi="Arial" w:hint="eastAsia"/>
                  <w:sz w:val="18"/>
                </w:rPr>
                <w:t>TS 38.423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ins w:id="42" w:author="Tianyang Min" w:date="2024-09-09T16:08:00Z"/>
                <w:rFonts w:ascii="Arial" w:eastAsia="Malgun Gothic" w:hAnsi="Arial"/>
                <w:sz w:val="18"/>
              </w:rPr>
            </w:pPr>
            <w:ins w:id="43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ins w:id="44" w:author="Tianyang Min" w:date="2024-09-09T16:08:00Z"/>
                <w:rFonts w:ascii="Arial" w:eastAsia="Malgun Gothic" w:hAnsi="Arial"/>
                <w:sz w:val="18"/>
              </w:rPr>
            </w:pPr>
            <w:ins w:id="45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  <w:rPr>
                <w:ins w:id="46" w:author="Tianyang Min" w:date="2024-09-09T16:08:00Z"/>
              </w:rPr>
            </w:pPr>
            <w:ins w:id="47" w:author="Tianyang Min" w:date="2024-09-09T16:17:00Z">
              <w:r w:rsidRPr="00AD799B">
                <w:t>Core part</w:t>
              </w:r>
            </w:ins>
          </w:p>
        </w:tc>
      </w:tr>
    </w:tbl>
    <w:p w14:paraId="633C0B36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77777777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proofErr w:type="spellStart"/>
      <w:r w:rsidRPr="00882CDD">
        <w:rPr>
          <w:iCs/>
        </w:rPr>
        <w:t>Tianyang</w:t>
      </w:r>
      <w:proofErr w:type="spellEnd"/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r w:rsidRPr="00882CDD">
        <w:rPr>
          <w:iCs/>
        </w:rPr>
        <w:t>tianyang.min.ex@nttdocomo.com</w:t>
      </w:r>
    </w:p>
    <w:p w14:paraId="4096ECA2" w14:textId="77777777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r w:rsidRPr="00CD6006">
        <w:rPr>
          <w:iCs/>
        </w:rPr>
        <w:t>joseph.schumacher@att.com</w:t>
      </w:r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303F0E10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103E633F" w14:textId="77777777" w:rsidR="0038382C" w:rsidRPr="00557B2E" w:rsidRDefault="00E146F9" w:rsidP="0038382C">
      <w:r w:rsidRPr="00E146F9">
        <w:rPr>
          <w:iCs/>
        </w:rPr>
        <w:t>Secondary responsible Working Group(s)</w:t>
      </w:r>
      <w:r w:rsidR="0038382C" w:rsidRPr="00134B7D">
        <w:rPr>
          <w:iCs/>
        </w:rPr>
        <w:t>: RAN</w:t>
      </w:r>
      <w:r w:rsidR="0038382C">
        <w:rPr>
          <w:iCs/>
        </w:rPr>
        <w:t>2</w:t>
      </w:r>
    </w:p>
    <w:p w14:paraId="44721392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 xml:space="preserve">Aspects that involve other </w:t>
      </w:r>
      <w:proofErr w:type="gramStart"/>
      <w:r w:rsidRPr="00270BDC">
        <w:rPr>
          <w:sz w:val="32"/>
          <w:szCs w:val="32"/>
        </w:rPr>
        <w:t>WGs</w:t>
      </w:r>
      <w:proofErr w:type="gramEnd"/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 xml:space="preserve">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544CF49A" w:rsidR="008824E7" w:rsidRDefault="008824E7" w:rsidP="008824E7">
            <w:pPr>
              <w:pStyle w:val="TAL"/>
            </w:pPr>
            <w:proofErr w:type="spellStart"/>
            <w:ins w:id="48" w:author="Tianyang Min" w:date="2024-09-10T08:21:00Z">
              <w:r w:rsidRPr="00FE0B53">
                <w:t>CableLabs</w:t>
              </w:r>
            </w:ins>
            <w:proofErr w:type="spellEnd"/>
            <w:del w:id="49" w:author="Tianyang Min" w:date="2024-09-10T08:21:00Z">
              <w:r w:rsidRPr="002A072B" w:rsidDel="00F355F3">
                <w:delText>Qualcomm Incorporated</w:delText>
              </w:r>
            </w:del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2750AABD" w:rsidR="008824E7" w:rsidRDefault="008824E7" w:rsidP="008824E7">
            <w:pPr>
              <w:pStyle w:val="TAL"/>
            </w:pPr>
            <w:ins w:id="50" w:author="Tianyang Min" w:date="2024-09-10T08:21:00Z">
              <w:r w:rsidRPr="00FE0B53">
                <w:t>Verizon</w:t>
              </w:r>
            </w:ins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5CB2D2A0" w:rsidR="008824E7" w:rsidRDefault="008824E7" w:rsidP="008824E7">
            <w:pPr>
              <w:pStyle w:val="TAL"/>
            </w:pPr>
            <w:ins w:id="51" w:author="Tianyang Min" w:date="2024-09-10T08:21:00Z">
              <w:r w:rsidRPr="00FE0B53">
                <w:t>New H3C</w:t>
              </w:r>
            </w:ins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ins w:id="52" w:author="Tianyang Min" w:date="2024-09-10T08:21:00Z">
              <w:r w:rsidRPr="00FE0B53">
                <w:t>NEC</w:t>
              </w:r>
            </w:ins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ins w:id="53" w:author="Tianyang Min" w:date="2024-09-10T08:21:00Z">
              <w:r w:rsidRPr="00FE0B53">
                <w:t>Fujitsu</w:t>
              </w:r>
            </w:ins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89B58AC" w:rsidR="008824E7" w:rsidRDefault="008824E7" w:rsidP="008824E7">
            <w:pPr>
              <w:pStyle w:val="TAL"/>
            </w:pPr>
            <w:ins w:id="54" w:author="Tianyang Min" w:date="2024-09-10T08:21:00Z">
              <w:r w:rsidRPr="00FE0B53">
                <w:t>FirstNet</w:t>
              </w:r>
            </w:ins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ins w:id="55" w:author="Tianyang Min" w:date="2024-09-10T08:21:00Z">
              <w:r w:rsidRPr="00FE0B53">
                <w:t>Nokia</w:t>
              </w:r>
            </w:ins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ins w:id="56" w:author="Tianyang Min" w:date="2024-09-10T08:21:00Z">
              <w:r w:rsidRPr="00FE0B53">
                <w:t>Nokia Shanghai Bell</w:t>
              </w:r>
            </w:ins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ins w:id="57" w:author="Tianyang Min" w:date="2024-09-10T08:21:00Z">
              <w:r w:rsidRPr="00FE0B53">
                <w:t>Qualcomm Incorporated</w:t>
              </w:r>
            </w:ins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ins w:id="58" w:author="Tianyang Min" w:date="2024-09-10T08:21:00Z">
              <w:r w:rsidRPr="00FE0B53">
                <w:t>Lenovo</w:t>
              </w:r>
            </w:ins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753B601" w:rsidR="008824E7" w:rsidRDefault="008824E7" w:rsidP="008824E7">
            <w:pPr>
              <w:pStyle w:val="TAL"/>
            </w:pPr>
            <w:ins w:id="59" w:author="Tianyang Min" w:date="2024-09-10T08:21:00Z">
              <w:r w:rsidRPr="00FE0B53">
                <w:t>Motorola Mobility</w:t>
              </w:r>
            </w:ins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ins w:id="60" w:author="Tianyang Min" w:date="2024-09-10T08:21:00Z">
              <w:r w:rsidRPr="00FE0B53">
                <w:t>Ericsson</w:t>
              </w:r>
            </w:ins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63199741" w:rsidR="008824E7" w:rsidRDefault="008824E7" w:rsidP="008824E7">
            <w:pPr>
              <w:pStyle w:val="TAL"/>
            </w:pPr>
            <w:ins w:id="61" w:author="Tianyang Min" w:date="2024-09-10T08:21:00Z">
              <w:r w:rsidRPr="00FE0B53">
                <w:t>Xiaomi</w:t>
              </w:r>
            </w:ins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67CC7932" w:rsidR="008824E7" w:rsidRDefault="008824E7" w:rsidP="008824E7">
            <w:pPr>
              <w:pStyle w:val="TAL"/>
            </w:pPr>
            <w:ins w:id="62" w:author="Tianyang Min" w:date="2024-09-10T08:21:00Z">
              <w:r w:rsidRPr="00FE0B53">
                <w:t>KT Corp.</w:t>
              </w:r>
            </w:ins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2A52522D" w:rsidR="008824E7" w:rsidRDefault="008824E7" w:rsidP="008824E7">
            <w:pPr>
              <w:pStyle w:val="TAL"/>
            </w:pPr>
            <w:ins w:id="63" w:author="Tianyang Min" w:date="2024-09-10T08:21:00Z">
              <w:r w:rsidRPr="00FE0B53">
                <w:t>LG Electronics</w:t>
              </w:r>
            </w:ins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ins w:id="64" w:author="Tianyang Min" w:date="2024-09-10T08:21:00Z">
              <w:r w:rsidRPr="00FE0B53">
                <w:t>Samsung</w:t>
              </w:r>
            </w:ins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ins w:id="65" w:author="Tianyang Min" w:date="2024-09-10T08:21:00Z">
              <w:r w:rsidRPr="00FE0B53">
                <w:t>ZTE Corporation</w:t>
              </w:r>
            </w:ins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5D56229C" w:rsidR="008824E7" w:rsidRDefault="008824E7" w:rsidP="008824E7">
            <w:pPr>
              <w:pStyle w:val="TAL"/>
            </w:pPr>
            <w:ins w:id="66" w:author="Tianyang Min" w:date="2024-09-10T08:21:00Z">
              <w:r w:rsidRPr="00FE0B53">
                <w:t>vivo</w:t>
              </w:r>
            </w:ins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4C7A9FF9" w:rsidR="008824E7" w:rsidRDefault="008824E7" w:rsidP="008824E7">
            <w:pPr>
              <w:pStyle w:val="TAL"/>
            </w:pPr>
            <w:ins w:id="67" w:author="Tianyang Min" w:date="2024-09-10T08:21:00Z">
              <w:r w:rsidRPr="00FE0B53">
                <w:t>CHTTL</w:t>
              </w:r>
            </w:ins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1758037A" w:rsidR="008824E7" w:rsidRDefault="008824E7" w:rsidP="008824E7">
            <w:pPr>
              <w:pStyle w:val="TAL"/>
            </w:pPr>
            <w:ins w:id="68" w:author="Tianyang Min" w:date="2024-09-10T08:21:00Z">
              <w:r w:rsidRPr="00FE0B53">
                <w:t>DISH Network</w:t>
              </w:r>
            </w:ins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ins w:id="69" w:author="Tianyang Min" w:date="2024-09-10T08:21:00Z">
              <w:r w:rsidRPr="00FE0B53">
                <w:t>CATT</w:t>
              </w:r>
            </w:ins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1D2D692F" w:rsidR="008824E7" w:rsidRDefault="008824E7" w:rsidP="008824E7">
            <w:pPr>
              <w:pStyle w:val="TAL"/>
            </w:pPr>
            <w:ins w:id="70" w:author="Tianyang Min" w:date="2024-09-10T08:21:00Z">
              <w:r w:rsidRPr="00FE0B53">
                <w:t>Kyocera Corporation</w:t>
              </w:r>
            </w:ins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7228FA1A" w:rsidR="008824E7" w:rsidRDefault="008824E7" w:rsidP="008824E7">
            <w:pPr>
              <w:pStyle w:val="TAL"/>
            </w:pPr>
            <w:ins w:id="71" w:author="Tianyang Min" w:date="2024-09-10T08:21:00Z">
              <w:r w:rsidRPr="00FE0B53">
                <w:t>Charter Communications Inc</w:t>
              </w:r>
            </w:ins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290FA2F8" w:rsidR="008824E7" w:rsidRDefault="008824E7" w:rsidP="008824E7">
            <w:pPr>
              <w:pStyle w:val="TAL"/>
            </w:pPr>
            <w:ins w:id="72" w:author="Tianyang Min" w:date="2024-09-10T08:21:00Z">
              <w:r w:rsidRPr="00FE0B53">
                <w:t>China Unicom</w:t>
              </w:r>
            </w:ins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57EBD0BF" w:rsidR="008824E7" w:rsidRDefault="008824E7" w:rsidP="008824E7">
            <w:pPr>
              <w:pStyle w:val="TAL"/>
            </w:pPr>
            <w:ins w:id="73" w:author="Tianyang Min" w:date="2024-09-10T08:21:00Z">
              <w:r w:rsidRPr="00FE0B53">
                <w:t>SONY</w:t>
              </w:r>
            </w:ins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0CB40243" w:rsidR="008824E7" w:rsidRDefault="008824E7" w:rsidP="008824E7">
            <w:pPr>
              <w:pStyle w:val="TAL"/>
            </w:pPr>
            <w:ins w:id="74" w:author="Tianyang Min" w:date="2024-09-10T08:21:00Z">
              <w:r w:rsidRPr="00FE0B53">
                <w:t>Intel Corporation</w:t>
              </w:r>
            </w:ins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ins w:id="75" w:author="Tianyang Min" w:date="2024-09-10T08:21:00Z">
              <w:r w:rsidRPr="00FE0B53">
                <w:t>Huawei</w:t>
              </w:r>
            </w:ins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ins w:id="76" w:author="Tianyang Min" w:date="2024-09-10T08:21:00Z">
              <w:r w:rsidRPr="00FE0B53">
                <w:t>HiSilicon</w:t>
              </w:r>
            </w:ins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5CFB96E0" w:rsidR="008824E7" w:rsidRDefault="008824E7" w:rsidP="008824E7">
            <w:pPr>
              <w:pStyle w:val="TAL"/>
            </w:pPr>
            <w:ins w:id="77" w:author="Tianyang Min" w:date="2024-09-10T08:21:00Z">
              <w:r w:rsidRPr="00FE0B53">
                <w:t>VIAVI</w:t>
              </w:r>
            </w:ins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3AD7EFBC" w:rsidR="008824E7" w:rsidRDefault="008824E7" w:rsidP="008824E7">
            <w:pPr>
              <w:pStyle w:val="TAL"/>
            </w:pPr>
            <w:ins w:id="78" w:author="Tianyang Min" w:date="2024-09-10T08:21:00Z">
              <w:r w:rsidRPr="00FE0B53">
                <w:t>Interdigital</w:t>
              </w:r>
            </w:ins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0914C968" w:rsidR="008824E7" w:rsidRDefault="008824E7" w:rsidP="008824E7">
            <w:pPr>
              <w:pStyle w:val="TAL"/>
            </w:pPr>
            <w:proofErr w:type="spellStart"/>
            <w:ins w:id="79" w:author="Tianyang Min" w:date="2024-09-10T08:21:00Z">
              <w:r w:rsidRPr="00FE0B53">
                <w:t>Ruijie</w:t>
              </w:r>
              <w:proofErr w:type="spellEnd"/>
              <w:r w:rsidRPr="00FE0B53">
                <w:t xml:space="preserve"> Networks</w:t>
              </w:r>
            </w:ins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7D7F408B" w:rsidR="008824E7" w:rsidRDefault="008824E7" w:rsidP="008824E7">
            <w:pPr>
              <w:pStyle w:val="TAL"/>
            </w:pPr>
            <w:ins w:id="80" w:author="Tianyang Min" w:date="2024-09-10T08:21:00Z">
              <w:r w:rsidRPr="00FE0B53">
                <w:t>BT</w:t>
              </w:r>
            </w:ins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15DC0351" w:rsidR="008824E7" w:rsidRDefault="008824E7" w:rsidP="008824E7">
            <w:pPr>
              <w:pStyle w:val="TAL"/>
            </w:pPr>
            <w:proofErr w:type="spellStart"/>
            <w:ins w:id="81" w:author="Tianyang Min" w:date="2024-09-10T08:21:00Z">
              <w:r w:rsidRPr="00FE0B53">
                <w:t>Futurewei</w:t>
              </w:r>
            </w:ins>
            <w:proofErr w:type="spellEnd"/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347806C7" w:rsidR="008824E7" w:rsidRDefault="008824E7" w:rsidP="008824E7">
            <w:pPr>
              <w:pStyle w:val="TAL"/>
            </w:pPr>
            <w:ins w:id="82" w:author="Tianyang Min" w:date="2024-09-10T08:21:00Z">
              <w:r w:rsidRPr="00FE0B53">
                <w:t>TCL</w:t>
              </w:r>
            </w:ins>
          </w:p>
        </w:tc>
      </w:tr>
      <w:tr w:rsidR="008824E7" w14:paraId="03D779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64E5FA" w14:textId="7BA8DDA6" w:rsidR="008824E7" w:rsidRDefault="008824E7" w:rsidP="008824E7">
            <w:pPr>
              <w:pStyle w:val="TAL"/>
            </w:pPr>
            <w:ins w:id="83" w:author="Tianyang Min" w:date="2024-09-10T08:21:00Z">
              <w:r w:rsidRPr="00FE0B53">
                <w:t>NTT DOCOMO, INC.</w:t>
              </w:r>
            </w:ins>
          </w:p>
        </w:tc>
      </w:tr>
      <w:tr w:rsidR="008824E7" w14:paraId="00BBC1F7" w14:textId="77777777" w:rsidTr="007D03D2">
        <w:trPr>
          <w:jc w:val="center"/>
          <w:ins w:id="84" w:author="Tianyang Min" w:date="2024-09-10T08:20:00Z"/>
        </w:trPr>
        <w:tc>
          <w:tcPr>
            <w:tcW w:w="0" w:type="auto"/>
            <w:shd w:val="clear" w:color="auto" w:fill="auto"/>
          </w:tcPr>
          <w:p w14:paraId="0C0A4312" w14:textId="184C35F3" w:rsidR="008824E7" w:rsidRDefault="008824E7" w:rsidP="008824E7">
            <w:pPr>
              <w:pStyle w:val="TAL"/>
              <w:rPr>
                <w:ins w:id="85" w:author="Tianyang Min" w:date="2024-09-10T08:20:00Z"/>
              </w:rPr>
            </w:pPr>
            <w:ins w:id="86" w:author="Tianyang Min" w:date="2024-09-10T08:21:00Z">
              <w:r w:rsidRPr="00FE0B53">
                <w:t>AT&amp;T</w:t>
              </w:r>
            </w:ins>
          </w:p>
        </w:tc>
      </w:tr>
      <w:tr w:rsidR="008824E7" w14:paraId="07D448BC" w14:textId="77777777" w:rsidTr="007D03D2">
        <w:trPr>
          <w:jc w:val="center"/>
          <w:ins w:id="87" w:author="Tianyang Min" w:date="2024-09-10T08:20:00Z"/>
        </w:trPr>
        <w:tc>
          <w:tcPr>
            <w:tcW w:w="0" w:type="auto"/>
            <w:shd w:val="clear" w:color="auto" w:fill="auto"/>
          </w:tcPr>
          <w:p w14:paraId="7956890A" w14:textId="3EBE5C81" w:rsidR="008824E7" w:rsidRDefault="008824E7" w:rsidP="008824E7">
            <w:pPr>
              <w:pStyle w:val="TAL"/>
              <w:rPr>
                <w:ins w:id="88" w:author="Tianyang Min" w:date="2024-09-10T08:20:00Z"/>
              </w:rPr>
            </w:pPr>
            <w:proofErr w:type="spellStart"/>
            <w:ins w:id="89" w:author="Tianyang Min" w:date="2024-09-10T08:21:00Z">
              <w:r w:rsidRPr="00FE0B53">
                <w:t>CableLabs</w:t>
              </w:r>
            </w:ins>
            <w:proofErr w:type="spellEnd"/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F251" w14:textId="77777777" w:rsidR="008373FB" w:rsidRDefault="008373FB">
      <w:r>
        <w:separator/>
      </w:r>
    </w:p>
  </w:endnote>
  <w:endnote w:type="continuationSeparator" w:id="0">
    <w:p w14:paraId="45E54270" w14:textId="77777777" w:rsidR="008373FB" w:rsidRDefault="0083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2E2F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28BA" w14:textId="77777777" w:rsidR="008373FB" w:rsidRDefault="008373FB">
      <w:r>
        <w:separator/>
      </w:r>
    </w:p>
  </w:footnote>
  <w:footnote w:type="continuationSeparator" w:id="0">
    <w:p w14:paraId="6A463A55" w14:textId="77777777" w:rsidR="008373FB" w:rsidRDefault="0083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30342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91269880">
    <w:abstractNumId w:val="5"/>
  </w:num>
  <w:num w:numId="3" w16cid:durableId="383600452">
    <w:abstractNumId w:val="3"/>
  </w:num>
  <w:num w:numId="4" w16cid:durableId="1329361095">
    <w:abstractNumId w:val="2"/>
  </w:num>
  <w:num w:numId="5" w16cid:durableId="1077939815">
    <w:abstractNumId w:val="11"/>
  </w:num>
  <w:num w:numId="6" w16cid:durableId="1014108499">
    <w:abstractNumId w:val="7"/>
  </w:num>
  <w:num w:numId="7" w16cid:durableId="1406803778">
    <w:abstractNumId w:val="1"/>
  </w:num>
  <w:num w:numId="8" w16cid:durableId="1719814168">
    <w:abstractNumId w:val="10"/>
  </w:num>
  <w:num w:numId="9" w16cid:durableId="118694057">
    <w:abstractNumId w:val="4"/>
  </w:num>
  <w:num w:numId="10" w16cid:durableId="2125034678">
    <w:abstractNumId w:val="8"/>
  </w:num>
  <w:num w:numId="11" w16cid:durableId="1643266154">
    <w:abstractNumId w:val="6"/>
  </w:num>
  <w:num w:numId="12" w16cid:durableId="14557137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nyang Min">
    <w15:presenceInfo w15:providerId="None" w15:userId="Tianyang Mi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205C5"/>
    <w:rsid w:val="00025316"/>
    <w:rsid w:val="00030616"/>
    <w:rsid w:val="00037C06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847C3"/>
    <w:rsid w:val="002A072B"/>
    <w:rsid w:val="002B11A2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5CB6"/>
    <w:rsid w:val="00355F9E"/>
    <w:rsid w:val="003577FD"/>
    <w:rsid w:val="0035787E"/>
    <w:rsid w:val="003616D2"/>
    <w:rsid w:val="00366257"/>
    <w:rsid w:val="0037403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240E"/>
    <w:rsid w:val="0041094E"/>
    <w:rsid w:val="00411698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4B0C"/>
    <w:rsid w:val="004C594F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101E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33A4"/>
    <w:rsid w:val="00667DD2"/>
    <w:rsid w:val="00671BBB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E0F19"/>
    <w:rsid w:val="006E1FDA"/>
    <w:rsid w:val="006E5E87"/>
    <w:rsid w:val="006F2155"/>
    <w:rsid w:val="006F29DD"/>
    <w:rsid w:val="00706A1A"/>
    <w:rsid w:val="00707673"/>
    <w:rsid w:val="007162BE"/>
    <w:rsid w:val="00722267"/>
    <w:rsid w:val="00725A86"/>
    <w:rsid w:val="007279A1"/>
    <w:rsid w:val="00734FC7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492"/>
    <w:rsid w:val="00813C1F"/>
    <w:rsid w:val="008234C6"/>
    <w:rsid w:val="00833820"/>
    <w:rsid w:val="00834A60"/>
    <w:rsid w:val="0083537E"/>
    <w:rsid w:val="00835AB0"/>
    <w:rsid w:val="008373FB"/>
    <w:rsid w:val="00843BAA"/>
    <w:rsid w:val="00853BBE"/>
    <w:rsid w:val="0085441D"/>
    <w:rsid w:val="00860857"/>
    <w:rsid w:val="00863E89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C0E78"/>
    <w:rsid w:val="008C537F"/>
    <w:rsid w:val="008D52CF"/>
    <w:rsid w:val="008D658B"/>
    <w:rsid w:val="008E4A82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7838"/>
    <w:rsid w:val="009732A1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879EB"/>
    <w:rsid w:val="00B9252F"/>
    <w:rsid w:val="00B946CD"/>
    <w:rsid w:val="00B96481"/>
    <w:rsid w:val="00BA3A53"/>
    <w:rsid w:val="00BA3C54"/>
    <w:rsid w:val="00BA4095"/>
    <w:rsid w:val="00BA5B43"/>
    <w:rsid w:val="00BB25B1"/>
    <w:rsid w:val="00BB2BFA"/>
    <w:rsid w:val="00BB3A7A"/>
    <w:rsid w:val="00BB5EBF"/>
    <w:rsid w:val="00BC5590"/>
    <w:rsid w:val="00BC642A"/>
    <w:rsid w:val="00BD2730"/>
    <w:rsid w:val="00BE2856"/>
    <w:rsid w:val="00BF7C9D"/>
    <w:rsid w:val="00C01E8C"/>
    <w:rsid w:val="00C02DF6"/>
    <w:rsid w:val="00C03E01"/>
    <w:rsid w:val="00C23582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4236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DF16F6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5749"/>
    <w:rsid w:val="00F65FE2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3B6D"/>
    <w:rsid w:val="00FC56E7"/>
    <w:rsid w:val="00FD3A4E"/>
    <w:rsid w:val="00FE0204"/>
    <w:rsid w:val="00FF26B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Normal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AF66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2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6</Pages>
  <Words>1790</Words>
  <Characters>9596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10</cp:revision>
  <cp:lastPrinted>2000-02-29T02:31:00Z</cp:lastPrinted>
  <dcterms:created xsi:type="dcterms:W3CDTF">2024-09-09T23:10:00Z</dcterms:created>
  <dcterms:modified xsi:type="dcterms:W3CDTF">2024-09-10T01:40:00Z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