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 w16du:dateUtc="2024-09-09T23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 w16du:dateUtc="2024-09-09T23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r w:rsidR="004148FA">
        <w:rPr>
          <w:rFonts w:hint="eastAsia"/>
          <w:sz w:val="32"/>
          <w:szCs w:val="32"/>
          <w:lang w:eastAsia="ja-JP"/>
        </w:rPr>
        <w:t>xxxxxxxx</w:t>
      </w:r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4E558CD7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4" w:author="Tianyang Min" w:date="2024-09-10T08:27:00Z" w16du:dateUtc="2024-09-09T23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0DFBA8BB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WAB-gNB and a WAB-MT as defined in TR 38.799.</w:t>
      </w:r>
    </w:p>
    <w:p w14:paraId="2D783FEC" w14:textId="09DC02F0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 xml:space="preserve">WAB-gNB’s NG, Xn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BA93B90" w:rsidR="003616D2" w:rsidRPr="00AD7AE7" w:rsidRDefault="003616D2" w:rsidP="003616D2">
      <w:pPr>
        <w:pStyle w:val="B2"/>
      </w:pPr>
      <w:r w:rsidRPr="00AD7AE7">
        <w:t>-</w:t>
      </w:r>
      <w:r w:rsidRPr="00AD7AE7">
        <w:tab/>
      </w:r>
      <w:r w:rsidR="00E257A3" w:rsidRPr="00AD7AE7">
        <w:t>Network i</w:t>
      </w:r>
      <w:r w:rsidR="00DE7F14" w:rsidRPr="00AD7AE7">
        <w:t>ntegration procedures for WAB nodes</w:t>
      </w:r>
      <w:r w:rsidR="00DE7F14" w:rsidRPr="00AD7AE7">
        <w:rPr>
          <w:rFonts w:hint="eastAsia"/>
        </w:rPr>
        <w:t>.</w:t>
      </w:r>
    </w:p>
    <w:p w14:paraId="47230229" w14:textId="2428FE8D" w:rsidR="006D3C6D" w:rsidRPr="00AD7AE7" w:rsidRDefault="0078358E" w:rsidP="00C356A6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H</w:t>
      </w:r>
      <w:r w:rsidR="00DE7F14" w:rsidRPr="00AD7AE7">
        <w:t>andling of WAB-gNB’s traffic (including Xn, NG and OAM traffic) during WAB-node mobilit</w:t>
      </w:r>
      <w:r w:rsidR="00DE7F14" w:rsidRPr="00AD7AE7">
        <w:rPr>
          <w:rFonts w:hint="eastAsia"/>
          <w:lang w:eastAsia="ja-JP"/>
        </w:rPr>
        <w:t xml:space="preserve">y, </w:t>
      </w:r>
      <w:r w:rsidR="00DE7F14" w:rsidRPr="00AD7AE7">
        <w:t>including the case where the WAB-MT’s BH PDU session changes</w:t>
      </w:r>
      <w:r w:rsidR="00DE7F14" w:rsidRPr="00AD7AE7">
        <w:rPr>
          <w:rFonts w:hint="eastAsia"/>
          <w:lang w:eastAsia="ja-JP"/>
        </w:rPr>
        <w:t>.</w:t>
      </w:r>
    </w:p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7E14A2">
        <w:rPr>
          <w:rFonts w:hint="eastAsia"/>
          <w:lang w:eastAsia="ja-JP"/>
        </w:rPr>
        <w:t>PCI collision avoidance</w:t>
      </w:r>
      <w:r w:rsidR="00F168F5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WAB-gNBs</w:t>
      </w:r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03935A40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removal.</w:t>
      </w:r>
    </w:p>
    <w:p w14:paraId="2011327D" w14:textId="530C2C5B" w:rsidR="007E14A2" w:rsidRPr="00AD7AE7" w:rsidRDefault="007E14A2" w:rsidP="007E14A2">
      <w:pPr>
        <w:pStyle w:val="B1"/>
      </w:pPr>
      <w:r w:rsidRPr="00AD7AE7">
        <w:t>-</w:t>
      </w:r>
      <w:r w:rsidRPr="00AD7AE7">
        <w:tab/>
      </w:r>
      <w:r w:rsidRPr="00AD7AE7">
        <w:rPr>
          <w:rFonts w:hint="eastAsia"/>
          <w:lang w:eastAsia="ja-JP"/>
        </w:rPr>
        <w:t xml:space="preserve">Enhancements to </w:t>
      </w:r>
      <w:r w:rsidR="00E702A1" w:rsidRPr="00AD7AE7">
        <w:rPr>
          <w:rFonts w:hint="eastAsia"/>
          <w:lang w:eastAsia="ja-JP"/>
        </w:rPr>
        <w:t xml:space="preserve">the </w:t>
      </w:r>
      <w:r w:rsidRPr="00AD7AE7">
        <w:t xml:space="preserve">support of WAB </w:t>
      </w:r>
      <w:r w:rsidRPr="00AD7AE7">
        <w:rPr>
          <w:rFonts w:hint="eastAsia"/>
          <w:lang w:eastAsia="ja-JP"/>
        </w:rPr>
        <w:t xml:space="preserve">should be specified, if needed, </w:t>
      </w:r>
      <w:r w:rsidRPr="00AD7AE7">
        <w:t>including [RAN3</w:t>
      </w:r>
      <w:del w:id="5" w:author="Tianyang Min" w:date="2024-09-10T08:29:00Z" w16du:dateUtc="2024-09-09T23:29:00Z">
        <w:r w:rsidRPr="00AD7AE7" w:rsidDel="00E23F35">
          <w:delText>, RAN2</w:delText>
        </w:r>
      </w:del>
      <w:r w:rsidRPr="00AD7AE7">
        <w:t>]:</w:t>
      </w:r>
    </w:p>
    <w:p w14:paraId="32499E78" w14:textId="607A9732" w:rsidR="007E14A2" w:rsidRPr="00AD7AE7" w:rsidRDefault="007E14A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lastRenderedPageBreak/>
        <w:t>-</w:t>
      </w:r>
      <w:r w:rsidRPr="00AD7AE7">
        <w:rPr>
          <w:lang w:eastAsia="ja-JP"/>
        </w:rPr>
        <w:tab/>
        <w:t>Handling of backhaul link degradation by the backhaul network and the WAB-gNB.</w:t>
      </w:r>
    </w:p>
    <w:p w14:paraId="374989BE" w14:textId="48F174A8" w:rsidR="00497D82" w:rsidRPr="00AD7AE7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Xn connection management (e.g., potential avoidance of setting up Xn between WAB-gNBs, dynamic establishment/removal of Xn connectivity with BH-RAN-node and surrounding NG-RAN-nodes).</w:t>
      </w:r>
    </w:p>
    <w:p w14:paraId="4D0275B2" w14:textId="334E74CC" w:rsidR="00497D82" w:rsidRDefault="00497D82" w:rsidP="007E14A2">
      <w:pPr>
        <w:pStyle w:val="B2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NG connection management (e.g., procedures for NG connection suspension).</w:t>
      </w:r>
    </w:p>
    <w:p w14:paraId="4FAD9978" w14:textId="750092E7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QoS</w:t>
      </w:r>
      <w:ins w:id="6" w:author="Tianyang Min" w:date="2024-09-10T07:53:00Z" w16du:dateUtc="2024-09-09T22:53:00Z">
        <w:r w:rsidR="0022353F">
          <w:rPr>
            <w:rFonts w:hint="eastAsia"/>
            <w:lang w:eastAsia="ja-JP"/>
          </w:rPr>
          <w:t xml:space="preserve"> parameters determination</w:t>
        </w:r>
      </w:ins>
      <w:r w:rsidRPr="00497D82">
        <w:rPr>
          <w:lang w:eastAsia="ja-JP"/>
        </w:rPr>
        <w:t xml:space="preserve"> (e.g., PDB, PER).</w:t>
      </w:r>
    </w:p>
    <w:p w14:paraId="7DA06969" w14:textId="1B5B7038" w:rsidR="00497D82" w:rsidRDefault="00497D82" w:rsidP="007E14A2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Pr="00497D82">
        <w:rPr>
          <w:lang w:eastAsia="ja-JP"/>
        </w:rPr>
        <w:t>Handling of RRC_INACTIVE UEs.</w:t>
      </w:r>
    </w:p>
    <w:p w14:paraId="0C10E2E4" w14:textId="77777777" w:rsidR="007E14A2" w:rsidRPr="007E14A2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2E03092D" w:rsidR="005767F7" w:rsidRDefault="005767F7" w:rsidP="0078358E">
      <w:pPr>
        <w:pStyle w:val="NO"/>
        <w:rPr>
          <w:ins w:id="7" w:author="Tianyang Min" w:date="2024-09-09T18:34:00Z" w16du:dateUtc="2024-09-09T09:34:00Z"/>
        </w:rPr>
      </w:pPr>
      <w:r>
        <w:t xml:space="preserve">NOTE 2: </w:t>
      </w:r>
      <w:bookmarkStart w:id="8" w:name="_Hlk153245550"/>
      <w:r>
        <w:t>Coordination with other WGs (e.g. SA2</w:t>
      </w:r>
      <w:ins w:id="9" w:author="Tianyang Min" w:date="2024-09-10T08:27:00Z" w16du:dateUtc="2024-09-09T23:27:00Z">
        <w:r w:rsidR="00E23F35">
          <w:rPr>
            <w:rFonts w:hint="eastAsia"/>
            <w:lang w:eastAsia="ja-JP"/>
          </w:rPr>
          <w:t>, RAN2</w:t>
        </w:r>
      </w:ins>
      <w:r>
        <w:t>) when needed</w:t>
      </w:r>
      <w:bookmarkEnd w:id="8"/>
      <w:r>
        <w:t>.</w:t>
      </w:r>
    </w:p>
    <w:p w14:paraId="2B7781D2" w14:textId="3ADBD0A0" w:rsidR="00A47615" w:rsidRPr="00A47615" w:rsidRDefault="00A47615" w:rsidP="00A47615">
      <w:pPr>
        <w:pStyle w:val="NO"/>
        <w:rPr>
          <w:lang w:val="en-US" w:eastAsia="ja-JP"/>
        </w:rPr>
      </w:pPr>
      <w:ins w:id="10" w:author="Tianyang Min" w:date="2024-09-09T18:34:00Z" w16du:dateUtc="2024-09-09T09:34:00Z">
        <w:r w:rsidRPr="00BB7B99">
          <w:t xml:space="preserve">NOTE 3: </w:t>
        </w:r>
        <w:r w:rsidRPr="00BB7B99">
          <w:rPr>
            <w:lang w:val="en-US"/>
          </w:rPr>
          <w:t>Access link for WAB backhaul 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11" w:author="Tianyang Min" w:date="2024-09-09T18:34:00Z" w16du:dateUtc="2024-09-09T09:34:00Z">
        <w:r w:rsidR="00A47615">
          <w:rPr>
            <w:rFonts w:hint="eastAsia"/>
            <w:lang w:eastAsia="ja-JP"/>
          </w:rPr>
          <w:t>4</w:t>
        </w:r>
      </w:ins>
      <w:del w:id="12" w:author="Tianyang Min" w:date="2024-09-09T18:34:00Z" w16du:dateUtc="2024-09-09T09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13" w:author="Tianyang Min" w:date="2024-09-09T18:34:00Z" w16du:dateUtc="2024-09-09T09:34:00Z">
        <w:r w:rsidR="00A47615">
          <w:rPr>
            <w:rFonts w:hint="eastAsia"/>
            <w:lang w:eastAsia="ja-JP"/>
          </w:rPr>
          <w:t>5</w:t>
        </w:r>
      </w:ins>
      <w:del w:id="14" w:author="Tianyang Min" w:date="2024-09-09T18:34:00Z" w16du:dateUtc="2024-09-09T09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15" w:author="Tianyang Min" w:date="2024-09-09T18:34:00Z" w16du:dateUtc="2024-09-09T09:34:00Z">
        <w:r w:rsidR="00A47615">
          <w:rPr>
            <w:rFonts w:hint="eastAsia"/>
            <w:lang w:eastAsia="ja-JP"/>
          </w:rPr>
          <w:t>6</w:t>
        </w:r>
      </w:ins>
      <w:del w:id="16" w:author="Tianyang Min" w:date="2024-09-09T18:34:00Z" w16du:dateUtc="2024-09-09T09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335E2661" w:rsidR="006D3C6D" w:rsidRPr="00AD7AE7" w:rsidRDefault="00E702A1" w:rsidP="00E702A1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Femto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 xml:space="preserve">ption 2 </w:t>
      </w:r>
      <w:r w:rsidRPr="00AD7AE7">
        <w:rPr>
          <w:rFonts w:hint="eastAsia"/>
          <w:lang w:eastAsia="ja-JP"/>
        </w:rPr>
        <w:t xml:space="preserve">as captured in TR 38.799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45773FC0" w14:textId="77777777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>access control and mobility involving NR Femtos operating in open, hybrid and closed modes [RAN3].</w:t>
      </w:r>
    </w:p>
    <w:p w14:paraId="0AD5813E" w14:textId="330D3FC6" w:rsidR="0065680F" w:rsidRDefault="0065680F" w:rsidP="0015646D">
      <w:pPr>
        <w:pStyle w:val="NO"/>
      </w:pPr>
      <w:bookmarkStart w:id="17" w:name="_Hlk175754856"/>
      <w:r w:rsidRPr="006D3C6D">
        <w:t>N</w:t>
      </w:r>
      <w:r>
        <w:t xml:space="preserve">OTE </w:t>
      </w:r>
      <w:ins w:id="18" w:author="Tianyang Min" w:date="2024-09-09T18:35:00Z" w16du:dateUtc="2024-09-09T09:35:00Z">
        <w:r w:rsidR="00FB4EC5">
          <w:rPr>
            <w:rFonts w:hint="eastAsia"/>
            <w:lang w:eastAsia="ja-JP"/>
          </w:rPr>
          <w:t>7</w:t>
        </w:r>
      </w:ins>
      <w:del w:id="19" w:author="Tianyang Min" w:date="2024-09-09T18:35:00Z" w16du:dateUtc="2024-09-09T09:35:00Z">
        <w:r w:rsidR="0015646D" w:rsidDel="00FB4EC5">
          <w:rPr>
            <w:rFonts w:hint="eastAsia"/>
            <w:lang w:eastAsia="ja-JP"/>
          </w:rPr>
          <w:delText>6</w:delText>
        </w:r>
      </w:del>
      <w:r w:rsidRPr="006D3C6D">
        <w:t xml:space="preserve">: </w:t>
      </w:r>
      <w:ins w:id="20" w:author="Tianyang Min" w:date="2024-09-09T15:59:00Z" w16du:dateUtc="2024-09-09T06:59:00Z">
        <w:r w:rsidR="00AD7AE7">
          <w:rPr>
            <w:rFonts w:hint="eastAsia"/>
            <w:lang w:eastAsia="ja-JP"/>
          </w:rPr>
          <w:t xml:space="preserve">For NR Femto access control, </w:t>
        </w:r>
        <w:r w:rsidR="002B11A2">
          <w:rPr>
            <w:rFonts w:hint="eastAsia"/>
            <w:lang w:eastAsia="ja-JP"/>
          </w:rPr>
          <w:t>o</w:t>
        </w:r>
      </w:ins>
      <w:del w:id="21" w:author="Tianyang Min" w:date="2024-09-09T15:59:00Z" w16du:dateUtc="2024-09-09T06:59:00Z">
        <w:r w:rsidDel="002B11A2">
          <w:delText>O</w:delText>
        </w:r>
      </w:del>
      <w:r>
        <w:t>nly stage 2 impact expected on this objective</w:t>
      </w:r>
      <w:r w:rsidRPr="006D3C6D">
        <w:t>.</w:t>
      </w:r>
    </w:p>
    <w:bookmarkEnd w:id="17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22" w:author="Tianyang Min" w:date="2024-09-09T16:01:00Z" w16du:dateUtc="2024-09-09T07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23" w:author="Tianyang Min" w:date="2024-09-09T16:01:00Z" w16du:dateUtc="2024-09-09T07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24" w:author="Tianyang Min" w:date="2024-09-09T16:01:00Z" w16du:dateUtc="2024-09-09T07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25" w:author="Tianyang Min" w:date="2024-09-09T16:01:00Z" w16du:dateUtc="2024-09-09T07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26" w:author="Tianyang Min" w:date="2024-09-09T16:01:00Z" w16du:dateUtc="2024-09-09T07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27" w:author="Tianyang Min" w:date="2024-09-09T16:01:00Z" w16du:dateUtc="2024-09-09T07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28" w:author="Tianyang Min" w:date="2024-09-09T16:02:00Z" w16du:dateUtc="2024-09-09T07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29" w:author="Tianyang Min" w:date="2024-09-09T16:01:00Z" w16du:dateUtc="2024-09-09T07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30" w:author="Tianyang Min" w:date="2024-09-09T16:13:00Z" w16du:dateUtc="2024-09-09T07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31" w:author="Tianyang Min" w:date="2024-09-09T16:15:00Z" w16du:dateUtc="2024-09-09T07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32" w:author="Tianyang Min" w:date="2024-09-09T16:17:00Z" w16du:dateUtc="2024-09-09T07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3" w:author="Tianyang Min" w:date="2024-09-09T16:02:00Z" w16du:dateUtc="2024-09-09T07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4" w:author="Tianyang Min" w:date="2024-09-09T16:13:00Z" w16du:dateUtc="2024-09-09T07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35" w:author="Tianyang Min" w:date="2024-09-09T16:15:00Z" w16du:dateUtc="2024-09-09T07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36" w:author="Tianyang Min" w:date="2024-09-09T16:17:00Z" w16du:dateUtc="2024-09-09T07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37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38" w:author="Tianyang Min" w:date="2024-09-09T16:08:00Z" w16du:dateUtc="2024-09-09T07:08:00Z"/>
                <w:rFonts w:ascii="Arial" w:eastAsia="Malgun Gothic" w:hAnsi="Arial"/>
                <w:sz w:val="18"/>
              </w:rPr>
            </w:pPr>
            <w:ins w:id="39" w:author="Tianyang Min" w:date="2024-09-09T16:08:00Z" w16du:dateUtc="2024-09-09T07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40" w:author="Tianyang Min" w:date="2024-09-09T16:08:00Z" w16du:dateUtc="2024-09-09T07:08:00Z"/>
                <w:rFonts w:ascii="Arial" w:eastAsia="Malgun Gothic" w:hAnsi="Arial"/>
                <w:sz w:val="18"/>
              </w:rPr>
            </w:pPr>
            <w:ins w:id="41" w:author="Tianyang Min" w:date="2024-09-09T16:13:00Z" w16du:dateUtc="2024-09-09T07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42" w:author="Tianyang Min" w:date="2024-09-09T16:08:00Z" w16du:dateUtc="2024-09-09T07:08:00Z"/>
                <w:rFonts w:ascii="Arial" w:eastAsia="Malgun Gothic" w:hAnsi="Arial"/>
                <w:sz w:val="18"/>
              </w:rPr>
            </w:pPr>
            <w:ins w:id="43" w:author="Tianyang Min" w:date="2024-09-09T16:15:00Z" w16du:dateUtc="2024-09-09T07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44" w:author="Tianyang Min" w:date="2024-09-09T16:08:00Z" w16du:dateUtc="2024-09-09T07:08:00Z"/>
              </w:rPr>
            </w:pPr>
            <w:ins w:id="45" w:author="Tianyang Min" w:date="2024-09-09T16:17:00Z" w16du:dateUtc="2024-09-09T07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r w:rsidRPr="00882CDD">
        <w:rPr>
          <w:iCs/>
        </w:rPr>
        <w:t>Tianyang</w:t>
      </w:r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303F0E1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ins w:id="46" w:author="Tianyang Min" w:date="2024-09-10T08:21:00Z" w16du:dateUtc="2024-09-09T23:21:00Z">
              <w:r w:rsidRPr="00FE0B53">
                <w:t>CableLabs</w:t>
              </w:r>
            </w:ins>
            <w:del w:id="47" w:author="Tianyang Min" w:date="2024-09-10T08:21:00Z" w16du:dateUtc="2024-09-09T23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48" w:author="Tianyang Min" w:date="2024-09-10T08:21:00Z" w16du:dateUtc="2024-09-09T23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49" w:author="Tianyang Min" w:date="2024-09-10T08:21:00Z" w16du:dateUtc="2024-09-09T23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50" w:author="Tianyang Min" w:date="2024-09-10T08:21:00Z" w16du:dateUtc="2024-09-09T23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51" w:author="Tianyang Min" w:date="2024-09-10T08:21:00Z" w16du:dateUtc="2024-09-09T23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52" w:author="Tianyang Min" w:date="2024-09-10T08:21:00Z" w16du:dateUtc="2024-09-09T23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53" w:author="Tianyang Min" w:date="2024-09-10T08:21:00Z" w16du:dateUtc="2024-09-09T23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54" w:author="Tianyang Min" w:date="2024-09-10T08:21:00Z" w16du:dateUtc="2024-09-09T23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55" w:author="Tianyang Min" w:date="2024-09-10T08:21:00Z" w16du:dateUtc="2024-09-09T23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56" w:author="Tianyang Min" w:date="2024-09-10T08:21:00Z" w16du:dateUtc="2024-09-09T23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57" w:author="Tianyang Min" w:date="2024-09-10T08:21:00Z" w16du:dateUtc="2024-09-09T23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58" w:author="Tianyang Min" w:date="2024-09-10T08:21:00Z" w16du:dateUtc="2024-09-09T23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59" w:author="Tianyang Min" w:date="2024-09-10T08:21:00Z" w16du:dateUtc="2024-09-09T23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60" w:author="Tianyang Min" w:date="2024-09-10T08:21:00Z" w16du:dateUtc="2024-09-09T23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61" w:author="Tianyang Min" w:date="2024-09-10T08:21:00Z" w16du:dateUtc="2024-09-09T23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62" w:author="Tianyang Min" w:date="2024-09-10T08:21:00Z" w16du:dateUtc="2024-09-09T23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63" w:author="Tianyang Min" w:date="2024-09-10T08:21:00Z" w16du:dateUtc="2024-09-09T23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64" w:author="Tianyang Min" w:date="2024-09-10T08:21:00Z" w16du:dateUtc="2024-09-09T23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65" w:author="Tianyang Min" w:date="2024-09-10T08:21:00Z" w16du:dateUtc="2024-09-09T23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66" w:author="Tianyang Min" w:date="2024-09-10T08:21:00Z" w16du:dateUtc="2024-09-09T23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67" w:author="Tianyang Min" w:date="2024-09-10T08:21:00Z" w16du:dateUtc="2024-09-09T23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68" w:author="Tianyang Min" w:date="2024-09-10T08:21:00Z" w16du:dateUtc="2024-09-09T23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69" w:author="Tianyang Min" w:date="2024-09-10T08:21:00Z" w16du:dateUtc="2024-09-09T23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70" w:author="Tianyang Min" w:date="2024-09-10T08:21:00Z" w16du:dateUtc="2024-09-09T23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71" w:author="Tianyang Min" w:date="2024-09-10T08:21:00Z" w16du:dateUtc="2024-09-09T23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72" w:author="Tianyang Min" w:date="2024-09-10T08:21:00Z" w16du:dateUtc="2024-09-09T23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73" w:author="Tianyang Min" w:date="2024-09-10T08:21:00Z" w16du:dateUtc="2024-09-09T23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74" w:author="Tianyang Min" w:date="2024-09-10T08:21:00Z" w16du:dateUtc="2024-09-09T23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75" w:author="Tianyang Min" w:date="2024-09-10T08:21:00Z" w16du:dateUtc="2024-09-09T23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76" w:author="Tianyang Min" w:date="2024-09-10T08:21:00Z" w16du:dateUtc="2024-09-09T23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ins w:id="77" w:author="Tianyang Min" w:date="2024-09-10T08:21:00Z" w16du:dateUtc="2024-09-09T23:21:00Z">
              <w:r w:rsidRPr="00FE0B53">
                <w:t>Ruijie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78" w:author="Tianyang Min" w:date="2024-09-10T08:21:00Z" w16du:dateUtc="2024-09-09T23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79" w:author="Tianyang Min" w:date="2024-09-10T08:21:00Z" w16du:dateUtc="2024-09-09T23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80" w:author="Tianyang Min" w:date="2024-09-10T08:21:00Z" w16du:dateUtc="2024-09-09T23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81" w:author="Tianyang Min" w:date="2024-09-10T08:21:00Z" w16du:dateUtc="2024-09-09T23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82" w:author="Tianyang Min" w:date="2024-09-10T08:20:00Z" w16du:dateUtc="2024-09-09T23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83" w:author="Tianyang Min" w:date="2024-09-10T08:20:00Z" w16du:dateUtc="2024-09-09T23:20:00Z"/>
              </w:rPr>
            </w:pPr>
            <w:ins w:id="84" w:author="Tianyang Min" w:date="2024-09-10T08:21:00Z" w16du:dateUtc="2024-09-09T23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85" w:author="Tianyang Min" w:date="2024-09-10T08:20:00Z" w16du:dateUtc="2024-09-09T23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86" w:author="Tianyang Min" w:date="2024-09-10T08:20:00Z" w16du:dateUtc="2024-09-09T23:20:00Z"/>
              </w:rPr>
            </w:pPr>
            <w:ins w:id="87" w:author="Tianyang Min" w:date="2024-09-10T08:21:00Z" w16du:dateUtc="2024-09-09T23:21:00Z">
              <w:r w:rsidRPr="00FE0B53">
                <w:t>CableLabs</w:t>
              </w:r>
            </w:ins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AF251" w14:textId="77777777" w:rsidR="008373FB" w:rsidRDefault="008373FB">
      <w:r>
        <w:separator/>
      </w:r>
    </w:p>
  </w:endnote>
  <w:endnote w:type="continuationSeparator" w:id="0">
    <w:p w14:paraId="45E54270" w14:textId="77777777" w:rsidR="008373FB" w:rsidRDefault="008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2E2F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28BA" w14:textId="77777777" w:rsidR="008373FB" w:rsidRDefault="008373FB">
      <w:r>
        <w:separator/>
      </w:r>
    </w:p>
  </w:footnote>
  <w:footnote w:type="continuationSeparator" w:id="0">
    <w:p w14:paraId="6A463A55" w14:textId="77777777" w:rsidR="008373FB" w:rsidRDefault="0083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0342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1269880">
    <w:abstractNumId w:val="5"/>
  </w:num>
  <w:num w:numId="3" w16cid:durableId="383600452">
    <w:abstractNumId w:val="3"/>
  </w:num>
  <w:num w:numId="4" w16cid:durableId="1329361095">
    <w:abstractNumId w:val="2"/>
  </w:num>
  <w:num w:numId="5" w16cid:durableId="1077939815">
    <w:abstractNumId w:val="11"/>
  </w:num>
  <w:num w:numId="6" w16cid:durableId="1014108499">
    <w:abstractNumId w:val="7"/>
  </w:num>
  <w:num w:numId="7" w16cid:durableId="1406803778">
    <w:abstractNumId w:val="1"/>
  </w:num>
  <w:num w:numId="8" w16cid:durableId="1719814168">
    <w:abstractNumId w:val="10"/>
  </w:num>
  <w:num w:numId="9" w16cid:durableId="118694057">
    <w:abstractNumId w:val="4"/>
  </w:num>
  <w:num w:numId="10" w16cid:durableId="2125034678">
    <w:abstractNumId w:val="8"/>
  </w:num>
  <w:num w:numId="11" w16cid:durableId="1643266154">
    <w:abstractNumId w:val="6"/>
  </w:num>
  <w:num w:numId="12" w16cid:durableId="14557137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anyang Min">
    <w15:presenceInfo w15:providerId="None" w15:userId="Tianyang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847C3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33A4"/>
    <w:rsid w:val="00667DD2"/>
    <w:rsid w:val="00671BBB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3745E"/>
    <w:pPr>
      <w:spacing w:before="180"/>
      <w:ind w:left="2693" w:hanging="2693"/>
    </w:pPr>
    <w:rPr>
      <w:b/>
    </w:rPr>
  </w:style>
  <w:style w:type="paragraph" w:styleId="10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3745E"/>
    <w:pPr>
      <w:ind w:left="1701" w:hanging="1701"/>
    </w:pPr>
  </w:style>
  <w:style w:type="paragraph" w:styleId="40">
    <w:name w:val="toc 4"/>
    <w:basedOn w:val="30"/>
    <w:semiHidden/>
    <w:rsid w:val="0063745E"/>
    <w:pPr>
      <w:ind w:left="1418" w:hanging="1418"/>
    </w:pPr>
  </w:style>
  <w:style w:type="paragraph" w:styleId="30">
    <w:name w:val="toc 3"/>
    <w:basedOn w:val="21"/>
    <w:semiHidden/>
    <w:rsid w:val="0063745E"/>
    <w:pPr>
      <w:ind w:left="1134" w:hanging="1134"/>
    </w:pPr>
  </w:style>
  <w:style w:type="paragraph" w:styleId="21">
    <w:name w:val="toc 2"/>
    <w:basedOn w:val="10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3745E"/>
    <w:pPr>
      <w:ind w:left="284"/>
    </w:pPr>
  </w:style>
  <w:style w:type="paragraph" w:styleId="11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3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3745E"/>
    <w:pPr>
      <w:keepLines/>
      <w:ind w:left="1135" w:hanging="851"/>
    </w:pPr>
  </w:style>
  <w:style w:type="paragraph" w:styleId="90">
    <w:name w:val="toc 9"/>
    <w:basedOn w:val="80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60">
    <w:name w:val="toc 6"/>
    <w:basedOn w:val="50"/>
    <w:next w:val="a"/>
    <w:semiHidden/>
    <w:rsid w:val="0063745E"/>
    <w:pPr>
      <w:ind w:left="1985" w:hanging="1985"/>
    </w:pPr>
  </w:style>
  <w:style w:type="paragraph" w:styleId="70">
    <w:name w:val="toc 7"/>
    <w:basedOn w:val="60"/>
    <w:next w:val="a"/>
    <w:semiHidden/>
    <w:rsid w:val="0063745E"/>
    <w:pPr>
      <w:ind w:left="2268" w:hanging="2268"/>
    </w:pPr>
  </w:style>
  <w:style w:type="paragraph" w:styleId="24">
    <w:name w:val="List Bullet 2"/>
    <w:basedOn w:val="af"/>
    <w:rsid w:val="0063745E"/>
    <w:pPr>
      <w:ind w:left="851"/>
    </w:pPr>
  </w:style>
  <w:style w:type="paragraph" w:styleId="31">
    <w:name w:val="List Bullet 3"/>
    <w:basedOn w:val="24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5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3745E"/>
    <w:pPr>
      <w:ind w:left="1135"/>
    </w:pPr>
  </w:style>
  <w:style w:type="paragraph" w:styleId="41">
    <w:name w:val="List 4"/>
    <w:basedOn w:val="32"/>
    <w:rsid w:val="0063745E"/>
    <w:pPr>
      <w:ind w:left="1418"/>
    </w:pPr>
  </w:style>
  <w:style w:type="paragraph" w:styleId="51">
    <w:name w:val="List 5"/>
    <w:basedOn w:val="41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2">
    <w:name w:val="List Bullet 4"/>
    <w:basedOn w:val="31"/>
    <w:rsid w:val="0063745E"/>
    <w:pPr>
      <w:ind w:left="1418"/>
    </w:pPr>
  </w:style>
  <w:style w:type="paragraph" w:styleId="52">
    <w:name w:val="List Bullet 5"/>
    <w:basedOn w:val="42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5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1"/>
    <w:rsid w:val="0063745E"/>
  </w:style>
  <w:style w:type="paragraph" w:customStyle="1" w:styleId="B5">
    <w:name w:val="B5"/>
    <w:basedOn w:val="51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フッター (文字)"/>
    <w:link w:val="af1"/>
    <w:rsid w:val="00C62767"/>
    <w:rPr>
      <w:rFonts w:ascii="Arial" w:hAnsi="Arial"/>
      <w:b/>
      <w:i/>
      <w:noProof/>
      <w:sz w:val="18"/>
    </w:rPr>
  </w:style>
  <w:style w:type="character" w:styleId="af5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a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af7">
    <w:name w:val="List Paragraph"/>
    <w:basedOn w:val="a"/>
    <w:link w:val="af8"/>
    <w:uiPriority w:val="34"/>
    <w:qFormat/>
    <w:rsid w:val="00AF6660"/>
    <w:pPr>
      <w:ind w:left="720"/>
      <w:contextualSpacing/>
    </w:pPr>
  </w:style>
  <w:style w:type="character" w:customStyle="1" w:styleId="af8">
    <w:name w:val="リスト段落 (文字)"/>
    <w:link w:val="af7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4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6</Pages>
  <Words>1694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Tianyang Min</cp:lastModifiedBy>
  <cp:revision>6</cp:revision>
  <cp:lastPrinted>2000-02-29T02:31:00Z</cp:lastPrinted>
  <dcterms:created xsi:type="dcterms:W3CDTF">2024-09-09T23:10:00Z</dcterms:created>
  <dcterms:modified xsi:type="dcterms:W3CDTF">2024-09-09T23:29:00Z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