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7777777" w:rsidR="004525C6" w:rsidRPr="004525C6"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Norm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Norm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Heading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Heading2"/>
      </w:pPr>
      <w:r>
        <w:t xml:space="preserve">Cases </w:t>
      </w:r>
      <w:r w:rsidR="004525C6">
        <w:t>discussed by WGs</w:t>
      </w:r>
    </w:p>
    <w:p w14:paraId="5B53F3B5" w14:textId="411E1F8F"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NormalWeb"/>
        <w:spacing w:before="120" w:beforeAutospacing="0" w:after="120" w:afterAutospacing="0"/>
        <w:rPr>
          <w:color w:val="FF0000"/>
          <w:sz w:val="20"/>
          <w:szCs w:val="20"/>
        </w:rPr>
      </w:pPr>
    </w:p>
    <w:p w14:paraId="431FFB61" w14:textId="4DD07B41" w:rsidR="004525C6" w:rsidRDefault="004525C6" w:rsidP="00635FC3">
      <w:pPr>
        <w:pStyle w:val="Norm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NormalWeb"/>
        <w:spacing w:before="120" w:beforeAutospacing="0" w:after="120" w:afterAutospacing="0"/>
        <w:rPr>
          <w:color w:val="FF0000"/>
          <w:sz w:val="20"/>
          <w:szCs w:val="20"/>
        </w:rPr>
      </w:pPr>
    </w:p>
    <w:p w14:paraId="3772FDAC" w14:textId="544F85F4" w:rsidR="00635FC3" w:rsidRDefault="004525C6" w:rsidP="004525C6">
      <w:pPr>
        <w:pStyle w:val="Heading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eastAsia="zh-CN"/>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eastAsia="zh-CN"/>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eastAsia="zh-CN"/>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eastAsia="zh-CN"/>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eastAsia="zh-CN"/>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Heading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ListParagraph"/>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ListParagraph"/>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ListParagraph"/>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ListParagraph"/>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ListParagraph"/>
        <w:numPr>
          <w:ilvl w:val="0"/>
          <w:numId w:val="19"/>
        </w:numPr>
        <w:ind w:leftChars="0"/>
      </w:pPr>
      <w:r>
        <w:t>Qualcomm proposed to have the following in addition to Case 2</w:t>
      </w:r>
    </w:p>
    <w:p w14:paraId="64812568" w14:textId="458D51C7" w:rsidR="00F6219C" w:rsidRPr="00F6219C" w:rsidRDefault="00F6219C" w:rsidP="00CF3794">
      <w:pPr>
        <w:pStyle w:val="ListParagraph"/>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Heading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TableGrid"/>
        <w:tblW w:w="0" w:type="auto"/>
        <w:tblLook w:val="04A0" w:firstRow="1" w:lastRow="0" w:firstColumn="1" w:lastColumn="0" w:noHBand="0" w:noVBand="1"/>
      </w:tblPr>
      <w:tblGrid>
        <w:gridCol w:w="9611"/>
      </w:tblGrid>
      <w:tr w:rsidR="00AF386F" w14:paraId="58569B46" w14:textId="77777777" w:rsidTr="0035162F">
        <w:tc>
          <w:tcPr>
            <w:tcW w:w="9611" w:type="dxa"/>
            <w:tcBorders>
              <w:top w:val="single" w:sz="4" w:space="0" w:color="auto"/>
              <w:left w:val="single" w:sz="4" w:space="0" w:color="auto"/>
              <w:bottom w:val="single" w:sz="4" w:space="0" w:color="auto"/>
              <w:right w:val="single" w:sz="4" w:space="0" w:color="auto"/>
            </w:tcBorders>
          </w:tcPr>
          <w:p w14:paraId="7DE75B1C" w14:textId="2AFE720D" w:rsidR="00AF386F" w:rsidRDefault="00AF386F" w:rsidP="00CF3794">
            <w:pPr>
              <w:pStyle w:val="ListParagraph"/>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ListParagraph"/>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ListParagraph"/>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ListParagraph"/>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AF386F" w14:paraId="3FC1777C" w14:textId="77777777" w:rsidTr="0035162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35162F">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35162F">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35162F">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35162F">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35162F">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ListParagraph"/>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ListParagraph"/>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35162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ListParagraph"/>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ListParagraph"/>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35162F">
        <w:trPr>
          <w:trHeight w:val="1440"/>
        </w:trPr>
        <w:tc>
          <w:tcPr>
            <w:tcW w:w="1785" w:type="dxa"/>
            <w:vAlign w:val="center"/>
          </w:tcPr>
          <w:p w14:paraId="470C543B" w14:textId="2D6C318B" w:rsidR="00776C36" w:rsidRPr="00776C36" w:rsidRDefault="00776C36" w:rsidP="00A005AD">
            <w:pPr>
              <w:textAlignment w:val="center"/>
              <w:rPr>
                <w:rFonts w:eastAsia="DengXian"/>
                <w:lang w:eastAsia="zh-CN"/>
              </w:rPr>
            </w:pPr>
            <w:r>
              <w:rPr>
                <w:rFonts w:eastAsia="DengXian"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In addition, during RAN1#117~RAN#118 meeting, companies had provided the evaluation results for Case 1 in RAN1 and reach no consensus on the benefits in NES gain. Therefore, although the NES cell can transmit the WUS configuration with some certain condition, it is recommended that the signaling that carries WUS configuration in NES cell shall not be an always-on signaling.</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35162F">
        <w:trPr>
          <w:trHeight w:val="1440"/>
        </w:trPr>
        <w:tc>
          <w:tcPr>
            <w:tcW w:w="1785" w:type="dxa"/>
            <w:vAlign w:val="center"/>
          </w:tcPr>
          <w:p w14:paraId="05909A72" w14:textId="06E263EE" w:rsidR="001E6E6D" w:rsidRDefault="001E6E6D" w:rsidP="00A005AD">
            <w:pPr>
              <w:textAlignment w:val="center"/>
              <w:rPr>
                <w:rFonts w:eastAsia="DengXian"/>
                <w:lang w:eastAsia="zh-CN"/>
              </w:rPr>
            </w:pPr>
            <w:r>
              <w:rPr>
                <w:rFonts w:eastAsia="DengXian"/>
                <w:lang w:eastAsia="zh-CN"/>
              </w:rPr>
              <w:t>X</w:t>
            </w:r>
            <w:r>
              <w:rPr>
                <w:rFonts w:eastAsia="DengXian" w:hint="eastAsia"/>
                <w:lang w:eastAsia="zh-CN"/>
              </w:rPr>
              <w:t>iaomi</w:t>
            </w:r>
          </w:p>
        </w:tc>
        <w:tc>
          <w:tcPr>
            <w:tcW w:w="7826" w:type="dxa"/>
            <w:vAlign w:val="center"/>
          </w:tcPr>
          <w:p w14:paraId="7A5A3180" w14:textId="144721A8" w:rsidR="001E6E6D" w:rsidRDefault="001E6E6D" w:rsidP="00331577">
            <w:pPr>
              <w:textAlignment w:val="center"/>
              <w:rPr>
                <w:rFonts w:eastAsia="DengXian"/>
                <w:lang w:eastAsia="zh-CN"/>
              </w:rPr>
            </w:pPr>
            <w:r>
              <w:rPr>
                <w:rFonts w:eastAsia="DengXian" w:hint="eastAsia"/>
                <w:lang w:eastAsia="zh-CN"/>
              </w:rPr>
              <w:t>W</w:t>
            </w:r>
            <w:r>
              <w:rPr>
                <w:rFonts w:eastAsia="DengXian"/>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DengXian" w:hint="eastAsia"/>
                <w:lang w:eastAsia="zh-CN"/>
              </w:rPr>
              <w:t>on</w:t>
            </w:r>
            <w:r w:rsidR="00BD5C06">
              <w:rPr>
                <w:rFonts w:eastAsia="DengXian"/>
                <w:lang w:eastAsia="zh-CN"/>
              </w:rPr>
              <w:t xml:space="preserve"> </w:t>
            </w:r>
            <w:r>
              <w:rPr>
                <w:rFonts w:eastAsia="DengXian"/>
                <w:lang w:eastAsia="zh-CN"/>
              </w:rPr>
              <w:t>OD-SIB1 is important.</w:t>
            </w:r>
          </w:p>
          <w:p w14:paraId="72B8596A" w14:textId="77777777" w:rsidR="001E6E6D" w:rsidRDefault="001E6E6D" w:rsidP="00331577">
            <w:pPr>
              <w:textAlignment w:val="center"/>
              <w:rPr>
                <w:rFonts w:eastAsia="DengXian"/>
                <w:lang w:eastAsia="zh-CN"/>
              </w:rPr>
            </w:pPr>
          </w:p>
          <w:p w14:paraId="31611B4F" w14:textId="77777777" w:rsidR="001E6E6D" w:rsidRDefault="001E6E6D" w:rsidP="00331577">
            <w:pPr>
              <w:textAlignment w:val="center"/>
              <w:rPr>
                <w:rFonts w:eastAsia="DengXian"/>
                <w:lang w:eastAsia="zh-CN"/>
              </w:rPr>
            </w:pPr>
            <w:r>
              <w:rPr>
                <w:rFonts w:eastAsia="DengXian" w:hint="eastAsia"/>
                <w:lang w:eastAsia="zh-CN"/>
              </w:rPr>
              <w:t>S</w:t>
            </w:r>
            <w:r>
              <w:rPr>
                <w:rFonts w:eastAsia="DengXian"/>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DengXian"/>
                <w:lang w:eastAsia="zh-CN"/>
              </w:rPr>
            </w:pPr>
          </w:p>
          <w:p w14:paraId="1781A9E2" w14:textId="5B3CB48C" w:rsidR="001E6E6D" w:rsidRPr="001E6E6D" w:rsidRDefault="001E6E6D" w:rsidP="0035162F">
            <w:pPr>
              <w:textAlignment w:val="center"/>
              <w:rPr>
                <w:rFonts w:eastAsia="DengXian"/>
                <w:lang w:eastAsia="zh-CN"/>
              </w:rPr>
            </w:pPr>
            <w:r>
              <w:rPr>
                <w:rFonts w:eastAsia="DengXian" w:hint="eastAsia"/>
                <w:lang w:eastAsia="zh-CN"/>
              </w:rPr>
              <w:t>R</w:t>
            </w:r>
            <w:r>
              <w:rPr>
                <w:rFonts w:eastAsia="DengXian"/>
                <w:lang w:eastAsia="zh-CN"/>
              </w:rPr>
              <w:t>egarding to the second bullet, we respect the intention to minimize the impacts on legacy UE. However, we agree with the other companies that it should be left to WG-level discussion.</w:t>
            </w:r>
          </w:p>
        </w:tc>
      </w:tr>
      <w:tr w:rsidR="003623D6" w14:paraId="2FEEB0C6" w14:textId="77777777" w:rsidTr="0035162F">
        <w:trPr>
          <w:trHeight w:val="1440"/>
        </w:trPr>
        <w:tc>
          <w:tcPr>
            <w:tcW w:w="1785" w:type="dxa"/>
            <w:vAlign w:val="center"/>
          </w:tcPr>
          <w:p w14:paraId="18EB5DB9" w14:textId="2BB56D9D" w:rsidR="003623D6" w:rsidRDefault="003623D6" w:rsidP="003623D6">
            <w:pPr>
              <w:textAlignment w:val="center"/>
              <w:rPr>
                <w:rFonts w:eastAsia="DengXian"/>
                <w:lang w:eastAsia="zh-CN"/>
              </w:rPr>
            </w:pPr>
            <w:r>
              <w:rPr>
                <w:rFonts w:eastAsia="DengXian"/>
                <w:lang w:eastAsia="zh-CN"/>
              </w:rPr>
              <w:lastRenderedPageBreak/>
              <w:t>Apple</w:t>
            </w:r>
          </w:p>
        </w:tc>
        <w:tc>
          <w:tcPr>
            <w:tcW w:w="7826" w:type="dxa"/>
            <w:vAlign w:val="center"/>
          </w:tcPr>
          <w:p w14:paraId="146FA211" w14:textId="77777777" w:rsidR="003623D6" w:rsidRDefault="003623D6" w:rsidP="003623D6">
            <w:pPr>
              <w:textAlignment w:val="center"/>
            </w:pPr>
            <w:r>
              <w:t>Given the limited gain of OD-SIB1 due to always-on SSB with 20 ms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DengXian"/>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r w:rsidR="00D25F18" w14:paraId="09DF717D" w14:textId="77777777" w:rsidTr="0035162F">
        <w:trPr>
          <w:trHeight w:val="1440"/>
        </w:trPr>
        <w:tc>
          <w:tcPr>
            <w:tcW w:w="1785" w:type="dxa"/>
            <w:vAlign w:val="center"/>
          </w:tcPr>
          <w:p w14:paraId="74A1CF36" w14:textId="457ECACD" w:rsidR="00D25F18" w:rsidRDefault="00D25F18" w:rsidP="003623D6">
            <w:pPr>
              <w:textAlignment w:val="center"/>
              <w:rPr>
                <w:rFonts w:eastAsia="DengXian"/>
                <w:lang w:eastAsia="zh-CN"/>
              </w:rPr>
            </w:pPr>
            <w:r>
              <w:rPr>
                <w:rFonts w:eastAsia="Yu Mincho" w:hint="eastAsia"/>
                <w:lang w:eastAsia="ja-JP"/>
              </w:rPr>
              <w:t>Panasonic</w:t>
            </w:r>
          </w:p>
        </w:tc>
        <w:tc>
          <w:tcPr>
            <w:tcW w:w="7826" w:type="dxa"/>
            <w:vAlign w:val="center"/>
          </w:tcPr>
          <w:p w14:paraId="799C0B3A" w14:textId="77777777" w:rsidR="00D25F18" w:rsidRDefault="00D25F18" w:rsidP="00D25F18">
            <w:pPr>
              <w:textAlignment w:val="center"/>
              <w:rPr>
                <w:rFonts w:eastAsia="Yu Mincho"/>
                <w:lang w:eastAsia="ja-JP"/>
              </w:rPr>
            </w:pPr>
            <w:r>
              <w:rPr>
                <w:rFonts w:eastAsia="Yu Mincho" w:hint="eastAsia"/>
                <w:lang w:eastAsia="ja-JP"/>
              </w:rPr>
              <w:t xml:space="preserve">We support that </w:t>
            </w:r>
            <w:r w:rsidRPr="00331577">
              <w:t>Case 2 into normative work.</w:t>
            </w:r>
          </w:p>
          <w:p w14:paraId="7267A5A1" w14:textId="77777777" w:rsidR="00D25F18" w:rsidRDefault="00D25F18" w:rsidP="00D25F18">
            <w:pPr>
              <w:textAlignment w:val="center"/>
              <w:rPr>
                <w:rFonts w:eastAsia="Yu Mincho"/>
                <w:lang w:eastAsia="ja-JP"/>
              </w:rPr>
            </w:pPr>
          </w:p>
          <w:p w14:paraId="7E973529" w14:textId="22274CC1" w:rsidR="00D25F18" w:rsidRDefault="00D25F18" w:rsidP="00D25F18">
            <w:pPr>
              <w:textAlignment w:val="center"/>
            </w:pPr>
            <w:r>
              <w:rPr>
                <w:rFonts w:eastAsia="Yu Mincho" w:hint="eastAsia"/>
                <w:lang w:eastAsia="ja-JP"/>
              </w:rPr>
              <w:t>Based on the referred RAN2 agreement referred by CMCC, our understanding is NES cell provide its own WUS configuration</w:t>
            </w:r>
            <w:r w:rsidR="00E11BF7">
              <w:rPr>
                <w:rFonts w:eastAsia="Yu Mincho" w:hint="eastAsia"/>
                <w:lang w:eastAsia="ja-JP"/>
              </w:rPr>
              <w:t xml:space="preserve"> when NES cell is activated/enabled its own SIB1</w:t>
            </w:r>
            <w:r>
              <w:rPr>
                <w:rFonts w:eastAsia="Yu Mincho" w:hint="eastAsia"/>
                <w:lang w:eastAsia="ja-JP"/>
              </w:rPr>
              <w:t>. i.e. it is like normal cell or can be called as cell A. On the other hand, in some time later, how to transit to NES cell</w:t>
            </w:r>
            <w:r w:rsidR="00E11BF7">
              <w:rPr>
                <w:rFonts w:eastAsia="Yu Mincho" w:hint="eastAsia"/>
                <w:lang w:eastAsia="ja-JP"/>
              </w:rPr>
              <w:t xml:space="preserve"> deactivated/disabled</w:t>
            </w:r>
            <w:r>
              <w:rPr>
                <w:rFonts w:eastAsia="Yu Mincho" w:hint="eastAsia"/>
                <w:lang w:eastAsia="ja-JP"/>
              </w:rPr>
              <w:t xml:space="preserve"> </w:t>
            </w:r>
            <w:r w:rsidR="00E11BF7">
              <w:rPr>
                <w:rFonts w:eastAsia="Yu Mincho" w:hint="eastAsia"/>
                <w:lang w:eastAsia="ja-JP"/>
              </w:rPr>
              <w:t xml:space="preserve">SIB1 </w:t>
            </w:r>
            <w:r>
              <w:rPr>
                <w:rFonts w:eastAsia="Yu Mincho" w:hint="eastAsia"/>
                <w:lang w:eastAsia="ja-JP"/>
              </w:rPr>
              <w:t>again needs some discussion as to be cell A always does not allow NES gain.</w:t>
            </w:r>
          </w:p>
        </w:tc>
      </w:tr>
      <w:tr w:rsidR="004E4352" w14:paraId="36B5CB8C" w14:textId="77777777" w:rsidTr="0035162F">
        <w:trPr>
          <w:trHeight w:val="1440"/>
        </w:trPr>
        <w:tc>
          <w:tcPr>
            <w:tcW w:w="1785" w:type="dxa"/>
            <w:vAlign w:val="center"/>
          </w:tcPr>
          <w:p w14:paraId="7B52FD85" w14:textId="29C984F5" w:rsidR="004E4352" w:rsidRDefault="004E4352" w:rsidP="003623D6">
            <w:pPr>
              <w:textAlignment w:val="center"/>
              <w:rPr>
                <w:rFonts w:eastAsia="Yu Mincho"/>
                <w:lang w:eastAsia="ja-JP"/>
              </w:rPr>
            </w:pPr>
            <w:r>
              <w:rPr>
                <w:rFonts w:eastAsia="Yu Mincho"/>
                <w:lang w:eastAsia="ja-JP"/>
              </w:rPr>
              <w:t>Futurewei</w:t>
            </w:r>
          </w:p>
        </w:tc>
        <w:tc>
          <w:tcPr>
            <w:tcW w:w="7826" w:type="dxa"/>
            <w:vAlign w:val="center"/>
          </w:tcPr>
          <w:p w14:paraId="39D4E083" w14:textId="6C90619B" w:rsidR="004E4352" w:rsidRDefault="004E4352" w:rsidP="00D25F18">
            <w:pPr>
              <w:textAlignment w:val="center"/>
              <w:rPr>
                <w:rFonts w:eastAsia="Yu Mincho"/>
                <w:lang w:eastAsia="ja-JP"/>
              </w:rPr>
            </w:pPr>
            <w:r>
              <w:rPr>
                <w:rFonts w:eastAsia="Yu Mincho"/>
                <w:lang w:eastAsia="ja-JP"/>
              </w:rPr>
              <w:t>We are generally ok with proposal and support NTT DCM’s revision as it reflects the RAN2 agreements.</w:t>
            </w:r>
          </w:p>
        </w:tc>
      </w:tr>
      <w:tr w:rsidR="0084632F" w:rsidRPr="003126B9" w14:paraId="368C354D" w14:textId="77777777" w:rsidTr="0035162F">
        <w:trPr>
          <w:trHeight w:val="1440"/>
        </w:trPr>
        <w:tc>
          <w:tcPr>
            <w:tcW w:w="1785" w:type="dxa"/>
          </w:tcPr>
          <w:p w14:paraId="7012D8FF" w14:textId="77777777" w:rsidR="0084632F" w:rsidRDefault="0084632F" w:rsidP="00BA0823">
            <w:pPr>
              <w:textAlignment w:val="center"/>
              <w:rPr>
                <w:rFonts w:eastAsia="DengXian"/>
                <w:lang w:eastAsia="zh-CN"/>
              </w:rPr>
            </w:pPr>
            <w:r>
              <w:rPr>
                <w:rFonts w:eastAsia="DengXian" w:hint="eastAsia"/>
                <w:lang w:eastAsia="zh-CN"/>
              </w:rPr>
              <w:t>OPPO</w:t>
            </w:r>
          </w:p>
        </w:tc>
        <w:tc>
          <w:tcPr>
            <w:tcW w:w="7826" w:type="dxa"/>
          </w:tcPr>
          <w:p w14:paraId="1E1BB19D" w14:textId="77777777" w:rsidR="0084632F" w:rsidRDefault="0084632F" w:rsidP="00BA0823">
            <w:pPr>
              <w:textAlignment w:val="center"/>
              <w:rPr>
                <w:rFonts w:eastAsia="DengXian"/>
                <w:lang w:eastAsia="zh-CN"/>
              </w:rPr>
            </w:pPr>
            <w:r>
              <w:rPr>
                <w:rFonts w:eastAsia="DengXian" w:hint="eastAsia"/>
                <w:lang w:eastAsia="zh-CN"/>
              </w:rPr>
              <w:t>W</w:t>
            </w:r>
            <w:r>
              <w:rPr>
                <w:rFonts w:eastAsia="DengXian"/>
                <w:lang w:eastAsia="zh-CN"/>
              </w:rPr>
              <w:t>e are generally OK for the first set of bullets.</w:t>
            </w:r>
          </w:p>
          <w:p w14:paraId="27799AFE" w14:textId="77777777" w:rsidR="0084632F" w:rsidRDefault="0084632F" w:rsidP="00BA0823">
            <w:pPr>
              <w:textAlignment w:val="center"/>
              <w:rPr>
                <w:rFonts w:eastAsia="DengXian"/>
                <w:lang w:eastAsia="zh-CN"/>
              </w:rPr>
            </w:pPr>
            <w:r>
              <w:rPr>
                <w:rFonts w:eastAsia="DengXian" w:hint="eastAsia"/>
                <w:lang w:eastAsia="zh-CN"/>
              </w:rPr>
              <w:t>T</w:t>
            </w:r>
            <w:r>
              <w:rPr>
                <w:rFonts w:eastAsia="DengXian"/>
                <w:lang w:eastAsia="zh-CN"/>
              </w:rPr>
              <w:t xml:space="preserve">he second set of bullets seems into much details of RAN2 discussion. In one hand some companies even want to clarify that the NES cell could be all NES cells. In other hand, some may restate the Cell </w:t>
            </w:r>
            <w:r>
              <w:rPr>
                <w:rFonts w:eastAsia="DengXian" w:hint="eastAsia"/>
                <w:lang w:eastAsia="zh-CN"/>
              </w:rPr>
              <w:t>A</w:t>
            </w:r>
            <w:r>
              <w:rPr>
                <w:rFonts w:eastAsia="DengXian"/>
                <w:lang w:eastAsia="zh-CN"/>
              </w:rPr>
              <w:t xml:space="preserve"> </w:t>
            </w:r>
            <w:r>
              <w:rPr>
                <w:rFonts w:eastAsia="DengXian" w:hint="eastAsia"/>
                <w:lang w:eastAsia="zh-CN"/>
              </w:rPr>
              <w:t>will</w:t>
            </w:r>
            <w:r>
              <w:rPr>
                <w:rFonts w:eastAsia="DengXian"/>
                <w:lang w:eastAsia="zh-CN"/>
              </w:rPr>
              <w:t xml:space="preserve"> always broadcast its SIB1.</w:t>
            </w:r>
            <w:r>
              <w:rPr>
                <w:rFonts w:eastAsia="DengXian" w:hint="eastAsia"/>
                <w:lang w:eastAsia="zh-CN"/>
              </w:rPr>
              <w:t xml:space="preserve"> </w:t>
            </w:r>
            <w:r>
              <w:rPr>
                <w:rFonts w:eastAsia="DengXian"/>
                <w:lang w:eastAsia="zh-CN"/>
              </w:rPr>
              <w:t>We think this could lead to copy all the RAN2 conclusions into the WID, which may not be necessary.</w:t>
            </w:r>
          </w:p>
          <w:p w14:paraId="7F3BDCA2" w14:textId="77777777" w:rsidR="0084632F" w:rsidRPr="003126B9" w:rsidRDefault="0084632F" w:rsidP="00BA0823">
            <w:pPr>
              <w:textAlignment w:val="center"/>
              <w:rPr>
                <w:rFonts w:eastAsia="DengXian"/>
                <w:lang w:eastAsia="zh-CN"/>
              </w:rPr>
            </w:pPr>
            <w:r>
              <w:rPr>
                <w:rFonts w:eastAsia="DengXian" w:hint="eastAsia"/>
                <w:lang w:eastAsia="zh-CN"/>
              </w:rPr>
              <w:t>M</w:t>
            </w:r>
            <w:r>
              <w:rPr>
                <w:rFonts w:eastAsia="DengXian"/>
                <w:lang w:eastAsia="zh-CN"/>
              </w:rPr>
              <w:t>aybe it’s simple to remove bullets from “</w:t>
            </w:r>
            <w:r>
              <w:rPr>
                <w:rFonts w:eastAsia="DengXian" w:hint="eastAsia"/>
                <w:lang w:eastAsia="zh-CN"/>
              </w:rPr>
              <w:t>Above</w:t>
            </w:r>
            <w:r>
              <w:rPr>
                <w:rFonts w:eastAsia="DengXian"/>
                <w:lang w:eastAsia="zh-CN"/>
              </w:rPr>
              <w:t xml:space="preserve"> does…”</w:t>
            </w:r>
          </w:p>
        </w:tc>
      </w:tr>
      <w:tr w:rsidR="00C00C15" w14:paraId="6BA94EB7" w14:textId="77777777" w:rsidTr="0035162F">
        <w:trPr>
          <w:trHeight w:val="1440"/>
        </w:trPr>
        <w:tc>
          <w:tcPr>
            <w:tcW w:w="1785" w:type="dxa"/>
          </w:tcPr>
          <w:p w14:paraId="2E0948B7" w14:textId="77777777" w:rsidR="00C00C15" w:rsidRDefault="00C00C15" w:rsidP="009808C2">
            <w:pPr>
              <w:textAlignment w:val="center"/>
              <w:rPr>
                <w:lang w:eastAsia="ko-KR"/>
              </w:rPr>
            </w:pPr>
            <w:r>
              <w:rPr>
                <w:rFonts w:hint="eastAsia"/>
                <w:lang w:eastAsia="ko-KR"/>
              </w:rPr>
              <w:t>L</w:t>
            </w:r>
            <w:r>
              <w:rPr>
                <w:lang w:eastAsia="ko-KR"/>
              </w:rPr>
              <w:t>GE</w:t>
            </w:r>
          </w:p>
        </w:tc>
        <w:tc>
          <w:tcPr>
            <w:tcW w:w="7826" w:type="dxa"/>
          </w:tcPr>
          <w:p w14:paraId="35376CAC" w14:textId="77777777" w:rsidR="00C00C15" w:rsidRDefault="00C00C15" w:rsidP="009808C2">
            <w:pPr>
              <w:textAlignment w:val="center"/>
              <w:rPr>
                <w:lang w:eastAsia="ko-KR"/>
              </w:rPr>
            </w:pPr>
            <w:r>
              <w:rPr>
                <w:rFonts w:hint="eastAsia"/>
                <w:lang w:eastAsia="ko-KR"/>
              </w:rPr>
              <w:t xml:space="preserve">We support the proposal from the moderator. </w:t>
            </w:r>
          </w:p>
          <w:p w14:paraId="2A50D44F" w14:textId="77777777" w:rsidR="00C00C15" w:rsidRDefault="00C00C15" w:rsidP="009808C2">
            <w:pPr>
              <w:textAlignment w:val="center"/>
              <w:rPr>
                <w:lang w:eastAsia="ko-KR"/>
              </w:rPr>
            </w:pPr>
          </w:p>
          <w:p w14:paraId="79ED9BA9" w14:textId="183E8D16" w:rsidR="00C00C15" w:rsidRDefault="00C00C15" w:rsidP="009808C2">
            <w:pPr>
              <w:textAlignment w:val="center"/>
              <w:rPr>
                <w:lang w:eastAsia="ko-KR"/>
              </w:rPr>
            </w:pPr>
            <w:r>
              <w:rPr>
                <w:lang w:eastAsia="ko-KR"/>
              </w:rPr>
              <w:t>Although case1 including its variant (like DT mentioned) could offer more NES gain, RAN WGs have been already seeing the support of case1 almost infeasible in this release due to substantial specification impacts.</w:t>
            </w:r>
          </w:p>
          <w:p w14:paraId="2B798EBE" w14:textId="77777777" w:rsidR="00C00C15" w:rsidRDefault="00C00C15" w:rsidP="009808C2">
            <w:pPr>
              <w:textAlignment w:val="center"/>
              <w:rPr>
                <w:lang w:eastAsia="ko-KR"/>
              </w:rPr>
            </w:pPr>
          </w:p>
          <w:p w14:paraId="7165DBAC" w14:textId="0D2EB308" w:rsidR="00C00C15" w:rsidRDefault="00C00C15" w:rsidP="00C00C15">
            <w:pPr>
              <w:textAlignment w:val="center"/>
              <w:rPr>
                <w:lang w:eastAsia="ko-KR"/>
              </w:rPr>
            </w:pPr>
            <w:r>
              <w:rPr>
                <w:lang w:eastAsia="ko-KR"/>
              </w:rPr>
              <w:t xml:space="preserve">Regarding the QC point, we think this issue has been under discussion in RAN2. So, we do not think we need to revise WID to address this. </w:t>
            </w:r>
          </w:p>
        </w:tc>
      </w:tr>
      <w:tr w:rsidR="00AF5D3E" w14:paraId="17C7CA2C" w14:textId="77777777" w:rsidTr="0035162F">
        <w:trPr>
          <w:trHeight w:val="1440"/>
        </w:trPr>
        <w:tc>
          <w:tcPr>
            <w:tcW w:w="1785" w:type="dxa"/>
          </w:tcPr>
          <w:p w14:paraId="17406EAD" w14:textId="66A3C3C9" w:rsidR="00AF5D3E" w:rsidRDefault="00AF5D3E" w:rsidP="009808C2">
            <w:pPr>
              <w:textAlignment w:val="center"/>
              <w:rPr>
                <w:lang w:eastAsia="ko-KR"/>
              </w:rPr>
            </w:pPr>
            <w:r>
              <w:rPr>
                <w:rFonts w:hint="eastAsia"/>
                <w:lang w:eastAsia="ko-KR"/>
              </w:rPr>
              <w:t>CATT</w:t>
            </w:r>
          </w:p>
        </w:tc>
        <w:tc>
          <w:tcPr>
            <w:tcW w:w="7826" w:type="dxa"/>
          </w:tcPr>
          <w:p w14:paraId="6FFCBEE7" w14:textId="77777777" w:rsidR="00AF5D3E" w:rsidRDefault="00AF5D3E" w:rsidP="00AF5D3E">
            <w:pPr>
              <w:spacing w:after="120"/>
              <w:textAlignment w:val="center"/>
              <w:rPr>
                <w:rFonts w:eastAsia="DengXian"/>
                <w:lang w:eastAsia="zh-CN"/>
              </w:rPr>
            </w:pPr>
            <w:r>
              <w:rPr>
                <w:rFonts w:eastAsia="DengXian" w:hint="eastAsia"/>
                <w:lang w:eastAsia="zh-CN"/>
              </w:rPr>
              <w:t xml:space="preserve">We support to specify Case 2 and share the same understanding with Ericsson for Case 2 that there are always two cells, i.e. Cell A and NES cell. So the case that Cell A and NES cell is the same cell is not Case 2. The issues for this case have already been well explained by Ericsson, which are the same as for Case 1. For the case that </w:t>
            </w:r>
            <w:r w:rsidRPr="00EB12B5">
              <w:rPr>
                <w:rFonts w:eastAsia="DengXian"/>
                <w:lang w:eastAsia="zh-CN"/>
              </w:rPr>
              <w:t>NES cell provides WUS configuration for other NES cells</w:t>
            </w:r>
            <w:r>
              <w:rPr>
                <w:rFonts w:eastAsia="DengXian" w:hint="eastAsia"/>
                <w:lang w:eastAsia="zh-CN"/>
              </w:rPr>
              <w:t>, we think that can be left to WG level discussion and no update in WID is needed. So we do not think the second bullet is needed.</w:t>
            </w:r>
          </w:p>
          <w:p w14:paraId="1DE29055" w14:textId="3EBB015E" w:rsidR="00AF5D3E" w:rsidRDefault="00AF5D3E" w:rsidP="00AF5D3E">
            <w:pPr>
              <w:spacing w:after="120"/>
              <w:textAlignment w:val="center"/>
              <w:rPr>
                <w:lang w:eastAsia="ko-KR"/>
              </w:rPr>
            </w:pPr>
            <w:r>
              <w:rPr>
                <w:rFonts w:eastAsia="DengXian" w:hint="eastAsia"/>
                <w:lang w:eastAsia="zh-CN"/>
              </w:rPr>
              <w:t>So we support the first bullet and do not think the second bullet is needed.</w:t>
            </w:r>
          </w:p>
        </w:tc>
      </w:tr>
      <w:tr w:rsidR="00446A21" w14:paraId="3A09A212" w14:textId="77777777" w:rsidTr="0035162F">
        <w:trPr>
          <w:trHeight w:val="1440"/>
        </w:trPr>
        <w:tc>
          <w:tcPr>
            <w:tcW w:w="1785" w:type="dxa"/>
          </w:tcPr>
          <w:p w14:paraId="630ACD35" w14:textId="3A2ADBBC" w:rsidR="00446A21" w:rsidRPr="00446A21" w:rsidRDefault="00446A21" w:rsidP="009808C2">
            <w:pPr>
              <w:textAlignment w:val="center"/>
              <w:rPr>
                <w:rFonts w:eastAsia="DengXian"/>
                <w:lang w:eastAsia="zh-CN"/>
              </w:rPr>
            </w:pPr>
            <w:r>
              <w:rPr>
                <w:rFonts w:eastAsia="DengXian" w:hint="eastAsia"/>
                <w:lang w:eastAsia="zh-CN"/>
              </w:rPr>
              <w:t>v</w:t>
            </w:r>
            <w:r>
              <w:rPr>
                <w:rFonts w:eastAsia="DengXian"/>
                <w:lang w:eastAsia="zh-CN"/>
              </w:rPr>
              <w:t>ivo</w:t>
            </w:r>
          </w:p>
        </w:tc>
        <w:tc>
          <w:tcPr>
            <w:tcW w:w="7826" w:type="dxa"/>
          </w:tcPr>
          <w:p w14:paraId="0C489347" w14:textId="5BDBFB06" w:rsidR="00446A21" w:rsidRDefault="00446A21" w:rsidP="00AF5D3E">
            <w:pPr>
              <w:spacing w:after="120"/>
              <w:textAlignment w:val="center"/>
              <w:rPr>
                <w:rFonts w:eastAsia="DengXian"/>
                <w:lang w:eastAsia="zh-CN"/>
              </w:rPr>
            </w:pPr>
            <w:r>
              <w:rPr>
                <w:rFonts w:eastAsia="DengXian" w:hint="eastAsia"/>
                <w:lang w:eastAsia="zh-CN"/>
              </w:rPr>
              <w:t>W</w:t>
            </w:r>
            <w:r>
              <w:rPr>
                <w:rFonts w:eastAsia="DengXian"/>
                <w:lang w:eastAsia="zh-CN"/>
              </w:rPr>
              <w:t>e are generally fine with the moderator proposal. To allow further discussion on the use case raised by DT, we are fine with CMCC suggested revision as below.</w:t>
            </w:r>
          </w:p>
          <w:p w14:paraId="5746CC94" w14:textId="77777777" w:rsidR="00446A21" w:rsidRDefault="00446A21" w:rsidP="00446A21">
            <w:pPr>
              <w:pStyle w:val="ListParagraph"/>
              <w:numPr>
                <w:ilvl w:val="0"/>
                <w:numId w:val="23"/>
              </w:numPr>
              <w:ind w:leftChars="0"/>
            </w:pPr>
            <w:r>
              <w:t xml:space="preserve">Support Case-2 as part of normative work on on-demand SIB1 for Rel-19 NES </w:t>
            </w:r>
          </w:p>
          <w:p w14:paraId="52233609" w14:textId="77777777" w:rsidR="00446A21" w:rsidRPr="00AF386F" w:rsidRDefault="00446A21" w:rsidP="00446A21">
            <w:pPr>
              <w:pStyle w:val="ListParagraph"/>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4388DED" w14:textId="77777777" w:rsidR="00446A21" w:rsidRDefault="00446A21" w:rsidP="00446A21">
            <w:pPr>
              <w:pStyle w:val="ListParagraph"/>
              <w:numPr>
                <w:ilvl w:val="0"/>
                <w:numId w:val="23"/>
              </w:numPr>
              <w:ind w:leftChars="0"/>
            </w:pPr>
            <w:r>
              <w:t xml:space="preserve">Above does not preclude discussion on the following in </w:t>
            </w:r>
            <w:r w:rsidRPr="00AF386F">
              <w:t>RAN2</w:t>
            </w:r>
          </w:p>
          <w:p w14:paraId="531361AC" w14:textId="696EB75E" w:rsidR="00446A21" w:rsidRPr="00446A21" w:rsidRDefault="00446A21" w:rsidP="00446A21">
            <w:pPr>
              <w:pStyle w:val="ListParagraph"/>
              <w:numPr>
                <w:ilvl w:val="1"/>
                <w:numId w:val="23"/>
              </w:numPr>
              <w:ind w:leftChars="0"/>
            </w:pPr>
            <w:r w:rsidRPr="00446A21">
              <w:rPr>
                <w:i/>
                <w:iCs/>
              </w:rPr>
              <w:t xml:space="preserve">NES cell provides WUS configuration for </w:t>
            </w:r>
            <w:r w:rsidRPr="00446A21">
              <w:rPr>
                <w:i/>
                <w:iCs/>
                <w:color w:val="C00000"/>
                <w:u w:val="single"/>
              </w:rPr>
              <w:t>itself and/or</w:t>
            </w:r>
            <w:r w:rsidRPr="00446A21">
              <w:rPr>
                <w:i/>
                <w:iCs/>
              </w:rPr>
              <w:t xml:space="preserve"> other NES cells to the UEs camping on the NES cell</w:t>
            </w:r>
            <w:r w:rsidR="00184B8D">
              <w:rPr>
                <w:i/>
                <w:iCs/>
              </w:rPr>
              <w:t>i</w:t>
            </w:r>
          </w:p>
          <w:p w14:paraId="6D683EC6" w14:textId="77777777" w:rsidR="00446A21" w:rsidRDefault="00446A21" w:rsidP="00446A21"/>
          <w:p w14:paraId="533D258B" w14:textId="77777777" w:rsidR="00446A21" w:rsidRDefault="00446A21" w:rsidP="00446A21">
            <w:pPr>
              <w:spacing w:after="120"/>
              <w:textAlignment w:val="center"/>
              <w:rPr>
                <w:rFonts w:eastAsia="DengXian"/>
                <w:lang w:eastAsia="zh-CN"/>
              </w:rPr>
            </w:pPr>
            <w:r>
              <w:rPr>
                <w:rFonts w:eastAsia="DengXian" w:hint="eastAsia"/>
                <w:lang w:eastAsia="zh-CN"/>
              </w:rPr>
              <w:lastRenderedPageBreak/>
              <w:t>R</w:t>
            </w:r>
            <w:r>
              <w:rPr>
                <w:rFonts w:eastAsia="DengXian"/>
                <w:lang w:eastAsia="zh-CN"/>
              </w:rPr>
              <w:t xml:space="preserve">egarding minimizing the legacy UE impacts as raised by Qualcomm, we believe this is an important design target when designing the feature, but prefer to capture it in an more generic manner, if needed, without mentioning specific solution. </w:t>
            </w:r>
          </w:p>
          <w:p w14:paraId="306F5481" w14:textId="23E0429D" w:rsidR="00446A21" w:rsidRPr="00446A21" w:rsidRDefault="00446A21" w:rsidP="00446A21"/>
        </w:tc>
      </w:tr>
      <w:tr w:rsidR="00912D07" w14:paraId="458F9B9F" w14:textId="77777777" w:rsidTr="0035162F">
        <w:trPr>
          <w:trHeight w:val="1440"/>
        </w:trPr>
        <w:tc>
          <w:tcPr>
            <w:tcW w:w="1785" w:type="dxa"/>
          </w:tcPr>
          <w:p w14:paraId="58844139" w14:textId="400665C0" w:rsidR="00912D07" w:rsidRDefault="00912D07" w:rsidP="00912D07">
            <w:pPr>
              <w:textAlignment w:val="center"/>
              <w:rPr>
                <w:rFonts w:eastAsia="DengXian"/>
                <w:lang w:eastAsia="zh-CN"/>
              </w:rPr>
            </w:pPr>
            <w:r>
              <w:rPr>
                <w:lang w:eastAsia="ko-KR"/>
              </w:rPr>
              <w:lastRenderedPageBreak/>
              <w:t xml:space="preserve">Huawei, HiSilicon </w:t>
            </w:r>
          </w:p>
        </w:tc>
        <w:tc>
          <w:tcPr>
            <w:tcW w:w="7826" w:type="dxa"/>
          </w:tcPr>
          <w:p w14:paraId="507A4D97" w14:textId="77777777" w:rsidR="00912D07" w:rsidRDefault="00912D07" w:rsidP="00912D07">
            <w:pPr>
              <w:textAlignment w:val="center"/>
            </w:pPr>
            <w:r>
              <w:t xml:space="preserve">We support the first bullet in the moderator proposal to specify on-demand SIB1 for case 2 per the WG recommendations. </w:t>
            </w:r>
          </w:p>
          <w:p w14:paraId="7EFF87B2" w14:textId="77777777" w:rsidR="00912D07" w:rsidRDefault="00912D07" w:rsidP="00912D07">
            <w:pPr>
              <w:textAlignment w:val="center"/>
            </w:pPr>
          </w:p>
          <w:p w14:paraId="2C05C2CF" w14:textId="77777777" w:rsidR="00912D07" w:rsidRDefault="00912D07" w:rsidP="00912D07">
            <w:pPr>
              <w:textAlignment w:val="center"/>
            </w:pPr>
            <w:r>
              <w:t xml:space="preserve">Regarding the second bullet, we don't think it is necessary since details can be up to WGs discussions. If companies insist to include it, we can accept to keep the second bullet, but it should not be included in the updated WID.  </w:t>
            </w:r>
          </w:p>
          <w:p w14:paraId="740F3E83" w14:textId="77777777" w:rsidR="00912D07" w:rsidRDefault="00912D07" w:rsidP="00912D07">
            <w:pPr>
              <w:textAlignment w:val="center"/>
            </w:pPr>
          </w:p>
          <w:p w14:paraId="07DE1417" w14:textId="77777777" w:rsidR="00912D07" w:rsidRDefault="00912D07" w:rsidP="00912D07">
            <w:pPr>
              <w:textAlignment w:val="center"/>
            </w:pPr>
            <w:r>
              <w:t>Regarding the question from DT, we think it is relevant to standalone deployment scenarios. We do think it is also important to do some NES enhancements for standalone deployment, it would be great if we can also do something in R19. However, it is observed that there are concerns on the potential RAN1 workload in R19, we can consider to do the corresponding enhancements in future release, e.g. R20.</w:t>
            </w:r>
          </w:p>
          <w:p w14:paraId="6DB56A6E" w14:textId="77777777" w:rsidR="00912D07" w:rsidRDefault="00912D07" w:rsidP="00912D07">
            <w:pPr>
              <w:textAlignment w:val="center"/>
            </w:pPr>
          </w:p>
          <w:p w14:paraId="52F5A3A2" w14:textId="77777777" w:rsidR="000A7B74" w:rsidRDefault="00912D07" w:rsidP="00912D07">
            <w:pPr>
              <w:textAlignment w:val="center"/>
            </w:pPr>
            <w:r>
              <w:t xml:space="preserve">Regarding whether to limit NES cell with NCD-SSB as raised by Qualcomm, whether to allow NES cell provide WUS configuration for itself proposed by DCM and whether the WUS configuration signalling is always on or not, such details all depend on detailed design which are appropriate to be discussed and decided in WGs, and there is no RAN guidance needed. </w:t>
            </w:r>
          </w:p>
          <w:p w14:paraId="64C71C25" w14:textId="34935B96" w:rsidR="00912D07" w:rsidRPr="00912D07" w:rsidRDefault="00912D07" w:rsidP="00912D07">
            <w:pPr>
              <w:textAlignment w:val="center"/>
            </w:pPr>
            <w:r>
              <w:t xml:space="preserve">        </w:t>
            </w:r>
          </w:p>
        </w:tc>
      </w:tr>
      <w:tr w:rsidR="005248A4" w14:paraId="67D44C5F" w14:textId="77777777" w:rsidTr="0035162F">
        <w:trPr>
          <w:trHeight w:val="1440"/>
        </w:trPr>
        <w:tc>
          <w:tcPr>
            <w:tcW w:w="1785" w:type="dxa"/>
          </w:tcPr>
          <w:p w14:paraId="276B6821" w14:textId="040AB457" w:rsidR="005248A4" w:rsidRDefault="005248A4" w:rsidP="005248A4">
            <w:pPr>
              <w:textAlignment w:val="center"/>
              <w:rPr>
                <w:lang w:eastAsia="ko-KR"/>
              </w:rPr>
            </w:pPr>
            <w:r>
              <w:rPr>
                <w:lang w:eastAsia="ko-KR"/>
              </w:rPr>
              <w:t>Samsung</w:t>
            </w:r>
          </w:p>
        </w:tc>
        <w:tc>
          <w:tcPr>
            <w:tcW w:w="7826" w:type="dxa"/>
          </w:tcPr>
          <w:p w14:paraId="5E8678C7" w14:textId="29B53038" w:rsidR="005248A4" w:rsidRDefault="005248A4" w:rsidP="005248A4">
            <w:pPr>
              <w:textAlignment w:val="center"/>
            </w:pPr>
            <w:r>
              <w:t>The observed gains for on-demand SIB1 is limited – even for Case-2. However, given the RAN1 recommendation and strong support from other companies, we are fine with taking Case-2 for normative work. However, we are not okay with expanding Case-2 to include Case-1. Based on RAN1 agreement on the definition of Cell A and NES cell, these are two different cells (as explained by Ericsson).</w:t>
            </w:r>
          </w:p>
        </w:tc>
      </w:tr>
      <w:tr w:rsidR="001F03F6" w14:paraId="0D7CC26D" w14:textId="77777777" w:rsidTr="0035162F">
        <w:trPr>
          <w:trHeight w:val="1440"/>
        </w:trPr>
        <w:tc>
          <w:tcPr>
            <w:tcW w:w="1785" w:type="dxa"/>
          </w:tcPr>
          <w:p w14:paraId="4A407101" w14:textId="39DC4752" w:rsidR="001F03F6" w:rsidRDefault="001F03F6" w:rsidP="005248A4">
            <w:pPr>
              <w:textAlignment w:val="center"/>
              <w:rPr>
                <w:lang w:eastAsia="ko-KR"/>
              </w:rPr>
            </w:pPr>
            <w:r>
              <w:rPr>
                <w:lang w:eastAsia="ko-KR"/>
              </w:rPr>
              <w:t>MediaTek</w:t>
            </w:r>
          </w:p>
        </w:tc>
        <w:tc>
          <w:tcPr>
            <w:tcW w:w="7826" w:type="dxa"/>
          </w:tcPr>
          <w:p w14:paraId="253C184B" w14:textId="6879532F" w:rsidR="001F03F6" w:rsidRDefault="001F03F6" w:rsidP="005248A4">
            <w:pPr>
              <w:textAlignment w:val="center"/>
            </w:pPr>
            <w:r>
              <w:t xml:space="preserve">We support Moderator new proposal </w:t>
            </w:r>
            <w:r w:rsidR="00E4570C">
              <w:t xml:space="preserve">in WF </w:t>
            </w:r>
            <w:r>
              <w:t xml:space="preserve">below. </w:t>
            </w:r>
          </w:p>
        </w:tc>
      </w:tr>
    </w:tbl>
    <w:p w14:paraId="427B8004" w14:textId="77777777" w:rsidR="00AF386F" w:rsidRPr="00C00C15" w:rsidRDefault="00AF386F" w:rsidP="00AF386F"/>
    <w:p w14:paraId="13265F00" w14:textId="6CCBC35C" w:rsidR="00FF2414" w:rsidRDefault="00FF2414" w:rsidP="00FF2414">
      <w:pPr>
        <w:pStyle w:val="Heading1"/>
      </w:pPr>
      <w:r>
        <w:t>WF on the support of on-demand SIB</w:t>
      </w:r>
      <w:r w:rsidR="00184B8D">
        <w:t>1</w:t>
      </w:r>
      <w:r>
        <w:t xml:space="preserve"> in Rel-19 NES</w:t>
      </w:r>
    </w:p>
    <w:p w14:paraId="3A046EF2" w14:textId="77777777" w:rsidR="0035162F" w:rsidRDefault="00184B8D" w:rsidP="00AF386F">
      <w:r>
        <w:t xml:space="preserve">Based on the input from the companies, the moderator </w:t>
      </w:r>
      <w:r w:rsidR="0035162F">
        <w:t>makes</w:t>
      </w:r>
      <w:r>
        <w:t xml:space="preserve"> the following </w:t>
      </w:r>
      <w:r w:rsidR="0035162F">
        <w:t>observations:</w:t>
      </w:r>
    </w:p>
    <w:p w14:paraId="2AC34781" w14:textId="74ED8648" w:rsidR="0035162F" w:rsidRDefault="0035162F" w:rsidP="0035162F">
      <w:pPr>
        <w:pStyle w:val="ListParagraph"/>
        <w:numPr>
          <w:ilvl w:val="0"/>
          <w:numId w:val="27"/>
        </w:numPr>
        <w:ind w:leftChars="0"/>
      </w:pPr>
      <w:r>
        <w:t>Companies are in general fine with progressing with normative work on Case-2</w:t>
      </w:r>
      <w:r w:rsidR="003A0F70">
        <w:t>.</w:t>
      </w:r>
    </w:p>
    <w:p w14:paraId="0AADDE85" w14:textId="462D1821" w:rsidR="0035162F" w:rsidRDefault="0035162F" w:rsidP="0035162F">
      <w:pPr>
        <w:pStyle w:val="ListParagraph"/>
        <w:numPr>
          <w:ilvl w:val="0"/>
          <w:numId w:val="27"/>
        </w:numPr>
        <w:ind w:leftChars="0"/>
      </w:pPr>
      <w:r>
        <w:t xml:space="preserve">A number of companies have voiced support to expand Case-2 </w:t>
      </w:r>
      <w:r w:rsidR="003A0F70">
        <w:t>to also cover the case that the cell A and the NES cell are the same. However, a number of companies have provided negative comments to this expansion of Case-2.</w:t>
      </w:r>
    </w:p>
    <w:p w14:paraId="6F04CF0D" w14:textId="470A65BB" w:rsidR="003A0F70" w:rsidRDefault="003A0F70" w:rsidP="0035162F">
      <w:pPr>
        <w:pStyle w:val="ListParagraph"/>
        <w:numPr>
          <w:ilvl w:val="0"/>
          <w:numId w:val="27"/>
        </w:numPr>
        <w:ind w:leftChars="0"/>
      </w:pPr>
      <w:r>
        <w:t xml:space="preserve">A number of companies indicated that the gains observed for on-demand SIB1 is limited and as a result, they strongly prefer a compact work scope. </w:t>
      </w:r>
    </w:p>
    <w:p w14:paraId="5F63FF04" w14:textId="429F296B" w:rsidR="003A0F70" w:rsidRDefault="003A0F70" w:rsidP="0035162F">
      <w:pPr>
        <w:pStyle w:val="ListParagraph"/>
        <w:numPr>
          <w:ilvl w:val="0"/>
          <w:numId w:val="27"/>
        </w:numPr>
        <w:ind w:leftChars="0"/>
      </w:pPr>
      <w:r>
        <w:t>On the second bullet proposed by the moderator, revised wording will be provided in the final proposal to RAN that reflects the comments received.</w:t>
      </w:r>
    </w:p>
    <w:p w14:paraId="7011D21C" w14:textId="77777777" w:rsidR="0035162F" w:rsidRDefault="0035162F" w:rsidP="00AF386F"/>
    <w:p w14:paraId="22C9418E" w14:textId="3AD7C1CB" w:rsidR="003A0F70" w:rsidRDefault="003A0F70" w:rsidP="00AF386F">
      <w:r>
        <w:t>The following proposal is made for RAN approval.</w:t>
      </w:r>
    </w:p>
    <w:p w14:paraId="5E6ACF4A" w14:textId="77777777" w:rsidR="003A0F70" w:rsidRDefault="003A0F70" w:rsidP="00AF386F"/>
    <w:p w14:paraId="3FF4D101" w14:textId="1C762DA3" w:rsidR="00184B8D" w:rsidRPr="003A0F70" w:rsidRDefault="003A0F70" w:rsidP="00AF386F">
      <w:pPr>
        <w:rPr>
          <w:b/>
          <w:bCs/>
          <w:sz w:val="24"/>
          <w:szCs w:val="32"/>
        </w:rPr>
      </w:pPr>
      <w:r w:rsidRPr="003A0F70">
        <w:rPr>
          <w:b/>
          <w:bCs/>
          <w:sz w:val="24"/>
          <w:szCs w:val="32"/>
        </w:rPr>
        <w:t>Proposal:</w:t>
      </w:r>
    </w:p>
    <w:p w14:paraId="4FC4314A" w14:textId="77777777" w:rsidR="003A0F70" w:rsidRDefault="003A0F70" w:rsidP="003A0F70">
      <w:pPr>
        <w:pStyle w:val="ListParagraph"/>
        <w:numPr>
          <w:ilvl w:val="0"/>
          <w:numId w:val="23"/>
        </w:numPr>
        <w:ind w:leftChars="0"/>
      </w:pPr>
      <w:r>
        <w:t xml:space="preserve">Support Case-2 as part of normative work on on-demand SIB1 for Rel-19 NES </w:t>
      </w:r>
    </w:p>
    <w:p w14:paraId="34A3C298" w14:textId="77777777" w:rsidR="003A0F70" w:rsidRPr="003A0F70" w:rsidRDefault="003A0F70" w:rsidP="003A0F70">
      <w:pPr>
        <w:pStyle w:val="ListParagraph"/>
        <w:numPr>
          <w:ilvl w:val="1"/>
          <w:numId w:val="23"/>
        </w:numPr>
        <w:ind w:leftChars="0"/>
      </w:pPr>
      <w:r w:rsidRPr="003A0F70">
        <w:t>Case 2: UE obtains UL WUS configuration from Cell A, UE transmits UL WUS on NES Cell, UE receives on-demand SIB1 from NES Cell</w:t>
      </w:r>
    </w:p>
    <w:p w14:paraId="096D0B7A" w14:textId="58BC00D7" w:rsidR="003A0F70" w:rsidRPr="003A0F70" w:rsidRDefault="003A0F70" w:rsidP="003A0F70">
      <w:pPr>
        <w:pStyle w:val="ListParagraph"/>
        <w:numPr>
          <w:ilvl w:val="1"/>
          <w:numId w:val="23"/>
        </w:numPr>
        <w:ind w:leftChars="0"/>
      </w:pPr>
      <w:r w:rsidRPr="003A0F70">
        <w:t xml:space="preserve">Update </w:t>
      </w:r>
      <w:r>
        <w:t xml:space="preserve">Rel-19 NES </w:t>
      </w:r>
      <w:r w:rsidRPr="003A0F70">
        <w:t>WID accordingly</w:t>
      </w:r>
    </w:p>
    <w:p w14:paraId="79F8D786" w14:textId="77777777" w:rsidR="003A0F70" w:rsidRDefault="003A0F70" w:rsidP="003A0F70">
      <w:pPr>
        <w:pStyle w:val="ListParagraph"/>
        <w:numPr>
          <w:ilvl w:val="0"/>
          <w:numId w:val="23"/>
        </w:numPr>
        <w:ind w:leftChars="0"/>
      </w:pPr>
      <w:r>
        <w:t xml:space="preserve">Above does not impact the ongoing discussion in </w:t>
      </w:r>
      <w:r w:rsidRPr="00AF386F">
        <w:t>RAN2</w:t>
      </w:r>
      <w:r>
        <w:t xml:space="preserve"> on WUS configuration update for UEs camping a NES cell</w:t>
      </w:r>
    </w:p>
    <w:p w14:paraId="3F057013" w14:textId="16767039" w:rsidR="00184B8D" w:rsidRDefault="003A0F70" w:rsidP="003A0F70">
      <w:pPr>
        <w:pStyle w:val="ListParagraph"/>
        <w:numPr>
          <w:ilvl w:val="1"/>
          <w:numId w:val="23"/>
        </w:numPr>
        <w:ind w:leftChars="0"/>
      </w:pPr>
      <w:r w:rsidRPr="00184B8D">
        <w:lastRenderedPageBreak/>
        <w:t xml:space="preserve">No update to </w:t>
      </w:r>
      <w:r>
        <w:t xml:space="preserve">Rel-19 NES </w:t>
      </w:r>
      <w:r w:rsidRPr="00184B8D">
        <w:t>WID is necessary</w:t>
      </w:r>
    </w:p>
    <w:p w14:paraId="534C440C" w14:textId="77777777" w:rsidR="00184B8D" w:rsidRDefault="00184B8D" w:rsidP="00AF386F"/>
    <w:p w14:paraId="69B29546" w14:textId="77777777" w:rsidR="005248A4" w:rsidRDefault="005248A4" w:rsidP="00AF386F"/>
    <w:p w14:paraId="6D8DB461" w14:textId="77777777" w:rsidR="005248A4" w:rsidRPr="00AF386F" w:rsidRDefault="005248A4" w:rsidP="00AF386F"/>
    <w:p w14:paraId="2CA74815" w14:textId="51FCDF28" w:rsidR="004D4D3D" w:rsidRDefault="00FF2414" w:rsidP="00FF2414">
      <w:pPr>
        <w:pStyle w:val="Heading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TableGrid"/>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lang w:val="en-US" w:eastAsia="zh-CN"/>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lastRenderedPageBreak/>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lastRenderedPageBreak/>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0466" w14:textId="77777777" w:rsidR="00C60C42" w:rsidRDefault="00C60C42">
      <w:r>
        <w:separator/>
      </w:r>
    </w:p>
  </w:endnote>
  <w:endnote w:type="continuationSeparator" w:id="0">
    <w:p w14:paraId="72362BB9" w14:textId="77777777" w:rsidR="00C60C42" w:rsidRDefault="00C6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91C6" w14:textId="77777777" w:rsidR="00C60C42" w:rsidRDefault="00C60C42">
      <w:r>
        <w:separator/>
      </w:r>
    </w:p>
  </w:footnote>
  <w:footnote w:type="continuationSeparator" w:id="0">
    <w:p w14:paraId="35204221" w14:textId="77777777" w:rsidR="00C60C42" w:rsidRDefault="00C6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4A770E4"/>
    <w:multiLevelType w:val="hybridMultilevel"/>
    <w:tmpl w:val="51A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8"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0529659">
    <w:abstractNumId w:val="10"/>
  </w:num>
  <w:num w:numId="2" w16cid:durableId="1739553129">
    <w:abstractNumId w:val="1"/>
  </w:num>
  <w:num w:numId="3" w16cid:durableId="733703116">
    <w:abstractNumId w:val="15"/>
  </w:num>
  <w:num w:numId="4" w16cid:durableId="670720840">
    <w:abstractNumId w:val="23"/>
  </w:num>
  <w:num w:numId="5" w16cid:durableId="171652165">
    <w:abstractNumId w:val="22"/>
  </w:num>
  <w:num w:numId="6" w16cid:durableId="163741039">
    <w:abstractNumId w:val="19"/>
  </w:num>
  <w:num w:numId="7" w16cid:durableId="2021617250">
    <w:abstractNumId w:val="2"/>
  </w:num>
  <w:num w:numId="8" w16cid:durableId="1468888627">
    <w:abstractNumId w:val="24"/>
  </w:num>
  <w:num w:numId="9" w16cid:durableId="383718960">
    <w:abstractNumId w:val="7"/>
  </w:num>
  <w:num w:numId="10" w16cid:durableId="607279734">
    <w:abstractNumId w:val="20"/>
  </w:num>
  <w:num w:numId="11" w16cid:durableId="214199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318604">
    <w:abstractNumId w:val="5"/>
  </w:num>
  <w:num w:numId="13" w16cid:durableId="1362902763">
    <w:abstractNumId w:val="21"/>
  </w:num>
  <w:num w:numId="14" w16cid:durableId="2072462612">
    <w:abstractNumId w:val="3"/>
  </w:num>
  <w:num w:numId="15" w16cid:durableId="226575010">
    <w:abstractNumId w:val="14"/>
  </w:num>
  <w:num w:numId="16" w16cid:durableId="421801721">
    <w:abstractNumId w:val="12"/>
  </w:num>
  <w:num w:numId="17" w16cid:durableId="822433667">
    <w:abstractNumId w:val="6"/>
  </w:num>
  <w:num w:numId="18" w16cid:durableId="1470245100">
    <w:abstractNumId w:val="9"/>
  </w:num>
  <w:num w:numId="19" w16cid:durableId="1117721963">
    <w:abstractNumId w:val="8"/>
  </w:num>
  <w:num w:numId="20" w16cid:durableId="391512343">
    <w:abstractNumId w:val="13"/>
  </w:num>
  <w:num w:numId="21" w16cid:durableId="1384400317">
    <w:abstractNumId w:val="17"/>
  </w:num>
  <w:num w:numId="22" w16cid:durableId="208341124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292009391">
    <w:abstractNumId w:val="4"/>
  </w:num>
  <w:num w:numId="24" w16cid:durableId="1282493662">
    <w:abstractNumId w:val="18"/>
  </w:num>
  <w:num w:numId="25" w16cid:durableId="527451631">
    <w:abstractNumId w:val="4"/>
  </w:num>
  <w:num w:numId="26" w16cid:durableId="1991593798">
    <w:abstractNumId w:val="16"/>
  </w:num>
  <w:num w:numId="27" w16cid:durableId="597375464">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49DC"/>
    <w:rsid w:val="00006E91"/>
    <w:rsid w:val="00013298"/>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A7B74"/>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CD4"/>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4B8D"/>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2C74"/>
    <w:rsid w:val="001E6E6D"/>
    <w:rsid w:val="001F03F6"/>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36872"/>
    <w:rsid w:val="00341D23"/>
    <w:rsid w:val="00343017"/>
    <w:rsid w:val="00343A55"/>
    <w:rsid w:val="00345EEA"/>
    <w:rsid w:val="00347762"/>
    <w:rsid w:val="00347AF7"/>
    <w:rsid w:val="0035162F"/>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0F70"/>
    <w:rsid w:val="003A135F"/>
    <w:rsid w:val="003A2415"/>
    <w:rsid w:val="003A458D"/>
    <w:rsid w:val="003A4607"/>
    <w:rsid w:val="003B0BF8"/>
    <w:rsid w:val="003B3DC0"/>
    <w:rsid w:val="003B6548"/>
    <w:rsid w:val="003C20A2"/>
    <w:rsid w:val="003C3033"/>
    <w:rsid w:val="003C4584"/>
    <w:rsid w:val="003C4EAC"/>
    <w:rsid w:val="003C747A"/>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46A21"/>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352"/>
    <w:rsid w:val="004E4F65"/>
    <w:rsid w:val="004E734C"/>
    <w:rsid w:val="004F1C25"/>
    <w:rsid w:val="004F344E"/>
    <w:rsid w:val="004F517A"/>
    <w:rsid w:val="00501A53"/>
    <w:rsid w:val="00501F57"/>
    <w:rsid w:val="00502853"/>
    <w:rsid w:val="00510090"/>
    <w:rsid w:val="005104F5"/>
    <w:rsid w:val="00511D3D"/>
    <w:rsid w:val="00514701"/>
    <w:rsid w:val="00514C06"/>
    <w:rsid w:val="00516B1D"/>
    <w:rsid w:val="00521FA7"/>
    <w:rsid w:val="005220E4"/>
    <w:rsid w:val="005248A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60AA"/>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632F"/>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2D07"/>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908"/>
    <w:rsid w:val="00AF2F6E"/>
    <w:rsid w:val="00AF386F"/>
    <w:rsid w:val="00AF4F85"/>
    <w:rsid w:val="00AF5D3E"/>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0C15"/>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0AA3"/>
    <w:rsid w:val="00C60C42"/>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5F18"/>
    <w:rsid w:val="00D26D98"/>
    <w:rsid w:val="00D3038B"/>
    <w:rsid w:val="00D3374A"/>
    <w:rsid w:val="00D43CBF"/>
    <w:rsid w:val="00D506D0"/>
    <w:rsid w:val="00D508EB"/>
    <w:rsid w:val="00D50FE5"/>
    <w:rsid w:val="00D53A9F"/>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BF7"/>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570C"/>
    <w:rsid w:val="00E46490"/>
    <w:rsid w:val="00E50327"/>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5A7"/>
    <w:rsid w:val="00F1074A"/>
    <w:rsid w:val="00F1304F"/>
    <w:rsid w:val="00F13A18"/>
    <w:rsid w:val="00F146AC"/>
    <w:rsid w:val="00F1518F"/>
    <w:rsid w:val="00F157CB"/>
    <w:rsid w:val="00F20665"/>
    <w:rsid w:val="00F23054"/>
    <w:rsid w:val="00F230BA"/>
    <w:rsid w:val="00F23620"/>
    <w:rsid w:val="00F25370"/>
    <w:rsid w:val="00F261B5"/>
    <w:rsid w:val="00F26BD4"/>
    <w:rsid w:val="00F275EF"/>
    <w:rsid w:val="00F27DE6"/>
    <w:rsid w:val="00F27EBE"/>
    <w:rsid w:val="00F30FD9"/>
    <w:rsid w:val="00F31689"/>
    <w:rsid w:val="00F35A6D"/>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1E51"/>
    <w:rsid w:val="00F92A66"/>
    <w:rsid w:val="00F95794"/>
    <w:rsid w:val="00F962C8"/>
    <w:rsid w:val="00F96349"/>
    <w:rsid w:val="00F9692E"/>
    <w:rsid w:val="00FA3B5F"/>
    <w:rsid w:val="00FA5AB7"/>
    <w:rsid w:val="00FA7C6E"/>
    <w:rsid w:val="00FB02B8"/>
    <w:rsid w:val="00FB0F0E"/>
    <w:rsid w:val="00FB3721"/>
    <w:rsid w:val="00FB51F6"/>
    <w:rsid w:val="00FC0112"/>
    <w:rsid w:val="00FC1340"/>
    <w:rsid w:val="00FC2435"/>
    <w:rsid w:val="00FC2853"/>
    <w:rsid w:val="00FC5F97"/>
    <w:rsid w:val="00FC6459"/>
    <w:rsid w:val="00FD04CC"/>
    <w:rsid w:val="00FD30D3"/>
    <w:rsid w:val="00FD43E6"/>
    <w:rsid w:val="00FD445A"/>
    <w:rsid w:val="00FD5415"/>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docId w15:val="{F6D18186-FE79-4B2D-91B3-D42EECF3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网格表 4 - 着色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2">
    <w:name w:val="未处理的提及2"/>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74</TotalTime>
  <Pages>8</Pages>
  <Words>3204</Words>
  <Characters>18268</Characters>
  <Application>Microsoft Office Word</Application>
  <DocSecurity>0</DocSecurity>
  <Lines>152</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MediaTek Inc.</cp:lastModifiedBy>
  <cp:revision>4</cp:revision>
  <dcterms:created xsi:type="dcterms:W3CDTF">2024-09-10T08:06:00Z</dcterms:created>
  <dcterms:modified xsi:type="dcterms:W3CDTF">2024-09-10T09:05:00Z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y fmtid="{D5CDD505-2E9C-101B-9397-08002B2CF9AE}" pid="11" name="MSIP_Label_83bcef13-7cac-433f-ba1d-47a323951816_Enabled">
    <vt:lpwstr>true</vt:lpwstr>
  </property>
  <property fmtid="{D5CDD505-2E9C-101B-9397-08002B2CF9AE}" pid="12" name="MSIP_Label_83bcef13-7cac-433f-ba1d-47a323951816_SetDate">
    <vt:lpwstr>2024-09-10T08:06:21Z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215661ec-9cfd-4a71-88c4-d2f71cacae3e</vt:lpwstr>
  </property>
  <property fmtid="{D5CDD505-2E9C-101B-9397-08002B2CF9AE}" pid="17" name="MSIP_Label_83bcef13-7cac-433f-ba1d-47a323951816_ContentBits">
    <vt:lpwstr>0</vt:lpwstr>
  </property>
</Properties>
</file>