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7777777" w:rsidR="004525C6" w:rsidRPr="004525C6"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NormalWeb"/>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NormalWeb"/>
        <w:spacing w:before="120" w:beforeAutospacing="0" w:after="120" w:afterAutospacing="0"/>
        <w:rPr>
          <w:rFonts w:ascii="Times" w:hAnsi="Times" w:cs="Times"/>
          <w:color w:val="auto"/>
          <w:sz w:val="20"/>
          <w:szCs w:val="20"/>
        </w:rPr>
      </w:pPr>
    </w:p>
    <w:p w14:paraId="38E17804" w14:textId="25F1E045" w:rsidR="00661872" w:rsidRDefault="00F6219C" w:rsidP="00635FC3">
      <w:pPr>
        <w:pStyle w:val="Heading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Heading2"/>
      </w:pPr>
      <w:r>
        <w:t xml:space="preserve">Cases </w:t>
      </w:r>
      <w:r w:rsidR="004525C6">
        <w:t>discussed by WGs</w:t>
      </w:r>
    </w:p>
    <w:p w14:paraId="5B53F3B5" w14:textId="411E1F8F"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NormalWeb"/>
        <w:spacing w:before="120" w:beforeAutospacing="0" w:after="120" w:afterAutospacing="0"/>
        <w:rPr>
          <w:color w:val="FF0000"/>
          <w:sz w:val="20"/>
          <w:szCs w:val="20"/>
        </w:rPr>
      </w:pPr>
    </w:p>
    <w:p w14:paraId="431FFB61" w14:textId="4DD07B41" w:rsidR="004525C6" w:rsidRDefault="004525C6" w:rsidP="00635FC3">
      <w:pPr>
        <w:pStyle w:val="NormalWeb"/>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NormalWeb"/>
        <w:spacing w:before="120" w:beforeAutospacing="0" w:after="120" w:afterAutospacing="0"/>
        <w:rPr>
          <w:color w:val="FF0000"/>
          <w:sz w:val="20"/>
          <w:szCs w:val="20"/>
        </w:rPr>
      </w:pPr>
    </w:p>
    <w:p w14:paraId="3772FDAC" w14:textId="544F85F4" w:rsidR="00635FC3" w:rsidRDefault="004525C6" w:rsidP="004525C6">
      <w:pPr>
        <w:pStyle w:val="Heading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Heading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ListParagraph"/>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ListParagraph"/>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ListParagraph"/>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ListParagraph"/>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ListParagraph"/>
        <w:numPr>
          <w:ilvl w:val="0"/>
          <w:numId w:val="19"/>
        </w:numPr>
        <w:ind w:leftChars="0"/>
      </w:pPr>
      <w:r>
        <w:t>Qualcomm proposed to have the following in addition to Case 2</w:t>
      </w:r>
    </w:p>
    <w:p w14:paraId="64812568" w14:textId="458D51C7" w:rsidR="00F6219C" w:rsidRPr="00F6219C" w:rsidRDefault="00F6219C" w:rsidP="00CF3794">
      <w:pPr>
        <w:pStyle w:val="ListParagraph"/>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Heading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TableGrid"/>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ListParagraph"/>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ListParagraph"/>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ListParagraph"/>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ListParagraph"/>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TableGrid"/>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SimSun" w:hint="eastAsia"/>
                <w:lang w:val="en-US" w:eastAsia="zh-CN"/>
              </w:rPr>
              <w:t>ZTE</w:t>
            </w:r>
          </w:p>
        </w:tc>
        <w:tc>
          <w:tcPr>
            <w:tcW w:w="7826" w:type="dxa"/>
            <w:vAlign w:val="center"/>
          </w:tcPr>
          <w:p w14:paraId="29C02C3B" w14:textId="77777777" w:rsidR="00647302" w:rsidRDefault="00647302" w:rsidP="00647302">
            <w:pPr>
              <w:textAlignment w:val="center"/>
              <w:rPr>
                <w:rFonts w:eastAsia="SimSun"/>
                <w:lang w:val="en-US" w:eastAsia="zh-CN"/>
              </w:rPr>
            </w:pPr>
            <w:r>
              <w:rPr>
                <w:rFonts w:eastAsia="SimSun" w:hint="eastAsia"/>
                <w:lang w:val="en-US" w:eastAsia="zh-CN"/>
              </w:rPr>
              <w:t>--We are fine to only specify case-2 in the normative phase.</w:t>
            </w:r>
          </w:p>
          <w:p w14:paraId="4C6DAAE0" w14:textId="77777777" w:rsidR="00647302" w:rsidRDefault="00647302" w:rsidP="00647302">
            <w:pPr>
              <w:textAlignment w:val="center"/>
              <w:rPr>
                <w:rFonts w:eastAsia="SimSun"/>
                <w:lang w:val="en-US" w:eastAsia="zh-CN"/>
              </w:rPr>
            </w:pPr>
            <w:r>
              <w:rPr>
                <w:rFonts w:eastAsia="SimSun" w:hint="eastAsia"/>
                <w:lang w:val="en-US" w:eastAsia="zh-CN"/>
              </w:rPr>
              <w:t xml:space="preserve">--For the second bullet on NES cell providing WUS configuration for other NES cells, we understand when a NES cell starts to broadcast SIB1 upon request, it turns into a </w:t>
            </w:r>
            <w:r>
              <w:rPr>
                <w:rFonts w:eastAsia="SimSun"/>
                <w:lang w:val="en-US" w:eastAsia="zh-CN"/>
              </w:rPr>
              <w:t>“</w:t>
            </w:r>
            <w:r>
              <w:rPr>
                <w:rFonts w:eastAsia="SimSun" w:hint="eastAsia"/>
                <w:lang w:val="en-US" w:eastAsia="zh-CN"/>
              </w:rPr>
              <w:t>cell A</w:t>
            </w:r>
            <w:r>
              <w:rPr>
                <w:rFonts w:eastAsia="SimSun"/>
                <w:lang w:val="en-US" w:eastAsia="zh-CN"/>
              </w:rPr>
              <w:t>”</w:t>
            </w:r>
            <w:r>
              <w:rPr>
                <w:rFonts w:eastAsia="SimSun" w:hint="eastAsia"/>
                <w:lang w:val="en-US" w:eastAsia="zh-CN"/>
              </w:rPr>
              <w:t xml:space="preserve"> for some time. Thus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SimSun"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ListParagraph"/>
              <w:numPr>
                <w:ilvl w:val="0"/>
                <w:numId w:val="23"/>
              </w:numPr>
              <w:ind w:leftChars="0"/>
              <w:rPr>
                <w:rFonts w:eastAsia="Yu Mincho"/>
                <w:lang w:eastAsia="ja-JP"/>
              </w:rPr>
            </w:pPr>
            <w:r>
              <w:t xml:space="preserve">Above does not preclude discussion on the following in </w:t>
            </w:r>
            <w:r w:rsidRPr="00AF386F">
              <w:t>RAN2</w:t>
            </w:r>
          </w:p>
          <w:p w14:paraId="587B8471" w14:textId="1EA41FEF" w:rsidR="009B5D6F" w:rsidRPr="009B5D6F" w:rsidRDefault="009B5D6F" w:rsidP="009B5D6F">
            <w:pPr>
              <w:pStyle w:val="ListParagraph"/>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ListParagraph"/>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ListParagraph"/>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DengXian"/>
                <w:lang w:eastAsia="zh-CN"/>
              </w:rPr>
            </w:pPr>
            <w:r>
              <w:rPr>
                <w:rFonts w:eastAsia="DengXian"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In addition, during RAN1#117~RAN#118 meeting, companies had provided the evaluation results for Case 1 in RAN1 and reach no consensus on the benefits in NES gain. Therefore, although the NES cell can transmit the WUS configuration with some certain condition, it is recommended that the signaling that carries WUS configuration in NES cell shall not be an always-on signaling.</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1E6E6D" w14:paraId="645F0BDB" w14:textId="77777777" w:rsidTr="00AF386F">
        <w:trPr>
          <w:trHeight w:val="1440"/>
        </w:trPr>
        <w:tc>
          <w:tcPr>
            <w:tcW w:w="1785" w:type="dxa"/>
            <w:vAlign w:val="center"/>
          </w:tcPr>
          <w:p w14:paraId="05909A72" w14:textId="06E263EE" w:rsidR="001E6E6D" w:rsidRDefault="001E6E6D" w:rsidP="00A005AD">
            <w:pPr>
              <w:textAlignment w:val="center"/>
              <w:rPr>
                <w:rFonts w:eastAsia="DengXian"/>
                <w:lang w:eastAsia="zh-CN"/>
              </w:rPr>
            </w:pPr>
            <w:r>
              <w:rPr>
                <w:rFonts w:eastAsia="DengXian"/>
                <w:lang w:eastAsia="zh-CN"/>
              </w:rPr>
              <w:t>X</w:t>
            </w:r>
            <w:r>
              <w:rPr>
                <w:rFonts w:eastAsia="DengXian" w:hint="eastAsia"/>
                <w:lang w:eastAsia="zh-CN"/>
              </w:rPr>
              <w:t>iaomi</w:t>
            </w:r>
          </w:p>
        </w:tc>
        <w:tc>
          <w:tcPr>
            <w:tcW w:w="7826" w:type="dxa"/>
            <w:vAlign w:val="center"/>
          </w:tcPr>
          <w:p w14:paraId="7A5A3180" w14:textId="144721A8" w:rsidR="001E6E6D" w:rsidRDefault="001E6E6D" w:rsidP="00331577">
            <w:pPr>
              <w:textAlignment w:val="center"/>
              <w:rPr>
                <w:rFonts w:eastAsia="DengXian"/>
                <w:lang w:eastAsia="zh-CN"/>
              </w:rPr>
            </w:pPr>
            <w:r>
              <w:rPr>
                <w:rFonts w:eastAsia="DengXian" w:hint="eastAsia"/>
                <w:lang w:eastAsia="zh-CN"/>
              </w:rPr>
              <w:t>W</w:t>
            </w:r>
            <w:r>
              <w:rPr>
                <w:rFonts w:eastAsia="DengXian"/>
                <w:lang w:eastAsia="zh-CN"/>
              </w:rPr>
              <w:t xml:space="preserve">e are supportive to the direction that only convert case 2 to normative work, not only from technical maturity point of view but also from workload point of view. Even for case 2, which is recommended from RAN1, minimal impacts on legacy UE and minimal impacts on specification are pursued. Hence, a reasonable scope for normative work </w:t>
            </w:r>
            <w:r w:rsidR="00BD5C06">
              <w:rPr>
                <w:rFonts w:eastAsia="DengXian" w:hint="eastAsia"/>
                <w:lang w:eastAsia="zh-CN"/>
              </w:rPr>
              <w:t>on</w:t>
            </w:r>
            <w:r w:rsidR="00BD5C06">
              <w:rPr>
                <w:rFonts w:eastAsia="DengXian"/>
                <w:lang w:eastAsia="zh-CN"/>
              </w:rPr>
              <w:t xml:space="preserve"> </w:t>
            </w:r>
            <w:r>
              <w:rPr>
                <w:rFonts w:eastAsia="DengXian"/>
                <w:lang w:eastAsia="zh-CN"/>
              </w:rPr>
              <w:t>OD-SIB1 is important.</w:t>
            </w:r>
          </w:p>
          <w:p w14:paraId="72B8596A" w14:textId="77777777" w:rsidR="001E6E6D" w:rsidRDefault="001E6E6D" w:rsidP="00331577">
            <w:pPr>
              <w:textAlignment w:val="center"/>
              <w:rPr>
                <w:rFonts w:eastAsia="DengXian"/>
                <w:lang w:eastAsia="zh-CN"/>
              </w:rPr>
            </w:pPr>
          </w:p>
          <w:p w14:paraId="31611B4F" w14:textId="77777777" w:rsidR="001E6E6D" w:rsidRDefault="001E6E6D" w:rsidP="00331577">
            <w:pPr>
              <w:textAlignment w:val="center"/>
              <w:rPr>
                <w:rFonts w:eastAsia="DengXian"/>
                <w:lang w:eastAsia="zh-CN"/>
              </w:rPr>
            </w:pPr>
            <w:r>
              <w:rPr>
                <w:rFonts w:eastAsia="DengXian" w:hint="eastAsia"/>
                <w:lang w:eastAsia="zh-CN"/>
              </w:rPr>
              <w:t>S</w:t>
            </w:r>
            <w:r>
              <w:rPr>
                <w:rFonts w:eastAsia="DengXian"/>
                <w:lang w:eastAsia="zh-CN"/>
              </w:rPr>
              <w:t>econd, we second the comment from Ericsson that periodically transmitted SIB1 on cell A is the pillars of the whole discussion of OD-SIB1. Therefore, we do agree that case 1 and case 2 are separate cases, which should not be coupled together.</w:t>
            </w:r>
          </w:p>
          <w:p w14:paraId="3950E844" w14:textId="77777777" w:rsidR="001E6E6D" w:rsidRDefault="001E6E6D" w:rsidP="00331577">
            <w:pPr>
              <w:textAlignment w:val="center"/>
              <w:rPr>
                <w:rFonts w:eastAsia="DengXian"/>
                <w:lang w:eastAsia="zh-CN"/>
              </w:rPr>
            </w:pPr>
          </w:p>
          <w:p w14:paraId="02F0C57B" w14:textId="77777777" w:rsidR="001E6E6D" w:rsidRDefault="001E6E6D" w:rsidP="00331577">
            <w:pPr>
              <w:textAlignment w:val="center"/>
              <w:rPr>
                <w:rFonts w:eastAsia="DengXian"/>
                <w:lang w:eastAsia="zh-CN"/>
              </w:rPr>
            </w:pPr>
            <w:r>
              <w:rPr>
                <w:rFonts w:eastAsia="DengXian" w:hint="eastAsia"/>
                <w:lang w:eastAsia="zh-CN"/>
              </w:rPr>
              <w:lastRenderedPageBreak/>
              <w:t>R</w:t>
            </w:r>
            <w:r>
              <w:rPr>
                <w:rFonts w:eastAsia="DengXian"/>
                <w:lang w:eastAsia="zh-CN"/>
              </w:rPr>
              <w:t>egarding to the second bullet, we respect the intention to minimize the impacts on legacy UE. However, we agree with the other companies that it should be left to WG-level discussion.</w:t>
            </w:r>
          </w:p>
          <w:p w14:paraId="1781A9E2" w14:textId="69D4A183" w:rsidR="001E6E6D" w:rsidRPr="001E6E6D" w:rsidRDefault="001E6E6D" w:rsidP="00331577">
            <w:pPr>
              <w:textAlignment w:val="center"/>
              <w:rPr>
                <w:rFonts w:eastAsia="DengXian"/>
                <w:lang w:eastAsia="zh-CN"/>
              </w:rPr>
            </w:pPr>
          </w:p>
        </w:tc>
      </w:tr>
      <w:tr w:rsidR="003623D6" w14:paraId="2FEEB0C6" w14:textId="77777777" w:rsidTr="00AF386F">
        <w:trPr>
          <w:trHeight w:val="1440"/>
        </w:trPr>
        <w:tc>
          <w:tcPr>
            <w:tcW w:w="1785" w:type="dxa"/>
            <w:vAlign w:val="center"/>
          </w:tcPr>
          <w:p w14:paraId="18EB5DB9" w14:textId="2BB56D9D" w:rsidR="003623D6" w:rsidRDefault="003623D6" w:rsidP="003623D6">
            <w:pPr>
              <w:textAlignment w:val="center"/>
              <w:rPr>
                <w:rFonts w:eastAsia="DengXian"/>
                <w:lang w:eastAsia="zh-CN"/>
              </w:rPr>
            </w:pPr>
            <w:r>
              <w:rPr>
                <w:rFonts w:eastAsia="DengXian"/>
                <w:lang w:eastAsia="zh-CN"/>
              </w:rPr>
              <w:lastRenderedPageBreak/>
              <w:t>Apple</w:t>
            </w:r>
          </w:p>
        </w:tc>
        <w:tc>
          <w:tcPr>
            <w:tcW w:w="7826" w:type="dxa"/>
            <w:vAlign w:val="center"/>
          </w:tcPr>
          <w:p w14:paraId="146FA211" w14:textId="77777777" w:rsidR="003623D6" w:rsidRDefault="003623D6" w:rsidP="003623D6">
            <w:pPr>
              <w:textAlignment w:val="center"/>
            </w:pPr>
            <w:r>
              <w:t>Given the limited gain of OD-SIB1 due to always-on SSB with 20 ms periodicity, our view is that the normative work should be limited with minimal specification impact to fit in current TU budget. Therefore, we agree moderator’s proposals to normative work on Case 2 only and are fine to clarify “</w:t>
            </w:r>
            <w:r w:rsidRPr="00055D04">
              <w:rPr>
                <w:i/>
                <w:iCs/>
              </w:rPr>
              <w:t>NES cell provides WUS configuration for other NES cells to the UEs camping on the NES cell</w:t>
            </w:r>
            <w:r>
              <w:t>”.</w:t>
            </w:r>
          </w:p>
          <w:p w14:paraId="19A930CF" w14:textId="77777777" w:rsidR="003623D6" w:rsidRDefault="003623D6" w:rsidP="003623D6">
            <w:pPr>
              <w:textAlignment w:val="center"/>
            </w:pPr>
          </w:p>
          <w:p w14:paraId="18773310" w14:textId="0AC22562" w:rsidR="003623D6" w:rsidRDefault="003623D6" w:rsidP="003623D6">
            <w:pPr>
              <w:textAlignment w:val="center"/>
              <w:rPr>
                <w:rFonts w:eastAsia="DengXian"/>
                <w:lang w:eastAsia="zh-CN"/>
              </w:rPr>
            </w:pPr>
            <w:r>
              <w:t>We understand the modified Case 2 by DOCOMO (</w:t>
            </w:r>
            <w:r w:rsidRPr="00F220EE">
              <w:rPr>
                <w:i/>
                <w:iCs/>
              </w:rPr>
              <w:t xml:space="preserve">NES cell provides WUS configuration for </w:t>
            </w:r>
            <w:r w:rsidRPr="00F220EE">
              <w:rPr>
                <w:rFonts w:hint="eastAsia"/>
                <w:i/>
                <w:iCs/>
              </w:rPr>
              <w:t xml:space="preserve">NES cell itself </w:t>
            </w:r>
            <w:r w:rsidRPr="00F220EE">
              <w:rPr>
                <w:i/>
                <w:iCs/>
              </w:rPr>
              <w:t>to the UEs camping on the NES cell</w:t>
            </w:r>
            <w:r>
              <w:t xml:space="preserve">) is the same as Case 1. Potential solution provided in </w:t>
            </w:r>
            <w:r w:rsidRPr="00F220EE">
              <w:rPr>
                <w:lang w:val="de-DE"/>
              </w:rPr>
              <w:t>R1-2407103</w:t>
            </w:r>
            <w:r>
              <w:rPr>
                <w:lang w:val="de-DE"/>
              </w:rPr>
              <w:t xml:space="preserve"> for Case 1 was that WUS configuration on NES cell is transmitted only on SSB slot where majority cases would be the cases of FDM between SSB and WUS configuration. This requires additional step to transmit OD-SIB1 depending on WUS reception at gNB. We think the same goal can be achieved by implementation based solution of FDM between SSB and SIB-1 (not OD-SIB1) in the perspective of network energy saving.</w:t>
            </w:r>
          </w:p>
        </w:tc>
      </w:tr>
      <w:tr w:rsidR="00D25F18" w14:paraId="09DF717D" w14:textId="77777777" w:rsidTr="00AF386F">
        <w:trPr>
          <w:trHeight w:val="1440"/>
        </w:trPr>
        <w:tc>
          <w:tcPr>
            <w:tcW w:w="1785" w:type="dxa"/>
            <w:vAlign w:val="center"/>
          </w:tcPr>
          <w:p w14:paraId="74A1CF36" w14:textId="457ECACD" w:rsidR="00D25F18" w:rsidRDefault="00D25F18" w:rsidP="003623D6">
            <w:pPr>
              <w:textAlignment w:val="center"/>
              <w:rPr>
                <w:rFonts w:eastAsia="DengXian"/>
                <w:lang w:eastAsia="zh-CN"/>
              </w:rPr>
            </w:pPr>
            <w:r>
              <w:rPr>
                <w:rFonts w:eastAsia="Yu Mincho" w:hint="eastAsia"/>
                <w:lang w:eastAsia="ja-JP"/>
              </w:rPr>
              <w:t>Panasonic</w:t>
            </w:r>
          </w:p>
        </w:tc>
        <w:tc>
          <w:tcPr>
            <w:tcW w:w="7826" w:type="dxa"/>
            <w:vAlign w:val="center"/>
          </w:tcPr>
          <w:p w14:paraId="799C0B3A" w14:textId="77777777" w:rsidR="00D25F18" w:rsidRDefault="00D25F18" w:rsidP="00D25F18">
            <w:pPr>
              <w:textAlignment w:val="center"/>
              <w:rPr>
                <w:rFonts w:eastAsia="Yu Mincho"/>
                <w:lang w:eastAsia="ja-JP"/>
              </w:rPr>
            </w:pPr>
            <w:r>
              <w:rPr>
                <w:rFonts w:eastAsia="Yu Mincho" w:hint="eastAsia"/>
                <w:lang w:eastAsia="ja-JP"/>
              </w:rPr>
              <w:t xml:space="preserve">We support that </w:t>
            </w:r>
            <w:r w:rsidRPr="00331577">
              <w:t>Case 2 into normative work.</w:t>
            </w:r>
          </w:p>
          <w:p w14:paraId="7267A5A1" w14:textId="77777777" w:rsidR="00D25F18" w:rsidRDefault="00D25F18" w:rsidP="00D25F18">
            <w:pPr>
              <w:textAlignment w:val="center"/>
              <w:rPr>
                <w:rFonts w:eastAsia="Yu Mincho"/>
                <w:lang w:eastAsia="ja-JP"/>
              </w:rPr>
            </w:pPr>
          </w:p>
          <w:p w14:paraId="7E973529" w14:textId="22274CC1" w:rsidR="00D25F18" w:rsidRDefault="00D25F18" w:rsidP="00D25F18">
            <w:pPr>
              <w:textAlignment w:val="center"/>
            </w:pPr>
            <w:r>
              <w:rPr>
                <w:rFonts w:eastAsia="Yu Mincho" w:hint="eastAsia"/>
                <w:lang w:eastAsia="ja-JP"/>
              </w:rPr>
              <w:t>Based on the referred RAN2 agreement referred by CMCC, our understanding is NES cell provide its own WUS configuration</w:t>
            </w:r>
            <w:r w:rsidR="00E11BF7">
              <w:rPr>
                <w:rFonts w:eastAsia="Yu Mincho" w:hint="eastAsia"/>
                <w:lang w:eastAsia="ja-JP"/>
              </w:rPr>
              <w:t xml:space="preserve"> when NES cell is activated/enabled its own SIB1</w:t>
            </w:r>
            <w:r>
              <w:rPr>
                <w:rFonts w:eastAsia="Yu Mincho" w:hint="eastAsia"/>
                <w:lang w:eastAsia="ja-JP"/>
              </w:rPr>
              <w:t>. i.e. it is like normal cell or can be called as cell A. On the other hand, in some time later, how to transit to NES cell</w:t>
            </w:r>
            <w:r w:rsidR="00E11BF7">
              <w:rPr>
                <w:rFonts w:eastAsia="Yu Mincho" w:hint="eastAsia"/>
                <w:lang w:eastAsia="ja-JP"/>
              </w:rPr>
              <w:t xml:space="preserve"> deactivated/disabled</w:t>
            </w:r>
            <w:r>
              <w:rPr>
                <w:rFonts w:eastAsia="Yu Mincho" w:hint="eastAsia"/>
                <w:lang w:eastAsia="ja-JP"/>
              </w:rPr>
              <w:t xml:space="preserve"> </w:t>
            </w:r>
            <w:r w:rsidR="00E11BF7">
              <w:rPr>
                <w:rFonts w:eastAsia="Yu Mincho" w:hint="eastAsia"/>
                <w:lang w:eastAsia="ja-JP"/>
              </w:rPr>
              <w:t xml:space="preserve">SIB1 </w:t>
            </w:r>
            <w:r>
              <w:rPr>
                <w:rFonts w:eastAsia="Yu Mincho" w:hint="eastAsia"/>
                <w:lang w:eastAsia="ja-JP"/>
              </w:rPr>
              <w:t>again needs some discussion as to be cell A always does not allow NES gain.</w:t>
            </w:r>
          </w:p>
        </w:tc>
      </w:tr>
      <w:tr w:rsidR="004E4352" w14:paraId="36B5CB8C" w14:textId="77777777" w:rsidTr="00AF386F">
        <w:trPr>
          <w:trHeight w:val="1440"/>
        </w:trPr>
        <w:tc>
          <w:tcPr>
            <w:tcW w:w="1785" w:type="dxa"/>
            <w:vAlign w:val="center"/>
          </w:tcPr>
          <w:p w14:paraId="7B52FD85" w14:textId="29C984F5" w:rsidR="004E4352" w:rsidRDefault="004E4352" w:rsidP="003623D6">
            <w:pPr>
              <w:textAlignment w:val="center"/>
              <w:rPr>
                <w:rFonts w:eastAsia="Yu Mincho" w:hint="eastAsia"/>
                <w:lang w:eastAsia="ja-JP"/>
              </w:rPr>
            </w:pPr>
            <w:r>
              <w:rPr>
                <w:rFonts w:eastAsia="Yu Mincho"/>
                <w:lang w:eastAsia="ja-JP"/>
              </w:rPr>
              <w:t>Futurewei</w:t>
            </w:r>
          </w:p>
        </w:tc>
        <w:tc>
          <w:tcPr>
            <w:tcW w:w="7826" w:type="dxa"/>
            <w:vAlign w:val="center"/>
          </w:tcPr>
          <w:p w14:paraId="39D4E083" w14:textId="6C90619B" w:rsidR="004E4352" w:rsidRDefault="004E4352" w:rsidP="00D25F18">
            <w:pPr>
              <w:textAlignment w:val="center"/>
              <w:rPr>
                <w:rFonts w:eastAsia="Yu Mincho" w:hint="eastAsia"/>
                <w:lang w:eastAsia="ja-JP"/>
              </w:rPr>
            </w:pPr>
            <w:r>
              <w:rPr>
                <w:rFonts w:eastAsia="Yu Mincho"/>
                <w:lang w:eastAsia="ja-JP"/>
              </w:rPr>
              <w:t>We are generally ok with proposal and support NTT DCM’s revision as it reflects the RAN2 agreements.</w:t>
            </w:r>
          </w:p>
        </w:tc>
      </w:tr>
    </w:tbl>
    <w:p w14:paraId="427B8004" w14:textId="77777777" w:rsidR="00AF386F" w:rsidRDefault="00AF386F" w:rsidP="00AF386F"/>
    <w:p w14:paraId="13265F00" w14:textId="5CF6FF11" w:rsidR="00FF2414" w:rsidRDefault="00FF2414" w:rsidP="00FF2414">
      <w:pPr>
        <w:pStyle w:val="Heading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Heading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TableGrid"/>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r w:rsidRPr="004D4D3D">
              <w:rPr>
                <w:lang w:val="en-US"/>
              </w:rPr>
              <w:t>Spreadtrum</w:t>
            </w:r>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lastRenderedPageBreak/>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r w:rsidRPr="004D4D3D">
              <w:rPr>
                <w:lang w:val="en-US"/>
              </w:rPr>
              <w:t xml:space="preserve">Futurewei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r w:rsidRPr="004D4D3D">
              <w:rPr>
                <w:lang w:val="en-US"/>
              </w:rPr>
              <w:lastRenderedPageBreak/>
              <w:t xml:space="preserve">nUE obtains the UL WUS configuration from Cell A </w:t>
            </w:r>
          </w:p>
          <w:p w14:paraId="6F5885B6" w14:textId="77777777" w:rsidR="004D4D3D" w:rsidRPr="004D4D3D" w:rsidRDefault="004D4D3D" w:rsidP="004D4D3D">
            <w:pPr>
              <w:rPr>
                <w:lang w:val="en-US"/>
              </w:rPr>
            </w:pPr>
            <w:r w:rsidRPr="004D4D3D">
              <w:rPr>
                <w:lang w:val="en-US"/>
              </w:rPr>
              <w:t>nUE transmits UL WUS to NES Cell</w:t>
            </w:r>
          </w:p>
          <w:p w14:paraId="320E985F" w14:textId="77777777" w:rsidR="004D4D3D" w:rsidRPr="004D4D3D" w:rsidRDefault="004D4D3D" w:rsidP="004D4D3D">
            <w:pPr>
              <w:rPr>
                <w:lang w:val="en-US"/>
              </w:rPr>
            </w:pPr>
            <w:r w:rsidRPr="004D4D3D">
              <w:rPr>
                <w:lang w:val="en-US"/>
              </w:rPr>
              <w:t xml:space="preserve">nUE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r w:rsidRPr="004D4D3D">
              <w:rPr>
                <w:lang w:val="en-US"/>
              </w:rPr>
              <w:lastRenderedPageBreak/>
              <w:t>InterDigital,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CEWiT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14134" w14:textId="77777777" w:rsidR="00F35A6D" w:rsidRDefault="00F35A6D">
      <w:r>
        <w:separator/>
      </w:r>
    </w:p>
  </w:endnote>
  <w:endnote w:type="continuationSeparator" w:id="0">
    <w:p w14:paraId="6E14E388" w14:textId="77777777" w:rsidR="00F35A6D" w:rsidRDefault="00F3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8C975" w14:textId="77777777" w:rsidR="00F35A6D" w:rsidRDefault="00F35A6D">
      <w:r>
        <w:separator/>
      </w:r>
    </w:p>
  </w:footnote>
  <w:footnote w:type="continuationSeparator" w:id="0">
    <w:p w14:paraId="45224342" w14:textId="77777777" w:rsidR="00F35A6D" w:rsidRDefault="00F35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88415">
    <w:abstractNumId w:val="10"/>
  </w:num>
  <w:num w:numId="2" w16cid:durableId="7608062">
    <w:abstractNumId w:val="1"/>
  </w:num>
  <w:num w:numId="3" w16cid:durableId="336730287">
    <w:abstractNumId w:val="14"/>
  </w:num>
  <w:num w:numId="4" w16cid:durableId="772289366">
    <w:abstractNumId w:val="22"/>
  </w:num>
  <w:num w:numId="5" w16cid:durableId="1988894283">
    <w:abstractNumId w:val="21"/>
  </w:num>
  <w:num w:numId="6" w16cid:durableId="337393324">
    <w:abstractNumId w:val="18"/>
  </w:num>
  <w:num w:numId="7" w16cid:durableId="261689884">
    <w:abstractNumId w:val="2"/>
  </w:num>
  <w:num w:numId="8" w16cid:durableId="1072654563">
    <w:abstractNumId w:val="23"/>
  </w:num>
  <w:num w:numId="9" w16cid:durableId="413206058">
    <w:abstractNumId w:val="7"/>
  </w:num>
  <w:num w:numId="10" w16cid:durableId="740443434">
    <w:abstractNumId w:val="19"/>
  </w:num>
  <w:num w:numId="11" w16cid:durableId="1108290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8657282">
    <w:abstractNumId w:val="5"/>
  </w:num>
  <w:num w:numId="13" w16cid:durableId="1693340612">
    <w:abstractNumId w:val="20"/>
  </w:num>
  <w:num w:numId="14" w16cid:durableId="1353923175">
    <w:abstractNumId w:val="3"/>
  </w:num>
  <w:num w:numId="15" w16cid:durableId="1977175355">
    <w:abstractNumId w:val="13"/>
  </w:num>
  <w:num w:numId="16" w16cid:durableId="122188552">
    <w:abstractNumId w:val="11"/>
  </w:num>
  <w:num w:numId="17" w16cid:durableId="1568761206">
    <w:abstractNumId w:val="6"/>
  </w:num>
  <w:num w:numId="18" w16cid:durableId="440496157">
    <w:abstractNumId w:val="9"/>
  </w:num>
  <w:num w:numId="19" w16cid:durableId="1762871254">
    <w:abstractNumId w:val="8"/>
  </w:num>
  <w:num w:numId="20" w16cid:durableId="1213541192">
    <w:abstractNumId w:val="12"/>
  </w:num>
  <w:num w:numId="21" w16cid:durableId="339049527">
    <w:abstractNumId w:val="16"/>
  </w:num>
  <w:num w:numId="22" w16cid:durableId="29637733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777558602">
    <w:abstractNumId w:val="4"/>
  </w:num>
  <w:num w:numId="24" w16cid:durableId="897473315">
    <w:abstractNumId w:val="17"/>
  </w:num>
  <w:num w:numId="25" w16cid:durableId="1032724840">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CD4"/>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E6E6D"/>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36872"/>
    <w:rsid w:val="00341D23"/>
    <w:rsid w:val="00343017"/>
    <w:rsid w:val="00343A55"/>
    <w:rsid w:val="00345EEA"/>
    <w:rsid w:val="00347762"/>
    <w:rsid w:val="00347AF7"/>
    <w:rsid w:val="003521DB"/>
    <w:rsid w:val="003544C1"/>
    <w:rsid w:val="00357973"/>
    <w:rsid w:val="00360760"/>
    <w:rsid w:val="0036084B"/>
    <w:rsid w:val="003608B2"/>
    <w:rsid w:val="00361E6E"/>
    <w:rsid w:val="003623D6"/>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4F41"/>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352"/>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976"/>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2D6C"/>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60AA"/>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35FB"/>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C06"/>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5F18"/>
    <w:rsid w:val="00D26D98"/>
    <w:rsid w:val="00D3038B"/>
    <w:rsid w:val="00D3374A"/>
    <w:rsid w:val="00D43CBF"/>
    <w:rsid w:val="00D506D0"/>
    <w:rsid w:val="00D508EB"/>
    <w:rsid w:val="00D50FE5"/>
    <w:rsid w:val="00D53A9F"/>
    <w:rsid w:val="00D5616D"/>
    <w:rsid w:val="00D5711F"/>
    <w:rsid w:val="00D616F1"/>
    <w:rsid w:val="00D62BDC"/>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BF7"/>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35A6D"/>
    <w:rsid w:val="00F44AAD"/>
    <w:rsid w:val="00F44ADB"/>
    <w:rsid w:val="00F45802"/>
    <w:rsid w:val="00F50D9F"/>
    <w:rsid w:val="00F5134E"/>
    <w:rsid w:val="00F52B54"/>
    <w:rsid w:val="00F532EC"/>
    <w:rsid w:val="00F54345"/>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B51F6"/>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7</Pages>
  <Words>2464</Words>
  <Characters>14048</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Weimin Xiao</cp:lastModifiedBy>
  <cp:revision>6</cp:revision>
  <dcterms:created xsi:type="dcterms:W3CDTF">2024-09-09T21:52:00Z</dcterms:created>
  <dcterms:modified xsi:type="dcterms:W3CDTF">2024-09-09T22:14:00Z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y fmtid="{D5CDD505-2E9C-101B-9397-08002B2CF9AE}" pid="10" name="CWM4b3cff906ea611ef80007b0900007a09">
    <vt:lpwstr>CWMTTjiN6co/PDL4st82VMMPhdkM9yuJ16+C6o4sMDcd779lPWGEyPOOQlPEeC9MyzBAFVKcbBKlT/soJ/gO9uJyQ==</vt:lpwstr>
  </property>
</Properties>
</file>