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7777777" w:rsidR="004525C6" w:rsidRPr="004525C6" w:rsidRDefault="004525C6" w:rsidP="004525C6">
      <w:pPr>
        <w:pStyle w:val="af6"/>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af6"/>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af6"/>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af6"/>
        <w:spacing w:before="120" w:beforeAutospacing="0" w:after="120" w:afterAutospacing="0"/>
        <w:rPr>
          <w:rFonts w:ascii="Times" w:hAnsi="Times" w:cs="Times"/>
          <w:color w:val="auto"/>
          <w:sz w:val="20"/>
          <w:szCs w:val="20"/>
        </w:rPr>
      </w:pPr>
    </w:p>
    <w:p w14:paraId="38E17804" w14:textId="25F1E045" w:rsidR="00661872" w:rsidRDefault="00F6219C" w:rsidP="00635FC3">
      <w:pPr>
        <w:pStyle w:val="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2"/>
      </w:pPr>
      <w:r>
        <w:t xml:space="preserve">Cases </w:t>
      </w:r>
      <w:r w:rsidR="004525C6">
        <w:t>discussed by WGs</w:t>
      </w:r>
    </w:p>
    <w:p w14:paraId="5B53F3B5" w14:textId="411E1F8F" w:rsidR="00635FC3" w:rsidRPr="004525C6" w:rsidRDefault="00635FC3" w:rsidP="00CF3794">
      <w:pPr>
        <w:pStyle w:val="af6"/>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af6"/>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af6"/>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af6"/>
        <w:spacing w:before="120" w:beforeAutospacing="0" w:after="120" w:afterAutospacing="0"/>
        <w:rPr>
          <w:color w:val="FF0000"/>
          <w:sz w:val="20"/>
          <w:szCs w:val="20"/>
        </w:rPr>
      </w:pPr>
    </w:p>
    <w:p w14:paraId="431FFB61" w14:textId="4DD07B41" w:rsidR="004525C6" w:rsidRDefault="004525C6" w:rsidP="00635FC3">
      <w:pPr>
        <w:pStyle w:val="af6"/>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af6"/>
        <w:spacing w:before="120" w:beforeAutospacing="0" w:after="120" w:afterAutospacing="0"/>
        <w:rPr>
          <w:color w:val="FF0000"/>
          <w:sz w:val="20"/>
          <w:szCs w:val="20"/>
        </w:rPr>
      </w:pPr>
    </w:p>
    <w:p w14:paraId="3772FDAC" w14:textId="544F85F4" w:rsidR="00635FC3" w:rsidRDefault="004525C6" w:rsidP="004525C6">
      <w:pPr>
        <w:pStyle w:val="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xmlns:oel="http://schemas.microsoft.com/office/2019/extlst" xmlns:w16du="http://schemas.microsoft.com/office/word/2023/wordml/word16du">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xmlns:oel="http://schemas.microsoft.com/office/2019/extlst" xmlns:w16du="http://schemas.microsoft.com/office/word/2023/wordml/word16du">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xmlns:oel="http://schemas.microsoft.com/office/2019/extlst" xmlns:w16du="http://schemas.microsoft.com/office/word/2023/wordml/word16du">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aff2"/>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aff2"/>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proofErr w:type="gramStart"/>
      <w:r w:rsidR="00F6219C">
        <w:t>e.g.</w:t>
      </w:r>
      <w:proofErr w:type="gramEnd"/>
      <w:r w:rsidR="00F6219C">
        <w:t xml:space="preserve"> </w:t>
      </w:r>
      <w:r w:rsidRPr="004D4D3D">
        <w:t>RP-242141</w:t>
      </w:r>
      <w:r>
        <w:t xml:space="preserve"> – co-sourced by 8 companies including 3 operators)</w:t>
      </w:r>
    </w:p>
    <w:p w14:paraId="1AFD4FA8" w14:textId="35533F66" w:rsidR="004D4D3D" w:rsidRDefault="004D4D3D" w:rsidP="00CF3794">
      <w:pPr>
        <w:pStyle w:val="aff2"/>
        <w:numPr>
          <w:ilvl w:val="0"/>
          <w:numId w:val="19"/>
        </w:numPr>
        <w:ind w:leftChars="0"/>
      </w:pPr>
      <w:r>
        <w:t xml:space="preserve">A number of companies </w:t>
      </w:r>
      <w:r w:rsidR="00F6219C">
        <w:t xml:space="preserve">were supportive of </w:t>
      </w:r>
      <w:r>
        <w:t>normative work for Case 3 in addition to Case 2 (</w:t>
      </w:r>
      <w:proofErr w:type="gramStart"/>
      <w:r w:rsidR="00F6219C">
        <w:t>e.g.</w:t>
      </w:r>
      <w:proofErr w:type="gramEnd"/>
      <w:r w:rsidR="00F6219C">
        <w:t xml:space="preserve"> RP-242038</w:t>
      </w:r>
      <w:r>
        <w:t>)</w:t>
      </w:r>
    </w:p>
    <w:p w14:paraId="76FF6C1A" w14:textId="2E3A6ECA" w:rsidR="00F6219C" w:rsidRDefault="00F6219C" w:rsidP="00CF3794">
      <w:pPr>
        <w:pStyle w:val="aff2"/>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aff2"/>
        <w:numPr>
          <w:ilvl w:val="0"/>
          <w:numId w:val="19"/>
        </w:numPr>
        <w:ind w:leftChars="0"/>
      </w:pPr>
      <w:r>
        <w:t>Qualcomm proposed to have the following in addition to Case 2</w:t>
      </w:r>
    </w:p>
    <w:p w14:paraId="64812568" w14:textId="458D51C7" w:rsidR="00F6219C" w:rsidRPr="00F6219C" w:rsidRDefault="00F6219C" w:rsidP="00CF3794">
      <w:pPr>
        <w:pStyle w:val="aff2"/>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af7"/>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aff2"/>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aff2"/>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aff2"/>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aff2"/>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af7"/>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宋体" w:hint="eastAsia"/>
                <w:lang w:val="en-US" w:eastAsia="zh-CN"/>
              </w:rPr>
              <w:t>ZTE</w:t>
            </w:r>
          </w:p>
        </w:tc>
        <w:tc>
          <w:tcPr>
            <w:tcW w:w="7826" w:type="dxa"/>
            <w:vAlign w:val="center"/>
          </w:tcPr>
          <w:p w14:paraId="29C02C3B" w14:textId="77777777" w:rsidR="00647302" w:rsidRDefault="00647302" w:rsidP="00647302">
            <w:pPr>
              <w:textAlignment w:val="center"/>
              <w:rPr>
                <w:rFonts w:eastAsia="宋体"/>
                <w:lang w:val="en-US" w:eastAsia="zh-CN"/>
              </w:rPr>
            </w:pPr>
            <w:r>
              <w:rPr>
                <w:rFonts w:eastAsia="宋体" w:hint="eastAsia"/>
                <w:lang w:val="en-US" w:eastAsia="zh-CN"/>
              </w:rPr>
              <w:t>--We are fine to only specify case-2 in the normative phase.</w:t>
            </w:r>
          </w:p>
          <w:p w14:paraId="4C6DAAE0" w14:textId="77777777" w:rsidR="00647302" w:rsidRDefault="00647302" w:rsidP="00647302">
            <w:pPr>
              <w:textAlignment w:val="center"/>
              <w:rPr>
                <w:rFonts w:eastAsia="宋体"/>
                <w:lang w:val="en-US" w:eastAsia="zh-CN"/>
              </w:rPr>
            </w:pPr>
            <w:r>
              <w:rPr>
                <w:rFonts w:eastAsia="宋体" w:hint="eastAsia"/>
                <w:lang w:val="en-US" w:eastAsia="zh-CN"/>
              </w:rPr>
              <w:t xml:space="preserve">--For the second bullet on NES cell providing WUS configuration for other NES cells, we understand when a NES cell starts to broadcast SIB1 upon request, it turns into a </w:t>
            </w:r>
            <w:r>
              <w:rPr>
                <w:rFonts w:eastAsia="宋体"/>
                <w:lang w:val="en-US" w:eastAsia="zh-CN"/>
              </w:rPr>
              <w:t>“</w:t>
            </w:r>
            <w:r>
              <w:rPr>
                <w:rFonts w:eastAsia="宋体" w:hint="eastAsia"/>
                <w:lang w:val="en-US" w:eastAsia="zh-CN"/>
              </w:rPr>
              <w:t>cell A</w:t>
            </w:r>
            <w:r>
              <w:rPr>
                <w:rFonts w:eastAsia="宋体"/>
                <w:lang w:val="en-US" w:eastAsia="zh-CN"/>
              </w:rPr>
              <w:t>”</w:t>
            </w:r>
            <w:r>
              <w:rPr>
                <w:rFonts w:eastAsia="宋体" w:hint="eastAsia"/>
                <w:lang w:val="en-US" w:eastAsia="zh-CN"/>
              </w:rPr>
              <w:t xml:space="preserve"> for some time. </w:t>
            </w:r>
            <w:proofErr w:type="gramStart"/>
            <w:r>
              <w:rPr>
                <w:rFonts w:eastAsia="宋体" w:hint="eastAsia"/>
                <w:lang w:val="en-US" w:eastAsia="zh-CN"/>
              </w:rPr>
              <w:t>Thus</w:t>
            </w:r>
            <w:proofErr w:type="gramEnd"/>
            <w:r>
              <w:rPr>
                <w:rFonts w:eastAsia="宋体" w:hint="eastAsia"/>
                <w:lang w:val="en-US" w:eastAsia="zh-CN"/>
              </w:rPr>
              <w:t xml:space="preserve">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宋体"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25032B5D" w:rsidR="00AF386F" w:rsidRPr="006033E5" w:rsidRDefault="006033E5" w:rsidP="005B62DA">
            <w:pPr>
              <w:textAlignment w:val="center"/>
              <w:rPr>
                <w:rFonts w:eastAsia="Yu Mincho"/>
                <w:lang w:eastAsia="ja-JP"/>
              </w:rPr>
            </w:pPr>
            <w:r>
              <w:rPr>
                <w:rFonts w:eastAsia="Yu Mincho"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Yu Mincho" w:hint="eastAsia"/>
                <w:lang w:eastAsia="ja-JP"/>
              </w:rPr>
              <w:t xml:space="preserve">basically </w:t>
            </w:r>
            <w:r>
              <w:t>ok with the proposal from moderator.</w:t>
            </w:r>
          </w:p>
          <w:p w14:paraId="7382D9B4" w14:textId="77777777" w:rsidR="00AF386F" w:rsidRDefault="006033E5" w:rsidP="006033E5">
            <w:pPr>
              <w:textAlignment w:val="center"/>
              <w:rPr>
                <w:rFonts w:eastAsia="Yu Mincho"/>
                <w:lang w:eastAsia="ja-JP"/>
              </w:rPr>
            </w:pPr>
            <w:r>
              <w:rPr>
                <w:rFonts w:eastAsia="Yu Mincho"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Yu Mincho"/>
                <w:lang w:eastAsia="ja-JP"/>
              </w:rPr>
            </w:pPr>
            <w:r>
              <w:rPr>
                <w:rFonts w:eastAsia="Yu Mincho" w:hint="eastAsia"/>
                <w:lang w:eastAsia="ja-JP"/>
              </w:rPr>
              <w:t>Regarding whether the NES cell can provide WUS configuration of other NES cells (including the NES cell itself) to UEs camping on the NES cell, we think it can</w:t>
            </w:r>
            <w:r w:rsidR="009B5D6F">
              <w:rPr>
                <w:rFonts w:eastAsia="Yu Mincho" w:hint="eastAsia"/>
                <w:lang w:eastAsia="ja-JP"/>
              </w:rPr>
              <w:t>/should</w:t>
            </w:r>
            <w:r>
              <w:rPr>
                <w:rFonts w:eastAsia="Yu Mincho" w:hint="eastAsia"/>
                <w:lang w:eastAsia="ja-JP"/>
              </w:rPr>
              <w:t xml:space="preserve"> be discussed in WGs. </w:t>
            </w:r>
            <w:r w:rsidR="009B5D6F">
              <w:rPr>
                <w:rFonts w:eastAsia="Yu Mincho" w:hint="eastAsia"/>
                <w:lang w:eastAsia="ja-JP"/>
              </w:rPr>
              <w:t>So, to address DT</w:t>
            </w:r>
            <w:r w:rsidR="009B5D6F">
              <w:rPr>
                <w:rFonts w:eastAsia="Yu Mincho"/>
                <w:lang w:eastAsia="ja-JP"/>
              </w:rPr>
              <w:t>’</w:t>
            </w:r>
            <w:r w:rsidR="009B5D6F">
              <w:rPr>
                <w:rFonts w:eastAsia="Yu Mincho" w:hint="eastAsia"/>
                <w:lang w:eastAsia="ja-JP"/>
              </w:rPr>
              <w:t xml:space="preserve">s comment, we </w:t>
            </w:r>
            <w:r w:rsidR="009B5D6F">
              <w:rPr>
                <w:rFonts w:eastAsia="Yu Mincho"/>
                <w:lang w:eastAsia="ja-JP"/>
              </w:rPr>
              <w:t>suggest</w:t>
            </w:r>
            <w:r w:rsidR="009B5D6F">
              <w:rPr>
                <w:rFonts w:eastAsia="Yu Mincho" w:hint="eastAsia"/>
                <w:lang w:eastAsia="ja-JP"/>
              </w:rPr>
              <w:t xml:space="preserve"> modifying the last bullet in moderator</w:t>
            </w:r>
            <w:r w:rsidR="009B5D6F">
              <w:rPr>
                <w:rFonts w:eastAsia="Yu Mincho"/>
                <w:lang w:eastAsia="ja-JP"/>
              </w:rPr>
              <w:t>’</w:t>
            </w:r>
            <w:r w:rsidR="009B5D6F">
              <w:rPr>
                <w:rFonts w:eastAsia="Yu Mincho" w:hint="eastAsia"/>
                <w:lang w:eastAsia="ja-JP"/>
              </w:rPr>
              <w:t>s proposal as below.</w:t>
            </w:r>
          </w:p>
          <w:p w14:paraId="4D0BAF67" w14:textId="77777777" w:rsidR="009B5D6F" w:rsidRDefault="009B5D6F" w:rsidP="006033E5">
            <w:pPr>
              <w:textAlignment w:val="center"/>
              <w:rPr>
                <w:rFonts w:eastAsia="Yu Mincho"/>
                <w:lang w:eastAsia="ja-JP"/>
              </w:rPr>
            </w:pPr>
          </w:p>
          <w:p w14:paraId="4FBDBF84" w14:textId="77777777" w:rsidR="009B5D6F" w:rsidRDefault="009B5D6F" w:rsidP="009B5D6F">
            <w:pPr>
              <w:pStyle w:val="aff2"/>
              <w:numPr>
                <w:ilvl w:val="0"/>
                <w:numId w:val="23"/>
              </w:numPr>
              <w:ind w:leftChars="0"/>
              <w:rPr>
                <w:rFonts w:eastAsia="Yu Mincho"/>
                <w:lang w:eastAsia="ja-JP"/>
              </w:rPr>
            </w:pPr>
            <w:r>
              <w:t xml:space="preserve">Above does not preclude discussion on the following in </w:t>
            </w:r>
            <w:r w:rsidRPr="00AF386F">
              <w:t>RAN2</w:t>
            </w:r>
          </w:p>
          <w:p w14:paraId="587B8471" w14:textId="1EA41FEF" w:rsidR="009B5D6F" w:rsidRPr="009B5D6F" w:rsidRDefault="009B5D6F" w:rsidP="009B5D6F">
            <w:pPr>
              <w:pStyle w:val="aff2"/>
              <w:numPr>
                <w:ilvl w:val="1"/>
                <w:numId w:val="23"/>
              </w:numPr>
              <w:ind w:leftChars="0"/>
              <w:rPr>
                <w:rFonts w:eastAsia="Yu Mincho"/>
                <w:lang w:eastAsia="ja-JP"/>
              </w:rPr>
            </w:pPr>
            <w:r w:rsidRPr="00055D04">
              <w:rPr>
                <w:i/>
                <w:iCs/>
              </w:rPr>
              <w:t xml:space="preserve">NES cell provides WUS configuration for other NES cells </w:t>
            </w:r>
            <w:r w:rsidRPr="009B5D6F">
              <w:rPr>
                <w:rFonts w:eastAsia="Yu Mincho" w:hint="eastAsia"/>
                <w:i/>
                <w:iCs/>
                <w:color w:val="FF0000"/>
                <w:lang w:eastAsia="ja-JP"/>
              </w:rPr>
              <w:t>(as well as NES cell itself)</w:t>
            </w:r>
            <w:r>
              <w:rPr>
                <w:rFonts w:eastAsia="Yu Mincho" w:hint="eastAsia"/>
                <w:i/>
                <w:iCs/>
                <w:lang w:eastAsia="ja-JP"/>
              </w:rPr>
              <w:t xml:space="preserve"> </w:t>
            </w:r>
            <w:r w:rsidRPr="00055D04">
              <w:rPr>
                <w:i/>
                <w:iCs/>
              </w:rPr>
              <w:t>to the UEs camping on the NES cell</w:t>
            </w:r>
          </w:p>
        </w:tc>
      </w:tr>
      <w:tr w:rsidR="00A005AD" w14:paraId="779B5AA8" w14:textId="77777777" w:rsidTr="00AF386F">
        <w:trPr>
          <w:trHeight w:val="1440"/>
        </w:trPr>
        <w:tc>
          <w:tcPr>
            <w:tcW w:w="1785" w:type="dxa"/>
            <w:vAlign w:val="center"/>
          </w:tcPr>
          <w:p w14:paraId="7E371F4D" w14:textId="77777777" w:rsidR="00A005AD" w:rsidRDefault="00A005AD" w:rsidP="00A005AD">
            <w:pPr>
              <w:textAlignment w:val="center"/>
            </w:pPr>
          </w:p>
          <w:p w14:paraId="501674A1" w14:textId="1F31F248" w:rsidR="00A005AD" w:rsidRDefault="00A005AD" w:rsidP="00A005AD">
            <w:pPr>
              <w:textAlignment w:val="center"/>
            </w:pPr>
            <w:r>
              <w:t>Ericsson</w:t>
            </w:r>
          </w:p>
        </w:tc>
        <w:tc>
          <w:tcPr>
            <w:tcW w:w="7826" w:type="dxa"/>
            <w:vAlign w:val="center"/>
          </w:tcPr>
          <w:p w14:paraId="3A21E0ED" w14:textId="77777777" w:rsidR="00A005AD" w:rsidRDefault="00A005AD" w:rsidP="00A005AD">
            <w:pPr>
              <w:textAlignment w:val="center"/>
            </w:pPr>
            <w:r>
              <w:t>We are fine with the 1</w:t>
            </w:r>
            <w:r w:rsidRPr="00C97936">
              <w:rPr>
                <w:vertAlign w:val="superscript"/>
              </w:rPr>
              <w:t>st</w:t>
            </w:r>
            <w:r>
              <w:t xml:space="preserve"> bullet. While we still think the gains of on-demand SIB1 are marginal, we understand that the majority wants to proceed with normative work, so we can agree as long as the specification effort is kept small (i.e., Case 2 </w:t>
            </w:r>
            <w:r w:rsidRPr="00C97936">
              <w:rPr>
                <w:i/>
                <w:iCs/>
              </w:rPr>
              <w:t>only</w:t>
            </w:r>
            <w:r>
              <w:t xml:space="preserve">). </w:t>
            </w:r>
          </w:p>
          <w:p w14:paraId="40BEA848" w14:textId="77777777" w:rsidR="00A005AD" w:rsidRDefault="00A005AD" w:rsidP="00A005AD">
            <w:pPr>
              <w:textAlignment w:val="center"/>
            </w:pPr>
          </w:p>
          <w:p w14:paraId="6D4AB73B" w14:textId="77777777" w:rsidR="00A005AD" w:rsidRDefault="00A005AD" w:rsidP="00A005AD">
            <w:pPr>
              <w:textAlignment w:val="center"/>
            </w:pPr>
            <w:r>
              <w:t>Regarding the 2</w:t>
            </w:r>
            <w:r w:rsidRPr="00C97936">
              <w:rPr>
                <w:vertAlign w:val="superscript"/>
              </w:rPr>
              <w:t>nd</w:t>
            </w:r>
            <w:r>
              <w:t xml:space="preserve"> bullet, our view is that this aspect can be left to RAN2 to discuss and does not need to be explicitly agreed at RANP. However, if the 2</w:t>
            </w:r>
            <w:r w:rsidRPr="00C97936">
              <w:rPr>
                <w:vertAlign w:val="superscript"/>
              </w:rPr>
              <w:t>nd</w:t>
            </w:r>
            <w:r>
              <w:t xml:space="preserve"> bullet must stay, then our view is that is necessary to clarify that for Case 2, there is still always the presence of Cell A transmitting SIB1, i.e., SIB1 is not turned off for Cell A (otherwise this becomes Case 1). This can be clarified by adding a note to the above agreement which copies the </w:t>
            </w:r>
            <w:r w:rsidRPr="00A005AD">
              <w:rPr>
                <w:highlight w:val="yellow"/>
              </w:rPr>
              <w:t>highlighted</w:t>
            </w:r>
            <w:r>
              <w:t xml:space="preserve"> part of the following RAN1 agreement:</w:t>
            </w:r>
          </w:p>
          <w:p w14:paraId="666453E8" w14:textId="77777777" w:rsidR="00A005AD" w:rsidRPr="00F2374B" w:rsidRDefault="00A005AD" w:rsidP="00A005AD">
            <w:pPr>
              <w:ind w:left="799"/>
              <w:rPr>
                <w:b/>
                <w:bCs/>
                <w:i/>
                <w:iCs/>
                <w:highlight w:val="green"/>
                <w:lang w:eastAsia="x-none"/>
              </w:rPr>
            </w:pPr>
            <w:r w:rsidRPr="00F2374B">
              <w:rPr>
                <w:b/>
                <w:bCs/>
                <w:i/>
                <w:iCs/>
                <w:highlight w:val="green"/>
                <w:lang w:eastAsia="x-none"/>
              </w:rPr>
              <w:t>Agreement</w:t>
            </w:r>
          </w:p>
          <w:p w14:paraId="31F3E6B0" w14:textId="77777777" w:rsidR="00A005AD" w:rsidRPr="00F2374B" w:rsidRDefault="00A005AD" w:rsidP="00A005AD">
            <w:pPr>
              <w:ind w:left="799"/>
              <w:rPr>
                <w:rFonts w:eastAsia="PMingLiU"/>
                <w:i/>
                <w:lang w:eastAsia="zh-TW"/>
              </w:rPr>
            </w:pPr>
            <w:r w:rsidRPr="00F2374B">
              <w:rPr>
                <w:rFonts w:eastAsia="PMingLiU"/>
                <w:i/>
                <w:lang w:eastAsia="zh-TW"/>
              </w:rPr>
              <w:t>For discussion purpose, the following assumption will be used in RAN1</w:t>
            </w:r>
          </w:p>
          <w:p w14:paraId="74E5CDFE" w14:textId="77777777" w:rsidR="00A005AD" w:rsidRPr="00C97936" w:rsidRDefault="00A005AD" w:rsidP="00A005AD">
            <w:pPr>
              <w:pStyle w:val="aff2"/>
              <w:numPr>
                <w:ilvl w:val="0"/>
                <w:numId w:val="24"/>
              </w:numPr>
              <w:ind w:leftChars="0" w:left="1519"/>
              <w:rPr>
                <w:rFonts w:eastAsia="PMingLiU"/>
                <w:bCs/>
                <w:i/>
                <w:iCs/>
                <w:szCs w:val="20"/>
                <w:highlight w:val="yellow"/>
                <w:lang w:val="en-US" w:eastAsia="zh-TW"/>
              </w:rPr>
            </w:pPr>
            <w:r w:rsidRPr="00C97936">
              <w:rPr>
                <w:rFonts w:eastAsia="PMingLiU"/>
                <w:bCs/>
                <w:i/>
                <w:iCs/>
                <w:szCs w:val="20"/>
                <w:highlight w:val="yellow"/>
                <w:lang w:eastAsia="zh-TW"/>
              </w:rPr>
              <w:t>Cell A: A cell that is periodically transmitting at least its own SIB1</w:t>
            </w:r>
          </w:p>
          <w:p w14:paraId="2F1C843B" w14:textId="77777777" w:rsidR="00A005AD" w:rsidRPr="00F2374B" w:rsidRDefault="00A005AD" w:rsidP="00A005AD">
            <w:pPr>
              <w:pStyle w:val="aff2"/>
              <w:numPr>
                <w:ilvl w:val="0"/>
                <w:numId w:val="24"/>
              </w:numPr>
              <w:ind w:leftChars="0" w:left="1519"/>
              <w:rPr>
                <w:rFonts w:eastAsia="PMingLiU"/>
                <w:bCs/>
                <w:i/>
                <w:iCs/>
                <w:lang w:val="en-US" w:eastAsia="zh-TW"/>
              </w:rPr>
            </w:pPr>
            <w:r w:rsidRPr="0094453A">
              <w:rPr>
                <w:rFonts w:eastAsia="PMingLiU"/>
                <w:bCs/>
                <w:i/>
                <w:iCs/>
                <w:szCs w:val="20"/>
                <w:lang w:val="en-US" w:eastAsia="zh-TW"/>
              </w:rPr>
              <w:t>NES Cell: A cell that may transmit SIB1 transmission in response to UL WUS from a UE</w:t>
            </w:r>
          </w:p>
          <w:p w14:paraId="7409A81E" w14:textId="77777777" w:rsidR="00A005AD" w:rsidRDefault="00A005AD" w:rsidP="00A005AD">
            <w:pPr>
              <w:textAlignment w:val="center"/>
            </w:pPr>
          </w:p>
          <w:p w14:paraId="31837B30" w14:textId="635F86A9" w:rsidR="00A005AD" w:rsidRDefault="00A005AD" w:rsidP="00A005AD">
            <w:pPr>
              <w:textAlignment w:val="center"/>
            </w:pPr>
            <w:r>
              <w:t xml:space="preserve">Regarding the above comments from DT, we have a concern that Case 2 might be modified to include the case of the same cell operating in both Cell A mode and NES mode in different time instances, e.g., Cell A transmitting SIB1 during the daytime and turning off SIB1 at night. Aside from contradicting the </w:t>
            </w:r>
            <w:r w:rsidRPr="00A005AD">
              <w:rPr>
                <w:highlight w:val="yellow"/>
              </w:rPr>
              <w:t>highlighted</w:t>
            </w:r>
            <w:r>
              <w:t xml:space="preserve"> bullet in the above agreement, our concern is that this will create a coverage hole at night when Cell A turns off SIB1. A legacy UE trying to access that cell at night will not be able to access it (due to lack of SIB1). This could be problematic for a UE trying to access emergency services. This is also true for a Rel-19 NES capable UE that has not received SIB1 (including WUS configuration) sometime before the cell turned off SIB1, e.g., during the day. It cannot be guaranteed that such a UE trying to access the cell at night would have received SIB1 (and thus WUS configuration) from the cell during the day. During WG discussions, the key assumption about Case 2 is that there are </w:t>
            </w:r>
            <w:r w:rsidRPr="00A005AD">
              <w:t>always</w:t>
            </w:r>
            <w:r>
              <w:t xml:space="preserve"> two cells: Cell A (always transmitting SIB1 with WUS config for a NES cell) and NES cell.</w:t>
            </w:r>
          </w:p>
          <w:p w14:paraId="1C19B6AF" w14:textId="77777777" w:rsidR="00A005AD" w:rsidRDefault="00A005AD" w:rsidP="00A005AD">
            <w:pPr>
              <w:textAlignment w:val="center"/>
            </w:pPr>
          </w:p>
          <w:p w14:paraId="21820DAD" w14:textId="77777777" w:rsidR="00A005AD" w:rsidRDefault="00A005AD" w:rsidP="00A005AD">
            <w:pPr>
              <w:textAlignment w:val="center"/>
            </w:pPr>
            <w:r>
              <w:t>Regarding Qualcomm’s comment about “legacy UE should see the NES cells’ SSB as NCD, or the cell being barred,” we don’t think a WID update is needed on this point. We think such details are better discussed at WG level, and the current WID scope does not preclude such discussion, especially due to the 1</w:t>
            </w:r>
            <w:r w:rsidRPr="00E32A86">
              <w:rPr>
                <w:vertAlign w:val="superscript"/>
              </w:rPr>
              <w:t>st</w:t>
            </w:r>
            <w:r>
              <w:t xml:space="preserve"> sub-bullet in the following RAN1 agreement:</w:t>
            </w:r>
          </w:p>
          <w:p w14:paraId="15535EDF" w14:textId="77777777" w:rsidR="00A005AD" w:rsidRDefault="00A005AD" w:rsidP="00A005AD">
            <w:pPr>
              <w:textAlignment w:val="center"/>
            </w:pPr>
            <w:r>
              <w:t xml:space="preserve"> </w:t>
            </w:r>
          </w:p>
          <w:p w14:paraId="3A6B4D41" w14:textId="77777777" w:rsidR="00A005AD" w:rsidRPr="00FF386C" w:rsidRDefault="00A005AD" w:rsidP="00A005AD">
            <w:pPr>
              <w:rPr>
                <w:b/>
                <w:bCs/>
                <w:i/>
                <w:iCs/>
                <w:lang w:eastAsia="x-none"/>
              </w:rPr>
            </w:pPr>
            <w:r w:rsidRPr="00FF386C">
              <w:rPr>
                <w:b/>
                <w:bCs/>
                <w:i/>
                <w:iCs/>
                <w:highlight w:val="green"/>
                <w:lang w:eastAsia="x-none"/>
              </w:rPr>
              <w:t>Agreement</w:t>
            </w:r>
          </w:p>
          <w:p w14:paraId="417F91F3" w14:textId="77777777" w:rsidR="00A005AD" w:rsidRPr="00FF386C" w:rsidRDefault="00A005AD" w:rsidP="00A005AD">
            <w:pPr>
              <w:rPr>
                <w:i/>
                <w:iCs/>
                <w:lang w:eastAsia="x-none"/>
              </w:rPr>
            </w:pPr>
            <w:r w:rsidRPr="00FF386C">
              <w:rPr>
                <w:i/>
                <w:iCs/>
                <w:lang w:eastAsia="x-none"/>
              </w:rPr>
              <w:t>RAN1 recommends specifying on-demand SIB1 only for Case 2 (Option 1+B+X) in Rel-19.</w:t>
            </w:r>
          </w:p>
          <w:p w14:paraId="560F013A" w14:textId="77777777" w:rsidR="00A005AD" w:rsidRPr="00FF386C" w:rsidRDefault="00A005AD" w:rsidP="00A005AD">
            <w:pPr>
              <w:numPr>
                <w:ilvl w:val="0"/>
                <w:numId w:val="17"/>
              </w:numPr>
              <w:rPr>
                <w:i/>
                <w:iCs/>
                <w:lang w:eastAsia="x-none"/>
              </w:rPr>
            </w:pPr>
            <w:r w:rsidRPr="00FF386C">
              <w:rPr>
                <w:i/>
                <w:iCs/>
                <w:lang w:eastAsia="x-none"/>
              </w:rPr>
              <w:t>Note: RAN1 strive to minimize impact to legacy UE.</w:t>
            </w:r>
          </w:p>
          <w:p w14:paraId="18AEE1C5" w14:textId="77777777" w:rsidR="00A005AD" w:rsidRPr="00FF386C" w:rsidRDefault="00A005AD" w:rsidP="00A005AD">
            <w:pPr>
              <w:numPr>
                <w:ilvl w:val="0"/>
                <w:numId w:val="17"/>
              </w:numPr>
              <w:rPr>
                <w:i/>
                <w:iCs/>
                <w:lang w:eastAsia="x-none"/>
              </w:rPr>
            </w:pPr>
            <w:r w:rsidRPr="00FF386C">
              <w:rPr>
                <w:i/>
                <w:iCs/>
                <w:lang w:eastAsia="x-none"/>
              </w:rPr>
              <w:t>Note: RAN1 specification impact to support this feature should be minimized.</w:t>
            </w:r>
          </w:p>
          <w:p w14:paraId="088529A5" w14:textId="02211E08" w:rsidR="00A005AD" w:rsidRDefault="00A005AD" w:rsidP="00A005AD">
            <w:pPr>
              <w:textAlignment w:val="center"/>
            </w:pPr>
          </w:p>
        </w:tc>
      </w:tr>
      <w:tr w:rsidR="00776C36" w14:paraId="39B12770" w14:textId="77777777" w:rsidTr="00AF386F">
        <w:trPr>
          <w:trHeight w:val="1440"/>
        </w:trPr>
        <w:tc>
          <w:tcPr>
            <w:tcW w:w="1785" w:type="dxa"/>
            <w:vAlign w:val="center"/>
          </w:tcPr>
          <w:p w14:paraId="470C543B" w14:textId="2D6C318B" w:rsidR="00776C36" w:rsidRPr="00776C36" w:rsidRDefault="00776C36" w:rsidP="00A005AD">
            <w:pPr>
              <w:textAlignment w:val="center"/>
              <w:rPr>
                <w:rFonts w:eastAsia="等线"/>
                <w:lang w:eastAsia="zh-CN"/>
              </w:rPr>
            </w:pPr>
            <w:r>
              <w:rPr>
                <w:rFonts w:eastAsia="等线" w:hint="eastAsia"/>
                <w:lang w:eastAsia="zh-CN"/>
              </w:rPr>
              <w:lastRenderedPageBreak/>
              <w:t>CMCC</w:t>
            </w:r>
          </w:p>
        </w:tc>
        <w:tc>
          <w:tcPr>
            <w:tcW w:w="7826" w:type="dxa"/>
            <w:vAlign w:val="center"/>
          </w:tcPr>
          <w:p w14:paraId="1D8AE7A7" w14:textId="77777777" w:rsidR="00331577" w:rsidRPr="00331577" w:rsidRDefault="00331577" w:rsidP="00331577">
            <w:pPr>
              <w:textAlignment w:val="center"/>
            </w:pPr>
            <w:r w:rsidRPr="00331577">
              <w:t>We support to convert Case 2 into normative work.</w:t>
            </w:r>
          </w:p>
          <w:p w14:paraId="74E5A9B6" w14:textId="77777777" w:rsidR="00331577" w:rsidRPr="00331577" w:rsidRDefault="00331577" w:rsidP="00331577">
            <w:pPr>
              <w:textAlignment w:val="center"/>
            </w:pPr>
          </w:p>
          <w:p w14:paraId="29ACA63A" w14:textId="77777777" w:rsidR="00331577" w:rsidRPr="00331577" w:rsidRDefault="00331577" w:rsidP="00331577">
            <w:pPr>
              <w:textAlignment w:val="center"/>
            </w:pPr>
            <w:r w:rsidRPr="00331577">
              <w:t>Regarding the second bullet, RAN2 already reached the agreement in RAN2#127 meeting:</w:t>
            </w:r>
          </w:p>
          <w:p w14:paraId="5F71C354" w14:textId="77777777" w:rsidR="00331577" w:rsidRPr="00331577" w:rsidRDefault="00331577" w:rsidP="00331577">
            <w:pPr>
              <w:textAlignment w:val="center"/>
            </w:pPr>
          </w:p>
          <w:p w14:paraId="2A5F5990" w14:textId="77777777" w:rsidR="00331577" w:rsidRPr="00331577" w:rsidRDefault="00331577" w:rsidP="00331577">
            <w:pPr>
              <w:textAlignment w:val="center"/>
              <w:rPr>
                <w:b/>
                <w:bCs/>
                <w:i/>
                <w:iCs/>
              </w:rPr>
            </w:pPr>
            <w:r w:rsidRPr="00331577">
              <w:rPr>
                <w:b/>
                <w:bCs/>
                <w:i/>
                <w:iCs/>
              </w:rPr>
              <w:t>WUS configuration of NES cell from NES cell:</w:t>
            </w:r>
          </w:p>
          <w:p w14:paraId="26FBC04E" w14:textId="77777777" w:rsidR="00331577" w:rsidRPr="00331577" w:rsidRDefault="00331577" w:rsidP="00331577">
            <w:pPr>
              <w:textAlignment w:val="center"/>
              <w:rPr>
                <w:b/>
                <w:bCs/>
                <w:i/>
                <w:iCs/>
              </w:rPr>
            </w:pPr>
            <w:r w:rsidRPr="00331577">
              <w:rPr>
                <w:b/>
                <w:bCs/>
                <w:i/>
                <w:iCs/>
              </w:rPr>
              <w:t>4. Once Rel-19 NES UE camps on the NES cell, the UE expects to receive UL WUS configuration updates from the NES Cell, e.g., via legacy SI modification procedures.</w:t>
            </w:r>
          </w:p>
          <w:p w14:paraId="230D45C2" w14:textId="77777777" w:rsidR="00331577" w:rsidRPr="00331577" w:rsidRDefault="00331577" w:rsidP="00331577">
            <w:pPr>
              <w:textAlignment w:val="center"/>
            </w:pPr>
          </w:p>
          <w:p w14:paraId="4F39D9A6" w14:textId="77777777" w:rsidR="00331577" w:rsidRPr="00331577" w:rsidRDefault="00331577" w:rsidP="00331577">
            <w:pPr>
              <w:textAlignment w:val="center"/>
            </w:pPr>
            <w:r w:rsidRPr="00331577">
              <w:t>Thus, we share the same view with DCM that the NES cell shall also provide its own WUS configuration, so that the UE can obtain the updated version via NES cell when the corresponding setting is changed.</w:t>
            </w:r>
          </w:p>
          <w:p w14:paraId="795F9BA7" w14:textId="77777777" w:rsidR="00331577" w:rsidRPr="00331577" w:rsidRDefault="00331577" w:rsidP="00331577">
            <w:pPr>
              <w:textAlignment w:val="center"/>
            </w:pPr>
          </w:p>
          <w:p w14:paraId="63E35A84" w14:textId="77777777" w:rsidR="00331577" w:rsidRPr="00331577" w:rsidRDefault="00331577" w:rsidP="00331577">
            <w:pPr>
              <w:textAlignment w:val="center"/>
            </w:pPr>
            <w:r w:rsidRPr="00331577">
              <w:t xml:space="preserve">In addition, during RAN1#117~RAN#118 meeting, companies had provided the evaluation results for Case 1 in RAN1 and reach no consensus on the benefits in NES gain. Therefore, although the NES cell can transmit the WUS configuration with some certain condition, it is recommended that the </w:t>
            </w:r>
            <w:proofErr w:type="spellStart"/>
            <w:r w:rsidRPr="00331577">
              <w:t>signaling</w:t>
            </w:r>
            <w:proofErr w:type="spellEnd"/>
            <w:r w:rsidRPr="00331577">
              <w:t xml:space="preserve"> that carries WUS configuration in NES cell shall not be an always-on </w:t>
            </w:r>
            <w:proofErr w:type="spellStart"/>
            <w:r w:rsidRPr="00331577">
              <w:t>signaling</w:t>
            </w:r>
            <w:proofErr w:type="spellEnd"/>
            <w:r w:rsidRPr="00331577">
              <w:t>.</w:t>
            </w:r>
          </w:p>
          <w:p w14:paraId="241455BE" w14:textId="77777777" w:rsidR="00331577" w:rsidRPr="00331577" w:rsidRDefault="00331577" w:rsidP="00331577">
            <w:pPr>
              <w:textAlignment w:val="center"/>
            </w:pPr>
          </w:p>
          <w:p w14:paraId="3B2A210E" w14:textId="77777777" w:rsidR="00331577" w:rsidRPr="00331577" w:rsidRDefault="00331577" w:rsidP="00331577">
            <w:pPr>
              <w:textAlignment w:val="center"/>
            </w:pPr>
            <w:r w:rsidRPr="00331577">
              <w:t>Based on the above analysis, we suggest to modify the last bullet as follows:</w:t>
            </w:r>
          </w:p>
          <w:p w14:paraId="5A42F76B" w14:textId="77777777" w:rsidR="00331577" w:rsidRPr="00331577" w:rsidRDefault="00331577" w:rsidP="00331577">
            <w:pPr>
              <w:numPr>
                <w:ilvl w:val="0"/>
                <w:numId w:val="25"/>
              </w:numPr>
              <w:textAlignment w:val="center"/>
            </w:pPr>
            <w:r w:rsidRPr="00331577">
              <w:t>Above does not preclude discussion on the following in RAN2</w:t>
            </w:r>
          </w:p>
          <w:p w14:paraId="1DA882F6" w14:textId="77777777" w:rsidR="00F7293B" w:rsidRPr="00F7293B" w:rsidRDefault="00331577" w:rsidP="00331577">
            <w:pPr>
              <w:numPr>
                <w:ilvl w:val="1"/>
                <w:numId w:val="25"/>
              </w:numPr>
              <w:textAlignment w:val="center"/>
            </w:pPr>
            <w:r w:rsidRPr="00331577">
              <w:rPr>
                <w:i/>
                <w:iCs/>
              </w:rPr>
              <w:t>NES cell provides WUS configuration for</w:t>
            </w:r>
            <w:r w:rsidRPr="00331577">
              <w:rPr>
                <w:i/>
                <w:iCs/>
                <w:color w:val="C00000"/>
              </w:rPr>
              <w:t xml:space="preserve"> itself and/or</w:t>
            </w:r>
            <w:r w:rsidRPr="00331577">
              <w:rPr>
                <w:i/>
                <w:iCs/>
              </w:rPr>
              <w:t xml:space="preserve"> other NES cells to the UEs camping on the NES cell</w:t>
            </w:r>
          </w:p>
          <w:p w14:paraId="3F083A4B" w14:textId="04BE900A" w:rsidR="00776C36" w:rsidRDefault="00331577" w:rsidP="00331577">
            <w:pPr>
              <w:numPr>
                <w:ilvl w:val="1"/>
                <w:numId w:val="25"/>
              </w:numPr>
              <w:textAlignment w:val="center"/>
            </w:pPr>
            <w:r w:rsidRPr="00B543C4">
              <w:rPr>
                <w:i/>
                <w:iCs/>
                <w:color w:val="C00000"/>
              </w:rPr>
              <w:t>Note that the signalling that carries WUS configuration for the above bullet is not an always-on signalling</w:t>
            </w:r>
          </w:p>
        </w:tc>
      </w:tr>
      <w:tr w:rsidR="001E6E6D" w14:paraId="645F0BDB" w14:textId="77777777" w:rsidTr="00AF386F">
        <w:trPr>
          <w:trHeight w:val="1440"/>
        </w:trPr>
        <w:tc>
          <w:tcPr>
            <w:tcW w:w="1785" w:type="dxa"/>
            <w:vAlign w:val="center"/>
          </w:tcPr>
          <w:p w14:paraId="05909A72" w14:textId="06E263EE" w:rsidR="001E6E6D" w:rsidRDefault="001E6E6D" w:rsidP="00A005AD">
            <w:pPr>
              <w:textAlignment w:val="center"/>
              <w:rPr>
                <w:rFonts w:eastAsia="等线"/>
                <w:lang w:eastAsia="zh-CN"/>
              </w:rPr>
            </w:pPr>
            <w:r>
              <w:rPr>
                <w:rFonts w:eastAsia="等线"/>
                <w:lang w:eastAsia="zh-CN"/>
              </w:rPr>
              <w:t>X</w:t>
            </w:r>
            <w:r>
              <w:rPr>
                <w:rFonts w:eastAsia="等线" w:hint="eastAsia"/>
                <w:lang w:eastAsia="zh-CN"/>
              </w:rPr>
              <w:t>iaomi</w:t>
            </w:r>
          </w:p>
        </w:tc>
        <w:tc>
          <w:tcPr>
            <w:tcW w:w="7826" w:type="dxa"/>
            <w:vAlign w:val="center"/>
          </w:tcPr>
          <w:p w14:paraId="7A5A3180" w14:textId="144721A8" w:rsidR="001E6E6D" w:rsidRDefault="001E6E6D" w:rsidP="00331577">
            <w:pPr>
              <w:textAlignment w:val="center"/>
              <w:rPr>
                <w:rFonts w:eastAsia="等线"/>
                <w:lang w:eastAsia="zh-CN"/>
              </w:rPr>
            </w:pPr>
            <w:r>
              <w:rPr>
                <w:rFonts w:eastAsia="等线" w:hint="eastAsia"/>
                <w:lang w:eastAsia="zh-CN"/>
              </w:rPr>
              <w:t>W</w:t>
            </w:r>
            <w:r>
              <w:rPr>
                <w:rFonts w:eastAsia="等线"/>
                <w:lang w:eastAsia="zh-CN"/>
              </w:rPr>
              <w:t xml:space="preserve">e are supportive to the direction that only convert case 2 to normative work, not only from technical maturity point of view but also from workload point of view. Even for case 2, which is recommended from RAN1, minimal impacts on legacy UE and minimal impacts on specification are pursued. Hence, a reasonable scope for normative work </w:t>
            </w:r>
            <w:r w:rsidR="00BD5C06">
              <w:rPr>
                <w:rFonts w:eastAsia="等线" w:hint="eastAsia"/>
                <w:lang w:eastAsia="zh-CN"/>
              </w:rPr>
              <w:t>on</w:t>
            </w:r>
            <w:r w:rsidR="00BD5C06">
              <w:rPr>
                <w:rFonts w:eastAsia="等线"/>
                <w:lang w:eastAsia="zh-CN"/>
              </w:rPr>
              <w:t xml:space="preserve"> </w:t>
            </w:r>
            <w:r>
              <w:rPr>
                <w:rFonts w:eastAsia="等线"/>
                <w:lang w:eastAsia="zh-CN"/>
              </w:rPr>
              <w:t>OD-SIB1 is important.</w:t>
            </w:r>
          </w:p>
          <w:p w14:paraId="72B8596A" w14:textId="77777777" w:rsidR="001E6E6D" w:rsidRDefault="001E6E6D" w:rsidP="00331577">
            <w:pPr>
              <w:textAlignment w:val="center"/>
              <w:rPr>
                <w:rFonts w:eastAsia="等线"/>
                <w:lang w:eastAsia="zh-CN"/>
              </w:rPr>
            </w:pPr>
          </w:p>
          <w:p w14:paraId="31611B4F" w14:textId="77777777" w:rsidR="001E6E6D" w:rsidRDefault="001E6E6D" w:rsidP="00331577">
            <w:pPr>
              <w:textAlignment w:val="center"/>
              <w:rPr>
                <w:rFonts w:eastAsia="等线"/>
                <w:lang w:eastAsia="zh-CN"/>
              </w:rPr>
            </w:pPr>
            <w:r>
              <w:rPr>
                <w:rFonts w:eastAsia="等线" w:hint="eastAsia"/>
                <w:lang w:eastAsia="zh-CN"/>
              </w:rPr>
              <w:t>S</w:t>
            </w:r>
            <w:r>
              <w:rPr>
                <w:rFonts w:eastAsia="等线"/>
                <w:lang w:eastAsia="zh-CN"/>
              </w:rPr>
              <w:t>econd, we second the comment from Ericsson that periodically transmitted SIB1 on cell A is the pillars of the whole discussion of OD-SIB1. Therefore, we do agree that case 1 and case 2 are separate cases, which should not be coupled together.</w:t>
            </w:r>
          </w:p>
          <w:p w14:paraId="3950E844" w14:textId="77777777" w:rsidR="001E6E6D" w:rsidRDefault="001E6E6D" w:rsidP="00331577">
            <w:pPr>
              <w:textAlignment w:val="center"/>
              <w:rPr>
                <w:rFonts w:eastAsia="等线"/>
                <w:lang w:eastAsia="zh-CN"/>
              </w:rPr>
            </w:pPr>
          </w:p>
          <w:p w14:paraId="02F0C57B" w14:textId="77777777" w:rsidR="001E6E6D" w:rsidRDefault="001E6E6D" w:rsidP="00331577">
            <w:pPr>
              <w:textAlignment w:val="center"/>
              <w:rPr>
                <w:rFonts w:eastAsia="等线"/>
                <w:lang w:eastAsia="zh-CN"/>
              </w:rPr>
            </w:pPr>
            <w:r>
              <w:rPr>
                <w:rFonts w:eastAsia="等线" w:hint="eastAsia"/>
                <w:lang w:eastAsia="zh-CN"/>
              </w:rPr>
              <w:lastRenderedPageBreak/>
              <w:t>R</w:t>
            </w:r>
            <w:r>
              <w:rPr>
                <w:rFonts w:eastAsia="等线"/>
                <w:lang w:eastAsia="zh-CN"/>
              </w:rPr>
              <w:t>egarding to the second bullet, we respect the intention to minimize the impacts on legacy UE. However, we agree with the other companies that it should be left to WG-level discussion.</w:t>
            </w:r>
          </w:p>
          <w:p w14:paraId="1781A9E2" w14:textId="69D4A183" w:rsidR="001E6E6D" w:rsidRPr="001E6E6D" w:rsidRDefault="001E6E6D" w:rsidP="00331577">
            <w:pPr>
              <w:textAlignment w:val="center"/>
              <w:rPr>
                <w:rFonts w:eastAsia="等线"/>
                <w:lang w:eastAsia="zh-CN"/>
              </w:rPr>
            </w:pPr>
          </w:p>
        </w:tc>
      </w:tr>
    </w:tbl>
    <w:p w14:paraId="427B8004" w14:textId="77777777" w:rsidR="00AF386F" w:rsidRDefault="00AF386F" w:rsidP="00AF386F"/>
    <w:p w14:paraId="13265F00" w14:textId="5CF6FF11" w:rsidR="00FF2414" w:rsidRDefault="00FF2414" w:rsidP="00FF2414">
      <w:pPr>
        <w:pStyle w:val="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af7"/>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proofErr w:type="spellStart"/>
            <w:r w:rsidRPr="004D4D3D">
              <w:rPr>
                <w:lang w:val="en-US"/>
              </w:rPr>
              <w:t>Spreadtrum</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w:t>
            </w:r>
            <w:proofErr w:type="spellStart"/>
            <w:r w:rsidRPr="004D4D3D">
              <w:rPr>
                <w:lang w:val="en-US"/>
              </w:rPr>
              <w:t>Sanechips</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w:t>
            </w:r>
            <w:proofErr w:type="gramStart"/>
            <w:r w:rsidRPr="004D4D3D">
              <w:rPr>
                <w:b/>
                <w:bCs/>
                <w:lang w:val="en-US"/>
              </w:rPr>
              <w:t>i.e.</w:t>
            </w:r>
            <w:proofErr w:type="gramEnd"/>
            <w:r w:rsidRPr="004D4D3D">
              <w:rPr>
                <w:b/>
                <w:bCs/>
                <w:lang w:val="en-US"/>
              </w:rPr>
              <w:t xml:space="preserv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 xml:space="preserve">For the normative work on on-demand SIB1 for Rel-19 NES, the following WID update (no track changes) is proposed </w:t>
            </w:r>
            <w:proofErr w:type="gramStart"/>
            <w:r w:rsidRPr="004D4D3D">
              <w:rPr>
                <w:lang w:val="en-US"/>
              </w:rPr>
              <w:t>i.e.</w:t>
            </w:r>
            <w:proofErr w:type="gramEnd"/>
            <w:r w:rsidRPr="004D4D3D">
              <w:rPr>
                <w:lang w:val="en-US"/>
              </w:rPr>
              <w:t xml:space="preserv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 xml:space="preserve">Huawei, </w:t>
            </w:r>
            <w:proofErr w:type="spellStart"/>
            <w:r w:rsidRPr="004D4D3D">
              <w:rPr>
                <w:lang w:val="en-US"/>
              </w:rPr>
              <w:t>HiSilicon</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lastRenderedPageBreak/>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lastRenderedPageBreak/>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 xml:space="preserve">While RAN1 and RAN2 recommended to specify Case 2 (UE transmits UL WUS to NES Cell, UE obtains the UL WUS configuration from Cell A, UE receives on-demand SIB1 from NES Cell), the NES gains for the most promising use case </w:t>
            </w:r>
            <w:proofErr w:type="gramStart"/>
            <w:r w:rsidRPr="004D4D3D">
              <w:rPr>
                <w:lang w:val="en-US"/>
              </w:rPr>
              <w:t>is</w:t>
            </w:r>
            <w:proofErr w:type="gramEnd"/>
            <w:r w:rsidRPr="004D4D3D">
              <w:rPr>
                <w:lang w:val="en-US"/>
              </w:rPr>
              <w:t xml:space="preserve">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proofErr w:type="spellStart"/>
            <w:r w:rsidRPr="004D4D3D">
              <w:rPr>
                <w:lang w:val="en-US"/>
              </w:rPr>
              <w:t>Futurewei</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2" w:name="OLE_LINK27"/>
            <w:r w:rsidRPr="004D4D3D">
              <w:rPr>
                <w:b/>
                <w:bCs/>
                <w:lang w:val="en-US"/>
              </w:rPr>
              <w:t>Proposal 1: Specify on-demand SIB1 for Case 2 (Option 1+B+X) in Rel-19.</w:t>
            </w:r>
            <w:bookmarkEnd w:id="2"/>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obtains the UL WUS configuration from Cell A </w:t>
            </w:r>
          </w:p>
          <w:p w14:paraId="6F5885B6"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transmits UL WUS to NES Cell</w:t>
            </w:r>
          </w:p>
          <w:p w14:paraId="320E985F"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proofErr w:type="spellStart"/>
            <w:r w:rsidRPr="004D4D3D">
              <w:rPr>
                <w:lang w:val="en-US"/>
              </w:rPr>
              <w:t>InterDigital</w:t>
            </w:r>
            <w:proofErr w:type="spellEnd"/>
            <w:r w:rsidRPr="004D4D3D">
              <w:rPr>
                <w:lang w:val="en-US"/>
              </w:rPr>
              <w:t>,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3" w:author="Author">
              <w:r w:rsidRPr="004D4D3D">
                <w:rPr>
                  <w:lang w:val="en-US"/>
                </w:rPr>
                <w:t xml:space="preserve">Specify </w:t>
              </w:r>
            </w:ins>
            <w:r w:rsidRPr="004D4D3D">
              <w:rPr>
                <w:lang w:val="en-US"/>
              </w:rPr>
              <w:t>procedures and signaling method(s) to support on-demand SIB1 for UEs in idle/inactive mode</w:t>
            </w:r>
            <w:ins w:id="4"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w:t>
            </w:r>
            <w:proofErr w:type="spellStart"/>
            <w:r w:rsidRPr="004D4D3D">
              <w:rPr>
                <w:lang w:val="en-US"/>
              </w:rPr>
              <w:t>CEWiT</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45C5" w14:textId="77777777" w:rsidR="00582D6C" w:rsidRDefault="00582D6C">
      <w:r>
        <w:separator/>
      </w:r>
    </w:p>
  </w:endnote>
  <w:endnote w:type="continuationSeparator" w:id="0">
    <w:p w14:paraId="078B8DAF" w14:textId="77777777" w:rsidR="00582D6C" w:rsidRDefault="0058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F4700" w14:textId="77777777" w:rsidR="00582D6C" w:rsidRDefault="00582D6C">
      <w:r>
        <w:separator/>
      </w:r>
    </w:p>
  </w:footnote>
  <w:footnote w:type="continuationSeparator" w:id="0">
    <w:p w14:paraId="041AA303" w14:textId="77777777" w:rsidR="00582D6C" w:rsidRDefault="00582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宋体"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1A3E25"/>
    <w:multiLevelType w:val="hybridMultilevel"/>
    <w:tmpl w:val="BB621636"/>
    <w:lvl w:ilvl="0" w:tplc="8554555E">
      <w:start w:val="150"/>
      <w:numFmt w:val="bullet"/>
      <w:lvlText w:val="-"/>
      <w:lvlJc w:val="left"/>
      <w:pPr>
        <w:ind w:left="720" w:hanging="360"/>
      </w:pPr>
      <w:rPr>
        <w:rFonts w:ascii="Times" w:eastAsia="Batang"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22"/>
  </w:num>
  <w:num w:numId="5">
    <w:abstractNumId w:val="21"/>
  </w:num>
  <w:num w:numId="6">
    <w:abstractNumId w:val="18"/>
  </w:num>
  <w:num w:numId="7">
    <w:abstractNumId w:val="2"/>
  </w:num>
  <w:num w:numId="8">
    <w:abstractNumId w:val="23"/>
  </w:num>
  <w:num w:numId="9">
    <w:abstractNumId w:val="7"/>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3"/>
  </w:num>
  <w:num w:numId="15">
    <w:abstractNumId w:val="13"/>
  </w:num>
  <w:num w:numId="16">
    <w:abstractNumId w:val="11"/>
  </w:num>
  <w:num w:numId="17">
    <w:abstractNumId w:val="6"/>
  </w:num>
  <w:num w:numId="18">
    <w:abstractNumId w:val="9"/>
  </w:num>
  <w:num w:numId="19">
    <w:abstractNumId w:val="8"/>
  </w:num>
  <w:num w:numId="20">
    <w:abstractNumId w:val="12"/>
  </w:num>
  <w:num w:numId="21">
    <w:abstractNumId w:val="16"/>
  </w:num>
  <w:num w:numId="2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4"/>
  </w:num>
  <w:num w:numId="24">
    <w:abstractNumId w:val="17"/>
  </w:num>
  <w:num w:numId="25">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92AAE"/>
    <w:rsid w:val="000A0641"/>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2BE"/>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E6E6D"/>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1577"/>
    <w:rsid w:val="00341D23"/>
    <w:rsid w:val="00343017"/>
    <w:rsid w:val="00343A55"/>
    <w:rsid w:val="00345EEA"/>
    <w:rsid w:val="00347762"/>
    <w:rsid w:val="00347AF7"/>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045A"/>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2D6C"/>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17C6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6C36"/>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5AD"/>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43C4"/>
    <w:rsid w:val="00B55528"/>
    <w:rsid w:val="00B6003E"/>
    <w:rsid w:val="00B601DC"/>
    <w:rsid w:val="00B631FD"/>
    <w:rsid w:val="00B639F2"/>
    <w:rsid w:val="00B640E8"/>
    <w:rsid w:val="00B67FDA"/>
    <w:rsid w:val="00B7219D"/>
    <w:rsid w:val="00B727C9"/>
    <w:rsid w:val="00B735FB"/>
    <w:rsid w:val="00B75DE1"/>
    <w:rsid w:val="00B75E4D"/>
    <w:rsid w:val="00B80F17"/>
    <w:rsid w:val="00B82E06"/>
    <w:rsid w:val="00B83DEA"/>
    <w:rsid w:val="00B853AB"/>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C06"/>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4AAD"/>
    <w:rsid w:val="00F44ADB"/>
    <w:rsid w:val="00F45802"/>
    <w:rsid w:val="00F50D9F"/>
    <w:rsid w:val="00F5134E"/>
    <w:rsid w:val="00F52B54"/>
    <w:rsid w:val="00F532EC"/>
    <w:rsid w:val="00F57D0B"/>
    <w:rsid w:val="00F61405"/>
    <w:rsid w:val="00F61573"/>
    <w:rsid w:val="00F61808"/>
    <w:rsid w:val="00F6219C"/>
    <w:rsid w:val="00F6500E"/>
    <w:rsid w:val="00F6790B"/>
    <w:rsid w:val="00F703BE"/>
    <w:rsid w:val="00F7153E"/>
    <w:rsid w:val="00F71576"/>
    <w:rsid w:val="00F7248E"/>
    <w:rsid w:val="00F724AE"/>
    <w:rsid w:val="00F7293B"/>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basedOn w:val="4"/>
    <w:next w:val="a0"/>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MS Gothic" w:hAnsi="Arial"/>
      <w:color w:val="000000"/>
      <w:szCs w:val="20"/>
      <w:lang w:val="x-none" w:eastAsia="x-none"/>
    </w:rPr>
  </w:style>
  <w:style w:type="character" w:customStyle="1" w:styleId="a6">
    <w:name w:val="纯文本 字符"/>
    <w:link w:val="a5"/>
    <w:uiPriority w:val="99"/>
    <w:rsid w:val="00345EEA"/>
    <w:rPr>
      <w:rFonts w:ascii="Arial" w:eastAsia="MS Gothic"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页脚 字符"/>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批注框文本 字符"/>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正文文本 字符"/>
    <w:aliases w:val="bt 字符"/>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本 字符"/>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文档结构图 字符"/>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6">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7">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FA7C6E"/>
    <w:pPr>
      <w:tabs>
        <w:tab w:val="left" w:pos="1200"/>
        <w:tab w:val="right" w:leader="dot" w:pos="9631"/>
      </w:tabs>
      <w:ind w:left="403"/>
    </w:pPr>
  </w:style>
  <w:style w:type="paragraph" w:styleId="TOC4">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8">
    <w:name w:val="Date"/>
    <w:basedOn w:val="a0"/>
    <w:next w:val="a0"/>
    <w:link w:val="af9"/>
    <w:rsid w:val="00FA7C6E"/>
    <w:rPr>
      <w:lang w:eastAsia="x-none"/>
    </w:rPr>
  </w:style>
  <w:style w:type="character" w:customStyle="1" w:styleId="af9">
    <w:name w:val="日期 字符"/>
    <w:link w:val="af8"/>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a"/>
    <w:link w:val="B10"/>
    <w:qFormat/>
    <w:rsid w:val="00FA7C6E"/>
    <w:pPr>
      <w:spacing w:after="180"/>
      <w:ind w:left="568" w:hanging="284"/>
    </w:pPr>
    <w:rPr>
      <w:rFonts w:ascii="Times New Roman" w:eastAsia="MS Mincho" w:hAnsi="Times New Roman"/>
      <w:szCs w:val="20"/>
    </w:rPr>
  </w:style>
  <w:style w:type="paragraph" w:customStyle="1" w:styleId="B2">
    <w:name w:val="B2"/>
    <w:basedOn w:val="21"/>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a">
    <w:name w:val="List"/>
    <w:basedOn w:val="a0"/>
    <w:rsid w:val="00FA7C6E"/>
    <w:pPr>
      <w:ind w:left="283" w:hanging="283"/>
    </w:pPr>
  </w:style>
  <w:style w:type="paragraph" w:styleId="21">
    <w:name w:val="List 2"/>
    <w:basedOn w:val="a0"/>
    <w:rsid w:val="00FA7C6E"/>
    <w:pPr>
      <w:ind w:left="566" w:hanging="283"/>
    </w:pPr>
  </w:style>
  <w:style w:type="paragraph" w:styleId="TOC5">
    <w:name w:val="toc 5"/>
    <w:basedOn w:val="a0"/>
    <w:next w:val="a0"/>
    <w:autoRedefine/>
    <w:uiPriority w:val="39"/>
    <w:rsid w:val="00FA7C6E"/>
    <w:pPr>
      <w:ind w:left="960"/>
    </w:pPr>
    <w:rPr>
      <w:rFonts w:ascii="Times New Roman" w:eastAsia="MS Mincho" w:hAnsi="Times New Roman"/>
      <w:sz w:val="24"/>
      <w:lang w:eastAsia="ja-JP"/>
    </w:rPr>
  </w:style>
  <w:style w:type="paragraph" w:styleId="TOC6">
    <w:name w:val="toc 6"/>
    <w:basedOn w:val="a0"/>
    <w:next w:val="a0"/>
    <w:autoRedefine/>
    <w:uiPriority w:val="39"/>
    <w:rsid w:val="00FA7C6E"/>
    <w:pPr>
      <w:ind w:left="1200"/>
    </w:pPr>
    <w:rPr>
      <w:rFonts w:ascii="Times New Roman" w:eastAsia="MS Mincho" w:hAnsi="Times New Roman"/>
      <w:sz w:val="24"/>
      <w:lang w:eastAsia="ja-JP"/>
    </w:rPr>
  </w:style>
  <w:style w:type="paragraph" w:styleId="TOC7">
    <w:name w:val="toc 7"/>
    <w:basedOn w:val="a0"/>
    <w:next w:val="a0"/>
    <w:autoRedefine/>
    <w:uiPriority w:val="39"/>
    <w:rsid w:val="00FA7C6E"/>
    <w:rPr>
      <w:rFonts w:ascii="Times New Roman" w:eastAsia="MS Mincho" w:hAnsi="Times New Roman"/>
      <w:sz w:val="24"/>
      <w:lang w:eastAsia="ja-JP"/>
    </w:rPr>
  </w:style>
  <w:style w:type="paragraph" w:styleId="TOC8">
    <w:name w:val="toc 8"/>
    <w:basedOn w:val="a0"/>
    <w:next w:val="a0"/>
    <w:autoRedefine/>
    <w:uiPriority w:val="39"/>
    <w:rsid w:val="00FA7C6E"/>
    <w:pPr>
      <w:ind w:left="1680"/>
    </w:pPr>
    <w:rPr>
      <w:rFonts w:ascii="Times New Roman" w:eastAsia="MS Mincho" w:hAnsi="Times New Roman"/>
      <w:sz w:val="24"/>
      <w:lang w:eastAsia="ja-JP"/>
    </w:rPr>
  </w:style>
  <w:style w:type="paragraph" w:styleId="TOC9">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b">
    <w:name w:val="caption"/>
    <w:aliases w:val="cap,cap Char,Caption Char,Caption Char1 Char,cap Char Char1,Caption Char Char1 Char,cap Char2,条目"/>
    <w:basedOn w:val="a0"/>
    <w:next w:val="a0"/>
    <w:link w:val="afc"/>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d">
    <w:name w:val="annotation reference"/>
    <w:qFormat/>
    <w:rsid w:val="00FA7C6E"/>
    <w:rPr>
      <w:sz w:val="16"/>
      <w:szCs w:val="16"/>
    </w:rPr>
  </w:style>
  <w:style w:type="paragraph" w:styleId="afe">
    <w:name w:val="annotation text"/>
    <w:basedOn w:val="a0"/>
    <w:link w:val="aff"/>
    <w:qFormat/>
    <w:rsid w:val="00FA7C6E"/>
    <w:rPr>
      <w:szCs w:val="20"/>
    </w:rPr>
  </w:style>
  <w:style w:type="character" w:customStyle="1" w:styleId="aff">
    <w:name w:val="批注文字 字符"/>
    <w:link w:val="afe"/>
    <w:qFormat/>
    <w:rsid w:val="00FA7C6E"/>
    <w:rPr>
      <w:rFonts w:ascii="Times" w:eastAsia="Batang" w:hAnsi="Times"/>
      <w:lang w:val="en-GB" w:eastAsia="en-US"/>
    </w:rPr>
  </w:style>
  <w:style w:type="paragraph" w:styleId="aff0">
    <w:name w:val="annotation subject"/>
    <w:basedOn w:val="afe"/>
    <w:next w:val="afe"/>
    <w:link w:val="aff1"/>
    <w:semiHidden/>
    <w:rsid w:val="00FA7C6E"/>
    <w:rPr>
      <w:b/>
      <w:bCs/>
      <w:lang w:eastAsia="x-none"/>
    </w:rPr>
  </w:style>
  <w:style w:type="character" w:customStyle="1" w:styleId="aff1">
    <w:name w:val="批注主题 字符"/>
    <w:link w:val="aff0"/>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f2">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リスト段落"/>
    <w:basedOn w:val="a0"/>
    <w:link w:val="11"/>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题注 字符"/>
    <w:aliases w:val="cap 字符,cap Char 字符,Caption Char 字符,Caption Char1 Char 字符,cap Char Char1 字符,Caption Char Char1 Char 字符,cap Char2 字符,条目 字符"/>
    <w:link w:val="afb"/>
    <w:uiPriority w:val="99"/>
    <w:rsid w:val="00FA7C6E"/>
    <w:rPr>
      <w:rFonts w:ascii="Times New Roman" w:eastAsia="Times New Roman" w:hAnsi="Times New Roman"/>
      <w:b/>
      <w:lang w:val="en-GB" w:eastAsia="ar-SA"/>
    </w:rPr>
  </w:style>
  <w:style w:type="character" w:styleId="aff3">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2">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11">
    <w:name w:val="列表段落 字符1"/>
    <w:aliases w:val="- Bullets 字符1,列出段落 字符,?? ?? 字符1,????? 字符1,???? 字符1,Lista1 字符1,列出段落1 字符1,中等深浅网格 1 - 着色 21 字符1,¥ê¥¹¥È¶ÎÂä 字符1,¥¡¡¡¡ì¬º¥¹¥È¶ÎÂä 字符1,ÁÐ³ö¶ÎÂä 字符1,列表段落1 字符1,—ño’i—Ž 字符1,1st level - Bullet List Paragraph 字符1,Lettre d'introduction 字符1,Bullet list 字符"/>
    <w:link w:val="aff2"/>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5">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2">
    <w:name w:val="Body Text 2"/>
    <w:basedOn w:val="a0"/>
    <w:link w:val="23"/>
    <w:rsid w:val="00FA7C6E"/>
    <w:pPr>
      <w:spacing w:after="120" w:line="480" w:lineRule="auto"/>
    </w:pPr>
  </w:style>
  <w:style w:type="character" w:customStyle="1" w:styleId="23">
    <w:name w:val="正文文本 2 字符"/>
    <w:link w:val="22"/>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f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2"/>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7"/>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f7">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aff9">
    <w:name w:val="Unresolved Mention"/>
    <w:uiPriority w:val="99"/>
    <w:semiHidden/>
    <w:unhideWhenUsed/>
    <w:rsid w:val="00661872"/>
    <w:rPr>
      <w:color w:val="605E5C"/>
      <w:shd w:val="clear" w:color="auto" w:fill="E1DFDD"/>
    </w:rPr>
  </w:style>
  <w:style w:type="paragraph" w:customStyle="1" w:styleId="Reference">
    <w:name w:val="Reference"/>
    <w:basedOn w:val="af0"/>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2"/>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等线" w:hAnsi="Arial"/>
      <w:lang w:val="en-GB" w:eastAsia="en-US"/>
    </w:rPr>
  </w:style>
  <w:style w:type="paragraph" w:customStyle="1" w:styleId="FP">
    <w:name w:val="FP"/>
    <w:basedOn w:val="a0"/>
    <w:qFormat/>
    <w:rsid w:val="00BA4AC3"/>
    <w:rPr>
      <w:rFonts w:ascii="Times New Roman" w:eastAsia="宋体" w:hAnsi="Times New Roman"/>
      <w:szCs w:val="20"/>
    </w:rPr>
  </w:style>
  <w:style w:type="character" w:customStyle="1" w:styleId="colour">
    <w:name w:val="colour"/>
    <w:basedOn w:val="a1"/>
    <w:qFormat/>
    <w:rsid w:val="00BA4AC3"/>
  </w:style>
  <w:style w:type="paragraph" w:styleId="32">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750554">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4287149">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41</TotalTime>
  <Pages>6</Pages>
  <Words>2230</Words>
  <Characters>12714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Lei Wang</cp:lastModifiedBy>
  <cp:revision>8</cp:revision>
  <dcterms:created xsi:type="dcterms:W3CDTF">2024-09-09T09:22:00Z</dcterms:created>
  <dcterms:modified xsi:type="dcterms:W3CDTF">2024-09-09T21:50:00Z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y fmtid="{D5CDD505-2E9C-101B-9397-08002B2CF9AE}" pid="10" name="CWM4b3cff906ea611ef80007b0900007a09">
    <vt:lpwstr>CWMTTjiN6co/PDL4st82VMMPhdkM9yuJ16+C6o4sMDcd779lPWGEyPOOQlPEeC9MyzBAFVKcbBKlT/soJ/gO9uJyQ==</vt:lpwstr>
  </property>
</Properties>
</file>