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7777777" w:rsidR="004525C6" w:rsidRPr="004525C6"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Norm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Norm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Heading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Heading2"/>
      </w:pPr>
      <w:r>
        <w:t xml:space="preserve">Cases </w:t>
      </w:r>
      <w:r w:rsidR="004525C6">
        <w:t>discussed by WGs</w:t>
      </w:r>
    </w:p>
    <w:p w14:paraId="5B53F3B5" w14:textId="411E1F8F"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NormalWeb"/>
        <w:spacing w:before="120" w:beforeAutospacing="0" w:after="120" w:afterAutospacing="0"/>
        <w:rPr>
          <w:color w:val="FF0000"/>
          <w:sz w:val="20"/>
          <w:szCs w:val="20"/>
        </w:rPr>
      </w:pPr>
    </w:p>
    <w:p w14:paraId="431FFB61" w14:textId="4DD07B41" w:rsidR="004525C6" w:rsidRDefault="004525C6" w:rsidP="00635FC3">
      <w:pPr>
        <w:pStyle w:val="Norm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NormalWeb"/>
        <w:spacing w:before="120" w:beforeAutospacing="0" w:after="120" w:afterAutospacing="0"/>
        <w:rPr>
          <w:color w:val="FF0000"/>
          <w:sz w:val="20"/>
          <w:szCs w:val="20"/>
        </w:rPr>
      </w:pPr>
    </w:p>
    <w:p w14:paraId="3772FDAC" w14:textId="544F85F4" w:rsidR="00635FC3" w:rsidRDefault="004525C6" w:rsidP="004525C6">
      <w:pPr>
        <w:pStyle w:val="Heading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Heading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ListParagraph"/>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ListParagraph"/>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ListParagraph"/>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ListParagraph"/>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ListParagraph"/>
        <w:numPr>
          <w:ilvl w:val="0"/>
          <w:numId w:val="19"/>
        </w:numPr>
        <w:ind w:leftChars="0"/>
      </w:pPr>
      <w:r>
        <w:t>Qualcomm proposed to have the following in addition to Case 2</w:t>
      </w:r>
    </w:p>
    <w:p w14:paraId="64812568" w14:textId="458D51C7" w:rsidR="00F6219C" w:rsidRPr="00F6219C" w:rsidRDefault="00F6219C" w:rsidP="00CF3794">
      <w:pPr>
        <w:pStyle w:val="ListParagraph"/>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Heading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TableGrid"/>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ListParagraph"/>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ListParagraph"/>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ListParagraph"/>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ListParagraph"/>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TableGrid"/>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w:t>
            </w:r>
            <w:proofErr w:type="gramStart"/>
            <w:r>
              <w:rPr>
                <w:rFonts w:eastAsia="SimSun" w:hint="eastAsia"/>
                <w:lang w:val="en-US" w:eastAsia="zh-CN"/>
              </w:rPr>
              <w:t>Thus</w:t>
            </w:r>
            <w:proofErr w:type="gramEnd"/>
            <w:r>
              <w:rPr>
                <w:rFonts w:eastAsia="SimSun" w:hint="eastAsia"/>
                <w:lang w:val="en-US" w:eastAsia="zh-CN"/>
              </w:rPr>
              <w:t xml:space="preserve">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77777777" w:rsidR="00AF386F" w:rsidRDefault="00AF386F" w:rsidP="005B62DA">
            <w:pPr>
              <w:textAlignment w:val="center"/>
            </w:pPr>
          </w:p>
        </w:tc>
        <w:tc>
          <w:tcPr>
            <w:tcW w:w="7826" w:type="dxa"/>
            <w:vAlign w:val="center"/>
          </w:tcPr>
          <w:p w14:paraId="587B8471" w14:textId="77777777" w:rsidR="00AF386F" w:rsidRDefault="00AF386F" w:rsidP="005B62DA">
            <w:pPr>
              <w:textAlignment w:val="center"/>
            </w:pPr>
          </w:p>
        </w:tc>
      </w:tr>
      <w:tr w:rsidR="00AF386F" w14:paraId="779B5AA8" w14:textId="77777777" w:rsidTr="00AF386F">
        <w:trPr>
          <w:trHeight w:val="1440"/>
        </w:trPr>
        <w:tc>
          <w:tcPr>
            <w:tcW w:w="1785" w:type="dxa"/>
            <w:vAlign w:val="center"/>
          </w:tcPr>
          <w:p w14:paraId="501674A1" w14:textId="4B89D154" w:rsidR="00AF386F" w:rsidRDefault="00AF386F" w:rsidP="00AF386F">
            <w:pPr>
              <w:textAlignment w:val="center"/>
            </w:pPr>
          </w:p>
        </w:tc>
        <w:tc>
          <w:tcPr>
            <w:tcW w:w="7826" w:type="dxa"/>
            <w:vAlign w:val="center"/>
          </w:tcPr>
          <w:p w14:paraId="088529A5" w14:textId="02211E08" w:rsidR="00AF386F" w:rsidRDefault="00AF386F" w:rsidP="00AF386F">
            <w:pPr>
              <w:textAlignment w:val="center"/>
            </w:pPr>
          </w:p>
        </w:tc>
      </w:tr>
    </w:tbl>
    <w:p w14:paraId="427B8004" w14:textId="77777777" w:rsidR="00AF386F" w:rsidRDefault="00AF386F" w:rsidP="00AF386F"/>
    <w:p w14:paraId="4DBDFED7" w14:textId="77777777" w:rsidR="00AF386F" w:rsidRDefault="00AF386F" w:rsidP="00AF386F"/>
    <w:p w14:paraId="13265F00" w14:textId="5CF6FF11" w:rsidR="00FF2414" w:rsidRDefault="00FF2414" w:rsidP="00FF2414">
      <w:pPr>
        <w:pStyle w:val="Heading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Heading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TableGrid"/>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lastRenderedPageBreak/>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lastRenderedPageBreak/>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E079B" w14:textId="77777777" w:rsidR="00671D66" w:rsidRDefault="00671D66">
      <w:r>
        <w:separator/>
      </w:r>
    </w:p>
  </w:endnote>
  <w:endnote w:type="continuationSeparator" w:id="0">
    <w:p w14:paraId="2D68BC98" w14:textId="77777777" w:rsidR="00671D66" w:rsidRDefault="0067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moder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E3A1" w14:textId="77777777" w:rsidR="00671D66" w:rsidRDefault="00671D66">
      <w:r>
        <w:separator/>
      </w:r>
    </w:p>
  </w:footnote>
  <w:footnote w:type="continuationSeparator" w:id="0">
    <w:p w14:paraId="1E148F00" w14:textId="77777777" w:rsidR="00671D66" w:rsidRDefault="0067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1746253">
    <w:abstractNumId w:val="10"/>
  </w:num>
  <w:num w:numId="2" w16cid:durableId="115562282">
    <w:abstractNumId w:val="1"/>
  </w:num>
  <w:num w:numId="3" w16cid:durableId="271132318">
    <w:abstractNumId w:val="14"/>
  </w:num>
  <w:num w:numId="4" w16cid:durableId="44451280">
    <w:abstractNumId w:val="21"/>
  </w:num>
  <w:num w:numId="5" w16cid:durableId="2024897914">
    <w:abstractNumId w:val="20"/>
  </w:num>
  <w:num w:numId="6" w16cid:durableId="776370121">
    <w:abstractNumId w:val="17"/>
  </w:num>
  <w:num w:numId="7" w16cid:durableId="1333680460">
    <w:abstractNumId w:val="2"/>
  </w:num>
  <w:num w:numId="8" w16cid:durableId="1354842349">
    <w:abstractNumId w:val="22"/>
  </w:num>
  <w:num w:numId="9" w16cid:durableId="470096878">
    <w:abstractNumId w:val="7"/>
  </w:num>
  <w:num w:numId="10" w16cid:durableId="1643341847">
    <w:abstractNumId w:val="18"/>
  </w:num>
  <w:num w:numId="11" w16cid:durableId="1302493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1203511">
    <w:abstractNumId w:val="5"/>
  </w:num>
  <w:num w:numId="13" w16cid:durableId="1724134690">
    <w:abstractNumId w:val="19"/>
  </w:num>
  <w:num w:numId="14" w16cid:durableId="128480677">
    <w:abstractNumId w:val="3"/>
  </w:num>
  <w:num w:numId="15" w16cid:durableId="714735847">
    <w:abstractNumId w:val="13"/>
  </w:num>
  <w:num w:numId="16" w16cid:durableId="588348390">
    <w:abstractNumId w:val="11"/>
  </w:num>
  <w:num w:numId="17" w16cid:durableId="1684356354">
    <w:abstractNumId w:val="6"/>
  </w:num>
  <w:num w:numId="18" w16cid:durableId="982345231">
    <w:abstractNumId w:val="9"/>
  </w:num>
  <w:num w:numId="19" w16cid:durableId="234752130">
    <w:abstractNumId w:val="8"/>
  </w:num>
  <w:num w:numId="20" w16cid:durableId="420492531">
    <w:abstractNumId w:val="12"/>
  </w:num>
  <w:num w:numId="21" w16cid:durableId="725763323">
    <w:abstractNumId w:val="16"/>
  </w:num>
  <w:num w:numId="22" w16cid:durableId="117305986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849827993">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A0641"/>
    <w:rsid w:val="000B35C7"/>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7D0B"/>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0"/>
    <w:rsid w:val="00FA7C6E"/>
    <w:rPr>
      <w:rFonts w:ascii="Arial" w:hAnsi="Arial"/>
    </w:rPr>
  </w:style>
  <w:style w:type="paragraph" w:customStyle="1" w:styleId="50">
    <w:name w:val="标题 5"/>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
    <w:name w:val="标题 8"/>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FA7C6E"/>
    <w:pPr>
      <w:tabs>
        <w:tab w:val="num" w:pos="1152"/>
      </w:tabs>
    </w:pPr>
    <w:rPr>
      <w:rFonts w:eastAsia="MS PGothic" w:cs="Times"/>
      <w:szCs w:val="20"/>
      <w:lang w:val="en-US" w:eastAsia="ja-JP"/>
    </w:rPr>
  </w:style>
  <w:style w:type="paragraph" w:customStyle="1" w:styleId="7">
    <w:name w:val="标题 7"/>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a1">
    <w:name w:val="未处理的提及"/>
    <w:uiPriority w:val="99"/>
    <w:semiHidden/>
    <w:unhideWhenUsed/>
    <w:rsid w:val="00FA7C6E"/>
    <w:rPr>
      <w:color w:val="605E5C"/>
      <w:shd w:val="clear" w:color="auto" w:fill="E1DFDD"/>
    </w:rPr>
  </w:style>
  <w:style w:type="paragraph" w:customStyle="1" w:styleId="51">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1412</Words>
  <Characters>8052</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9446</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Cassio Ribeiro (Nokia)</cp:lastModifiedBy>
  <cp:revision>3</cp:revision>
  <dcterms:created xsi:type="dcterms:W3CDTF">2024-09-09T05:24:00Z</dcterms:created>
  <dcterms:modified xsi:type="dcterms:W3CDTF">2024-09-09T05:27:00Z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