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7687CB2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72A7A">
        <w:rPr>
          <w:rFonts w:ascii="Arial" w:eastAsia="Batang" w:hAnsi="Arial" w:cs="Arial"/>
          <w:b/>
          <w:sz w:val="24"/>
          <w:szCs w:val="24"/>
        </w:rPr>
        <w:t>New</w:t>
      </w:r>
      <w:r w:rsidR="0088643A">
        <w:rPr>
          <w:rFonts w:ascii="Arial" w:eastAsia="Batang" w:hAnsi="Arial" w:cs="Arial"/>
          <w:b/>
          <w:sz w:val="24"/>
          <w:szCs w:val="24"/>
        </w:rPr>
        <w:t xml:space="preserve">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ins w:id="1" w:author="MediaTek Inc." w:date="2024-09-11T10:09:00Z">
        <w:r w:rsidR="00237F62" w:rsidRPr="00237F62">
          <w:rPr>
            <w:rFonts w:ascii="Arial" w:eastAsia="Batang" w:hAnsi="Arial" w:cs="Arial"/>
            <w:b/>
            <w:sz w:val="24"/>
            <w:szCs w:val="24"/>
          </w:rPr>
          <w:t>Half Duplex SAN for NB-IoT NTN in new 1.6GHz band</w:t>
        </w:r>
      </w:ins>
      <w:del w:id="2" w:author="MediaTek Inc." w:date="2024-09-11T10:09:00Z">
        <w:r w:rsidR="00872A7A" w:rsidRPr="00872A7A" w:rsidDel="00237F62">
          <w:rPr>
            <w:rFonts w:ascii="Arial" w:eastAsia="Batang" w:hAnsi="Arial" w:cs="Arial"/>
            <w:b/>
            <w:sz w:val="24"/>
            <w:szCs w:val="24"/>
          </w:rPr>
          <w:delText>Further Enhancements to NB-IoT NTN</w:delText>
        </w:r>
      </w:del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06C21AE0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ins w:id="3" w:author="MediaTek Inc." w:date="2024-09-11T10:09:00Z">
        <w:r w:rsidR="00237F62" w:rsidRPr="00237F62">
          <w:rPr>
            <w:b/>
            <w:sz w:val="32"/>
            <w:szCs w:val="32"/>
          </w:rPr>
          <w:t>Half Duplex SAN for NB-IoT NTN in new 1.6GHz band</w:t>
        </w:r>
      </w:ins>
      <w:del w:id="4" w:author="MediaTek Inc." w:date="2024-09-11T10:09:00Z">
        <w:r w:rsidR="00872A7A" w:rsidRPr="00872A7A" w:rsidDel="00237F62">
          <w:rPr>
            <w:b/>
            <w:sz w:val="32"/>
            <w:szCs w:val="32"/>
          </w:rPr>
          <w:delText xml:space="preserve">Further Enhancements to </w:delText>
        </w:r>
        <w:r w:rsidR="001C4783" w:rsidRPr="00872A7A" w:rsidDel="00237F62">
          <w:rPr>
            <w:b/>
            <w:sz w:val="32"/>
            <w:szCs w:val="32"/>
            <w:lang w:val="en-US"/>
          </w:rPr>
          <w:delText>NB-IoT</w:delText>
        </w:r>
        <w:r w:rsidR="00872A7A" w:rsidRPr="00872A7A" w:rsidDel="00237F62">
          <w:rPr>
            <w:b/>
            <w:sz w:val="32"/>
            <w:szCs w:val="32"/>
          </w:rPr>
          <w:delText xml:space="preserve"> NTN</w:delText>
        </w:r>
      </w:del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5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5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692282DF" w:rsidR="00867387" w:rsidRDefault="00867387">
            <w:pPr>
              <w:pStyle w:val="TAC"/>
            </w:pPr>
            <w:del w:id="6" w:author="MediaTek Inc." w:date="2024-09-11T10:09:00Z">
              <w:r w:rsidDel="00237F62">
                <w:delText>X</w:delText>
              </w:r>
            </w:del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073D8195" w:rsidR="00867387" w:rsidRDefault="00237F62">
            <w:pPr>
              <w:pStyle w:val="TAC"/>
              <w:snapToGrid w:val="0"/>
            </w:pPr>
            <w:ins w:id="7" w:author="MediaTek Inc." w:date="2024-09-11T10:09:00Z">
              <w:r>
                <w:t>X</w:t>
              </w:r>
            </w:ins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del w:id="8" w:author="MediaTek Inc." w:date="2024-09-11T10:09:00Z">
              <w:r w:rsidDel="00237F62">
                <w:delText>X</w:delText>
              </w:r>
            </w:del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00000">
            <w:pPr>
              <w:pStyle w:val="TAL"/>
            </w:pPr>
            <w:hyperlink r:id="rId13" w:anchor="_blank" w:history="1">
              <w:proofErr w:type="spellStart"/>
              <w:r w:rsidR="00867387"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6605B034" w14:textId="1265C733" w:rsidR="0066605F" w:rsidRDefault="0066605F" w:rsidP="00D83289">
      <w:pPr>
        <w:spacing w:after="0"/>
        <w:jc w:val="both"/>
        <w:rPr>
          <w:ins w:id="9" w:author="MediaTek Inc." w:date="2024-09-11T10:15:00Z"/>
          <w:rStyle w:val="ui-provider"/>
        </w:rPr>
      </w:pPr>
      <w:ins w:id="10" w:author="MediaTek Inc." w:date="2024-09-11T10:14:00Z">
        <w:r>
          <w:rPr>
            <w:rStyle w:val="ui-provider"/>
          </w:rPr>
          <w:t xml:space="preserve">The intention of this </w:t>
        </w:r>
      </w:ins>
      <w:ins w:id="11" w:author="MediaTek Inc." w:date="2024-09-11T10:17:00Z">
        <w:r>
          <w:rPr>
            <w:rStyle w:val="ui-provider"/>
          </w:rPr>
          <w:t>Work Item</w:t>
        </w:r>
      </w:ins>
      <w:ins w:id="12" w:author="MediaTek Inc." w:date="2024-09-11T10:14:00Z">
        <w:r>
          <w:rPr>
            <w:rStyle w:val="ui-provider"/>
          </w:rPr>
          <w:t xml:space="preserve"> is to enable NB-IoT NTN service on a current in-orbit LEO constellation (66 active Satellite Vehicles, plus spares) operating in 10MHz spectrum </w:t>
        </w:r>
        <w:r>
          <w:rPr>
            <w:rStyle w:val="ui-provider"/>
          </w:rPr>
          <w:t xml:space="preserve">at </w:t>
        </w:r>
        <w:r w:rsidRPr="0066605F">
          <w:rPr>
            <w:rStyle w:val="ui-provider"/>
          </w:rPr>
          <w:t>1616-1626.5 MHz</w:t>
        </w:r>
        <w:r>
          <w:rPr>
            <w:rStyle w:val="ui-provider"/>
          </w:rPr>
          <w:t xml:space="preserve"> (ITU-R Mobile Satellite Service allocated band) worldwide, with satellite longevity expected at least until 2035. </w:t>
        </w:r>
        <w:r w:rsidRPr="00A82ABD">
          <w:rPr>
            <w:rStyle w:val="ui-provider"/>
          </w:rPr>
          <w:t xml:space="preserve">It intends to operate NB-IoT as dedicated anchor carrier(s) (and possibly also non-anchor carrier(s)) within this spectrum </w:t>
        </w:r>
        <w:r w:rsidRPr="00A82ABD">
          <w:rPr>
            <w:rStyle w:val="ui-provider"/>
            <w:rPrChange w:id="13" w:author="MediaTek Inc." w:date="2024-09-11T10:49:00Z">
              <w:rPr>
                <w:rStyle w:val="ui-provider"/>
                <w:highlight w:val="yellow"/>
              </w:rPr>
            </w:rPrChange>
          </w:rPr>
          <w:t xml:space="preserve">where UL and DL transmissions are on the </w:t>
        </w:r>
        <w:r w:rsidRPr="00A82ABD">
          <w:rPr>
            <w:rStyle w:val="ui-provider"/>
            <w:i/>
            <w:iCs/>
            <w:rPrChange w:id="14" w:author="MediaTek Inc." w:date="2024-09-11T10:49:00Z">
              <w:rPr>
                <w:rStyle w:val="ui-provider"/>
                <w:i/>
                <w:iCs/>
                <w:highlight w:val="yellow"/>
              </w:rPr>
            </w:rPrChange>
          </w:rPr>
          <w:t>same</w:t>
        </w:r>
        <w:r w:rsidRPr="00A82ABD">
          <w:rPr>
            <w:rStyle w:val="ui-provider"/>
            <w:rPrChange w:id="15" w:author="MediaTek Inc." w:date="2024-09-11T10:49:00Z">
              <w:rPr>
                <w:rStyle w:val="ui-provider"/>
                <w:highlight w:val="yellow"/>
              </w:rPr>
            </w:rPrChange>
          </w:rPr>
          <w:t xml:space="preserve"> carrier</w:t>
        </w:r>
      </w:ins>
      <w:ins w:id="16" w:author="MediaTek Inc." w:date="2024-09-11T10:15:00Z">
        <w:r w:rsidRPr="00A82ABD">
          <w:rPr>
            <w:rStyle w:val="ui-provider"/>
          </w:rPr>
          <w:t>.</w:t>
        </w:r>
      </w:ins>
    </w:p>
    <w:p w14:paraId="63245480" w14:textId="77777777" w:rsidR="0066605F" w:rsidRDefault="0066605F" w:rsidP="00D83289">
      <w:pPr>
        <w:spacing w:after="0"/>
        <w:jc w:val="both"/>
        <w:rPr>
          <w:ins w:id="17" w:author="MediaTek Inc." w:date="2024-09-11T10:15:00Z"/>
          <w:rStyle w:val="ui-provider"/>
        </w:rPr>
      </w:pPr>
    </w:p>
    <w:p w14:paraId="27F7F1E6" w14:textId="2D0DF264" w:rsidR="00B22A50" w:rsidDel="004C4FBF" w:rsidRDefault="0066605F" w:rsidP="004C4FBF">
      <w:pPr>
        <w:spacing w:after="0"/>
        <w:jc w:val="both"/>
        <w:rPr>
          <w:del w:id="18" w:author="MediaTek Inc." w:date="2024-09-11T10:36:00Z"/>
          <w:rStyle w:val="ui-provider"/>
        </w:rPr>
      </w:pPr>
      <w:ins w:id="19" w:author="MediaTek Inc." w:date="2024-09-11T10:15:00Z">
        <w:r>
          <w:rPr>
            <w:rStyle w:val="ui-provider"/>
          </w:rPr>
          <w:t>This Work Item Description proposes to allow the operator to configure a specific duty cycle for usage of radio resources on given carriers, consisting of a periodic subset of UL and DL subframes in N radio frames</w:t>
        </w:r>
      </w:ins>
      <w:ins w:id="20" w:author="MediaTek Inc." w:date="2024-09-11T10:35:00Z">
        <w:r w:rsidR="004C4FBF">
          <w:rPr>
            <w:rStyle w:val="ui-provider"/>
          </w:rPr>
          <w:t xml:space="preserve"> thus limiting power consumption at the sat</w:t>
        </w:r>
      </w:ins>
      <w:ins w:id="21" w:author="MediaTek Inc." w:date="2024-09-11T10:36:00Z">
        <w:r w:rsidR="004C4FBF">
          <w:rPr>
            <w:rStyle w:val="ui-provider"/>
          </w:rPr>
          <w:t xml:space="preserve">ellite while extending </w:t>
        </w:r>
      </w:ins>
      <w:del w:id="22" w:author="MediaTek Inc." w:date="2024-09-11T10:15:00Z">
        <w:r w:rsidR="00B22A50" w:rsidRPr="00B22A50" w:rsidDel="0066605F">
          <w:rPr>
            <w:rStyle w:val="ui-provider"/>
          </w:rPr>
          <w:delText xml:space="preserve">This Work Item Description proposes </w:delText>
        </w:r>
        <w:r w:rsidR="000955EA" w:rsidDel="0066605F">
          <w:rPr>
            <w:rStyle w:val="ui-provider"/>
          </w:rPr>
          <w:delText>the</w:delText>
        </w:r>
        <w:r w:rsidR="000955EA" w:rsidRPr="00B22A50" w:rsidDel="0066605F">
          <w:rPr>
            <w:rStyle w:val="ui-provider"/>
          </w:rPr>
          <w:delText xml:space="preserve"> </w:delText>
        </w:r>
        <w:r w:rsidR="00B22A50" w:rsidRPr="00B22A50" w:rsidDel="0066605F">
          <w:rPr>
            <w:rStyle w:val="ui-provider"/>
          </w:rPr>
          <w:delText xml:space="preserve">introduction of </w:delText>
        </w:r>
        <w:r w:rsidR="001C4783" w:rsidDel="0066605F">
          <w:rPr>
            <w:rStyle w:val="ui-provider"/>
          </w:rPr>
          <w:delText xml:space="preserve">a new feature, dubbed </w:delText>
        </w:r>
        <w:r w:rsidR="00363418" w:rsidDel="0066605F">
          <w:rPr>
            <w:rStyle w:val="ui-provider"/>
          </w:rPr>
          <w:delText>“</w:delText>
        </w:r>
        <w:r w:rsidR="000955EA" w:rsidDel="0066605F">
          <w:rPr>
            <w:rStyle w:val="ui-provider"/>
          </w:rPr>
          <w:delText xml:space="preserve">NB-IoT </w:delText>
        </w:r>
        <w:r w:rsidR="00E53C12" w:rsidDel="0066605F">
          <w:rPr>
            <w:rStyle w:val="ui-provider"/>
          </w:rPr>
          <w:delText>Periodic Carrier Availability</w:delText>
        </w:r>
        <w:r w:rsidR="00363418" w:rsidDel="0066605F">
          <w:rPr>
            <w:rStyle w:val="ui-provider"/>
          </w:rPr>
          <w:delText>”</w:delText>
        </w:r>
        <w:r w:rsidR="000955EA" w:rsidDel="0066605F">
          <w:rPr>
            <w:rStyle w:val="ui-provider"/>
          </w:rPr>
          <w:delText xml:space="preserve"> (NPCA)</w:delText>
        </w:r>
        <w:r w:rsidR="001C4783" w:rsidDel="0066605F">
          <w:rPr>
            <w:rStyle w:val="ui-provider"/>
          </w:rPr>
          <w:delText xml:space="preserve">, </w:delText>
        </w:r>
        <w:r w:rsidR="00317283" w:rsidDel="0066605F">
          <w:rPr>
            <w:rStyle w:val="ui-provider"/>
          </w:rPr>
          <w:delText>in NB-IoT NTN</w:delText>
        </w:r>
        <w:r w:rsidR="000955EA" w:rsidDel="0066605F">
          <w:rPr>
            <w:rStyle w:val="ui-provider"/>
          </w:rPr>
          <w:delText xml:space="preserve">.  This feature allows the operator to </w:delText>
        </w:r>
        <w:r w:rsidR="00002978" w:rsidDel="0066605F">
          <w:rPr>
            <w:rStyle w:val="ui-provider"/>
          </w:rPr>
          <w:delText xml:space="preserve">configure </w:delText>
        </w:r>
        <w:r w:rsidR="008E234A" w:rsidDel="0066605F">
          <w:rPr>
            <w:rStyle w:val="ui-provider"/>
          </w:rPr>
          <w:lastRenderedPageBreak/>
          <w:delText xml:space="preserve">the </w:delText>
        </w:r>
        <w:r w:rsidR="00630ED4" w:rsidDel="0066605F">
          <w:rPr>
            <w:rStyle w:val="ui-provider"/>
          </w:rPr>
          <w:delText xml:space="preserve">usage of the </w:delText>
        </w:r>
        <w:r w:rsidR="008E234A" w:rsidDel="0066605F">
          <w:rPr>
            <w:rStyle w:val="ui-provider"/>
          </w:rPr>
          <w:delText xml:space="preserve">radio </w:delText>
        </w:r>
        <w:r w:rsidR="00002978" w:rsidDel="0066605F">
          <w:rPr>
            <w:rStyle w:val="ui-provider"/>
          </w:rPr>
          <w:delText xml:space="preserve">resources </w:delText>
        </w:r>
        <w:r w:rsidR="008E234A" w:rsidDel="0066605F">
          <w:rPr>
            <w:rStyle w:val="ui-provider"/>
          </w:rPr>
          <w:delText xml:space="preserve">to a </w:delText>
        </w:r>
        <w:r w:rsidR="00122B7B" w:rsidDel="0066605F">
          <w:rPr>
            <w:rStyle w:val="ui-provider"/>
          </w:rPr>
          <w:delText xml:space="preserve">periodic </w:delText>
        </w:r>
        <w:r w:rsidR="008E234A" w:rsidDel="0066605F">
          <w:rPr>
            <w:rStyle w:val="ui-provider"/>
          </w:rPr>
          <w:delText>subset of</w:delText>
        </w:r>
        <w:r w:rsidR="000955EA" w:rsidDel="0066605F">
          <w:rPr>
            <w:rStyle w:val="ui-provider"/>
          </w:rPr>
          <w:delText xml:space="preserve"> the UL and DL </w:delText>
        </w:r>
        <w:r w:rsidR="00122B7B" w:rsidDel="0066605F">
          <w:rPr>
            <w:rStyle w:val="ui-provider"/>
          </w:rPr>
          <w:delText>subframes</w:delText>
        </w:r>
        <w:r w:rsidR="00363418" w:rsidDel="0066605F">
          <w:rPr>
            <w:rStyle w:val="ui-provider"/>
          </w:rPr>
          <w:delText xml:space="preserve"> in N radio frames</w:delText>
        </w:r>
        <w:r w:rsidR="001C4783" w:rsidDel="0066605F">
          <w:rPr>
            <w:rStyle w:val="ui-provider"/>
          </w:rPr>
          <w:delText xml:space="preserve"> to save energy in the SAN (Satellite Access Node)</w:delText>
        </w:r>
        <w:r w:rsidR="008E234A" w:rsidDel="0066605F">
          <w:rPr>
            <w:rStyle w:val="ui-provider"/>
          </w:rPr>
          <w:delText xml:space="preserve">.  </w:delText>
        </w:r>
      </w:del>
      <w:del w:id="23" w:author="MediaTek Inc." w:date="2024-09-11T10:17:00Z">
        <w:r w:rsidR="008E234A" w:rsidDel="0066605F">
          <w:rPr>
            <w:rStyle w:val="ui-provider"/>
          </w:rPr>
          <w:delText>This feature</w:delText>
        </w:r>
        <w:r w:rsidR="00B22A50" w:rsidRPr="00B22A50" w:rsidDel="0066605F">
          <w:rPr>
            <w:rStyle w:val="ui-provider"/>
          </w:rPr>
          <w:delText xml:space="preserve"> offers several key advantages</w:delText>
        </w:r>
      </w:del>
      <w:del w:id="24" w:author="MediaTek Inc." w:date="2024-09-11T10:36:00Z">
        <w:r w:rsidR="00B22A50" w:rsidRPr="00B22A50" w:rsidDel="004C4FBF">
          <w:rPr>
            <w:rStyle w:val="ui-provider"/>
          </w:rPr>
          <w:delText>:</w:delText>
        </w:r>
      </w:del>
    </w:p>
    <w:p w14:paraId="6E07D314" w14:textId="1DACC8C0" w:rsidR="00EE7B70" w:rsidDel="004C4FBF" w:rsidRDefault="00EE7B70" w:rsidP="004C4FBF">
      <w:pPr>
        <w:spacing w:after="0"/>
        <w:jc w:val="both"/>
        <w:rPr>
          <w:del w:id="25" w:author="MediaTek Inc." w:date="2024-09-11T10:36:00Z"/>
          <w:rStyle w:val="ui-provider"/>
        </w:rPr>
      </w:pPr>
    </w:p>
    <w:p w14:paraId="3D398DE4" w14:textId="47F190D7" w:rsidR="00B22A50" w:rsidDel="004C4FBF" w:rsidRDefault="00612A62" w:rsidP="004C4FBF">
      <w:pPr>
        <w:jc w:val="both"/>
        <w:rPr>
          <w:del w:id="26" w:author="MediaTek Inc." w:date="2024-09-11T10:20:00Z"/>
          <w:rFonts w:eastAsia="Times New Roman"/>
        </w:rPr>
        <w:pPrChange w:id="27" w:author="MediaTek Inc." w:date="2024-09-11T10:37:00Z">
          <w:pPr>
            <w:numPr>
              <w:numId w:val="11"/>
            </w:numPr>
            <w:ind w:left="720" w:hanging="360"/>
            <w:jc w:val="both"/>
          </w:pPr>
        </w:pPrChange>
      </w:pPr>
      <w:del w:id="28" w:author="MediaTek Inc." w:date="2024-09-11T10:36:00Z">
        <w:r w:rsidDel="004C4FBF">
          <w:rPr>
            <w:rFonts w:eastAsia="Times New Roman"/>
          </w:rPr>
          <w:delText>Extend</w:delText>
        </w:r>
      </w:del>
      <w:r w:rsidR="00B22A50">
        <w:rPr>
          <w:rFonts w:eastAsia="Times New Roman"/>
        </w:rPr>
        <w:t xml:space="preserve"> </w:t>
      </w:r>
      <w:ins w:id="29" w:author="MediaTek Inc." w:date="2024-09-11T10:34:00Z">
        <w:r w:rsidR="004C4FBF">
          <w:rPr>
            <w:rFonts w:eastAsia="Times New Roman"/>
          </w:rPr>
          <w:t xml:space="preserve">applicability of </w:t>
        </w:r>
      </w:ins>
      <w:r w:rsidR="00B22A50">
        <w:rPr>
          <w:rFonts w:eastAsia="Times New Roman"/>
        </w:rPr>
        <w:t xml:space="preserve">3GPP </w:t>
      </w:r>
      <w:ins w:id="30" w:author="MediaTek Inc." w:date="2024-09-11T10:17:00Z">
        <w:r w:rsidR="0066605F">
          <w:rPr>
            <w:rFonts w:eastAsia="Times New Roman"/>
          </w:rPr>
          <w:t>NB-</w:t>
        </w:r>
      </w:ins>
      <w:r w:rsidR="00B22A50">
        <w:rPr>
          <w:rFonts w:eastAsia="Times New Roman"/>
        </w:rPr>
        <w:t xml:space="preserve">IoT NTN </w:t>
      </w:r>
      <w:del w:id="31" w:author="MediaTek Inc." w:date="2024-09-11T10:33:00Z">
        <w:r w:rsidR="00B22A50" w:rsidDel="004C4FBF">
          <w:rPr>
            <w:rFonts w:eastAsia="Times New Roman"/>
          </w:rPr>
          <w:delText>Rollout</w:delText>
        </w:r>
        <w:r w:rsidR="00274F7A" w:rsidDel="004C4FBF">
          <w:rPr>
            <w:rFonts w:eastAsia="Times New Roman"/>
          </w:rPr>
          <w:delText xml:space="preserve"> </w:delText>
        </w:r>
      </w:del>
      <w:ins w:id="32" w:author="MediaTek Inc." w:date="2024-09-11T10:34:00Z">
        <w:r w:rsidR="004C4FBF">
          <w:rPr>
            <w:rFonts w:eastAsia="Times New Roman"/>
          </w:rPr>
          <w:t xml:space="preserve">to NGSO in the </w:t>
        </w:r>
        <w:r w:rsidR="004C4FBF">
          <w:rPr>
            <w:rStyle w:val="ui-provider"/>
          </w:rPr>
          <w:t>1616-1626.5 MHz</w:t>
        </w:r>
        <w:r w:rsidR="004C4FBF">
          <w:rPr>
            <w:rStyle w:val="ui-provider"/>
          </w:rPr>
          <w:t xml:space="preserve"> MSS band</w:t>
        </w:r>
      </w:ins>
      <w:ins w:id="33" w:author="MediaTek Inc." w:date="2024-09-11T10:37:00Z">
        <w:r w:rsidR="004C4FBF">
          <w:rPr>
            <w:rStyle w:val="ui-provider"/>
          </w:rPr>
          <w:t xml:space="preserve">. </w:t>
        </w:r>
        <w:r w:rsidR="004C4FBF">
          <w:rPr>
            <w:rFonts w:eastAsia="Times New Roman"/>
          </w:rPr>
          <w:t>This further</w:t>
        </w:r>
      </w:ins>
      <w:del w:id="34" w:author="MediaTek Inc." w:date="2024-09-11T10:34:00Z">
        <w:r w:rsidR="00995E9D" w:rsidDel="004C4FBF">
          <w:rPr>
            <w:rFonts w:eastAsia="Times New Roman"/>
          </w:rPr>
          <w:delText xml:space="preserve">with support for </w:delText>
        </w:r>
        <w:r w:rsidR="009F4D69" w:rsidDel="004C4FBF">
          <w:rPr>
            <w:rFonts w:eastAsia="Times New Roman"/>
          </w:rPr>
          <w:delText>additional</w:delText>
        </w:r>
        <w:r w:rsidR="00EF616C" w:rsidDel="004C4FBF">
          <w:rPr>
            <w:rFonts w:eastAsia="Times New Roman"/>
          </w:rPr>
          <w:delText xml:space="preserve"> </w:delText>
        </w:r>
        <w:r w:rsidR="00995E9D" w:rsidDel="004C4FBF">
          <w:rPr>
            <w:rFonts w:eastAsia="Times New Roman"/>
          </w:rPr>
          <w:delText xml:space="preserve">NGSO </w:delText>
        </w:r>
        <w:r w:rsidR="00EF616C" w:rsidDel="004C4FBF">
          <w:rPr>
            <w:rFonts w:eastAsia="Times New Roman"/>
          </w:rPr>
          <w:delText>satellite system</w:delText>
        </w:r>
      </w:del>
      <w:del w:id="35" w:author="MediaTek Inc." w:date="2024-09-11T10:18:00Z">
        <w:r w:rsidR="00621291" w:rsidDel="0066605F">
          <w:rPr>
            <w:rFonts w:eastAsia="Times New Roman"/>
          </w:rPr>
          <w:delText>s</w:delText>
        </w:r>
      </w:del>
      <w:del w:id="36" w:author="MediaTek Inc." w:date="2024-09-11T10:20:00Z">
        <w:r w:rsidR="00B22A50" w:rsidDel="004C4FBF">
          <w:rPr>
            <w:rFonts w:eastAsia="Times New Roman"/>
          </w:rPr>
          <w:delText>:  </w:delText>
        </w:r>
      </w:del>
    </w:p>
    <w:p w14:paraId="640545C2" w14:textId="148FB133" w:rsidR="00B22A50" w:rsidRDefault="00294E8A" w:rsidP="004C4FBF">
      <w:pPr>
        <w:jc w:val="both"/>
        <w:rPr>
          <w:rFonts w:eastAsia="Times New Roman"/>
        </w:rPr>
        <w:pPrChange w:id="37" w:author="MediaTek Inc." w:date="2024-09-11T10:37:00Z">
          <w:pPr>
            <w:ind w:left="360"/>
            <w:jc w:val="both"/>
          </w:pPr>
        </w:pPrChange>
      </w:pPr>
      <w:del w:id="38" w:author="MediaTek Inc." w:date="2024-09-11T10:20:00Z">
        <w:r w:rsidDel="004C4FBF">
          <w:rPr>
            <w:rFonts w:eastAsia="Times New Roman"/>
          </w:rPr>
          <w:delText>The</w:delText>
        </w:r>
        <w:r w:rsidR="00122B7B" w:rsidDel="004C4FBF">
          <w:rPr>
            <w:rFonts w:eastAsia="Times New Roman"/>
          </w:rPr>
          <w:delText xml:space="preserve"> </w:delText>
        </w:r>
        <w:r w:rsidR="000955EA" w:rsidDel="004C4FBF">
          <w:rPr>
            <w:rFonts w:eastAsia="Times New Roman"/>
          </w:rPr>
          <w:delText>NPCA</w:delText>
        </w:r>
        <w:r w:rsidR="00B22A50" w:rsidRPr="00B22A50" w:rsidDel="004C4FBF">
          <w:rPr>
            <w:rFonts w:eastAsia="Times New Roman"/>
          </w:rPr>
          <w:delText xml:space="preserve"> </w:delText>
        </w:r>
        <w:r w:rsidR="00122B7B" w:rsidDel="004C4FBF">
          <w:rPr>
            <w:rFonts w:eastAsia="Times New Roman"/>
          </w:rPr>
          <w:delText xml:space="preserve">feature </w:delText>
        </w:r>
        <w:r w:rsidR="00B22A50" w:rsidRPr="00B22A50" w:rsidDel="004C4FBF">
          <w:rPr>
            <w:rFonts w:eastAsia="Times New Roman"/>
          </w:rPr>
          <w:delText xml:space="preserve">will benefit the entire ecosystem and </w:delText>
        </w:r>
        <w:r w:rsidR="00612A62" w:rsidDel="004C4FBF">
          <w:rPr>
            <w:rFonts w:eastAsia="Times New Roman"/>
          </w:rPr>
          <w:delText xml:space="preserve">extend the </w:delText>
        </w:r>
        <w:r w:rsidR="00B22A50" w:rsidRPr="00B22A50" w:rsidDel="004C4FBF">
          <w:rPr>
            <w:rFonts w:eastAsia="Times New Roman"/>
          </w:rPr>
          <w:delText>deployment of NB-IoT</w:delText>
        </w:r>
        <w:r w:rsidR="00FF2787" w:rsidDel="004C4FBF">
          <w:rPr>
            <w:rFonts w:eastAsia="Times New Roman"/>
          </w:rPr>
          <w:delText xml:space="preserve"> NTN</w:delText>
        </w:r>
        <w:r w:rsidR="00612A62" w:rsidDel="004C4FBF">
          <w:rPr>
            <w:rFonts w:eastAsia="Times New Roman"/>
          </w:rPr>
          <w:delText xml:space="preserve">, by </w:delText>
        </w:r>
        <w:r w:rsidDel="004C4FBF">
          <w:rPr>
            <w:rFonts w:eastAsia="Times New Roman"/>
          </w:rPr>
          <w:delText>extending support to additional</w:delText>
        </w:r>
        <w:r w:rsidR="00B22A50" w:rsidRPr="00B22A50" w:rsidDel="004C4FBF">
          <w:rPr>
            <w:rFonts w:eastAsia="Times New Roman"/>
          </w:rPr>
          <w:delText xml:space="preserve"> </w:delText>
        </w:r>
        <w:r w:rsidR="00D71AA1" w:rsidDel="004C4FBF">
          <w:rPr>
            <w:rFonts w:eastAsia="Times New Roman"/>
          </w:rPr>
          <w:delText xml:space="preserve">existing, </w:delText>
        </w:r>
        <w:r w:rsidR="00B22A50" w:rsidRPr="00B22A50" w:rsidDel="004C4FBF">
          <w:rPr>
            <w:rFonts w:eastAsia="Times New Roman"/>
          </w:rPr>
          <w:delText>in-orbit satellite resources,</w:delText>
        </w:r>
        <w:r w:rsidR="00EC5CF9" w:rsidDel="004C4FBF">
          <w:rPr>
            <w:rFonts w:eastAsia="Times New Roman"/>
          </w:rPr>
          <w:delText xml:space="preserve"> in particular </w:delText>
        </w:r>
        <w:r w:rsidR="009450D2" w:rsidDel="004C4FBF">
          <w:rPr>
            <w:rFonts w:eastAsia="Times New Roman"/>
          </w:rPr>
          <w:delText xml:space="preserve">additional </w:delText>
        </w:r>
        <w:r w:rsidR="00EC5CF9" w:rsidDel="004C4FBF">
          <w:rPr>
            <w:rFonts w:eastAsia="Times New Roman"/>
          </w:rPr>
          <w:delText>existing</w:delText>
        </w:r>
        <w:r w:rsidR="00EE4E06" w:rsidDel="004C4FBF">
          <w:rPr>
            <w:rFonts w:eastAsia="Times New Roman"/>
          </w:rPr>
          <w:delText xml:space="preserve"> </w:delText>
        </w:r>
        <w:r w:rsidR="00B22A50" w:rsidRPr="00B22A50" w:rsidDel="004C4FBF">
          <w:rPr>
            <w:rFonts w:eastAsia="Times New Roman"/>
          </w:rPr>
          <w:delText>Non-Geostationary Satellite Orbit (NGSO) systems</w:delText>
        </w:r>
        <w:r w:rsidR="00EE4E06" w:rsidDel="004C4FBF">
          <w:rPr>
            <w:rFonts w:eastAsia="Times New Roman"/>
          </w:rPr>
          <w:delText xml:space="preserve">, and </w:delText>
        </w:r>
      </w:del>
      <w:del w:id="39" w:author="MediaTek Inc." w:date="2024-09-11T10:37:00Z">
        <w:r w:rsidR="00EE4E06" w:rsidDel="004C4FBF">
          <w:rPr>
            <w:rFonts w:eastAsia="Times New Roman"/>
          </w:rPr>
          <w:delText>including</w:delText>
        </w:r>
      </w:del>
      <w:r w:rsidR="00EE4E06">
        <w:rPr>
          <w:rFonts w:eastAsia="Times New Roman"/>
        </w:rPr>
        <w:t xml:space="preserve"> </w:t>
      </w:r>
      <w:del w:id="40" w:author="MediaTek Inc." w:date="2024-09-11T10:37:00Z">
        <w:r w:rsidR="00FB78EA" w:rsidDel="004C4FBF">
          <w:rPr>
            <w:rFonts w:eastAsia="Times New Roman"/>
          </w:rPr>
          <w:delText xml:space="preserve">enabling </w:delText>
        </w:r>
      </w:del>
      <w:ins w:id="41" w:author="MediaTek Inc." w:date="2024-09-11T10:37:00Z">
        <w:r w:rsidR="004C4FBF">
          <w:rPr>
            <w:rFonts w:eastAsia="Times New Roman"/>
          </w:rPr>
          <w:t>enabl</w:t>
        </w:r>
        <w:r w:rsidR="004C4FBF">
          <w:rPr>
            <w:rFonts w:eastAsia="Times New Roman"/>
          </w:rPr>
          <w:t>es</w:t>
        </w:r>
        <w:r w:rsidR="004C4FBF">
          <w:rPr>
            <w:rFonts w:eastAsia="Times New Roman"/>
          </w:rPr>
          <w:t xml:space="preserve"> </w:t>
        </w:r>
      </w:ins>
      <w:r w:rsidR="00FB78EA">
        <w:rPr>
          <w:rFonts w:eastAsia="Times New Roman"/>
        </w:rPr>
        <w:t xml:space="preserve">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del w:id="42" w:author="MediaTek Inc." w:date="2024-09-11T10:20:00Z">
        <w:r w:rsidR="00EE4E06" w:rsidRPr="00EE4E06" w:rsidDel="004C4FBF">
          <w:rPr>
            <w:rFonts w:eastAsia="Times New Roman"/>
          </w:rPr>
          <w:delText>diplexer</w:delText>
        </w:r>
      </w:del>
      <w:ins w:id="43" w:author="MediaTek Inc." w:date="2024-09-11T10:20:00Z">
        <w:r w:rsidR="004C4FBF" w:rsidRPr="00EE4E06">
          <w:rPr>
            <w:rFonts w:eastAsia="Times New Roman"/>
          </w:rPr>
          <w:t>d</w:t>
        </w:r>
        <w:r w:rsidR="004C4FBF">
          <w:rPr>
            <w:rFonts w:eastAsia="Times New Roman"/>
          </w:rPr>
          <w:t>u</w:t>
        </w:r>
        <w:r w:rsidR="004C4FBF" w:rsidRPr="00EE4E06">
          <w:rPr>
            <w:rFonts w:eastAsia="Times New Roman"/>
          </w:rPr>
          <w:t>plexer</w:t>
        </w:r>
      </w:ins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>NTN service coverage</w:t>
      </w:r>
      <w:ins w:id="44" w:author="MediaTek Inc." w:date="2024-09-11T10:39:00Z">
        <w:r w:rsidR="00A82ABD">
          <w:rPr>
            <w:rFonts w:eastAsia="Times New Roman"/>
          </w:rPr>
          <w:t xml:space="preserve">, </w:t>
        </w:r>
      </w:ins>
      <w:del w:id="45" w:author="MediaTek Inc." w:date="2024-09-11T10:39:00Z">
        <w:r w:rsidR="00B22A50" w:rsidDel="00A82ABD">
          <w:rPr>
            <w:rFonts w:eastAsia="Times New Roman"/>
          </w:rPr>
          <w:delText>. This includes providing</w:delText>
        </w:r>
      </w:del>
      <w:ins w:id="46" w:author="MediaTek Inc." w:date="2024-09-11T10:39:00Z">
        <w:r w:rsidR="00A82ABD">
          <w:rPr>
            <w:rFonts w:eastAsia="Times New Roman"/>
          </w:rPr>
          <w:t>including</w:t>
        </w:r>
      </w:ins>
      <w:r w:rsidR="00B22A50">
        <w:rPr>
          <w:rFonts w:eastAsia="Times New Roman"/>
        </w:rPr>
        <w:t xml:space="preserve">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59A1B81C" w:rsidR="00B22A50" w:rsidDel="004C4FBF" w:rsidRDefault="00A525B7" w:rsidP="004C4FBF">
      <w:pPr>
        <w:numPr>
          <w:ilvl w:val="0"/>
          <w:numId w:val="11"/>
        </w:numPr>
        <w:jc w:val="both"/>
        <w:rPr>
          <w:del w:id="47" w:author="MediaTek Inc." w:date="2024-09-11T10:21:00Z"/>
          <w:rFonts w:eastAsia="Times New Roman"/>
        </w:rPr>
      </w:pPr>
      <w:del w:id="48" w:author="MediaTek Inc." w:date="2024-09-11T10:21:00Z">
        <w:r w:rsidDel="004C4FBF">
          <w:rPr>
            <w:rFonts w:eastAsia="Times New Roman"/>
          </w:rPr>
          <w:delText xml:space="preserve">Improve </w:delText>
        </w:r>
      </w:del>
      <w:del w:id="49" w:author="MediaTek Inc." w:date="2024-09-11T10:24:00Z">
        <w:r w:rsidDel="004C4FBF">
          <w:rPr>
            <w:rFonts w:eastAsia="Times New Roman"/>
          </w:rPr>
          <w:delText xml:space="preserve">Satellite Network Energy </w:delText>
        </w:r>
        <w:r w:rsidR="003812DF" w:rsidDel="004C4FBF">
          <w:rPr>
            <w:rFonts w:eastAsia="Times New Roman"/>
          </w:rPr>
          <w:delText>Saving</w:delText>
        </w:r>
      </w:del>
      <w:del w:id="50" w:author="MediaTek Inc." w:date="2024-09-11T10:21:00Z">
        <w:r w:rsidR="00B22A50" w:rsidDel="004C4FBF">
          <w:rPr>
            <w:rFonts w:eastAsia="Times New Roman"/>
          </w:rPr>
          <w:delText>:  </w:delText>
        </w:r>
      </w:del>
    </w:p>
    <w:p w14:paraId="1BC2E354" w14:textId="6DB2C028" w:rsidR="00F02FB9" w:rsidRPr="00A90C76" w:rsidDel="00A82ABD" w:rsidRDefault="00B22A50" w:rsidP="004C4FBF">
      <w:pPr>
        <w:numPr>
          <w:ilvl w:val="0"/>
          <w:numId w:val="11"/>
        </w:numPr>
        <w:jc w:val="both"/>
        <w:rPr>
          <w:del w:id="51" w:author="MediaTek Inc." w:date="2024-09-11T10:40:00Z"/>
          <w:rFonts w:eastAsia="Times New Roman"/>
        </w:rPr>
        <w:pPrChange w:id="52" w:author="MediaTek Inc." w:date="2024-09-11T10:21:00Z">
          <w:pPr>
            <w:ind w:left="360"/>
            <w:jc w:val="both"/>
          </w:pPr>
        </w:pPrChange>
      </w:pPr>
      <w:del w:id="53" w:author="MediaTek Inc." w:date="2024-09-11T10:21:00Z">
        <w:r w:rsidDel="004C4FBF">
          <w:rPr>
            <w:rFonts w:eastAsia="Times New Roman"/>
          </w:rPr>
          <w:delText xml:space="preserve">Implementing </w:delText>
        </w:r>
        <w:r w:rsidR="008E234A" w:rsidDel="004C4FBF">
          <w:rPr>
            <w:rFonts w:eastAsia="Times New Roman"/>
          </w:rPr>
          <w:delText>NPCA</w:delText>
        </w:r>
        <w:r w:rsidDel="004C4FBF">
          <w:rPr>
            <w:rFonts w:eastAsia="Times New Roman"/>
          </w:rPr>
          <w:delText xml:space="preserve"> involves </w:delText>
        </w:r>
      </w:del>
      <w:del w:id="54" w:author="MediaTek Inc." w:date="2024-09-11T10:23:00Z">
        <w:r w:rsidDel="004C4FBF">
          <w:rPr>
            <w:rFonts w:eastAsia="Times New Roman"/>
          </w:rPr>
          <w:delText xml:space="preserve">reducing the number of </w:delText>
        </w:r>
        <w:r w:rsidR="00B1203C" w:rsidDel="004C4FBF">
          <w:rPr>
            <w:rFonts w:eastAsia="Times New Roman"/>
          </w:rPr>
          <w:delText xml:space="preserve">contiguous </w:delText>
        </w:r>
        <w:r w:rsidR="008E234A" w:rsidDel="004C4FBF">
          <w:rPr>
            <w:rFonts w:eastAsia="Times New Roman"/>
          </w:rPr>
          <w:delText>UL</w:delText>
        </w:r>
        <w:r w:rsidR="00B1203C" w:rsidDel="004C4FBF">
          <w:rPr>
            <w:rFonts w:eastAsia="Times New Roman"/>
          </w:rPr>
          <w:delText xml:space="preserve"> and </w:delText>
        </w:r>
        <w:r w:rsidR="008E234A" w:rsidDel="004C4FBF">
          <w:rPr>
            <w:rFonts w:eastAsia="Times New Roman"/>
          </w:rPr>
          <w:delText>DL</w:delText>
        </w:r>
        <w:r w:rsidDel="004C4FBF">
          <w:rPr>
            <w:rFonts w:eastAsia="Times New Roman"/>
          </w:rPr>
          <w:delText xml:space="preserve"> </w:delText>
        </w:r>
        <w:r w:rsidR="00B1203C" w:rsidDel="004C4FBF">
          <w:rPr>
            <w:rFonts w:eastAsia="Times New Roman"/>
          </w:rPr>
          <w:delText>subframes in N radio frames to a periodic pattern</w:delText>
        </w:r>
      </w:del>
      <w:del w:id="55" w:author="MediaTek Inc." w:date="2024-09-11T10:40:00Z">
        <w:r w:rsidR="001C4783" w:rsidDel="00A82ABD">
          <w:rPr>
            <w:rFonts w:eastAsia="Times New Roman"/>
          </w:rPr>
          <w:delText xml:space="preserve"> that is respected by the SAN</w:delText>
        </w:r>
        <w:r w:rsidR="00B1203C" w:rsidDel="00A82ABD">
          <w:rPr>
            <w:rFonts w:eastAsia="Times New Roman"/>
          </w:rPr>
          <w:delText xml:space="preserve"> </w:delText>
        </w:r>
        <w:r w:rsidR="001C4783" w:rsidDel="00A82ABD">
          <w:rPr>
            <w:rFonts w:eastAsia="Times New Roman"/>
          </w:rPr>
          <w:delText xml:space="preserve">and </w:delText>
        </w:r>
        <w:r w:rsidR="00B1203C" w:rsidDel="00A82ABD">
          <w:rPr>
            <w:rFonts w:eastAsia="Times New Roman"/>
          </w:rPr>
          <w:delText>UE</w:delText>
        </w:r>
      </w:del>
      <w:del w:id="56" w:author="MediaTek Inc." w:date="2024-09-11T10:22:00Z">
        <w:r w:rsidDel="004C4FBF">
          <w:rPr>
            <w:rFonts w:eastAsia="Times New Roman"/>
          </w:rPr>
          <w:delText>.</w:delText>
        </w:r>
        <w:r w:rsidR="00B1203C" w:rsidDel="004C4FBF">
          <w:rPr>
            <w:rFonts w:eastAsia="Times New Roman"/>
          </w:rPr>
          <w:delText xml:space="preserve">  </w:delText>
        </w:r>
        <w:r w:rsidR="003812DF" w:rsidDel="004C4FBF">
          <w:rPr>
            <w:rFonts w:eastAsia="Times New Roman"/>
          </w:rPr>
          <w:delText>When activated, t</w:delText>
        </w:r>
        <w:r w:rsidDel="004C4FBF">
          <w:rPr>
            <w:rFonts w:eastAsia="Times New Roman"/>
          </w:rPr>
          <w:delText xml:space="preserve">his </w:delText>
        </w:r>
        <w:r w:rsidR="001C4783" w:rsidDel="004C4FBF">
          <w:rPr>
            <w:rFonts w:eastAsia="Times New Roman"/>
          </w:rPr>
          <w:delText>reduces</w:delText>
        </w:r>
        <w:r w:rsidDel="004C4FBF">
          <w:rPr>
            <w:rFonts w:eastAsia="Times New Roman"/>
          </w:rPr>
          <w:delText xml:space="preserve"> </w:delText>
        </w:r>
      </w:del>
      <w:del w:id="57" w:author="MediaTek Inc." w:date="2024-09-11T10:40:00Z">
        <w:r w:rsidDel="00A82ABD">
          <w:rPr>
            <w:rFonts w:eastAsia="Times New Roman"/>
          </w:rPr>
          <w:delText xml:space="preserve">energy consumption </w:delText>
        </w:r>
        <w:r w:rsidR="00CD3C05" w:rsidDel="00A82ABD">
          <w:rPr>
            <w:rFonts w:eastAsia="Times New Roman"/>
          </w:rPr>
          <w:delText xml:space="preserve">per carrier </w:delText>
        </w:r>
        <w:r w:rsidR="00716CA3" w:rsidDel="00A82ABD">
          <w:rPr>
            <w:rFonts w:eastAsia="Times New Roman"/>
          </w:rPr>
          <w:delText xml:space="preserve">and </w:delText>
        </w:r>
      </w:del>
      <w:del w:id="58" w:author="MediaTek Inc." w:date="2024-09-11T10:22:00Z">
        <w:r w:rsidR="00716CA3" w:rsidDel="004C4FBF">
          <w:rPr>
            <w:rFonts w:eastAsia="Times New Roman"/>
          </w:rPr>
          <w:delText xml:space="preserve">thus reducing </w:delText>
        </w:r>
      </w:del>
      <w:del w:id="59" w:author="MediaTek Inc." w:date="2024-09-11T10:40:00Z">
        <w:r w:rsidR="0017296B" w:rsidDel="00A82ABD">
          <w:rPr>
            <w:rFonts w:eastAsia="Times New Roman"/>
          </w:rPr>
          <w:delText>satellite payload power consumption</w:delText>
        </w:r>
        <w:r w:rsidDel="00A82ABD">
          <w:rPr>
            <w:rFonts w:eastAsia="Times New Roman"/>
          </w:rPr>
          <w:delText>.</w:delText>
        </w:r>
      </w:del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156E7E6" w14:textId="2A090B99" w:rsidR="002647BA" w:rsidRPr="009637A9" w:rsidDel="00A82ABD" w:rsidRDefault="00B22A50" w:rsidP="009637A9">
      <w:pPr>
        <w:jc w:val="both"/>
        <w:rPr>
          <w:del w:id="60" w:author="MediaTek Inc." w:date="2024-09-11T10:47:00Z"/>
          <w:rFonts w:eastAsia="Times New Roman"/>
        </w:rPr>
      </w:pPr>
      <w:del w:id="61" w:author="MediaTek Inc." w:date="2024-09-11T10:47:00Z">
        <w:r w:rsidDel="00A82ABD">
          <w:rPr>
            <w:rFonts w:eastAsia="Times New Roman"/>
          </w:rPr>
          <w:delText xml:space="preserve">This </w:delText>
        </w:r>
        <w:r w:rsidR="00B1203C" w:rsidDel="00A82ABD">
          <w:rPr>
            <w:rFonts w:eastAsia="Times New Roman"/>
          </w:rPr>
          <w:delText>NPCA feature</w:delText>
        </w:r>
        <w:r w:rsidDel="00A82ABD">
          <w:rPr>
            <w:rFonts w:eastAsia="Times New Roman"/>
          </w:rPr>
          <w:delText xml:space="preserve"> should be designed</w:delText>
        </w:r>
        <w:r w:rsidR="002A1A6F" w:rsidDel="00A82ABD">
          <w:rPr>
            <w:rFonts w:eastAsia="Times New Roman"/>
          </w:rPr>
          <w:delText xml:space="preserve"> </w:delText>
        </w:r>
        <w:r w:rsidR="00F04760" w:rsidDel="00A82ABD">
          <w:rPr>
            <w:rFonts w:eastAsia="Times New Roman"/>
          </w:rPr>
          <w:delText>leveraging</w:delText>
        </w:r>
        <w:r w:rsidR="002A1A6F" w:rsidDel="00A82ABD">
          <w:rPr>
            <w:rFonts w:eastAsia="Times New Roman"/>
          </w:rPr>
          <w:delText xml:space="preserve"> the FDD operation, for </w:delText>
        </w:r>
        <w:r w:rsidR="002647BA" w:rsidRPr="009637A9" w:rsidDel="00A82ABD">
          <w:delText>NGSO operating in</w:delText>
        </w:r>
        <w:r w:rsidR="002647BA" w:rsidRPr="009637A9" w:rsidDel="00A82ABD">
          <w:rPr>
            <w:rFonts w:eastAsia="Times New Roman"/>
          </w:rPr>
          <w:delText xml:space="preserve"> 1616-1626.5MHz, </w:delText>
        </w:r>
        <w:r w:rsidR="002647BA" w:rsidRPr="009637A9" w:rsidDel="00A82ABD">
          <w:delText>assuming th</w:delText>
        </w:r>
        <w:r w:rsidR="00585F34" w:rsidRPr="009637A9" w:rsidDel="00A82ABD">
          <w:delText>is</w:delText>
        </w:r>
        <w:r w:rsidR="002647BA" w:rsidRPr="009637A9" w:rsidDel="00A82ABD">
          <w:delText xml:space="preserve"> band </w:delText>
        </w:r>
        <w:r w:rsidR="009D0980" w:rsidRPr="009637A9" w:rsidDel="00A82ABD">
          <w:delText>will be</w:delText>
        </w:r>
        <w:r w:rsidR="002647BA" w:rsidRPr="009637A9" w:rsidDel="00A82ABD">
          <w:delText xml:space="preserve"> defined as </w:delText>
        </w:r>
        <w:r w:rsidR="00F04760" w:rsidDel="00A82ABD">
          <w:delText>un</w:delText>
        </w:r>
        <w:r w:rsidR="002647BA" w:rsidRPr="009637A9" w:rsidDel="00A82ABD">
          <w:delText xml:space="preserve">paired spectrum </w:delText>
        </w:r>
        <w:r w:rsidR="00C94109" w:rsidRPr="009637A9" w:rsidDel="00A82ABD">
          <w:delText>in</w:delText>
        </w:r>
        <w:r w:rsidR="002647BA" w:rsidRPr="009637A9" w:rsidDel="00A82ABD">
          <w:delText xml:space="preserve"> 3GPP</w:delText>
        </w:r>
        <w:r w:rsidR="00F04760" w:rsidDel="00A82ABD">
          <w:delText xml:space="preserve">.  (This band will be defined by a future spectrum-related work item).  This will </w:delText>
        </w:r>
        <w:r w:rsidR="003E3C8D" w:rsidDel="00A82ABD">
          <w:delText>define</w:delText>
        </w:r>
        <w:r w:rsidR="00F04760" w:rsidDel="00A82ABD">
          <w:delText xml:space="preserve"> a TDD mode for NTN systems. </w:delText>
        </w:r>
      </w:del>
    </w:p>
    <w:p w14:paraId="0F4B17E6" w14:textId="3F5C4E87" w:rsidR="002A1A6F" w:rsidRPr="003F4B66" w:rsidDel="00A82ABD" w:rsidRDefault="003F4B66" w:rsidP="003F4B66">
      <w:pPr>
        <w:jc w:val="both"/>
        <w:rPr>
          <w:del w:id="62" w:author="MediaTek Inc." w:date="2024-09-11T10:48:00Z"/>
        </w:rPr>
      </w:pPr>
      <w:del w:id="63" w:author="MediaTek Inc." w:date="2024-09-11T10:38:00Z">
        <w:r w:rsidRPr="003F4B66" w:rsidDel="004C4FBF">
          <w:delText>Note</w:delText>
        </w:r>
      </w:del>
      <w:del w:id="64" w:author="MediaTek Inc." w:date="2024-09-11T10:48:00Z">
        <w:r w:rsidRPr="003F4B66" w:rsidDel="00A82ABD">
          <w:delText xml:space="preserve">: </w:delText>
        </w:r>
        <w:r w:rsidDel="00A82ABD">
          <w:delText>Th</w:delText>
        </w:r>
        <w:r w:rsidR="00F04760" w:rsidDel="00A82ABD">
          <w:delText xml:space="preserve">e principles of this feature </w:delText>
        </w:r>
        <w:r w:rsidDel="00A82ABD">
          <w:delText>may be of interest to o</w:delText>
        </w:r>
        <w:r w:rsidR="002647BA" w:rsidRPr="003F4B66" w:rsidDel="00A82ABD">
          <w:delText xml:space="preserve">ther </w:delText>
        </w:r>
        <w:r w:rsidR="00F04760" w:rsidDel="00A82ABD">
          <w:delText xml:space="preserve">NTN </w:delText>
        </w:r>
        <w:r w:rsidDel="00A82ABD">
          <w:delText xml:space="preserve">deployment scenarios (such as </w:delText>
        </w:r>
        <w:r w:rsidR="002A1A6F" w:rsidRPr="003F4B66" w:rsidDel="00A82ABD">
          <w:rPr>
            <w:rFonts w:eastAsia="Times New Roman"/>
          </w:rPr>
          <w:delText xml:space="preserve">NGSO and GSO operating in paired spectrum (i.e. </w:delText>
        </w:r>
        <w:r w:rsidR="002A1A6F" w:rsidRPr="003F4B66" w:rsidDel="00A82ABD">
          <w:delText>E-UTRA operating bands for satellite access)</w:delText>
        </w:r>
      </w:del>
      <w:del w:id="65" w:author="MediaTek Inc." w:date="2024-09-11T10:47:00Z">
        <w:r w:rsidDel="00A82ABD">
          <w:delText>.</w:delText>
        </w:r>
      </w:del>
      <w:del w:id="66" w:author="MediaTek Inc." w:date="2024-09-11T10:48:00Z">
        <w:r w:rsidR="002647BA" w:rsidRPr="003F4B66" w:rsidDel="00A82ABD">
          <w:delText xml:space="preserve"> </w:delText>
        </w:r>
        <w:r w:rsidDel="00A82ABD">
          <w:delText xml:space="preserve">These </w:delText>
        </w:r>
        <w:r w:rsidR="002647BA" w:rsidRPr="003F4B66" w:rsidDel="00A82ABD">
          <w:delText xml:space="preserve">may be </w:delText>
        </w:r>
        <w:r w:rsidR="00F04760" w:rsidDel="00A82ABD">
          <w:delText>considered for inclusion</w:delText>
        </w:r>
        <w:r w:rsidR="002647BA" w:rsidRPr="003F4B66" w:rsidDel="00A82ABD">
          <w:delText xml:space="preserve"> in future releases</w:delText>
        </w:r>
        <w:r w:rsidDel="00A82ABD">
          <w:delText>.</w:delText>
        </w:r>
      </w:del>
    </w:p>
    <w:p w14:paraId="43265028" w14:textId="3772A861" w:rsidR="00B22A50" w:rsidRDefault="00317283" w:rsidP="00D83289">
      <w:pPr>
        <w:jc w:val="both"/>
        <w:rPr>
          <w:rFonts w:eastAsia="Times New Roman"/>
        </w:rPr>
      </w:pPr>
      <w:r>
        <w:rPr>
          <w:bCs/>
        </w:rPr>
        <w:t>The i</w:t>
      </w:r>
      <w:r w:rsidRPr="00457DFE">
        <w:rPr>
          <w:bCs/>
        </w:rPr>
        <w:t xml:space="preserve">ntent is to </w:t>
      </w:r>
      <w:r>
        <w:rPr>
          <w:bCs/>
        </w:rPr>
        <w:t>leverage</w:t>
      </w:r>
      <w:r w:rsidRPr="00457DFE">
        <w:rPr>
          <w:bCs/>
        </w:rPr>
        <w:t xml:space="preserve"> </w:t>
      </w:r>
      <w:r>
        <w:rPr>
          <w:bCs/>
        </w:rPr>
        <w:t xml:space="preserve">existing </w:t>
      </w:r>
      <w:r w:rsidR="00F87568">
        <w:rPr>
          <w:bCs/>
        </w:rPr>
        <w:t>NB-</w:t>
      </w:r>
      <w:r w:rsidRPr="00457DFE">
        <w:rPr>
          <w:bCs/>
        </w:rPr>
        <w:t>IoT</w:t>
      </w:r>
      <w:r w:rsidR="00F87568">
        <w:rPr>
          <w:bCs/>
        </w:rPr>
        <w:t xml:space="preserve"> </w:t>
      </w:r>
      <w:r w:rsidRPr="00457DFE">
        <w:rPr>
          <w:bCs/>
        </w:rPr>
        <w:t xml:space="preserve">NTN </w:t>
      </w:r>
      <w:del w:id="67" w:author="MediaTek Inc." w:date="2024-09-11T10:49:00Z">
        <w:r w:rsidRPr="00457DFE" w:rsidDel="00A82ABD">
          <w:rPr>
            <w:bCs/>
          </w:rPr>
          <w:delText>capable UE</w:delText>
        </w:r>
        <w:r w:rsidDel="00A82ABD">
          <w:rPr>
            <w:bCs/>
          </w:rPr>
          <w:delText>s</w:delText>
        </w:r>
      </w:del>
      <w:ins w:id="68" w:author="MediaTek Inc." w:date="2024-09-11T10:49:00Z">
        <w:r w:rsidR="00A82ABD">
          <w:rPr>
            <w:bCs/>
          </w:rPr>
          <w:t>UE design</w:t>
        </w:r>
      </w:ins>
      <w:r>
        <w:rPr>
          <w:bCs/>
        </w:rPr>
        <w:t>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20D289A3" w14:textId="1DB49320" w:rsidR="00A82ABD" w:rsidRDefault="006523D8" w:rsidP="00A82ABD">
      <w:pPr>
        <w:spacing w:after="120"/>
        <w:pPrChange w:id="69" w:author="MediaTek Inc." w:date="2024-09-11T10:50:00Z">
          <w:pPr>
            <w:spacing w:after="120"/>
            <w:ind w:left="360"/>
          </w:pPr>
        </w:pPrChange>
      </w:pPr>
      <w:r>
        <w:br/>
        <w:t xml:space="preserve">The work item aims to specify </w:t>
      </w:r>
      <w:del w:id="70" w:author="MediaTek Inc." w:date="2024-09-11T10:50:00Z">
        <w:r w:rsidDel="00A82ABD">
          <w:delText xml:space="preserve">essential </w:delText>
        </w:r>
      </w:del>
      <w:r>
        <w:t xml:space="preserve">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ins w:id="71" w:author="MediaTek Inc." w:date="2024-09-11T10:54:00Z">
        <w:r w:rsidR="00A82ABD">
          <w:t xml:space="preserve">to enable operation in </w:t>
        </w:r>
      </w:ins>
      <w:ins w:id="72" w:author="MediaTek Inc." w:date="2024-09-11T10:55:00Z">
        <w:r w:rsidR="00A82ABD">
          <w:rPr>
            <w:rStyle w:val="ui-provider"/>
          </w:rPr>
          <w:t>1616-1626.5 MHz MSS band</w:t>
        </w:r>
      </w:ins>
      <w:del w:id="73" w:author="MediaTek Inc." w:date="2024-09-11T10:56:00Z">
        <w:r w:rsidR="00AF69DD" w:rsidDel="00A82ABD">
          <w:delText>with the following goal</w:delText>
        </w:r>
        <w:r w:rsidR="003E3C8D" w:rsidDel="00A82ABD">
          <w:delText>s</w:delText>
        </w:r>
        <w:r w:rsidR="00AF69DD" w:rsidDel="00A82ABD">
          <w:delText>:</w:delText>
        </w:r>
      </w:del>
      <w:ins w:id="74" w:author="MediaTek Inc." w:date="2024-09-11T10:58:00Z">
        <w:r w:rsidR="00A82ABD">
          <w:t xml:space="preserve"> by </w:t>
        </w:r>
      </w:ins>
      <w:ins w:id="75" w:author="MediaTek Inc." w:date="2024-09-11T10:57:00Z">
        <w:r w:rsidR="00A82ABD">
          <w:rPr>
            <w:rStyle w:val="ui-provider"/>
          </w:rPr>
          <w:t>configur</w:t>
        </w:r>
      </w:ins>
      <w:ins w:id="76" w:author="MediaTek Inc." w:date="2024-09-11T10:58:00Z">
        <w:r w:rsidR="00A82ABD">
          <w:rPr>
            <w:rStyle w:val="ui-provider"/>
          </w:rPr>
          <w:t>ing</w:t>
        </w:r>
      </w:ins>
      <w:ins w:id="77" w:author="MediaTek Inc." w:date="2024-09-11T10:57:00Z">
        <w:r w:rsidR="00A82ABD">
          <w:rPr>
            <w:rStyle w:val="ui-provider"/>
          </w:rPr>
          <w:t xml:space="preserve"> the usage of radio resources on given carriers in </w:t>
        </w:r>
      </w:ins>
      <w:ins w:id="78" w:author="MediaTek Inc." w:date="2024-09-11T10:58:00Z">
        <w:r w:rsidR="00A82ABD">
          <w:rPr>
            <w:rStyle w:val="ui-provider"/>
          </w:rPr>
          <w:t>this band</w:t>
        </w:r>
      </w:ins>
      <w:ins w:id="79" w:author="MediaTek Inc." w:date="2024-09-11T10:57:00Z">
        <w:r w:rsidR="00A82ABD">
          <w:rPr>
            <w:rStyle w:val="ui-provider"/>
          </w:rPr>
          <w:t xml:space="preserve"> with a specific duty cycle consisting of a periodic subset of the UL and DL subframes in N radio frames</w:t>
        </w:r>
      </w:ins>
      <w:ins w:id="80" w:author="MediaTek Inc." w:date="2024-09-11T11:00:00Z">
        <w:r w:rsidR="00A82ABD">
          <w:rPr>
            <w:rStyle w:val="ui-provider"/>
          </w:rPr>
          <w:t xml:space="preserve">, where UL and DL are </w:t>
        </w:r>
      </w:ins>
      <w:ins w:id="81" w:author="MediaTek Inc." w:date="2024-09-11T11:01:00Z">
        <w:r w:rsidR="00A82ABD">
          <w:rPr>
            <w:rStyle w:val="ui-provider"/>
          </w:rPr>
          <w:t xml:space="preserve">both </w:t>
        </w:r>
      </w:ins>
      <w:ins w:id="82" w:author="MediaTek Inc." w:date="2024-09-11T11:00:00Z">
        <w:r w:rsidR="00A82ABD">
          <w:rPr>
            <w:rStyle w:val="ui-provider"/>
          </w:rPr>
          <w:t>on the same carrier</w:t>
        </w:r>
      </w:ins>
      <w:ins w:id="83" w:author="MediaTek Inc." w:date="2024-09-11T10:57:00Z">
        <w:r w:rsidR="00A82ABD">
          <w:rPr>
            <w:rStyle w:val="ui-provider"/>
          </w:rPr>
          <w:t>.</w:t>
        </w:r>
      </w:ins>
      <w:ins w:id="84" w:author="MediaTek Inc." w:date="2024-09-11T10:59:00Z">
        <w:r w:rsidR="00A82ABD">
          <w:rPr>
            <w:rStyle w:val="ui-provider"/>
          </w:rPr>
          <w:t xml:space="preserve"> It also aims to specify this </w:t>
        </w:r>
      </w:ins>
      <w:ins w:id="85" w:author="MediaTek Inc." w:date="2024-09-11T11:00:00Z">
        <w:r w:rsidR="00A82ABD">
          <w:rPr>
            <w:rStyle w:val="ui-provider"/>
          </w:rPr>
          <w:t xml:space="preserve">new </w:t>
        </w:r>
      </w:ins>
      <w:ins w:id="86" w:author="MediaTek Inc." w:date="2024-09-11T10:59:00Z">
        <w:r w:rsidR="00A82ABD">
          <w:rPr>
            <w:rStyle w:val="ui-provider"/>
          </w:rPr>
          <w:t xml:space="preserve">band </w:t>
        </w:r>
      </w:ins>
      <w:ins w:id="87" w:author="MediaTek Inc." w:date="2024-09-11T11:00:00Z">
        <w:r w:rsidR="00A82ABD">
          <w:rPr>
            <w:rStyle w:val="ui-provider"/>
          </w:rPr>
          <w:t>acc</w:t>
        </w:r>
      </w:ins>
      <w:ins w:id="88" w:author="MediaTek Inc." w:date="2024-09-11T10:59:00Z">
        <w:r w:rsidR="00A82ABD">
          <w:t>ordingly.</w:t>
        </w:r>
      </w:ins>
      <w:ins w:id="89" w:author="MediaTek Inc." w:date="2024-09-11T11:01:00Z">
        <w:r w:rsidR="00A82ABD">
          <w:t xml:space="preserve"> </w:t>
        </w:r>
      </w:ins>
    </w:p>
    <w:p w14:paraId="79EE9DB6" w14:textId="7E0EFA5F" w:rsidR="003E3C8D" w:rsidDel="00A82ABD" w:rsidRDefault="003E3C8D" w:rsidP="009B7E7E">
      <w:pPr>
        <w:numPr>
          <w:ilvl w:val="0"/>
          <w:numId w:val="19"/>
        </w:numPr>
        <w:spacing w:after="120"/>
        <w:rPr>
          <w:del w:id="90" w:author="MediaTek Inc." w:date="2024-09-11T11:01:00Z"/>
          <w:rStyle w:val="ui-provider"/>
        </w:rPr>
      </w:pPr>
      <w:del w:id="91" w:author="MediaTek Inc." w:date="2024-09-11T11:01:00Z">
        <w:r w:rsidDel="00A82ABD">
          <w:rPr>
            <w:rStyle w:val="ui-provider"/>
          </w:rPr>
          <w:delText>Define a new TDD mode for NTN based on NB-IoT NTN FDD frame structure and procedures</w:delText>
        </w:r>
        <w:r w:rsidR="00A87259" w:rsidDel="00A82ABD">
          <w:rPr>
            <w:rStyle w:val="ui-provider"/>
          </w:rPr>
          <w:delText xml:space="preserve"> for </w:delText>
        </w:r>
        <w:r w:rsidDel="00A82ABD">
          <w:rPr>
            <w:rStyle w:val="ui-provider"/>
          </w:rPr>
          <w:delText>the</w:delText>
        </w:r>
        <w:r w:rsidR="001C4783" w:rsidDel="00A82ABD">
          <w:rPr>
            <w:rStyle w:val="ui-provider"/>
          </w:rPr>
          <w:delText xml:space="preserve"> </w:delText>
        </w:r>
        <w:r w:rsidR="00F04760" w:rsidDel="00A82ABD">
          <w:rPr>
            <w:rStyle w:val="ui-provider"/>
          </w:rPr>
          <w:delText xml:space="preserve">NB-IoT </w:delText>
        </w:r>
        <w:r w:rsidR="00A87259" w:rsidDel="00A82ABD">
          <w:rPr>
            <w:rStyle w:val="ui-provider"/>
          </w:rPr>
          <w:delText xml:space="preserve">operation </w:delText>
        </w:r>
        <w:r w:rsidR="00F04760" w:rsidDel="00A82ABD">
          <w:rPr>
            <w:rStyle w:val="ui-provider"/>
          </w:rPr>
          <w:delText xml:space="preserve">in </w:delText>
        </w:r>
        <w:r w:rsidR="00615638" w:rsidDel="00A82ABD">
          <w:rPr>
            <w:rStyle w:val="ui-provider"/>
          </w:rPr>
          <w:delText>the targeted</w:delText>
        </w:r>
        <w:r w:rsidDel="00A82ABD">
          <w:rPr>
            <w:rStyle w:val="ui-provider"/>
          </w:rPr>
          <w:delText xml:space="preserve"> </w:delText>
        </w:r>
      </w:del>
      <w:ins w:id="92" w:author="Andjela Savoia" w:date="2024-09-11T16:44:00Z">
        <w:del w:id="93" w:author="MediaTek Inc." w:date="2024-09-11T11:01:00Z">
          <w:r w:rsidR="009B22EA" w:rsidDel="00A82ABD">
            <w:rPr>
              <w:rStyle w:val="ui-provider"/>
            </w:rPr>
            <w:delText xml:space="preserve">MSS allocated </w:delText>
          </w:r>
        </w:del>
      </w:ins>
      <w:del w:id="94" w:author="MediaTek Inc." w:date="2024-09-11T11:01:00Z">
        <w:r w:rsidR="00F04760" w:rsidDel="00A82ABD">
          <w:rPr>
            <w:rStyle w:val="ui-provider"/>
          </w:rPr>
          <w:delText>band</w:delText>
        </w:r>
        <w:r w:rsidDel="00A82ABD">
          <w:rPr>
            <w:rStyle w:val="ui-provider"/>
          </w:rPr>
          <w:delText>.</w:delText>
        </w:r>
      </w:del>
    </w:p>
    <w:p w14:paraId="14478961" w14:textId="69B56356" w:rsidR="00F82D8D" w:rsidRPr="00C32FEA" w:rsidDel="00A82ABD" w:rsidRDefault="003E3C8D" w:rsidP="003E3C8D">
      <w:pPr>
        <w:numPr>
          <w:ilvl w:val="1"/>
          <w:numId w:val="19"/>
        </w:numPr>
        <w:spacing w:after="120"/>
        <w:rPr>
          <w:del w:id="95" w:author="MediaTek Inc." w:date="2024-09-11T11:01:00Z"/>
        </w:rPr>
      </w:pPr>
      <w:del w:id="96" w:author="MediaTek Inc." w:date="2024-09-11T11:01:00Z">
        <w:r w:rsidDel="00A82ABD">
          <w:rPr>
            <w:rStyle w:val="ui-provider"/>
          </w:rPr>
          <w:delText>This TDD mode includes the NPCA feature,</w:delText>
        </w:r>
        <w:r w:rsidR="00F04760" w:rsidDel="00A82ABD">
          <w:rPr>
            <w:rStyle w:val="ui-provider"/>
          </w:rPr>
          <w:delText xml:space="preserve"> </w:delText>
        </w:r>
        <w:r w:rsidDel="00A82ABD">
          <w:rPr>
            <w:rStyle w:val="ui-provider"/>
          </w:rPr>
          <w:delText xml:space="preserve">which allows the operator to </w:delText>
        </w:r>
        <w:r w:rsidR="00002978" w:rsidDel="00A82ABD">
          <w:rPr>
            <w:rStyle w:val="ui-provider"/>
          </w:rPr>
          <w:delText>configure</w:delText>
        </w:r>
        <w:r w:rsidR="001C4783" w:rsidDel="00A82ABD">
          <w:rPr>
            <w:rStyle w:val="ui-provider"/>
          </w:rPr>
          <w:delText xml:space="preserve"> the usage of </w:delText>
        </w:r>
        <w:r w:rsidR="00002978" w:rsidDel="00A82ABD">
          <w:rPr>
            <w:rStyle w:val="ui-provider"/>
          </w:rPr>
          <w:delText>radio resources</w:delText>
        </w:r>
        <w:r w:rsidR="001C4783" w:rsidDel="00A82ABD">
          <w:rPr>
            <w:rStyle w:val="ui-provider"/>
          </w:rPr>
          <w:delText xml:space="preserve"> to a periodic subset of the UL and DL subframes in N radio frames.  The periodic pattern </w:delText>
        </w:r>
        <w:r w:rsidR="001C4783" w:rsidDel="00A82ABD">
          <w:delText>should</w:delText>
        </w:r>
        <w:r w:rsidR="00F87568" w:rsidDel="00A82ABD">
          <w:rPr>
            <w:rFonts w:eastAsia="Times New Roman"/>
          </w:rPr>
          <w:delText xml:space="preserve"> </w:delText>
        </w:r>
        <w:r w:rsidR="00343C3E" w:rsidDel="00A82ABD">
          <w:rPr>
            <w:rFonts w:eastAsia="Times New Roman"/>
          </w:rPr>
          <w:delText xml:space="preserve">consist </w:delText>
        </w:r>
        <w:r w:rsidR="00F87568" w:rsidDel="00A82ABD">
          <w:rPr>
            <w:rFonts w:eastAsia="Times New Roman"/>
          </w:rPr>
          <w:delText>of</w:delText>
        </w:r>
        <w:r w:rsidR="00DD463F" w:rsidDel="00A82ABD">
          <w:rPr>
            <w:rFonts w:eastAsia="Times New Roman"/>
          </w:rPr>
          <w:delText xml:space="preserve"> </w:delText>
        </w:r>
        <w:r w:rsidR="00343C3E" w:rsidDel="00A82ABD">
          <w:rPr>
            <w:rFonts w:eastAsia="Times New Roman"/>
          </w:rPr>
          <w:delText xml:space="preserve">a usable </w:delText>
        </w:r>
        <w:r w:rsidR="00DD463F" w:rsidDel="00A82ABD">
          <w:rPr>
            <w:rFonts w:eastAsia="Times New Roman"/>
          </w:rPr>
          <w:delText xml:space="preserve">contiguous UL </w:delText>
        </w:r>
        <w:r w:rsidR="00F87568" w:rsidDel="00A82ABD">
          <w:rPr>
            <w:rFonts w:eastAsia="Times New Roman"/>
          </w:rPr>
          <w:delText xml:space="preserve">subframes </w:delText>
        </w:r>
        <w:r w:rsidR="00343C3E" w:rsidDel="00A82ABD">
          <w:rPr>
            <w:rFonts w:eastAsia="Times New Roman"/>
          </w:rPr>
          <w:delText>and</w:delText>
        </w:r>
        <w:r w:rsidR="00F87568" w:rsidDel="00A82ABD">
          <w:rPr>
            <w:rFonts w:eastAsia="Times New Roman"/>
          </w:rPr>
          <w:delText xml:space="preserve"> </w:delText>
        </w:r>
        <w:r w:rsidR="00343C3E" w:rsidDel="00A82ABD">
          <w:rPr>
            <w:rFonts w:eastAsia="Times New Roman"/>
          </w:rPr>
          <w:delText xml:space="preserve">a usable </w:delText>
        </w:r>
        <w:r w:rsidR="00F87568" w:rsidDel="00A82ABD">
          <w:rPr>
            <w:rFonts w:eastAsia="Times New Roman"/>
          </w:rPr>
          <w:delText xml:space="preserve">contiguous </w:delText>
        </w:r>
        <w:r w:rsidR="00DD463F" w:rsidDel="00A82ABD">
          <w:rPr>
            <w:rFonts w:eastAsia="Times New Roman"/>
          </w:rPr>
          <w:delText>DL subframes</w:delText>
        </w:r>
        <w:r w:rsidR="00343C3E" w:rsidDel="00A82ABD">
          <w:rPr>
            <w:rFonts w:eastAsia="Times New Roman"/>
          </w:rPr>
          <w:delText>,</w:delText>
        </w:r>
        <w:r w:rsidR="00DD463F" w:rsidDel="00A82ABD">
          <w:rPr>
            <w:rFonts w:eastAsia="Times New Roman"/>
          </w:rPr>
          <w:delText xml:space="preserve"> </w:delText>
        </w:r>
        <w:r w:rsidR="00343C3E" w:rsidDel="00A82ABD">
          <w:rPr>
            <w:rFonts w:eastAsia="Times New Roman"/>
          </w:rPr>
          <w:delText xml:space="preserve">which is periodic every </w:delText>
        </w:r>
        <w:r w:rsidR="00DD463F" w:rsidDel="00A82ABD">
          <w:rPr>
            <w:rFonts w:eastAsia="Times New Roman"/>
          </w:rPr>
          <w:delText>N radio frames</w:delText>
        </w:r>
        <w:r w:rsidR="00343C3E" w:rsidDel="00A82ABD">
          <w:delText>, which is referred to as NPCA (NB-IoT Periodic Carrier Availability)</w:delText>
        </w:r>
        <w:r w:rsidR="00AC3963" w:rsidDel="00A82ABD">
          <w:br/>
        </w:r>
      </w:del>
    </w:p>
    <w:p w14:paraId="2E02C722" w14:textId="169BAB39" w:rsidR="006523D8" w:rsidDel="00A82ABD" w:rsidRDefault="004D07F9" w:rsidP="007678A5">
      <w:pPr>
        <w:spacing w:after="120"/>
        <w:ind w:left="360"/>
        <w:rPr>
          <w:del w:id="97" w:author="MediaTek Inc." w:date="2024-09-11T10:54:00Z"/>
        </w:rPr>
      </w:pPr>
      <w:del w:id="98" w:author="MediaTek Inc." w:date="2024-09-11T10:54:00Z">
        <w:r w:rsidDel="00A82ABD">
          <w:delText>T</w:delText>
        </w:r>
        <w:r w:rsidR="006523D8" w:rsidDel="00A82ABD">
          <w:delText>he following</w:delText>
        </w:r>
        <w:r w:rsidDel="00A82ABD">
          <w:delText xml:space="preserve"> </w:delText>
        </w:r>
        <w:r w:rsidR="006523D8" w:rsidDel="00A82ABD">
          <w:delText>baseline assumptions</w:delText>
        </w:r>
        <w:r w:rsidR="00F82D8D" w:rsidDel="00A82ABD">
          <w:delText xml:space="preserve"> are to be considered</w:delText>
        </w:r>
        <w:r w:rsidR="006523D8" w:rsidDel="00A82ABD">
          <w:delText>:</w:delText>
        </w:r>
      </w:del>
    </w:p>
    <w:p w14:paraId="3B9E3C84" w14:textId="5E8A8522" w:rsidR="009A34C1" w:rsidDel="00A82ABD" w:rsidRDefault="009A34C1" w:rsidP="00636546">
      <w:pPr>
        <w:numPr>
          <w:ilvl w:val="0"/>
          <w:numId w:val="17"/>
        </w:numPr>
        <w:spacing w:after="120"/>
        <w:rPr>
          <w:del w:id="99" w:author="MediaTek Inc." w:date="2024-09-11T10:54:00Z"/>
        </w:rPr>
      </w:pPr>
      <w:del w:id="100" w:author="MediaTek Inc." w:date="2024-09-11T10:54:00Z">
        <w:r w:rsidRPr="00D30716" w:rsidDel="00A82ABD">
          <w:delText xml:space="preserve">LEO @600 km </w:delText>
        </w:r>
        <w:r w:rsidDel="00A82ABD">
          <w:delText xml:space="preserve">and </w:delText>
        </w:r>
        <w:r w:rsidRPr="00D30716" w:rsidDel="00A82ABD">
          <w:delText>@</w:delText>
        </w:r>
        <w:r w:rsidDel="00A82ABD">
          <w:delText>12</w:delText>
        </w:r>
        <w:r w:rsidRPr="00D30716" w:rsidDel="00A82ABD">
          <w:delText xml:space="preserve">00 km </w:delText>
        </w:r>
        <w:r w:rsidDel="00A82ABD">
          <w:delText>orbit respectively</w:delText>
        </w:r>
        <w:r w:rsidR="00343C3E" w:rsidDel="00A82ABD">
          <w:delText>,</w:delText>
        </w:r>
        <w:r w:rsidDel="00A82ABD">
          <w:delText xml:space="preserve"> </w:delText>
        </w:r>
        <w:r w:rsidRPr="00D30716" w:rsidDel="00A82ABD">
          <w:delText>with set-</w:delText>
        </w:r>
        <w:r w:rsidDel="00A82ABD">
          <w:delText>1</w:delText>
        </w:r>
        <w:r w:rsidRPr="00D30716" w:rsidDel="00A82ABD">
          <w:delText xml:space="preserve"> </w:delText>
        </w:r>
        <w:r w:rsidDel="00A82ABD">
          <w:delText xml:space="preserve">satellite parameters </w:delText>
        </w:r>
        <w:r w:rsidRPr="00D30716" w:rsidDel="00A82ABD">
          <w:delText>as reference scenario</w:delText>
        </w:r>
        <w:r w:rsidDel="00A82ABD">
          <w:delText>s (See 3GPP TR 36.763)</w:delText>
        </w:r>
        <w:r w:rsidR="00DD463F" w:rsidDel="00A82ABD">
          <w:delText xml:space="preserve"> </w:delText>
        </w:r>
      </w:del>
    </w:p>
    <w:p w14:paraId="1EC6C4C0" w14:textId="4F8A6903" w:rsidR="0071051C" w:rsidRPr="00D30716" w:rsidDel="00A82ABD" w:rsidRDefault="006E4C5F" w:rsidP="0071051C">
      <w:pPr>
        <w:numPr>
          <w:ilvl w:val="0"/>
          <w:numId w:val="17"/>
        </w:numPr>
        <w:spacing w:after="120"/>
        <w:rPr>
          <w:del w:id="101" w:author="MediaTek Inc." w:date="2024-09-11T10:54:00Z"/>
        </w:rPr>
      </w:pPr>
      <w:del w:id="102" w:author="MediaTek Inc." w:date="2024-09-11T10:54:00Z">
        <w:r w:rsidDel="00A82ABD">
          <w:delText>T</w:delText>
        </w:r>
        <w:r w:rsidR="00D70EC0" w:rsidDel="00A82ABD">
          <w:delText>arget</w:delText>
        </w:r>
        <w:r w:rsidDel="00A82ABD">
          <w:delText xml:space="preserve"> the 1616-1626.5 MHz</w:delText>
        </w:r>
      </w:del>
    </w:p>
    <w:p w14:paraId="121B6862" w14:textId="4EB3C5DA" w:rsidR="006523D8" w:rsidDel="00A82ABD" w:rsidRDefault="00D70EC0" w:rsidP="00E53C12">
      <w:pPr>
        <w:pStyle w:val="b10"/>
        <w:numPr>
          <w:ilvl w:val="0"/>
          <w:numId w:val="17"/>
        </w:numPr>
        <w:spacing w:before="0" w:after="120"/>
        <w:rPr>
          <w:del w:id="103" w:author="MediaTek Inc." w:date="2024-09-11T10:54:00Z"/>
          <w:color w:val="000000"/>
          <w:sz w:val="20"/>
          <w:szCs w:val="20"/>
          <w:lang w:val="en-GB"/>
        </w:rPr>
      </w:pPr>
      <w:del w:id="104" w:author="MediaTek Inc." w:date="2024-09-11T10:54:00Z">
        <w:r w:rsidDel="00A82ABD">
          <w:rPr>
            <w:color w:val="000000"/>
            <w:sz w:val="20"/>
            <w:szCs w:val="20"/>
            <w:lang w:val="en-GB"/>
          </w:rPr>
          <w:delText xml:space="preserve">Prioritize standalone </w:delText>
        </w:r>
        <w:r w:rsidR="006523D8" w:rsidDel="00A82ABD">
          <w:rPr>
            <w:color w:val="000000"/>
            <w:sz w:val="20"/>
            <w:szCs w:val="20"/>
            <w:lang w:val="en-GB"/>
          </w:rPr>
          <w:delText xml:space="preserve">deployment (i.e. operating in carrier(s) used only for NB-IoT) </w:delText>
        </w:r>
      </w:del>
    </w:p>
    <w:p w14:paraId="49F5840F" w14:textId="4523D238" w:rsidR="009A34C1" w:rsidDel="00A82ABD" w:rsidRDefault="001C4783" w:rsidP="00E53C12">
      <w:pPr>
        <w:numPr>
          <w:ilvl w:val="0"/>
          <w:numId w:val="17"/>
        </w:numPr>
        <w:spacing w:after="120"/>
        <w:rPr>
          <w:del w:id="105" w:author="MediaTek Inc." w:date="2024-09-11T10:54:00Z"/>
        </w:rPr>
      </w:pPr>
      <w:del w:id="106" w:author="MediaTek Inc." w:date="2024-09-11T10:54:00Z">
        <w:r w:rsidDel="00A82ABD">
          <w:delText xml:space="preserve">Operate with </w:delText>
        </w:r>
        <w:r w:rsidR="009A34C1" w:rsidDel="00A82ABD">
          <w:delText>Earth fixed Tracking area, with either Earth fixed cells or Earth moving cells for NGSO</w:delText>
        </w:r>
      </w:del>
    </w:p>
    <w:p w14:paraId="00942B4C" w14:textId="561889A0" w:rsidR="00AF69DD" w:rsidDel="00A82ABD" w:rsidRDefault="001C4783" w:rsidP="009B7E7E">
      <w:pPr>
        <w:numPr>
          <w:ilvl w:val="0"/>
          <w:numId w:val="17"/>
        </w:numPr>
        <w:spacing w:after="120"/>
        <w:rPr>
          <w:del w:id="107" w:author="MediaTek Inc." w:date="2024-09-11T10:54:00Z"/>
        </w:rPr>
      </w:pPr>
      <w:del w:id="108" w:author="MediaTek Inc." w:date="2024-09-11T10:54:00Z">
        <w:r w:rsidDel="00A82ABD">
          <w:delText xml:space="preserve">Allow </w:delText>
        </w:r>
        <w:r w:rsidR="00AF69DD" w:rsidDel="00A82ABD">
          <w:delText xml:space="preserve">N </w:delText>
        </w:r>
        <w:r w:rsidDel="00A82ABD">
          <w:delText xml:space="preserve">to </w:delText>
        </w:r>
        <w:r w:rsidR="00AF69DD" w:rsidDel="00A82ABD">
          <w:delText xml:space="preserve">take </w:delText>
        </w:r>
        <w:r w:rsidR="00276418" w:rsidDel="00A82ABD">
          <w:delText xml:space="preserve">an </w:delText>
        </w:r>
        <w:r w:rsidDel="00A82ABD">
          <w:delText>operator-defined</w:delText>
        </w:r>
        <w:r w:rsidR="00336297" w:rsidDel="00A82ABD">
          <w:delText>, system-wide</w:delText>
        </w:r>
        <w:r w:rsidDel="00A82ABD">
          <w:delText xml:space="preserve"> </w:delText>
        </w:r>
        <w:r w:rsidR="00276418" w:rsidDel="00A82ABD">
          <w:delText>integer</w:delText>
        </w:r>
        <w:r w:rsidR="00AF69DD" w:rsidDel="00A82ABD">
          <w:delText xml:space="preserve"> value</w:delText>
        </w:r>
        <w:r w:rsidR="00276418" w:rsidDel="00A82ABD">
          <w:delText xml:space="preserve"> in the range of 4 to</w:delText>
        </w:r>
        <w:r w:rsidR="00AF69DD" w:rsidDel="00A82ABD">
          <w:delText xml:space="preserve"> 10</w:delText>
        </w:r>
        <w:r w:rsidR="00336297" w:rsidDel="00A82ABD">
          <w:delText>, which may be further restricted as an outcome of the study</w:delText>
        </w:r>
        <w:r w:rsidR="00276418" w:rsidDel="00A82ABD">
          <w:delText>.</w:delText>
        </w:r>
      </w:del>
    </w:p>
    <w:p w14:paraId="6AD81D52" w14:textId="7C0C4EEF" w:rsidR="006523D8" w:rsidDel="00A82ABD" w:rsidRDefault="00A82ABD" w:rsidP="00A82ABD">
      <w:pPr>
        <w:suppressAutoHyphens w:val="0"/>
        <w:overflowPunct/>
        <w:autoSpaceDE/>
        <w:spacing w:after="0"/>
        <w:textAlignment w:val="auto"/>
        <w:rPr>
          <w:del w:id="109" w:author="MediaTek Inc." w:date="2024-09-11T10:54:00Z"/>
        </w:rPr>
        <w:pPrChange w:id="110" w:author="MediaTek Inc." w:date="2024-09-11T11:02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ins w:id="111" w:author="MediaTek Inc." w:date="2024-09-11T11:02:00Z">
        <w:r>
          <w:t xml:space="preserve">This work item includes the following </w:t>
        </w:r>
        <w:proofErr w:type="spellStart"/>
        <w:r>
          <w:t>objectives:</w:t>
        </w:r>
      </w:ins>
    </w:p>
    <w:p w14:paraId="5F1C266C" w14:textId="77777777" w:rsidR="00A82ABD" w:rsidRDefault="00A82ABD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  <w:rPr>
          <w:ins w:id="112" w:author="MediaTek Inc." w:date="2024-09-11T11:02:00Z"/>
        </w:rPr>
      </w:pPr>
      <w:proofErr w:type="spellEnd"/>
    </w:p>
    <w:p w14:paraId="7FE9C5E0" w14:textId="7090F01C" w:rsidR="00C32FEA" w:rsidRPr="00C32FEA" w:rsidRDefault="00A82ABD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ins w:id="113" w:author="MediaTek Inc." w:date="2024-09-11T11:04:00Z">
        <w:r>
          <w:t xml:space="preserve">1) </w:t>
        </w:r>
      </w:ins>
      <w:ins w:id="114" w:author="MediaTek Inc." w:date="2024-09-11T11:02:00Z">
        <w:r>
          <w:t xml:space="preserve">To </w:t>
        </w:r>
      </w:ins>
      <w:del w:id="115" w:author="MediaTek Inc." w:date="2024-09-11T11:02:00Z">
        <w:r w:rsidR="00C32FEA" w:rsidRPr="00C32FEA" w:rsidDel="00A82ABD">
          <w:delText>S</w:delText>
        </w:r>
      </w:del>
      <w:ins w:id="116" w:author="MediaTek Inc." w:date="2024-09-11T11:17:00Z">
        <w:r w:rsidR="007A125B">
          <w:t xml:space="preserve">first </w:t>
        </w:r>
      </w:ins>
      <w:ins w:id="117" w:author="MediaTek Inc." w:date="2024-09-11T11:02:00Z">
        <w:r>
          <w:t>s</w:t>
        </w:r>
      </w:ins>
      <w:r w:rsidR="00C32FEA" w:rsidRPr="00C32FEA">
        <w:t>tudy</w:t>
      </w:r>
      <w:r w:rsidR="00DD463F">
        <w:t xml:space="preserve"> the following:</w:t>
      </w:r>
      <w:r w:rsidR="00C32FEA">
        <w:br/>
      </w:r>
    </w:p>
    <w:p w14:paraId="19A581F5" w14:textId="4EA7BD16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18" w:author="MediaTek Inc." w:date="2024-09-11T10:51:00Z"/>
        </w:rPr>
      </w:pPr>
      <w:ins w:id="119" w:author="MediaTek Inc." w:date="2024-09-11T10:51:00Z">
        <w:r>
          <w:t xml:space="preserve">Targeted </w:t>
        </w:r>
      </w:ins>
      <w:ins w:id="120" w:author="MediaTek Inc." w:date="2024-09-11T11:03:00Z">
        <w:r>
          <w:rPr>
            <w:rStyle w:val="ui-provider"/>
          </w:rPr>
          <w:t xml:space="preserve">1616-1626.5 MHz MSS </w:t>
        </w:r>
      </w:ins>
      <w:ins w:id="121" w:author="MediaTek Inc." w:date="2024-09-11T10:51:00Z">
        <w:r>
          <w:t>band definition and duplex mode [RAN4, RAN1]</w:t>
        </w:r>
      </w:ins>
    </w:p>
    <w:p w14:paraId="7D775129" w14:textId="4D5FF2C3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22" w:author="MediaTek Inc." w:date="2024-09-11T10:51:00Z"/>
        </w:rPr>
      </w:pPr>
      <w:ins w:id="123" w:author="MediaTek Inc." w:date="2024-09-11T10:51:00Z">
        <w:r>
          <w:t>Identif</w:t>
        </w:r>
      </w:ins>
      <w:ins w:id="124" w:author="MediaTek Inc." w:date="2024-09-11T11:03:00Z">
        <w:r>
          <w:t>ication of</w:t>
        </w:r>
      </w:ins>
      <w:ins w:id="125" w:author="MediaTek Inc." w:date="2024-09-11T10:51:00Z">
        <w:r>
          <w:t xml:space="preserve"> the minimum specification changes required to existing NB-IoT NTN design </w:t>
        </w:r>
        <w:proofErr w:type="gramStart"/>
        <w:r>
          <w:t>in particular from</w:t>
        </w:r>
        <w:proofErr w:type="gramEnd"/>
        <w:r>
          <w:t xml:space="preserve"> UE standpoint [RAN1, RAN4, RAN2]</w:t>
        </w:r>
      </w:ins>
      <w:ins w:id="126" w:author="MediaTek Inc." w:date="2024-09-11T11:07:00Z">
        <w:r>
          <w:t>, including:</w:t>
        </w:r>
      </w:ins>
    </w:p>
    <w:p w14:paraId="657192A3" w14:textId="77777777" w:rsidR="00A82ABD" w:rsidRDefault="00A82ABD" w:rsidP="00A82ABD">
      <w:pPr>
        <w:numPr>
          <w:ilvl w:val="0"/>
          <w:numId w:val="21"/>
        </w:numPr>
        <w:spacing w:after="120"/>
        <w:ind w:left="1080"/>
        <w:textAlignment w:val="auto"/>
        <w:rPr>
          <w:ins w:id="127" w:author="MediaTek Inc." w:date="2024-09-11T10:51:00Z"/>
        </w:rPr>
      </w:pPr>
      <w:ins w:id="128" w:author="MediaTek Inc." w:date="2024-09-11T10:51:00Z">
        <w:r>
          <w:lastRenderedPageBreak/>
          <w:t>Radio interface design and associated minimum performance requirements (incl. DL synchronization, random access, DRX, #repetitions, etc.)</w:t>
        </w:r>
      </w:ins>
    </w:p>
    <w:p w14:paraId="511371DF" w14:textId="77777777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29" w:author="MediaTek Inc." w:date="2024-09-11T10:51:00Z"/>
        </w:rPr>
      </w:pPr>
      <w:ins w:id="130" w:author="MediaTek Inc." w:date="2024-09-11T10:51:00Z">
        <w:r>
          <w:t xml:space="preserve">Performance impact </w:t>
        </w:r>
        <w:proofErr w:type="gramStart"/>
        <w:r>
          <w:t>taking into account</w:t>
        </w:r>
        <w:proofErr w:type="gramEnd"/>
        <w:r>
          <w:t xml:space="preserve"> the resulting duty cycle of the transmission pattern incl. potential impact to NAS protocols, in coordination with SA2 [RAN1, RAN2, RAN4]</w:t>
        </w:r>
      </w:ins>
    </w:p>
    <w:p w14:paraId="3D332477" w14:textId="77777777" w:rsidR="00A82ABD" w:rsidRDefault="00A82ABD" w:rsidP="00A82ABD">
      <w:pPr>
        <w:numPr>
          <w:ilvl w:val="0"/>
          <w:numId w:val="21"/>
        </w:numPr>
        <w:spacing w:after="120"/>
        <w:ind w:left="1080"/>
        <w:textAlignment w:val="auto"/>
        <w:rPr>
          <w:ins w:id="131" w:author="MediaTek Inc." w:date="2024-09-11T11:08:00Z"/>
        </w:rPr>
      </w:pPr>
      <w:ins w:id="132" w:author="MediaTek Inc." w:date="2024-09-11T10:51:00Z">
        <w:r>
          <w:t xml:space="preserve">Assuming a duty cycle </w:t>
        </w:r>
      </w:ins>
      <w:ins w:id="133" w:author="MediaTek Inc." w:date="2024-09-11T10:52:00Z">
        <w:r>
          <w:t>with</w:t>
        </w:r>
      </w:ins>
      <w:ins w:id="134" w:author="MediaTek Inc." w:date="2024-09-11T10:51:00Z">
        <w:r>
          <w:t xml:space="preserve"> </w:t>
        </w:r>
      </w:ins>
      <w:del w:id="135" w:author="MediaTek Inc." w:date="2024-09-11T10:52:00Z">
        <w:r w:rsidR="0056018B" w:rsidDel="00A82ABD">
          <w:delText xml:space="preserve">Study the impact </w:delText>
        </w:r>
        <w:r w:rsidR="0056018B" w:rsidDel="00A82ABD">
          <w:rPr>
            <w:bCs/>
          </w:rPr>
          <w:delText xml:space="preserve">of </w:delText>
        </w:r>
      </w:del>
      <w:ins w:id="136" w:author="Andjela Savoia" w:date="2024-09-11T16:38:00Z">
        <w:r w:rsidR="00ED6ABB">
          <w:rPr>
            <w:bCs/>
          </w:rPr>
          <w:t>10 contiguous sub frames i</w:t>
        </w:r>
      </w:ins>
      <w:ins w:id="137" w:author="Andjela Savoia" w:date="2024-09-11T16:39:00Z">
        <w:r w:rsidR="00ED6ABB">
          <w:rPr>
            <w:bCs/>
          </w:rPr>
          <w:t xml:space="preserve">n </w:t>
        </w:r>
      </w:ins>
      <w:del w:id="138" w:author="Andjela Savoia" w:date="2024-09-11T16:39:00Z">
        <w:r w:rsidR="0056018B" w:rsidDel="00ED6ABB">
          <w:rPr>
            <w:bCs/>
          </w:rPr>
          <w:delText xml:space="preserve">one </w:delText>
        </w:r>
      </w:del>
      <w:r w:rsidR="0056018B">
        <w:t>Tx</w:t>
      </w:r>
      <w:ins w:id="139" w:author="Andjela Savoia" w:date="2024-09-11T16:29:00Z">
        <w:r w:rsidR="008009B5">
          <w:t xml:space="preserve"> and </w:t>
        </w:r>
      </w:ins>
      <w:ins w:id="140" w:author="Andjela Savoia" w:date="2024-09-11T16:39:00Z">
        <w:r w:rsidR="00ED6ABB">
          <w:rPr>
            <w:bCs/>
          </w:rPr>
          <w:t xml:space="preserve">10 contiguous sub frames in </w:t>
        </w:r>
      </w:ins>
      <w:del w:id="141" w:author="Andjela Savoia" w:date="2024-09-11T16:29:00Z">
        <w:r w:rsidR="0056018B" w:rsidDel="008009B5">
          <w:delText>/</w:delText>
        </w:r>
      </w:del>
      <w:r w:rsidR="0056018B">
        <w:t>Rx</w:t>
      </w:r>
      <w:del w:id="142" w:author="Andjela Savoia" w:date="2024-09-11T16:39:00Z">
        <w:r w:rsidR="0056018B" w:rsidDel="00ED6ABB">
          <w:delText xml:space="preserve"> radio frame</w:delText>
        </w:r>
      </w:del>
      <w:r w:rsidR="0056018B">
        <w:t xml:space="preserve"> over N radio frames </w:t>
      </w:r>
      <w:del w:id="143" w:author="MediaTek Inc." w:date="2024-09-11T10:52:00Z">
        <w:r w:rsidR="0056018B" w:rsidDel="00A82ABD">
          <w:delText>on the</w:delText>
        </w:r>
        <w:r w:rsidR="009D4CFA" w:rsidDel="00A82ABD">
          <w:delText xml:space="preserve"> UE downlink synchronization</w:delText>
        </w:r>
        <w:r w:rsidR="00757A8C" w:rsidDel="00A82ABD">
          <w:delText>,</w:delText>
        </w:r>
        <w:r w:rsidR="009D4CFA" w:rsidDel="00A82ABD">
          <w:delText xml:space="preserve"> when </w:delText>
        </w:r>
        <w:r w:rsidR="00DD463F" w:rsidDel="00A82ABD">
          <w:delText>the NPCA</w:delText>
        </w:r>
        <w:r w:rsidR="009D4CFA" w:rsidDel="00A82ABD">
          <w:delText xml:space="preserve"> </w:delText>
        </w:r>
        <w:r w:rsidR="00DD463F" w:rsidDel="00A82ABD">
          <w:delText xml:space="preserve">feature is enabled </w:delText>
        </w:r>
        <w:r w:rsidR="009D4CFA" w:rsidRPr="00C32FEA" w:rsidDel="00A82ABD">
          <w:delText>[RAN1]</w:delText>
        </w:r>
      </w:del>
    </w:p>
    <w:p w14:paraId="51619962" w14:textId="11939229" w:rsidR="00694EEC" w:rsidRDefault="00A82ABD" w:rsidP="00A82ABD">
      <w:pPr>
        <w:numPr>
          <w:ilvl w:val="0"/>
          <w:numId w:val="21"/>
        </w:numPr>
        <w:spacing w:after="120"/>
        <w:ind w:left="709"/>
        <w:textAlignment w:val="auto"/>
        <w:rPr>
          <w:ins w:id="144" w:author="MediaTek Inc." w:date="2024-09-11T10:53:00Z"/>
        </w:rPr>
        <w:pPrChange w:id="145" w:author="MediaTek Inc." w:date="2024-09-11T11:08:00Z">
          <w:pPr>
            <w:numPr>
              <w:numId w:val="21"/>
            </w:numPr>
            <w:spacing w:after="120"/>
            <w:ind w:left="1080" w:hanging="360"/>
            <w:textAlignment w:val="auto"/>
          </w:pPr>
        </w:pPrChange>
      </w:pPr>
      <w:ins w:id="146" w:author="MediaTek Inc." w:date="2024-09-11T11:08:00Z">
        <w:r>
          <w:t>Any necessary constraints on the operation of the above duty cycle</w:t>
        </w:r>
      </w:ins>
      <w:ins w:id="147" w:author="MediaTek Inc." w:date="2024-09-11T11:09:00Z">
        <w:r>
          <w:t xml:space="preserve"> (</w:t>
        </w:r>
        <w:proofErr w:type="gramStart"/>
        <w:r>
          <w:t>e.g.</w:t>
        </w:r>
        <w:proofErr w:type="gramEnd"/>
        <w:r>
          <w:t xml:space="preserve"> static, vs. dynamic)</w:t>
        </w:r>
      </w:ins>
      <w:r w:rsidR="00EC31A0">
        <w:br/>
      </w:r>
    </w:p>
    <w:p w14:paraId="5E6C1AA3" w14:textId="77777777" w:rsidR="00A82ABD" w:rsidRDefault="00A82ABD" w:rsidP="007A125B">
      <w:pPr>
        <w:ind w:firstLine="349"/>
        <w:rPr>
          <w:ins w:id="148" w:author="MediaTek Inc." w:date="2024-09-11T10:53:00Z"/>
        </w:rPr>
        <w:pPrChange w:id="149" w:author="MediaTek Inc." w:date="2024-09-11T11:17:00Z">
          <w:pPr/>
        </w:pPrChange>
      </w:pPr>
      <w:ins w:id="150" w:author="MediaTek Inc." w:date="2024-09-11T10:53:00Z">
        <w:r>
          <w:t>The study above assumes the following:</w:t>
        </w:r>
      </w:ins>
    </w:p>
    <w:p w14:paraId="7446D47A" w14:textId="59BE3798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51" w:author="MediaTek Inc." w:date="2024-09-11T10:53:00Z"/>
        </w:rPr>
      </w:pPr>
      <w:ins w:id="152" w:author="MediaTek Inc." w:date="2024-09-11T10:53:00Z">
        <w:r>
          <w:t xml:space="preserve">LEO @600 km </w:t>
        </w:r>
        <w:r>
          <w:t xml:space="preserve">and @1200km </w:t>
        </w:r>
        <w:r>
          <w:t xml:space="preserve">orbit </w:t>
        </w:r>
        <w:r>
          <w:t xml:space="preserve">respectively </w:t>
        </w:r>
        <w:r>
          <w:t xml:space="preserve">with set-1 satellite parameters as reference scenarios (See 3GPP TR 36.763) </w:t>
        </w:r>
      </w:ins>
    </w:p>
    <w:p w14:paraId="5C52306C" w14:textId="3F0A66CD" w:rsidR="00A82ABD" w:rsidRDefault="00CC6FF9" w:rsidP="00A82ABD">
      <w:pPr>
        <w:pStyle w:val="b10"/>
        <w:numPr>
          <w:ilvl w:val="0"/>
          <w:numId w:val="21"/>
        </w:numPr>
        <w:spacing w:before="0" w:after="120"/>
        <w:rPr>
          <w:ins w:id="153" w:author="MediaTek Inc." w:date="2024-09-11T10:53:00Z"/>
          <w:color w:val="000000"/>
          <w:sz w:val="20"/>
          <w:szCs w:val="20"/>
          <w:lang w:val="en-GB"/>
        </w:rPr>
      </w:pPr>
      <w:ins w:id="154" w:author="MediaTek Inc." w:date="2024-09-11T11:17:00Z">
        <w:r>
          <w:rPr>
            <w:color w:val="000000"/>
            <w:sz w:val="20"/>
            <w:szCs w:val="20"/>
            <w:lang w:val="en-GB"/>
          </w:rPr>
          <w:t>S</w:t>
        </w:r>
      </w:ins>
      <w:ins w:id="155" w:author="MediaTek Inc." w:date="2024-09-11T10:53:00Z">
        <w:r w:rsidR="00A82ABD">
          <w:rPr>
            <w:color w:val="000000"/>
            <w:sz w:val="20"/>
            <w:szCs w:val="20"/>
            <w:lang w:val="en-GB"/>
          </w:rPr>
          <w:t>tandalone deployment (</w:t>
        </w:r>
        <w:proofErr w:type="gramStart"/>
        <w:r w:rsidR="00A82ABD">
          <w:rPr>
            <w:color w:val="000000"/>
            <w:sz w:val="20"/>
            <w:szCs w:val="20"/>
            <w:lang w:val="en-GB"/>
          </w:rPr>
          <w:t>i.e.</w:t>
        </w:r>
        <w:proofErr w:type="gramEnd"/>
        <w:r w:rsidR="00A82ABD">
          <w:rPr>
            <w:color w:val="000000"/>
            <w:sz w:val="20"/>
            <w:szCs w:val="20"/>
            <w:lang w:val="en-GB"/>
          </w:rPr>
          <w:t xml:space="preserve"> operating in carrier(s) used only for NB-IoT) </w:t>
        </w:r>
      </w:ins>
      <w:ins w:id="156" w:author="MediaTek Inc." w:date="2024-09-11T11:18:00Z">
        <w:r w:rsidR="00D228CA">
          <w:rPr>
            <w:color w:val="000000"/>
            <w:sz w:val="20"/>
            <w:szCs w:val="20"/>
            <w:lang w:val="en-GB"/>
          </w:rPr>
          <w:t>with anchor and non-anchor carrier(s)</w:t>
        </w:r>
      </w:ins>
    </w:p>
    <w:p w14:paraId="581892D9" w14:textId="77777777" w:rsidR="00A82ABD" w:rsidRDefault="00A82ABD" w:rsidP="00A82ABD">
      <w:pPr>
        <w:pStyle w:val="b10"/>
        <w:numPr>
          <w:ilvl w:val="0"/>
          <w:numId w:val="21"/>
        </w:numPr>
        <w:spacing w:before="0" w:after="120"/>
        <w:rPr>
          <w:ins w:id="157" w:author="MediaTek Inc." w:date="2024-09-11T10:53:00Z"/>
          <w:bCs/>
        </w:rPr>
      </w:pPr>
      <w:ins w:id="158" w:author="MediaTek Inc." w:date="2024-09-11T10:53:00Z">
        <w:r>
          <w:rPr>
            <w:color w:val="000000"/>
            <w:sz w:val="20"/>
            <w:szCs w:val="20"/>
            <w:lang w:val="en-GB"/>
          </w:rPr>
          <w:t>Reuse existing NB-IoT NTN design (</w:t>
        </w:r>
        <w:proofErr w:type="gramStart"/>
        <w:r>
          <w:rPr>
            <w:color w:val="000000"/>
            <w:sz w:val="20"/>
            <w:szCs w:val="20"/>
            <w:lang w:val="en-GB"/>
          </w:rPr>
          <w:t>e.g.</w:t>
        </w:r>
        <w:proofErr w:type="gramEnd"/>
        <w:r>
          <w:rPr>
            <w:color w:val="000000"/>
            <w:sz w:val="20"/>
            <w:szCs w:val="20"/>
            <w:lang w:val="en-GB"/>
          </w:rPr>
          <w:t xml:space="preserve"> frame structure, DMRS pattern) </w:t>
        </w:r>
      </w:ins>
    </w:p>
    <w:p w14:paraId="41C67316" w14:textId="77777777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59" w:author="MediaTek Inc." w:date="2024-09-11T10:53:00Z"/>
        </w:rPr>
      </w:pPr>
      <w:ins w:id="160" w:author="MediaTek Inc." w:date="2024-09-11T10:53:00Z">
        <w:r>
          <w:t xml:space="preserve">Leverage existing NB-IoT NTN FDD UE </w:t>
        </w:r>
        <w:proofErr w:type="gramStart"/>
        <w:r>
          <w:t>procedures</w:t>
        </w:r>
        <w:proofErr w:type="gramEnd"/>
      </w:ins>
    </w:p>
    <w:p w14:paraId="7539EE2D" w14:textId="1933AE5B" w:rsidR="00A82ABD" w:rsidRDefault="00A82ABD" w:rsidP="00A82ABD">
      <w:pPr>
        <w:numPr>
          <w:ilvl w:val="0"/>
          <w:numId w:val="21"/>
        </w:numPr>
        <w:spacing w:after="120"/>
        <w:textAlignment w:val="auto"/>
        <w:rPr>
          <w:ins w:id="161" w:author="MediaTek Inc." w:date="2024-09-11T10:53:00Z"/>
        </w:rPr>
      </w:pPr>
      <w:ins w:id="162" w:author="MediaTek Inc." w:date="2024-09-11T10:53:00Z">
        <w:r>
          <w:t xml:space="preserve">Operate with Earth fixed Tracking area, with </w:t>
        </w:r>
      </w:ins>
      <w:ins w:id="163" w:author="MediaTek Inc." w:date="2024-09-11T11:19:00Z">
        <w:r w:rsidR="00D3283D">
          <w:t xml:space="preserve">Earth-fixed and </w:t>
        </w:r>
      </w:ins>
      <w:ins w:id="164" w:author="MediaTek Inc." w:date="2024-09-11T10:53:00Z">
        <w:r>
          <w:t>Earth</w:t>
        </w:r>
      </w:ins>
      <w:ins w:id="165" w:author="MediaTek Inc." w:date="2024-09-11T11:19:00Z">
        <w:r w:rsidR="00D3283D">
          <w:t>-</w:t>
        </w:r>
      </w:ins>
      <w:ins w:id="166" w:author="MediaTek Inc." w:date="2024-09-11T10:53:00Z">
        <w:r>
          <w:t xml:space="preserve">moving </w:t>
        </w:r>
        <w:proofErr w:type="gramStart"/>
        <w:r>
          <w:t>cells</w:t>
        </w:r>
        <w:proofErr w:type="gramEnd"/>
      </w:ins>
    </w:p>
    <w:p w14:paraId="0FD0DF78" w14:textId="5525895A" w:rsidR="00A82ABD" w:rsidRDefault="00A82ABD" w:rsidP="00A82ABD">
      <w:pPr>
        <w:numPr>
          <w:ilvl w:val="0"/>
          <w:numId w:val="21"/>
        </w:numPr>
        <w:spacing w:after="120"/>
        <w:textAlignment w:val="auto"/>
        <w:pPrChange w:id="167" w:author="MediaTek Inc." w:date="2024-09-11T11:03:00Z">
          <w:pPr>
            <w:numPr>
              <w:numId w:val="2"/>
            </w:numPr>
            <w:spacing w:after="120"/>
            <w:ind w:left="720" w:hanging="360"/>
          </w:pPr>
        </w:pPrChange>
      </w:pPr>
      <w:ins w:id="168" w:author="MediaTek Inc." w:date="2024-09-11T10:53:00Z">
        <w:r>
          <w:t>Allow the duty cycle with a parameter N to take an operator-defined integer value in the range of 4 to 10.</w:t>
        </w:r>
      </w:ins>
    </w:p>
    <w:p w14:paraId="7661E336" w14:textId="77777777" w:rsidR="00A82ABD" w:rsidRDefault="00A82ABD" w:rsidP="006C0C0C">
      <w:pPr>
        <w:rPr>
          <w:ins w:id="169" w:author="MediaTek Inc." w:date="2024-09-11T11:03:00Z"/>
        </w:rPr>
      </w:pPr>
    </w:p>
    <w:p w14:paraId="1C669457" w14:textId="4078DC3C" w:rsidR="0084271B" w:rsidRDefault="00A82ABD" w:rsidP="006C0C0C">
      <w:ins w:id="170" w:author="MediaTek Inc." w:date="2024-09-11T11:04:00Z">
        <w:r>
          <w:t xml:space="preserve">2) </w:t>
        </w:r>
      </w:ins>
      <w:ins w:id="171" w:author="MediaTek Inc." w:date="2024-09-11T11:12:00Z">
        <w:r w:rsidR="0011074C">
          <w:t>Based on the outcome</w:t>
        </w:r>
      </w:ins>
      <w:ins w:id="172" w:author="MediaTek Inc." w:date="2024-09-11T11:04:00Z">
        <w:r>
          <w:t xml:space="preserve"> </w:t>
        </w:r>
      </w:ins>
      <w:ins w:id="173" w:author="MediaTek Inc." w:date="2024-09-11T11:12:00Z">
        <w:r w:rsidR="0011074C">
          <w:t xml:space="preserve">of </w:t>
        </w:r>
      </w:ins>
      <w:ins w:id="174" w:author="MediaTek Inc." w:date="2024-09-11T11:04:00Z">
        <w:r>
          <w:t xml:space="preserve">the </w:t>
        </w:r>
      </w:ins>
      <w:ins w:id="175" w:author="MediaTek Inc." w:date="2024-09-11T11:12:00Z">
        <w:r w:rsidR="0011074C">
          <w:t>above</w:t>
        </w:r>
      </w:ins>
      <w:ins w:id="176" w:author="MediaTek Inc." w:date="2024-09-11T11:04:00Z">
        <w:r>
          <w:t xml:space="preserve"> stu</w:t>
        </w:r>
      </w:ins>
      <w:ins w:id="177" w:author="MediaTek Inc." w:date="2024-09-11T11:12:00Z">
        <w:r w:rsidR="0011074C">
          <w:t>d</w:t>
        </w:r>
      </w:ins>
      <w:ins w:id="178" w:author="MediaTek Inc." w:date="2024-09-11T11:04:00Z">
        <w:r>
          <w:t xml:space="preserve">y phase, to </w:t>
        </w:r>
      </w:ins>
      <w:del w:id="179" w:author="MediaTek Inc." w:date="2024-09-11T11:04:00Z">
        <w:r w:rsidR="00DD463F" w:rsidDel="00A82ABD">
          <w:delText>S</w:delText>
        </w:r>
      </w:del>
      <w:ins w:id="180" w:author="MediaTek Inc." w:date="2024-09-11T11:04:00Z">
        <w:r>
          <w:t>s</w:t>
        </w:r>
      </w:ins>
      <w:r w:rsidR="00DD463F">
        <w:t>pecify</w:t>
      </w:r>
      <w:del w:id="181" w:author="MediaTek Inc." w:date="2024-09-11T11:04:00Z">
        <w:r w:rsidR="00DD463F" w:rsidRPr="00C32FEA" w:rsidDel="00A82ABD">
          <w:delText xml:space="preserve"> </w:delText>
        </w:r>
        <w:r w:rsidR="00DD463F" w:rsidDel="00A82ABD">
          <w:delText xml:space="preserve">the </w:delText>
        </w:r>
        <w:r w:rsidR="007364A1" w:rsidDel="00A82ABD">
          <w:delText>TDD NTN mode, including</w:delText>
        </w:r>
      </w:del>
      <w:r w:rsidR="00DD463F">
        <w:t>:</w:t>
      </w:r>
    </w:p>
    <w:p w14:paraId="0E1BFFCC" w14:textId="288AB4FB" w:rsidR="0011074C" w:rsidRDefault="0011074C" w:rsidP="007364A1">
      <w:pPr>
        <w:numPr>
          <w:ilvl w:val="0"/>
          <w:numId w:val="2"/>
        </w:numPr>
        <w:spacing w:after="120"/>
        <w:rPr>
          <w:ins w:id="182" w:author="MediaTek Inc." w:date="2024-09-11T11:10:00Z"/>
        </w:rPr>
      </w:pPr>
      <w:ins w:id="183" w:author="MediaTek Inc." w:date="2024-09-11T11:11:00Z">
        <w:r>
          <w:t xml:space="preserve">Support for </w:t>
        </w:r>
      </w:ins>
      <w:ins w:id="184" w:author="MediaTek Inc." w:date="2024-09-11T11:10:00Z">
        <w:r>
          <w:t xml:space="preserve">the new </w:t>
        </w:r>
        <w:r>
          <w:rPr>
            <w:rStyle w:val="ui-provider"/>
          </w:rPr>
          <w:t xml:space="preserve">1616-1626.5 MHz MSS </w:t>
        </w:r>
        <w:r>
          <w:t>band</w:t>
        </w:r>
      </w:ins>
      <w:ins w:id="185" w:author="MediaTek Inc." w:date="2024-09-11T11:20:00Z">
        <w:r w:rsidR="00D3283D">
          <w:t xml:space="preserve">, </w:t>
        </w:r>
      </w:ins>
      <w:ins w:id="186" w:author="MediaTek Inc." w:date="2024-09-11T11:10:00Z">
        <w:r>
          <w:t xml:space="preserve">corresponding </w:t>
        </w:r>
        <w:r>
          <w:t>duplex mode</w:t>
        </w:r>
      </w:ins>
      <w:ins w:id="187" w:author="MediaTek Inc." w:date="2024-09-11T11:20:00Z">
        <w:r w:rsidR="00D3283D">
          <w:t xml:space="preserve"> as well as </w:t>
        </w:r>
      </w:ins>
      <w:ins w:id="188" w:author="MediaTek Inc." w:date="2024-09-11T11:14:00Z">
        <w:r>
          <w:t>SAN an</w:t>
        </w:r>
      </w:ins>
      <w:ins w:id="189" w:author="MediaTek Inc." w:date="2024-09-11T11:15:00Z">
        <w:r>
          <w:t xml:space="preserve">d UE RF requirements </w:t>
        </w:r>
      </w:ins>
      <w:ins w:id="190" w:author="MediaTek Inc." w:date="2024-09-11T11:11:00Z">
        <w:r>
          <w:t>[RAN4]</w:t>
        </w:r>
      </w:ins>
    </w:p>
    <w:p w14:paraId="307A46F6" w14:textId="040D4AF2" w:rsidR="00DF59A1" w:rsidRPr="0011074C" w:rsidRDefault="0011074C" w:rsidP="007364A1">
      <w:pPr>
        <w:numPr>
          <w:ilvl w:val="0"/>
          <w:numId w:val="2"/>
        </w:numPr>
        <w:spacing w:after="120"/>
        <w:rPr>
          <w:ins w:id="191" w:author="MediaTek Inc." w:date="2024-09-11T11:13:00Z"/>
          <w:rPrChange w:id="192" w:author="MediaTek Inc." w:date="2024-09-11T11:13:00Z">
            <w:rPr>
              <w:ins w:id="193" w:author="MediaTek Inc." w:date="2024-09-11T11:13:00Z"/>
              <w:rFonts w:eastAsia="Times New Roman"/>
            </w:rPr>
          </w:rPrChange>
        </w:rPr>
      </w:pPr>
      <w:ins w:id="194" w:author="MediaTek Inc." w:date="2024-09-11T11:11:00Z">
        <w:r>
          <w:t>Physical layer support</w:t>
        </w:r>
      </w:ins>
      <w:ins w:id="195" w:author="MediaTek Inc." w:date="2024-09-11T11:13:00Z">
        <w:r>
          <w:t xml:space="preserve"> </w:t>
        </w:r>
      </w:ins>
      <w:del w:id="196" w:author="MediaTek Inc." w:date="2024-09-11T11:13:00Z">
        <w:r w:rsidR="00DF59A1" w:rsidDel="0011074C">
          <w:delText>P</w:delText>
        </w:r>
        <w:r w:rsidR="00DF3C6C" w:rsidDel="0011074C">
          <w:delText xml:space="preserve">arameters to define the pattern of </w:delText>
        </w:r>
        <w:r w:rsidR="00DF3C6C" w:rsidRPr="00DF59A1" w:rsidDel="0011074C">
          <w:rPr>
            <w:rFonts w:eastAsia="Times New Roman"/>
          </w:rPr>
          <w:delText xml:space="preserve">usable contiguous UL subframes and a usable contiguous DL subframes, which is periodic every N radio frames </w:delText>
        </w:r>
      </w:del>
      <w:r w:rsidR="00DF59A1">
        <w:rPr>
          <w:rFonts w:eastAsia="Times New Roman"/>
        </w:rPr>
        <w:t>[RAN1]</w:t>
      </w:r>
    </w:p>
    <w:p w14:paraId="01EDD7DC" w14:textId="73A2A863" w:rsidR="0011074C" w:rsidRPr="004B7425" w:rsidRDefault="0011074C" w:rsidP="007364A1">
      <w:pPr>
        <w:numPr>
          <w:ilvl w:val="0"/>
          <w:numId w:val="2"/>
        </w:numPr>
        <w:spacing w:after="120"/>
      </w:pPr>
      <w:ins w:id="197" w:author="MediaTek Inc." w:date="2024-09-11T11:13:00Z">
        <w:r>
          <w:t>Radio protocol support [RAN2]</w:t>
        </w:r>
      </w:ins>
    </w:p>
    <w:p w14:paraId="22FF44D0" w14:textId="1CA9F2F5" w:rsidR="00DF3C6C" w:rsidDel="0011074C" w:rsidRDefault="00DF59A1" w:rsidP="007364A1">
      <w:pPr>
        <w:numPr>
          <w:ilvl w:val="0"/>
          <w:numId w:val="2"/>
        </w:numPr>
        <w:spacing w:after="120"/>
        <w:rPr>
          <w:del w:id="198" w:author="MediaTek Inc." w:date="2024-09-11T11:13:00Z"/>
        </w:rPr>
      </w:pPr>
      <w:del w:id="199" w:author="MediaTek Inc." w:date="2024-09-11T11:13:00Z">
        <w:r w:rsidDel="0011074C">
          <w:rPr>
            <w:rFonts w:eastAsia="Times New Roman"/>
          </w:rPr>
          <w:delText>Th</w:delText>
        </w:r>
        <w:r w:rsidR="00DF3C6C" w:rsidRPr="00DF59A1" w:rsidDel="0011074C">
          <w:rPr>
            <w:rFonts w:eastAsia="Times New Roman"/>
          </w:rPr>
          <w:delText xml:space="preserve">e </w:delText>
        </w:r>
        <w:r w:rsidR="00DF3C6C" w:rsidDel="0011074C">
          <w:delText>expected UE</w:delText>
        </w:r>
        <w:r w:rsidDel="0011074C">
          <w:delText xml:space="preserve"> and SAN</w:delText>
        </w:r>
        <w:r w:rsidR="00DF3C6C" w:rsidDel="0011074C">
          <w:delText xml:space="preserve"> behavior </w:delText>
        </w:r>
        <w:r w:rsidR="00336297" w:rsidDel="0011074C">
          <w:delText xml:space="preserve">for suspending transmission/reception, </w:delText>
        </w:r>
        <w:r w:rsidR="00DF3C6C" w:rsidDel="0011074C">
          <w:delText xml:space="preserve">associated with </w:delText>
        </w:r>
        <w:r w:rsidR="00860161" w:rsidDel="0011074C">
          <w:delText xml:space="preserve">operating within </w:delText>
        </w:r>
        <w:r w:rsidR="00DF3C6C" w:rsidDel="0011074C">
          <w:delText>th</w:delText>
        </w:r>
        <w:r w:rsidR="00860161" w:rsidDel="0011074C">
          <w:delText>is</w:delText>
        </w:r>
        <w:r w:rsidR="00DF3C6C" w:rsidDel="0011074C">
          <w:delText xml:space="preserve"> pattern</w:delText>
        </w:r>
        <w:r w:rsidR="007364A1" w:rsidDel="0011074C">
          <w:delText xml:space="preserve"> </w:delText>
        </w:r>
        <w:r w:rsidR="00DF3C6C" w:rsidDel="0011074C">
          <w:delText>[RAN1]</w:delText>
        </w:r>
      </w:del>
    </w:p>
    <w:p w14:paraId="18C0B4AC" w14:textId="724E7C29" w:rsidR="007364A1" w:rsidDel="00D3283D" w:rsidRDefault="00B47AB8" w:rsidP="00D3283D">
      <w:pPr>
        <w:numPr>
          <w:ilvl w:val="0"/>
          <w:numId w:val="2"/>
        </w:numPr>
        <w:spacing w:after="120"/>
        <w:rPr>
          <w:del w:id="200" w:author="MediaTek Inc." w:date="2024-09-11T11:20:00Z"/>
        </w:rPr>
      </w:pPr>
      <w:del w:id="201" w:author="MediaTek Inc." w:date="2024-09-11T11:13:00Z">
        <w:r w:rsidDel="0011074C">
          <w:delText>Modifications</w:delText>
        </w:r>
        <w:r w:rsidR="007364A1" w:rsidDel="0011074C">
          <w:delText xml:space="preserve"> to timer</w:delText>
        </w:r>
        <w:r w:rsidDel="0011074C">
          <w:delText xml:space="preserve"> values</w:delText>
        </w:r>
        <w:r w:rsidR="007364A1" w:rsidDel="0011074C">
          <w:delText>, if needed [RAN2]</w:delText>
        </w:r>
      </w:del>
    </w:p>
    <w:p w14:paraId="67F1FC46" w14:textId="1EDEA5D0" w:rsidR="00DB5384" w:rsidDel="0011074C" w:rsidRDefault="00DF3C6C" w:rsidP="00D3283D">
      <w:pPr>
        <w:numPr>
          <w:ilvl w:val="0"/>
          <w:numId w:val="2"/>
        </w:numPr>
        <w:spacing w:after="120"/>
        <w:rPr>
          <w:del w:id="202" w:author="MediaTek Inc." w:date="2024-09-11T11:13:00Z"/>
        </w:rPr>
      </w:pPr>
      <w:del w:id="203" w:author="MediaTek Inc." w:date="2024-09-11T11:13:00Z">
        <w:r w:rsidRPr="00D3283D" w:rsidDel="0011074C">
          <w:rPr>
            <w:rFonts w:eastAsia="Times New Roman"/>
          </w:rPr>
          <w:delText>The mechanism to</w:delText>
        </w:r>
        <w:r w:rsidR="001C4783" w:rsidDel="0011074C">
          <w:delText xml:space="preserve"> </w:delText>
        </w:r>
        <w:r w:rsidR="00055631" w:rsidDel="0011074C">
          <w:delText>communicate</w:delText>
        </w:r>
        <w:r w:rsidR="00867387" w:rsidDel="0011074C">
          <w:delText xml:space="preserve"> </w:delText>
        </w:r>
        <w:r w:rsidDel="0011074C">
          <w:delText xml:space="preserve">the usable UL/DL pattern </w:delText>
        </w:r>
        <w:r w:rsidR="00867387" w:rsidDel="0011074C">
          <w:delText>to UE</w:delText>
        </w:r>
        <w:r w:rsidR="00055631" w:rsidDel="0011074C">
          <w:delText>s</w:delText>
        </w:r>
        <w:r w:rsidR="00867387" w:rsidDel="0011074C">
          <w:delText xml:space="preserve"> </w:delText>
        </w:r>
        <w:r w:rsidR="00D725CD" w:rsidDel="0011074C">
          <w:delText>[</w:delText>
        </w:r>
        <w:r w:rsidR="00867387" w:rsidDel="0011074C">
          <w:delText>RAN2]</w:delText>
        </w:r>
        <w:r w:rsidDel="0011074C">
          <w:delText xml:space="preserve"> </w:delText>
        </w:r>
      </w:del>
    </w:p>
    <w:p w14:paraId="744FFE5C" w14:textId="32759CA2" w:rsidR="00122B7B" w:rsidRDefault="00860161" w:rsidP="007364A1">
      <w:pPr>
        <w:numPr>
          <w:ilvl w:val="0"/>
          <w:numId w:val="2"/>
        </w:numPr>
        <w:spacing w:after="120"/>
        <w:rPr>
          <w:ins w:id="204" w:author="MediaTek Inc." w:date="2024-09-11T11:10:00Z"/>
        </w:rPr>
      </w:pPr>
      <w:del w:id="205" w:author="MediaTek Inc." w:date="2024-09-11T11:14:00Z">
        <w:r w:rsidDel="0011074C">
          <w:delText xml:space="preserve">Updates to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</w:t>
      </w:r>
      <w:del w:id="206" w:author="MediaTek Inc." w:date="2024-09-11T11:10:00Z">
        <w:r w:rsidR="00122B7B" w:rsidDel="0011074C">
          <w:delText>, if needed</w:delText>
        </w:r>
      </w:del>
      <w:r w:rsidR="00AC3963">
        <w:t xml:space="preserve"> [RAN4]</w:t>
      </w:r>
    </w:p>
    <w:p w14:paraId="3B66FB17" w14:textId="77777777" w:rsidR="0011074C" w:rsidRDefault="0011074C" w:rsidP="00D3283D">
      <w:pPr>
        <w:spacing w:after="120"/>
        <w:pPrChange w:id="207" w:author="MediaTek Inc." w:date="2024-09-11T11:20:00Z">
          <w:pPr>
            <w:numPr>
              <w:numId w:val="2"/>
            </w:numPr>
            <w:spacing w:after="120"/>
            <w:ind w:left="720" w:hanging="360"/>
          </w:pPr>
        </w:pPrChange>
      </w:pPr>
    </w:p>
    <w:p w14:paraId="4967EA9D" w14:textId="01733513" w:rsidR="00867387" w:rsidDel="00D3283D" w:rsidRDefault="00867387">
      <w:pPr>
        <w:spacing w:after="0"/>
        <w:rPr>
          <w:del w:id="208" w:author="MediaTek Inc." w:date="2024-09-11T11:20:00Z"/>
        </w:rPr>
      </w:pPr>
    </w:p>
    <w:p w14:paraId="32A05311" w14:textId="44E22622" w:rsidR="00867387" w:rsidDel="00D3283D" w:rsidRDefault="00867387">
      <w:pPr>
        <w:spacing w:after="0" w:line="276" w:lineRule="auto"/>
        <w:rPr>
          <w:del w:id="209" w:author="MediaTek Inc." w:date="2024-09-11T11:20:00Z"/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131DFEC0" w14:textId="12AC0D58" w:rsidR="0011074C" w:rsidRDefault="0011074C" w:rsidP="0011074C">
      <w:pPr>
        <w:spacing w:after="120"/>
        <w:rPr>
          <w:ins w:id="210" w:author="MediaTek Inc." w:date="2024-09-11T11:15:00Z"/>
        </w:rPr>
        <w:pPrChange w:id="211" w:author="MediaTek Inc." w:date="2024-09-11T11:15:00Z">
          <w:pPr>
            <w:numPr>
              <w:numId w:val="2"/>
            </w:numPr>
            <w:spacing w:after="120"/>
            <w:ind w:left="1080" w:hanging="360"/>
          </w:pPr>
        </w:pPrChange>
      </w:pPr>
      <w:ins w:id="212" w:author="MediaTek Inc." w:date="2024-09-11T11:15:00Z">
        <w:r>
          <w:t>To specify the following</w:t>
        </w:r>
      </w:ins>
    </w:p>
    <w:p w14:paraId="20BB23E2" w14:textId="5FA13A7F" w:rsidR="00A95F76" w:rsidRDefault="00A95F76" w:rsidP="00A95F76">
      <w:pPr>
        <w:numPr>
          <w:ilvl w:val="0"/>
          <w:numId w:val="2"/>
        </w:numPr>
        <w:spacing w:after="120"/>
        <w:ind w:left="1080"/>
      </w:pPr>
      <w:del w:id="213" w:author="MediaTek Inc." w:date="2024-09-11T11:15:00Z">
        <w:r w:rsidDel="0011074C">
          <w:delText xml:space="preserve">Updates to </w:delText>
        </w:r>
      </w:del>
      <w:r>
        <w:t xml:space="preserve">RRM performance </w:t>
      </w:r>
      <w:proofErr w:type="spellStart"/>
      <w:r>
        <w:t>requirements</w:t>
      </w:r>
      <w:del w:id="214" w:author="MediaTek Inc." w:date="2024-09-11T11:15:00Z">
        <w:r w:rsidDel="0011074C">
          <w:delText>, if neede</w:delText>
        </w:r>
      </w:del>
      <w:r>
        <w:t>d</w:t>
      </w:r>
      <w:proofErr w:type="spellEnd"/>
      <w:r>
        <w:t xml:space="preserve"> [RAN4]</w:t>
      </w:r>
    </w:p>
    <w:p w14:paraId="18638203" w14:textId="70120966" w:rsidR="00D61146" w:rsidRDefault="00D61146" w:rsidP="00A95F76">
      <w:pPr>
        <w:numPr>
          <w:ilvl w:val="0"/>
          <w:numId w:val="2"/>
        </w:numPr>
        <w:spacing w:after="120"/>
        <w:ind w:left="1080"/>
        <w:rPr>
          <w:ins w:id="215" w:author="MediaTek Inc." w:date="2024-09-11T11:16:00Z"/>
        </w:rPr>
      </w:pPr>
      <w:del w:id="216" w:author="MediaTek Inc." w:date="2024-09-11T11:15:00Z">
        <w:r w:rsidDel="0011074C">
          <w:delText>Define necessary d</w:delText>
        </w:r>
      </w:del>
      <w:ins w:id="217" w:author="MediaTek Inc." w:date="2024-09-11T11:15:00Z">
        <w:r w:rsidR="0011074C">
          <w:t>SAN and UE d</w:t>
        </w:r>
      </w:ins>
      <w:r>
        <w:t>emodulation requirements</w:t>
      </w:r>
      <w:r w:rsidR="002F1E2B">
        <w:t xml:space="preserve"> </w:t>
      </w:r>
      <w:r>
        <w:t>[RAN4]</w:t>
      </w:r>
    </w:p>
    <w:p w14:paraId="6B093A7D" w14:textId="462A5F8D" w:rsidR="0011074C" w:rsidRDefault="0011074C" w:rsidP="00A95F76">
      <w:pPr>
        <w:numPr>
          <w:ilvl w:val="0"/>
          <w:numId w:val="2"/>
        </w:numPr>
        <w:spacing w:after="120"/>
        <w:ind w:left="1080"/>
      </w:pPr>
      <w:ins w:id="218" w:author="MediaTek Inc." w:date="2024-09-11T11:16:00Z">
        <w:r>
          <w:t>SAN conformance testing requirements [RAN4]</w:t>
        </w:r>
      </w:ins>
    </w:p>
    <w:p w14:paraId="67480F30" w14:textId="1C30D980" w:rsidR="00867387" w:rsidRDefault="00867387">
      <w:pPr>
        <w:pStyle w:val="B1"/>
        <w:ind w:left="0" w:firstLine="0"/>
      </w:pP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  <w:tblGridChange w:id="219">
          <w:tblGrid>
            <w:gridCol w:w="1415"/>
            <w:gridCol w:w="4312"/>
            <w:gridCol w:w="1316"/>
            <w:gridCol w:w="2595"/>
          </w:tblGrid>
        </w:tblGridChange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237F62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20" w:author="MediaTek Inc." w:date="2024-09-11T10:12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21" w:author="MediaTek Inc." w:date="2024-09-11T10:12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1C51EB9" w14:textId="11823140" w:rsidR="009E0821" w:rsidRDefault="00237F62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22" w:author="MediaTek Inc." w:date="2024-09-11T10:10:00Z">
              <w:r>
                <w:rPr>
                  <w:rFonts w:ascii="Times New Roman" w:hAnsi="Times New Roman" w:cs="Times New Roman"/>
                  <w:sz w:val="16"/>
                </w:rPr>
                <w:t>TS 36.102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23" w:author="MediaTek Inc." w:date="2024-09-11T10:12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2388915" w14:textId="483F1EED" w:rsidR="009E0821" w:rsidRDefault="00237F62">
            <w:pPr>
              <w:snapToGrid w:val="0"/>
              <w:spacing w:after="0"/>
              <w:ind w:right="-99"/>
              <w:rPr>
                <w:sz w:val="16"/>
              </w:rPr>
            </w:pPr>
            <w:ins w:id="224" w:author="MediaTek Inc." w:date="2024-09-11T10:11:00Z">
              <w:r w:rsidRPr="00237F62">
                <w:rPr>
                  <w:sz w:val="16"/>
                </w:rPr>
                <w:t>Evolved Universal Terrestrial Radio Access (E-UTRA); User Equipment (UE) radio transmission and reception for satellite access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  <w:tcPrChange w:id="225" w:author="MediaTek Inc." w:date="2024-09-11T10:12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DEFB76E" w14:textId="305F5232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tcPrChange w:id="226" w:author="MediaTek Inc." w:date="2024-09-11T10:12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05CD7C5" w14:textId="06E17842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237F62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27" w:author="MediaTek Inc." w:date="2024-09-11T10:12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28" w:author="MediaTek Inc." w:date="2024-09-11T10:12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E634EAA" w14:textId="437B7D83" w:rsidR="009E0821" w:rsidRDefault="00237F62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29" w:author="MediaTek Inc." w:date="2024-09-11T10:10:00Z">
              <w:r>
                <w:rPr>
                  <w:rFonts w:ascii="Times New Roman" w:hAnsi="Times New Roman" w:cs="Times New Roman"/>
                  <w:sz w:val="16"/>
                </w:rPr>
                <w:t>TS 36.108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30" w:author="MediaTek Inc." w:date="2024-09-11T10:12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2CD9A76" w14:textId="351B46D5" w:rsidR="009E0821" w:rsidRDefault="00237F62">
            <w:pPr>
              <w:snapToGrid w:val="0"/>
              <w:spacing w:after="0"/>
              <w:ind w:right="-99"/>
              <w:rPr>
                <w:sz w:val="16"/>
              </w:rPr>
            </w:pPr>
            <w:ins w:id="231" w:author="MediaTek Inc." w:date="2024-09-11T10:11:00Z">
              <w:r w:rsidRPr="00237F62">
                <w:rPr>
                  <w:sz w:val="16"/>
                </w:rPr>
                <w:t>Evolved Universal Terrestrial Radio Access (E-UTRA); Satellite Access Node radio transmission and reception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  <w:tcPrChange w:id="232" w:author="MediaTek Inc." w:date="2024-09-11T10:12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4AB7E61" w14:textId="53B2934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tcPrChange w:id="233" w:author="MediaTek Inc." w:date="2024-09-11T10:12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21C1D18" w14:textId="12AB60F0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237F62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34" w:author="MediaTek Inc." w:date="2024-09-11T10:12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35" w:author="MediaTek Inc." w:date="2024-09-11T10:12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62E6311" w14:textId="01F7C108" w:rsidR="009E0821" w:rsidRDefault="00237F62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6" w:author="MediaTek Inc." w:date="2024-09-11T10:11:00Z">
              <w:r>
                <w:rPr>
                  <w:rFonts w:ascii="Times New Roman" w:hAnsi="Times New Roman" w:cs="Times New Roman"/>
                  <w:sz w:val="16"/>
                </w:rPr>
                <w:t>TS 36.181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237" w:author="MediaTek Inc." w:date="2024-09-11T10:12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C9B888C" w14:textId="4798960F" w:rsidR="009E0821" w:rsidRDefault="00237F62">
            <w:pPr>
              <w:snapToGrid w:val="0"/>
              <w:spacing w:after="0"/>
              <w:ind w:right="-99"/>
              <w:rPr>
                <w:sz w:val="16"/>
              </w:rPr>
            </w:pPr>
            <w:ins w:id="238" w:author="MediaTek Inc." w:date="2024-09-11T10:13:00Z">
              <w:r w:rsidRPr="00237F62">
                <w:rPr>
                  <w:sz w:val="16"/>
                </w:rPr>
                <w:t>Evolved Universal Terrestrial Radio Access (E-UTRA); Satellite Access Node conformance testing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  <w:tcPrChange w:id="239" w:author="MediaTek Inc." w:date="2024-09-11T10:12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tcPrChange w:id="240" w:author="MediaTek Inc." w:date="2024-09-11T10:12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2B6370" w:rsidRDefault="001A6035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Midwave</w:t>
            </w:r>
            <w:proofErr w:type="spellEnd"/>
            <w:r w:rsidRPr="002B6370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  <w:proofErr w:type="spellEnd"/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 xml:space="preserve">TNO (Netherlands </w:t>
            </w:r>
            <w:proofErr w:type="spellStart"/>
            <w:r w:rsidRPr="002B6370">
              <w:rPr>
                <w:bCs/>
              </w:rPr>
              <w:t>Organisation</w:t>
            </w:r>
            <w:proofErr w:type="spellEnd"/>
            <w:r w:rsidRPr="002B6370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2B6370" w:rsidRDefault="00DF2C4E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 xml:space="preserve">TOYOTA </w:t>
            </w:r>
            <w:proofErr w:type="spellStart"/>
            <w:r>
              <w:rPr>
                <w:bCs/>
              </w:rPr>
              <w:t>InfoTechnology</w:t>
            </w:r>
            <w:proofErr w:type="spellEnd"/>
            <w:r>
              <w:rPr>
                <w:bCs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2B6370" w:rsidDel="00DF2C4E" w:rsidRDefault="00DF2C4E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VIAVI</w:t>
            </w:r>
          </w:p>
        </w:tc>
      </w:tr>
    </w:tbl>
    <w:p w14:paraId="1A98BFF8" w14:textId="77777777" w:rsidR="00867387" w:rsidRDefault="00867387"/>
    <w:sectPr w:rsidR="00867387">
      <w:footerReference w:type="default" r:id="rId14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30EF" w14:textId="77777777" w:rsidR="002A5F5C" w:rsidRDefault="002A5F5C">
      <w:pPr>
        <w:spacing w:after="0"/>
      </w:pPr>
      <w:r>
        <w:separator/>
      </w:r>
    </w:p>
  </w:endnote>
  <w:endnote w:type="continuationSeparator" w:id="0">
    <w:p w14:paraId="5F590B31" w14:textId="77777777" w:rsidR="002A5F5C" w:rsidRDefault="002A5F5C">
      <w:pPr>
        <w:spacing w:after="0"/>
      </w:pPr>
      <w:r>
        <w:continuationSeparator/>
      </w:r>
    </w:p>
  </w:endnote>
  <w:endnote w:type="continuationNotice" w:id="1">
    <w:p w14:paraId="44A0BD83" w14:textId="77777777" w:rsidR="002A5F5C" w:rsidRDefault="002A5F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6639" w14:textId="77777777" w:rsidR="002A5F5C" w:rsidRDefault="002A5F5C">
      <w:pPr>
        <w:spacing w:after="0"/>
      </w:pPr>
      <w:r>
        <w:separator/>
      </w:r>
    </w:p>
  </w:footnote>
  <w:footnote w:type="continuationSeparator" w:id="0">
    <w:p w14:paraId="2AA2662E" w14:textId="77777777" w:rsidR="002A5F5C" w:rsidRDefault="002A5F5C">
      <w:pPr>
        <w:spacing w:after="0"/>
      </w:pPr>
      <w:r>
        <w:continuationSeparator/>
      </w:r>
    </w:p>
  </w:footnote>
  <w:footnote w:type="continuationNotice" w:id="1">
    <w:p w14:paraId="583DEFCC" w14:textId="77777777" w:rsidR="002A5F5C" w:rsidRDefault="002A5F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9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8"/>
  </w:num>
  <w:num w:numId="20" w16cid:durableId="2130124543">
    <w:abstractNumId w:val="17"/>
  </w:num>
  <w:num w:numId="21" w16cid:durableId="1738280545">
    <w:abstractNumId w:val="1"/>
    <w:lvlOverride w:ilvl="0"/>
  </w:num>
  <w:num w:numId="22" w16cid:durableId="115580414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Inc.">
    <w15:presenceInfo w15:providerId="None" w15:userId="MediaTek Inc."/>
  </w15:person>
  <w15:person w15:author="Andjela Savoia">
    <w15:presenceInfo w15:providerId="AD" w15:userId="S::Andjela.Savoia@iridium.com::950151b4-7253-4728-ae08-f12d4e94f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427E"/>
    <w:rsid w:val="000955EA"/>
    <w:rsid w:val="000A1F56"/>
    <w:rsid w:val="000A5648"/>
    <w:rsid w:val="000B18C0"/>
    <w:rsid w:val="000C0C0C"/>
    <w:rsid w:val="000D2528"/>
    <w:rsid w:val="000D3EDA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074C"/>
    <w:rsid w:val="0011138A"/>
    <w:rsid w:val="00122B7B"/>
    <w:rsid w:val="00136F39"/>
    <w:rsid w:val="00146FDF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5C94"/>
    <w:rsid w:val="001D7FE6"/>
    <w:rsid w:val="001E6915"/>
    <w:rsid w:val="001F0900"/>
    <w:rsid w:val="00201E3C"/>
    <w:rsid w:val="00202248"/>
    <w:rsid w:val="002278EF"/>
    <w:rsid w:val="00237F62"/>
    <w:rsid w:val="002415B3"/>
    <w:rsid w:val="00242E95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A5F5C"/>
    <w:rsid w:val="002B11D4"/>
    <w:rsid w:val="002B6370"/>
    <w:rsid w:val="002C7E6D"/>
    <w:rsid w:val="002E082B"/>
    <w:rsid w:val="002E2318"/>
    <w:rsid w:val="002F1E2B"/>
    <w:rsid w:val="00317283"/>
    <w:rsid w:val="0031754E"/>
    <w:rsid w:val="0032629F"/>
    <w:rsid w:val="00327053"/>
    <w:rsid w:val="00336297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26F16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C4FBF"/>
    <w:rsid w:val="004D07F9"/>
    <w:rsid w:val="004E2082"/>
    <w:rsid w:val="004F15F8"/>
    <w:rsid w:val="004F1D97"/>
    <w:rsid w:val="00503B10"/>
    <w:rsid w:val="00517207"/>
    <w:rsid w:val="00527651"/>
    <w:rsid w:val="00530EFF"/>
    <w:rsid w:val="00535D23"/>
    <w:rsid w:val="00536E67"/>
    <w:rsid w:val="0054167A"/>
    <w:rsid w:val="00544762"/>
    <w:rsid w:val="0056018B"/>
    <w:rsid w:val="005715E4"/>
    <w:rsid w:val="00576788"/>
    <w:rsid w:val="00585F34"/>
    <w:rsid w:val="005A151F"/>
    <w:rsid w:val="005B1FE3"/>
    <w:rsid w:val="005B2F45"/>
    <w:rsid w:val="005C11D8"/>
    <w:rsid w:val="005D7ABA"/>
    <w:rsid w:val="006032CF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6546"/>
    <w:rsid w:val="006523D8"/>
    <w:rsid w:val="006563F2"/>
    <w:rsid w:val="00663327"/>
    <w:rsid w:val="0066605F"/>
    <w:rsid w:val="006667A3"/>
    <w:rsid w:val="00666B3D"/>
    <w:rsid w:val="006714BB"/>
    <w:rsid w:val="00676BA6"/>
    <w:rsid w:val="00684D15"/>
    <w:rsid w:val="00694EEC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F1108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A125B"/>
    <w:rsid w:val="007D308B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B04C8"/>
    <w:rsid w:val="009B22EA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81B05"/>
    <w:rsid w:val="00A82ABD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E11D0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A1FC4"/>
    <w:rsid w:val="00BA206F"/>
    <w:rsid w:val="00BB0B6F"/>
    <w:rsid w:val="00BC5F8E"/>
    <w:rsid w:val="00BC6E6C"/>
    <w:rsid w:val="00BD12D6"/>
    <w:rsid w:val="00BD6C47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C6FF9"/>
    <w:rsid w:val="00CD331E"/>
    <w:rsid w:val="00CD3C05"/>
    <w:rsid w:val="00CE5EC6"/>
    <w:rsid w:val="00CF39D9"/>
    <w:rsid w:val="00CF5F3D"/>
    <w:rsid w:val="00D02AE1"/>
    <w:rsid w:val="00D03864"/>
    <w:rsid w:val="00D109FE"/>
    <w:rsid w:val="00D228CA"/>
    <w:rsid w:val="00D30716"/>
    <w:rsid w:val="00D3283D"/>
    <w:rsid w:val="00D440E9"/>
    <w:rsid w:val="00D57C4B"/>
    <w:rsid w:val="00D61146"/>
    <w:rsid w:val="00D70EC0"/>
    <w:rsid w:val="00D71AA1"/>
    <w:rsid w:val="00D725CD"/>
    <w:rsid w:val="00D83289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14358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11</cp:revision>
  <cp:lastPrinted>2000-02-29T00:31:00Z</cp:lastPrinted>
  <dcterms:created xsi:type="dcterms:W3CDTF">2024-09-11T07:06:00Z</dcterms:created>
  <dcterms:modified xsi:type="dcterms:W3CDTF">2024-09-11T08:20:00Z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0x010100B98573469650B343AF314866C5FCEB84</vt:lpwstr>
  </property>
</Properties>
</file>