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32A7A" w14:textId="127DADDF" w:rsidR="00867387" w:rsidRDefault="00867387">
      <w:pPr>
        <w:pStyle w:val="CRCoverPage"/>
        <w:tabs>
          <w:tab w:val="right" w:pos="9639"/>
        </w:tabs>
        <w:spacing w:after="0"/>
        <w:rPr>
          <w:b/>
          <w:sz w:val="24"/>
          <w:lang w:val="en-US"/>
        </w:rPr>
      </w:pPr>
      <w:r>
        <w:rPr>
          <w:b/>
          <w:sz w:val="24"/>
          <w:lang w:val="en-US"/>
        </w:rPr>
        <w:t>3GPP TSG RAN Meeting #105</w:t>
      </w:r>
      <w:r>
        <w:rPr>
          <w:b/>
          <w:sz w:val="24"/>
          <w:lang w:val="en-US"/>
        </w:rPr>
        <w:tab/>
      </w:r>
      <w:r w:rsidR="005715E4" w:rsidRPr="005715E4">
        <w:rPr>
          <w:b/>
          <w:bCs/>
          <w:sz w:val="24"/>
          <w:lang w:val="en-US"/>
        </w:rPr>
        <w:t>RP-</w:t>
      </w:r>
      <w:r w:rsidR="00E53C12" w:rsidRPr="005715E4">
        <w:rPr>
          <w:b/>
          <w:bCs/>
          <w:sz w:val="24"/>
          <w:lang w:val="en-US"/>
        </w:rPr>
        <w:t>24</w:t>
      </w:r>
      <w:r w:rsidR="00E53C12">
        <w:rPr>
          <w:b/>
          <w:bCs/>
          <w:sz w:val="24"/>
          <w:lang w:val="en-US"/>
        </w:rPr>
        <w:t>2xxx</w:t>
      </w:r>
    </w:p>
    <w:p w14:paraId="68313B65" w14:textId="357D93C7" w:rsidR="00867387" w:rsidRDefault="00867387">
      <w:pPr>
        <w:pStyle w:val="CRCoverPage"/>
        <w:tabs>
          <w:tab w:val="right" w:pos="9639"/>
        </w:tabs>
        <w:spacing w:after="0"/>
        <w:rPr>
          <w:b/>
          <w:sz w:val="24"/>
          <w:lang w:val="en-US"/>
        </w:rPr>
      </w:pPr>
      <w:r>
        <w:rPr>
          <w:b/>
          <w:sz w:val="24"/>
          <w:lang w:val="en-US"/>
        </w:rPr>
        <w:t>Melbourne, Australia, September 9-12, 2024</w:t>
      </w:r>
      <w:r>
        <w:rPr>
          <w:b/>
          <w:sz w:val="24"/>
          <w:lang w:val="en-US"/>
        </w:rPr>
        <w:tab/>
      </w:r>
      <w:r w:rsidR="00753063">
        <w:rPr>
          <w:rFonts w:eastAsia="Batang"/>
          <w:sz w:val="18"/>
          <w:szCs w:val="18"/>
          <w:lang w:val="en-US" w:eastAsia="zh-CN" w:bidi="ar"/>
        </w:rPr>
        <w:t xml:space="preserve">(revision of </w:t>
      </w:r>
      <w:r w:rsidR="00753063">
        <w:rPr>
          <w:sz w:val="18"/>
          <w:szCs w:val="18"/>
          <w:lang w:val="en-US" w:eastAsia="zh-CN" w:bidi="ar"/>
        </w:rPr>
        <w:t>RP-</w:t>
      </w:r>
      <w:r w:rsidR="00E53C12">
        <w:rPr>
          <w:sz w:val="18"/>
          <w:szCs w:val="18"/>
          <w:lang w:val="en-US" w:eastAsia="zh-CN" w:bidi="ar"/>
        </w:rPr>
        <w:t>242336</w:t>
      </w:r>
      <w:r w:rsidR="00753063">
        <w:rPr>
          <w:rFonts w:eastAsia="Batang"/>
          <w:sz w:val="18"/>
          <w:szCs w:val="18"/>
          <w:lang w:val="en-US" w:eastAsia="zh-CN" w:bidi="ar"/>
        </w:rPr>
        <w:t>)</w:t>
      </w:r>
    </w:p>
    <w:p w14:paraId="43C090EB" w14:textId="77777777" w:rsidR="00867387" w:rsidRDefault="00867387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b/>
          <w:sz w:val="24"/>
          <w:lang w:val="en-US"/>
        </w:rPr>
        <w:tab/>
      </w:r>
    </w:p>
    <w:p w14:paraId="4D84718B" w14:textId="77777777" w:rsidR="00867387" w:rsidRDefault="00867387">
      <w:pPr>
        <w:pBdr>
          <w:bottom w:val="single" w:sz="4" w:space="1" w:color="000000"/>
        </w:pBdr>
        <w:tabs>
          <w:tab w:val="right" w:pos="9639"/>
        </w:tabs>
        <w:overflowPunct/>
        <w:autoSpaceDE/>
        <w:jc w:val="both"/>
        <w:textAlignment w:val="auto"/>
        <w:rPr>
          <w:rFonts w:ascii="Arial" w:hAnsi="Arial" w:cs="Arial"/>
          <w:b/>
          <w:sz w:val="24"/>
        </w:rPr>
      </w:pPr>
    </w:p>
    <w:p w14:paraId="6D04CA18" w14:textId="77777777" w:rsidR="00867387" w:rsidRDefault="00867387">
      <w:pPr>
        <w:tabs>
          <w:tab w:val="left" w:pos="2127"/>
        </w:tabs>
        <w:overflowPunct/>
        <w:autoSpaceDE/>
        <w:spacing w:after="0"/>
        <w:ind w:left="2126" w:hanging="2126"/>
        <w:jc w:val="both"/>
        <w:textAlignment w:val="auto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Source:</w:t>
      </w:r>
      <w:r>
        <w:rPr>
          <w:rFonts w:ascii="Arial" w:eastAsia="Batang" w:hAnsi="Arial" w:cs="Arial"/>
          <w:b/>
          <w:sz w:val="24"/>
          <w:szCs w:val="24"/>
        </w:rPr>
        <w:tab/>
        <w:t>Iridium Satellite</w:t>
      </w:r>
    </w:p>
    <w:p w14:paraId="6BC9EA6F" w14:textId="36E2D3E3" w:rsidR="00867387" w:rsidRDefault="00867387">
      <w:pPr>
        <w:tabs>
          <w:tab w:val="left" w:pos="2127"/>
        </w:tabs>
        <w:overflowPunct/>
        <w:autoSpaceDE/>
        <w:spacing w:after="0"/>
        <w:ind w:left="2126" w:hanging="2126"/>
        <w:jc w:val="both"/>
        <w:textAlignment w:val="auto"/>
        <w:rPr>
          <w:rFonts w:ascii="Arial" w:eastAsia="Batang" w:hAnsi="Arial" w:cs="Arial"/>
          <w:b/>
          <w:sz w:val="24"/>
          <w:szCs w:val="24"/>
        </w:rPr>
      </w:pPr>
      <w:bookmarkStart w:id="0" w:name="_Hlk167988066"/>
      <w:r>
        <w:rPr>
          <w:rFonts w:ascii="Arial" w:eastAsia="Batang" w:hAnsi="Arial" w:cs="Arial"/>
          <w:b/>
          <w:sz w:val="24"/>
          <w:szCs w:val="24"/>
        </w:rPr>
        <w:t>Title:</w:t>
      </w:r>
      <w:r>
        <w:rPr>
          <w:rFonts w:ascii="Arial" w:eastAsia="Batang" w:hAnsi="Arial" w:cs="Arial"/>
          <w:b/>
          <w:sz w:val="24"/>
          <w:szCs w:val="24"/>
        </w:rPr>
        <w:tab/>
      </w:r>
      <w:del w:id="1" w:author="MediaTek Inc." w:date="2024-09-11T03:02:00Z">
        <w:r w:rsidR="0088643A" w:rsidDel="0044106E">
          <w:rPr>
            <w:rFonts w:ascii="Arial" w:eastAsia="Batang" w:hAnsi="Arial" w:cs="Arial"/>
            <w:b/>
            <w:sz w:val="24"/>
            <w:szCs w:val="24"/>
          </w:rPr>
          <w:delText xml:space="preserve">Revised </w:delText>
        </w:r>
      </w:del>
      <w:r w:rsidR="000B18C0">
        <w:rPr>
          <w:rFonts w:ascii="Arial" w:eastAsia="Batang" w:hAnsi="Arial" w:cs="Arial"/>
          <w:b/>
          <w:sz w:val="24"/>
          <w:szCs w:val="24"/>
        </w:rPr>
        <w:t xml:space="preserve">WID on </w:t>
      </w:r>
      <w:ins w:id="2" w:author="MediaTek Inc." w:date="2024-09-11T02:35:00Z">
        <w:r w:rsidR="00715775" w:rsidRPr="00715775">
          <w:rPr>
            <w:rFonts w:ascii="Arial" w:eastAsia="Batang" w:hAnsi="Arial" w:cs="Arial"/>
            <w:b/>
            <w:sz w:val="24"/>
            <w:szCs w:val="24"/>
          </w:rPr>
          <w:t>Half Duplex SAN for NB-IoT NTN</w:t>
        </w:r>
      </w:ins>
      <w:del w:id="3" w:author="MediaTek Inc." w:date="2024-09-11T02:35:00Z">
        <w:r w:rsidR="001C4783" w:rsidDel="00715775">
          <w:rPr>
            <w:rFonts w:ascii="Arial" w:eastAsia="Batang" w:hAnsi="Arial" w:cs="Arial"/>
            <w:b/>
            <w:sz w:val="24"/>
            <w:szCs w:val="24"/>
          </w:rPr>
          <w:delText xml:space="preserve">NB-IoT NTN Satellite Access Node </w:delText>
        </w:r>
        <w:r w:rsidR="00983D33" w:rsidDel="00715775">
          <w:rPr>
            <w:rFonts w:ascii="Arial" w:eastAsia="Batang" w:hAnsi="Arial" w:cs="Arial"/>
            <w:b/>
            <w:sz w:val="24"/>
            <w:szCs w:val="24"/>
          </w:rPr>
          <w:delText>Energy Savings</w:delText>
        </w:r>
      </w:del>
      <w:r w:rsidR="00983D33">
        <w:rPr>
          <w:rFonts w:ascii="Arial" w:eastAsia="Batang" w:hAnsi="Arial" w:cs="Arial"/>
          <w:b/>
          <w:sz w:val="24"/>
          <w:szCs w:val="24"/>
        </w:rPr>
        <w:t xml:space="preserve"> </w:t>
      </w:r>
    </w:p>
    <w:bookmarkEnd w:id="0"/>
    <w:p w14:paraId="3C339DEF" w14:textId="77777777" w:rsidR="00867387" w:rsidRDefault="00867387">
      <w:pPr>
        <w:tabs>
          <w:tab w:val="left" w:pos="2127"/>
        </w:tabs>
        <w:overflowPunct/>
        <w:autoSpaceDE/>
        <w:spacing w:after="0"/>
        <w:ind w:left="2126" w:hanging="2126"/>
        <w:jc w:val="both"/>
        <w:textAlignment w:val="auto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Document for:</w:t>
      </w:r>
      <w:r>
        <w:rPr>
          <w:rFonts w:ascii="Arial" w:eastAsia="Batang" w:hAnsi="Arial" w:cs="Arial"/>
          <w:b/>
          <w:sz w:val="24"/>
          <w:szCs w:val="24"/>
        </w:rPr>
        <w:tab/>
        <w:t>Approval</w:t>
      </w:r>
    </w:p>
    <w:p w14:paraId="233EAC2C" w14:textId="77777777" w:rsidR="00867387" w:rsidRDefault="00867387">
      <w:pPr>
        <w:pBdr>
          <w:bottom w:val="single" w:sz="4" w:space="1" w:color="000000"/>
        </w:pBdr>
        <w:tabs>
          <w:tab w:val="left" w:pos="2127"/>
        </w:tabs>
        <w:overflowPunct/>
        <w:autoSpaceDE/>
        <w:spacing w:after="0"/>
        <w:ind w:left="2126" w:hanging="2126"/>
        <w:jc w:val="both"/>
        <w:textAlignment w:val="auto"/>
        <w:rPr>
          <w:rFonts w:ascii="Arial" w:hAnsi="Arial" w:cs="Arial"/>
          <w:sz w:val="36"/>
          <w:szCs w:val="36"/>
        </w:rPr>
      </w:pPr>
      <w:r>
        <w:rPr>
          <w:rFonts w:ascii="Arial" w:eastAsia="Batang" w:hAnsi="Arial" w:cs="Arial"/>
          <w:b/>
          <w:sz w:val="24"/>
          <w:szCs w:val="24"/>
        </w:rPr>
        <w:t>Agenda Item:</w:t>
      </w:r>
      <w:r>
        <w:rPr>
          <w:rFonts w:ascii="Arial" w:eastAsia="Batang" w:hAnsi="Arial" w:cs="Arial"/>
          <w:b/>
          <w:sz w:val="24"/>
          <w:szCs w:val="24"/>
        </w:rPr>
        <w:tab/>
      </w:r>
      <w:r w:rsidR="0085541F">
        <w:rPr>
          <w:rFonts w:ascii="Arial" w:eastAsia="Batang" w:hAnsi="Arial" w:cs="Arial"/>
          <w:b/>
          <w:sz w:val="24"/>
          <w:szCs w:val="24"/>
        </w:rPr>
        <w:t>10.1.2</w:t>
      </w:r>
      <w:r>
        <w:rPr>
          <w:rFonts w:ascii="Arial" w:eastAsia="Batang" w:hAnsi="Arial" w:cs="Arial"/>
          <w:b/>
          <w:sz w:val="24"/>
          <w:szCs w:val="24"/>
        </w:rPr>
        <w:t xml:space="preserve"> </w:t>
      </w:r>
    </w:p>
    <w:p w14:paraId="365FDF5D" w14:textId="77777777" w:rsidR="00867387" w:rsidRDefault="00867387">
      <w:pPr>
        <w:spacing w:before="120"/>
        <w:jc w:val="center"/>
        <w:rPr>
          <w:rFonts w:cs="Arial"/>
        </w:rPr>
      </w:pPr>
      <w:r>
        <w:rPr>
          <w:rFonts w:ascii="Arial" w:hAnsi="Arial" w:cs="Arial"/>
          <w:sz w:val="36"/>
          <w:szCs w:val="36"/>
        </w:rPr>
        <w:t>3GPP™ Work Item Description</w:t>
      </w:r>
    </w:p>
    <w:p w14:paraId="1708C249" w14:textId="77777777" w:rsidR="00867387" w:rsidRDefault="00867387">
      <w:pPr>
        <w:jc w:val="center"/>
        <w:rPr>
          <w:sz w:val="32"/>
          <w:szCs w:val="32"/>
        </w:rPr>
      </w:pPr>
      <w:r>
        <w:rPr>
          <w:rFonts w:cs="Arial"/>
        </w:rPr>
        <w:t xml:space="preserve">Information on Work Items can be found at </w:t>
      </w:r>
      <w:hyperlink r:id="rId9" w:history="1">
        <w:r>
          <w:rPr>
            <w:rStyle w:val="Hyperlink"/>
            <w:rFonts w:cs="Arial"/>
          </w:rPr>
          <w:t>http://www.3gpp.org/Work-Items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</w:r>
      <w:r>
        <w:t xml:space="preserve">See also the </w:t>
      </w:r>
      <w:hyperlink r:id="rId10" w:history="1">
        <w:r>
          <w:rPr>
            <w:rStyle w:val="Hyperlink"/>
          </w:rPr>
          <w:t>3GPP Working Procedures</w:t>
        </w:r>
      </w:hyperlink>
      <w:r>
        <w:t xml:space="preserve">, article 39 and the TSG Working Methods in </w:t>
      </w:r>
      <w:hyperlink r:id="rId11" w:history="1">
        <w:r>
          <w:rPr>
            <w:rStyle w:val="Hyperlink"/>
          </w:rPr>
          <w:t>3GPP TR 21.900</w:t>
        </w:r>
      </w:hyperlink>
    </w:p>
    <w:p w14:paraId="461239A5" w14:textId="672EAA17" w:rsidR="00867387" w:rsidRDefault="00867387">
      <w:pPr>
        <w:pStyle w:val="Heading8"/>
        <w:ind w:left="2835" w:hanging="2835"/>
      </w:pPr>
      <w:r>
        <w:rPr>
          <w:sz w:val="32"/>
          <w:szCs w:val="32"/>
        </w:rPr>
        <w:t>Title:</w:t>
      </w:r>
      <w:r w:rsidRPr="00D83289">
        <w:rPr>
          <w:sz w:val="32"/>
          <w:szCs w:val="32"/>
        </w:rPr>
        <w:t xml:space="preserve"> </w:t>
      </w:r>
      <w:ins w:id="4" w:author="MediaTek Inc." w:date="2024-09-11T02:35:00Z">
        <w:r w:rsidR="00715775" w:rsidRPr="00715775">
          <w:rPr>
            <w:b/>
            <w:sz w:val="32"/>
            <w:szCs w:val="32"/>
            <w:lang w:val="en-US"/>
          </w:rPr>
          <w:t>Half Duplex SAN for NB-IoT NTN</w:t>
        </w:r>
      </w:ins>
      <w:ins w:id="5" w:author="MediaTek Inc." w:date="2024-09-11T08:29:00Z">
        <w:r w:rsidR="00FE4C52">
          <w:rPr>
            <w:b/>
            <w:sz w:val="32"/>
            <w:szCs w:val="32"/>
            <w:lang w:val="en-US"/>
          </w:rPr>
          <w:t xml:space="preserve"> in new 1.6GHz band</w:t>
        </w:r>
      </w:ins>
      <w:del w:id="6" w:author="MediaTek Inc." w:date="2024-09-11T02:35:00Z">
        <w:r w:rsidR="001C4783" w:rsidRPr="001C4783" w:rsidDel="00715775">
          <w:rPr>
            <w:b/>
            <w:sz w:val="32"/>
            <w:szCs w:val="32"/>
            <w:lang w:val="en-US"/>
          </w:rPr>
          <w:delText>NB-IoT NTN Satellite Access Node Energy Savings</w:delText>
        </w:r>
      </w:del>
      <w:r>
        <w:rPr>
          <w:sz w:val="32"/>
          <w:szCs w:val="32"/>
        </w:rPr>
        <w:tab/>
      </w:r>
    </w:p>
    <w:p w14:paraId="443A4196" w14:textId="77777777" w:rsidR="00867387" w:rsidRDefault="00867387"/>
    <w:p w14:paraId="09F2FEBF" w14:textId="77777777" w:rsidR="00867387" w:rsidRDefault="00867387">
      <w:pPr>
        <w:pStyle w:val="Heading8"/>
        <w:ind w:left="2835" w:hanging="2835"/>
      </w:pPr>
      <w:r>
        <w:rPr>
          <w:sz w:val="32"/>
          <w:szCs w:val="32"/>
        </w:rPr>
        <w:t>Acronym: TBD</w:t>
      </w:r>
    </w:p>
    <w:p w14:paraId="4A23A467" w14:textId="77777777" w:rsidR="00867387" w:rsidRDefault="00867387"/>
    <w:p w14:paraId="5466D40A" w14:textId="77777777" w:rsidR="00867387" w:rsidRDefault="00867387">
      <w:pPr>
        <w:pStyle w:val="Heading8"/>
        <w:ind w:left="2835" w:hanging="2835"/>
        <w:rPr>
          <w:color w:val="0000FF"/>
        </w:rPr>
      </w:pPr>
      <w:r>
        <w:rPr>
          <w:sz w:val="32"/>
          <w:szCs w:val="32"/>
        </w:rPr>
        <w:t>Unique identifier: TBD</w:t>
      </w:r>
    </w:p>
    <w:p w14:paraId="07E16E8F" w14:textId="77777777" w:rsidR="00867387" w:rsidRDefault="00867387">
      <w:pPr>
        <w:pStyle w:val="NO"/>
        <w:spacing w:after="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For new WIs/SIs leave the Unique identifier empty and make a proposal for an Acronym.</w:t>
      </w:r>
    </w:p>
    <w:p w14:paraId="6E5B1F24" w14:textId="77777777" w:rsidR="00867387" w:rsidRDefault="00867387">
      <w:pPr>
        <w:pStyle w:val="NO"/>
        <w:spacing w:after="0"/>
        <w:rPr>
          <w:color w:val="0000FF"/>
        </w:rPr>
      </w:pPr>
      <w:r>
        <w:rPr>
          <w:color w:val="0000FF"/>
        </w:rPr>
        <w:tab/>
        <w:t>For a revised WI/SI: Take Unique identifier and acronym as shown in 3GPP workplan.</w:t>
      </w:r>
    </w:p>
    <w:p w14:paraId="38C694F3" w14:textId="77777777" w:rsidR="00867387" w:rsidRDefault="00867387">
      <w:pPr>
        <w:pStyle w:val="NO"/>
        <w:spacing w:after="0"/>
        <w:rPr>
          <w:color w:val="0000FF"/>
        </w:rPr>
      </w:pPr>
      <w:r>
        <w:rPr>
          <w:color w:val="0000FF"/>
        </w:rPr>
        <w:tab/>
        <w:t xml:space="preserve">If this is a RAN WID including Core </w:t>
      </w:r>
      <w:r>
        <w:rPr>
          <w:color w:val="0000FF"/>
          <w:u w:val="single"/>
        </w:rPr>
        <w:t>and</w:t>
      </w:r>
      <w:r>
        <w:rPr>
          <w:color w:val="0000FF"/>
        </w:rPr>
        <w:t xml:space="preserve"> Perf. part, then Title, Acronym and Unique identifier refer to the feature WI.</w:t>
      </w:r>
    </w:p>
    <w:p w14:paraId="354D0545" w14:textId="77777777" w:rsidR="00867387" w:rsidRDefault="00867387">
      <w:pPr>
        <w:pStyle w:val="NO"/>
        <w:spacing w:after="0"/>
        <w:rPr>
          <w:color w:val="0000FF"/>
        </w:rPr>
      </w:pPr>
      <w:r>
        <w:rPr>
          <w:color w:val="0000FF"/>
        </w:rPr>
        <w:tab/>
        <w:t>Please tick (X) the applicable box(es) in the table below:</w:t>
      </w:r>
    </w:p>
    <w:p w14:paraId="66CFFD7C" w14:textId="77777777" w:rsidR="00867387" w:rsidRDefault="00867387">
      <w:pPr>
        <w:pStyle w:val="NO"/>
        <w:spacing w:after="0"/>
        <w:rPr>
          <w:b/>
          <w:bCs/>
          <w:color w:val="0000FF"/>
        </w:rPr>
      </w:pPr>
      <w:r>
        <w:rPr>
          <w:color w:val="0000FF"/>
        </w:rPr>
        <w:tab/>
      </w:r>
      <w:r>
        <w:rPr>
          <w:color w:val="0000FF"/>
          <w:u w:val="single"/>
        </w:rPr>
        <w:t>Either</w:t>
      </w:r>
      <w:r>
        <w:rPr>
          <w:color w:val="0000FF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872"/>
      </w:tblGrid>
      <w:tr w:rsidR="00867387" w14:paraId="095C092C" w14:textId="7777777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543C5A95" w14:textId="77777777" w:rsidR="00867387" w:rsidRDefault="00867387">
            <w:pPr>
              <w:pStyle w:val="TAL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BEC7C" w14:textId="77777777" w:rsidR="00867387" w:rsidRDefault="00867387">
            <w:pPr>
              <w:pStyle w:val="TAL"/>
              <w:jc w:val="center"/>
            </w:pPr>
            <w:r>
              <w:rPr>
                <w:b/>
                <w:bCs/>
              </w:rPr>
              <w:t>X</w:t>
            </w:r>
          </w:p>
        </w:tc>
      </w:tr>
      <w:tr w:rsidR="00867387" w14:paraId="376F6ECA" w14:textId="7777777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2AD89256" w14:textId="77777777" w:rsidR="00867387" w:rsidRDefault="00867387">
            <w:pPr>
              <w:pStyle w:val="TAL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2AD4E" w14:textId="2C448E78" w:rsidR="00867387" w:rsidRDefault="00FE4C52">
            <w:pPr>
              <w:pStyle w:val="TAL"/>
              <w:snapToGrid w:val="0"/>
              <w:jc w:val="center"/>
              <w:rPr>
                <w:b/>
                <w:bCs/>
              </w:rPr>
            </w:pPr>
            <w:ins w:id="7" w:author="MediaTek Inc." w:date="2024-09-11T08:28:00Z">
              <w:r>
                <w:rPr>
                  <w:b/>
                  <w:bCs/>
                </w:rPr>
                <w:t>X</w:t>
              </w:r>
            </w:ins>
          </w:p>
        </w:tc>
      </w:tr>
    </w:tbl>
    <w:p w14:paraId="48FA12F9" w14:textId="77777777" w:rsidR="00867387" w:rsidRDefault="00867387">
      <w:pPr>
        <w:pStyle w:val="NO"/>
        <w:spacing w:after="0"/>
        <w:rPr>
          <w:b/>
          <w:bCs/>
          <w:color w:val="0000FF"/>
        </w:rPr>
      </w:pPr>
      <w:r>
        <w:rPr>
          <w:color w:val="0000FF"/>
        </w:rPr>
        <w:tab/>
      </w:r>
      <w:r>
        <w:rPr>
          <w:color w:val="0000FF"/>
          <w:u w:val="single"/>
        </w:rPr>
        <w:t>or</w:t>
      </w:r>
      <w:r>
        <w:rPr>
          <w:color w:val="0000FF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72"/>
        <w:gridCol w:w="1772"/>
        <w:gridCol w:w="872"/>
      </w:tblGrid>
      <w:tr w:rsidR="00867387" w14:paraId="6AADC7A1" w14:textId="77777777"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3CB6C142" w14:textId="77777777" w:rsidR="00867387" w:rsidRDefault="00867387">
            <w:pPr>
              <w:pStyle w:val="TAL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This WID includes a Testing part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0E2E8" w14:textId="77777777" w:rsidR="00867387" w:rsidRDefault="00867387">
            <w:pPr>
              <w:pStyle w:val="TAL"/>
              <w:snapToGrid w:val="0"/>
              <w:jc w:val="center"/>
              <w:rPr>
                <w:b/>
                <w:bCs/>
              </w:rPr>
            </w:pPr>
          </w:p>
        </w:tc>
      </w:tr>
      <w:tr w:rsidR="00867387" w14:paraId="74AA3E76" w14:textId="77777777">
        <w:tblPrEx>
          <w:tblCellMar>
            <w:top w:w="28" w:type="dxa"/>
            <w:bottom w:w="28" w:type="dxa"/>
          </w:tblCellMar>
        </w:tblPrEx>
        <w:trPr>
          <w:trHeight w:val="205"/>
        </w:trPr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27D0542A" w14:textId="77777777" w:rsidR="00867387" w:rsidRDefault="00867387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7E399F94" w14:textId="77777777" w:rsidR="00867387" w:rsidRDefault="00867387">
            <w:pPr>
              <w:pStyle w:val="TAL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BE62F" w14:textId="77777777" w:rsidR="00867387" w:rsidRDefault="00867387">
            <w:pPr>
              <w:pStyle w:val="TAL"/>
              <w:snapToGrid w:val="0"/>
              <w:jc w:val="center"/>
              <w:rPr>
                <w:b/>
                <w:bCs/>
              </w:rPr>
            </w:pPr>
          </w:p>
        </w:tc>
      </w:tr>
      <w:tr w:rsidR="00867387" w14:paraId="162B5F71" w14:textId="77777777">
        <w:tblPrEx>
          <w:tblCellMar>
            <w:top w:w="28" w:type="dxa"/>
            <w:bottom w:w="28" w:type="dxa"/>
          </w:tblCellMar>
        </w:tblPrEx>
        <w:trPr>
          <w:trHeight w:val="205"/>
        </w:trPr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422B2735" w14:textId="77777777" w:rsidR="00867387" w:rsidRDefault="00867387">
            <w:pPr>
              <w:pStyle w:val="TAL"/>
              <w:snapToGrid w:val="0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0C8BFD24" w14:textId="77777777" w:rsidR="00867387" w:rsidRDefault="00867387">
            <w:pPr>
              <w:pStyle w:val="TAL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AFC3B" w14:textId="77777777" w:rsidR="00867387" w:rsidRDefault="00867387">
            <w:pPr>
              <w:pStyle w:val="TAL"/>
              <w:snapToGrid w:val="0"/>
              <w:jc w:val="center"/>
              <w:rPr>
                <w:b/>
                <w:bCs/>
              </w:rPr>
            </w:pPr>
          </w:p>
        </w:tc>
      </w:tr>
      <w:tr w:rsidR="00867387" w14:paraId="4CD46F50" w14:textId="77777777">
        <w:tblPrEx>
          <w:tblCellMar>
            <w:top w:w="28" w:type="dxa"/>
            <w:bottom w:w="28" w:type="dxa"/>
          </w:tblCellMar>
        </w:tblPrEx>
        <w:trPr>
          <w:trHeight w:val="205"/>
        </w:trPr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18F93D35" w14:textId="77777777" w:rsidR="00867387" w:rsidRDefault="00867387">
            <w:pPr>
              <w:pStyle w:val="TAL"/>
              <w:snapToGrid w:val="0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2CADD4D9" w14:textId="77777777" w:rsidR="00867387" w:rsidRDefault="00867387">
            <w:pPr>
              <w:pStyle w:val="TAL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B6452" w14:textId="77777777" w:rsidR="00867387" w:rsidRDefault="00867387">
            <w:pPr>
              <w:pStyle w:val="TAL"/>
              <w:snapToGrid w:val="0"/>
              <w:jc w:val="center"/>
              <w:rPr>
                <w:b/>
                <w:bCs/>
              </w:rPr>
            </w:pPr>
          </w:p>
        </w:tc>
      </w:tr>
    </w:tbl>
    <w:p w14:paraId="0CBF1B85" w14:textId="77777777" w:rsidR="00867387" w:rsidRDefault="00867387"/>
    <w:p w14:paraId="1A8F6D6C" w14:textId="77777777" w:rsidR="00867387" w:rsidRDefault="00867387">
      <w:pPr>
        <w:pStyle w:val="Heading8"/>
        <w:rPr>
          <w:color w:val="0000FF"/>
        </w:rPr>
      </w:pPr>
      <w:r>
        <w:rPr>
          <w:sz w:val="32"/>
          <w:szCs w:val="32"/>
        </w:rPr>
        <w:t xml:space="preserve">Potential target Release:  </w:t>
      </w:r>
      <w:r>
        <w:rPr>
          <w:iCs/>
          <w:sz w:val="32"/>
          <w:szCs w:val="32"/>
        </w:rPr>
        <w:t>Rel-19</w:t>
      </w:r>
    </w:p>
    <w:p w14:paraId="0B65933E" w14:textId="77777777" w:rsidR="00867387" w:rsidRDefault="00867387">
      <w:pPr>
        <w:ind w:right="-99"/>
        <w:rPr>
          <w:sz w:val="32"/>
          <w:szCs w:val="32"/>
        </w:rPr>
      </w:pPr>
      <w:bookmarkStart w:id="8" w:name="_Hlk24657936"/>
      <w:r>
        <w:rPr>
          <w:rFonts w:ascii="Arial" w:hAnsi="Arial" w:cs="Arial"/>
          <w:color w:val="0000FF"/>
        </w:rPr>
        <w:t>NOTE: In case of contradiction with the target dates of clause 5, clause 5 determines the target release.</w:t>
      </w:r>
      <w:bookmarkEnd w:id="8"/>
    </w:p>
    <w:p w14:paraId="52CE5E2E" w14:textId="77777777" w:rsidR="00867387" w:rsidRDefault="00867387">
      <w:pPr>
        <w:pStyle w:val="Heading1"/>
        <w:rPr>
          <w:b/>
        </w:rPr>
      </w:pPr>
      <w:r>
        <w:rPr>
          <w:sz w:val="32"/>
          <w:szCs w:val="32"/>
        </w:rPr>
        <w:t>1</w:t>
      </w:r>
      <w:r>
        <w:rPr>
          <w:sz w:val="32"/>
          <w:szCs w:val="32"/>
        </w:rPr>
        <w:tab/>
        <w:t>Impacts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80"/>
        <w:gridCol w:w="1127"/>
        <w:gridCol w:w="486"/>
        <w:gridCol w:w="476"/>
        <w:gridCol w:w="476"/>
        <w:gridCol w:w="1602"/>
      </w:tblGrid>
      <w:tr w:rsidR="00867387" w14:paraId="2776FE68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E0E0E0"/>
          </w:tcPr>
          <w:p w14:paraId="51FFEE71" w14:textId="77777777" w:rsidR="00867387" w:rsidRDefault="00867387">
            <w:pPr>
              <w:pStyle w:val="TAL"/>
              <w:keepNext w:val="0"/>
              <w:ind w:right="-99"/>
            </w:pPr>
            <w:r>
              <w:rPr>
                <w:b/>
              </w:rPr>
              <w:t>Affects: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</w:tcPr>
          <w:p w14:paraId="626B35D2" w14:textId="77777777" w:rsidR="00867387" w:rsidRDefault="00867387">
            <w:pPr>
              <w:pStyle w:val="TAH"/>
            </w:pPr>
            <w:r>
              <w:t>UICC apps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E0E0E0"/>
          </w:tcPr>
          <w:p w14:paraId="45FCB226" w14:textId="77777777" w:rsidR="00867387" w:rsidRDefault="00867387">
            <w:pPr>
              <w:pStyle w:val="TAH"/>
            </w:pPr>
            <w:r>
              <w:t>ME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E0E0E0"/>
          </w:tcPr>
          <w:p w14:paraId="0A4B351F" w14:textId="77777777" w:rsidR="00867387" w:rsidRDefault="00867387">
            <w:pPr>
              <w:pStyle w:val="TAH"/>
            </w:pPr>
            <w:r>
              <w:t>AN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E0E0E0"/>
          </w:tcPr>
          <w:p w14:paraId="0241AD86" w14:textId="77777777" w:rsidR="00867387" w:rsidRDefault="00867387">
            <w:pPr>
              <w:pStyle w:val="TAH"/>
            </w:pPr>
            <w:r>
              <w:t>CN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0E0E0"/>
          </w:tcPr>
          <w:p w14:paraId="2CAA9731" w14:textId="77777777" w:rsidR="00867387" w:rsidRDefault="00867387">
            <w:pPr>
              <w:pStyle w:val="TAH"/>
            </w:pPr>
            <w:r>
              <w:t>Others (specify)</w:t>
            </w:r>
          </w:p>
        </w:tc>
      </w:tr>
      <w:tr w:rsidR="00867387" w14:paraId="4DDAEAE3" w14:textId="77777777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AB0D4" w14:textId="77777777" w:rsidR="00867387" w:rsidRDefault="00867387">
            <w:pPr>
              <w:pStyle w:val="TAL"/>
              <w:keepNext w:val="0"/>
              <w:ind w:right="-99"/>
            </w:pPr>
            <w:r>
              <w:rPr>
                <w:b/>
              </w:rPr>
              <w:t>Yes</w:t>
            </w:r>
          </w:p>
        </w:tc>
        <w:tc>
          <w:tcPr>
            <w:tcW w:w="11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42E6EB7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A10B7" w14:textId="77777777" w:rsidR="00867387" w:rsidRDefault="00867387">
            <w:pPr>
              <w:pStyle w:val="TAC"/>
            </w:pPr>
            <w:r>
              <w:t>X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FF2BB" w14:textId="77777777" w:rsidR="00867387" w:rsidRDefault="00867387">
            <w:pPr>
              <w:pStyle w:val="TAC"/>
            </w:pPr>
            <w:r>
              <w:t>X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FB6E4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82330" w14:textId="77777777" w:rsidR="00867387" w:rsidRDefault="00867387">
            <w:pPr>
              <w:pStyle w:val="TAC"/>
              <w:snapToGrid w:val="0"/>
            </w:pPr>
          </w:p>
        </w:tc>
      </w:tr>
      <w:tr w:rsidR="00867387" w14:paraId="279AE2B5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1E971" w14:textId="77777777" w:rsidR="00867387" w:rsidRDefault="00867387">
            <w:pPr>
              <w:pStyle w:val="TAL"/>
              <w:keepNext w:val="0"/>
              <w:ind w:right="-99"/>
            </w:pPr>
            <w:r>
              <w:rPr>
                <w:b/>
              </w:rPr>
              <w:t>No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715923B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7B6C7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BC5DC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27364" w14:textId="04429EAF" w:rsidR="00867387" w:rsidRDefault="00867387">
            <w:pPr>
              <w:pStyle w:val="TAC"/>
            </w:pPr>
            <w:del w:id="9" w:author="MediaTek Inc." w:date="2024-09-11T03:05:00Z">
              <w:r w:rsidDel="00B34E12">
                <w:delText>X</w:delText>
              </w:r>
            </w:del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1C7CD" w14:textId="77777777" w:rsidR="00867387" w:rsidRDefault="00867387">
            <w:pPr>
              <w:pStyle w:val="TAC"/>
            </w:pPr>
            <w:r>
              <w:t>X</w:t>
            </w:r>
          </w:p>
        </w:tc>
      </w:tr>
      <w:tr w:rsidR="00867387" w14:paraId="0245CF02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80E6B" w14:textId="77777777" w:rsidR="00867387" w:rsidRDefault="00867387">
            <w:pPr>
              <w:pStyle w:val="TAL"/>
              <w:keepNext w:val="0"/>
              <w:ind w:right="-99"/>
            </w:pPr>
            <w:r>
              <w:rPr>
                <w:b/>
              </w:rPr>
              <w:t>Don't know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64E28D0" w14:textId="77777777" w:rsidR="00867387" w:rsidRDefault="00867387">
            <w:pPr>
              <w:pStyle w:val="TAC"/>
            </w:pPr>
            <w:r>
              <w:t>X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09CD7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D9F85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DB318" w14:textId="028D504F" w:rsidR="00867387" w:rsidRDefault="00B34E12">
            <w:pPr>
              <w:pStyle w:val="TAC"/>
              <w:snapToGrid w:val="0"/>
            </w:pPr>
            <w:ins w:id="10" w:author="MediaTek Inc." w:date="2024-09-11T03:05:00Z">
              <w:r>
                <w:t>X</w:t>
              </w:r>
            </w:ins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C6A46" w14:textId="77777777" w:rsidR="00867387" w:rsidRDefault="00867387">
            <w:pPr>
              <w:pStyle w:val="TAC"/>
              <w:snapToGrid w:val="0"/>
            </w:pPr>
          </w:p>
        </w:tc>
      </w:tr>
    </w:tbl>
    <w:p w14:paraId="4B232F75" w14:textId="77777777" w:rsidR="00867387" w:rsidRDefault="00867387">
      <w:pPr>
        <w:ind w:right="-99"/>
        <w:rPr>
          <w:b/>
        </w:rPr>
      </w:pPr>
    </w:p>
    <w:p w14:paraId="1FE06A09" w14:textId="77777777" w:rsidR="00867387" w:rsidRDefault="00867387">
      <w:pPr>
        <w:pStyle w:val="Heading1"/>
      </w:pPr>
      <w:r>
        <w:rPr>
          <w:sz w:val="32"/>
          <w:szCs w:val="32"/>
        </w:rPr>
        <w:lastRenderedPageBreak/>
        <w:t>2</w:t>
      </w:r>
      <w:r>
        <w:rPr>
          <w:sz w:val="32"/>
          <w:szCs w:val="32"/>
        </w:rPr>
        <w:tab/>
        <w:t>Classification of the Work Item and linked work items</w:t>
      </w:r>
    </w:p>
    <w:p w14:paraId="7F508D2B" w14:textId="77777777" w:rsidR="00867387" w:rsidRDefault="00867387">
      <w:pPr>
        <w:pStyle w:val="Heading3"/>
      </w:pPr>
      <w:r>
        <w:t>2.1</w:t>
      </w:r>
      <w:r>
        <w:tab/>
        <w:t>Primary classification</w:t>
      </w:r>
    </w:p>
    <w:p w14:paraId="5044A9C6" w14:textId="77777777" w:rsidR="00867387" w:rsidRDefault="00867387">
      <w:pPr>
        <w:pStyle w:val="tah0"/>
        <w:spacing w:before="0" w:after="0"/>
      </w:pPr>
      <w:r>
        <w:t xml:space="preserve">This description is either a …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"/>
        <w:gridCol w:w="2932"/>
      </w:tblGrid>
      <w:tr w:rsidR="00867387" w14:paraId="7CFC70C5" w14:textId="77777777">
        <w:trPr>
          <w:cantSplit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1F435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87288F2" w14:textId="77777777" w:rsidR="00867387" w:rsidRDefault="00867387">
            <w:pPr>
              <w:pStyle w:val="TAH"/>
              <w:ind w:right="-99"/>
              <w:jc w:val="left"/>
            </w:pPr>
            <w:r>
              <w:rPr>
                <w:bCs/>
                <w:sz w:val="20"/>
              </w:rPr>
              <w:t>Study Item</w:t>
            </w:r>
          </w:p>
        </w:tc>
      </w:tr>
    </w:tbl>
    <w:p w14:paraId="7B7F32FE" w14:textId="77777777" w:rsidR="00867387" w:rsidRDefault="00867387">
      <w:pPr>
        <w:pStyle w:val="tah0"/>
        <w:spacing w:before="0" w:after="0"/>
        <w:rPr>
          <w:sz w:val="20"/>
        </w:rPr>
      </w:pPr>
      <w:r>
        <w:t>or a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"/>
        <w:gridCol w:w="2932"/>
      </w:tblGrid>
      <w:tr w:rsidR="00867387" w14:paraId="350578D1" w14:textId="77777777">
        <w:trPr>
          <w:cantSplit/>
        </w:trPr>
        <w:tc>
          <w:tcPr>
            <w:tcW w:w="3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59D43D06" w14:textId="77777777" w:rsidR="00867387" w:rsidRDefault="00867387">
            <w:pPr>
              <w:pStyle w:val="TAH"/>
              <w:ind w:right="-99"/>
              <w:jc w:val="left"/>
              <w:rPr>
                <w:b w:val="0"/>
                <w:bCs/>
                <w:i/>
                <w:iCs/>
                <w:sz w:val="20"/>
              </w:rPr>
            </w:pPr>
            <w:r>
              <w:rPr>
                <w:sz w:val="20"/>
              </w:rPr>
              <w:t>Normative Work Item:</w:t>
            </w:r>
          </w:p>
          <w:p w14:paraId="3E35E7AC" w14:textId="77777777" w:rsidR="00867387" w:rsidRDefault="00867387">
            <w:pPr>
              <w:pStyle w:val="TAH"/>
              <w:ind w:right="-99"/>
              <w:jc w:val="left"/>
            </w:pPr>
            <w:r>
              <w:rPr>
                <w:b w:val="0"/>
                <w:bCs/>
                <w:i/>
                <w:iCs/>
                <w:sz w:val="20"/>
              </w:rPr>
              <w:t>tick applicable boxes below</w:t>
            </w:r>
          </w:p>
        </w:tc>
      </w:tr>
      <w:tr w:rsidR="00867387" w14:paraId="3EE96A23" w14:textId="77777777">
        <w:trPr>
          <w:cantSplit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8C0C5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B080D0C" w14:textId="77777777" w:rsidR="00867387" w:rsidRDefault="00867387">
            <w:pPr>
              <w:pStyle w:val="TAH"/>
              <w:ind w:right="-99"/>
              <w:jc w:val="left"/>
            </w:pPr>
            <w:r>
              <w:rPr>
                <w:b w:val="0"/>
                <w:bCs/>
                <w:sz w:val="20"/>
              </w:rPr>
              <w:t>Stage 1</w:t>
            </w:r>
          </w:p>
        </w:tc>
      </w:tr>
      <w:tr w:rsidR="00867387" w14:paraId="1FAAAD34" w14:textId="77777777">
        <w:trPr>
          <w:cantSplit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9A652" w14:textId="5F8E3BE6" w:rsidR="00867387" w:rsidRDefault="00867387">
            <w:pPr>
              <w:pStyle w:val="TAC"/>
              <w:rPr>
                <w:bCs/>
                <w:sz w:val="20"/>
              </w:rPr>
            </w:pPr>
            <w:del w:id="11" w:author="MediaTek Inc." w:date="2024-09-11T03:05:00Z">
              <w:r w:rsidDel="00B34E12">
                <w:delText>X</w:delText>
              </w:r>
            </w:del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08E56F3" w14:textId="77777777" w:rsidR="00867387" w:rsidRDefault="00867387">
            <w:pPr>
              <w:pStyle w:val="TAH"/>
              <w:ind w:right="-99"/>
              <w:jc w:val="left"/>
            </w:pPr>
            <w:r>
              <w:rPr>
                <w:b w:val="0"/>
                <w:bCs/>
                <w:sz w:val="20"/>
              </w:rPr>
              <w:t>Stage 2</w:t>
            </w:r>
          </w:p>
        </w:tc>
      </w:tr>
      <w:tr w:rsidR="00867387" w14:paraId="394B5AC7" w14:textId="77777777">
        <w:trPr>
          <w:cantSplit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36035" w14:textId="77777777" w:rsidR="00867387" w:rsidRDefault="00867387">
            <w:pPr>
              <w:pStyle w:val="TAC"/>
              <w:rPr>
                <w:bCs/>
                <w:sz w:val="20"/>
              </w:rPr>
            </w:pPr>
            <w:r>
              <w:t>X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F4EB38F" w14:textId="77777777" w:rsidR="00867387" w:rsidRDefault="00867387">
            <w:pPr>
              <w:pStyle w:val="TAH"/>
              <w:ind w:right="-99"/>
              <w:jc w:val="left"/>
            </w:pPr>
            <w:r>
              <w:rPr>
                <w:b w:val="0"/>
                <w:bCs/>
                <w:sz w:val="20"/>
              </w:rPr>
              <w:t>Stage 3</w:t>
            </w:r>
          </w:p>
        </w:tc>
      </w:tr>
      <w:tr w:rsidR="00867387" w14:paraId="30AA1FE1" w14:textId="77777777">
        <w:trPr>
          <w:cantSplit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65871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1DB99DB" w14:textId="77777777" w:rsidR="00867387" w:rsidRDefault="00867387">
            <w:pPr>
              <w:pStyle w:val="TAH"/>
              <w:ind w:right="-99"/>
              <w:jc w:val="left"/>
            </w:pPr>
            <w:r>
              <w:rPr>
                <w:b w:val="0"/>
                <w:bCs/>
                <w:sz w:val="20"/>
              </w:rPr>
              <w:t>Other (e.g. testing)</w:t>
            </w:r>
          </w:p>
        </w:tc>
      </w:tr>
    </w:tbl>
    <w:p w14:paraId="0995D2DC" w14:textId="77777777" w:rsidR="00867387" w:rsidRDefault="00867387">
      <w:pPr>
        <w:ind w:right="-99"/>
        <w:rPr>
          <w:b/>
        </w:rPr>
      </w:pPr>
    </w:p>
    <w:p w14:paraId="53C6E669" w14:textId="77777777" w:rsidR="00867387" w:rsidRDefault="00867387">
      <w:pPr>
        <w:pStyle w:val="Heading3"/>
      </w:pPr>
      <w:r>
        <w:t>2.2</w:t>
      </w:r>
      <w:r>
        <w:tab/>
        <w:t>Parent Work Item</w:t>
      </w:r>
    </w:p>
    <w:p w14:paraId="10823598" w14:textId="77777777" w:rsidR="00867387" w:rsidRDefault="00867387">
      <w:r>
        <w:t>For a brand-new topic, use “N/A” in the table below. Otherwise indicate the parent Work Item.</w:t>
      </w: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26"/>
      </w:tblGrid>
      <w:tr w:rsidR="00867387" w14:paraId="603B0E0A" w14:textId="77777777">
        <w:tc>
          <w:tcPr>
            <w:tcW w:w="10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E4ECDD3" w14:textId="77777777" w:rsidR="00867387" w:rsidRDefault="00867387">
            <w:pPr>
              <w:pStyle w:val="TAH"/>
              <w:ind w:right="-99"/>
              <w:jc w:val="left"/>
            </w:pPr>
            <w:r>
              <w:t xml:space="preserve">Parent Work / Study Items </w:t>
            </w:r>
          </w:p>
        </w:tc>
      </w:tr>
      <w:tr w:rsidR="00867387" w14:paraId="1F1BA202" w14:textId="777777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54966F2C" w14:textId="77777777" w:rsidR="00867387" w:rsidRDefault="00867387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2A33C726" w14:textId="77777777" w:rsidR="00867387" w:rsidRDefault="00867387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1F6BC051" w14:textId="77777777" w:rsidR="00867387" w:rsidRDefault="00867387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3BDB028" w14:textId="77777777" w:rsidR="00867387" w:rsidRDefault="00867387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67387" w14:paraId="17B8E128" w14:textId="777777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2F867" w14:textId="77777777" w:rsidR="00867387" w:rsidRDefault="000E31A1">
            <w:pPr>
              <w:pStyle w:val="TAL"/>
              <w:snapToGrid w:val="0"/>
            </w:pPr>
            <w:r>
              <w:t>N/A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03A72" w14:textId="77777777" w:rsidR="00867387" w:rsidRDefault="00867387">
            <w:pPr>
              <w:pStyle w:val="TAL"/>
              <w:snapToGrid w:val="0"/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EF5A5" w14:textId="77777777" w:rsidR="00867387" w:rsidRDefault="00867387">
            <w:pPr>
              <w:pStyle w:val="TAL"/>
              <w:snapToGrid w:val="0"/>
            </w:pP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27756" w14:textId="77777777" w:rsidR="00867387" w:rsidRDefault="00867387">
            <w:pPr>
              <w:pStyle w:val="tah0"/>
              <w:snapToGrid w:val="0"/>
              <w:spacing w:before="0" w:after="0"/>
            </w:pPr>
          </w:p>
        </w:tc>
      </w:tr>
    </w:tbl>
    <w:p w14:paraId="2AA276E0" w14:textId="77777777" w:rsidR="00867387" w:rsidRDefault="00867387">
      <w:pPr>
        <w:ind w:right="-99"/>
      </w:pPr>
      <w:r>
        <w:rPr>
          <w:color w:val="0000FF"/>
        </w:rPr>
        <w:t>NOTE:</w:t>
      </w:r>
      <w:r>
        <w:rPr>
          <w:color w:val="0000FF"/>
        </w:rPr>
        <w:tab/>
        <w:t xml:space="preserve">RAN agreed some time ago, that it describes the feature WI + Core/Perf. part WI or Testing part WI in one </w:t>
      </w:r>
      <w:r>
        <w:rPr>
          <w:color w:val="0000FF"/>
        </w:rPr>
        <w:tab/>
        <w:t xml:space="preserve">WID. Therefore, the table above should include the feature WI data (In case the feature covers Core and Perf. </w:t>
      </w:r>
      <w:r>
        <w:rPr>
          <w:color w:val="0000FF"/>
        </w:rPr>
        <w:tab/>
        <w:t>part, please list under Working Group the leading WG of the Core part).</w:t>
      </w:r>
    </w:p>
    <w:p w14:paraId="35B743D2" w14:textId="77777777" w:rsidR="00867387" w:rsidRDefault="00867387">
      <w:pPr>
        <w:pStyle w:val="Heading3"/>
      </w:pPr>
      <w:r>
        <w:t>2.3</w:t>
      </w:r>
      <w:r>
        <w:tab/>
        <w:t>Other related Work Items and dependencies</w:t>
      </w: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1368"/>
        <w:gridCol w:w="990"/>
        <w:gridCol w:w="1710"/>
        <w:gridCol w:w="5775"/>
      </w:tblGrid>
      <w:tr w:rsidR="00867387" w14:paraId="0305DBEF" w14:textId="77777777">
        <w:tc>
          <w:tcPr>
            <w:tcW w:w="9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2B19DF7" w14:textId="77777777" w:rsidR="00867387" w:rsidRDefault="00867387">
            <w:pPr>
              <w:pStyle w:val="TAH"/>
              <w:ind w:right="-99"/>
              <w:jc w:val="left"/>
            </w:pPr>
            <w:r>
              <w:t>Other related Work Items (if any)</w:t>
            </w:r>
          </w:p>
        </w:tc>
      </w:tr>
      <w:tr w:rsidR="00867387" w14:paraId="5E1981E3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12D31314" w14:textId="77777777" w:rsidR="00867387" w:rsidRDefault="00867387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468FA309" w14:textId="77777777" w:rsidR="00867387" w:rsidRDefault="00867387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0F6E66AA" w14:textId="77777777" w:rsidR="00867387" w:rsidRDefault="00867387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9654BCC" w14:textId="77777777" w:rsidR="00867387" w:rsidRDefault="00867387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867387" w14:paraId="3DEC7351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8C4D3" w14:textId="77777777" w:rsidR="00867387" w:rsidRDefault="00867387">
            <w:pPr>
              <w:pStyle w:val="TAL"/>
            </w:pPr>
            <w:proofErr w:type="spellStart"/>
            <w:r>
              <w:t>FS_NR_nonterr_nw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38095" w14:textId="77777777" w:rsidR="00867387" w:rsidRDefault="00867387">
            <w:pPr>
              <w:pStyle w:val="TAL"/>
              <w:jc w:val="both"/>
            </w:pPr>
            <w:r>
              <w:t>750040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8BB3A" w14:textId="77777777" w:rsidR="00867387" w:rsidRDefault="00867387">
            <w:pPr>
              <w:pStyle w:val="TAL"/>
              <w:rPr>
                <w:lang w:val="en-GB"/>
              </w:rPr>
            </w:pPr>
            <w:r>
              <w:t>Study on NR to support non-terrestrial networks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39DE0" w14:textId="77777777" w:rsidR="00867387" w:rsidRDefault="00867387">
            <w:pPr>
              <w:pStyle w:val="tah0"/>
              <w:spacing w:before="0" w:after="0"/>
            </w:pPr>
            <w:r>
              <w:rPr>
                <w:rFonts w:ascii="Arial" w:eastAsia="SimSun" w:hAnsi="Arial" w:cs="Arial"/>
                <w:sz w:val="18"/>
                <w:szCs w:val="20"/>
                <w:lang w:val="en-GB"/>
              </w:rPr>
              <w:t xml:space="preserve">The proposed WID will make use of the channel model defined by the </w:t>
            </w:r>
            <w:proofErr w:type="spellStart"/>
            <w:r>
              <w:rPr>
                <w:rFonts w:ascii="Arial" w:eastAsia="SimSun" w:hAnsi="Arial" w:cs="Arial"/>
                <w:sz w:val="18"/>
                <w:szCs w:val="20"/>
                <w:lang w:val="en-GB"/>
              </w:rPr>
              <w:t>FS_NR_nonterr_nw</w:t>
            </w:r>
            <w:proofErr w:type="spellEnd"/>
            <w:r>
              <w:rPr>
                <w:rFonts w:ascii="Arial" w:eastAsia="SimSun" w:hAnsi="Arial" w:cs="Arial"/>
                <w:sz w:val="18"/>
                <w:szCs w:val="20"/>
                <w:lang w:val="en-GB"/>
              </w:rPr>
              <w:t xml:space="preserve"> study </w:t>
            </w:r>
          </w:p>
        </w:tc>
      </w:tr>
      <w:tr w:rsidR="00867387" w14:paraId="6632CD1E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0B535" w14:textId="77777777" w:rsidR="00867387" w:rsidRDefault="00867387">
            <w:pPr>
              <w:pStyle w:val="TAL"/>
            </w:pPr>
            <w:proofErr w:type="spellStart"/>
            <w:r>
              <w:t>FS_NR_NTN_solutions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4705F" w14:textId="77777777" w:rsidR="00867387" w:rsidRDefault="00867387">
            <w:pPr>
              <w:pStyle w:val="TAL"/>
              <w:jc w:val="both"/>
            </w:pPr>
            <w:r>
              <w:t>800099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7B63D" w14:textId="77777777" w:rsidR="00867387" w:rsidRDefault="00867387">
            <w:pPr>
              <w:pStyle w:val="TAL"/>
              <w:rPr>
                <w:lang w:val="en-GB"/>
              </w:rPr>
            </w:pPr>
            <w:r>
              <w:t>Study on solutions for NR to support non-terrestrial networks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7382C" w14:textId="77777777" w:rsidR="00867387" w:rsidRDefault="00867387">
            <w:pPr>
              <w:pStyle w:val="tah0"/>
              <w:spacing w:before="0" w:after="0"/>
            </w:pPr>
            <w:r>
              <w:rPr>
                <w:rFonts w:ascii="Arial" w:eastAsia="SimSun" w:hAnsi="Arial" w:cs="Arial"/>
                <w:sz w:val="18"/>
                <w:szCs w:val="20"/>
                <w:lang w:val="en-GB"/>
              </w:rPr>
              <w:t xml:space="preserve">The proposed WID will leverage solutions identified in </w:t>
            </w:r>
            <w:proofErr w:type="spellStart"/>
            <w:r>
              <w:rPr>
                <w:rFonts w:ascii="Arial" w:eastAsia="SimSun" w:hAnsi="Arial" w:cs="Arial"/>
                <w:sz w:val="18"/>
                <w:szCs w:val="20"/>
                <w:lang w:val="en-GB"/>
              </w:rPr>
              <w:t>FS_NR_NTN_solutions</w:t>
            </w:r>
            <w:proofErr w:type="spellEnd"/>
            <w:r>
              <w:rPr>
                <w:rFonts w:ascii="Arial" w:eastAsia="SimSun" w:hAnsi="Arial" w:cs="Arial"/>
                <w:sz w:val="18"/>
                <w:szCs w:val="20"/>
                <w:lang w:val="en-GB"/>
              </w:rPr>
              <w:t xml:space="preserve"> to address some of the key issues associated to NTN</w:t>
            </w:r>
          </w:p>
        </w:tc>
      </w:tr>
      <w:tr w:rsidR="00867387" w14:paraId="7895413A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3EFA2" w14:textId="77777777" w:rsidR="00867387" w:rsidRDefault="00867387">
            <w:pPr>
              <w:pStyle w:val="TAL"/>
            </w:pPr>
            <w:proofErr w:type="spellStart"/>
            <w:r>
              <w:t>LTE_NBIOT_eMTC_NTN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CFDBB" w14:textId="77777777" w:rsidR="00867387" w:rsidRDefault="00867387">
            <w:pPr>
              <w:pStyle w:val="TAL"/>
              <w:jc w:val="both"/>
            </w:pPr>
            <w:r>
              <w:t>920169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ECDA4" w14:textId="77777777" w:rsidR="00867387" w:rsidRDefault="00867387">
            <w:pPr>
              <w:pStyle w:val="TAL"/>
              <w:rPr>
                <w:lang w:val="en-GB"/>
              </w:rPr>
            </w:pPr>
            <w:r>
              <w:t>NB-IoT/eMTC support for Non-Terrestrial Networks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3FD33" w14:textId="77777777" w:rsidR="00867387" w:rsidRDefault="00867387">
            <w:pPr>
              <w:pStyle w:val="tah0"/>
              <w:spacing w:before="0" w:after="0"/>
            </w:pPr>
            <w:r>
              <w:rPr>
                <w:rFonts w:ascii="Arial" w:eastAsia="SimSun" w:hAnsi="Arial" w:cs="Arial"/>
                <w:sz w:val="18"/>
                <w:szCs w:val="20"/>
                <w:lang w:val="en-GB"/>
              </w:rPr>
              <w:t>The proposed WID will use the Release 17 specification resulting from this work as a baseline for the evolution</w:t>
            </w:r>
          </w:p>
        </w:tc>
      </w:tr>
      <w:tr w:rsidR="00867387" w14:paraId="6772F7ED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434A6" w14:textId="77777777" w:rsidR="00867387" w:rsidRDefault="00057F23">
            <w:pPr>
              <w:pStyle w:val="TAL"/>
            </w:pPr>
            <w:hyperlink r:id="rId12" w:anchor="_blank" w:history="1">
              <w:proofErr w:type="spellStart"/>
              <w:r w:rsidR="00867387" w:rsidRPr="00394588">
                <w:t>IoT_NTN_enh</w:t>
              </w:r>
              <w:proofErr w:type="spellEnd"/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49169" w14:textId="77777777" w:rsidR="00867387" w:rsidRDefault="00867387">
            <w:pPr>
              <w:pStyle w:val="TAL"/>
              <w:jc w:val="both"/>
            </w:pPr>
            <w:r>
              <w:t>941004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B1918" w14:textId="77777777" w:rsidR="00867387" w:rsidRDefault="00867387">
            <w:pPr>
              <w:pStyle w:val="TAL"/>
            </w:pPr>
            <w:r>
              <w:t>IoT NTN enhancements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EB783" w14:textId="77777777" w:rsidR="00867387" w:rsidRDefault="00867387">
            <w:pPr>
              <w:pStyle w:val="TAL"/>
            </w:pPr>
            <w:r>
              <w:t>The proposed WID will use the Release 18 specification resulting from this work as a baseline for the evolution</w:t>
            </w:r>
          </w:p>
        </w:tc>
      </w:tr>
      <w:tr w:rsidR="00867387" w14:paraId="24841AF9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E290C" w14:textId="77777777" w:rsidR="00867387" w:rsidRDefault="00867387">
            <w:pPr>
              <w:pStyle w:val="TAL"/>
            </w:pPr>
            <w:r>
              <w:t>IoT_NTN_Ph3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9850F" w14:textId="77777777" w:rsidR="00867387" w:rsidRDefault="00867387">
            <w:pPr>
              <w:pStyle w:val="TAL"/>
              <w:jc w:val="both"/>
            </w:pPr>
            <w:r>
              <w:t>1020096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23FCE" w14:textId="77777777" w:rsidR="00867387" w:rsidRDefault="00867387">
            <w:pPr>
              <w:pStyle w:val="TAL"/>
            </w:pPr>
            <w:r>
              <w:t>Non-Terrestrial Networks (NTN) for Internet of Things (IoT) Phase 3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693E2" w14:textId="77777777" w:rsidR="00867387" w:rsidRDefault="00867387">
            <w:pPr>
              <w:pStyle w:val="TAL"/>
            </w:pPr>
            <w:r>
              <w:t>The proposed WID will use the Release 19 specification resulting from this work as a baseline for the evolution</w:t>
            </w:r>
          </w:p>
        </w:tc>
      </w:tr>
    </w:tbl>
    <w:p w14:paraId="7B0B7C13" w14:textId="77777777" w:rsidR="00867387" w:rsidRDefault="00867387"/>
    <w:p w14:paraId="02A3D8E5" w14:textId="77777777" w:rsidR="00867387" w:rsidRDefault="00867387">
      <w:pPr>
        <w:spacing w:after="0"/>
        <w:ind w:right="-96"/>
        <w:rPr>
          <w:sz w:val="32"/>
          <w:szCs w:val="32"/>
        </w:rPr>
      </w:pPr>
      <w:r>
        <w:rPr>
          <w:color w:val="0000FF"/>
        </w:rPr>
        <w:t>NOTE:</w:t>
      </w:r>
      <w:r>
        <w:rPr>
          <w:color w:val="0000FF"/>
        </w:rPr>
        <w:tab/>
        <w:t>Also related or dependent WIs/SIs in other TSGs shall be indicated here.</w:t>
      </w:r>
    </w:p>
    <w:p w14:paraId="0715E88C" w14:textId="7E749307" w:rsidR="00630ED4" w:rsidRPr="006C0C0C" w:rsidRDefault="00867387" w:rsidP="00630ED4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3</w:t>
      </w:r>
      <w:r>
        <w:rPr>
          <w:sz w:val="32"/>
          <w:szCs w:val="32"/>
        </w:rPr>
        <w:tab/>
        <w:t>Justification</w:t>
      </w:r>
    </w:p>
    <w:p w14:paraId="15ECE77C" w14:textId="2B0DB132" w:rsidR="00715775" w:rsidRDefault="00715775" w:rsidP="00715775">
      <w:pPr>
        <w:spacing w:after="0"/>
        <w:jc w:val="both"/>
        <w:rPr>
          <w:ins w:id="12" w:author="MediaTek Inc." w:date="2024-09-11T02:38:00Z"/>
          <w:rStyle w:val="ui-provider"/>
        </w:rPr>
      </w:pPr>
      <w:ins w:id="13" w:author="MediaTek Inc." w:date="2024-09-11T02:36:00Z">
        <w:r>
          <w:rPr>
            <w:rStyle w:val="ui-provider"/>
          </w:rPr>
          <w:t xml:space="preserve">The intention of this work is to enable </w:t>
        </w:r>
        <w:r w:rsidRPr="00715775">
          <w:rPr>
            <w:rStyle w:val="ui-provider"/>
          </w:rPr>
          <w:t xml:space="preserve">NB-IoT </w:t>
        </w:r>
        <w:r>
          <w:rPr>
            <w:rStyle w:val="ui-provider"/>
          </w:rPr>
          <w:t xml:space="preserve">NTN </w:t>
        </w:r>
        <w:r w:rsidRPr="00715775">
          <w:rPr>
            <w:rStyle w:val="ui-provider"/>
          </w:rPr>
          <w:t>service on a current in-orbit LEO constellation (66 active Satellite Vehicles, plus spares)</w:t>
        </w:r>
      </w:ins>
      <w:ins w:id="14" w:author="MediaTek Inc." w:date="2024-09-11T02:40:00Z">
        <w:r>
          <w:rPr>
            <w:rStyle w:val="ui-provider"/>
          </w:rPr>
          <w:t xml:space="preserve"> operating </w:t>
        </w:r>
      </w:ins>
      <w:ins w:id="15" w:author="MediaTek Inc." w:date="2024-09-11T02:39:00Z">
        <w:r>
          <w:rPr>
            <w:rStyle w:val="ui-provider"/>
          </w:rPr>
          <w:t xml:space="preserve">in a 10MHz </w:t>
        </w:r>
      </w:ins>
      <w:ins w:id="16" w:author="MediaTek Inc." w:date="2024-09-11T03:08:00Z">
        <w:r w:rsidR="005C225C">
          <w:rPr>
            <w:rStyle w:val="ui-provider"/>
          </w:rPr>
          <w:t xml:space="preserve">FDD </w:t>
        </w:r>
      </w:ins>
      <w:ins w:id="17" w:author="MediaTek Inc." w:date="2024-09-11T02:39:00Z">
        <w:r>
          <w:rPr>
            <w:rStyle w:val="ui-provider"/>
          </w:rPr>
          <w:t>spectrum</w:t>
        </w:r>
      </w:ins>
      <w:ins w:id="18" w:author="MediaTek Inc." w:date="2024-09-11T02:36:00Z">
        <w:r w:rsidRPr="00715775">
          <w:rPr>
            <w:rStyle w:val="ui-provider"/>
          </w:rPr>
          <w:t xml:space="preserve"> at ~1.6 GHz (ITU-R Mobile Satellite Service allocated band) worldwide</w:t>
        </w:r>
      </w:ins>
      <w:ins w:id="19" w:author="MediaTek Inc." w:date="2024-09-11T02:37:00Z">
        <w:r>
          <w:rPr>
            <w:rStyle w:val="ui-provider"/>
          </w:rPr>
          <w:t>, with satellite longevity expected at least until 2035</w:t>
        </w:r>
      </w:ins>
      <w:ins w:id="20" w:author="MediaTek Inc." w:date="2024-09-11T02:36:00Z">
        <w:r w:rsidRPr="00715775">
          <w:rPr>
            <w:rStyle w:val="ui-provider"/>
          </w:rPr>
          <w:t xml:space="preserve">. </w:t>
        </w:r>
      </w:ins>
      <w:ins w:id="21" w:author="MediaTek Inc." w:date="2024-09-11T02:41:00Z">
        <w:r>
          <w:rPr>
            <w:rStyle w:val="ui-provider"/>
          </w:rPr>
          <w:t xml:space="preserve">It intends to </w:t>
        </w:r>
      </w:ins>
      <w:ins w:id="22" w:author="MediaTek Inc." w:date="2024-09-11T02:42:00Z">
        <w:r w:rsidR="00C54BBB">
          <w:rPr>
            <w:rStyle w:val="ui-provider"/>
          </w:rPr>
          <w:t>operate</w:t>
        </w:r>
      </w:ins>
      <w:ins w:id="23" w:author="MediaTek Inc." w:date="2024-09-11T02:41:00Z">
        <w:r>
          <w:rPr>
            <w:rStyle w:val="ui-provider"/>
          </w:rPr>
          <w:t xml:space="preserve"> NB-IoT</w:t>
        </w:r>
      </w:ins>
      <w:ins w:id="24" w:author="MediaTek Inc." w:date="2024-09-11T02:42:00Z">
        <w:r w:rsidR="00C54BBB">
          <w:rPr>
            <w:rStyle w:val="ui-provider"/>
          </w:rPr>
          <w:t xml:space="preserve"> as </w:t>
        </w:r>
      </w:ins>
      <w:ins w:id="25" w:author="MediaTek Inc." w:date="2024-09-11T02:44:00Z">
        <w:r w:rsidR="0044106E">
          <w:rPr>
            <w:rStyle w:val="ui-provider"/>
          </w:rPr>
          <w:t>dedicated</w:t>
        </w:r>
      </w:ins>
      <w:ins w:id="26" w:author="MediaTek Inc." w:date="2024-09-11T02:41:00Z">
        <w:r>
          <w:rPr>
            <w:rStyle w:val="ui-provider"/>
          </w:rPr>
          <w:t xml:space="preserve"> anchor carrier(s) </w:t>
        </w:r>
      </w:ins>
      <w:ins w:id="27" w:author="MediaTek Inc." w:date="2024-09-11T03:01:00Z">
        <w:r w:rsidR="0044106E">
          <w:rPr>
            <w:rStyle w:val="ui-provider"/>
          </w:rPr>
          <w:t xml:space="preserve">(and possibly also non-anchor carrier(s)) </w:t>
        </w:r>
      </w:ins>
      <w:ins w:id="28" w:author="MediaTek Inc." w:date="2024-09-11T02:41:00Z">
        <w:r>
          <w:rPr>
            <w:rStyle w:val="ui-provider"/>
          </w:rPr>
          <w:t>within this spectrum</w:t>
        </w:r>
      </w:ins>
      <w:ins w:id="29" w:author="MediaTek Inc." w:date="2024-09-11T02:50:00Z">
        <w:r w:rsidR="0044106E">
          <w:rPr>
            <w:rStyle w:val="ui-provider"/>
          </w:rPr>
          <w:t xml:space="preserve"> </w:t>
        </w:r>
      </w:ins>
      <w:ins w:id="30" w:author="MediaTek Inc." w:date="2024-09-11T03:01:00Z">
        <w:r w:rsidR="0044106E">
          <w:rPr>
            <w:rStyle w:val="ui-provider"/>
            <w:highlight w:val="yellow"/>
          </w:rPr>
          <w:t>where</w:t>
        </w:r>
      </w:ins>
      <w:ins w:id="31" w:author="MediaTek Inc." w:date="2024-09-11T02:50:00Z">
        <w:r w:rsidR="0044106E" w:rsidRPr="0044106E">
          <w:rPr>
            <w:rStyle w:val="ui-provider"/>
            <w:highlight w:val="yellow"/>
            <w:rPrChange w:id="32" w:author="MediaTek Inc." w:date="2024-09-11T02:51:00Z">
              <w:rPr>
                <w:rStyle w:val="ui-provider"/>
              </w:rPr>
            </w:rPrChange>
          </w:rPr>
          <w:t xml:space="preserve"> UL and DL transmissions </w:t>
        </w:r>
      </w:ins>
      <w:ins w:id="33" w:author="MediaTek Inc." w:date="2024-09-11T03:01:00Z">
        <w:r w:rsidR="0044106E">
          <w:rPr>
            <w:rStyle w:val="ui-provider"/>
            <w:highlight w:val="yellow"/>
          </w:rPr>
          <w:t>are</w:t>
        </w:r>
      </w:ins>
      <w:ins w:id="34" w:author="MediaTek Inc." w:date="2024-09-11T03:02:00Z">
        <w:r w:rsidR="0044106E">
          <w:rPr>
            <w:rStyle w:val="ui-provider"/>
            <w:highlight w:val="yellow"/>
          </w:rPr>
          <w:t xml:space="preserve"> </w:t>
        </w:r>
      </w:ins>
      <w:ins w:id="35" w:author="MediaTek Inc." w:date="2024-09-11T03:04:00Z">
        <w:r w:rsidR="00B34E12">
          <w:rPr>
            <w:rStyle w:val="ui-provider"/>
            <w:highlight w:val="yellow"/>
          </w:rPr>
          <w:t xml:space="preserve">expected </w:t>
        </w:r>
      </w:ins>
      <w:ins w:id="36" w:author="MediaTek Inc." w:date="2024-09-11T03:02:00Z">
        <w:r w:rsidR="0044106E">
          <w:rPr>
            <w:rStyle w:val="ui-provider"/>
            <w:highlight w:val="yellow"/>
          </w:rPr>
          <w:t>on</w:t>
        </w:r>
      </w:ins>
      <w:ins w:id="37" w:author="MediaTek Inc." w:date="2024-09-11T02:51:00Z">
        <w:r w:rsidR="0044106E" w:rsidRPr="0044106E">
          <w:rPr>
            <w:rStyle w:val="ui-provider"/>
            <w:highlight w:val="yellow"/>
            <w:rPrChange w:id="38" w:author="MediaTek Inc." w:date="2024-09-11T02:51:00Z">
              <w:rPr>
                <w:rStyle w:val="ui-provider"/>
              </w:rPr>
            </w:rPrChange>
          </w:rPr>
          <w:t xml:space="preserve"> the </w:t>
        </w:r>
        <w:r w:rsidR="0044106E" w:rsidRPr="0044106E">
          <w:rPr>
            <w:rStyle w:val="ui-provider"/>
            <w:i/>
            <w:iCs/>
            <w:highlight w:val="yellow"/>
            <w:rPrChange w:id="39" w:author="MediaTek Inc." w:date="2024-09-11T02:51:00Z">
              <w:rPr>
                <w:rStyle w:val="ui-provider"/>
              </w:rPr>
            </w:rPrChange>
          </w:rPr>
          <w:t>same</w:t>
        </w:r>
        <w:r w:rsidR="0044106E" w:rsidRPr="0044106E">
          <w:rPr>
            <w:rStyle w:val="ui-provider"/>
            <w:highlight w:val="yellow"/>
            <w:rPrChange w:id="40" w:author="MediaTek Inc." w:date="2024-09-11T02:51:00Z">
              <w:rPr>
                <w:rStyle w:val="ui-provider"/>
              </w:rPr>
            </w:rPrChange>
          </w:rPr>
          <w:t xml:space="preserve"> carrier</w:t>
        </w:r>
      </w:ins>
      <w:ins w:id="41" w:author="MediaTek Inc." w:date="2024-09-11T03:31:00Z">
        <w:r w:rsidR="00AF0C37">
          <w:rPr>
            <w:rStyle w:val="ui-provider"/>
          </w:rPr>
          <w:t xml:space="preserve"> or </w:t>
        </w:r>
        <w:r w:rsidR="00AF0C37" w:rsidRPr="00AF0C37">
          <w:rPr>
            <w:rStyle w:val="ui-provider"/>
            <w:i/>
            <w:iCs/>
            <w:highlight w:val="yellow"/>
            <w:rPrChange w:id="42" w:author="MediaTek Inc." w:date="2024-09-11T03:32:00Z">
              <w:rPr>
                <w:rStyle w:val="ui-provider"/>
              </w:rPr>
            </w:rPrChange>
          </w:rPr>
          <w:t>different</w:t>
        </w:r>
        <w:r w:rsidR="00AF0C37" w:rsidRPr="00AF0C37">
          <w:rPr>
            <w:rStyle w:val="ui-provider"/>
            <w:highlight w:val="yellow"/>
            <w:rPrChange w:id="43" w:author="MediaTek Inc." w:date="2024-09-11T03:32:00Z">
              <w:rPr>
                <w:rStyle w:val="ui-provider"/>
              </w:rPr>
            </w:rPrChange>
          </w:rPr>
          <w:t xml:space="preserve"> carriers</w:t>
        </w:r>
      </w:ins>
      <w:ins w:id="44" w:author="MediaTek Inc." w:date="2024-09-11T02:51:00Z">
        <w:r w:rsidR="0044106E">
          <w:rPr>
            <w:rStyle w:val="ui-provider"/>
          </w:rPr>
          <w:t>.</w:t>
        </w:r>
      </w:ins>
      <w:ins w:id="45" w:author="MediaTek Inc." w:date="2024-09-11T08:27:00Z">
        <w:r w:rsidR="00046720" w:rsidRPr="00046720">
          <w:rPr>
            <w:rStyle w:val="ui-provider"/>
            <w:b/>
            <w:bCs/>
            <w:rPrChange w:id="46" w:author="MediaTek Inc." w:date="2024-09-11T08:27:00Z">
              <w:rPr>
                <w:rStyle w:val="ui-provider"/>
              </w:rPr>
            </w:rPrChange>
          </w:rPr>
          <w:t xml:space="preserve"> </w:t>
        </w:r>
        <w:r w:rsidR="00046720" w:rsidRPr="00046720">
          <w:rPr>
            <w:rStyle w:val="ui-provider"/>
            <w:b/>
            <w:bCs/>
            <w:highlight w:val="yellow"/>
            <w:rPrChange w:id="47" w:author="MediaTek Inc." w:date="2024-09-11T08:27:00Z">
              <w:rPr>
                <w:rStyle w:val="ui-provider"/>
              </w:rPr>
            </w:rPrChange>
          </w:rPr>
          <w:t>[Is this the intended behavior?]</w:t>
        </w:r>
      </w:ins>
    </w:p>
    <w:p w14:paraId="1F860340" w14:textId="77777777" w:rsidR="00715775" w:rsidRPr="00715775" w:rsidRDefault="00715775" w:rsidP="00715775">
      <w:pPr>
        <w:spacing w:after="0"/>
        <w:jc w:val="both"/>
        <w:rPr>
          <w:ins w:id="48" w:author="MediaTek Inc." w:date="2024-09-11T02:36:00Z"/>
          <w:rStyle w:val="ui-provider"/>
        </w:rPr>
      </w:pPr>
    </w:p>
    <w:p w14:paraId="3C793E3D" w14:textId="47B19965" w:rsidR="00715775" w:rsidRDefault="00715775" w:rsidP="00715775">
      <w:pPr>
        <w:spacing w:after="0"/>
        <w:jc w:val="both"/>
        <w:rPr>
          <w:ins w:id="49" w:author="MediaTek Inc." w:date="2024-09-11T02:38:00Z"/>
          <w:rStyle w:val="ui-provider"/>
        </w:rPr>
      </w:pPr>
      <w:ins w:id="50" w:author="MediaTek Inc." w:date="2024-09-11T02:36:00Z">
        <w:r w:rsidRPr="00715775">
          <w:rPr>
            <w:rStyle w:val="ui-provider"/>
          </w:rPr>
          <w:t xml:space="preserve">This constellation provides global coverage including over polar regions and oceans. It is fully cross-linked in space, designed as a fully regenerative constellation, with multiple feeder links around the globe ensuring real-time connectivity between all Satellite Vehicles and ground gateways. These ground gateways will be interfaced with a 3GPP core network </w:t>
        </w:r>
        <w:r w:rsidRPr="00715775">
          <w:rPr>
            <w:rStyle w:val="ui-provider"/>
          </w:rPr>
          <w:lastRenderedPageBreak/>
          <w:t>allowing connectivity with other terrestrial networks. The in-orbit satellite payloads are fully software defined, allowing the update of the software and firmware on the constellation to enable the required NB-IoT functionalities.</w:t>
        </w:r>
      </w:ins>
    </w:p>
    <w:p w14:paraId="47A8A811" w14:textId="77777777" w:rsidR="00715775" w:rsidRDefault="00715775" w:rsidP="00715775">
      <w:pPr>
        <w:spacing w:after="0"/>
        <w:jc w:val="both"/>
        <w:rPr>
          <w:ins w:id="51" w:author="MediaTek Inc." w:date="2024-09-11T03:09:00Z"/>
          <w:rStyle w:val="ui-provider"/>
        </w:rPr>
      </w:pPr>
    </w:p>
    <w:p w14:paraId="27F7F1E6" w14:textId="66C83A8A" w:rsidR="00B22A50" w:rsidRDefault="00B22A50" w:rsidP="00D83289">
      <w:pPr>
        <w:spacing w:after="0"/>
        <w:jc w:val="both"/>
        <w:rPr>
          <w:rStyle w:val="ui-provider"/>
        </w:rPr>
      </w:pPr>
      <w:r w:rsidRPr="00B22A50">
        <w:rPr>
          <w:rStyle w:val="ui-provider"/>
        </w:rPr>
        <w:t xml:space="preserve">This Work Item Description proposes </w:t>
      </w:r>
      <w:del w:id="52" w:author="MediaTek Inc." w:date="2024-09-11T03:10:00Z">
        <w:r w:rsidR="000955EA" w:rsidDel="00AF0C37">
          <w:rPr>
            <w:rStyle w:val="ui-provider"/>
          </w:rPr>
          <w:delText>the</w:delText>
        </w:r>
        <w:r w:rsidR="000955EA" w:rsidRPr="00B22A50" w:rsidDel="00AF0C37">
          <w:rPr>
            <w:rStyle w:val="ui-provider"/>
          </w:rPr>
          <w:delText xml:space="preserve"> </w:delText>
        </w:r>
        <w:r w:rsidRPr="00B22A50" w:rsidDel="00AF0C37">
          <w:rPr>
            <w:rStyle w:val="ui-provider"/>
          </w:rPr>
          <w:delText xml:space="preserve">introduction of </w:delText>
        </w:r>
        <w:r w:rsidR="001C4783" w:rsidDel="00AF0C37">
          <w:rPr>
            <w:rStyle w:val="ui-provider"/>
          </w:rPr>
          <w:delText xml:space="preserve">a new feature, dubbed </w:delText>
        </w:r>
        <w:r w:rsidR="00363418" w:rsidDel="00AF0C37">
          <w:rPr>
            <w:rStyle w:val="ui-provider"/>
          </w:rPr>
          <w:delText>“</w:delText>
        </w:r>
        <w:r w:rsidR="000955EA" w:rsidDel="00AF0C37">
          <w:rPr>
            <w:rStyle w:val="ui-provider"/>
          </w:rPr>
          <w:delText xml:space="preserve">NB-IoT </w:delText>
        </w:r>
        <w:r w:rsidR="00E53C12" w:rsidDel="00AF0C37">
          <w:rPr>
            <w:rStyle w:val="ui-provider"/>
          </w:rPr>
          <w:delText>Periodic Carrier Availability</w:delText>
        </w:r>
        <w:r w:rsidR="00363418" w:rsidDel="00AF0C37">
          <w:rPr>
            <w:rStyle w:val="ui-provider"/>
          </w:rPr>
          <w:delText>”</w:delText>
        </w:r>
        <w:r w:rsidR="000955EA" w:rsidDel="00AF0C37">
          <w:rPr>
            <w:rStyle w:val="ui-provider"/>
          </w:rPr>
          <w:delText xml:space="preserve"> (NPCA)</w:delText>
        </w:r>
        <w:r w:rsidR="001C4783" w:rsidDel="00AF0C37">
          <w:rPr>
            <w:rStyle w:val="ui-provider"/>
          </w:rPr>
          <w:delText xml:space="preserve">, </w:delText>
        </w:r>
        <w:r w:rsidR="00317283" w:rsidDel="00AF0C37">
          <w:rPr>
            <w:rStyle w:val="ui-provider"/>
          </w:rPr>
          <w:delText>in NB-IoT NTN</w:delText>
        </w:r>
        <w:r w:rsidR="000955EA" w:rsidDel="00AF0C37">
          <w:rPr>
            <w:rStyle w:val="ui-provider"/>
          </w:rPr>
          <w:delText>.  This feature</w:delText>
        </w:r>
      </w:del>
      <w:ins w:id="53" w:author="MediaTek Inc." w:date="2024-09-11T03:10:00Z">
        <w:r w:rsidR="00AF0C37">
          <w:rPr>
            <w:rStyle w:val="ui-provider"/>
          </w:rPr>
          <w:t>to</w:t>
        </w:r>
      </w:ins>
      <w:r w:rsidR="000955EA">
        <w:rPr>
          <w:rStyle w:val="ui-provider"/>
        </w:rPr>
        <w:t xml:space="preserve"> allow</w:t>
      </w:r>
      <w:del w:id="54" w:author="MediaTek Inc." w:date="2024-09-11T03:10:00Z">
        <w:r w:rsidR="000955EA" w:rsidDel="00AF0C37">
          <w:rPr>
            <w:rStyle w:val="ui-provider"/>
          </w:rPr>
          <w:delText>s</w:delText>
        </w:r>
      </w:del>
      <w:r w:rsidR="000955EA">
        <w:rPr>
          <w:rStyle w:val="ui-provider"/>
        </w:rPr>
        <w:t xml:space="preserve"> the operator to </w:t>
      </w:r>
      <w:r w:rsidR="00002978">
        <w:rPr>
          <w:rStyle w:val="ui-provider"/>
        </w:rPr>
        <w:t xml:space="preserve">configure </w:t>
      </w:r>
      <w:ins w:id="55" w:author="MediaTek Inc." w:date="2024-09-11T08:25:00Z">
        <w:r w:rsidR="00203A45">
          <w:rPr>
            <w:rStyle w:val="ui-provider"/>
          </w:rPr>
          <w:t xml:space="preserve">a specific duty cycle </w:t>
        </w:r>
      </w:ins>
      <w:del w:id="56" w:author="MediaTek Inc." w:date="2024-09-11T08:27:00Z">
        <w:r w:rsidR="008E234A" w:rsidDel="00203A45">
          <w:rPr>
            <w:rStyle w:val="ui-provider"/>
          </w:rPr>
          <w:delText xml:space="preserve">the </w:delText>
        </w:r>
        <w:r w:rsidR="00630ED4" w:rsidDel="00203A45">
          <w:rPr>
            <w:rStyle w:val="ui-provider"/>
          </w:rPr>
          <w:delText xml:space="preserve">usage of the </w:delText>
        </w:r>
      </w:del>
      <w:ins w:id="57" w:author="MediaTek Inc." w:date="2024-09-11T08:27:00Z">
        <w:r w:rsidR="00203A45">
          <w:rPr>
            <w:rStyle w:val="ui-provider"/>
          </w:rPr>
          <w:t xml:space="preserve">for usage of </w:t>
        </w:r>
      </w:ins>
      <w:r w:rsidR="008E234A">
        <w:rPr>
          <w:rStyle w:val="ui-provider"/>
        </w:rPr>
        <w:t xml:space="preserve">radio </w:t>
      </w:r>
      <w:r w:rsidR="00002978">
        <w:rPr>
          <w:rStyle w:val="ui-provider"/>
        </w:rPr>
        <w:t>resources</w:t>
      </w:r>
      <w:ins w:id="58" w:author="MediaTek Inc." w:date="2024-09-11T03:10:00Z">
        <w:r w:rsidR="00AF0C37">
          <w:rPr>
            <w:rStyle w:val="ui-provider"/>
          </w:rPr>
          <w:t xml:space="preserve"> on given carriers </w:t>
        </w:r>
      </w:ins>
      <w:ins w:id="59" w:author="MediaTek Inc." w:date="2024-09-11T08:26:00Z">
        <w:r w:rsidR="00203A45">
          <w:rPr>
            <w:rStyle w:val="ui-provider"/>
          </w:rPr>
          <w:t>in 1.6GHz spectrum</w:t>
        </w:r>
      </w:ins>
      <w:ins w:id="60" w:author="MediaTek Inc." w:date="2024-09-11T08:27:00Z">
        <w:r w:rsidR="00203A45">
          <w:rPr>
            <w:rStyle w:val="ui-provider"/>
          </w:rPr>
          <w:t xml:space="preserve">, consisting of </w:t>
        </w:r>
      </w:ins>
      <w:del w:id="61" w:author="MediaTek Inc." w:date="2024-09-11T08:27:00Z">
        <w:r w:rsidR="00002978" w:rsidDel="00203A45">
          <w:rPr>
            <w:rStyle w:val="ui-provider"/>
          </w:rPr>
          <w:delText xml:space="preserve"> </w:delText>
        </w:r>
        <w:r w:rsidR="008E234A" w:rsidDel="00203A45">
          <w:rPr>
            <w:rStyle w:val="ui-provider"/>
          </w:rPr>
          <w:delText xml:space="preserve">to </w:delText>
        </w:r>
      </w:del>
      <w:r w:rsidR="008E234A">
        <w:rPr>
          <w:rStyle w:val="ui-provider"/>
        </w:rPr>
        <w:t xml:space="preserve">a </w:t>
      </w:r>
      <w:r w:rsidR="00122B7B">
        <w:rPr>
          <w:rStyle w:val="ui-provider"/>
        </w:rPr>
        <w:t xml:space="preserve">periodic </w:t>
      </w:r>
      <w:r w:rsidR="008E234A">
        <w:rPr>
          <w:rStyle w:val="ui-provider"/>
        </w:rPr>
        <w:t>subset of</w:t>
      </w:r>
      <w:r w:rsidR="000955EA">
        <w:rPr>
          <w:rStyle w:val="ui-provider"/>
        </w:rPr>
        <w:t xml:space="preserve"> the UL and DL </w:t>
      </w:r>
      <w:r w:rsidR="00122B7B">
        <w:rPr>
          <w:rStyle w:val="ui-provider"/>
        </w:rPr>
        <w:t>subframes</w:t>
      </w:r>
      <w:r w:rsidR="00363418">
        <w:rPr>
          <w:rStyle w:val="ui-provider"/>
        </w:rPr>
        <w:t xml:space="preserve"> in N radio frames</w:t>
      </w:r>
      <w:ins w:id="62" w:author="MediaTek Inc." w:date="2024-09-11T03:11:00Z">
        <w:r w:rsidR="00AF0C37">
          <w:rPr>
            <w:rStyle w:val="ui-provider"/>
          </w:rPr>
          <w:t>.</w:t>
        </w:r>
      </w:ins>
      <w:del w:id="63" w:author="MediaTek Inc." w:date="2024-09-11T03:11:00Z">
        <w:r w:rsidR="001C4783" w:rsidDel="00AF0C37">
          <w:rPr>
            <w:rStyle w:val="ui-provider"/>
          </w:rPr>
          <w:delText xml:space="preserve"> to save energy in the SAN (Satellite Access Node)</w:delText>
        </w:r>
        <w:r w:rsidR="008E234A" w:rsidDel="00AF0C37">
          <w:rPr>
            <w:rStyle w:val="ui-provider"/>
          </w:rPr>
          <w:delText>.  This feature</w:delText>
        </w:r>
        <w:r w:rsidRPr="00B22A50" w:rsidDel="00AF0C37">
          <w:rPr>
            <w:rStyle w:val="ui-provider"/>
          </w:rPr>
          <w:delText xml:space="preserve"> offers several key advantages:</w:delText>
        </w:r>
      </w:del>
    </w:p>
    <w:p w14:paraId="6E07D314" w14:textId="77777777" w:rsidR="00EE7B70" w:rsidRDefault="00EE7B70" w:rsidP="00D83289">
      <w:pPr>
        <w:spacing w:after="0"/>
        <w:jc w:val="both"/>
        <w:rPr>
          <w:rStyle w:val="ui-provider"/>
        </w:rPr>
      </w:pPr>
    </w:p>
    <w:p w14:paraId="3D398DE4" w14:textId="4C7AE58F" w:rsidR="00B22A50" w:rsidDel="00715775" w:rsidRDefault="00B22A50" w:rsidP="00D83289">
      <w:pPr>
        <w:numPr>
          <w:ilvl w:val="0"/>
          <w:numId w:val="11"/>
        </w:numPr>
        <w:jc w:val="both"/>
        <w:rPr>
          <w:del w:id="64" w:author="MediaTek Inc." w:date="2024-09-11T02:24:00Z"/>
          <w:rFonts w:eastAsia="Times New Roman"/>
        </w:rPr>
      </w:pPr>
      <w:del w:id="65" w:author="MediaTek Inc." w:date="2024-09-11T02:24:00Z">
        <w:r w:rsidDel="00715775">
          <w:rPr>
            <w:rFonts w:eastAsia="Times New Roman"/>
          </w:rPr>
          <w:delText>Accelerated Global 3GPP IoT NTN Rollout:  </w:delText>
        </w:r>
      </w:del>
    </w:p>
    <w:p w14:paraId="640545C2" w14:textId="78696BF1" w:rsidR="00B22A50" w:rsidDel="00715775" w:rsidRDefault="00B22A50" w:rsidP="00C54BBB">
      <w:pPr>
        <w:ind w:left="360"/>
        <w:jc w:val="both"/>
        <w:rPr>
          <w:del w:id="66" w:author="MediaTek Inc." w:date="2024-09-11T02:24:00Z"/>
          <w:rFonts w:eastAsia="Times New Roman"/>
        </w:rPr>
      </w:pPr>
      <w:del w:id="67" w:author="MediaTek Inc." w:date="2024-09-11T02:24:00Z">
        <w:r w:rsidRPr="00B22A50" w:rsidDel="00715775">
          <w:rPr>
            <w:rFonts w:eastAsia="Times New Roman"/>
          </w:rPr>
          <w:delText xml:space="preserve">Supporting </w:delText>
        </w:r>
        <w:r w:rsidR="00122B7B" w:rsidDel="00715775">
          <w:rPr>
            <w:rFonts w:eastAsia="Times New Roman"/>
          </w:rPr>
          <w:delText xml:space="preserve">the </w:delText>
        </w:r>
        <w:r w:rsidR="000955EA" w:rsidDel="00715775">
          <w:rPr>
            <w:rFonts w:eastAsia="Times New Roman"/>
          </w:rPr>
          <w:delText>NPCA</w:delText>
        </w:r>
        <w:r w:rsidRPr="00B22A50" w:rsidDel="00715775">
          <w:rPr>
            <w:rFonts w:eastAsia="Times New Roman"/>
          </w:rPr>
          <w:delText xml:space="preserve"> </w:delText>
        </w:r>
        <w:r w:rsidR="00122B7B" w:rsidDel="00715775">
          <w:rPr>
            <w:rFonts w:eastAsia="Times New Roman"/>
          </w:rPr>
          <w:delText xml:space="preserve">feature </w:delText>
        </w:r>
        <w:r w:rsidRPr="00B22A50" w:rsidDel="00715775">
          <w:rPr>
            <w:rFonts w:eastAsia="Times New Roman"/>
          </w:rPr>
          <w:delText>will benefit the entire ecosystem and accelerate deployment of NB-IoT</w:delText>
        </w:r>
        <w:r w:rsidR="00FF2787" w:rsidDel="00715775">
          <w:rPr>
            <w:rFonts w:eastAsia="Times New Roman"/>
          </w:rPr>
          <w:delText xml:space="preserve"> NTN</w:delText>
        </w:r>
        <w:r w:rsidRPr="00B22A50" w:rsidDel="00715775">
          <w:rPr>
            <w:rFonts w:eastAsia="Times New Roman"/>
          </w:rPr>
          <w:delText xml:space="preserve">. This is particularly relevant for leveraging </w:delText>
        </w:r>
        <w:r w:rsidR="00D71AA1" w:rsidDel="00715775">
          <w:rPr>
            <w:rFonts w:eastAsia="Times New Roman"/>
          </w:rPr>
          <w:delText xml:space="preserve">existing, </w:delText>
        </w:r>
        <w:r w:rsidRPr="00B22A50" w:rsidDel="00715775">
          <w:rPr>
            <w:rFonts w:eastAsia="Times New Roman"/>
          </w:rPr>
          <w:delText xml:space="preserve">in-orbit satellite resources, including </w:delText>
        </w:r>
        <w:r w:rsidR="008E234A" w:rsidDel="00715775">
          <w:rPr>
            <w:rFonts w:eastAsia="Times New Roman"/>
          </w:rPr>
          <w:delText xml:space="preserve">both </w:delText>
        </w:r>
        <w:r w:rsidRPr="00B22A50" w:rsidDel="00715775">
          <w:rPr>
            <w:rFonts w:eastAsia="Times New Roman"/>
          </w:rPr>
          <w:delText>Non-Geostationary Satellite Orbit (NGSO) systems</w:delText>
        </w:r>
        <w:r w:rsidR="008E234A" w:rsidDel="00715775">
          <w:rPr>
            <w:rFonts w:eastAsia="Times New Roman"/>
          </w:rPr>
          <w:delText xml:space="preserve"> and Geostationary Orbit (GSO) systems</w:delText>
        </w:r>
        <w:r w:rsidRPr="00B22A50" w:rsidDel="00715775">
          <w:rPr>
            <w:rFonts w:eastAsia="Times New Roman"/>
          </w:rPr>
          <w:delText>.</w:delText>
        </w:r>
        <w:r w:rsidDel="00715775">
          <w:rPr>
            <w:rFonts w:eastAsia="Times New Roman"/>
          </w:rPr>
          <w:delText xml:space="preserve"> With </w:delText>
        </w:r>
        <w:r w:rsidR="008E234A" w:rsidDel="00715775">
          <w:rPr>
            <w:rFonts w:eastAsia="Times New Roman"/>
          </w:rPr>
          <w:delText xml:space="preserve">this </w:delText>
        </w:r>
        <w:r w:rsidDel="00715775">
          <w:rPr>
            <w:rFonts w:eastAsia="Times New Roman"/>
          </w:rPr>
          <w:delText xml:space="preserve">proposed </w:delText>
        </w:r>
        <w:r w:rsidR="008E234A" w:rsidDel="00715775">
          <w:rPr>
            <w:rFonts w:eastAsia="Times New Roman"/>
          </w:rPr>
          <w:delText>feature</w:delText>
        </w:r>
        <w:r w:rsidDel="00715775">
          <w:rPr>
            <w:rFonts w:eastAsia="Times New Roman"/>
          </w:rPr>
          <w:delText xml:space="preserve">, there is a significant opportunity to accelerate the market introduction of truly global </w:delText>
        </w:r>
        <w:r w:rsidR="00F87568" w:rsidDel="00715775">
          <w:rPr>
            <w:rFonts w:eastAsia="Times New Roman"/>
          </w:rPr>
          <w:delText>NB-</w:delText>
        </w:r>
        <w:r w:rsidDel="00715775">
          <w:rPr>
            <w:rFonts w:eastAsia="Times New Roman"/>
          </w:rPr>
          <w:delText>IoT</w:delText>
        </w:r>
        <w:r w:rsidR="00F87568" w:rsidDel="00715775">
          <w:rPr>
            <w:rFonts w:eastAsia="Times New Roman"/>
          </w:rPr>
          <w:delText xml:space="preserve"> </w:delText>
        </w:r>
        <w:r w:rsidDel="00715775">
          <w:rPr>
            <w:rFonts w:eastAsia="Times New Roman"/>
          </w:rPr>
          <w:delText>NTN service coverage. This includes providing connectivity in often-overlooked regions such as polar and maritime areas</w:delText>
        </w:r>
        <w:r w:rsidR="005B2F45" w:rsidDel="00715775">
          <w:rPr>
            <w:rFonts w:eastAsia="Times New Roman"/>
          </w:rPr>
          <w:delText>.</w:delText>
        </w:r>
      </w:del>
    </w:p>
    <w:p w14:paraId="39520CD4" w14:textId="120D4096" w:rsidR="00B22A50" w:rsidDel="00C54BBB" w:rsidRDefault="00B22A50">
      <w:pPr>
        <w:ind w:left="360"/>
        <w:jc w:val="both"/>
        <w:rPr>
          <w:del w:id="68" w:author="MediaTek Inc." w:date="2024-09-11T02:42:00Z"/>
          <w:rFonts w:eastAsia="Times New Roman"/>
        </w:rPr>
        <w:pPrChange w:id="69" w:author="MediaTek Inc." w:date="2024-09-11T02:42:00Z">
          <w:pPr>
            <w:numPr>
              <w:numId w:val="11"/>
            </w:numPr>
            <w:ind w:left="720" w:hanging="360"/>
            <w:jc w:val="both"/>
          </w:pPr>
        </w:pPrChange>
      </w:pPr>
      <w:del w:id="70" w:author="MediaTek Inc." w:date="2024-09-11T02:42:00Z">
        <w:r w:rsidDel="00C54BBB">
          <w:rPr>
            <w:rFonts w:eastAsia="Times New Roman"/>
          </w:rPr>
          <w:delText>Optimized Satellite Design and Cost-Efficiency:  </w:delText>
        </w:r>
      </w:del>
    </w:p>
    <w:p w14:paraId="1BC2E354" w14:textId="57A36836" w:rsidR="00F02FB9" w:rsidRPr="00A90C76" w:rsidRDefault="00B22A50" w:rsidP="00C54BBB">
      <w:pPr>
        <w:ind w:left="360"/>
        <w:jc w:val="both"/>
        <w:rPr>
          <w:rFonts w:eastAsia="Times New Roman"/>
        </w:rPr>
      </w:pPr>
      <w:del w:id="71" w:author="MediaTek Inc." w:date="2024-09-11T02:42:00Z">
        <w:r w:rsidDel="00C54BBB">
          <w:rPr>
            <w:rFonts w:eastAsia="Times New Roman"/>
          </w:rPr>
          <w:delText xml:space="preserve">Implementing </w:delText>
        </w:r>
        <w:r w:rsidR="008E234A" w:rsidDel="00C54BBB">
          <w:rPr>
            <w:rFonts w:eastAsia="Times New Roman"/>
          </w:rPr>
          <w:delText>NPCA</w:delText>
        </w:r>
        <w:r w:rsidDel="00C54BBB">
          <w:rPr>
            <w:rFonts w:eastAsia="Times New Roman"/>
          </w:rPr>
          <w:delText xml:space="preserve"> involves reducing the number of </w:delText>
        </w:r>
        <w:r w:rsidR="00B1203C" w:rsidDel="00C54BBB">
          <w:rPr>
            <w:rFonts w:eastAsia="Times New Roman"/>
          </w:rPr>
          <w:delText xml:space="preserve">contiguous </w:delText>
        </w:r>
        <w:r w:rsidR="008E234A" w:rsidDel="00C54BBB">
          <w:rPr>
            <w:rFonts w:eastAsia="Times New Roman"/>
          </w:rPr>
          <w:delText>UL</w:delText>
        </w:r>
        <w:r w:rsidR="00B1203C" w:rsidDel="00C54BBB">
          <w:rPr>
            <w:rFonts w:eastAsia="Times New Roman"/>
          </w:rPr>
          <w:delText xml:space="preserve"> and </w:delText>
        </w:r>
        <w:r w:rsidR="008E234A" w:rsidDel="00C54BBB">
          <w:rPr>
            <w:rFonts w:eastAsia="Times New Roman"/>
          </w:rPr>
          <w:delText>DL</w:delText>
        </w:r>
        <w:r w:rsidDel="00C54BBB">
          <w:rPr>
            <w:rFonts w:eastAsia="Times New Roman"/>
          </w:rPr>
          <w:delText xml:space="preserve"> </w:delText>
        </w:r>
        <w:r w:rsidR="00B1203C" w:rsidDel="00C54BBB">
          <w:rPr>
            <w:rFonts w:eastAsia="Times New Roman"/>
          </w:rPr>
          <w:delText>subframes in N radio frames to a periodic pattern</w:delText>
        </w:r>
        <w:r w:rsidR="001C4783" w:rsidDel="00C54BBB">
          <w:rPr>
            <w:rFonts w:eastAsia="Times New Roman"/>
          </w:rPr>
          <w:delText xml:space="preserve"> that is respected by the SAN</w:delText>
        </w:r>
        <w:r w:rsidR="00B1203C" w:rsidDel="00C54BBB">
          <w:rPr>
            <w:rFonts w:eastAsia="Times New Roman"/>
          </w:rPr>
          <w:delText xml:space="preserve"> </w:delText>
        </w:r>
        <w:r w:rsidR="001C4783" w:rsidDel="00C54BBB">
          <w:rPr>
            <w:rFonts w:eastAsia="Times New Roman"/>
          </w:rPr>
          <w:delText xml:space="preserve">and </w:delText>
        </w:r>
        <w:r w:rsidR="00B1203C" w:rsidDel="00C54BBB">
          <w:rPr>
            <w:rFonts w:eastAsia="Times New Roman"/>
          </w:rPr>
          <w:delText>UE</w:delText>
        </w:r>
        <w:r w:rsidDel="00C54BBB">
          <w:rPr>
            <w:rFonts w:eastAsia="Times New Roman"/>
          </w:rPr>
          <w:delText>.</w:delText>
        </w:r>
        <w:r w:rsidR="00B1203C" w:rsidDel="00C54BBB">
          <w:rPr>
            <w:rFonts w:eastAsia="Times New Roman"/>
          </w:rPr>
          <w:delText xml:space="preserve">  </w:delText>
        </w:r>
        <w:r w:rsidDel="00C54BBB">
          <w:rPr>
            <w:rFonts w:eastAsia="Times New Roman"/>
          </w:rPr>
          <w:delText xml:space="preserve">This </w:delText>
        </w:r>
        <w:r w:rsidR="001C4783" w:rsidDel="00C54BBB">
          <w:rPr>
            <w:rFonts w:eastAsia="Times New Roman"/>
          </w:rPr>
          <w:delText>reduces</w:delText>
        </w:r>
        <w:r w:rsidDel="00C54BBB">
          <w:rPr>
            <w:rFonts w:eastAsia="Times New Roman"/>
          </w:rPr>
          <w:delText xml:space="preserve"> energy consumption </w:delText>
        </w:r>
        <w:r w:rsidR="00CD3C05" w:rsidDel="00C54BBB">
          <w:rPr>
            <w:rFonts w:eastAsia="Times New Roman"/>
          </w:rPr>
          <w:delText xml:space="preserve">per carrier </w:delText>
        </w:r>
        <w:r w:rsidDel="00C54BBB">
          <w:rPr>
            <w:rFonts w:eastAsia="Times New Roman"/>
          </w:rPr>
          <w:delText xml:space="preserve">and </w:delText>
        </w:r>
        <w:r w:rsidR="00B1203C" w:rsidDel="00C54BBB">
          <w:rPr>
            <w:rFonts w:eastAsia="Times New Roman"/>
          </w:rPr>
          <w:delText xml:space="preserve">may </w:delText>
        </w:r>
        <w:r w:rsidDel="00C54BBB">
          <w:rPr>
            <w:rFonts w:eastAsia="Times New Roman"/>
          </w:rPr>
          <w:delText xml:space="preserve">decrease the complexity of satellite payloads, such as eliminating the need for a </w:delText>
        </w:r>
      </w:del>
      <w:del w:id="72" w:author="MediaTek Inc." w:date="2024-09-11T02:26:00Z">
        <w:r w:rsidDel="00715775">
          <w:rPr>
            <w:rFonts w:eastAsia="Times New Roman"/>
          </w:rPr>
          <w:delText>diplexer</w:delText>
        </w:r>
      </w:del>
      <w:del w:id="73" w:author="MediaTek Inc." w:date="2024-09-11T02:42:00Z">
        <w:r w:rsidDel="00C54BBB">
          <w:rPr>
            <w:rFonts w:eastAsia="Times New Roman"/>
          </w:rPr>
          <w:delText>. As a result, satellites can be designed in a more streamlined, cost-effective manner, simplifying implementation and maintenance. Additionally, this approach can extend satellite lifespans, lower operational costs, and appeal to markets with a focus on sustainability and environmental impact.</w:delText>
        </w:r>
      </w:del>
    </w:p>
    <w:p w14:paraId="1E97DDD7" w14:textId="77777777" w:rsidR="00F02FB9" w:rsidRDefault="00F02FB9" w:rsidP="00D83289">
      <w:pPr>
        <w:spacing w:after="0"/>
        <w:jc w:val="both"/>
        <w:rPr>
          <w:bCs/>
        </w:rPr>
      </w:pPr>
    </w:p>
    <w:p w14:paraId="43265028" w14:textId="6B423FC7" w:rsidR="00B22A50" w:rsidDel="00693872" w:rsidRDefault="00B22A50" w:rsidP="00D83289">
      <w:pPr>
        <w:jc w:val="both"/>
        <w:rPr>
          <w:del w:id="74" w:author="MediaTek Inc." w:date="2024-09-11T08:06:00Z"/>
          <w:rFonts w:eastAsia="Times New Roman"/>
        </w:rPr>
      </w:pPr>
      <w:del w:id="75" w:author="MediaTek Inc." w:date="2024-09-11T08:06:00Z">
        <w:r w:rsidDel="00693872">
          <w:rPr>
            <w:rFonts w:eastAsia="Times New Roman"/>
          </w:rPr>
          <w:delText xml:space="preserve">This </w:delText>
        </w:r>
        <w:r w:rsidR="00B1203C" w:rsidDel="00693872">
          <w:rPr>
            <w:rFonts w:eastAsia="Times New Roman"/>
          </w:rPr>
          <w:delText>NPCA feature</w:delText>
        </w:r>
        <w:r w:rsidDel="00693872">
          <w:rPr>
            <w:rFonts w:eastAsia="Times New Roman"/>
          </w:rPr>
          <w:delText xml:space="preserve"> should be designed to support paired (FDD) spectrum, enabling compatibility with a wide range of current and future </w:delText>
        </w:r>
        <w:r w:rsidR="00122B7B" w:rsidDel="00693872">
          <w:rPr>
            <w:rFonts w:eastAsia="Times New Roman"/>
          </w:rPr>
          <w:delText xml:space="preserve">NGSO and GSO </w:delText>
        </w:r>
        <w:r w:rsidDel="00693872">
          <w:rPr>
            <w:rFonts w:eastAsia="Times New Roman"/>
          </w:rPr>
          <w:delText xml:space="preserve">satellite access deployment scenarios. </w:delText>
        </w:r>
        <w:r w:rsidR="00317283" w:rsidDel="00693872">
          <w:rPr>
            <w:bCs/>
          </w:rPr>
          <w:delText>The i</w:delText>
        </w:r>
        <w:r w:rsidR="00317283" w:rsidRPr="00457DFE" w:rsidDel="00693872">
          <w:rPr>
            <w:bCs/>
          </w:rPr>
          <w:delText xml:space="preserve">ntent is to </w:delText>
        </w:r>
        <w:r w:rsidR="00317283" w:rsidDel="00693872">
          <w:rPr>
            <w:bCs/>
          </w:rPr>
          <w:delText>leverage</w:delText>
        </w:r>
        <w:r w:rsidR="00317283" w:rsidRPr="00457DFE" w:rsidDel="00693872">
          <w:rPr>
            <w:bCs/>
          </w:rPr>
          <w:delText xml:space="preserve"> </w:delText>
        </w:r>
        <w:r w:rsidR="00317283" w:rsidDel="00693872">
          <w:rPr>
            <w:bCs/>
          </w:rPr>
          <w:delText xml:space="preserve">existing </w:delText>
        </w:r>
        <w:r w:rsidR="00F87568" w:rsidDel="00693872">
          <w:rPr>
            <w:bCs/>
          </w:rPr>
          <w:delText>NB-</w:delText>
        </w:r>
        <w:r w:rsidR="00317283" w:rsidRPr="00457DFE" w:rsidDel="00693872">
          <w:rPr>
            <w:bCs/>
          </w:rPr>
          <w:delText>IoT</w:delText>
        </w:r>
        <w:r w:rsidR="00F87568" w:rsidDel="00693872">
          <w:rPr>
            <w:bCs/>
          </w:rPr>
          <w:delText xml:space="preserve"> </w:delText>
        </w:r>
        <w:r w:rsidR="00317283" w:rsidRPr="00457DFE" w:rsidDel="00693872">
          <w:rPr>
            <w:bCs/>
          </w:rPr>
          <w:delText>NTN capable UE</w:delText>
        </w:r>
        <w:r w:rsidR="00317283" w:rsidDel="00693872">
          <w:rPr>
            <w:bCs/>
          </w:rPr>
          <w:delText>s, which today are half-duplex FDD devices</w:delText>
        </w:r>
        <w:r w:rsidR="00C3571E" w:rsidDel="00693872">
          <w:rPr>
            <w:bCs/>
          </w:rPr>
          <w:delText>.</w:delText>
        </w:r>
      </w:del>
    </w:p>
    <w:p w14:paraId="6D090EA0" w14:textId="77777777" w:rsidR="00867387" w:rsidRDefault="00867387">
      <w:pPr>
        <w:pStyle w:val="Heading1"/>
        <w:rPr>
          <w:color w:val="0000FF"/>
        </w:rPr>
      </w:pPr>
      <w:r>
        <w:rPr>
          <w:sz w:val="32"/>
          <w:szCs w:val="32"/>
        </w:rPr>
        <w:t>4</w:t>
      </w:r>
      <w:r>
        <w:rPr>
          <w:sz w:val="32"/>
          <w:szCs w:val="32"/>
        </w:rPr>
        <w:tab/>
        <w:t>Objective</w:t>
      </w:r>
    </w:p>
    <w:p w14:paraId="0F82F522" w14:textId="77777777" w:rsidR="00867387" w:rsidRDefault="00867387">
      <w:pPr>
        <w:pStyle w:val="Heading3"/>
        <w:rPr>
          <w:color w:val="0000FF"/>
        </w:rPr>
      </w:pPr>
      <w:r>
        <w:rPr>
          <w:color w:val="0000FF"/>
        </w:rPr>
        <w:t>4.1</w:t>
      </w:r>
      <w:r>
        <w:rPr>
          <w:color w:val="0000FF"/>
        </w:rPr>
        <w:tab/>
        <w:t>Objective of SI or Core part WI or Testing part WI</w:t>
      </w:r>
    </w:p>
    <w:p w14:paraId="0AB54DAC" w14:textId="4EF2744A" w:rsidR="00AF69DD" w:rsidRDefault="006523D8" w:rsidP="00BD12D6">
      <w:pPr>
        <w:spacing w:after="120"/>
        <w:ind w:left="360"/>
      </w:pPr>
      <w:r>
        <w:br/>
        <w:t xml:space="preserve">The work item aims to specify essential enhancements for </w:t>
      </w:r>
      <w:r w:rsidR="00AF69DD">
        <w:t>NB-IoT</w:t>
      </w:r>
      <w:r w:rsidR="00F87568">
        <w:t xml:space="preserve"> </w:t>
      </w:r>
      <w:r w:rsidR="00AF69DD">
        <w:t>NTN with the following goal:</w:t>
      </w:r>
    </w:p>
    <w:p w14:paraId="4133C687" w14:textId="7452AD4B" w:rsidR="00D679C5" w:rsidRDefault="00002978" w:rsidP="009B7E7E">
      <w:pPr>
        <w:numPr>
          <w:ilvl w:val="0"/>
          <w:numId w:val="19"/>
        </w:numPr>
        <w:spacing w:after="120"/>
        <w:rPr>
          <w:ins w:id="76" w:author="MediaTek Inc." w:date="2024-09-11T08:16:00Z"/>
        </w:rPr>
      </w:pPr>
      <w:r>
        <w:rPr>
          <w:rStyle w:val="ui-provider"/>
        </w:rPr>
        <w:t>T</w:t>
      </w:r>
      <w:r w:rsidR="00C57D04">
        <w:rPr>
          <w:rStyle w:val="ui-provider"/>
        </w:rPr>
        <w:t>his feature a</w:t>
      </w:r>
      <w:r w:rsidR="001C4783">
        <w:rPr>
          <w:rStyle w:val="ui-provider"/>
        </w:rPr>
        <w:t>llow</w:t>
      </w:r>
      <w:r>
        <w:rPr>
          <w:rStyle w:val="ui-provider"/>
        </w:rPr>
        <w:t>s</w:t>
      </w:r>
      <w:r w:rsidR="001C4783">
        <w:rPr>
          <w:rStyle w:val="ui-provider"/>
        </w:rPr>
        <w:t xml:space="preserve"> the operator to </w:t>
      </w:r>
      <w:proofErr w:type="spellStart"/>
      <w:ins w:id="77" w:author="MediaTek Inc." w:date="2024-09-11T03:34:00Z">
        <w:r w:rsidR="00AF0C37" w:rsidRPr="00AF0C37">
          <w:rPr>
            <w:rStyle w:val="ui-provider"/>
          </w:rPr>
          <w:t>to</w:t>
        </w:r>
        <w:proofErr w:type="spellEnd"/>
        <w:r w:rsidR="00AF0C37" w:rsidRPr="00AF0C37">
          <w:rPr>
            <w:rStyle w:val="ui-provider"/>
          </w:rPr>
          <w:t xml:space="preserve"> configure the usage of the radio resources on given carriers </w:t>
        </w:r>
      </w:ins>
      <w:ins w:id="78" w:author="MediaTek Inc." w:date="2024-09-11T08:23:00Z">
        <w:r w:rsidR="00F03196">
          <w:rPr>
            <w:rStyle w:val="ui-provider"/>
          </w:rPr>
          <w:t xml:space="preserve">in 1.6GHz spectrum with a </w:t>
        </w:r>
      </w:ins>
      <w:ins w:id="79" w:author="MediaTek Inc." w:date="2024-09-11T08:22:00Z">
        <w:r w:rsidR="00F03196">
          <w:rPr>
            <w:rStyle w:val="ui-provider"/>
          </w:rPr>
          <w:t xml:space="preserve">specific duty cycle consisting of </w:t>
        </w:r>
      </w:ins>
      <w:ins w:id="80" w:author="MediaTek Inc." w:date="2024-09-11T03:34:00Z">
        <w:r w:rsidR="00AF0C37" w:rsidRPr="00AF0C37">
          <w:rPr>
            <w:rStyle w:val="ui-provider"/>
          </w:rPr>
          <w:t>a periodic subset of the UL and DL subframes in N radio frames</w:t>
        </w:r>
        <w:r w:rsidR="00AF0C37">
          <w:rPr>
            <w:rStyle w:val="ui-provider"/>
          </w:rPr>
          <w:t>.</w:t>
        </w:r>
      </w:ins>
      <w:del w:id="81" w:author="MediaTek Inc." w:date="2024-09-11T03:34:00Z">
        <w:r w:rsidDel="00AF0C37">
          <w:rPr>
            <w:rStyle w:val="ui-provider"/>
          </w:rPr>
          <w:delText>configure</w:delText>
        </w:r>
        <w:r w:rsidR="001C4783" w:rsidDel="00AF0C37">
          <w:rPr>
            <w:rStyle w:val="ui-provider"/>
          </w:rPr>
          <w:delText xml:space="preserve"> the usage of </w:delText>
        </w:r>
        <w:r w:rsidDel="00AF0C37">
          <w:rPr>
            <w:rStyle w:val="ui-provider"/>
          </w:rPr>
          <w:delText>radio resources</w:delText>
        </w:r>
        <w:r w:rsidR="001C4783" w:rsidDel="00AF0C37">
          <w:rPr>
            <w:rStyle w:val="ui-provider"/>
          </w:rPr>
          <w:delText xml:space="preserve"> to a periodic subset of the UL and DL subframes in N radio frames to save energy in the SAN (Satellite Access Node).  The periodic pattern </w:delText>
        </w:r>
        <w:r w:rsidR="001C4783" w:rsidDel="00AF0C37">
          <w:delText>should</w:delText>
        </w:r>
        <w:r w:rsidR="00F87568" w:rsidDel="00AF0C37">
          <w:rPr>
            <w:rFonts w:eastAsia="Times New Roman"/>
          </w:rPr>
          <w:delText xml:space="preserve"> </w:delText>
        </w:r>
        <w:r w:rsidR="00343C3E" w:rsidDel="00AF0C37">
          <w:rPr>
            <w:rFonts w:eastAsia="Times New Roman"/>
          </w:rPr>
          <w:delText xml:space="preserve">consist </w:delText>
        </w:r>
        <w:r w:rsidR="00F87568" w:rsidDel="00AF0C37">
          <w:rPr>
            <w:rFonts w:eastAsia="Times New Roman"/>
          </w:rPr>
          <w:delText>of</w:delText>
        </w:r>
        <w:r w:rsidR="00DD463F" w:rsidDel="00AF0C37">
          <w:rPr>
            <w:rFonts w:eastAsia="Times New Roman"/>
          </w:rPr>
          <w:delText xml:space="preserve"> </w:delText>
        </w:r>
        <w:r w:rsidR="00343C3E" w:rsidDel="00AF0C37">
          <w:rPr>
            <w:rFonts w:eastAsia="Times New Roman"/>
          </w:rPr>
          <w:delText xml:space="preserve">a usable </w:delText>
        </w:r>
        <w:r w:rsidR="00DD463F" w:rsidDel="00AF0C37">
          <w:rPr>
            <w:rFonts w:eastAsia="Times New Roman"/>
          </w:rPr>
          <w:delText xml:space="preserve">contiguous UL </w:delText>
        </w:r>
        <w:r w:rsidR="00F87568" w:rsidDel="00AF0C37">
          <w:rPr>
            <w:rFonts w:eastAsia="Times New Roman"/>
          </w:rPr>
          <w:delText xml:space="preserve">subframes </w:delText>
        </w:r>
        <w:r w:rsidR="00343C3E" w:rsidDel="00AF0C37">
          <w:rPr>
            <w:rFonts w:eastAsia="Times New Roman"/>
          </w:rPr>
          <w:delText>and</w:delText>
        </w:r>
        <w:r w:rsidR="00F87568" w:rsidDel="00AF0C37">
          <w:rPr>
            <w:rFonts w:eastAsia="Times New Roman"/>
          </w:rPr>
          <w:delText xml:space="preserve"> </w:delText>
        </w:r>
        <w:r w:rsidR="00343C3E" w:rsidDel="00AF0C37">
          <w:rPr>
            <w:rFonts w:eastAsia="Times New Roman"/>
          </w:rPr>
          <w:delText xml:space="preserve">a usable </w:delText>
        </w:r>
        <w:r w:rsidR="00F87568" w:rsidDel="00AF0C37">
          <w:rPr>
            <w:rFonts w:eastAsia="Times New Roman"/>
          </w:rPr>
          <w:delText xml:space="preserve">contiguous </w:delText>
        </w:r>
        <w:r w:rsidR="00DD463F" w:rsidDel="00AF0C37">
          <w:rPr>
            <w:rFonts w:eastAsia="Times New Roman"/>
          </w:rPr>
          <w:delText>DL subframes</w:delText>
        </w:r>
        <w:r w:rsidR="00343C3E" w:rsidDel="00AF0C37">
          <w:rPr>
            <w:rFonts w:eastAsia="Times New Roman"/>
          </w:rPr>
          <w:delText>,</w:delText>
        </w:r>
        <w:r w:rsidR="00DD463F" w:rsidDel="00AF0C37">
          <w:rPr>
            <w:rFonts w:eastAsia="Times New Roman"/>
          </w:rPr>
          <w:delText xml:space="preserve"> </w:delText>
        </w:r>
        <w:r w:rsidR="00343C3E" w:rsidDel="00AF0C37">
          <w:rPr>
            <w:rFonts w:eastAsia="Times New Roman"/>
          </w:rPr>
          <w:delText xml:space="preserve">which is periodic every </w:delText>
        </w:r>
        <w:r w:rsidR="00DD463F" w:rsidDel="00AF0C37">
          <w:rPr>
            <w:rFonts w:eastAsia="Times New Roman"/>
          </w:rPr>
          <w:delText>N radio frames</w:delText>
        </w:r>
        <w:r w:rsidR="00343C3E" w:rsidDel="00AF0C37">
          <w:delText>, which is referred to as NPCA (NB-IoT Periodic Carrier Availability)</w:delText>
        </w:r>
      </w:del>
    </w:p>
    <w:p w14:paraId="14478961" w14:textId="6487A826" w:rsidR="00F82D8D" w:rsidRPr="00C32FEA" w:rsidRDefault="00D679C5" w:rsidP="009B7E7E">
      <w:pPr>
        <w:numPr>
          <w:ilvl w:val="0"/>
          <w:numId w:val="19"/>
        </w:numPr>
        <w:spacing w:after="120"/>
      </w:pPr>
      <w:ins w:id="82" w:author="MediaTek Inc." w:date="2024-09-11T08:16:00Z">
        <w:r>
          <w:t>This feature is not applica</w:t>
        </w:r>
      </w:ins>
      <w:ins w:id="83" w:author="MediaTek Inc." w:date="2024-09-11T08:17:00Z">
        <w:r>
          <w:t>b</w:t>
        </w:r>
      </w:ins>
      <w:ins w:id="84" w:author="MediaTek Inc." w:date="2024-09-11T08:16:00Z">
        <w:r>
          <w:t xml:space="preserve">le </w:t>
        </w:r>
      </w:ins>
      <w:ins w:id="85" w:author="MediaTek Inc." w:date="2024-09-11T08:17:00Z">
        <w:r>
          <w:t xml:space="preserve">for </w:t>
        </w:r>
      </w:ins>
      <w:ins w:id="86" w:author="MediaTek Inc." w:date="2024-09-11T08:16:00Z">
        <w:r>
          <w:t>operation in any existing NB-IoT NTN bands.</w:t>
        </w:r>
      </w:ins>
      <w:r w:rsidR="00AC3963">
        <w:br/>
      </w:r>
    </w:p>
    <w:p w14:paraId="2E02C722" w14:textId="368CCBE1" w:rsidR="006523D8" w:rsidDel="00F03196" w:rsidRDefault="004D07F9" w:rsidP="007678A5">
      <w:pPr>
        <w:spacing w:after="120"/>
        <w:ind w:left="360"/>
        <w:rPr>
          <w:del w:id="87" w:author="MediaTek Inc." w:date="2024-09-11T08:21:00Z"/>
        </w:rPr>
      </w:pPr>
      <w:del w:id="88" w:author="MediaTek Inc." w:date="2024-09-11T08:21:00Z">
        <w:r w:rsidDel="00F03196">
          <w:delText>T</w:delText>
        </w:r>
        <w:r w:rsidR="006523D8" w:rsidDel="00F03196">
          <w:delText>he following</w:delText>
        </w:r>
        <w:r w:rsidDel="00F03196">
          <w:delText xml:space="preserve"> </w:delText>
        </w:r>
        <w:r w:rsidR="006523D8" w:rsidDel="00F03196">
          <w:delText>baseline assumptions</w:delText>
        </w:r>
        <w:r w:rsidR="00F82D8D" w:rsidDel="00F03196">
          <w:delText xml:space="preserve"> are to be considered</w:delText>
        </w:r>
        <w:r w:rsidR="006523D8" w:rsidDel="00F03196">
          <w:delText>:</w:delText>
        </w:r>
      </w:del>
    </w:p>
    <w:p w14:paraId="3B9E3C84" w14:textId="1761E309" w:rsidR="009A34C1" w:rsidDel="00F03196" w:rsidRDefault="009A34C1" w:rsidP="00636546">
      <w:pPr>
        <w:numPr>
          <w:ilvl w:val="0"/>
          <w:numId w:val="17"/>
        </w:numPr>
        <w:spacing w:after="120"/>
        <w:rPr>
          <w:del w:id="89" w:author="MediaTek Inc." w:date="2024-09-11T08:21:00Z"/>
        </w:rPr>
      </w:pPr>
      <w:del w:id="90" w:author="MediaTek Inc." w:date="2024-09-11T08:21:00Z">
        <w:r w:rsidRPr="00D30716" w:rsidDel="00F03196">
          <w:delText xml:space="preserve">Consider LEO @600 km </w:delText>
        </w:r>
      </w:del>
      <w:del w:id="91" w:author="MediaTek Inc." w:date="2024-09-11T08:18:00Z">
        <w:r w:rsidDel="00433A61">
          <w:delText xml:space="preserve">and </w:delText>
        </w:r>
        <w:r w:rsidRPr="00D30716" w:rsidDel="00433A61">
          <w:delText>@</w:delText>
        </w:r>
        <w:r w:rsidDel="00433A61">
          <w:delText>12</w:delText>
        </w:r>
        <w:r w:rsidRPr="00D30716" w:rsidDel="00433A61">
          <w:delText xml:space="preserve">00 km </w:delText>
        </w:r>
      </w:del>
      <w:del w:id="92" w:author="MediaTek Inc." w:date="2024-09-11T08:21:00Z">
        <w:r w:rsidDel="00F03196">
          <w:delText xml:space="preserve">orbit </w:delText>
        </w:r>
      </w:del>
      <w:del w:id="93" w:author="MediaTek Inc." w:date="2024-09-11T08:18:00Z">
        <w:r w:rsidDel="00433A61">
          <w:delText>respectively</w:delText>
        </w:r>
      </w:del>
      <w:del w:id="94" w:author="MediaTek Inc." w:date="2024-09-11T08:17:00Z">
        <w:r w:rsidR="00343C3E" w:rsidDel="00D679C5">
          <w:delText>, and GEO,</w:delText>
        </w:r>
        <w:r w:rsidDel="00D679C5">
          <w:delText xml:space="preserve"> </w:delText>
        </w:r>
      </w:del>
      <w:del w:id="95" w:author="MediaTek Inc." w:date="2024-09-11T08:21:00Z">
        <w:r w:rsidRPr="00D30716" w:rsidDel="00F03196">
          <w:delText>with set-</w:delText>
        </w:r>
        <w:r w:rsidDel="00F03196">
          <w:delText>1</w:delText>
        </w:r>
        <w:r w:rsidRPr="00D30716" w:rsidDel="00F03196">
          <w:delText xml:space="preserve"> </w:delText>
        </w:r>
        <w:r w:rsidDel="00F03196">
          <w:delText xml:space="preserve">satellite parameters </w:delText>
        </w:r>
        <w:r w:rsidRPr="00D30716" w:rsidDel="00F03196">
          <w:delText>as reference scenario</w:delText>
        </w:r>
        <w:r w:rsidDel="00F03196">
          <w:delText>s (See 3GPP TR 36.763)</w:delText>
        </w:r>
        <w:r w:rsidR="00DD463F" w:rsidDel="00F03196">
          <w:delText xml:space="preserve"> </w:delText>
        </w:r>
      </w:del>
    </w:p>
    <w:p w14:paraId="408473A3" w14:textId="2BE02F15" w:rsidR="009A34C1" w:rsidRPr="00D30716" w:rsidDel="00D679C5" w:rsidRDefault="00D70EC0" w:rsidP="009B7E7E">
      <w:pPr>
        <w:numPr>
          <w:ilvl w:val="0"/>
          <w:numId w:val="17"/>
        </w:numPr>
        <w:spacing w:after="120"/>
        <w:rPr>
          <w:del w:id="96" w:author="MediaTek Inc." w:date="2024-09-11T08:17:00Z"/>
        </w:rPr>
      </w:pPr>
      <w:del w:id="97" w:author="MediaTek Inc." w:date="2024-09-11T08:17:00Z">
        <w:r w:rsidDel="00D679C5">
          <w:delText xml:space="preserve">Consider target </w:delText>
        </w:r>
        <w:r w:rsidR="009A34C1" w:rsidDel="00D679C5">
          <w:delText xml:space="preserve">frequency </w:delText>
        </w:r>
        <w:r w:rsidR="00343C3E" w:rsidDel="00D679C5">
          <w:delText>range</w:delText>
        </w:r>
        <w:r w:rsidDel="00D679C5">
          <w:delText xml:space="preserve"> as </w:delText>
        </w:r>
        <w:r w:rsidR="00002978" w:rsidDel="00D679C5">
          <w:delText xml:space="preserve">the </w:delText>
        </w:r>
        <w:r w:rsidR="00DD463F" w:rsidDel="00D679C5">
          <w:delText>FR1</w:delText>
        </w:r>
        <w:r w:rsidR="00343C3E" w:rsidDel="00D679C5">
          <w:delText>-NTN frequency bands</w:delText>
        </w:r>
      </w:del>
    </w:p>
    <w:p w14:paraId="121B6862" w14:textId="7C8B00C8" w:rsidR="006523D8" w:rsidDel="00F03196" w:rsidRDefault="00D70EC0" w:rsidP="00E53C12">
      <w:pPr>
        <w:pStyle w:val="b10"/>
        <w:numPr>
          <w:ilvl w:val="0"/>
          <w:numId w:val="17"/>
        </w:numPr>
        <w:spacing w:before="0" w:after="120"/>
        <w:rPr>
          <w:del w:id="98" w:author="MediaTek Inc." w:date="2024-09-11T08:21:00Z"/>
          <w:color w:val="000000"/>
          <w:sz w:val="20"/>
          <w:szCs w:val="20"/>
          <w:lang w:val="en-GB"/>
        </w:rPr>
      </w:pPr>
      <w:del w:id="99" w:author="MediaTek Inc." w:date="2024-09-11T08:21:00Z">
        <w:r w:rsidDel="00F03196">
          <w:rPr>
            <w:color w:val="000000"/>
            <w:sz w:val="20"/>
            <w:szCs w:val="20"/>
            <w:lang w:val="en-GB"/>
          </w:rPr>
          <w:delText xml:space="preserve">Prioritize standalone </w:delText>
        </w:r>
        <w:r w:rsidR="006523D8" w:rsidDel="00F03196">
          <w:rPr>
            <w:color w:val="000000"/>
            <w:sz w:val="20"/>
            <w:szCs w:val="20"/>
            <w:lang w:val="en-GB"/>
          </w:rPr>
          <w:delText xml:space="preserve">deployment (i.e. operating in carrier(s) used only for NB-IoT) </w:delText>
        </w:r>
      </w:del>
    </w:p>
    <w:p w14:paraId="40803D36" w14:textId="41D9CBD0" w:rsidR="006523D8" w:rsidRPr="00D30716" w:rsidDel="00F03196" w:rsidRDefault="006523D8" w:rsidP="00E53C12">
      <w:pPr>
        <w:pStyle w:val="b10"/>
        <w:numPr>
          <w:ilvl w:val="0"/>
          <w:numId w:val="17"/>
        </w:numPr>
        <w:spacing w:before="0" w:after="120"/>
        <w:rPr>
          <w:del w:id="100" w:author="MediaTek Inc." w:date="2024-09-11T08:21:00Z"/>
          <w:bCs/>
        </w:rPr>
      </w:pPr>
      <w:del w:id="101" w:author="MediaTek Inc." w:date="2024-09-11T08:21:00Z">
        <w:r w:rsidDel="00F03196">
          <w:rPr>
            <w:color w:val="000000"/>
            <w:sz w:val="20"/>
            <w:szCs w:val="20"/>
            <w:lang w:val="en-GB"/>
          </w:rPr>
          <w:delText xml:space="preserve">Reuse existing NB-IoT NTN design (e.g. frame structure, DMRS pattern) </w:delText>
        </w:r>
      </w:del>
    </w:p>
    <w:p w14:paraId="12B910A5" w14:textId="0F32C2B5" w:rsidR="00D30716" w:rsidRPr="00D30716" w:rsidDel="00F03196" w:rsidRDefault="00D30716" w:rsidP="00E53C12">
      <w:pPr>
        <w:numPr>
          <w:ilvl w:val="0"/>
          <w:numId w:val="17"/>
        </w:numPr>
        <w:spacing w:after="120"/>
        <w:rPr>
          <w:del w:id="102" w:author="MediaTek Inc." w:date="2024-09-11T08:21:00Z"/>
        </w:rPr>
      </w:pPr>
      <w:del w:id="103" w:author="MediaTek Inc." w:date="2024-09-11T08:21:00Z">
        <w:r w:rsidRPr="00D30716" w:rsidDel="00F03196">
          <w:delText xml:space="preserve">Leverage existing </w:delText>
        </w:r>
        <w:r w:rsidR="001C4783" w:rsidDel="00F03196">
          <w:delText>NB-</w:delText>
        </w:r>
        <w:r w:rsidRPr="00D30716" w:rsidDel="00F03196">
          <w:delText>IoT</w:delText>
        </w:r>
        <w:r w:rsidR="001C4783" w:rsidDel="00F03196">
          <w:delText xml:space="preserve"> </w:delText>
        </w:r>
        <w:r w:rsidRPr="00D30716" w:rsidDel="00F03196">
          <w:delText xml:space="preserve">NTN FDD </w:delText>
        </w:r>
        <w:r w:rsidR="004160BD" w:rsidDel="00F03196">
          <w:delText xml:space="preserve">UE </w:delText>
        </w:r>
        <w:r w:rsidRPr="00D30716" w:rsidDel="00F03196">
          <w:delText>procedures</w:delText>
        </w:r>
      </w:del>
    </w:p>
    <w:p w14:paraId="49F5840F" w14:textId="3EED72EA" w:rsidR="009A34C1" w:rsidDel="00F03196" w:rsidRDefault="001C4783" w:rsidP="00E53C12">
      <w:pPr>
        <w:numPr>
          <w:ilvl w:val="0"/>
          <w:numId w:val="17"/>
        </w:numPr>
        <w:spacing w:after="120"/>
        <w:rPr>
          <w:del w:id="104" w:author="MediaTek Inc." w:date="2024-09-11T08:21:00Z"/>
        </w:rPr>
      </w:pPr>
      <w:del w:id="105" w:author="MediaTek Inc." w:date="2024-09-11T08:21:00Z">
        <w:r w:rsidDel="00F03196">
          <w:delText xml:space="preserve">Operate with </w:delText>
        </w:r>
        <w:r w:rsidR="009A34C1" w:rsidDel="00F03196">
          <w:delText xml:space="preserve">Earth fixed Tracking area, with </w:delText>
        </w:r>
      </w:del>
      <w:del w:id="106" w:author="MediaTek Inc." w:date="2024-09-11T08:19:00Z">
        <w:r w:rsidR="009A34C1" w:rsidDel="00433A61">
          <w:delText xml:space="preserve">either Earth fixed cells or </w:delText>
        </w:r>
      </w:del>
      <w:del w:id="107" w:author="MediaTek Inc." w:date="2024-09-11T08:21:00Z">
        <w:r w:rsidR="009A34C1" w:rsidDel="00F03196">
          <w:delText>Earth moving cells</w:delText>
        </w:r>
      </w:del>
      <w:del w:id="108" w:author="MediaTek Inc." w:date="2024-09-11T08:19:00Z">
        <w:r w:rsidR="009A34C1" w:rsidDel="00433A61">
          <w:delText xml:space="preserve"> for NGSO</w:delText>
        </w:r>
      </w:del>
    </w:p>
    <w:p w14:paraId="00942B4C" w14:textId="35422A9D" w:rsidR="00AF69DD" w:rsidDel="00F03196" w:rsidRDefault="001C4783" w:rsidP="009B7E7E">
      <w:pPr>
        <w:numPr>
          <w:ilvl w:val="0"/>
          <w:numId w:val="17"/>
        </w:numPr>
        <w:spacing w:after="120"/>
        <w:rPr>
          <w:del w:id="109" w:author="MediaTek Inc." w:date="2024-09-11T08:21:00Z"/>
        </w:rPr>
      </w:pPr>
      <w:del w:id="110" w:author="MediaTek Inc." w:date="2024-09-11T08:21:00Z">
        <w:r w:rsidDel="00F03196">
          <w:delText xml:space="preserve">Allow </w:delText>
        </w:r>
        <w:r w:rsidR="00AF69DD" w:rsidDel="00F03196">
          <w:delText xml:space="preserve">N </w:delText>
        </w:r>
        <w:r w:rsidDel="00F03196">
          <w:delText xml:space="preserve">to </w:delText>
        </w:r>
        <w:r w:rsidR="00AF69DD" w:rsidDel="00F03196">
          <w:delText xml:space="preserve">take </w:delText>
        </w:r>
        <w:r w:rsidR="00276418" w:rsidDel="00F03196">
          <w:delText xml:space="preserve">an </w:delText>
        </w:r>
        <w:r w:rsidDel="00F03196">
          <w:delText xml:space="preserve">operator-defined </w:delText>
        </w:r>
        <w:r w:rsidR="00276418" w:rsidDel="00F03196">
          <w:delText>integer</w:delText>
        </w:r>
        <w:r w:rsidR="00AF69DD" w:rsidDel="00F03196">
          <w:delText xml:space="preserve"> value</w:delText>
        </w:r>
        <w:r w:rsidR="00276418" w:rsidDel="00F03196">
          <w:delText xml:space="preserve"> in the range of 4 to</w:delText>
        </w:r>
        <w:r w:rsidR="00AF69DD" w:rsidDel="00F03196">
          <w:delText xml:space="preserve"> 10</w:delText>
        </w:r>
        <w:r w:rsidR="00276418" w:rsidDel="00F03196">
          <w:delText>.</w:delText>
        </w:r>
      </w:del>
    </w:p>
    <w:p w14:paraId="6AD81D52" w14:textId="19CF3EEE" w:rsidR="006523D8" w:rsidRDefault="006523D8" w:rsidP="00C32FEA">
      <w:pPr>
        <w:numPr>
          <w:ilvl w:val="0"/>
          <w:numId w:val="1"/>
        </w:numPr>
        <w:suppressAutoHyphens w:val="0"/>
        <w:overflowPunct/>
        <w:autoSpaceDE/>
        <w:spacing w:after="0"/>
        <w:textAlignment w:val="auto"/>
      </w:pPr>
    </w:p>
    <w:p w14:paraId="7FE9C5E0" w14:textId="0F41A2F9" w:rsidR="00C32FEA" w:rsidRPr="00C32FEA" w:rsidRDefault="00C32FEA" w:rsidP="00C32FEA">
      <w:pPr>
        <w:numPr>
          <w:ilvl w:val="0"/>
          <w:numId w:val="1"/>
        </w:numPr>
        <w:suppressAutoHyphens w:val="0"/>
        <w:overflowPunct/>
        <w:autoSpaceDE/>
        <w:spacing w:after="0"/>
        <w:textAlignment w:val="auto"/>
      </w:pPr>
      <w:r w:rsidRPr="00C32FEA">
        <w:t>Study</w:t>
      </w:r>
      <w:r w:rsidR="00DD463F">
        <w:t xml:space="preserve"> the following:</w:t>
      </w:r>
      <w:r>
        <w:br/>
      </w:r>
    </w:p>
    <w:p w14:paraId="4B7E12B2" w14:textId="00A0AA42" w:rsidR="009E0EC4" w:rsidRDefault="00693872" w:rsidP="009E0EC4">
      <w:pPr>
        <w:numPr>
          <w:ilvl w:val="0"/>
          <w:numId w:val="20"/>
        </w:numPr>
        <w:spacing w:after="120"/>
        <w:textAlignment w:val="auto"/>
        <w:rPr>
          <w:ins w:id="111" w:author="MediaTek Inc." w:date="2024-09-11T07:57:00Z"/>
        </w:rPr>
      </w:pPr>
      <w:ins w:id="112" w:author="MediaTek Inc." w:date="2024-09-11T08:09:00Z">
        <w:r>
          <w:t>Targeted 1.6GHz b</w:t>
        </w:r>
      </w:ins>
      <w:ins w:id="113" w:author="MediaTek Inc." w:date="2024-09-11T07:57:00Z">
        <w:r w:rsidR="009E0EC4">
          <w:t>and definition</w:t>
        </w:r>
      </w:ins>
      <w:ins w:id="114" w:author="MediaTek Inc." w:date="2024-09-11T07:58:00Z">
        <w:r w:rsidR="009E0EC4">
          <w:t xml:space="preserve"> and duplex mode</w:t>
        </w:r>
      </w:ins>
      <w:ins w:id="115" w:author="MediaTek Inc." w:date="2024-09-11T08:02:00Z">
        <w:r w:rsidR="009E0EC4">
          <w:t xml:space="preserve"> [RAN4, RAN1]</w:t>
        </w:r>
      </w:ins>
    </w:p>
    <w:p w14:paraId="63D04728" w14:textId="5E264685" w:rsidR="009E0EC4" w:rsidRDefault="009E0EC4" w:rsidP="00C32FEA">
      <w:pPr>
        <w:numPr>
          <w:ilvl w:val="0"/>
          <w:numId w:val="2"/>
        </w:numPr>
        <w:spacing w:after="120"/>
        <w:rPr>
          <w:ins w:id="116" w:author="MediaTek Inc." w:date="2024-09-11T08:04:00Z"/>
        </w:rPr>
      </w:pPr>
      <w:ins w:id="117" w:author="MediaTek Inc." w:date="2024-09-11T08:01:00Z">
        <w:r>
          <w:t xml:space="preserve">Identify the minimum </w:t>
        </w:r>
      </w:ins>
      <w:ins w:id="118" w:author="MediaTek Inc." w:date="2024-09-11T08:02:00Z">
        <w:r>
          <w:t xml:space="preserve">specification </w:t>
        </w:r>
      </w:ins>
      <w:ins w:id="119" w:author="MediaTek Inc." w:date="2024-09-11T08:00:00Z">
        <w:r>
          <w:t xml:space="preserve">changes </w:t>
        </w:r>
      </w:ins>
      <w:ins w:id="120" w:author="MediaTek Inc." w:date="2024-09-11T08:01:00Z">
        <w:r>
          <w:t xml:space="preserve">required </w:t>
        </w:r>
      </w:ins>
      <w:ins w:id="121" w:author="MediaTek Inc." w:date="2024-09-11T08:00:00Z">
        <w:r>
          <w:t xml:space="preserve">to existing NB-IoT NTN </w:t>
        </w:r>
      </w:ins>
      <w:ins w:id="122" w:author="MediaTek Inc." w:date="2024-09-11T08:01:00Z">
        <w:r>
          <w:t>design</w:t>
        </w:r>
      </w:ins>
      <w:ins w:id="123" w:author="MediaTek Inc." w:date="2024-09-11T08:00:00Z">
        <w:r>
          <w:t xml:space="preserve"> </w:t>
        </w:r>
      </w:ins>
      <w:proofErr w:type="gramStart"/>
      <w:ins w:id="124" w:author="MediaTek Inc." w:date="2024-09-11T08:01:00Z">
        <w:r>
          <w:t xml:space="preserve">in particular </w:t>
        </w:r>
      </w:ins>
      <w:ins w:id="125" w:author="MediaTek Inc." w:date="2024-09-11T08:00:00Z">
        <w:r>
          <w:t>from</w:t>
        </w:r>
        <w:proofErr w:type="gramEnd"/>
        <w:r>
          <w:t xml:space="preserve"> UE</w:t>
        </w:r>
      </w:ins>
      <w:ins w:id="126" w:author="MediaTek Inc." w:date="2024-09-11T08:01:00Z">
        <w:r>
          <w:t xml:space="preserve"> standpoint</w:t>
        </w:r>
      </w:ins>
      <w:ins w:id="127" w:author="MediaTek Inc." w:date="2024-09-11T08:02:00Z">
        <w:r>
          <w:t xml:space="preserve"> [RAN1, RAN4, RAN2]</w:t>
        </w:r>
      </w:ins>
    </w:p>
    <w:p w14:paraId="6F518964" w14:textId="6D572A9A" w:rsidR="00693872" w:rsidRDefault="009E0EC4" w:rsidP="00693872">
      <w:pPr>
        <w:numPr>
          <w:ilvl w:val="0"/>
          <w:numId w:val="2"/>
        </w:numPr>
        <w:spacing w:after="120"/>
        <w:ind w:left="1080"/>
        <w:rPr>
          <w:ins w:id="128" w:author="MediaTek Inc." w:date="2024-09-11T08:10:00Z"/>
        </w:rPr>
      </w:pPr>
      <w:ins w:id="129" w:author="MediaTek Inc." w:date="2024-09-11T08:05:00Z">
        <w:r>
          <w:lastRenderedPageBreak/>
          <w:t xml:space="preserve">Radio interface design and associated </w:t>
        </w:r>
      </w:ins>
      <w:ins w:id="130" w:author="MediaTek Inc." w:date="2024-09-11T08:04:00Z">
        <w:r>
          <w:t>minimum performance requirements</w:t>
        </w:r>
      </w:ins>
      <w:ins w:id="131" w:author="MediaTek Inc." w:date="2024-09-11T08:05:00Z">
        <w:r>
          <w:t xml:space="preserve"> (incl. DL synchronization, </w:t>
        </w:r>
      </w:ins>
      <w:ins w:id="132" w:author="MediaTek Inc." w:date="2024-09-11T08:06:00Z">
        <w:r>
          <w:t xml:space="preserve">random access, </w:t>
        </w:r>
      </w:ins>
      <w:ins w:id="133" w:author="MediaTek Inc." w:date="2024-09-11T08:05:00Z">
        <w:r>
          <w:t xml:space="preserve">DRX, </w:t>
        </w:r>
      </w:ins>
      <w:ins w:id="134" w:author="MediaTek Inc." w:date="2024-09-11T08:09:00Z">
        <w:r w:rsidR="00693872">
          <w:t xml:space="preserve">#repetitions, </w:t>
        </w:r>
      </w:ins>
      <w:ins w:id="135" w:author="MediaTek Inc." w:date="2024-09-11T08:06:00Z">
        <w:r>
          <w:t>etc.)</w:t>
        </w:r>
      </w:ins>
    </w:p>
    <w:p w14:paraId="0EE1AA39" w14:textId="0AED62B5" w:rsidR="00693872" w:rsidRDefault="00693872" w:rsidP="00693872">
      <w:pPr>
        <w:numPr>
          <w:ilvl w:val="0"/>
          <w:numId w:val="2"/>
        </w:numPr>
        <w:spacing w:after="120"/>
        <w:rPr>
          <w:ins w:id="136" w:author="MediaTek Inc." w:date="2024-09-11T03:36:00Z"/>
        </w:rPr>
      </w:pPr>
      <w:ins w:id="137" w:author="MediaTek Inc." w:date="2024-09-11T08:12:00Z">
        <w:r>
          <w:t>Performance i</w:t>
        </w:r>
      </w:ins>
      <w:ins w:id="138" w:author="MediaTek Inc." w:date="2024-09-11T08:10:00Z">
        <w:r>
          <w:t xml:space="preserve">mpact </w:t>
        </w:r>
      </w:ins>
      <w:proofErr w:type="gramStart"/>
      <w:ins w:id="139" w:author="MediaTek Inc." w:date="2024-09-11T08:12:00Z">
        <w:r>
          <w:t>taking into account</w:t>
        </w:r>
        <w:proofErr w:type="gramEnd"/>
        <w:r>
          <w:t xml:space="preserve"> the </w:t>
        </w:r>
      </w:ins>
      <w:ins w:id="140" w:author="MediaTek Inc." w:date="2024-09-11T08:13:00Z">
        <w:r>
          <w:t>resulting duty cycle of the transmission pattern incl. potential impact to NAS</w:t>
        </w:r>
      </w:ins>
      <w:ins w:id="141" w:author="MediaTek Inc." w:date="2024-09-11T08:14:00Z">
        <w:r>
          <w:t xml:space="preserve"> protocols, in coordination with SA2</w:t>
        </w:r>
      </w:ins>
      <w:ins w:id="142" w:author="MediaTek Inc." w:date="2024-09-11T08:15:00Z">
        <w:r>
          <w:t xml:space="preserve"> [RAN1, RAN2, RAN4]</w:t>
        </w:r>
      </w:ins>
    </w:p>
    <w:p w14:paraId="51619962" w14:textId="7187A7A4" w:rsidR="00694EEC" w:rsidRDefault="00AC3963" w:rsidP="00C32FEA">
      <w:pPr>
        <w:numPr>
          <w:ilvl w:val="0"/>
          <w:numId w:val="2"/>
        </w:numPr>
        <w:spacing w:after="120"/>
      </w:pPr>
      <w:del w:id="143" w:author="MediaTek Inc." w:date="2024-09-11T08:03:00Z">
        <w:r w:rsidDel="009E0EC4">
          <w:delText xml:space="preserve">Confirm </w:delText>
        </w:r>
        <w:r w:rsidR="009D4CFA" w:rsidDel="009E0EC4">
          <w:delText>the feasibility of UE downlink synchronization</w:delText>
        </w:r>
        <w:r w:rsidR="00757A8C" w:rsidDel="009E0EC4">
          <w:delText>,</w:delText>
        </w:r>
        <w:r w:rsidR="009D4CFA" w:rsidDel="009E0EC4">
          <w:delText xml:space="preserve"> when </w:delText>
        </w:r>
        <w:r w:rsidR="00DD463F" w:rsidDel="009E0EC4">
          <w:delText>the NPCA</w:delText>
        </w:r>
        <w:r w:rsidR="009D4CFA" w:rsidDel="009E0EC4">
          <w:delText xml:space="preserve"> </w:delText>
        </w:r>
        <w:r w:rsidR="00DD463F" w:rsidDel="009E0EC4">
          <w:delText xml:space="preserve">feature is enabled and configured </w:delText>
        </w:r>
        <w:r w:rsidR="009D4CFA" w:rsidDel="009E0EC4">
          <w:rPr>
            <w:bCs/>
          </w:rPr>
          <w:delText xml:space="preserve">with </w:delText>
        </w:r>
        <w:r w:rsidR="00343C3E" w:rsidDel="009E0EC4">
          <w:rPr>
            <w:bCs/>
          </w:rPr>
          <w:delText xml:space="preserve">the case of </w:delText>
        </w:r>
        <w:r w:rsidR="009D4CFA" w:rsidDel="009E0EC4">
          <w:rPr>
            <w:bCs/>
          </w:rPr>
          <w:delText xml:space="preserve">one </w:delText>
        </w:r>
        <w:r w:rsidR="009D4CFA" w:rsidDel="009E0EC4">
          <w:delText xml:space="preserve">Tx/Rx </w:delText>
        </w:r>
        <w:r w:rsidR="00DD463F" w:rsidDel="009E0EC4">
          <w:delText xml:space="preserve">radio frame </w:delText>
        </w:r>
        <w:r w:rsidR="009D4CFA" w:rsidDel="009E0EC4">
          <w:delText>over N radio frames</w:delText>
        </w:r>
        <w:r w:rsidR="00DD463F" w:rsidDel="009E0EC4">
          <w:delText xml:space="preserve"> </w:delText>
        </w:r>
        <w:r w:rsidR="009D4CFA" w:rsidRPr="00C32FEA" w:rsidDel="009E0EC4">
          <w:delText>[RAN1]</w:delText>
        </w:r>
        <w:r w:rsidR="00EC31A0" w:rsidDel="009E0EC4">
          <w:br/>
        </w:r>
      </w:del>
    </w:p>
    <w:p w14:paraId="180662A1" w14:textId="39D436B0" w:rsidR="00F03196" w:rsidRDefault="00F03196" w:rsidP="006C0C0C">
      <w:pPr>
        <w:rPr>
          <w:ins w:id="144" w:author="MediaTek Inc." w:date="2024-09-11T08:21:00Z"/>
        </w:rPr>
      </w:pPr>
      <w:ins w:id="145" w:author="MediaTek Inc." w:date="2024-09-11T08:21:00Z">
        <w:r>
          <w:t>The study above assumes the following:</w:t>
        </w:r>
      </w:ins>
    </w:p>
    <w:p w14:paraId="5C93A09D" w14:textId="77777777" w:rsidR="00F03196" w:rsidRDefault="00F03196" w:rsidP="00F03196">
      <w:pPr>
        <w:numPr>
          <w:ilvl w:val="0"/>
          <w:numId w:val="17"/>
        </w:numPr>
        <w:spacing w:after="120"/>
        <w:rPr>
          <w:ins w:id="146" w:author="MediaTek Inc." w:date="2024-09-11T08:21:00Z"/>
        </w:rPr>
      </w:pPr>
      <w:ins w:id="147" w:author="MediaTek Inc." w:date="2024-09-11T08:21:00Z">
        <w:r w:rsidRPr="00D30716">
          <w:t xml:space="preserve">Consider LEO @600 km </w:t>
        </w:r>
        <w:r>
          <w:t xml:space="preserve">orbit </w:t>
        </w:r>
        <w:r w:rsidRPr="00D30716">
          <w:t>with set-</w:t>
        </w:r>
        <w:r>
          <w:t>1</w:t>
        </w:r>
        <w:r w:rsidRPr="00D30716">
          <w:t xml:space="preserve"> </w:t>
        </w:r>
        <w:r>
          <w:t xml:space="preserve">satellite parameters </w:t>
        </w:r>
        <w:r w:rsidRPr="00D30716">
          <w:t>as reference scenario</w:t>
        </w:r>
        <w:r>
          <w:t xml:space="preserve">s (See 3GPP TR 36.763) </w:t>
        </w:r>
      </w:ins>
    </w:p>
    <w:p w14:paraId="26859508" w14:textId="77777777" w:rsidR="00F03196" w:rsidRDefault="00F03196" w:rsidP="00F03196">
      <w:pPr>
        <w:pStyle w:val="b10"/>
        <w:numPr>
          <w:ilvl w:val="0"/>
          <w:numId w:val="17"/>
        </w:numPr>
        <w:spacing w:before="0" w:after="120"/>
        <w:rPr>
          <w:ins w:id="148" w:author="MediaTek Inc." w:date="2024-09-11T08:21:00Z"/>
          <w:color w:val="000000"/>
          <w:sz w:val="20"/>
          <w:szCs w:val="20"/>
          <w:lang w:val="en-GB"/>
        </w:rPr>
      </w:pPr>
      <w:ins w:id="149" w:author="MediaTek Inc." w:date="2024-09-11T08:21:00Z">
        <w:r>
          <w:rPr>
            <w:color w:val="000000"/>
            <w:sz w:val="20"/>
            <w:szCs w:val="20"/>
            <w:lang w:val="en-GB"/>
          </w:rPr>
          <w:t>Prioritize standalone deployment (</w:t>
        </w:r>
        <w:proofErr w:type="gramStart"/>
        <w:r>
          <w:rPr>
            <w:color w:val="000000"/>
            <w:sz w:val="20"/>
            <w:szCs w:val="20"/>
            <w:lang w:val="en-GB"/>
          </w:rPr>
          <w:t>i.e.</w:t>
        </w:r>
        <w:proofErr w:type="gramEnd"/>
        <w:r>
          <w:rPr>
            <w:color w:val="000000"/>
            <w:sz w:val="20"/>
            <w:szCs w:val="20"/>
            <w:lang w:val="en-GB"/>
          </w:rPr>
          <w:t xml:space="preserve"> operating in carrier(s) used only for NB-IoT) </w:t>
        </w:r>
      </w:ins>
    </w:p>
    <w:p w14:paraId="6DB32041" w14:textId="77777777" w:rsidR="00F03196" w:rsidRPr="00D30716" w:rsidRDefault="00F03196" w:rsidP="00F03196">
      <w:pPr>
        <w:pStyle w:val="b10"/>
        <w:numPr>
          <w:ilvl w:val="0"/>
          <w:numId w:val="17"/>
        </w:numPr>
        <w:spacing w:before="0" w:after="120"/>
        <w:rPr>
          <w:ins w:id="150" w:author="MediaTek Inc." w:date="2024-09-11T08:21:00Z"/>
          <w:bCs/>
        </w:rPr>
      </w:pPr>
      <w:ins w:id="151" w:author="MediaTek Inc." w:date="2024-09-11T08:21:00Z">
        <w:r>
          <w:rPr>
            <w:color w:val="000000"/>
            <w:sz w:val="20"/>
            <w:szCs w:val="20"/>
            <w:lang w:val="en-GB"/>
          </w:rPr>
          <w:t>Reuse existing NB-IoT NTN design (</w:t>
        </w:r>
        <w:proofErr w:type="gramStart"/>
        <w:r>
          <w:rPr>
            <w:color w:val="000000"/>
            <w:sz w:val="20"/>
            <w:szCs w:val="20"/>
            <w:lang w:val="en-GB"/>
          </w:rPr>
          <w:t>e.g.</w:t>
        </w:r>
        <w:proofErr w:type="gramEnd"/>
        <w:r>
          <w:rPr>
            <w:color w:val="000000"/>
            <w:sz w:val="20"/>
            <w:szCs w:val="20"/>
            <w:lang w:val="en-GB"/>
          </w:rPr>
          <w:t xml:space="preserve"> frame structure, DMRS pattern) </w:t>
        </w:r>
      </w:ins>
    </w:p>
    <w:p w14:paraId="0BE96157" w14:textId="77777777" w:rsidR="00F03196" w:rsidRPr="00D30716" w:rsidRDefault="00F03196" w:rsidP="00F03196">
      <w:pPr>
        <w:numPr>
          <w:ilvl w:val="0"/>
          <w:numId w:val="17"/>
        </w:numPr>
        <w:spacing w:after="120"/>
        <w:rPr>
          <w:ins w:id="152" w:author="MediaTek Inc." w:date="2024-09-11T08:21:00Z"/>
        </w:rPr>
      </w:pPr>
      <w:ins w:id="153" w:author="MediaTek Inc." w:date="2024-09-11T08:21:00Z">
        <w:r w:rsidRPr="00D30716">
          <w:t xml:space="preserve">Leverage existing </w:t>
        </w:r>
        <w:r>
          <w:t>NB-</w:t>
        </w:r>
        <w:r w:rsidRPr="00D30716">
          <w:t>IoT</w:t>
        </w:r>
        <w:r>
          <w:t xml:space="preserve"> </w:t>
        </w:r>
        <w:r w:rsidRPr="00D30716">
          <w:t xml:space="preserve">NTN FDD </w:t>
        </w:r>
        <w:r>
          <w:t xml:space="preserve">UE </w:t>
        </w:r>
        <w:proofErr w:type="gramStart"/>
        <w:r w:rsidRPr="00D30716">
          <w:t>procedures</w:t>
        </w:r>
        <w:proofErr w:type="gramEnd"/>
      </w:ins>
    </w:p>
    <w:p w14:paraId="134806AC" w14:textId="77777777" w:rsidR="00F03196" w:rsidRDefault="00F03196" w:rsidP="00F03196">
      <w:pPr>
        <w:numPr>
          <w:ilvl w:val="0"/>
          <w:numId w:val="17"/>
        </w:numPr>
        <w:spacing w:after="120"/>
        <w:rPr>
          <w:ins w:id="154" w:author="MediaTek Inc." w:date="2024-09-11T08:21:00Z"/>
        </w:rPr>
      </w:pPr>
      <w:ins w:id="155" w:author="MediaTek Inc." w:date="2024-09-11T08:21:00Z">
        <w:r>
          <w:t xml:space="preserve">Operate with Earth fixed Tracking area, with Earth moving </w:t>
        </w:r>
        <w:proofErr w:type="gramStart"/>
        <w:r>
          <w:t>cells</w:t>
        </w:r>
        <w:proofErr w:type="gramEnd"/>
      </w:ins>
    </w:p>
    <w:p w14:paraId="4D34B393" w14:textId="3DF77AC9" w:rsidR="00F03196" w:rsidRDefault="00F03196" w:rsidP="00F03196">
      <w:pPr>
        <w:numPr>
          <w:ilvl w:val="0"/>
          <w:numId w:val="17"/>
        </w:numPr>
        <w:spacing w:after="120"/>
        <w:rPr>
          <w:ins w:id="156" w:author="MediaTek Inc." w:date="2024-09-11T08:21:00Z"/>
        </w:rPr>
      </w:pPr>
      <w:ins w:id="157" w:author="MediaTek Inc." w:date="2024-09-11T08:21:00Z">
        <w:r>
          <w:t xml:space="preserve">Allow </w:t>
        </w:r>
      </w:ins>
      <w:ins w:id="158" w:author="MediaTek Inc." w:date="2024-09-11T08:23:00Z">
        <w:r>
          <w:t xml:space="preserve">the duty cycle with a parameter </w:t>
        </w:r>
      </w:ins>
      <w:ins w:id="159" w:author="MediaTek Inc." w:date="2024-09-11T08:21:00Z">
        <w:r>
          <w:t>N to take an operator-defined integer value in the range of 4 to 10.</w:t>
        </w:r>
      </w:ins>
    </w:p>
    <w:p w14:paraId="1F9142B1" w14:textId="582A3741" w:rsidR="00F03196" w:rsidRDefault="00F03196" w:rsidP="006C0C0C">
      <w:pPr>
        <w:rPr>
          <w:ins w:id="160" w:author="MediaTek Inc." w:date="2024-09-11T08:21:00Z"/>
        </w:rPr>
      </w:pPr>
    </w:p>
    <w:p w14:paraId="1C669457" w14:textId="32699859" w:rsidR="0084271B" w:rsidRDefault="00DD463F" w:rsidP="006C0C0C">
      <w:r>
        <w:t>Specify</w:t>
      </w:r>
      <w:r w:rsidRPr="00C32FEA">
        <w:t xml:space="preserve"> </w:t>
      </w:r>
      <w:r>
        <w:t>the following:</w:t>
      </w:r>
    </w:p>
    <w:p w14:paraId="3A5728DD" w14:textId="56F85835" w:rsidR="00DF59A1" w:rsidRDefault="00DF3C6C" w:rsidP="00DF59A1">
      <w:pPr>
        <w:numPr>
          <w:ilvl w:val="0"/>
          <w:numId w:val="2"/>
        </w:numPr>
        <w:spacing w:after="120"/>
      </w:pPr>
      <w:del w:id="161" w:author="MediaTek Inc." w:date="2024-09-11T08:14:00Z">
        <w:r w:rsidDel="00693872">
          <w:delText xml:space="preserve">The </w:delText>
        </w:r>
        <w:r w:rsidR="00DF59A1" w:rsidDel="00693872">
          <w:delText>NPCA feature, including</w:delText>
        </w:r>
      </w:del>
      <w:r w:rsidR="00DF59A1">
        <w:t>:</w:t>
      </w:r>
    </w:p>
    <w:p w14:paraId="307A46F6" w14:textId="62BE20CD" w:rsidR="00DF59A1" w:rsidRPr="004B7425" w:rsidRDefault="00DF59A1" w:rsidP="00DF59A1">
      <w:pPr>
        <w:numPr>
          <w:ilvl w:val="0"/>
          <w:numId w:val="2"/>
        </w:numPr>
        <w:spacing w:after="120"/>
        <w:ind w:left="1080"/>
      </w:pPr>
      <w:commentRangeStart w:id="162"/>
      <w:r>
        <w:t>P</w:t>
      </w:r>
      <w:r w:rsidR="00DF3C6C">
        <w:t xml:space="preserve">arameters to define the pattern of </w:t>
      </w:r>
      <w:r w:rsidR="00DF3C6C" w:rsidRPr="00DF59A1">
        <w:rPr>
          <w:rFonts w:eastAsia="Times New Roman"/>
        </w:rPr>
        <w:t>usable contiguous UL subframes and a usable contiguous DL subframes, which is periodic every N radio frames</w:t>
      </w:r>
      <w:r w:rsidR="00860161" w:rsidRPr="00DF59A1">
        <w:rPr>
          <w:rFonts w:eastAsia="Times New Roman"/>
        </w:rPr>
        <w:t>,</w:t>
      </w:r>
      <w:r w:rsidR="00DF3C6C" w:rsidRPr="00DF59A1">
        <w:rPr>
          <w:rFonts w:eastAsia="Times New Roman"/>
        </w:rPr>
        <w:t xml:space="preserve"> </w:t>
      </w:r>
      <w:r>
        <w:rPr>
          <w:rFonts w:eastAsia="Times New Roman"/>
        </w:rPr>
        <w:t>[RAN1]</w:t>
      </w:r>
    </w:p>
    <w:p w14:paraId="22FF44D0" w14:textId="159D70D7" w:rsidR="00DF3C6C" w:rsidRDefault="00DF59A1" w:rsidP="004B7425">
      <w:pPr>
        <w:numPr>
          <w:ilvl w:val="0"/>
          <w:numId w:val="2"/>
        </w:numPr>
        <w:spacing w:after="120"/>
        <w:ind w:left="1080"/>
      </w:pPr>
      <w:r>
        <w:rPr>
          <w:rFonts w:eastAsia="Times New Roman"/>
        </w:rPr>
        <w:t>Th</w:t>
      </w:r>
      <w:r w:rsidR="00DF3C6C" w:rsidRPr="00DF59A1">
        <w:rPr>
          <w:rFonts w:eastAsia="Times New Roman"/>
        </w:rPr>
        <w:t xml:space="preserve">e </w:t>
      </w:r>
      <w:r w:rsidR="00DF3C6C">
        <w:t>expected UE</w:t>
      </w:r>
      <w:r>
        <w:t xml:space="preserve"> and SAN</w:t>
      </w:r>
      <w:r w:rsidR="00DF3C6C">
        <w:t xml:space="preserve"> behavior associated with </w:t>
      </w:r>
      <w:r w:rsidR="00860161">
        <w:t xml:space="preserve">operating within </w:t>
      </w:r>
      <w:r w:rsidR="00DF3C6C">
        <w:t>th</w:t>
      </w:r>
      <w:r w:rsidR="00860161">
        <w:t>is</w:t>
      </w:r>
      <w:r w:rsidR="00DF3C6C">
        <w:t xml:space="preserve"> pattern [RAN1]</w:t>
      </w:r>
    </w:p>
    <w:p w14:paraId="67F1FC46" w14:textId="24107A4A" w:rsidR="00DB5384" w:rsidRDefault="00DF3C6C" w:rsidP="004B7425">
      <w:pPr>
        <w:numPr>
          <w:ilvl w:val="0"/>
          <w:numId w:val="2"/>
        </w:numPr>
        <w:spacing w:after="120"/>
        <w:ind w:left="1080"/>
      </w:pPr>
      <w:r>
        <w:rPr>
          <w:rFonts w:eastAsia="Times New Roman"/>
        </w:rPr>
        <w:t>The mechanism to</w:t>
      </w:r>
      <w:r w:rsidR="001C4783">
        <w:t xml:space="preserve"> </w:t>
      </w:r>
      <w:r w:rsidR="00055631">
        <w:t>communicate</w:t>
      </w:r>
      <w:r w:rsidR="00867387">
        <w:t xml:space="preserve"> </w:t>
      </w:r>
      <w:r>
        <w:t xml:space="preserve">the usable UL/DL pattern </w:t>
      </w:r>
      <w:r w:rsidR="00867387">
        <w:t>to UE</w:t>
      </w:r>
      <w:r w:rsidR="00055631">
        <w:t>s</w:t>
      </w:r>
      <w:r w:rsidR="00867387">
        <w:t xml:space="preserve"> </w:t>
      </w:r>
      <w:r w:rsidR="00D725CD">
        <w:t>[</w:t>
      </w:r>
      <w:r w:rsidR="00867387">
        <w:t>RAN2]</w:t>
      </w:r>
      <w:r w:rsidDel="00DF3C6C">
        <w:t xml:space="preserve"> </w:t>
      </w:r>
    </w:p>
    <w:p w14:paraId="744FFE5C" w14:textId="19477908" w:rsidR="00122B7B" w:rsidRDefault="00860161" w:rsidP="00DF59A1">
      <w:pPr>
        <w:numPr>
          <w:ilvl w:val="0"/>
          <w:numId w:val="2"/>
        </w:numPr>
        <w:spacing w:after="120"/>
        <w:ind w:left="1080"/>
      </w:pPr>
      <w:r>
        <w:t xml:space="preserve">Updates to </w:t>
      </w:r>
      <w:r w:rsidR="00122B7B">
        <w:t xml:space="preserve">RRM </w:t>
      </w:r>
      <w:r w:rsidR="00002978">
        <w:t xml:space="preserve">core </w:t>
      </w:r>
      <w:r w:rsidR="00122B7B">
        <w:t>requirements</w:t>
      </w:r>
      <w:del w:id="163" w:author="MediaTek Inc." w:date="2024-09-11T02:28:00Z">
        <w:r w:rsidR="00122B7B" w:rsidDel="00715775">
          <w:delText>, if needed</w:delText>
        </w:r>
      </w:del>
      <w:r w:rsidR="00122B7B">
        <w:t>.</w:t>
      </w:r>
      <w:r w:rsidR="00AC3963">
        <w:t xml:space="preserve"> [RAN4]</w:t>
      </w:r>
    </w:p>
    <w:p w14:paraId="044CAF8E" w14:textId="64AA1222" w:rsidR="00DF59A1" w:rsidRDefault="00DF59A1" w:rsidP="004B7425">
      <w:pPr>
        <w:numPr>
          <w:ilvl w:val="0"/>
          <w:numId w:val="2"/>
        </w:numPr>
        <w:spacing w:after="120"/>
        <w:ind w:left="1080"/>
        <w:rPr>
          <w:ins w:id="164" w:author="MediaTek Inc." w:date="2024-09-11T08:25:00Z"/>
        </w:rPr>
      </w:pPr>
      <w:r>
        <w:t>Updates to RRM performance requirements</w:t>
      </w:r>
      <w:del w:id="165" w:author="MediaTek Inc." w:date="2024-09-11T02:28:00Z">
        <w:r w:rsidDel="00715775">
          <w:delText xml:space="preserve">, if needed </w:delText>
        </w:r>
      </w:del>
      <w:r>
        <w:t>[RAN4]</w:t>
      </w:r>
      <w:commentRangeEnd w:id="162"/>
      <w:r w:rsidR="004E7B45">
        <w:rPr>
          <w:rStyle w:val="CommentReference"/>
        </w:rPr>
        <w:commentReference w:id="162"/>
      </w:r>
    </w:p>
    <w:p w14:paraId="18DFFEFA" w14:textId="5AE01898" w:rsidR="006203D9" w:rsidRDefault="006203D9" w:rsidP="004B7425">
      <w:pPr>
        <w:numPr>
          <w:ilvl w:val="0"/>
          <w:numId w:val="2"/>
        </w:numPr>
        <w:spacing w:after="120"/>
        <w:ind w:left="1080"/>
      </w:pPr>
      <w:ins w:id="166" w:author="MediaTek Inc." w:date="2024-09-11T08:25:00Z">
        <w:r>
          <w:t>SAN and UE RF requirements [RAN4]</w:t>
        </w:r>
      </w:ins>
    </w:p>
    <w:p w14:paraId="4967EA9D" w14:textId="77777777" w:rsidR="00867387" w:rsidRDefault="00867387">
      <w:pPr>
        <w:spacing w:after="0"/>
      </w:pPr>
    </w:p>
    <w:p w14:paraId="32A05311" w14:textId="77777777" w:rsidR="00867387" w:rsidRDefault="00867387">
      <w:pPr>
        <w:spacing w:after="0" w:line="276" w:lineRule="auto"/>
        <w:rPr>
          <w:bCs/>
        </w:rPr>
      </w:pPr>
    </w:p>
    <w:p w14:paraId="4B9F7856" w14:textId="77777777" w:rsidR="00867387" w:rsidRDefault="00867387">
      <w:pPr>
        <w:pStyle w:val="Heading3"/>
        <w:rPr>
          <w:color w:val="0000FF"/>
        </w:rPr>
      </w:pPr>
      <w:r>
        <w:rPr>
          <w:color w:val="0000FF"/>
        </w:rPr>
        <w:t>4.2</w:t>
      </w:r>
      <w:r>
        <w:rPr>
          <w:color w:val="0000FF"/>
        </w:rPr>
        <w:tab/>
        <w:t>Objective of Performance part WI</w:t>
      </w:r>
    </w:p>
    <w:p w14:paraId="3FD847D2" w14:textId="77777777" w:rsidR="00867387" w:rsidRDefault="00867387">
      <w:pPr>
        <w:pStyle w:val="NO"/>
      </w:pPr>
      <w:r>
        <w:rPr>
          <w:color w:val="0000FF"/>
        </w:rPr>
        <w:t>NOTE:</w:t>
      </w:r>
      <w:r>
        <w:rPr>
          <w:color w:val="0000FF"/>
        </w:rPr>
        <w:tab/>
        <w:t>Leave empty if the WI proposal does not contain a RAN performance part.</w:t>
      </w:r>
    </w:p>
    <w:p w14:paraId="67480F30" w14:textId="77777777" w:rsidR="00867387" w:rsidRDefault="00867387">
      <w:pPr>
        <w:pStyle w:val="B1"/>
        <w:ind w:left="0" w:firstLine="0"/>
      </w:pPr>
      <w:r>
        <w:t>-</w:t>
      </w:r>
    </w:p>
    <w:p w14:paraId="527BA4B7" w14:textId="77777777" w:rsidR="00867387" w:rsidRDefault="00867387">
      <w:pPr>
        <w:spacing w:after="0"/>
      </w:pPr>
    </w:p>
    <w:p w14:paraId="6C6AD91E" w14:textId="77777777" w:rsidR="00867387" w:rsidRDefault="00867387">
      <w:pPr>
        <w:pStyle w:val="Heading3"/>
        <w:rPr>
          <w:color w:val="0000FF"/>
        </w:rPr>
      </w:pPr>
      <w:r>
        <w:rPr>
          <w:color w:val="0000FF"/>
        </w:rPr>
        <w:t>4.3</w:t>
      </w:r>
      <w:r>
        <w:rPr>
          <w:color w:val="0000FF"/>
        </w:rPr>
        <w:tab/>
        <w:t>RAN time budget request (not applicable to RAN5 WIs/SIs)</w:t>
      </w:r>
    </w:p>
    <w:p w14:paraId="5A184F87" w14:textId="77777777" w:rsidR="00867387" w:rsidRDefault="00867387">
      <w:pPr>
        <w:pStyle w:val="NO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 xml:space="preserve">For all </w:t>
      </w:r>
      <w:r>
        <w:rPr>
          <w:color w:val="0000FF"/>
          <w:u w:val="single"/>
        </w:rPr>
        <w:t>new</w:t>
      </w:r>
      <w:r>
        <w:rPr>
          <w:color w:val="0000FF"/>
        </w:rPr>
        <w:t xml:space="preserve"> RAN related WIs/SIs which are </w:t>
      </w:r>
      <w:r>
        <w:rPr>
          <w:color w:val="0000FF"/>
          <w:u w:val="single"/>
        </w:rPr>
        <w:t>not led by RAN WG5</w:t>
      </w:r>
      <w:r>
        <w:rPr>
          <w:color w:val="0000FF"/>
        </w:rPr>
        <w:t xml:space="preserve"> the WI/SI rapporteur has to fill out the attached Excel table to request time budgets for corresponding RAN WG meetings.</w:t>
      </w:r>
      <w:r>
        <w:rPr>
          <w:color w:val="0000FF"/>
        </w:rPr>
        <w:br/>
        <w:t>The Excel table has to be filled out for all affected RAN WGs and up to the target date of the WI/SI.</w:t>
      </w:r>
      <w:r>
        <w:rPr>
          <w:color w:val="0000FF"/>
        </w:rPr>
        <w:br/>
        <w:t>One time unit (TU) corresponds to ~ 2 hours in the meeting.</w:t>
      </w:r>
      <w:r>
        <w:rPr>
          <w:color w:val="0000FF"/>
        </w:rPr>
        <w:br/>
        <w:t>If no TU is needed, then leave the field empty otherwise enter a number &gt;0 in the field.</w:t>
      </w:r>
    </w:p>
    <w:p w14:paraId="71AFE301" w14:textId="77777777" w:rsidR="00867387" w:rsidRDefault="00867387">
      <w:pPr>
        <w:pStyle w:val="NO"/>
        <w:rPr>
          <w:color w:val="0000FF"/>
        </w:rPr>
      </w:pPr>
      <w:r>
        <w:rPr>
          <w:color w:val="0000FF"/>
        </w:rPr>
        <w:tab/>
        <w:t xml:space="preserve">For </w:t>
      </w:r>
      <w:r>
        <w:rPr>
          <w:color w:val="0000FF"/>
          <w:u w:val="single"/>
        </w:rPr>
        <w:t>revisions</w:t>
      </w:r>
      <w:r>
        <w:rPr>
          <w:color w:val="0000FF"/>
        </w:rPr>
        <w:t xml:space="preserve"> of already approved WI/SI descriptions: Please </w:t>
      </w:r>
      <w:r>
        <w:rPr>
          <w:color w:val="0000FF"/>
          <w:u w:val="single"/>
        </w:rPr>
        <w:t>remove</w:t>
      </w:r>
      <w:r>
        <w:rPr>
          <w:color w:val="0000FF"/>
        </w:rPr>
        <w:t xml:space="preserve"> the Excel table from the WID/SID's zip file. The time budgets are already recorded. If you want to modify them, then this </w:t>
      </w:r>
      <w:proofErr w:type="gramStart"/>
      <w:r>
        <w:rPr>
          <w:color w:val="0000FF"/>
        </w:rPr>
        <w:t>has to</w:t>
      </w:r>
      <w:proofErr w:type="gramEnd"/>
      <w:r>
        <w:rPr>
          <w:color w:val="0000FF"/>
        </w:rPr>
        <w:t xml:space="preserve"> be done via the status report and not via a revised WID/SID.</w:t>
      </w:r>
    </w:p>
    <w:p w14:paraId="03A48BF6" w14:textId="77777777" w:rsidR="00867387" w:rsidRDefault="00867387">
      <w:pPr>
        <w:pStyle w:val="NO"/>
        <w:rPr>
          <w:b/>
          <w:bCs/>
          <w:color w:val="0000FF"/>
        </w:rPr>
      </w:pPr>
      <w:r>
        <w:rPr>
          <w:color w:val="0000FF"/>
        </w:rPr>
        <w:tab/>
        <w:t>If this WID is covering Core and Performance part, then please fill out one line for each part in the attached Excel table.</w:t>
      </w:r>
    </w:p>
    <w:p w14:paraId="5A9A13BD" w14:textId="77777777" w:rsidR="00867387" w:rsidRDefault="00867387">
      <w:pPr>
        <w:ind w:right="-99"/>
      </w:pPr>
      <w:r>
        <w:rPr>
          <w:b/>
          <w:bCs/>
          <w:color w:val="0000FF"/>
        </w:rPr>
        <w:t>additional comments to the time budget request in the attached Excel table:</w:t>
      </w:r>
    </w:p>
    <w:p w14:paraId="63F41C6A" w14:textId="77777777" w:rsidR="00867387" w:rsidRDefault="00867387">
      <w:pPr>
        <w:spacing w:after="0"/>
        <w:rPr>
          <w:i/>
        </w:rPr>
      </w:pPr>
    </w:p>
    <w:p w14:paraId="26F2F7C9" w14:textId="77777777" w:rsidR="00867387" w:rsidRDefault="00867387">
      <w:pPr>
        <w:rPr>
          <w:i/>
        </w:rPr>
      </w:pPr>
    </w:p>
    <w:p w14:paraId="5218955D" w14:textId="77777777" w:rsidR="00867387" w:rsidRDefault="00867387">
      <w:pPr>
        <w:pStyle w:val="Heading1"/>
        <w:rPr>
          <w:b/>
          <w:sz w:val="16"/>
          <w:szCs w:val="16"/>
        </w:rPr>
      </w:pPr>
      <w:r>
        <w:rPr>
          <w:sz w:val="32"/>
          <w:szCs w:val="32"/>
        </w:rPr>
        <w:lastRenderedPageBreak/>
        <w:t>5</w:t>
      </w:r>
      <w:r>
        <w:rPr>
          <w:sz w:val="32"/>
          <w:szCs w:val="32"/>
        </w:rPr>
        <w:tab/>
        <w:t>Expected Output and Time scale</w:t>
      </w:r>
    </w:p>
    <w:tbl>
      <w:tblPr>
        <w:tblW w:w="0" w:type="auto"/>
        <w:tblInd w:w="-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1134"/>
        <w:gridCol w:w="2409"/>
        <w:gridCol w:w="993"/>
        <w:gridCol w:w="1074"/>
        <w:gridCol w:w="2196"/>
      </w:tblGrid>
      <w:tr w:rsidR="00867387" w14:paraId="3334D71C" w14:textId="77777777"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26E53B" w14:textId="77777777" w:rsidR="00867387" w:rsidRDefault="00867387">
            <w:pPr>
              <w:pStyle w:val="TAL"/>
              <w:ind w:right="-99"/>
              <w:jc w:val="center"/>
            </w:pPr>
            <w:r>
              <w:rPr>
                <w:b/>
                <w:sz w:val="16"/>
                <w:szCs w:val="16"/>
              </w:rPr>
              <w:t xml:space="preserve">New specifications </w:t>
            </w:r>
            <w:r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867387" w14:paraId="0B6D29E8" w14:textId="77777777">
        <w:tblPrEx>
          <w:tblCellMar>
            <w:left w:w="108" w:type="dxa"/>
            <w:right w:w="108" w:type="dxa"/>
          </w:tblCellMar>
        </w:tblPrEx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D2D1C60" w14:textId="77777777" w:rsidR="00867387" w:rsidRDefault="00867387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6A64221" w14:textId="77777777" w:rsidR="00867387" w:rsidRDefault="00867387">
            <w:pPr>
              <w:spacing w:after="0"/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343A8C2" w14:textId="77777777" w:rsidR="00867387" w:rsidRDefault="00867387">
            <w:pPr>
              <w:spacing w:after="0"/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5ADD9DD" w14:textId="77777777" w:rsidR="00867387" w:rsidRDefault="00867387">
            <w:pPr>
              <w:spacing w:after="0"/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For info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98BE6C1" w14:textId="77777777" w:rsidR="00867387" w:rsidRDefault="00867387">
            <w:pPr>
              <w:spacing w:after="0"/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 approval at TSG#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204112" w14:textId="77777777" w:rsidR="00867387" w:rsidRDefault="00867387">
            <w:pPr>
              <w:spacing w:after="0"/>
              <w:ind w:right="-99"/>
            </w:pPr>
            <w:r>
              <w:rPr>
                <w:rFonts w:ascii="Arial" w:hAnsi="Arial" w:cs="Arial"/>
                <w:sz w:val="16"/>
                <w:szCs w:val="16"/>
              </w:rPr>
              <w:t>Remarks</w:t>
            </w:r>
          </w:p>
        </w:tc>
      </w:tr>
      <w:tr w:rsidR="00867387" w14:paraId="409752D4" w14:textId="77777777">
        <w:tblPrEx>
          <w:tblCellMar>
            <w:left w:w="108" w:type="dxa"/>
            <w:right w:w="108" w:type="dxa"/>
          </w:tblCellMar>
        </w:tblPrEx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D5F00" w14:textId="77777777" w:rsidR="00867387" w:rsidRDefault="00867387">
            <w:pPr>
              <w:snapToGrid w:val="0"/>
              <w:spacing w:after="0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28C45" w14:textId="77777777" w:rsidR="00867387" w:rsidRDefault="00867387">
            <w:pPr>
              <w:snapToGrid w:val="0"/>
              <w:spacing w:after="0"/>
              <w:rPr>
                <w:i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C03EB" w14:textId="77777777" w:rsidR="00867387" w:rsidRDefault="00867387">
            <w:pPr>
              <w:snapToGrid w:val="0"/>
              <w:spacing w:after="0"/>
              <w:rPr>
                <w:i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F017A" w14:textId="77777777" w:rsidR="00867387" w:rsidRDefault="00867387">
            <w:pPr>
              <w:snapToGrid w:val="0"/>
              <w:spacing w:after="0"/>
              <w:rPr>
                <w:i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85426" w14:textId="77777777" w:rsidR="00867387" w:rsidRDefault="00867387">
            <w:pPr>
              <w:snapToGrid w:val="0"/>
              <w:spacing w:after="0"/>
              <w:rPr>
                <w:i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123CE" w14:textId="77777777" w:rsidR="00867387" w:rsidRDefault="00867387">
            <w:pPr>
              <w:snapToGrid w:val="0"/>
              <w:spacing w:after="0"/>
              <w:rPr>
                <w:i/>
              </w:rPr>
            </w:pPr>
          </w:p>
        </w:tc>
      </w:tr>
      <w:tr w:rsidR="00867387" w14:paraId="0ABFAA35" w14:textId="77777777">
        <w:tblPrEx>
          <w:tblCellMar>
            <w:left w:w="108" w:type="dxa"/>
            <w:right w:w="108" w:type="dxa"/>
          </w:tblCellMar>
        </w:tblPrEx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16350" w14:textId="77777777" w:rsidR="00867387" w:rsidRDefault="00867387">
            <w:pPr>
              <w:pStyle w:val="TAL"/>
              <w:snapToGrid w:val="0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BB4CD" w14:textId="77777777" w:rsidR="00867387" w:rsidRDefault="00867387">
            <w:pPr>
              <w:pStyle w:val="TAL"/>
              <w:snapToGrid w:val="0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3F3EB" w14:textId="77777777" w:rsidR="00867387" w:rsidRDefault="00867387">
            <w:pPr>
              <w:pStyle w:val="TAL"/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130DF" w14:textId="77777777" w:rsidR="00867387" w:rsidRDefault="00867387">
            <w:pPr>
              <w:pStyle w:val="TAL"/>
              <w:snapToGrid w:val="0"/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CC52F" w14:textId="77777777" w:rsidR="00867387" w:rsidRDefault="00867387">
            <w:pPr>
              <w:pStyle w:val="TAL"/>
              <w:snapToGrid w:val="0"/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584AC" w14:textId="77777777" w:rsidR="00867387" w:rsidRDefault="00867387">
            <w:pPr>
              <w:pStyle w:val="TAL"/>
              <w:snapToGrid w:val="0"/>
            </w:pPr>
          </w:p>
        </w:tc>
      </w:tr>
    </w:tbl>
    <w:p w14:paraId="75F1600F" w14:textId="77777777" w:rsidR="00867387" w:rsidRDefault="00867387">
      <w:pPr>
        <w:pStyle w:val="NO"/>
        <w:spacing w:before="120"/>
      </w:pPr>
      <w:r>
        <w:rPr>
          <w:color w:val="0000FF"/>
        </w:rPr>
        <w:t>NOTE:</w:t>
      </w:r>
      <w:r>
        <w:rPr>
          <w:color w:val="0000FF"/>
        </w:rPr>
        <w:tab/>
        <w:t xml:space="preserve">If this is a RAN WI including Core </w:t>
      </w:r>
      <w:r>
        <w:rPr>
          <w:color w:val="0000FF"/>
          <w:u w:val="single"/>
        </w:rPr>
        <w:t>and</w:t>
      </w:r>
      <w:r>
        <w:rPr>
          <w:color w:val="0000FF"/>
        </w:rPr>
        <w:t xml:space="preserve"> Perf. part, then all new Core part specs </w:t>
      </w:r>
      <w:proofErr w:type="gramStart"/>
      <w:r>
        <w:rPr>
          <w:color w:val="0000FF"/>
        </w:rPr>
        <w:t>have to</w:t>
      </w:r>
      <w:proofErr w:type="gramEnd"/>
      <w:r>
        <w:rPr>
          <w:color w:val="0000FF"/>
        </w:rPr>
        <w:t xml:space="preserve"> be listed first and then all new Perf. part specs. Indicate "Core part" or "Perf. part" under Remarks for each spec.</w:t>
      </w:r>
      <w:r>
        <w:rPr>
          <w:color w:val="0000FF"/>
        </w:rPr>
        <w:br/>
        <w:t>By default a new specs can only be new for one of both parts.</w:t>
      </w:r>
    </w:p>
    <w:p w14:paraId="47FF111E" w14:textId="77777777" w:rsidR="00867387" w:rsidRDefault="00867387">
      <w:pPr>
        <w:pStyle w:val="NO"/>
      </w:pPr>
    </w:p>
    <w:tbl>
      <w:tblPr>
        <w:tblW w:w="963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5"/>
        <w:gridCol w:w="4312"/>
        <w:gridCol w:w="1316"/>
        <w:gridCol w:w="2595"/>
      </w:tblGrid>
      <w:tr w:rsidR="00867387" w14:paraId="06C25315" w14:textId="77777777" w:rsidTr="004B7425">
        <w:trPr>
          <w:tblHeader/>
        </w:trPr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F407482" w14:textId="77777777" w:rsidR="00867387" w:rsidRDefault="00867387">
            <w:pPr>
              <w:pStyle w:val="TAL"/>
              <w:ind w:right="-99"/>
              <w:jc w:val="center"/>
            </w:pPr>
            <w:r>
              <w:rPr>
                <w:b/>
                <w:sz w:val="16"/>
                <w:szCs w:val="16"/>
              </w:rPr>
              <w:t>Impacted existing TS/TR</w:t>
            </w:r>
          </w:p>
        </w:tc>
      </w:tr>
      <w:tr w:rsidR="00867387" w14:paraId="2858E420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7F9F46A" w14:textId="77777777" w:rsidR="00867387" w:rsidRDefault="00867387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TS/TR No.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B2271A7" w14:textId="77777777" w:rsidR="00867387" w:rsidRDefault="00867387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36F0A20" w14:textId="77777777" w:rsidR="00867387" w:rsidRDefault="00867387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5E47493" w14:textId="77777777" w:rsidR="00867387" w:rsidRDefault="00867387">
            <w:pPr>
              <w:pStyle w:val="TAL"/>
              <w:ind w:right="-99"/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867387" w14:paraId="537D1C84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4665B" w14:textId="77777777" w:rsidR="00867387" w:rsidRDefault="00867387">
            <w:pPr>
              <w:pStyle w:val="TAL"/>
              <w:ind w:right="-99"/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36.211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79CE1" w14:textId="77777777" w:rsidR="00867387" w:rsidRDefault="00867387">
            <w:pPr>
              <w:spacing w:after="0"/>
              <w:ind w:right="-99"/>
              <w:rPr>
                <w:sz w:val="16"/>
              </w:rPr>
            </w:pPr>
            <w:r>
              <w:rPr>
                <w:sz w:val="16"/>
              </w:rPr>
              <w:t>LTE; Physical channels and modulation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A4C44" w14:textId="77777777" w:rsidR="00867387" w:rsidRDefault="00867387">
            <w:pPr>
              <w:pStyle w:val="TAL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RAN#108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C8F2B" w14:textId="77777777" w:rsidR="00867387" w:rsidRDefault="00867387">
            <w:pPr>
              <w:pStyle w:val="TAL"/>
              <w:ind w:right="-99"/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867387" w14:paraId="03D7D81C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BE121" w14:textId="77777777" w:rsidR="00867387" w:rsidRDefault="00867387">
            <w:pPr>
              <w:pStyle w:val="TAL"/>
              <w:ind w:right="-99"/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36.213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8550E" w14:textId="77777777" w:rsidR="00867387" w:rsidRDefault="00867387">
            <w:pPr>
              <w:spacing w:after="0"/>
              <w:ind w:right="-99"/>
              <w:rPr>
                <w:sz w:val="16"/>
              </w:rPr>
            </w:pPr>
            <w:r>
              <w:rPr>
                <w:sz w:val="16"/>
              </w:rPr>
              <w:t>LTE; Evolved Universal Terrestrial Radio Access (E-UTRA</w:t>
            </w:r>
            <w:proofErr w:type="gramStart"/>
            <w:r>
              <w:rPr>
                <w:sz w:val="16"/>
              </w:rPr>
              <w:t>);</w:t>
            </w:r>
            <w:proofErr w:type="gramEnd"/>
          </w:p>
          <w:p w14:paraId="7DA3B80D" w14:textId="77777777" w:rsidR="00867387" w:rsidRDefault="00867387">
            <w:pPr>
              <w:spacing w:after="0"/>
              <w:ind w:right="-99"/>
              <w:rPr>
                <w:sz w:val="16"/>
              </w:rPr>
            </w:pPr>
            <w:r>
              <w:rPr>
                <w:sz w:val="16"/>
              </w:rPr>
              <w:t>Physical layer procedures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8C3E3" w14:textId="77777777" w:rsidR="00867387" w:rsidRDefault="00867387">
            <w:pPr>
              <w:pStyle w:val="TAL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RAN#108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F8400" w14:textId="77777777" w:rsidR="00867387" w:rsidRDefault="00867387">
            <w:pPr>
              <w:pStyle w:val="TAL"/>
              <w:ind w:right="-99"/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867387" w14:paraId="252E171B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A5110" w14:textId="77777777" w:rsidR="00867387" w:rsidRDefault="00867387">
            <w:pPr>
              <w:pStyle w:val="TAL"/>
              <w:ind w:right="-99"/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36.300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490B3" w14:textId="77777777" w:rsidR="00867387" w:rsidRDefault="00867387">
            <w:pPr>
              <w:spacing w:after="0"/>
              <w:ind w:right="-99"/>
              <w:rPr>
                <w:sz w:val="16"/>
              </w:rPr>
            </w:pPr>
            <w:r>
              <w:rPr>
                <w:sz w:val="16"/>
              </w:rPr>
              <w:t xml:space="preserve">LTE; Overall description; Stage-2: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02495" w14:textId="77777777" w:rsidR="00867387" w:rsidRDefault="00867387">
            <w:pPr>
              <w:pStyle w:val="TAL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RAN#109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81DDA" w14:textId="77777777" w:rsidR="00867387" w:rsidRDefault="00867387">
            <w:pPr>
              <w:pStyle w:val="TAL"/>
              <w:ind w:right="-99"/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867387" w14:paraId="13029DEF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92838" w14:textId="77777777" w:rsidR="00867387" w:rsidRDefault="00867387">
            <w:pPr>
              <w:pStyle w:val="TAL"/>
              <w:ind w:right="-99"/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36.304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8DC23" w14:textId="77777777" w:rsidR="00867387" w:rsidRDefault="00867387">
            <w:pPr>
              <w:spacing w:after="0"/>
              <w:ind w:right="-99"/>
              <w:rPr>
                <w:sz w:val="16"/>
              </w:rPr>
            </w:pPr>
            <w:r>
              <w:rPr>
                <w:sz w:val="16"/>
              </w:rPr>
              <w:t>LTE; User Equipment (UE) procedures in idle mode and in RRC Inactive state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204DA" w14:textId="77777777" w:rsidR="00867387" w:rsidRDefault="00867387">
            <w:pPr>
              <w:pStyle w:val="TAL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RAN#109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10CBE" w14:textId="77777777" w:rsidR="00867387" w:rsidRDefault="00867387">
            <w:pPr>
              <w:pStyle w:val="TAL"/>
              <w:ind w:right="-99"/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867387" w14:paraId="7C3112BE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1832F" w14:textId="77777777" w:rsidR="00867387" w:rsidRDefault="00867387">
            <w:pPr>
              <w:pStyle w:val="TAL"/>
              <w:ind w:right="-99"/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36.306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2861B" w14:textId="77777777" w:rsidR="00867387" w:rsidRDefault="00867387">
            <w:pPr>
              <w:spacing w:after="0"/>
              <w:ind w:right="-99"/>
              <w:rPr>
                <w:sz w:val="16"/>
              </w:rPr>
            </w:pPr>
            <w:r>
              <w:rPr>
                <w:sz w:val="16"/>
              </w:rPr>
              <w:t>LTE; User Equipment (UE) radio access capabilities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F8017" w14:textId="77777777" w:rsidR="00867387" w:rsidRDefault="00867387">
            <w:pPr>
              <w:pStyle w:val="TAL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RAN#109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1DABB" w14:textId="77777777" w:rsidR="00867387" w:rsidRDefault="00867387">
            <w:pPr>
              <w:pStyle w:val="TAL"/>
              <w:ind w:right="-99"/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867387" w14:paraId="6CA05382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908ED" w14:textId="77777777" w:rsidR="00867387" w:rsidRDefault="00867387">
            <w:pPr>
              <w:pStyle w:val="TAL"/>
              <w:ind w:right="-99"/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36.321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80FFD" w14:textId="77777777" w:rsidR="00867387" w:rsidRDefault="00867387">
            <w:pPr>
              <w:spacing w:after="0"/>
              <w:ind w:right="-99"/>
              <w:rPr>
                <w:sz w:val="16"/>
              </w:rPr>
            </w:pPr>
            <w:r>
              <w:rPr>
                <w:sz w:val="16"/>
              </w:rPr>
              <w:t xml:space="preserve">LTE; Medium Access Control (MAC) protocol specification: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A36FA" w14:textId="77777777" w:rsidR="00867387" w:rsidRDefault="00867387">
            <w:pPr>
              <w:pStyle w:val="TAL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RAN#109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BE080" w14:textId="77777777" w:rsidR="00867387" w:rsidRDefault="00867387">
            <w:pPr>
              <w:pStyle w:val="TAL"/>
              <w:ind w:right="-99"/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867387" w14:paraId="1D91C98F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0873A" w14:textId="77777777" w:rsidR="00867387" w:rsidRDefault="00867387">
            <w:pPr>
              <w:pStyle w:val="TAL"/>
              <w:ind w:right="-99"/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36.331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0B694" w14:textId="77777777" w:rsidR="00867387" w:rsidRDefault="00867387">
            <w:pPr>
              <w:spacing w:after="0"/>
              <w:ind w:right="-99"/>
              <w:rPr>
                <w:sz w:val="16"/>
              </w:rPr>
            </w:pPr>
            <w:r>
              <w:rPr>
                <w:sz w:val="16"/>
              </w:rPr>
              <w:t>LTE; Radio Resource Control (RRC); Protocol specification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924EE" w14:textId="77777777" w:rsidR="00867387" w:rsidRDefault="00867387">
            <w:pPr>
              <w:pStyle w:val="TAL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RAN#109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A9E26" w14:textId="77777777" w:rsidR="00867387" w:rsidRDefault="00867387">
            <w:pPr>
              <w:pStyle w:val="TAL"/>
              <w:ind w:right="-99"/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9E0821" w14:paraId="405E03D0" w14:textId="77777777" w:rsidTr="004B7425">
        <w:trPr>
          <w:trHeight w:val="161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E3DCD" w14:textId="0328110C" w:rsidR="009E0821" w:rsidRPr="001A0B2F" w:rsidRDefault="00946F34" w:rsidP="001A0B2F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36.133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5CCEB" w14:textId="4F4E7D30" w:rsidR="009E0821" w:rsidRDefault="00946F34" w:rsidP="004B7425">
            <w:pPr>
              <w:spacing w:after="0"/>
              <w:ind w:right="-99"/>
              <w:rPr>
                <w:sz w:val="16"/>
              </w:rPr>
            </w:pPr>
            <w:r>
              <w:rPr>
                <w:sz w:val="16"/>
              </w:rPr>
              <w:t>LTE; Requirements for support of Radio Resource Management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33F57" w14:textId="69931E20" w:rsidR="009E0821" w:rsidRDefault="00946F34" w:rsidP="001A0B2F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RAN#109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1E2FF" w14:textId="18D86D34" w:rsidR="009E0821" w:rsidRPr="001A0B2F" w:rsidRDefault="00946F34" w:rsidP="001A0B2F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9E0821" w14:paraId="74CE6E1D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51EB9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88915" w14:textId="77777777" w:rsidR="009E0821" w:rsidRDefault="009E0821">
            <w:pPr>
              <w:snapToGrid w:val="0"/>
              <w:spacing w:after="0"/>
              <w:ind w:right="-99"/>
              <w:rPr>
                <w:sz w:val="16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FB76E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CD7C5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</w:tr>
      <w:tr w:rsidR="009E0821" w14:paraId="5B94CAA1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34EAA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D9A76" w14:textId="77777777" w:rsidR="009E0821" w:rsidRDefault="009E0821">
            <w:pPr>
              <w:snapToGrid w:val="0"/>
              <w:spacing w:after="0"/>
              <w:ind w:right="-99"/>
              <w:rPr>
                <w:sz w:val="16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B7E61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C1D18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</w:tr>
      <w:tr w:rsidR="009E0821" w14:paraId="2C62125C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E6311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B888C" w14:textId="77777777" w:rsidR="009E0821" w:rsidRDefault="009E0821">
            <w:pPr>
              <w:snapToGrid w:val="0"/>
              <w:spacing w:after="0"/>
              <w:ind w:right="-99"/>
              <w:rPr>
                <w:sz w:val="16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248FD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6DB91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</w:tr>
      <w:tr w:rsidR="009E0821" w14:paraId="6A89ECA1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70E3E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A2A8E" w14:textId="77777777" w:rsidR="009E0821" w:rsidRDefault="009E0821">
            <w:pPr>
              <w:snapToGrid w:val="0"/>
              <w:spacing w:after="0"/>
              <w:ind w:right="-99"/>
              <w:rPr>
                <w:b/>
                <w:sz w:val="16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4EBE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CC1F6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</w:tr>
      <w:tr w:rsidR="009E0821" w14:paraId="20AC60F1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7DCD7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003B8" w14:textId="77777777" w:rsidR="009E0821" w:rsidRDefault="009E0821">
            <w:pPr>
              <w:snapToGrid w:val="0"/>
              <w:spacing w:after="0"/>
              <w:ind w:right="-99"/>
              <w:rPr>
                <w:sz w:val="16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B54A1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A7377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</w:tr>
    </w:tbl>
    <w:p w14:paraId="100FC6AF" w14:textId="77777777" w:rsidR="00867387" w:rsidRDefault="00867387">
      <w:pPr>
        <w:pStyle w:val="NO"/>
      </w:pPr>
    </w:p>
    <w:p w14:paraId="4845E5D7" w14:textId="77777777" w:rsidR="00867387" w:rsidRDefault="00867387">
      <w:pPr>
        <w:pStyle w:val="NO"/>
        <w:spacing w:before="120"/>
      </w:pPr>
      <w:r>
        <w:rPr>
          <w:color w:val="0000FF"/>
        </w:rPr>
        <w:t>NOTE:</w:t>
      </w:r>
      <w:r>
        <w:rPr>
          <w:color w:val="0000FF"/>
        </w:rPr>
        <w:tab/>
        <w:t xml:space="preserve">If this is a RAN WI including Core </w:t>
      </w:r>
      <w:r>
        <w:rPr>
          <w:color w:val="0000FF"/>
          <w:u w:val="single"/>
        </w:rPr>
        <w:t>and</w:t>
      </w:r>
      <w:r>
        <w:rPr>
          <w:color w:val="0000FF"/>
        </w:rPr>
        <w:t xml:space="preserve"> Perf. part, then all new Core part specs </w:t>
      </w:r>
      <w:proofErr w:type="gramStart"/>
      <w:r>
        <w:rPr>
          <w:color w:val="0000FF"/>
        </w:rPr>
        <w:t>have to</w:t>
      </w:r>
      <w:proofErr w:type="gramEnd"/>
      <w:r>
        <w:rPr>
          <w:color w:val="0000FF"/>
        </w:rPr>
        <w:t xml:space="preserve"> be listed first and then all new Perf. part specs. Indicate "Core part" or "Perf. part" under Remarks for each spec.</w:t>
      </w:r>
      <w:r>
        <w:rPr>
          <w:color w:val="0000FF"/>
        </w:rPr>
        <w:br/>
        <w:t xml:space="preserve">If an existing spec is affected by both (Core part and Perf. part), then it </w:t>
      </w:r>
      <w:proofErr w:type="gramStart"/>
      <w:r>
        <w:rPr>
          <w:color w:val="0000FF"/>
        </w:rPr>
        <w:t>has to</w:t>
      </w:r>
      <w:proofErr w:type="gramEnd"/>
      <w:r>
        <w:rPr>
          <w:color w:val="0000FF"/>
        </w:rPr>
        <w:t xml:space="preserve"> be listed twice with appropriate approval dates.</w:t>
      </w:r>
    </w:p>
    <w:p w14:paraId="3C8F40C6" w14:textId="77777777" w:rsidR="00867387" w:rsidRDefault="00867387"/>
    <w:p w14:paraId="5EB4B356" w14:textId="77777777" w:rsidR="00867387" w:rsidRDefault="00867387">
      <w:pPr>
        <w:pStyle w:val="Heading1"/>
        <w:rPr>
          <w:i/>
        </w:rPr>
      </w:pPr>
      <w:r>
        <w:rPr>
          <w:sz w:val="32"/>
          <w:szCs w:val="32"/>
        </w:rPr>
        <w:t>6</w:t>
      </w:r>
      <w:r>
        <w:rPr>
          <w:sz w:val="32"/>
          <w:szCs w:val="32"/>
        </w:rPr>
        <w:tab/>
        <w:t>Work item Rapporteur(s)</w:t>
      </w:r>
    </w:p>
    <w:p w14:paraId="5550C80D" w14:textId="77777777" w:rsidR="00867387" w:rsidRDefault="00867387">
      <w:pPr>
        <w:ind w:right="-99"/>
        <w:rPr>
          <w:color w:val="0000FF"/>
        </w:rPr>
      </w:pPr>
      <w:r>
        <w:rPr>
          <w:i/>
        </w:rPr>
        <w:t>TBD</w:t>
      </w:r>
    </w:p>
    <w:p w14:paraId="17178473" w14:textId="77777777" w:rsidR="00867387" w:rsidRDefault="00867387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The first listed Rapporteur has the overall responsibility for this WI (incl all secondary tasks).</w:t>
      </w:r>
    </w:p>
    <w:p w14:paraId="7C40EE90" w14:textId="77777777" w:rsidR="00867387" w:rsidRDefault="00867387">
      <w:pPr>
        <w:pStyle w:val="NO"/>
        <w:spacing w:before="120"/>
        <w:rPr>
          <w:color w:val="0000FF"/>
        </w:rPr>
      </w:pPr>
    </w:p>
    <w:p w14:paraId="620D12C1" w14:textId="77777777" w:rsidR="00867387" w:rsidRDefault="00867387">
      <w:pPr>
        <w:pStyle w:val="Heading1"/>
      </w:pPr>
      <w:r>
        <w:rPr>
          <w:sz w:val="32"/>
          <w:szCs w:val="32"/>
        </w:rPr>
        <w:t>7</w:t>
      </w:r>
      <w:r>
        <w:rPr>
          <w:sz w:val="32"/>
          <w:szCs w:val="32"/>
        </w:rPr>
        <w:tab/>
        <w:t>Work item leadership</w:t>
      </w:r>
    </w:p>
    <w:p w14:paraId="2A956D7A" w14:textId="2AC790E6" w:rsidR="00867387" w:rsidRDefault="00867387">
      <w:pPr>
        <w:ind w:right="-99"/>
      </w:pPr>
      <w:r>
        <w:t>RAN</w:t>
      </w:r>
      <w:r w:rsidR="00DD463F">
        <w:t>1</w:t>
      </w:r>
      <w:r>
        <w:t xml:space="preserve"> </w:t>
      </w:r>
    </w:p>
    <w:p w14:paraId="4195A25C" w14:textId="4D0158C4" w:rsidR="00867387" w:rsidRDefault="00867387">
      <w:r>
        <w:t>Secondary responsible Working Group(s): RAN</w:t>
      </w:r>
      <w:r w:rsidR="00DD463F">
        <w:t>2</w:t>
      </w:r>
      <w:r w:rsidR="00381197">
        <w:t xml:space="preserve">, RAN4 </w:t>
      </w:r>
      <w:del w:id="167" w:author="MediaTek Inc." w:date="2024-09-11T02:28:00Z">
        <w:r w:rsidR="00381197" w:rsidDel="00715775">
          <w:delText>(if needed)</w:delText>
        </w:r>
      </w:del>
    </w:p>
    <w:p w14:paraId="24827060" w14:textId="77777777" w:rsidR="00867387" w:rsidRDefault="00867387"/>
    <w:p w14:paraId="3B1DDB42" w14:textId="77777777" w:rsidR="00867387" w:rsidRDefault="00867387">
      <w:pPr>
        <w:pStyle w:val="Heading1"/>
      </w:pPr>
      <w:r>
        <w:rPr>
          <w:sz w:val="32"/>
          <w:szCs w:val="32"/>
        </w:rPr>
        <w:t>8</w:t>
      </w:r>
      <w:r>
        <w:rPr>
          <w:sz w:val="32"/>
          <w:szCs w:val="32"/>
        </w:rPr>
        <w:tab/>
        <w:t>Aspects that involve other WGs</w:t>
      </w:r>
    </w:p>
    <w:p w14:paraId="0371384A" w14:textId="77777777" w:rsidR="00867387" w:rsidRDefault="00867387">
      <w:pPr>
        <w:pStyle w:val="Guidance"/>
        <w:rPr>
          <w:color w:val="0000FF"/>
        </w:rPr>
      </w:pPr>
      <w:r>
        <w:rPr>
          <w:i w:val="0"/>
        </w:rPr>
        <w:t>None so far.</w:t>
      </w:r>
    </w:p>
    <w:p w14:paraId="29892309" w14:textId="77777777" w:rsidR="00867387" w:rsidRDefault="00867387">
      <w:pPr>
        <w:pStyle w:val="NO"/>
      </w:pPr>
      <w:r>
        <w:rPr>
          <w:color w:val="0000FF"/>
        </w:rPr>
        <w:t>NOTE:</w:t>
      </w:r>
      <w:r>
        <w:rPr>
          <w:color w:val="0000FF"/>
        </w:rPr>
        <w:tab/>
        <w:t xml:space="preserve">For RAN WIs: Section 8 applies only to WGs </w:t>
      </w:r>
      <w:r>
        <w:rPr>
          <w:color w:val="0000FF"/>
          <w:u w:val="single"/>
        </w:rPr>
        <w:t>outside</w:t>
      </w:r>
      <w:r>
        <w:rPr>
          <w:color w:val="0000FF"/>
        </w:rPr>
        <w:t xml:space="preserve"> of TSG RAN because all RAN WG aspects </w:t>
      </w:r>
      <w:proofErr w:type="gramStart"/>
      <w:r>
        <w:rPr>
          <w:color w:val="0000FF"/>
        </w:rPr>
        <w:t>have to</w:t>
      </w:r>
      <w:proofErr w:type="gramEnd"/>
      <w:r>
        <w:rPr>
          <w:color w:val="0000FF"/>
        </w:rPr>
        <w:t xml:space="preserve"> be covered in section 4.</w:t>
      </w:r>
    </w:p>
    <w:p w14:paraId="0D11D3EF" w14:textId="77777777" w:rsidR="00867387" w:rsidRDefault="00867387"/>
    <w:p w14:paraId="7FFC2C1F" w14:textId="77777777" w:rsidR="00867387" w:rsidRDefault="00867387">
      <w:pPr>
        <w:pStyle w:val="Heading1"/>
        <w:rPr>
          <w:i/>
        </w:rPr>
      </w:pPr>
      <w:r>
        <w:rPr>
          <w:sz w:val="32"/>
          <w:szCs w:val="32"/>
        </w:rPr>
        <w:lastRenderedPageBreak/>
        <w:t>9</w:t>
      </w:r>
      <w:r>
        <w:rPr>
          <w:sz w:val="32"/>
          <w:szCs w:val="32"/>
        </w:rPr>
        <w:tab/>
        <w:t>Supporting Individual Members</w:t>
      </w:r>
    </w:p>
    <w:p w14:paraId="0835993A" w14:textId="77777777" w:rsidR="00867387" w:rsidRDefault="00867387">
      <w:pPr>
        <w:ind w:right="-99"/>
        <w:rPr>
          <w:i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90"/>
      </w:tblGrid>
      <w:tr w:rsidR="00867387" w14:paraId="48AF8E34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B43F235" w14:textId="77777777" w:rsidR="00867387" w:rsidRDefault="00867387">
            <w:pPr>
              <w:pStyle w:val="TAH"/>
            </w:pPr>
            <w:r>
              <w:t>Supporting IM name</w:t>
            </w:r>
          </w:p>
        </w:tc>
      </w:tr>
      <w:tr w:rsidR="00FE4E6A" w14:paraId="24A3C777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F4E84" w14:textId="77777777" w:rsidR="00FE4E6A" w:rsidRPr="002B6370" w:rsidRDefault="00FE4E6A" w:rsidP="00FE4E6A">
            <w:pPr>
              <w:pStyle w:val="TAL"/>
              <w:rPr>
                <w:bCs/>
              </w:rPr>
            </w:pPr>
            <w:r w:rsidRPr="002B6370">
              <w:rPr>
                <w:bCs/>
              </w:rPr>
              <w:t>Iridium Satellite</w:t>
            </w:r>
          </w:p>
        </w:tc>
      </w:tr>
      <w:tr w:rsidR="00FE4E6A" w14:paraId="288F2EC9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7EBD5" w14:textId="77777777" w:rsidR="00FE4E6A" w:rsidRPr="002B6370" w:rsidRDefault="00FE4E6A" w:rsidP="00FE4E6A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CCL (Cambridge Consultants)</w:t>
            </w:r>
          </w:p>
        </w:tc>
      </w:tr>
      <w:tr w:rsidR="00FE4E6A" w14:paraId="3685A76D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297C9" w14:textId="77777777" w:rsidR="00FE4E6A" w:rsidRPr="002B6370" w:rsidRDefault="00FE4E6A" w:rsidP="00FE4E6A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Continental</w:t>
            </w:r>
            <w:r w:rsidR="00CD331E">
              <w:rPr>
                <w:bCs/>
              </w:rPr>
              <w:t xml:space="preserve"> AG</w:t>
            </w:r>
          </w:p>
        </w:tc>
      </w:tr>
      <w:tr w:rsidR="00FE4E6A" w14:paraId="5E5A0772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4DD49" w14:textId="33826D69" w:rsidR="00DD463F" w:rsidRPr="002B6370" w:rsidRDefault="00FE4E6A" w:rsidP="00FE4E6A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ESA (European Space Agency)</w:t>
            </w:r>
          </w:p>
        </w:tc>
      </w:tr>
      <w:tr w:rsidR="00DD463F" w14:paraId="6FF46FE8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FDE6A" w14:textId="3FD43640" w:rsidR="00DD463F" w:rsidRPr="002B6370" w:rsidRDefault="00DD463F" w:rsidP="00FE4E6A">
            <w:pPr>
              <w:pStyle w:val="TAL"/>
              <w:snapToGrid w:val="0"/>
              <w:rPr>
                <w:bCs/>
              </w:rPr>
            </w:pPr>
            <w:r>
              <w:rPr>
                <w:bCs/>
              </w:rPr>
              <w:t>Deutsche Telekom</w:t>
            </w:r>
          </w:p>
        </w:tc>
      </w:tr>
      <w:tr w:rsidR="00FE4E6A" w14:paraId="2AC0E77F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C76A8" w14:textId="77777777" w:rsidR="00FE4E6A" w:rsidRPr="002B6370" w:rsidRDefault="00F121E0" w:rsidP="00FE4E6A">
            <w:pPr>
              <w:pStyle w:val="TAL"/>
              <w:snapToGrid w:val="0"/>
              <w:rPr>
                <w:bCs/>
              </w:rPr>
            </w:pPr>
            <w:r>
              <w:rPr>
                <w:bCs/>
              </w:rPr>
              <w:t>FirstNet</w:t>
            </w:r>
          </w:p>
        </w:tc>
      </w:tr>
      <w:tr w:rsidR="00FE4E6A" w14:paraId="01425D24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DAC28" w14:textId="0C48A68E" w:rsidR="00FE4E6A" w:rsidRPr="002B6370" w:rsidRDefault="00FE4E6A" w:rsidP="00FE4E6A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Fra</w:t>
            </w:r>
            <w:r w:rsidR="00DD463F">
              <w:rPr>
                <w:bCs/>
              </w:rPr>
              <w:t>u</w:t>
            </w:r>
            <w:r w:rsidRPr="002B6370">
              <w:rPr>
                <w:bCs/>
              </w:rPr>
              <w:t>nhofer HHI</w:t>
            </w:r>
          </w:p>
        </w:tc>
      </w:tr>
      <w:tr w:rsidR="00FE4E6A" w14:paraId="7F4253AB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BE30D" w14:textId="5A2A5367" w:rsidR="00FE4E6A" w:rsidRPr="002B6370" w:rsidRDefault="00FE4E6A" w:rsidP="00FE4E6A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Fra</w:t>
            </w:r>
            <w:r w:rsidR="00DD463F">
              <w:rPr>
                <w:bCs/>
              </w:rPr>
              <w:t>u</w:t>
            </w:r>
            <w:r w:rsidRPr="002B6370">
              <w:rPr>
                <w:bCs/>
              </w:rPr>
              <w:t>nhofer IIS</w:t>
            </w:r>
          </w:p>
        </w:tc>
      </w:tr>
      <w:tr w:rsidR="00FE4E6A" w14:paraId="0407A3A5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CCA5" w14:textId="77777777" w:rsidR="00FE4E6A" w:rsidRPr="002B6370" w:rsidRDefault="00FE4E6A" w:rsidP="00FE4E6A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Gatehouse</w:t>
            </w:r>
          </w:p>
        </w:tc>
      </w:tr>
      <w:tr w:rsidR="00FE4E6A" w14:paraId="724D369D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DB248" w14:textId="77777777" w:rsidR="00FE4E6A" w:rsidRPr="002B6370" w:rsidRDefault="00FE4E6A" w:rsidP="00FE4E6A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Google</w:t>
            </w:r>
          </w:p>
        </w:tc>
      </w:tr>
      <w:tr w:rsidR="00FE4E6A" w14:paraId="6D8BFF33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529A9" w14:textId="77777777" w:rsidR="00FE4E6A" w:rsidRPr="002B6370" w:rsidRDefault="00FE4E6A" w:rsidP="00FE4E6A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IIT Hyderabad</w:t>
            </w:r>
          </w:p>
        </w:tc>
      </w:tr>
      <w:tr w:rsidR="007F7AFA" w14:paraId="4A5E57C3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E2F02" w14:textId="33B5E0A1" w:rsidR="007F7AFA" w:rsidRPr="002B6370" w:rsidRDefault="007F7AFA" w:rsidP="00FE4E6A">
            <w:pPr>
              <w:pStyle w:val="TAL"/>
              <w:snapToGrid w:val="0"/>
              <w:rPr>
                <w:bCs/>
              </w:rPr>
            </w:pPr>
            <w:r>
              <w:rPr>
                <w:bCs/>
              </w:rPr>
              <w:t>KT (Korea Telecom)</w:t>
            </w:r>
          </w:p>
        </w:tc>
      </w:tr>
      <w:tr w:rsidR="00FE4E6A" w14:paraId="1F2C19C2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A3A52" w14:textId="77777777" w:rsidR="00FE4E6A" w:rsidRPr="002B6370" w:rsidRDefault="00FE4E6A" w:rsidP="00FE4E6A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Mavenir</w:t>
            </w:r>
          </w:p>
        </w:tc>
      </w:tr>
      <w:tr w:rsidR="002B6370" w14:paraId="5CEFA5F5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4E344" w14:textId="77777777" w:rsidR="002B6370" w:rsidRPr="002B6370" w:rsidRDefault="002B6370" w:rsidP="002B6370">
            <w:pPr>
              <w:pStyle w:val="TAL"/>
              <w:snapToGrid w:val="0"/>
              <w:rPr>
                <w:bCs/>
              </w:rPr>
            </w:pPr>
            <w:proofErr w:type="spellStart"/>
            <w:r w:rsidRPr="002B6370">
              <w:rPr>
                <w:bCs/>
              </w:rPr>
              <w:t>Midwave</w:t>
            </w:r>
            <w:proofErr w:type="spellEnd"/>
            <w:r w:rsidRPr="002B6370">
              <w:rPr>
                <w:bCs/>
              </w:rPr>
              <w:t xml:space="preserve"> Wireless</w:t>
            </w:r>
          </w:p>
        </w:tc>
      </w:tr>
      <w:tr w:rsidR="00DD463F" w14:paraId="256F0E02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685FE" w14:textId="76ABF97E" w:rsidR="00DD463F" w:rsidRPr="002B6370" w:rsidRDefault="00DD463F" w:rsidP="002B6370">
            <w:pPr>
              <w:pStyle w:val="TAL"/>
              <w:snapToGrid w:val="0"/>
              <w:rPr>
                <w:bCs/>
              </w:rPr>
            </w:pPr>
            <w:r>
              <w:rPr>
                <w:bCs/>
              </w:rPr>
              <w:t>NOKIA</w:t>
            </w:r>
          </w:p>
        </w:tc>
      </w:tr>
      <w:tr w:rsidR="002B6370" w14:paraId="57E9C8BE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E8463" w14:textId="77777777" w:rsidR="002B6370" w:rsidRPr="002B6370" w:rsidRDefault="002B6370" w:rsidP="002B6370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Nordic Semi</w:t>
            </w:r>
          </w:p>
        </w:tc>
      </w:tr>
      <w:tr w:rsidR="002B6370" w14:paraId="74812BB6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707C0" w14:textId="77777777" w:rsidR="002B6370" w:rsidRPr="002B6370" w:rsidRDefault="002B6370" w:rsidP="002B6370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OPPO</w:t>
            </w:r>
          </w:p>
        </w:tc>
      </w:tr>
      <w:tr w:rsidR="002B6370" w14:paraId="5B79ACDE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6D297" w14:textId="77777777" w:rsidR="002B6370" w:rsidRPr="002B6370" w:rsidRDefault="002B6370" w:rsidP="002B6370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Qualcomm</w:t>
            </w:r>
          </w:p>
        </w:tc>
      </w:tr>
      <w:tr w:rsidR="000A5648" w14:paraId="4DFDDD66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99B76" w14:textId="77777777" w:rsidR="000A5648" w:rsidRPr="002B6370" w:rsidRDefault="000A5648" w:rsidP="002B6370">
            <w:pPr>
              <w:pStyle w:val="TAL"/>
              <w:snapToGrid w:val="0"/>
              <w:rPr>
                <w:bCs/>
              </w:rPr>
            </w:pPr>
            <w:proofErr w:type="spellStart"/>
            <w:r>
              <w:rPr>
                <w:bCs/>
              </w:rPr>
              <w:t>Sateliot</w:t>
            </w:r>
            <w:proofErr w:type="spellEnd"/>
          </w:p>
        </w:tc>
      </w:tr>
      <w:tr w:rsidR="002B6370" w14:paraId="3055FAAE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38299" w14:textId="77777777" w:rsidR="002B6370" w:rsidRPr="002B6370" w:rsidRDefault="002B6370" w:rsidP="002B6370">
            <w:pPr>
              <w:pStyle w:val="TAL"/>
              <w:snapToGrid w:val="0"/>
              <w:rPr>
                <w:bCs/>
              </w:rPr>
            </w:pPr>
            <w:proofErr w:type="spellStart"/>
            <w:r w:rsidRPr="002B6370">
              <w:rPr>
                <w:bCs/>
              </w:rPr>
              <w:t>S</w:t>
            </w:r>
            <w:r w:rsidR="00F121E0">
              <w:rPr>
                <w:bCs/>
              </w:rPr>
              <w:t>emtech</w:t>
            </w:r>
            <w:proofErr w:type="spellEnd"/>
          </w:p>
        </w:tc>
      </w:tr>
      <w:tr w:rsidR="002B6370" w:rsidRPr="00E94150" w14:paraId="2F3B2C83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EA98B" w14:textId="77777777" w:rsidR="002B6370" w:rsidRPr="00D57C4B" w:rsidRDefault="002B6370" w:rsidP="002B6370">
            <w:pPr>
              <w:pStyle w:val="TAL"/>
              <w:snapToGrid w:val="0"/>
              <w:rPr>
                <w:lang w:val="fr-FR"/>
              </w:rPr>
            </w:pPr>
            <w:r w:rsidRPr="00D57C4B">
              <w:rPr>
                <w:lang w:val="fr-FR"/>
              </w:rPr>
              <w:t>SES (Société Européenne des Satellites)</w:t>
            </w:r>
          </w:p>
        </w:tc>
      </w:tr>
      <w:tr w:rsidR="002B6370" w14:paraId="60151487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7708A" w14:textId="77777777" w:rsidR="002B6370" w:rsidRPr="002B6370" w:rsidRDefault="002B6370" w:rsidP="002B6370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Sony</w:t>
            </w:r>
          </w:p>
        </w:tc>
      </w:tr>
      <w:tr w:rsidR="002B6370" w14:paraId="507DAE18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17A4D" w14:textId="77777777" w:rsidR="002B6370" w:rsidRPr="002B6370" w:rsidRDefault="002B6370" w:rsidP="002B6370">
            <w:pPr>
              <w:pStyle w:val="TAL"/>
              <w:snapToGrid w:val="0"/>
              <w:rPr>
                <w:bCs/>
              </w:rPr>
            </w:pPr>
            <w:proofErr w:type="spellStart"/>
            <w:r w:rsidRPr="002B6370">
              <w:rPr>
                <w:bCs/>
              </w:rPr>
              <w:t>Telit</w:t>
            </w:r>
            <w:proofErr w:type="spellEnd"/>
          </w:p>
        </w:tc>
      </w:tr>
      <w:tr w:rsidR="002B6370" w14:paraId="2F9E4273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CAB8F" w14:textId="77777777" w:rsidR="002B6370" w:rsidRPr="002B6370" w:rsidRDefault="002B6370" w:rsidP="002B6370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TELUS</w:t>
            </w:r>
          </w:p>
        </w:tc>
      </w:tr>
      <w:tr w:rsidR="002B6370" w14:paraId="6265D201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803C7" w14:textId="77777777" w:rsidR="002B6370" w:rsidRPr="002B6370" w:rsidRDefault="002B6370" w:rsidP="002B6370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Thales</w:t>
            </w:r>
          </w:p>
        </w:tc>
      </w:tr>
      <w:tr w:rsidR="002B6370" w14:paraId="7AC367CC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65763" w14:textId="77777777" w:rsidR="002B6370" w:rsidRPr="002B6370" w:rsidRDefault="002B6370" w:rsidP="002B6370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 xml:space="preserve">TNO (Netherlands </w:t>
            </w:r>
            <w:proofErr w:type="spellStart"/>
            <w:r w:rsidRPr="002B6370">
              <w:rPr>
                <w:bCs/>
              </w:rPr>
              <w:t>Organisation</w:t>
            </w:r>
            <w:proofErr w:type="spellEnd"/>
            <w:r w:rsidRPr="002B6370">
              <w:rPr>
                <w:bCs/>
              </w:rPr>
              <w:t xml:space="preserve"> for Applied Scientific Research)</w:t>
            </w:r>
          </w:p>
        </w:tc>
      </w:tr>
      <w:tr w:rsidR="002B6370" w14:paraId="71887260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20076" w14:textId="77777777" w:rsidR="002B6370" w:rsidRPr="002B6370" w:rsidRDefault="002B6370" w:rsidP="002B6370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Toyota</w:t>
            </w:r>
          </w:p>
        </w:tc>
      </w:tr>
    </w:tbl>
    <w:p w14:paraId="1A98BFF8" w14:textId="77777777" w:rsidR="00867387" w:rsidRDefault="00867387"/>
    <w:sectPr w:rsidR="00867387">
      <w:footerReference w:type="default" r:id="rId17"/>
      <w:pgSz w:w="11906" w:h="16838"/>
      <w:pgMar w:top="567" w:right="1134" w:bottom="776" w:left="1134" w:header="720" w:footer="720" w:gutter="0"/>
      <w:cols w:space="720"/>
      <w:docGrid w:linePitch="600" w:charSpace="409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62" w:author="MediaTek Inc." w:date="2024-09-11T08:30:00Z" w:initials="MTK">
    <w:p w14:paraId="5D630FD4" w14:textId="77777777" w:rsidR="004E7B45" w:rsidRDefault="004E7B45" w:rsidP="00DB5D64">
      <w:pPr>
        <w:pStyle w:val="CommentText"/>
      </w:pPr>
      <w:r>
        <w:rPr>
          <w:rStyle w:val="CommentReference"/>
        </w:rPr>
        <w:annotationRef/>
      </w:r>
      <w:r>
        <w:rPr>
          <w:lang w:val="fi-FI"/>
        </w:rPr>
        <w:t>Update accotding to the above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D630FD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8BD3AA" w16cex:dateUtc="2024-09-11T05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630FD4" w16cid:durableId="2A8BD3A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6AF1E" w14:textId="77777777" w:rsidR="00A238E3" w:rsidRDefault="00A238E3">
      <w:pPr>
        <w:spacing w:after="0"/>
      </w:pPr>
      <w:r>
        <w:separator/>
      </w:r>
    </w:p>
  </w:endnote>
  <w:endnote w:type="continuationSeparator" w:id="0">
    <w:p w14:paraId="79C70E31" w14:textId="77777777" w:rsidR="00A238E3" w:rsidRDefault="00A238E3">
      <w:pPr>
        <w:spacing w:after="0"/>
      </w:pPr>
      <w:r>
        <w:continuationSeparator/>
      </w:r>
    </w:p>
  </w:endnote>
  <w:endnote w:type="continuationNotice" w:id="1">
    <w:p w14:paraId="7B322D55" w14:textId="77777777" w:rsidR="00A238E3" w:rsidRDefault="00A238E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718FE" w14:textId="77777777" w:rsidR="00867387" w:rsidRDefault="00867387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605670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7A028" w14:textId="77777777" w:rsidR="00A238E3" w:rsidRDefault="00A238E3">
      <w:pPr>
        <w:spacing w:after="0"/>
      </w:pPr>
      <w:r>
        <w:separator/>
      </w:r>
    </w:p>
  </w:footnote>
  <w:footnote w:type="continuationSeparator" w:id="0">
    <w:p w14:paraId="545A76FF" w14:textId="77777777" w:rsidR="00A238E3" w:rsidRDefault="00A238E3">
      <w:pPr>
        <w:spacing w:after="0"/>
      </w:pPr>
      <w:r>
        <w:continuationSeparator/>
      </w:r>
    </w:p>
  </w:footnote>
  <w:footnote w:type="continuationNotice" w:id="1">
    <w:p w14:paraId="1EEB9319" w14:textId="77777777" w:rsidR="00A238E3" w:rsidRDefault="00A238E3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multilevel"/>
    <w:tmpl w:val="00000004"/>
    <w:name w:val="WW8StyleNum"/>
    <w:lvl w:ilvl="0">
      <w:start w:val="1"/>
      <w:numFmt w:val="lowerLetter"/>
      <w:pStyle w:val="Listenumros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StyleNum1"/>
    <w:lvl w:ilvl="0">
      <w:start w:val="1"/>
      <w:numFmt w:val="decimal"/>
      <w:pStyle w:val="Listenumros2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StyleNum2"/>
    <w:lvl w:ilvl="0">
      <w:start w:val="1"/>
      <w:numFmt w:val="bullet"/>
      <w:pStyle w:val="Listepuces1"/>
      <w:lvlText w:val="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StyleNum3"/>
    <w:lvl w:ilvl="0">
      <w:start w:val="1"/>
      <w:numFmt w:val="bullet"/>
      <w:pStyle w:val="Listepuces21"/>
      <w:lvlText w:val="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32773D7"/>
    <w:multiLevelType w:val="hybridMultilevel"/>
    <w:tmpl w:val="A90E2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77303"/>
    <w:multiLevelType w:val="hybridMultilevel"/>
    <w:tmpl w:val="C4102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F1A07"/>
    <w:multiLevelType w:val="hybridMultilevel"/>
    <w:tmpl w:val="7D0251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BC0A67"/>
    <w:multiLevelType w:val="hybridMultilevel"/>
    <w:tmpl w:val="82D247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44872"/>
    <w:multiLevelType w:val="multilevel"/>
    <w:tmpl w:val="7D025188"/>
    <w:styleLink w:val="CurrentList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0D660D"/>
    <w:multiLevelType w:val="multilevel"/>
    <w:tmpl w:val="2AD44DA8"/>
    <w:styleLink w:val="CurrentList3"/>
    <w:lvl w:ilvl="0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D767EC"/>
    <w:multiLevelType w:val="multilevel"/>
    <w:tmpl w:val="FCBA3A1A"/>
    <w:styleLink w:val="CurrentList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26D71"/>
    <w:multiLevelType w:val="hybridMultilevel"/>
    <w:tmpl w:val="2AD44DA8"/>
    <w:lvl w:ilvl="0" w:tplc="0000000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2C87AE4"/>
    <w:multiLevelType w:val="hybridMultilevel"/>
    <w:tmpl w:val="C4F2E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20BF9"/>
    <w:multiLevelType w:val="hybridMultilevel"/>
    <w:tmpl w:val="FA7E6D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32722C"/>
    <w:multiLevelType w:val="hybridMultilevel"/>
    <w:tmpl w:val="18BAE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7862CC"/>
    <w:multiLevelType w:val="hybridMultilevel"/>
    <w:tmpl w:val="FCBA3A1A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444197">
    <w:abstractNumId w:val="0"/>
  </w:num>
  <w:num w:numId="2" w16cid:durableId="1112439753">
    <w:abstractNumId w:val="1"/>
  </w:num>
  <w:num w:numId="3" w16cid:durableId="567418296">
    <w:abstractNumId w:val="2"/>
  </w:num>
  <w:num w:numId="4" w16cid:durableId="1484657708">
    <w:abstractNumId w:val="3"/>
  </w:num>
  <w:num w:numId="5" w16cid:durableId="359094008">
    <w:abstractNumId w:val="4"/>
  </w:num>
  <w:num w:numId="6" w16cid:durableId="949244344">
    <w:abstractNumId w:val="5"/>
  </w:num>
  <w:num w:numId="7" w16cid:durableId="1028946517">
    <w:abstractNumId w:val="6"/>
  </w:num>
  <w:num w:numId="8" w16cid:durableId="1771658196">
    <w:abstractNumId w:val="7"/>
  </w:num>
  <w:num w:numId="9" w16cid:durableId="624428471">
    <w:abstractNumId w:val="18"/>
  </w:num>
  <w:num w:numId="10" w16cid:durableId="2003657936">
    <w:abstractNumId w:val="10"/>
  </w:num>
  <w:num w:numId="11" w16cid:durableId="1423991138">
    <w:abstractNumId w:val="8"/>
  </w:num>
  <w:num w:numId="12" w16cid:durableId="894202098">
    <w:abstractNumId w:val="16"/>
  </w:num>
  <w:num w:numId="13" w16cid:durableId="793600467">
    <w:abstractNumId w:val="9"/>
  </w:num>
  <w:num w:numId="14" w16cid:durableId="1962153864">
    <w:abstractNumId w:val="11"/>
  </w:num>
  <w:num w:numId="15" w16cid:durableId="1392464661">
    <w:abstractNumId w:val="14"/>
  </w:num>
  <w:num w:numId="16" w16cid:durableId="503515852">
    <w:abstractNumId w:val="13"/>
  </w:num>
  <w:num w:numId="17" w16cid:durableId="1368212826">
    <w:abstractNumId w:val="15"/>
  </w:num>
  <w:num w:numId="18" w16cid:durableId="1360400042">
    <w:abstractNumId w:val="12"/>
  </w:num>
  <w:num w:numId="19" w16cid:durableId="1459226247">
    <w:abstractNumId w:val="17"/>
  </w:num>
  <w:num w:numId="20" w16cid:durableId="30474699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diaTek Inc.">
    <w15:presenceInfo w15:providerId="None" w15:userId="MediaTek Inc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CDE"/>
    <w:rsid w:val="0000197F"/>
    <w:rsid w:val="000020EB"/>
    <w:rsid w:val="00002978"/>
    <w:rsid w:val="00011DF7"/>
    <w:rsid w:val="0002173A"/>
    <w:rsid w:val="00023B54"/>
    <w:rsid w:val="00033801"/>
    <w:rsid w:val="00035D51"/>
    <w:rsid w:val="00046720"/>
    <w:rsid w:val="00055631"/>
    <w:rsid w:val="00057F23"/>
    <w:rsid w:val="00067103"/>
    <w:rsid w:val="0008427E"/>
    <w:rsid w:val="000955EA"/>
    <w:rsid w:val="000A1F56"/>
    <w:rsid w:val="000A5648"/>
    <w:rsid w:val="000B18C0"/>
    <w:rsid w:val="000D2528"/>
    <w:rsid w:val="000D3EDA"/>
    <w:rsid w:val="000E1436"/>
    <w:rsid w:val="000E1B21"/>
    <w:rsid w:val="000E31A1"/>
    <w:rsid w:val="000E5968"/>
    <w:rsid w:val="000E6CAE"/>
    <w:rsid w:val="00104315"/>
    <w:rsid w:val="0011138A"/>
    <w:rsid w:val="00122B7B"/>
    <w:rsid w:val="00136F39"/>
    <w:rsid w:val="00146FDF"/>
    <w:rsid w:val="001571BD"/>
    <w:rsid w:val="001748FA"/>
    <w:rsid w:val="00183214"/>
    <w:rsid w:val="00196F3E"/>
    <w:rsid w:val="001A0B2F"/>
    <w:rsid w:val="001A257E"/>
    <w:rsid w:val="001A70EB"/>
    <w:rsid w:val="001A7417"/>
    <w:rsid w:val="001B645D"/>
    <w:rsid w:val="001C145C"/>
    <w:rsid w:val="001C3BB6"/>
    <w:rsid w:val="001C4783"/>
    <w:rsid w:val="001D5C94"/>
    <w:rsid w:val="001F0900"/>
    <w:rsid w:val="00203A45"/>
    <w:rsid w:val="002278EF"/>
    <w:rsid w:val="002415B3"/>
    <w:rsid w:val="00242E95"/>
    <w:rsid w:val="00247995"/>
    <w:rsid w:val="002603B6"/>
    <w:rsid w:val="00276418"/>
    <w:rsid w:val="0028724D"/>
    <w:rsid w:val="00296EFF"/>
    <w:rsid w:val="002A18AC"/>
    <w:rsid w:val="002B11D4"/>
    <w:rsid w:val="002B6370"/>
    <w:rsid w:val="002C7E6D"/>
    <w:rsid w:val="002E2318"/>
    <w:rsid w:val="003168DF"/>
    <w:rsid w:val="00317283"/>
    <w:rsid w:val="0031754E"/>
    <w:rsid w:val="00327053"/>
    <w:rsid w:val="00343C3E"/>
    <w:rsid w:val="00357F18"/>
    <w:rsid w:val="00363418"/>
    <w:rsid w:val="00377293"/>
    <w:rsid w:val="00381197"/>
    <w:rsid w:val="00394588"/>
    <w:rsid w:val="003A13BE"/>
    <w:rsid w:val="003A5E70"/>
    <w:rsid w:val="003B2DE3"/>
    <w:rsid w:val="003B7A9E"/>
    <w:rsid w:val="003D696F"/>
    <w:rsid w:val="003F2D2A"/>
    <w:rsid w:val="003F63E8"/>
    <w:rsid w:val="004017F5"/>
    <w:rsid w:val="00403976"/>
    <w:rsid w:val="004160BD"/>
    <w:rsid w:val="00430CB0"/>
    <w:rsid w:val="00433A61"/>
    <w:rsid w:val="0044106E"/>
    <w:rsid w:val="00457DFE"/>
    <w:rsid w:val="00472D29"/>
    <w:rsid w:val="004B487A"/>
    <w:rsid w:val="004B7425"/>
    <w:rsid w:val="004B7784"/>
    <w:rsid w:val="004D07F9"/>
    <w:rsid w:val="004E2082"/>
    <w:rsid w:val="004E7B45"/>
    <w:rsid w:val="00517207"/>
    <w:rsid w:val="00527651"/>
    <w:rsid w:val="00530EFF"/>
    <w:rsid w:val="00535D23"/>
    <w:rsid w:val="0054167A"/>
    <w:rsid w:val="00544762"/>
    <w:rsid w:val="005715E4"/>
    <w:rsid w:val="005B2F45"/>
    <w:rsid w:val="005C11D8"/>
    <w:rsid w:val="005C225C"/>
    <w:rsid w:val="005D7ABA"/>
    <w:rsid w:val="00605670"/>
    <w:rsid w:val="0061375F"/>
    <w:rsid w:val="00616421"/>
    <w:rsid w:val="006203D9"/>
    <w:rsid w:val="006253D9"/>
    <w:rsid w:val="00630ED4"/>
    <w:rsid w:val="006344A3"/>
    <w:rsid w:val="00636546"/>
    <w:rsid w:val="006523D8"/>
    <w:rsid w:val="006563F2"/>
    <w:rsid w:val="006667A3"/>
    <w:rsid w:val="006714BB"/>
    <w:rsid w:val="00693872"/>
    <w:rsid w:val="00694EEC"/>
    <w:rsid w:val="006A7531"/>
    <w:rsid w:val="006C03C2"/>
    <w:rsid w:val="006C0C0C"/>
    <w:rsid w:val="006C6F08"/>
    <w:rsid w:val="006D66D7"/>
    <w:rsid w:val="006E1F92"/>
    <w:rsid w:val="006E2D8A"/>
    <w:rsid w:val="006E5850"/>
    <w:rsid w:val="0070094D"/>
    <w:rsid w:val="007133DB"/>
    <w:rsid w:val="00715775"/>
    <w:rsid w:val="00753063"/>
    <w:rsid w:val="007544D4"/>
    <w:rsid w:val="00757A8C"/>
    <w:rsid w:val="007678A5"/>
    <w:rsid w:val="0077125A"/>
    <w:rsid w:val="00785712"/>
    <w:rsid w:val="007944A9"/>
    <w:rsid w:val="007955BC"/>
    <w:rsid w:val="00795F1D"/>
    <w:rsid w:val="007D308B"/>
    <w:rsid w:val="007F42A5"/>
    <w:rsid w:val="007F7AFA"/>
    <w:rsid w:val="00825551"/>
    <w:rsid w:val="0084271B"/>
    <w:rsid w:val="0085541F"/>
    <w:rsid w:val="00860161"/>
    <w:rsid w:val="0086082D"/>
    <w:rsid w:val="0086404D"/>
    <w:rsid w:val="00867387"/>
    <w:rsid w:val="0088643A"/>
    <w:rsid w:val="008A0BE0"/>
    <w:rsid w:val="008A611B"/>
    <w:rsid w:val="008E234A"/>
    <w:rsid w:val="008E64A1"/>
    <w:rsid w:val="009014EB"/>
    <w:rsid w:val="00946F34"/>
    <w:rsid w:val="009531F8"/>
    <w:rsid w:val="00983D33"/>
    <w:rsid w:val="009A0CDE"/>
    <w:rsid w:val="009A34C1"/>
    <w:rsid w:val="009B04C8"/>
    <w:rsid w:val="009B7AB8"/>
    <w:rsid w:val="009B7E7E"/>
    <w:rsid w:val="009D4CFA"/>
    <w:rsid w:val="009E0821"/>
    <w:rsid w:val="009E0EC4"/>
    <w:rsid w:val="00A0360E"/>
    <w:rsid w:val="00A11A0B"/>
    <w:rsid w:val="00A23596"/>
    <w:rsid w:val="00A238E3"/>
    <w:rsid w:val="00A37099"/>
    <w:rsid w:val="00A613FA"/>
    <w:rsid w:val="00A90C76"/>
    <w:rsid w:val="00A95469"/>
    <w:rsid w:val="00A968D4"/>
    <w:rsid w:val="00AB2543"/>
    <w:rsid w:val="00AB340E"/>
    <w:rsid w:val="00AC3963"/>
    <w:rsid w:val="00AD44A5"/>
    <w:rsid w:val="00AE11D0"/>
    <w:rsid w:val="00AE2639"/>
    <w:rsid w:val="00AE43A4"/>
    <w:rsid w:val="00AF0C37"/>
    <w:rsid w:val="00AF69DD"/>
    <w:rsid w:val="00B03FDC"/>
    <w:rsid w:val="00B06C04"/>
    <w:rsid w:val="00B1203C"/>
    <w:rsid w:val="00B22787"/>
    <w:rsid w:val="00B22A50"/>
    <w:rsid w:val="00B2307F"/>
    <w:rsid w:val="00B34E12"/>
    <w:rsid w:val="00B46020"/>
    <w:rsid w:val="00B63FA6"/>
    <w:rsid w:val="00B647AA"/>
    <w:rsid w:val="00B70269"/>
    <w:rsid w:val="00B76885"/>
    <w:rsid w:val="00B76A80"/>
    <w:rsid w:val="00B85E2F"/>
    <w:rsid w:val="00B8605A"/>
    <w:rsid w:val="00BA1FC4"/>
    <w:rsid w:val="00BC6E6C"/>
    <w:rsid w:val="00BD12D6"/>
    <w:rsid w:val="00BD6C47"/>
    <w:rsid w:val="00C032AC"/>
    <w:rsid w:val="00C23C24"/>
    <w:rsid w:val="00C32FEA"/>
    <w:rsid w:val="00C3571E"/>
    <w:rsid w:val="00C360B0"/>
    <w:rsid w:val="00C369A4"/>
    <w:rsid w:val="00C3702C"/>
    <w:rsid w:val="00C41A38"/>
    <w:rsid w:val="00C54BBB"/>
    <w:rsid w:val="00C57D04"/>
    <w:rsid w:val="00C9085C"/>
    <w:rsid w:val="00CA1132"/>
    <w:rsid w:val="00CB3D09"/>
    <w:rsid w:val="00CC1233"/>
    <w:rsid w:val="00CD331E"/>
    <w:rsid w:val="00CD3C05"/>
    <w:rsid w:val="00CE5EC6"/>
    <w:rsid w:val="00CF39D9"/>
    <w:rsid w:val="00CF5F3D"/>
    <w:rsid w:val="00D109FE"/>
    <w:rsid w:val="00D30716"/>
    <w:rsid w:val="00D440E9"/>
    <w:rsid w:val="00D57C4B"/>
    <w:rsid w:val="00D679C5"/>
    <w:rsid w:val="00D70EC0"/>
    <w:rsid w:val="00D71AA1"/>
    <w:rsid w:val="00D725CD"/>
    <w:rsid w:val="00D83289"/>
    <w:rsid w:val="00DB5384"/>
    <w:rsid w:val="00DC2CAA"/>
    <w:rsid w:val="00DD463F"/>
    <w:rsid w:val="00DD6F30"/>
    <w:rsid w:val="00DE5A5B"/>
    <w:rsid w:val="00DE6947"/>
    <w:rsid w:val="00DF3C6C"/>
    <w:rsid w:val="00DF59A1"/>
    <w:rsid w:val="00E4149A"/>
    <w:rsid w:val="00E445A0"/>
    <w:rsid w:val="00E50AF9"/>
    <w:rsid w:val="00E5325A"/>
    <w:rsid w:val="00E53C12"/>
    <w:rsid w:val="00E746DD"/>
    <w:rsid w:val="00E8418B"/>
    <w:rsid w:val="00E874ED"/>
    <w:rsid w:val="00E90259"/>
    <w:rsid w:val="00E93ACA"/>
    <w:rsid w:val="00E94150"/>
    <w:rsid w:val="00EB0BD2"/>
    <w:rsid w:val="00EC31A0"/>
    <w:rsid w:val="00EE2A1F"/>
    <w:rsid w:val="00EE7B70"/>
    <w:rsid w:val="00F02FB9"/>
    <w:rsid w:val="00F03196"/>
    <w:rsid w:val="00F121E0"/>
    <w:rsid w:val="00F1286E"/>
    <w:rsid w:val="00F45696"/>
    <w:rsid w:val="00F569A0"/>
    <w:rsid w:val="00F652E6"/>
    <w:rsid w:val="00F82D8D"/>
    <w:rsid w:val="00F838ED"/>
    <w:rsid w:val="00F87568"/>
    <w:rsid w:val="00FA2DB5"/>
    <w:rsid w:val="00FA7CF1"/>
    <w:rsid w:val="00FE4C52"/>
    <w:rsid w:val="00FE4E6A"/>
    <w:rsid w:val="00FF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8716C8A"/>
  <w15:chartTrackingRefBased/>
  <w15:docId w15:val="{D09D2215-3044-4B4C-B997-A639DE71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overflowPunct w:val="0"/>
      <w:autoSpaceDE w:val="0"/>
      <w:spacing w:after="180"/>
      <w:textAlignment w:val="baseline"/>
    </w:pPr>
    <w:rPr>
      <w:rFonts w:eastAsia="SimSun"/>
      <w:lang w:eastAsia="ar-SA"/>
    </w:rPr>
  </w:style>
  <w:style w:type="paragraph" w:styleId="Heading1">
    <w:name w:val="heading 1"/>
    <w:next w:val="Normal"/>
    <w:qFormat/>
    <w:pPr>
      <w:keepNext/>
      <w:keepLines/>
      <w:numPr>
        <w:numId w:val="1"/>
      </w:numPr>
      <w:pBdr>
        <w:top w:val="single" w:sz="8" w:space="3" w:color="000000"/>
      </w:pBdr>
      <w:suppressAutoHyphens/>
      <w:overflowPunct w:val="0"/>
      <w:autoSpaceDE w:val="0"/>
      <w:spacing w:before="240" w:after="180"/>
      <w:ind w:left="1134" w:hanging="1134"/>
      <w:textAlignment w:val="baseline"/>
      <w:outlineLvl w:val="0"/>
    </w:pPr>
    <w:rPr>
      <w:rFonts w:ascii="Arial" w:eastAsia="SimSun" w:hAnsi="Arial" w:cs="Arial"/>
      <w:sz w:val="36"/>
      <w:lang w:val="en-GB" w:eastAsia="ar-SA"/>
    </w:rPr>
  </w:style>
  <w:style w:type="paragraph" w:styleId="Heading2">
    <w:name w:val="heading 2"/>
    <w:basedOn w:val="Heading1"/>
    <w:next w:val="Normal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qFormat/>
    <w:pPr>
      <w:numPr>
        <w:ilvl w:val="7"/>
      </w:num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Arial" w:hAnsi="Arial" w:cs="Arial" w:hint="default"/>
    </w:rPr>
  </w:style>
  <w:style w:type="character" w:customStyle="1" w:styleId="WW8Num14z2">
    <w:name w:val="WW8Num14z2"/>
    <w:rPr>
      <w:rFonts w:ascii="Times New Roman" w:eastAsia="SimSun" w:hAnsi="Times New Roman" w:cs="Times New Roman" w:hint="default"/>
    </w:rPr>
  </w:style>
  <w:style w:type="character" w:customStyle="1" w:styleId="WW8Num14z3">
    <w:name w:val="WW8Num14z3"/>
    <w:rPr>
      <w:rFonts w:ascii="Wingdings" w:hAnsi="Wingdings" w:cs="Wingdings" w:hint="default"/>
    </w:rPr>
  </w:style>
  <w:style w:type="character" w:customStyle="1" w:styleId="WW8Num15z0">
    <w:name w:val="WW8Num15z0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  <w:rPr>
      <w:rFonts w:ascii="Arial" w:hAnsi="Arial" w:cs="Arial" w:hint="default"/>
    </w:rPr>
  </w:style>
  <w:style w:type="character" w:customStyle="1" w:styleId="WW8Num16z2">
    <w:name w:val="WW8Num16z2"/>
    <w:rPr>
      <w:rFonts w:ascii="Times New Roman" w:eastAsia="SimSun" w:hAnsi="Times New Roman" w:cs="Times New Roman" w:hint="default"/>
    </w:rPr>
  </w:style>
  <w:style w:type="character" w:customStyle="1" w:styleId="WW8Num16z3">
    <w:name w:val="WW8Num16z3"/>
    <w:rPr>
      <w:rFonts w:ascii="Wingdings" w:hAnsi="Wingdings" w:cs="Wingdings" w:hint="default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  <w:rPr>
      <w:rFonts w:ascii="Arial" w:hAnsi="Arial" w:cs="Arial" w:hint="default"/>
    </w:rPr>
  </w:style>
  <w:style w:type="character" w:customStyle="1" w:styleId="WW8Num18z2">
    <w:name w:val="WW8Num18z2"/>
    <w:rPr>
      <w:rFonts w:ascii="Times New Roman" w:eastAsia="SimSun" w:hAnsi="Times New Roman" w:cs="Times New Roman" w:hint="default"/>
    </w:rPr>
  </w:style>
  <w:style w:type="character" w:customStyle="1" w:styleId="WW8Num18z3">
    <w:name w:val="WW8Num18z3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ascii="Calibri" w:eastAsia="Calibri" w:hAnsi="Calibri" w:cs="Calibri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Times New Roman" w:eastAsia="SimSun" w:hAnsi="Times New Roman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Calibri" w:eastAsia="Calibri" w:hAnsi="Calibri" w:cs="Times New Roman" w:hint="default"/>
    </w:rPr>
  </w:style>
  <w:style w:type="character" w:customStyle="1" w:styleId="WW8Num30z0">
    <w:name w:val="WW8Num30z0"/>
    <w:rPr>
      <w:rFonts w:ascii="Times New Roman" w:eastAsia="Times New Roman" w:hAnsi="Times New Roman" w:cs="Times New Roman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  <w:rPr>
      <w:rFonts w:ascii="Times New Roman" w:eastAsia="Times New Roman" w:hAnsi="Times New Roman" w:cs="Times New Roman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ascii="Times New Roman" w:eastAsia="Times New Roman" w:hAnsi="Times New Roman" w:cs="Times New Roman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</w:style>
  <w:style w:type="character" w:customStyle="1" w:styleId="WW8Num35z0">
    <w:name w:val="WW8Num35z0"/>
    <w:rPr>
      <w:rFonts w:ascii="Times New Roman" w:eastAsia="Times New Roman" w:hAnsi="Times New Roman" w:cs="Times New Roman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5z3">
    <w:name w:val="WW8Num35z3"/>
    <w:rPr>
      <w:rFonts w:ascii="Symbol" w:hAnsi="Symbol" w:cs="Symbol" w:hint="default"/>
    </w:rPr>
  </w:style>
  <w:style w:type="character" w:customStyle="1" w:styleId="WW8Num36z0">
    <w:name w:val="WW8Num36z0"/>
    <w:rPr>
      <w:rFonts w:ascii="Symbol" w:hAnsi="Symbol" w:cs="Symbol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7z0">
    <w:name w:val="WW8Num37z0"/>
    <w:rPr>
      <w:rFonts w:ascii="Symbol" w:hAnsi="Symbol" w:cs="Symbol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  <w:rPr>
      <w:rFonts w:ascii="Arial" w:hAnsi="Arial" w:cs="Arial" w:hint="default"/>
    </w:rPr>
  </w:style>
  <w:style w:type="character" w:customStyle="1" w:styleId="WW8Num38z2">
    <w:name w:val="WW8Num38z2"/>
    <w:rPr>
      <w:rFonts w:ascii="Times New Roman" w:eastAsia="SimSun" w:hAnsi="Times New Roman" w:cs="Times New Roman" w:hint="default"/>
    </w:rPr>
  </w:style>
  <w:style w:type="character" w:customStyle="1" w:styleId="WW8Num38z3">
    <w:name w:val="WW8Num38z3"/>
    <w:rPr>
      <w:rFonts w:ascii="Wingdings" w:hAnsi="Wingdings" w:cs="Wingdings" w:hint="default"/>
    </w:rPr>
  </w:style>
  <w:style w:type="character" w:customStyle="1" w:styleId="WW8Num39z0">
    <w:name w:val="WW8Num39z0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Policepardfaut1">
    <w:name w:val="Police par défaut1"/>
  </w:style>
  <w:style w:type="character" w:customStyle="1" w:styleId="Marquedecommentaire1">
    <w:name w:val="Marque de commentaire1"/>
    <w:rPr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FootnoteCharacters">
    <w:name w:val="Footnote Characters"/>
    <w:rPr>
      <w:b/>
      <w:position w:val="6"/>
      <w:sz w:val="16"/>
    </w:rPr>
  </w:style>
  <w:style w:type="character" w:customStyle="1" w:styleId="ZGSM">
    <w:name w:val="ZGSM"/>
  </w:style>
  <w:style w:type="character" w:styleId="FollowedHyperlink">
    <w:name w:val="FollowedHyperlink"/>
    <w:rPr>
      <w:color w:val="800080"/>
      <w:u w:val="single"/>
    </w:rPr>
  </w:style>
  <w:style w:type="character" w:customStyle="1" w:styleId="PieddepageCar">
    <w:name w:val="Pied de page Car"/>
    <w:rPr>
      <w:rFonts w:ascii="Arial" w:hAnsi="Arial" w:cs="Arial"/>
      <w:b/>
      <w:i/>
      <w:sz w:val="18"/>
      <w:lang w:val="en-US"/>
    </w:rPr>
  </w:style>
  <w:style w:type="character" w:styleId="UnresolvedMention">
    <w:name w:val="Unresolved Mention"/>
    <w:rPr>
      <w:color w:val="605E5C"/>
      <w:shd w:val="clear" w:color="auto" w:fill="E1DFDD"/>
    </w:rPr>
  </w:style>
  <w:style w:type="character" w:customStyle="1" w:styleId="TALCar">
    <w:name w:val="TAL Car"/>
    <w:rPr>
      <w:rFonts w:ascii="Arial" w:hAnsi="Arial" w:cs="Arial"/>
      <w:sz w:val="18"/>
      <w:lang w:val="en-GB"/>
    </w:rPr>
  </w:style>
  <w:style w:type="character" w:customStyle="1" w:styleId="CommentaireCar">
    <w:name w:val="Commentaire Car"/>
    <w:rPr>
      <w:lang w:val="en-GB"/>
    </w:rPr>
  </w:style>
  <w:style w:type="character" w:customStyle="1" w:styleId="ParagraphedelisteCar1">
    <w:name w:val="Paragraphe de liste Car1"/>
    <w:rPr>
      <w:rFonts w:ascii="Calibri" w:eastAsia="Calibri" w:hAnsi="Calibri" w:cs="Calibri"/>
      <w:sz w:val="22"/>
      <w:szCs w:val="22"/>
    </w:rPr>
  </w:style>
  <w:style w:type="character" w:customStyle="1" w:styleId="ui-provider">
    <w:name w:val="ui-provider"/>
  </w:style>
  <w:style w:type="character" w:customStyle="1" w:styleId="ParagraphedelisteCar">
    <w:name w:val="Paragraphe de liste Car"/>
    <w:rPr>
      <w:rFonts w:ascii="Calibri" w:hAnsi="Calibri" w:cs="Calibri"/>
    </w:rPr>
  </w:style>
  <w:style w:type="character" w:customStyle="1" w:styleId="apple-converted-space">
    <w:name w:val="apple-converted-space"/>
    <w:basedOn w:val="Policepardfaut1"/>
  </w:style>
  <w:style w:type="character" w:styleId="Strong">
    <w:name w:val="Strong"/>
    <w:qFormat/>
    <w:rPr>
      <w:b/>
      <w:bCs/>
    </w:rPr>
  </w:style>
  <w:style w:type="paragraph" w:customStyle="1" w:styleId="Heading">
    <w:name w:val="Heading"/>
    <w:basedOn w:val="Normal"/>
    <w:next w:val="BodyText"/>
    <w:pPr>
      <w:widowControl w:val="0"/>
      <w:spacing w:after="120" w:line="240" w:lineRule="atLeast"/>
      <w:ind w:left="1260" w:hanging="551"/>
    </w:pPr>
    <w:rPr>
      <w:rFonts w:ascii="Arial" w:hAnsi="Arial" w:cs="Arial"/>
      <w:b/>
      <w:sz w:val="22"/>
    </w:rPr>
  </w:style>
  <w:style w:type="paragraph" w:styleId="BodyText">
    <w:name w:val="Body Text"/>
    <w:basedOn w:val="Normal"/>
    <w:pPr>
      <w:widowControl w:val="0"/>
    </w:pPr>
    <w:rPr>
      <w:i/>
    </w:rPr>
  </w:style>
  <w:style w:type="paragraph" w:styleId="List">
    <w:name w:val="List"/>
    <w:basedOn w:val="Normal"/>
    <w:pPr>
      <w:ind w:left="568" w:hanging="284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H6">
    <w:name w:val="H6"/>
    <w:basedOn w:val="Heading5"/>
    <w:next w:val="Normal"/>
    <w:pPr>
      <w:numPr>
        <w:ilvl w:val="0"/>
        <w:numId w:val="0"/>
      </w:numPr>
      <w:ind w:left="1985" w:hanging="1985"/>
    </w:pPr>
    <w:rPr>
      <w:sz w:val="20"/>
    </w:r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 w:cs="Arial"/>
      <w:sz w:val="18"/>
    </w:rPr>
  </w:style>
  <w:style w:type="paragraph" w:styleId="Header">
    <w:name w:val="header"/>
    <w:pPr>
      <w:widowControl w:val="0"/>
      <w:suppressAutoHyphens/>
      <w:overflowPunct w:val="0"/>
      <w:autoSpaceDE w:val="0"/>
      <w:textAlignment w:val="baseline"/>
    </w:pPr>
    <w:rPr>
      <w:rFonts w:ascii="Arial" w:eastAsia="SimSun" w:hAnsi="Arial" w:cs="Arial"/>
      <w:b/>
      <w:sz w:val="18"/>
      <w:lang w:val="en-GB" w:eastAsia="ar-SA"/>
    </w:rPr>
  </w:style>
  <w:style w:type="paragraph" w:customStyle="1" w:styleId="Retraitcorpsdetexte21">
    <w:name w:val="Retrait corps de texte 21"/>
    <w:basedOn w:val="Normal"/>
    <w:pPr>
      <w:ind w:left="284"/>
      <w:jc w:val="both"/>
    </w:pPr>
    <w:rPr>
      <w:rFonts w:ascii="Arial" w:hAnsi="Arial" w:cs="Arial"/>
      <w:sz w:val="22"/>
    </w:rPr>
  </w:style>
  <w:style w:type="paragraph" w:customStyle="1" w:styleId="TAC">
    <w:name w:val="TAC"/>
    <w:basedOn w:val="TAL"/>
    <w:pPr>
      <w:jc w:val="center"/>
    </w:pPr>
  </w:style>
  <w:style w:type="paragraph" w:customStyle="1" w:styleId="TAH">
    <w:name w:val="TAH"/>
    <w:basedOn w:val="TAC"/>
    <w:rPr>
      <w:b/>
    </w:rPr>
  </w:style>
  <w:style w:type="paragraph" w:customStyle="1" w:styleId="HE">
    <w:name w:val="HE"/>
    <w:basedOn w:val="Normal"/>
    <w:rPr>
      <w:rFonts w:ascii="Arial" w:hAnsi="Arial" w:cs="Arial"/>
      <w:b/>
    </w:rPr>
  </w:style>
  <w:style w:type="paragraph" w:customStyle="1" w:styleId="Textedebulles1">
    <w:name w:val="Texte de bulles1"/>
    <w:basedOn w:val="Normal"/>
    <w:rPr>
      <w:rFonts w:ascii="Tahoma" w:hAnsi="Tahoma" w:cs="Tahoma"/>
      <w:sz w:val="16"/>
      <w:szCs w:val="16"/>
    </w:rPr>
  </w:style>
  <w:style w:type="paragraph" w:customStyle="1" w:styleId="Commentaire1">
    <w:name w:val="Commentaire1"/>
    <w:basedOn w:val="Normal"/>
  </w:style>
  <w:style w:type="paragraph" w:customStyle="1" w:styleId="Objetducommentaire1">
    <w:name w:val="Objet du commentaire1"/>
    <w:basedOn w:val="Commentaire1"/>
    <w:next w:val="Commentaire1"/>
    <w:rPr>
      <w:b/>
      <w:bCs/>
    </w:rPr>
  </w:style>
  <w:style w:type="paragraph" w:customStyle="1" w:styleId="CRCoverPage">
    <w:name w:val="CR Cover Page"/>
    <w:pPr>
      <w:suppressAutoHyphens/>
      <w:spacing w:after="120"/>
    </w:pPr>
    <w:rPr>
      <w:rFonts w:ascii="Arial" w:eastAsia="SimSun" w:hAnsi="Arial" w:cs="Arial"/>
      <w:lang w:val="en-GB" w:eastAsia="ar-SA"/>
    </w:rPr>
  </w:style>
  <w:style w:type="paragraph" w:styleId="EndnoteText">
    <w:name w:val="endnote text"/>
    <w:basedOn w:val="Normal"/>
  </w:style>
  <w:style w:type="paragraph" w:styleId="TOC1">
    <w:name w:val="toc 1"/>
    <w:pPr>
      <w:keepNext/>
      <w:keepLines/>
      <w:widowControl w:val="0"/>
      <w:tabs>
        <w:tab w:val="right" w:leader="dot" w:pos="9639"/>
      </w:tabs>
      <w:suppressAutoHyphens/>
      <w:overflowPunct w:val="0"/>
      <w:autoSpaceDE w:val="0"/>
      <w:spacing w:before="120"/>
      <w:ind w:left="567" w:right="425" w:hanging="567"/>
      <w:textAlignment w:val="baseline"/>
    </w:pPr>
    <w:rPr>
      <w:rFonts w:eastAsia="SimSun"/>
      <w:sz w:val="22"/>
      <w:lang w:val="en-GB" w:eastAsia="ar-SA"/>
    </w:rPr>
  </w:style>
  <w:style w:type="paragraph" w:styleId="TOC8">
    <w:name w:val="toc 8"/>
    <w:basedOn w:val="TOC1"/>
    <w:pPr>
      <w:spacing w:before="180"/>
      <w:ind w:left="2693" w:hanging="2693"/>
    </w:pPr>
    <w:rPr>
      <w:b/>
    </w:rPr>
  </w:style>
  <w:style w:type="paragraph" w:customStyle="1" w:styleId="ZT">
    <w:name w:val="ZT"/>
    <w:pPr>
      <w:widowControl w:val="0"/>
      <w:suppressAutoHyphens/>
      <w:overflowPunct w:val="0"/>
      <w:autoSpaceDE w:val="0"/>
      <w:spacing w:line="240" w:lineRule="atLeast"/>
      <w:jc w:val="right"/>
      <w:textAlignment w:val="baseline"/>
    </w:pPr>
    <w:rPr>
      <w:rFonts w:ascii="Arial" w:eastAsia="SimSun" w:hAnsi="Arial" w:cs="Arial"/>
      <w:b/>
      <w:sz w:val="34"/>
      <w:lang w:val="en-GB" w:eastAsia="ar-SA"/>
    </w:rPr>
  </w:style>
  <w:style w:type="paragraph" w:styleId="TOC2">
    <w:name w:val="toc 2"/>
    <w:basedOn w:val="TOC1"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pPr>
      <w:ind w:left="1134" w:hanging="1134"/>
    </w:pPr>
  </w:style>
  <w:style w:type="paragraph" w:styleId="TOC4">
    <w:name w:val="toc 4"/>
    <w:basedOn w:val="TOC3"/>
    <w:pPr>
      <w:ind w:left="1418" w:hanging="1418"/>
    </w:pPr>
  </w:style>
  <w:style w:type="paragraph" w:styleId="TOC5">
    <w:name w:val="toc 5"/>
    <w:basedOn w:val="TOC4"/>
    <w:pPr>
      <w:ind w:left="1701" w:hanging="1701"/>
    </w:pPr>
  </w:style>
  <w:style w:type="paragraph" w:styleId="Index1">
    <w:name w:val="index 1"/>
    <w:basedOn w:val="Normal"/>
    <w:pPr>
      <w:keepLines/>
      <w:spacing w:after="0"/>
    </w:pPr>
  </w:style>
  <w:style w:type="paragraph" w:styleId="Index2">
    <w:name w:val="index 2"/>
    <w:basedOn w:val="Index1"/>
    <w:pPr>
      <w:ind w:left="284"/>
    </w:pPr>
  </w:style>
  <w:style w:type="paragraph" w:customStyle="1" w:styleId="ZH">
    <w:name w:val="ZH"/>
    <w:pPr>
      <w:widowControl w:val="0"/>
      <w:suppressAutoHyphens/>
      <w:overflowPunct w:val="0"/>
      <w:autoSpaceDE w:val="0"/>
      <w:textAlignment w:val="baseline"/>
    </w:pPr>
    <w:rPr>
      <w:rFonts w:ascii="Arial" w:eastAsia="SimSun" w:hAnsi="Arial" w:cs="Arial"/>
      <w:lang w:val="en-GB" w:eastAsia="ar-SA"/>
    </w:rPr>
  </w:style>
  <w:style w:type="paragraph" w:customStyle="1" w:styleId="TT">
    <w:name w:val="TT"/>
    <w:basedOn w:val="Heading1"/>
    <w:next w:val="Normal"/>
    <w:pPr>
      <w:numPr>
        <w:numId w:val="0"/>
      </w:numPr>
      <w:ind w:left="1134" w:hanging="1134"/>
    </w:pPr>
  </w:style>
  <w:style w:type="paragraph" w:customStyle="1" w:styleId="Listenumros1">
    <w:name w:val="Liste à numéros1"/>
    <w:basedOn w:val="List"/>
    <w:pPr>
      <w:numPr>
        <w:numId w:val="4"/>
      </w:numPr>
    </w:pPr>
  </w:style>
  <w:style w:type="paragraph" w:customStyle="1" w:styleId="Listenumros21">
    <w:name w:val="Liste à numéros 21"/>
    <w:basedOn w:val="Listenumros1"/>
    <w:pPr>
      <w:numPr>
        <w:numId w:val="5"/>
      </w:numPr>
      <w:ind w:left="851" w:hanging="284"/>
    </w:pPr>
  </w:style>
  <w:style w:type="paragraph" w:styleId="FootnoteText">
    <w:name w:val="footnote text"/>
    <w:basedOn w:val="Normal"/>
    <w:pPr>
      <w:keepLines/>
      <w:spacing w:after="0"/>
      <w:ind w:left="454" w:hanging="454"/>
    </w:pPr>
    <w:rPr>
      <w:sz w:val="16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 w:cs="Arial"/>
      <w:b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uppressAutoHyphens/>
      <w:overflowPunct w:val="0"/>
      <w:autoSpaceDE w:val="0"/>
      <w:spacing w:line="180" w:lineRule="exact"/>
      <w:textAlignment w:val="baseline"/>
    </w:pPr>
    <w:rPr>
      <w:rFonts w:ascii="Courier New" w:eastAsia="SimSun" w:hAnsi="Courier New" w:cs="Courier New"/>
      <w:lang w:val="en-GB" w:eastAsia="ar-SA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customStyle="1" w:styleId="Listepuces1">
    <w:name w:val="Liste à puces1"/>
    <w:basedOn w:val="List"/>
    <w:pPr>
      <w:numPr>
        <w:numId w:val="6"/>
      </w:numPr>
    </w:pPr>
  </w:style>
  <w:style w:type="paragraph" w:customStyle="1" w:styleId="Listepuces21">
    <w:name w:val="Liste à puces 21"/>
    <w:basedOn w:val="Listepuces1"/>
    <w:pPr>
      <w:numPr>
        <w:numId w:val="7"/>
      </w:numPr>
      <w:ind w:left="851" w:hanging="284"/>
    </w:pPr>
  </w:style>
  <w:style w:type="paragraph" w:customStyle="1" w:styleId="Listepuces31">
    <w:name w:val="Liste à puces 31"/>
    <w:basedOn w:val="Listepuces21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 w:cs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uppressAutoHyphens/>
      <w:overflowPunct w:val="0"/>
      <w:autoSpaceDE w:val="0"/>
      <w:textAlignment w:val="baseline"/>
    </w:pPr>
    <w:rPr>
      <w:rFonts w:ascii="Courier New" w:eastAsia="SimSun" w:hAnsi="Courier New" w:cs="Courier New"/>
      <w:sz w:val="16"/>
      <w:lang w:val="en-GB" w:eastAsia="ar-SA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widowControl w:val="0"/>
      <w:pBdr>
        <w:bottom w:val="single" w:sz="8" w:space="1" w:color="000000"/>
      </w:pBdr>
      <w:suppressAutoHyphens/>
      <w:overflowPunct w:val="0"/>
      <w:autoSpaceDE w:val="0"/>
      <w:jc w:val="right"/>
      <w:textAlignment w:val="baseline"/>
    </w:pPr>
    <w:rPr>
      <w:rFonts w:ascii="Arial" w:eastAsia="SimSun" w:hAnsi="Arial" w:cs="Arial"/>
      <w:sz w:val="40"/>
      <w:lang w:val="en-GB" w:eastAsia="ar-SA"/>
    </w:rPr>
  </w:style>
  <w:style w:type="paragraph" w:customStyle="1" w:styleId="ZB">
    <w:name w:val="ZB"/>
    <w:pPr>
      <w:widowControl w:val="0"/>
      <w:suppressAutoHyphens/>
      <w:overflowPunct w:val="0"/>
      <w:autoSpaceDE w:val="0"/>
      <w:ind w:right="28"/>
      <w:jc w:val="right"/>
      <w:textAlignment w:val="baseline"/>
    </w:pPr>
    <w:rPr>
      <w:rFonts w:ascii="Arial" w:eastAsia="SimSun" w:hAnsi="Arial" w:cs="Arial"/>
      <w:i/>
      <w:lang w:val="en-GB" w:eastAsia="ar-SA"/>
    </w:rPr>
  </w:style>
  <w:style w:type="paragraph" w:customStyle="1" w:styleId="ZD">
    <w:name w:val="ZD"/>
    <w:pPr>
      <w:widowControl w:val="0"/>
      <w:suppressAutoHyphens/>
      <w:overflowPunct w:val="0"/>
      <w:autoSpaceDE w:val="0"/>
      <w:textAlignment w:val="baseline"/>
    </w:pPr>
    <w:rPr>
      <w:rFonts w:ascii="Arial" w:eastAsia="SimSun" w:hAnsi="Arial" w:cs="Arial"/>
      <w:sz w:val="32"/>
      <w:lang w:val="en-GB" w:eastAsia="ar-SA"/>
    </w:rPr>
  </w:style>
  <w:style w:type="paragraph" w:customStyle="1" w:styleId="ZU">
    <w:name w:val="ZU"/>
    <w:pPr>
      <w:widowControl w:val="0"/>
      <w:pBdr>
        <w:top w:val="single" w:sz="8" w:space="1" w:color="000000"/>
      </w:pBdr>
      <w:suppressAutoHyphens/>
      <w:overflowPunct w:val="0"/>
      <w:autoSpaceDE w:val="0"/>
      <w:jc w:val="right"/>
      <w:textAlignment w:val="baseline"/>
    </w:pPr>
    <w:rPr>
      <w:rFonts w:ascii="Arial" w:eastAsia="SimSun" w:hAnsi="Arial" w:cs="Arial"/>
      <w:lang w:val="en-GB" w:eastAsia="ar-SA"/>
    </w:rPr>
  </w:style>
  <w:style w:type="paragraph" w:customStyle="1" w:styleId="ZV">
    <w:name w:val="ZV"/>
    <w:basedOn w:val="ZU"/>
  </w:style>
  <w:style w:type="paragraph" w:customStyle="1" w:styleId="Liste21">
    <w:name w:val="Liste 21"/>
    <w:basedOn w:val="List"/>
    <w:pPr>
      <w:ind w:left="851"/>
    </w:pPr>
  </w:style>
  <w:style w:type="paragraph" w:customStyle="1" w:styleId="ZG">
    <w:name w:val="ZG"/>
    <w:pPr>
      <w:widowControl w:val="0"/>
      <w:suppressAutoHyphens/>
      <w:overflowPunct w:val="0"/>
      <w:autoSpaceDE w:val="0"/>
      <w:jc w:val="right"/>
      <w:textAlignment w:val="baseline"/>
    </w:pPr>
    <w:rPr>
      <w:rFonts w:ascii="Arial" w:eastAsia="SimSun" w:hAnsi="Arial" w:cs="Arial"/>
      <w:lang w:val="en-GB" w:eastAsia="ar-SA"/>
    </w:rPr>
  </w:style>
  <w:style w:type="paragraph" w:customStyle="1" w:styleId="Liste31">
    <w:name w:val="Liste 31"/>
    <w:basedOn w:val="Liste21"/>
    <w:pPr>
      <w:ind w:left="1135"/>
    </w:pPr>
  </w:style>
  <w:style w:type="paragraph" w:customStyle="1" w:styleId="Liste41">
    <w:name w:val="Liste 41"/>
    <w:basedOn w:val="Liste31"/>
    <w:pPr>
      <w:ind w:left="1418"/>
    </w:pPr>
  </w:style>
  <w:style w:type="paragraph" w:customStyle="1" w:styleId="Liste51">
    <w:name w:val="Liste 51"/>
    <w:basedOn w:val="Liste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Listepuces41">
    <w:name w:val="Liste à puces 41"/>
    <w:basedOn w:val="Listepuces31"/>
    <w:pPr>
      <w:ind w:left="1418"/>
    </w:pPr>
  </w:style>
  <w:style w:type="paragraph" w:customStyle="1" w:styleId="Listepuces51">
    <w:name w:val="Liste à puces 51"/>
    <w:basedOn w:val="Listepuces41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e21"/>
  </w:style>
  <w:style w:type="paragraph" w:customStyle="1" w:styleId="B3">
    <w:name w:val="B3"/>
    <w:basedOn w:val="Liste31"/>
  </w:style>
  <w:style w:type="paragraph" w:customStyle="1" w:styleId="B4">
    <w:name w:val="B4"/>
    <w:basedOn w:val="Liste41"/>
  </w:style>
  <w:style w:type="paragraph" w:customStyle="1" w:styleId="B5">
    <w:name w:val="B5"/>
    <w:basedOn w:val="Liste51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rPr>
      <w:i w:val="0"/>
      <w:sz w:val="40"/>
    </w:rPr>
  </w:style>
  <w:style w:type="paragraph" w:customStyle="1" w:styleId="tah0">
    <w:name w:val="tah"/>
    <w:basedOn w:val="Normal"/>
    <w:pPr>
      <w:overflowPunct/>
      <w:autoSpaceDE/>
      <w:spacing w:before="280" w:after="280"/>
      <w:textAlignment w:val="auto"/>
    </w:pPr>
    <w:rPr>
      <w:rFonts w:eastAsia="Calibri"/>
      <w:sz w:val="24"/>
      <w:szCs w:val="24"/>
    </w:rPr>
  </w:style>
  <w:style w:type="paragraph" w:customStyle="1" w:styleId="tal0">
    <w:name w:val="tal"/>
    <w:basedOn w:val="Normal"/>
    <w:pPr>
      <w:overflowPunct/>
      <w:autoSpaceDE/>
      <w:spacing w:before="280" w:after="280"/>
      <w:textAlignment w:val="auto"/>
    </w:pPr>
    <w:rPr>
      <w:rFonts w:eastAsia="Calibri"/>
      <w:sz w:val="24"/>
      <w:szCs w:val="24"/>
    </w:rPr>
  </w:style>
  <w:style w:type="paragraph" w:customStyle="1" w:styleId="Guidance">
    <w:name w:val="Guidance"/>
    <w:basedOn w:val="Normal"/>
    <w:rPr>
      <w:i/>
      <w:color w:val="000000"/>
    </w:rPr>
  </w:style>
  <w:style w:type="paragraph" w:customStyle="1" w:styleId="Paragraphedeliste1">
    <w:name w:val="Paragraphe de liste1"/>
    <w:basedOn w:val="Normal"/>
    <w:pPr>
      <w:overflowPunct/>
      <w:autoSpaceDE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</w:rPr>
  </w:style>
  <w:style w:type="paragraph" w:customStyle="1" w:styleId="Rvision1">
    <w:name w:val="Révision1"/>
    <w:pPr>
      <w:suppressAutoHyphens/>
    </w:pPr>
    <w:rPr>
      <w:rFonts w:eastAsia="SimSun"/>
      <w:lang w:val="en-GB" w:eastAsia="ar-SA"/>
    </w:rPr>
  </w:style>
  <w:style w:type="paragraph" w:customStyle="1" w:styleId="b10">
    <w:name w:val="b1"/>
    <w:basedOn w:val="Normal"/>
    <w:pPr>
      <w:overflowPunct/>
      <w:autoSpaceDE/>
      <w:spacing w:before="280" w:after="280"/>
      <w:textAlignment w:val="auto"/>
    </w:pPr>
    <w:rPr>
      <w:rFonts w:eastAsia="Times New Roman"/>
      <w:sz w:val="24"/>
      <w:szCs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CommentReference">
    <w:name w:val="annotation reference"/>
    <w:uiPriority w:val="99"/>
    <w:semiHidden/>
    <w:unhideWhenUsed/>
    <w:rsid w:val="003945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4588"/>
  </w:style>
  <w:style w:type="character" w:customStyle="1" w:styleId="CommentTextChar">
    <w:name w:val="Comment Text Char"/>
    <w:link w:val="CommentText"/>
    <w:uiPriority w:val="99"/>
    <w:rsid w:val="00394588"/>
    <w:rPr>
      <w:rFonts w:eastAsia="SimSun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58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94588"/>
    <w:rPr>
      <w:rFonts w:eastAsia="SimSun"/>
      <w:b/>
      <w:bCs/>
      <w:lang w:eastAsia="ar-SA"/>
    </w:rPr>
  </w:style>
  <w:style w:type="paragraph" w:styleId="ListParagraph">
    <w:name w:val="List Paragraph"/>
    <w:basedOn w:val="Normal"/>
    <w:uiPriority w:val="34"/>
    <w:qFormat/>
    <w:rsid w:val="00C32FEA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4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944A9"/>
    <w:rPr>
      <w:rFonts w:ascii="Segoe UI" w:eastAsia="SimSun" w:hAnsi="Segoe UI" w:cs="Segoe UI"/>
      <w:sz w:val="18"/>
      <w:szCs w:val="18"/>
      <w:lang w:val="en-US" w:eastAsia="ar-SA"/>
    </w:rPr>
  </w:style>
  <w:style w:type="paragraph" w:styleId="Revision">
    <w:name w:val="Revision"/>
    <w:hidden/>
    <w:uiPriority w:val="99"/>
    <w:semiHidden/>
    <w:rsid w:val="000B18C0"/>
    <w:rPr>
      <w:rFonts w:eastAsia="SimSun"/>
      <w:lang w:eastAsia="ar-SA"/>
    </w:rPr>
  </w:style>
  <w:style w:type="numbering" w:customStyle="1" w:styleId="CurrentList1">
    <w:name w:val="Current List1"/>
    <w:uiPriority w:val="99"/>
    <w:rsid w:val="00276418"/>
    <w:pPr>
      <w:numPr>
        <w:numId w:val="14"/>
      </w:numPr>
    </w:pPr>
  </w:style>
  <w:style w:type="numbering" w:customStyle="1" w:styleId="CurrentList2">
    <w:name w:val="Current List2"/>
    <w:uiPriority w:val="99"/>
    <w:rsid w:val="009B7E7E"/>
    <w:pPr>
      <w:numPr>
        <w:numId w:val="16"/>
      </w:numPr>
    </w:pPr>
  </w:style>
  <w:style w:type="numbering" w:customStyle="1" w:styleId="CurrentList3">
    <w:name w:val="Current List3"/>
    <w:uiPriority w:val="99"/>
    <w:rsid w:val="009B7E7E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3gpp.org/DynaReport/WiSpec--941004.ht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http://www.3gpp.org/specifications-groups/working-procedure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Work-Items" TargetMode="Externa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576B664F7F1540AA017FDEC6EDC72E" ma:contentTypeVersion="14" ma:contentTypeDescription="Create a new document." ma:contentTypeScope="" ma:versionID="93da430cc57bfe56ef2e3e1332fa909e">
  <xsd:schema xmlns:xsd="http://www.w3.org/2001/XMLSchema" xmlns:xs="http://www.w3.org/2001/XMLSchema" xmlns:p="http://schemas.microsoft.com/office/2006/metadata/properties" xmlns:ns2="a3588def-f594-47ba-86fd-a67bbd2644fb" xmlns:ns3="f888d7ca-4bf3-4e39-8b47-1da64d8e6fb3" targetNamespace="http://schemas.microsoft.com/office/2006/metadata/properties" ma:root="true" ma:fieldsID="d7f3d2cf7542318cc929acfeb2176a83" ns2:_="" ns3:_="">
    <xsd:import namespace="a3588def-f594-47ba-86fd-a67bbd2644fb"/>
    <xsd:import namespace="f888d7ca-4bf3-4e39-8b47-1da64d8e6f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88def-f594-47ba-86fd-a67bbd2644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157e37e-ac80-4b68-b86f-af0b3e9816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8d7ca-4bf3-4e39-8b47-1da64d8e6f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8806dd8-03c4-4616-9be9-65416d3ebab7}" ma:internalName="TaxCatchAll" ma:showField="CatchAllData" ma:web="f888d7ca-4bf3-4e39-8b47-1da64d8e6f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DDDA83-F895-43AA-A964-8F53BF1D0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588def-f594-47ba-86fd-a67bbd2644fb"/>
    <ds:schemaRef ds:uri="f888d7ca-4bf3-4e39-8b47-1da64d8e6f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BE5E54-5DCB-4FD2-8F82-15B9295F8D5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99430a5-3c85-44f6-93bd-4c5e6aad4c55}" enabled="0" method="" siteId="{499430a5-3c85-44f6-93bd-4c5e6aad4c5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6</Pages>
  <Words>2017</Words>
  <Characters>11503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WID Template</vt:lpstr>
      <vt:lpstr>WID Template</vt:lpstr>
    </vt:vector>
  </TitlesOfParts>
  <Company>Iridium LLC</Company>
  <LinksUpToDate>false</LinksUpToDate>
  <CharactersWithSpaces>13494</CharactersWithSpaces>
  <SharedDoc>false</SharedDoc>
  <HLinks>
    <vt:vector size="24" baseType="variant">
      <vt:variant>
        <vt:i4>6291512</vt:i4>
      </vt:variant>
      <vt:variant>
        <vt:i4>9</vt:i4>
      </vt:variant>
      <vt:variant>
        <vt:i4>0</vt:i4>
      </vt:variant>
      <vt:variant>
        <vt:i4>5</vt:i4>
      </vt:variant>
      <vt:variant>
        <vt:lpwstr>https://www.3gpp.org/DynaReport/WiSpec--941004.htm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MediaTek Inc.</cp:lastModifiedBy>
  <cp:revision>2</cp:revision>
  <cp:lastPrinted>2000-02-29T00:31:00Z</cp:lastPrinted>
  <dcterms:created xsi:type="dcterms:W3CDTF">2024-09-11T05:32:00Z</dcterms:created>
  <dcterms:modified xsi:type="dcterms:W3CDTF">2024-09-11T05:32:00Z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sflag">
    <vt:lpwstr>1702640541</vt:lpwstr>
  </property>
  <property fmtid="{D5CDD505-2E9C-101B-9397-08002B2CF9AE}" pid="4" name="TaxCatchAll">
    <vt:lpwstr/>
  </property>
  <property fmtid="{D5CDD505-2E9C-101B-9397-08002B2CF9AE}" pid="5" name="lcf76f155ced4ddcb4097134ff3c332f">
    <vt:lpwstr/>
  </property>
  <property fmtid="{D5CDD505-2E9C-101B-9397-08002B2CF9AE}" pid="6" name="MSIP_Label_83bcef13-7cac-433f-ba1d-47a323951816_Enabled">
    <vt:lpwstr>true</vt:lpwstr>
  </property>
  <property fmtid="{D5CDD505-2E9C-101B-9397-08002B2CF9AE}" pid="7" name="MSIP_Label_83bcef13-7cac-433f-ba1d-47a323951816_SetDate">
    <vt:lpwstr>2024-09-11T05:32:12Z</vt:lpwstr>
  </property>
  <property fmtid="{D5CDD505-2E9C-101B-9397-08002B2CF9AE}" pid="8" name="MSIP_Label_83bcef13-7cac-433f-ba1d-47a323951816_Method">
    <vt:lpwstr>Privileged</vt:lpwstr>
  </property>
  <property fmtid="{D5CDD505-2E9C-101B-9397-08002B2CF9AE}" pid="9" name="MSIP_Label_83bcef13-7cac-433f-ba1d-47a323951816_Name">
    <vt:lpwstr>MTK_Unclassified</vt:lpwstr>
  </property>
  <property fmtid="{D5CDD505-2E9C-101B-9397-08002B2CF9AE}" pid="10" name="MSIP_Label_83bcef13-7cac-433f-ba1d-47a323951816_SiteId">
    <vt:lpwstr>a7687ede-7a6b-4ef6-bace-642f677fbe31</vt:lpwstr>
  </property>
  <property fmtid="{D5CDD505-2E9C-101B-9397-08002B2CF9AE}" pid="11" name="MSIP_Label_83bcef13-7cac-433f-ba1d-47a323951816_ActionId">
    <vt:lpwstr>a6266ced-0745-4e8c-b2bf-8f652fb2045f</vt:lpwstr>
  </property>
  <property fmtid="{D5CDD505-2E9C-101B-9397-08002B2CF9AE}" pid="12" name="MSIP_Label_83bcef13-7cac-433f-ba1d-47a323951816_ContentBits">
    <vt:lpwstr>0</vt:lpwstr>
  </property>
</Properties>
</file>