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FEB4" w14:textId="4BF3735B" w:rsidR="00E51096" w:rsidRDefault="002841B1">
      <w:pPr>
        <w:pStyle w:val="CRCoverPage"/>
        <w:spacing w:after="0"/>
        <w:rPr>
          <w:rFonts w:eastAsia="宋体"/>
          <w:b/>
          <w:sz w:val="24"/>
          <w:lang w:val="en-US" w:eastAsia="zh-CN"/>
        </w:rPr>
      </w:pPr>
      <w:r>
        <w:rPr>
          <w:b/>
          <w:sz w:val="24"/>
        </w:rPr>
        <w:t>3GPP TSG RAN Meeting #</w:t>
      </w:r>
      <w:r>
        <w:rPr>
          <w:rFonts w:eastAsia="宋体" w:hint="eastAsia"/>
          <w:b/>
          <w:sz w:val="24"/>
          <w:lang w:val="en-US" w:eastAsia="zh-CN"/>
        </w:rPr>
        <w:t>10</w:t>
      </w:r>
      <w:r w:rsidR="0051085B">
        <w:rPr>
          <w:rFonts w:eastAsia="宋体"/>
          <w:b/>
          <w:sz w:val="24"/>
          <w:lang w:val="en-US" w:eastAsia="zh-CN"/>
        </w:rPr>
        <w:t>5</w:t>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rFonts w:eastAsia="宋体" w:hint="eastAsia"/>
          <w:b/>
          <w:sz w:val="24"/>
          <w:lang w:val="en-US" w:eastAsia="zh-CN"/>
        </w:rPr>
        <w:t xml:space="preserve">      </w:t>
      </w:r>
      <w:r>
        <w:rPr>
          <w:b/>
          <w:sz w:val="24"/>
        </w:rPr>
        <w:t>RP-2</w:t>
      </w:r>
      <w:r w:rsidR="006013DB">
        <w:rPr>
          <w:b/>
          <w:sz w:val="24"/>
        </w:rPr>
        <w:t>4</w:t>
      </w:r>
      <w:r w:rsidR="0051085B">
        <w:rPr>
          <w:b/>
          <w:sz w:val="24"/>
        </w:rPr>
        <w:t>2393</w:t>
      </w:r>
    </w:p>
    <w:p w14:paraId="63B00479" w14:textId="620E4EC5" w:rsidR="00E51096" w:rsidRDefault="0051085B">
      <w:pPr>
        <w:pStyle w:val="CRCoverPage"/>
        <w:tabs>
          <w:tab w:val="right" w:pos="9639"/>
        </w:tabs>
        <w:spacing w:after="0"/>
        <w:rPr>
          <w:rFonts w:eastAsia="Batang" w:cs="Arial"/>
          <w:sz w:val="18"/>
          <w:szCs w:val="18"/>
          <w:lang w:eastAsia="zh-CN"/>
        </w:rPr>
      </w:pPr>
      <w:r w:rsidRPr="0051085B">
        <w:rPr>
          <w:rFonts w:eastAsia="宋体"/>
          <w:b/>
          <w:color w:val="000000"/>
          <w:sz w:val="24"/>
          <w:lang w:val="en-US" w:eastAsia="zh-CN"/>
        </w:rPr>
        <w:t>Melbourne, Australia, September 9-12, 2024</w:t>
      </w:r>
      <w:r w:rsidR="002841B1">
        <w:rPr>
          <w:b/>
          <w:sz w:val="24"/>
        </w:rPr>
        <w:tab/>
      </w:r>
    </w:p>
    <w:p w14:paraId="72A881ED" w14:textId="77777777" w:rsidR="00E51096" w:rsidRDefault="00E51096">
      <w:pPr>
        <w:pStyle w:val="CRCoverPage"/>
        <w:tabs>
          <w:tab w:val="right" w:pos="9639"/>
        </w:tabs>
        <w:spacing w:after="0"/>
        <w:rPr>
          <w:rFonts w:eastAsia="Batang" w:cs="Arial"/>
          <w:sz w:val="18"/>
          <w:szCs w:val="18"/>
          <w:lang w:eastAsia="zh-CN"/>
        </w:rPr>
      </w:pPr>
    </w:p>
    <w:p w14:paraId="458D577C" w14:textId="77777777" w:rsidR="00E51096" w:rsidRDefault="00E51096">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A620996" w14:textId="52F69A4F" w:rsidR="00E51096" w:rsidRDefault="002841B1">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sidR="007F740F">
        <w:rPr>
          <w:rFonts w:ascii="Arial" w:eastAsia="Batang" w:hAnsi="Arial"/>
          <w:b/>
          <w:lang w:val="en-US" w:eastAsia="zh-CN"/>
        </w:rPr>
        <w:t xml:space="preserve">OPPO </w:t>
      </w:r>
      <w:r w:rsidR="00344AFD">
        <w:rPr>
          <w:rFonts w:ascii="Arial" w:eastAsia="Batang" w:hAnsi="Arial"/>
          <w:b/>
          <w:lang w:val="en-US" w:eastAsia="zh-CN"/>
        </w:rPr>
        <w:t>(</w:t>
      </w:r>
      <w:r w:rsidR="007F740F">
        <w:rPr>
          <w:rFonts w:ascii="Arial" w:eastAsia="Batang" w:hAnsi="Arial"/>
          <w:b/>
          <w:lang w:val="en-US" w:eastAsia="zh-CN"/>
        </w:rPr>
        <w:t>rapporteur</w:t>
      </w:r>
      <w:r w:rsidR="00344AFD">
        <w:rPr>
          <w:rFonts w:ascii="Arial" w:eastAsia="Batang" w:hAnsi="Arial"/>
          <w:b/>
          <w:lang w:val="en-US" w:eastAsia="zh-CN"/>
        </w:rPr>
        <w:t>)</w:t>
      </w:r>
    </w:p>
    <w:p w14:paraId="7E169BA7" w14:textId="6456BBA6" w:rsidR="00E51096" w:rsidRDefault="002841B1">
      <w:pPr>
        <w:tabs>
          <w:tab w:val="left" w:pos="2127"/>
        </w:tabs>
        <w:overflowPunct/>
        <w:autoSpaceDE/>
        <w:autoSpaceDN/>
        <w:adjustRightInd/>
        <w:spacing w:after="0"/>
        <w:ind w:left="2126" w:hanging="2126"/>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F822AD">
        <w:rPr>
          <w:rFonts w:ascii="Arial" w:eastAsia="Batang" w:hAnsi="Arial" w:cs="Arial"/>
          <w:b/>
          <w:lang w:eastAsia="zh-CN"/>
        </w:rPr>
        <w:t xml:space="preserve">Revised </w:t>
      </w:r>
      <w:r w:rsidR="00F822AD">
        <w:rPr>
          <w:rFonts w:ascii="Arial" w:eastAsia="Batang" w:hAnsi="Arial" w:cs="Arial"/>
          <w:b/>
          <w:sz w:val="18"/>
          <w:szCs w:val="18"/>
          <w:lang w:eastAsia="zh-CN"/>
        </w:rPr>
        <w:t>SID</w:t>
      </w:r>
      <w:r>
        <w:rPr>
          <w:rFonts w:ascii="Arial" w:eastAsia="Batang" w:hAnsi="Arial" w:cs="Arial"/>
          <w:b/>
          <w:sz w:val="18"/>
          <w:szCs w:val="18"/>
          <w:lang w:eastAsia="zh-CN"/>
        </w:rPr>
        <w:t xml:space="preserve"> on </w:t>
      </w:r>
      <w:r w:rsidR="00F822AD">
        <w:rPr>
          <w:rFonts w:ascii="Arial" w:eastAsia="Batang" w:hAnsi="Arial" w:cs="Arial"/>
          <w:b/>
          <w:sz w:val="18"/>
          <w:szCs w:val="18"/>
          <w:lang w:eastAsia="zh-CN"/>
        </w:rPr>
        <w:t>AIML</w:t>
      </w:r>
      <w:r>
        <w:rPr>
          <w:rFonts w:ascii="Arial" w:eastAsia="Batang" w:hAnsi="Arial" w:cs="Arial"/>
          <w:b/>
          <w:sz w:val="18"/>
          <w:szCs w:val="18"/>
          <w:lang w:eastAsia="zh-CN"/>
        </w:rPr>
        <w:t xml:space="preserve"> for </w:t>
      </w:r>
      <w:r w:rsidR="00BF3A04">
        <w:rPr>
          <w:rFonts w:ascii="Arial" w:eastAsia="Batang" w:hAnsi="Arial" w:cs="Arial"/>
          <w:b/>
          <w:sz w:val="18"/>
          <w:szCs w:val="18"/>
          <w:lang w:eastAsia="zh-CN"/>
        </w:rPr>
        <w:t xml:space="preserve">mobility in </w:t>
      </w:r>
      <w:r>
        <w:rPr>
          <w:rFonts w:ascii="Arial" w:eastAsia="Batang" w:hAnsi="Arial" w:cs="Arial"/>
          <w:b/>
          <w:sz w:val="18"/>
          <w:szCs w:val="18"/>
          <w:lang w:eastAsia="zh-CN"/>
        </w:rPr>
        <w:t>NR</w:t>
      </w:r>
      <w:r>
        <w:rPr>
          <w:rFonts w:eastAsia="Batang"/>
          <w:i/>
          <w:sz w:val="18"/>
          <w:szCs w:val="18"/>
        </w:rPr>
        <w:t xml:space="preserve"> </w:t>
      </w:r>
    </w:p>
    <w:p w14:paraId="445E3F8B" w14:textId="77777777" w:rsidR="00E51096" w:rsidRDefault="002841B1">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6EB8844C" w14:textId="12B644A4" w:rsidR="00E51096" w:rsidRDefault="002841B1">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t>9.</w:t>
      </w:r>
      <w:r w:rsidR="00EA0D7A">
        <w:rPr>
          <w:rFonts w:ascii="Arial" w:eastAsia="Batang" w:hAnsi="Arial"/>
          <w:b/>
          <w:lang w:val="en-US" w:eastAsia="zh-CN"/>
        </w:rPr>
        <w:t>2.</w:t>
      </w:r>
      <w:r w:rsidR="00F822AD">
        <w:rPr>
          <w:rFonts w:ascii="Arial" w:eastAsia="Batang" w:hAnsi="Arial"/>
          <w:b/>
          <w:lang w:val="en-US" w:eastAsia="zh-CN"/>
        </w:rPr>
        <w:t>5</w:t>
      </w:r>
    </w:p>
    <w:p w14:paraId="37B8386B" w14:textId="77777777" w:rsidR="00E51096" w:rsidRDefault="002841B1">
      <w:pPr>
        <w:spacing w:before="120"/>
        <w:jc w:val="center"/>
        <w:rPr>
          <w:rFonts w:ascii="Arial" w:hAnsi="Arial" w:cs="Arial"/>
          <w:sz w:val="36"/>
          <w:szCs w:val="36"/>
        </w:rPr>
      </w:pPr>
      <w:r>
        <w:rPr>
          <w:rFonts w:ascii="Arial" w:hAnsi="Arial" w:cs="Arial"/>
          <w:sz w:val="36"/>
          <w:szCs w:val="36"/>
        </w:rPr>
        <w:t>3GPP™ Work Item Description</w:t>
      </w:r>
    </w:p>
    <w:p w14:paraId="31592E6C" w14:textId="77777777" w:rsidR="00E51096" w:rsidRDefault="002841B1">
      <w:pPr>
        <w:jc w:val="center"/>
        <w:rPr>
          <w:rFonts w:cs="Arial"/>
        </w:rPr>
      </w:pPr>
      <w:r>
        <w:rPr>
          <w:rFonts w:cs="Arial"/>
        </w:rPr>
        <w:t xml:space="preserve">Information on Work Items can be found at </w:t>
      </w:r>
      <w:hyperlink r:id="rId7" w:history="1">
        <w:r>
          <w:rPr>
            <w:rStyle w:val="Hyperlink"/>
            <w:rFonts w:cs="Arial"/>
          </w:rPr>
          <w:t>http://www.3gpp.org/Work-Items</w:t>
        </w:r>
      </w:hyperlink>
      <w:r>
        <w:rPr>
          <w:rFonts w:cs="Arial"/>
        </w:rPr>
        <w:t xml:space="preserve"> </w:t>
      </w:r>
      <w:r>
        <w:rPr>
          <w:rFonts w:cs="Arial"/>
        </w:rPr>
        <w:br/>
      </w:r>
      <w:r>
        <w:t xml:space="preserve">See also the </w:t>
      </w:r>
      <w:hyperlink r:id="rId8" w:history="1">
        <w:r>
          <w:rPr>
            <w:rStyle w:val="Hyperlink"/>
          </w:rPr>
          <w:t>3GPP Working Procedures</w:t>
        </w:r>
      </w:hyperlink>
      <w:r>
        <w:t xml:space="preserve">, article 39 and the TSG Working Methods in </w:t>
      </w:r>
      <w:hyperlink r:id="rId9" w:history="1">
        <w:r>
          <w:rPr>
            <w:rStyle w:val="Hyperlink"/>
          </w:rPr>
          <w:t>3GPP TR 21.900</w:t>
        </w:r>
      </w:hyperlink>
    </w:p>
    <w:p w14:paraId="4556BF00" w14:textId="3E860D6D" w:rsidR="00E51096" w:rsidRDefault="002841B1">
      <w:pPr>
        <w:pStyle w:val="Heading1"/>
        <w:rPr>
          <w:rFonts w:eastAsia="宋体"/>
          <w:lang w:val="en-US" w:eastAsia="zh-CN"/>
        </w:rPr>
      </w:pPr>
      <w:r>
        <w:t xml:space="preserve">Title: </w:t>
      </w:r>
      <w:r>
        <w:tab/>
      </w:r>
      <w:r w:rsidR="00BF3A04">
        <w:rPr>
          <w:sz w:val="32"/>
          <w:szCs w:val="32"/>
        </w:rPr>
        <w:t>Study on AI (Artificial Intelligence)/ML (Machine Learning) for mobility in NR</w:t>
      </w:r>
    </w:p>
    <w:p w14:paraId="2BEA2DB4" w14:textId="707BFE1B" w:rsidR="00E51096" w:rsidRPr="005B30DA" w:rsidRDefault="002841B1">
      <w:pPr>
        <w:pStyle w:val="Heading2"/>
        <w:tabs>
          <w:tab w:val="left" w:pos="2552"/>
        </w:tabs>
        <w:rPr>
          <w:lang w:val="fr-FR"/>
        </w:rPr>
      </w:pPr>
      <w:proofErr w:type="spellStart"/>
      <w:proofErr w:type="gramStart"/>
      <w:r w:rsidRPr="005B30DA">
        <w:rPr>
          <w:lang w:val="fr-FR"/>
        </w:rPr>
        <w:t>Acronym</w:t>
      </w:r>
      <w:proofErr w:type="spellEnd"/>
      <w:r w:rsidRPr="005B30DA">
        <w:rPr>
          <w:lang w:val="fr-FR"/>
        </w:rPr>
        <w:t>:</w:t>
      </w:r>
      <w:proofErr w:type="gramEnd"/>
      <w:r w:rsidR="00BF3A04" w:rsidRPr="005B30DA">
        <w:rPr>
          <w:lang w:val="fr-FR"/>
        </w:rPr>
        <w:t xml:space="preserve"> </w:t>
      </w:r>
      <w:proofErr w:type="spellStart"/>
      <w:r w:rsidR="00BF3A04" w:rsidRPr="005B30DA">
        <w:rPr>
          <w:szCs w:val="32"/>
          <w:lang w:val="fr-FR"/>
        </w:rPr>
        <w:t>FS_NR_AIML_Mob</w:t>
      </w:r>
      <w:proofErr w:type="spellEnd"/>
      <w:r w:rsidRPr="005B30DA">
        <w:rPr>
          <w:lang w:val="fr-FR"/>
        </w:rPr>
        <w:t xml:space="preserve"> </w:t>
      </w:r>
      <w:r w:rsidR="00BF3A04" w:rsidRPr="005B30DA">
        <w:rPr>
          <w:lang w:val="fr-FR"/>
        </w:rPr>
        <w:t xml:space="preserve"> </w:t>
      </w:r>
    </w:p>
    <w:p w14:paraId="51E82FE6" w14:textId="1A0F24D6" w:rsidR="00E51096" w:rsidRPr="005B30DA" w:rsidRDefault="002841B1">
      <w:pPr>
        <w:pStyle w:val="Heading2"/>
        <w:tabs>
          <w:tab w:val="left" w:pos="2552"/>
        </w:tabs>
        <w:rPr>
          <w:lang w:val="fr-FR"/>
        </w:rPr>
      </w:pPr>
      <w:r w:rsidRPr="005B30DA">
        <w:rPr>
          <w:lang w:val="fr-FR"/>
        </w:rPr>
        <w:t xml:space="preserve">Unique </w:t>
      </w:r>
      <w:r w:rsidR="00AE0902" w:rsidRPr="005B30DA">
        <w:rPr>
          <w:lang w:val="fr-FR"/>
        </w:rPr>
        <w:t>identifier :</w:t>
      </w:r>
      <w:r w:rsidRPr="005B30DA">
        <w:rPr>
          <w:lang w:val="fr-FR"/>
        </w:rPr>
        <w:t xml:space="preserve"> </w:t>
      </w:r>
      <w:r w:rsidR="004F77B0" w:rsidRPr="004F77B0">
        <w:rPr>
          <w:lang w:val="fr-FR"/>
        </w:rPr>
        <w:t>1020084</w:t>
      </w:r>
    </w:p>
    <w:p w14:paraId="53827EC5" w14:textId="77777777" w:rsidR="00E51096" w:rsidRDefault="002841B1">
      <w:pPr>
        <w:pStyle w:val="NO"/>
        <w:spacing w:after="0"/>
        <w:rPr>
          <w:color w:val="0000FF"/>
        </w:rPr>
      </w:pPr>
      <w:r>
        <w:rPr>
          <w:color w:val="0000FF"/>
        </w:rPr>
        <w:t>NOTE:</w:t>
      </w:r>
      <w:r>
        <w:rPr>
          <w:color w:val="0000FF"/>
        </w:rPr>
        <w:tab/>
        <w:t>For new WIs/SIs leave the Unique identifier empty and make a proposal for an Acronym.</w:t>
      </w:r>
    </w:p>
    <w:p w14:paraId="50461AD7" w14:textId="77777777" w:rsidR="00E51096" w:rsidRDefault="002841B1">
      <w:pPr>
        <w:pStyle w:val="NO"/>
        <w:spacing w:after="0"/>
        <w:rPr>
          <w:color w:val="0000FF"/>
        </w:rPr>
      </w:pPr>
      <w:r>
        <w:rPr>
          <w:color w:val="0000FF"/>
        </w:rPr>
        <w:tab/>
        <w:t>For a revised WI/SI: Take Unique identifier and acronym as shown in 3GPP workplan.</w:t>
      </w:r>
    </w:p>
    <w:p w14:paraId="2C808AB1" w14:textId="77777777" w:rsidR="00E51096" w:rsidRDefault="002841B1">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5A5560F2" w14:textId="77777777" w:rsidR="00E51096" w:rsidRDefault="002841B1">
      <w:pPr>
        <w:pStyle w:val="NO"/>
        <w:spacing w:after="0"/>
        <w:rPr>
          <w:color w:val="0000FF"/>
        </w:rPr>
      </w:pPr>
      <w:r>
        <w:rPr>
          <w:color w:val="0000FF"/>
        </w:rPr>
        <w:tab/>
        <w:t>Please tick (X) the applicable box(es) in the table below:</w:t>
      </w:r>
    </w:p>
    <w:p w14:paraId="18750A0B" w14:textId="77777777" w:rsidR="00E51096" w:rsidRDefault="002841B1">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62"/>
      </w:tblGrid>
      <w:tr w:rsidR="00E51096" w14:paraId="05AB59A1" w14:textId="77777777">
        <w:trPr>
          <w:jc w:val="center"/>
        </w:trPr>
        <w:tc>
          <w:tcPr>
            <w:tcW w:w="3544" w:type="dxa"/>
            <w:shd w:val="clear" w:color="auto" w:fill="E0E0E0"/>
            <w:tcMar>
              <w:top w:w="28" w:type="dxa"/>
              <w:bottom w:w="28" w:type="dxa"/>
            </w:tcMar>
          </w:tcPr>
          <w:p w14:paraId="5D0F1193" w14:textId="77777777" w:rsidR="00E51096" w:rsidRDefault="002841B1">
            <w:pPr>
              <w:pStyle w:val="TAL"/>
              <w:rPr>
                <w:b/>
                <w:bCs/>
                <w:color w:val="0000FF"/>
              </w:rPr>
            </w:pPr>
            <w:r>
              <w:rPr>
                <w:b/>
                <w:bCs/>
                <w:color w:val="0000FF"/>
              </w:rPr>
              <w:t>This WID includes a Core part</w:t>
            </w:r>
          </w:p>
        </w:tc>
        <w:tc>
          <w:tcPr>
            <w:tcW w:w="862" w:type="dxa"/>
            <w:tcMar>
              <w:top w:w="28" w:type="dxa"/>
              <w:bottom w:w="28" w:type="dxa"/>
            </w:tcMar>
          </w:tcPr>
          <w:p w14:paraId="26221C7B" w14:textId="77777777" w:rsidR="00E51096" w:rsidRDefault="00E51096">
            <w:pPr>
              <w:pStyle w:val="TAL"/>
              <w:jc w:val="center"/>
              <w:rPr>
                <w:b/>
                <w:bCs/>
              </w:rPr>
            </w:pPr>
          </w:p>
        </w:tc>
      </w:tr>
      <w:tr w:rsidR="00E51096" w14:paraId="17FCB96D" w14:textId="77777777">
        <w:trPr>
          <w:jc w:val="center"/>
        </w:trPr>
        <w:tc>
          <w:tcPr>
            <w:tcW w:w="3544" w:type="dxa"/>
            <w:shd w:val="clear" w:color="auto" w:fill="E0E0E0"/>
            <w:tcMar>
              <w:top w:w="28" w:type="dxa"/>
              <w:bottom w:w="28" w:type="dxa"/>
            </w:tcMar>
          </w:tcPr>
          <w:p w14:paraId="199A18C8" w14:textId="77777777" w:rsidR="00E51096" w:rsidRDefault="002841B1">
            <w:pPr>
              <w:pStyle w:val="TAL"/>
              <w:rPr>
                <w:b/>
                <w:bCs/>
                <w:color w:val="0000FF"/>
              </w:rPr>
            </w:pPr>
            <w:r>
              <w:rPr>
                <w:b/>
                <w:bCs/>
                <w:color w:val="0000FF"/>
              </w:rPr>
              <w:t>This WID includes a Performance part</w:t>
            </w:r>
          </w:p>
        </w:tc>
        <w:tc>
          <w:tcPr>
            <w:tcW w:w="862" w:type="dxa"/>
            <w:tcMar>
              <w:top w:w="28" w:type="dxa"/>
              <w:bottom w:w="28" w:type="dxa"/>
            </w:tcMar>
          </w:tcPr>
          <w:p w14:paraId="47B57956" w14:textId="77777777" w:rsidR="00E51096" w:rsidRDefault="00E51096">
            <w:pPr>
              <w:pStyle w:val="TAL"/>
              <w:jc w:val="center"/>
              <w:rPr>
                <w:b/>
                <w:bCs/>
              </w:rPr>
            </w:pPr>
          </w:p>
        </w:tc>
      </w:tr>
    </w:tbl>
    <w:p w14:paraId="556254A0" w14:textId="77777777" w:rsidR="00E51096" w:rsidRDefault="002841B1">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862"/>
      </w:tblGrid>
      <w:tr w:rsidR="00E51096" w14:paraId="2FFA9701" w14:textId="77777777">
        <w:trPr>
          <w:jc w:val="center"/>
        </w:trPr>
        <w:tc>
          <w:tcPr>
            <w:tcW w:w="3544" w:type="dxa"/>
            <w:gridSpan w:val="2"/>
            <w:shd w:val="clear" w:color="auto" w:fill="E0E0E0"/>
            <w:tcMar>
              <w:top w:w="28" w:type="dxa"/>
              <w:bottom w:w="28" w:type="dxa"/>
            </w:tcMar>
          </w:tcPr>
          <w:p w14:paraId="385569A6" w14:textId="77777777" w:rsidR="00E51096" w:rsidRDefault="002841B1">
            <w:pPr>
              <w:pStyle w:val="TAL"/>
              <w:rPr>
                <w:b/>
                <w:bCs/>
                <w:color w:val="0000FF"/>
              </w:rPr>
            </w:pPr>
            <w:r>
              <w:rPr>
                <w:b/>
                <w:bCs/>
                <w:color w:val="0000FF"/>
              </w:rPr>
              <w:t>This WID includes a Testing part</w:t>
            </w:r>
          </w:p>
        </w:tc>
        <w:tc>
          <w:tcPr>
            <w:tcW w:w="862" w:type="dxa"/>
            <w:tcMar>
              <w:top w:w="28" w:type="dxa"/>
              <w:bottom w:w="28" w:type="dxa"/>
            </w:tcMar>
          </w:tcPr>
          <w:p w14:paraId="3FC2D1E2" w14:textId="77777777" w:rsidR="00E51096" w:rsidRDefault="00E51096">
            <w:pPr>
              <w:pStyle w:val="TAL"/>
              <w:jc w:val="center"/>
              <w:rPr>
                <w:b/>
                <w:bCs/>
              </w:rPr>
            </w:pPr>
          </w:p>
        </w:tc>
      </w:tr>
      <w:tr w:rsidR="00E51096" w14:paraId="021573D3" w14:textId="77777777">
        <w:trPr>
          <w:trHeight w:val="205"/>
          <w:jc w:val="center"/>
        </w:trPr>
        <w:tc>
          <w:tcPr>
            <w:tcW w:w="1772" w:type="dxa"/>
            <w:vMerge w:val="restart"/>
            <w:shd w:val="clear" w:color="auto" w:fill="E0E0E0"/>
            <w:tcMar>
              <w:top w:w="28" w:type="dxa"/>
              <w:bottom w:w="28" w:type="dxa"/>
            </w:tcMar>
          </w:tcPr>
          <w:p w14:paraId="3B7FDB47" w14:textId="77777777" w:rsidR="00E51096" w:rsidRDefault="002841B1">
            <w:pPr>
              <w:pStyle w:val="TAL"/>
              <w:rPr>
                <w:b/>
                <w:bCs/>
                <w:color w:val="0000FF"/>
              </w:rPr>
            </w:pPr>
            <w:r>
              <w:rPr>
                <w:b/>
                <w:bCs/>
                <w:color w:val="0000FF"/>
              </w:rPr>
              <w:t>and it addresses the following 3GPP work area:</w:t>
            </w:r>
          </w:p>
        </w:tc>
        <w:tc>
          <w:tcPr>
            <w:tcW w:w="1772" w:type="dxa"/>
            <w:shd w:val="clear" w:color="auto" w:fill="E0E0E0"/>
          </w:tcPr>
          <w:p w14:paraId="330C0B6F" w14:textId="77777777" w:rsidR="00E51096" w:rsidRDefault="002841B1">
            <w:pPr>
              <w:pStyle w:val="TAL"/>
              <w:rPr>
                <w:b/>
                <w:bCs/>
                <w:color w:val="0000FF"/>
              </w:rPr>
            </w:pPr>
            <w:r>
              <w:rPr>
                <w:b/>
                <w:bCs/>
                <w:color w:val="0000FF"/>
              </w:rPr>
              <w:t>Radio Access</w:t>
            </w:r>
          </w:p>
        </w:tc>
        <w:tc>
          <w:tcPr>
            <w:tcW w:w="862" w:type="dxa"/>
            <w:tcMar>
              <w:top w:w="28" w:type="dxa"/>
              <w:bottom w:w="28" w:type="dxa"/>
            </w:tcMar>
          </w:tcPr>
          <w:p w14:paraId="701F7697" w14:textId="77777777" w:rsidR="00E51096" w:rsidRDefault="00E51096">
            <w:pPr>
              <w:pStyle w:val="TAL"/>
              <w:jc w:val="center"/>
              <w:rPr>
                <w:b/>
                <w:bCs/>
              </w:rPr>
            </w:pPr>
          </w:p>
        </w:tc>
      </w:tr>
      <w:tr w:rsidR="00E51096" w14:paraId="6FE04E14" w14:textId="77777777">
        <w:trPr>
          <w:trHeight w:val="205"/>
          <w:jc w:val="center"/>
        </w:trPr>
        <w:tc>
          <w:tcPr>
            <w:tcW w:w="1772" w:type="dxa"/>
            <w:vMerge/>
            <w:shd w:val="clear" w:color="auto" w:fill="E0E0E0"/>
            <w:tcMar>
              <w:top w:w="28" w:type="dxa"/>
              <w:bottom w:w="28" w:type="dxa"/>
            </w:tcMar>
          </w:tcPr>
          <w:p w14:paraId="0C090799" w14:textId="77777777" w:rsidR="00E51096" w:rsidRDefault="00E51096">
            <w:pPr>
              <w:pStyle w:val="TAL"/>
              <w:rPr>
                <w:b/>
                <w:bCs/>
                <w:color w:val="0000FF"/>
              </w:rPr>
            </w:pPr>
          </w:p>
        </w:tc>
        <w:tc>
          <w:tcPr>
            <w:tcW w:w="1772" w:type="dxa"/>
            <w:shd w:val="clear" w:color="auto" w:fill="E0E0E0"/>
          </w:tcPr>
          <w:p w14:paraId="517536ED" w14:textId="77777777" w:rsidR="00E51096" w:rsidRDefault="002841B1">
            <w:pPr>
              <w:pStyle w:val="TAL"/>
              <w:rPr>
                <w:b/>
                <w:bCs/>
                <w:color w:val="0000FF"/>
              </w:rPr>
            </w:pPr>
            <w:r>
              <w:rPr>
                <w:b/>
                <w:bCs/>
                <w:color w:val="0000FF"/>
              </w:rPr>
              <w:t>Core Network</w:t>
            </w:r>
          </w:p>
        </w:tc>
        <w:tc>
          <w:tcPr>
            <w:tcW w:w="862" w:type="dxa"/>
            <w:tcMar>
              <w:top w:w="28" w:type="dxa"/>
              <w:bottom w:w="28" w:type="dxa"/>
            </w:tcMar>
          </w:tcPr>
          <w:p w14:paraId="18C8F15D" w14:textId="77777777" w:rsidR="00E51096" w:rsidRDefault="00E51096">
            <w:pPr>
              <w:pStyle w:val="TAL"/>
              <w:jc w:val="center"/>
              <w:rPr>
                <w:b/>
                <w:bCs/>
              </w:rPr>
            </w:pPr>
          </w:p>
        </w:tc>
      </w:tr>
      <w:tr w:rsidR="00E51096" w14:paraId="69B57F68" w14:textId="77777777">
        <w:trPr>
          <w:trHeight w:val="205"/>
          <w:jc w:val="center"/>
        </w:trPr>
        <w:tc>
          <w:tcPr>
            <w:tcW w:w="1772" w:type="dxa"/>
            <w:vMerge/>
            <w:shd w:val="clear" w:color="auto" w:fill="E0E0E0"/>
            <w:tcMar>
              <w:top w:w="28" w:type="dxa"/>
              <w:bottom w:w="28" w:type="dxa"/>
            </w:tcMar>
          </w:tcPr>
          <w:p w14:paraId="0B20588B" w14:textId="77777777" w:rsidR="00E51096" w:rsidRDefault="00E51096">
            <w:pPr>
              <w:pStyle w:val="TAL"/>
              <w:rPr>
                <w:b/>
                <w:bCs/>
                <w:color w:val="0000FF"/>
              </w:rPr>
            </w:pPr>
          </w:p>
        </w:tc>
        <w:tc>
          <w:tcPr>
            <w:tcW w:w="1772" w:type="dxa"/>
            <w:shd w:val="clear" w:color="auto" w:fill="E0E0E0"/>
          </w:tcPr>
          <w:p w14:paraId="72F188F6" w14:textId="77777777" w:rsidR="00E51096" w:rsidRDefault="002841B1">
            <w:pPr>
              <w:pStyle w:val="TAL"/>
              <w:rPr>
                <w:b/>
                <w:bCs/>
                <w:color w:val="0000FF"/>
              </w:rPr>
            </w:pPr>
            <w:r>
              <w:rPr>
                <w:b/>
                <w:bCs/>
                <w:color w:val="0000FF"/>
              </w:rPr>
              <w:t>Services</w:t>
            </w:r>
          </w:p>
        </w:tc>
        <w:tc>
          <w:tcPr>
            <w:tcW w:w="862" w:type="dxa"/>
            <w:tcMar>
              <w:top w:w="28" w:type="dxa"/>
              <w:bottom w:w="28" w:type="dxa"/>
            </w:tcMar>
          </w:tcPr>
          <w:p w14:paraId="3720359C" w14:textId="77777777" w:rsidR="00E51096" w:rsidRDefault="00E51096">
            <w:pPr>
              <w:pStyle w:val="TAL"/>
              <w:jc w:val="center"/>
              <w:rPr>
                <w:b/>
                <w:bCs/>
              </w:rPr>
            </w:pPr>
          </w:p>
        </w:tc>
      </w:tr>
    </w:tbl>
    <w:p w14:paraId="72E59B89" w14:textId="77777777" w:rsidR="00E51096" w:rsidRDefault="00E51096"/>
    <w:p w14:paraId="6D8CC00B" w14:textId="50FBF8BE" w:rsidR="00E51096" w:rsidRDefault="002841B1">
      <w:pPr>
        <w:spacing w:after="0"/>
        <w:ind w:right="-96"/>
      </w:pPr>
      <w:r>
        <w:rPr>
          <w:rFonts w:ascii="Arial" w:hAnsi="Arial"/>
          <w:sz w:val="32"/>
        </w:rPr>
        <w:t>Potential target Release: Rel-1</w:t>
      </w:r>
      <w:r w:rsidR="00387251">
        <w:rPr>
          <w:rFonts w:ascii="Arial" w:hAnsi="Arial"/>
          <w:sz w:val="32"/>
        </w:rPr>
        <w:t>9</w:t>
      </w:r>
      <w:r>
        <w:t xml:space="preserve"> </w:t>
      </w:r>
    </w:p>
    <w:p w14:paraId="4BB047C7" w14:textId="77777777" w:rsidR="00E51096" w:rsidRDefault="002841B1">
      <w:pPr>
        <w:ind w:right="-99"/>
        <w:rPr>
          <w:rFonts w:ascii="Arial" w:hAnsi="Arial" w:cs="Arial"/>
        </w:rPr>
      </w:pPr>
      <w:r>
        <w:rPr>
          <w:rFonts w:ascii="Arial" w:hAnsi="Arial" w:cs="Arial"/>
        </w:rPr>
        <w:t xml:space="preserve">Note that this field above indicates the proposed Release at the time of submission of the WID to TSG approval. </w:t>
      </w:r>
      <w:bookmarkStart w:id="0" w:name="_Hlk24657802"/>
      <w:r>
        <w:rPr>
          <w:rFonts w:ascii="Arial" w:hAnsi="Arial" w:cs="Arial"/>
        </w:rPr>
        <w:t>It can later be changed without a need to revise the WID.</w:t>
      </w:r>
      <w:bookmarkEnd w:id="0"/>
      <w:r>
        <w:rPr>
          <w:rFonts w:ascii="Arial" w:hAnsi="Arial" w:cs="Arial"/>
        </w:rPr>
        <w:t xml:space="preserve"> The updated target Release is indicated in the Work Plan. </w:t>
      </w:r>
      <w:bookmarkStart w:id="1" w:name="_Hlk24657936"/>
      <w:r>
        <w:rPr>
          <w:rFonts w:ascii="Arial" w:hAnsi="Arial" w:cs="Arial"/>
          <w:color w:val="0000FF"/>
        </w:rPr>
        <w:t>NOTE: In case of contradiction with the target dates of clause 5, clause 5 determines the target release.</w:t>
      </w:r>
      <w:bookmarkEnd w:id="1"/>
    </w:p>
    <w:p w14:paraId="44BE78C8" w14:textId="77777777" w:rsidR="00E51096" w:rsidRDefault="002841B1">
      <w:pPr>
        <w:pStyle w:val="Heading2"/>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9"/>
        <w:gridCol w:w="1127"/>
        <w:gridCol w:w="486"/>
        <w:gridCol w:w="476"/>
        <w:gridCol w:w="476"/>
        <w:gridCol w:w="1587"/>
      </w:tblGrid>
      <w:tr w:rsidR="00E51096" w14:paraId="4144EDE9" w14:textId="77777777">
        <w:trPr>
          <w:jc w:val="center"/>
        </w:trPr>
        <w:tc>
          <w:tcPr>
            <w:tcW w:w="0" w:type="auto"/>
            <w:tcBorders>
              <w:bottom w:val="single" w:sz="12" w:space="0" w:color="auto"/>
              <w:right w:val="single" w:sz="12" w:space="0" w:color="auto"/>
            </w:tcBorders>
            <w:shd w:val="clear" w:color="auto" w:fill="E0E0E0"/>
          </w:tcPr>
          <w:p w14:paraId="5A2C622D" w14:textId="77777777" w:rsidR="00E51096" w:rsidRDefault="002841B1">
            <w:pPr>
              <w:pStyle w:val="TAL"/>
              <w:keepNext w:val="0"/>
              <w:ind w:right="-99"/>
              <w:rPr>
                <w:b/>
              </w:rPr>
            </w:pPr>
            <w:r>
              <w:rPr>
                <w:b/>
              </w:rPr>
              <w:t>Affects:</w:t>
            </w:r>
          </w:p>
        </w:tc>
        <w:tc>
          <w:tcPr>
            <w:tcW w:w="0" w:type="auto"/>
            <w:tcBorders>
              <w:left w:val="nil"/>
              <w:bottom w:val="single" w:sz="12" w:space="0" w:color="auto"/>
            </w:tcBorders>
            <w:shd w:val="clear" w:color="auto" w:fill="E0E0E0"/>
          </w:tcPr>
          <w:p w14:paraId="73BF4A29" w14:textId="77777777" w:rsidR="00E51096" w:rsidRDefault="002841B1">
            <w:pPr>
              <w:pStyle w:val="TAH"/>
            </w:pPr>
            <w:r>
              <w:t>UICC apps</w:t>
            </w:r>
          </w:p>
        </w:tc>
        <w:tc>
          <w:tcPr>
            <w:tcW w:w="0" w:type="auto"/>
            <w:tcBorders>
              <w:bottom w:val="single" w:sz="12" w:space="0" w:color="auto"/>
            </w:tcBorders>
            <w:shd w:val="clear" w:color="auto" w:fill="E0E0E0"/>
          </w:tcPr>
          <w:p w14:paraId="0C8D03BB" w14:textId="77777777" w:rsidR="00E51096" w:rsidRDefault="002841B1">
            <w:pPr>
              <w:pStyle w:val="TAH"/>
            </w:pPr>
            <w:r>
              <w:t>ME</w:t>
            </w:r>
          </w:p>
        </w:tc>
        <w:tc>
          <w:tcPr>
            <w:tcW w:w="0" w:type="auto"/>
            <w:tcBorders>
              <w:bottom w:val="single" w:sz="12" w:space="0" w:color="auto"/>
            </w:tcBorders>
            <w:shd w:val="clear" w:color="auto" w:fill="E0E0E0"/>
          </w:tcPr>
          <w:p w14:paraId="18D4C1BA" w14:textId="77777777" w:rsidR="00E51096" w:rsidRDefault="002841B1">
            <w:pPr>
              <w:pStyle w:val="TAH"/>
            </w:pPr>
            <w:r>
              <w:t>AN</w:t>
            </w:r>
          </w:p>
        </w:tc>
        <w:tc>
          <w:tcPr>
            <w:tcW w:w="0" w:type="auto"/>
            <w:tcBorders>
              <w:bottom w:val="single" w:sz="12" w:space="0" w:color="auto"/>
            </w:tcBorders>
            <w:shd w:val="clear" w:color="auto" w:fill="E0E0E0"/>
          </w:tcPr>
          <w:p w14:paraId="3518B72A" w14:textId="77777777" w:rsidR="00E51096" w:rsidRDefault="002841B1">
            <w:pPr>
              <w:pStyle w:val="TAH"/>
            </w:pPr>
            <w:r>
              <w:t>CN</w:t>
            </w:r>
          </w:p>
        </w:tc>
        <w:tc>
          <w:tcPr>
            <w:tcW w:w="0" w:type="auto"/>
            <w:tcBorders>
              <w:bottom w:val="single" w:sz="12" w:space="0" w:color="auto"/>
            </w:tcBorders>
            <w:shd w:val="clear" w:color="auto" w:fill="E0E0E0"/>
          </w:tcPr>
          <w:p w14:paraId="1037A1C0" w14:textId="77777777" w:rsidR="00E51096" w:rsidRDefault="002841B1">
            <w:pPr>
              <w:pStyle w:val="TAH"/>
            </w:pPr>
            <w:r>
              <w:t>Others (specify)</w:t>
            </w:r>
          </w:p>
        </w:tc>
      </w:tr>
      <w:tr w:rsidR="00E51096" w14:paraId="57C84BB3" w14:textId="77777777">
        <w:trPr>
          <w:jc w:val="center"/>
        </w:trPr>
        <w:tc>
          <w:tcPr>
            <w:tcW w:w="0" w:type="auto"/>
            <w:tcBorders>
              <w:top w:val="nil"/>
              <w:right w:val="single" w:sz="12" w:space="0" w:color="auto"/>
            </w:tcBorders>
          </w:tcPr>
          <w:p w14:paraId="0C67CF1A" w14:textId="77777777" w:rsidR="00E51096" w:rsidRDefault="002841B1">
            <w:pPr>
              <w:pStyle w:val="TAL"/>
              <w:keepNext w:val="0"/>
              <w:ind w:right="-99"/>
              <w:rPr>
                <w:b/>
              </w:rPr>
            </w:pPr>
            <w:r>
              <w:rPr>
                <w:b/>
              </w:rPr>
              <w:t>Yes</w:t>
            </w:r>
          </w:p>
        </w:tc>
        <w:tc>
          <w:tcPr>
            <w:tcW w:w="0" w:type="auto"/>
            <w:tcBorders>
              <w:top w:val="nil"/>
              <w:left w:val="nil"/>
            </w:tcBorders>
          </w:tcPr>
          <w:p w14:paraId="0580C88E" w14:textId="77777777" w:rsidR="00E51096" w:rsidRDefault="00E51096">
            <w:pPr>
              <w:pStyle w:val="TAC"/>
            </w:pPr>
          </w:p>
        </w:tc>
        <w:tc>
          <w:tcPr>
            <w:tcW w:w="0" w:type="auto"/>
            <w:tcBorders>
              <w:top w:val="nil"/>
            </w:tcBorders>
          </w:tcPr>
          <w:p w14:paraId="389A943A" w14:textId="77777777" w:rsidR="00E51096" w:rsidRDefault="002841B1">
            <w:pPr>
              <w:pStyle w:val="TAC"/>
            </w:pPr>
            <w:r>
              <w:t>X</w:t>
            </w:r>
          </w:p>
        </w:tc>
        <w:tc>
          <w:tcPr>
            <w:tcW w:w="0" w:type="auto"/>
            <w:tcBorders>
              <w:top w:val="nil"/>
            </w:tcBorders>
          </w:tcPr>
          <w:p w14:paraId="1D354818" w14:textId="77777777" w:rsidR="00E51096" w:rsidRDefault="002841B1">
            <w:pPr>
              <w:pStyle w:val="TAC"/>
            </w:pPr>
            <w:r>
              <w:t>X</w:t>
            </w:r>
          </w:p>
        </w:tc>
        <w:tc>
          <w:tcPr>
            <w:tcW w:w="0" w:type="auto"/>
            <w:tcBorders>
              <w:top w:val="nil"/>
            </w:tcBorders>
          </w:tcPr>
          <w:p w14:paraId="201B7E16" w14:textId="77777777" w:rsidR="00E51096" w:rsidRDefault="00E51096">
            <w:pPr>
              <w:pStyle w:val="TAC"/>
            </w:pPr>
          </w:p>
        </w:tc>
        <w:tc>
          <w:tcPr>
            <w:tcW w:w="0" w:type="auto"/>
            <w:tcBorders>
              <w:top w:val="nil"/>
            </w:tcBorders>
          </w:tcPr>
          <w:p w14:paraId="59C0E2C3" w14:textId="77777777" w:rsidR="00E51096" w:rsidRDefault="00E51096">
            <w:pPr>
              <w:pStyle w:val="TAC"/>
            </w:pPr>
          </w:p>
        </w:tc>
      </w:tr>
      <w:tr w:rsidR="00E51096" w14:paraId="6B7F2FD7" w14:textId="77777777">
        <w:trPr>
          <w:jc w:val="center"/>
        </w:trPr>
        <w:tc>
          <w:tcPr>
            <w:tcW w:w="0" w:type="auto"/>
            <w:tcBorders>
              <w:right w:val="single" w:sz="12" w:space="0" w:color="auto"/>
            </w:tcBorders>
          </w:tcPr>
          <w:p w14:paraId="3A0CEB58" w14:textId="77777777" w:rsidR="00E51096" w:rsidRDefault="002841B1">
            <w:pPr>
              <w:pStyle w:val="TAL"/>
              <w:keepNext w:val="0"/>
              <w:ind w:right="-99"/>
              <w:rPr>
                <w:b/>
              </w:rPr>
            </w:pPr>
            <w:r>
              <w:rPr>
                <w:b/>
              </w:rPr>
              <w:t>No</w:t>
            </w:r>
          </w:p>
        </w:tc>
        <w:tc>
          <w:tcPr>
            <w:tcW w:w="0" w:type="auto"/>
            <w:tcBorders>
              <w:left w:val="nil"/>
            </w:tcBorders>
          </w:tcPr>
          <w:p w14:paraId="1CAD563A" w14:textId="77777777" w:rsidR="00E51096" w:rsidRDefault="002841B1">
            <w:pPr>
              <w:pStyle w:val="TAC"/>
            </w:pPr>
            <w:r>
              <w:t>X</w:t>
            </w:r>
          </w:p>
        </w:tc>
        <w:tc>
          <w:tcPr>
            <w:tcW w:w="0" w:type="auto"/>
          </w:tcPr>
          <w:p w14:paraId="40D1BEF2" w14:textId="77777777" w:rsidR="00E51096" w:rsidRDefault="00E51096">
            <w:pPr>
              <w:pStyle w:val="TAC"/>
            </w:pPr>
          </w:p>
        </w:tc>
        <w:tc>
          <w:tcPr>
            <w:tcW w:w="0" w:type="auto"/>
          </w:tcPr>
          <w:p w14:paraId="49971584" w14:textId="77777777" w:rsidR="00E51096" w:rsidRDefault="00E51096">
            <w:pPr>
              <w:pStyle w:val="TAC"/>
            </w:pPr>
          </w:p>
        </w:tc>
        <w:tc>
          <w:tcPr>
            <w:tcW w:w="0" w:type="auto"/>
          </w:tcPr>
          <w:p w14:paraId="44214D5B" w14:textId="77777777" w:rsidR="00E51096" w:rsidRDefault="002841B1">
            <w:pPr>
              <w:pStyle w:val="TAC"/>
            </w:pPr>
            <w:r>
              <w:t>X</w:t>
            </w:r>
          </w:p>
        </w:tc>
        <w:tc>
          <w:tcPr>
            <w:tcW w:w="0" w:type="auto"/>
          </w:tcPr>
          <w:p w14:paraId="4CA1852F" w14:textId="77777777" w:rsidR="00E51096" w:rsidRDefault="00E51096">
            <w:pPr>
              <w:pStyle w:val="TAC"/>
            </w:pPr>
          </w:p>
        </w:tc>
      </w:tr>
      <w:tr w:rsidR="00E51096" w14:paraId="64735BCF" w14:textId="77777777">
        <w:trPr>
          <w:jc w:val="center"/>
        </w:trPr>
        <w:tc>
          <w:tcPr>
            <w:tcW w:w="0" w:type="auto"/>
            <w:tcBorders>
              <w:right w:val="single" w:sz="12" w:space="0" w:color="auto"/>
            </w:tcBorders>
          </w:tcPr>
          <w:p w14:paraId="095B4E29" w14:textId="77777777" w:rsidR="00E51096" w:rsidRDefault="002841B1">
            <w:pPr>
              <w:pStyle w:val="TAL"/>
              <w:keepNext w:val="0"/>
              <w:ind w:right="-99"/>
              <w:rPr>
                <w:b/>
              </w:rPr>
            </w:pPr>
            <w:r>
              <w:rPr>
                <w:b/>
              </w:rPr>
              <w:t>Don't know</w:t>
            </w:r>
          </w:p>
        </w:tc>
        <w:tc>
          <w:tcPr>
            <w:tcW w:w="0" w:type="auto"/>
            <w:tcBorders>
              <w:left w:val="nil"/>
            </w:tcBorders>
          </w:tcPr>
          <w:p w14:paraId="0ED22289" w14:textId="77777777" w:rsidR="00E51096" w:rsidRDefault="00E51096">
            <w:pPr>
              <w:pStyle w:val="TAC"/>
            </w:pPr>
          </w:p>
        </w:tc>
        <w:tc>
          <w:tcPr>
            <w:tcW w:w="0" w:type="auto"/>
          </w:tcPr>
          <w:p w14:paraId="2E83989E" w14:textId="77777777" w:rsidR="00E51096" w:rsidRDefault="00E51096">
            <w:pPr>
              <w:pStyle w:val="TAC"/>
            </w:pPr>
          </w:p>
        </w:tc>
        <w:tc>
          <w:tcPr>
            <w:tcW w:w="0" w:type="auto"/>
          </w:tcPr>
          <w:p w14:paraId="0982BDBE" w14:textId="77777777" w:rsidR="00E51096" w:rsidRDefault="00E51096">
            <w:pPr>
              <w:pStyle w:val="TAC"/>
            </w:pPr>
          </w:p>
        </w:tc>
        <w:tc>
          <w:tcPr>
            <w:tcW w:w="0" w:type="auto"/>
          </w:tcPr>
          <w:p w14:paraId="77B5DB6A" w14:textId="77777777" w:rsidR="00E51096" w:rsidRDefault="00E51096">
            <w:pPr>
              <w:pStyle w:val="TAC"/>
            </w:pPr>
          </w:p>
        </w:tc>
        <w:tc>
          <w:tcPr>
            <w:tcW w:w="0" w:type="auto"/>
          </w:tcPr>
          <w:p w14:paraId="16AF76F5" w14:textId="77777777" w:rsidR="00E51096" w:rsidRDefault="00E51096">
            <w:pPr>
              <w:pStyle w:val="TAC"/>
            </w:pPr>
          </w:p>
        </w:tc>
      </w:tr>
    </w:tbl>
    <w:p w14:paraId="389606FD" w14:textId="77777777" w:rsidR="00E51096" w:rsidRDefault="00E51096">
      <w:pPr>
        <w:ind w:right="-99"/>
        <w:rPr>
          <w:b/>
        </w:rPr>
      </w:pPr>
    </w:p>
    <w:p w14:paraId="6E96FC3D" w14:textId="77777777" w:rsidR="00E51096" w:rsidRDefault="002841B1">
      <w:pPr>
        <w:pStyle w:val="Heading2"/>
      </w:pPr>
      <w:r>
        <w:t>2</w:t>
      </w:r>
      <w:r>
        <w:tab/>
        <w:t>Classification of the Work Item and linked work items</w:t>
      </w:r>
    </w:p>
    <w:p w14:paraId="31579251" w14:textId="77777777" w:rsidR="00E51096" w:rsidRDefault="002841B1">
      <w:pPr>
        <w:pStyle w:val="Heading3"/>
      </w:pPr>
      <w:r>
        <w:t>2.1</w:t>
      </w:r>
      <w:r>
        <w:tab/>
        <w:t>Primary classification</w:t>
      </w:r>
    </w:p>
    <w:p w14:paraId="07950578" w14:textId="77777777" w:rsidR="00E51096" w:rsidRDefault="002841B1">
      <w:pPr>
        <w:pStyle w:val="tah0"/>
      </w:pPr>
      <w: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E51096" w14:paraId="47A7FB23" w14:textId="77777777">
        <w:tc>
          <w:tcPr>
            <w:tcW w:w="675" w:type="dxa"/>
          </w:tcPr>
          <w:p w14:paraId="7AFF907A" w14:textId="77777777" w:rsidR="00E51096" w:rsidRDefault="00E51096">
            <w:pPr>
              <w:pStyle w:val="TAC"/>
            </w:pPr>
          </w:p>
        </w:tc>
        <w:tc>
          <w:tcPr>
            <w:tcW w:w="2694" w:type="dxa"/>
            <w:shd w:val="clear" w:color="auto" w:fill="E0E0E0"/>
          </w:tcPr>
          <w:p w14:paraId="395687E4" w14:textId="77777777" w:rsidR="00E51096" w:rsidRDefault="002841B1">
            <w:pPr>
              <w:pStyle w:val="TAH"/>
              <w:ind w:right="-99"/>
              <w:jc w:val="left"/>
              <w:rPr>
                <w:color w:val="4F81BD"/>
              </w:rPr>
            </w:pPr>
            <w:r>
              <w:rPr>
                <w:color w:val="4F81BD"/>
                <w:sz w:val="20"/>
              </w:rPr>
              <w:t>Feature</w:t>
            </w:r>
          </w:p>
        </w:tc>
      </w:tr>
      <w:tr w:rsidR="00E51096" w14:paraId="6EF64A61" w14:textId="77777777">
        <w:tc>
          <w:tcPr>
            <w:tcW w:w="675" w:type="dxa"/>
          </w:tcPr>
          <w:p w14:paraId="125A483B" w14:textId="77777777" w:rsidR="00E51096" w:rsidRDefault="00E51096">
            <w:pPr>
              <w:pStyle w:val="TAC"/>
            </w:pPr>
          </w:p>
        </w:tc>
        <w:tc>
          <w:tcPr>
            <w:tcW w:w="2694" w:type="dxa"/>
            <w:shd w:val="clear" w:color="auto" w:fill="E0E0E0"/>
            <w:tcMar>
              <w:left w:w="227" w:type="dxa"/>
            </w:tcMar>
          </w:tcPr>
          <w:p w14:paraId="2C91C318" w14:textId="77777777" w:rsidR="00E51096" w:rsidRDefault="002841B1">
            <w:pPr>
              <w:pStyle w:val="TAH"/>
              <w:ind w:right="-99"/>
              <w:jc w:val="left"/>
            </w:pPr>
            <w:r>
              <w:t>Building Block</w:t>
            </w:r>
          </w:p>
        </w:tc>
      </w:tr>
      <w:tr w:rsidR="00E51096" w14:paraId="639BB591" w14:textId="77777777">
        <w:tc>
          <w:tcPr>
            <w:tcW w:w="675" w:type="dxa"/>
          </w:tcPr>
          <w:p w14:paraId="79906332" w14:textId="77777777" w:rsidR="00E51096" w:rsidRDefault="00E51096">
            <w:pPr>
              <w:pStyle w:val="TAC"/>
            </w:pPr>
          </w:p>
        </w:tc>
        <w:tc>
          <w:tcPr>
            <w:tcW w:w="2694" w:type="dxa"/>
            <w:shd w:val="clear" w:color="auto" w:fill="E0E0E0"/>
            <w:tcMar>
              <w:left w:w="397" w:type="dxa"/>
            </w:tcMar>
          </w:tcPr>
          <w:p w14:paraId="333A6E06" w14:textId="77777777" w:rsidR="00E51096" w:rsidRDefault="002841B1">
            <w:pPr>
              <w:pStyle w:val="TAH"/>
              <w:ind w:right="-99"/>
              <w:jc w:val="left"/>
              <w:rPr>
                <w:b w:val="0"/>
                <w:i/>
              </w:rPr>
            </w:pPr>
            <w:r>
              <w:rPr>
                <w:b w:val="0"/>
                <w:i/>
                <w:sz w:val="16"/>
              </w:rPr>
              <w:t>Work Task</w:t>
            </w:r>
          </w:p>
        </w:tc>
      </w:tr>
      <w:tr w:rsidR="00E51096" w14:paraId="1CC0D07C" w14:textId="77777777">
        <w:tc>
          <w:tcPr>
            <w:tcW w:w="675" w:type="dxa"/>
          </w:tcPr>
          <w:p w14:paraId="67917043" w14:textId="77777777" w:rsidR="00E51096" w:rsidRDefault="002841B1">
            <w:pPr>
              <w:pStyle w:val="TAC"/>
            </w:pPr>
            <w:r>
              <w:t>X</w:t>
            </w:r>
          </w:p>
        </w:tc>
        <w:tc>
          <w:tcPr>
            <w:tcW w:w="2694" w:type="dxa"/>
            <w:shd w:val="clear" w:color="auto" w:fill="E0E0E0"/>
          </w:tcPr>
          <w:p w14:paraId="518CAC74" w14:textId="77777777" w:rsidR="00E51096" w:rsidRDefault="002841B1">
            <w:pPr>
              <w:pStyle w:val="TAH"/>
              <w:ind w:right="-99"/>
              <w:jc w:val="left"/>
            </w:pPr>
            <w:r>
              <w:rPr>
                <w:color w:val="4F81BD"/>
                <w:sz w:val="20"/>
              </w:rPr>
              <w:t>Study Item</w:t>
            </w:r>
          </w:p>
        </w:tc>
      </w:tr>
    </w:tbl>
    <w:p w14:paraId="2C0ADF91" w14:textId="2102188E" w:rsidR="00E51096" w:rsidRDefault="002841B1">
      <w:pPr>
        <w:pStyle w:val="NO"/>
        <w:spacing w:after="0"/>
        <w:rPr>
          <w:color w:val="0000FF"/>
        </w:rPr>
      </w:pPr>
      <w:r>
        <w:rPr>
          <w:color w:val="0000FF"/>
        </w:rPr>
        <w:t>NOTE:</w:t>
      </w:r>
      <w:r>
        <w:rPr>
          <w:color w:val="0000FF"/>
        </w:rPr>
        <w:tab/>
        <w:t>Normally, Core/</w:t>
      </w:r>
      <w:proofErr w:type="gramStart"/>
      <w:r>
        <w:rPr>
          <w:color w:val="0000FF"/>
        </w:rPr>
        <w:t>Perf./</w:t>
      </w:r>
      <w:proofErr w:type="gramEnd"/>
      <w:r>
        <w:rPr>
          <w:color w:val="0000FF"/>
        </w:rPr>
        <w:t>Testing parts in RAN WIDs are Building Blocks. Only if they are under an SA or CT umbrella, they are defined as work tasks. If you are in doubt, please contact MCC.</w:t>
      </w:r>
    </w:p>
    <w:p w14:paraId="382F9232" w14:textId="77777777" w:rsidR="00E51096" w:rsidRDefault="00E51096">
      <w:pPr>
        <w:ind w:right="-99"/>
        <w:rPr>
          <w:b/>
        </w:rPr>
      </w:pPr>
    </w:p>
    <w:p w14:paraId="14085DCF" w14:textId="77777777" w:rsidR="00E51096" w:rsidRDefault="002841B1">
      <w:pPr>
        <w:pStyle w:val="Heading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7011"/>
      </w:tblGrid>
      <w:tr w:rsidR="00E51096" w14:paraId="451C12C8" w14:textId="77777777">
        <w:tc>
          <w:tcPr>
            <w:tcW w:w="10314" w:type="dxa"/>
            <w:gridSpan w:val="4"/>
            <w:shd w:val="clear" w:color="auto" w:fill="E0E0E0"/>
          </w:tcPr>
          <w:p w14:paraId="20039948" w14:textId="77777777" w:rsidR="00E51096" w:rsidRDefault="002841B1">
            <w:pPr>
              <w:pStyle w:val="TAH"/>
              <w:ind w:right="-99"/>
              <w:jc w:val="left"/>
            </w:pPr>
            <w:r>
              <w:t xml:space="preserve">Parent Work / Study Items </w:t>
            </w:r>
          </w:p>
        </w:tc>
      </w:tr>
      <w:tr w:rsidR="00E51096" w14:paraId="52F0B2CB" w14:textId="77777777">
        <w:tc>
          <w:tcPr>
            <w:tcW w:w="1101" w:type="dxa"/>
            <w:shd w:val="clear" w:color="auto" w:fill="E0E0E0"/>
          </w:tcPr>
          <w:p w14:paraId="61096243" w14:textId="77777777" w:rsidR="00E51096" w:rsidRDefault="002841B1">
            <w:pPr>
              <w:pStyle w:val="TAH"/>
              <w:ind w:right="-99"/>
              <w:jc w:val="left"/>
            </w:pPr>
            <w:r>
              <w:t>Acronym</w:t>
            </w:r>
          </w:p>
        </w:tc>
        <w:tc>
          <w:tcPr>
            <w:tcW w:w="1101" w:type="dxa"/>
            <w:shd w:val="clear" w:color="auto" w:fill="E0E0E0"/>
          </w:tcPr>
          <w:p w14:paraId="400B9BDA" w14:textId="77777777" w:rsidR="00E51096" w:rsidRDefault="002841B1">
            <w:pPr>
              <w:pStyle w:val="TAH"/>
              <w:ind w:right="-99"/>
              <w:jc w:val="left"/>
            </w:pPr>
            <w:r>
              <w:t>Working Group</w:t>
            </w:r>
          </w:p>
        </w:tc>
        <w:tc>
          <w:tcPr>
            <w:tcW w:w="1101" w:type="dxa"/>
            <w:shd w:val="clear" w:color="auto" w:fill="E0E0E0"/>
          </w:tcPr>
          <w:p w14:paraId="1866C92C" w14:textId="77777777" w:rsidR="00E51096" w:rsidRDefault="002841B1">
            <w:pPr>
              <w:pStyle w:val="TAH"/>
              <w:ind w:right="-99"/>
              <w:jc w:val="left"/>
            </w:pPr>
            <w:r>
              <w:t>Unique ID</w:t>
            </w:r>
          </w:p>
        </w:tc>
        <w:tc>
          <w:tcPr>
            <w:tcW w:w="7011" w:type="dxa"/>
            <w:shd w:val="clear" w:color="auto" w:fill="E0E0E0"/>
          </w:tcPr>
          <w:p w14:paraId="3A4061B2" w14:textId="77777777" w:rsidR="00E51096" w:rsidRDefault="002841B1">
            <w:pPr>
              <w:pStyle w:val="TAH"/>
              <w:ind w:right="-99"/>
              <w:jc w:val="left"/>
            </w:pPr>
            <w:r>
              <w:t>Title (as in 3GPP Work Plan)</w:t>
            </w:r>
          </w:p>
        </w:tc>
      </w:tr>
      <w:tr w:rsidR="00E51096" w14:paraId="63FA3B13" w14:textId="77777777">
        <w:tc>
          <w:tcPr>
            <w:tcW w:w="1101" w:type="dxa"/>
          </w:tcPr>
          <w:p w14:paraId="7707FA5F" w14:textId="77777777" w:rsidR="00E51096" w:rsidRDefault="00E51096">
            <w:pPr>
              <w:pStyle w:val="TAL"/>
            </w:pPr>
          </w:p>
        </w:tc>
        <w:tc>
          <w:tcPr>
            <w:tcW w:w="1101" w:type="dxa"/>
          </w:tcPr>
          <w:p w14:paraId="081D0C8B" w14:textId="77777777" w:rsidR="00E51096" w:rsidRDefault="00E51096">
            <w:pPr>
              <w:pStyle w:val="TAL"/>
            </w:pPr>
          </w:p>
        </w:tc>
        <w:tc>
          <w:tcPr>
            <w:tcW w:w="1101" w:type="dxa"/>
          </w:tcPr>
          <w:p w14:paraId="5D76F80D" w14:textId="77777777" w:rsidR="00E51096" w:rsidRDefault="00E51096">
            <w:pPr>
              <w:pStyle w:val="TAL"/>
            </w:pPr>
          </w:p>
        </w:tc>
        <w:tc>
          <w:tcPr>
            <w:tcW w:w="7011" w:type="dxa"/>
          </w:tcPr>
          <w:p w14:paraId="3816F678" w14:textId="77777777" w:rsidR="00E51096" w:rsidRDefault="00E51096">
            <w:pPr>
              <w:pStyle w:val="tah0"/>
            </w:pPr>
          </w:p>
        </w:tc>
      </w:tr>
    </w:tbl>
    <w:p w14:paraId="11B92DCF" w14:textId="78FF346C" w:rsidR="00E51096" w:rsidRDefault="002841B1">
      <w:pPr>
        <w:ind w:right="-99"/>
        <w:rPr>
          <w:b/>
        </w:rPr>
      </w:pPr>
      <w:r>
        <w:rPr>
          <w:color w:val="0000FF"/>
        </w:rPr>
        <w:t>NOTE:</w:t>
      </w:r>
      <w:r>
        <w:rPr>
          <w:color w:val="0000FF"/>
        </w:rPr>
        <w:tab/>
        <w:t xml:space="preserve">RAN agreed some time ago, that it describes the feature WI + Core/Perf. part WI or Testing part WI in one </w:t>
      </w:r>
      <w:r>
        <w:rPr>
          <w:color w:val="0000FF"/>
        </w:rPr>
        <w:tab/>
        <w:t xml:space="preserve">WID. </w:t>
      </w:r>
      <w:proofErr w:type="gramStart"/>
      <w:r>
        <w:rPr>
          <w:color w:val="0000FF"/>
        </w:rPr>
        <w:t>Therefore</w:t>
      </w:r>
      <w:proofErr w:type="gramEnd"/>
      <w:r>
        <w:rPr>
          <w:color w:val="0000FF"/>
        </w:rPr>
        <w:t xml:space="preserve"> the table above should just include the feature WI data (In case the feature covers Core and </w:t>
      </w:r>
      <w:r>
        <w:rPr>
          <w:color w:val="0000FF"/>
        </w:rPr>
        <w:tab/>
        <w:t>Perf. part, please list under Working Group the leading WG of the Core part).</w:t>
      </w:r>
    </w:p>
    <w:p w14:paraId="081F12E1" w14:textId="77777777" w:rsidR="00E51096" w:rsidRDefault="002841B1">
      <w:pPr>
        <w:pStyle w:val="Heading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887"/>
      </w:tblGrid>
      <w:tr w:rsidR="00E51096" w14:paraId="1BBFC4F6" w14:textId="77777777">
        <w:tc>
          <w:tcPr>
            <w:tcW w:w="10314" w:type="dxa"/>
            <w:gridSpan w:val="3"/>
            <w:shd w:val="clear" w:color="auto" w:fill="E0E0E0"/>
          </w:tcPr>
          <w:p w14:paraId="2B23E974" w14:textId="77777777" w:rsidR="00E51096" w:rsidRDefault="002841B1">
            <w:pPr>
              <w:pStyle w:val="TAH"/>
              <w:ind w:right="-99"/>
              <w:jc w:val="left"/>
            </w:pPr>
            <w:r>
              <w:t>Other related Work Items (if any)</w:t>
            </w:r>
          </w:p>
        </w:tc>
      </w:tr>
      <w:tr w:rsidR="00E51096" w14:paraId="716554C2" w14:textId="77777777">
        <w:tc>
          <w:tcPr>
            <w:tcW w:w="1101" w:type="dxa"/>
            <w:shd w:val="clear" w:color="auto" w:fill="E0E0E0"/>
          </w:tcPr>
          <w:p w14:paraId="26F3BF3A" w14:textId="77777777" w:rsidR="00E51096" w:rsidRDefault="002841B1">
            <w:pPr>
              <w:pStyle w:val="TAH"/>
              <w:ind w:right="-99"/>
              <w:jc w:val="left"/>
            </w:pPr>
            <w:r>
              <w:t>Unique ID</w:t>
            </w:r>
          </w:p>
        </w:tc>
        <w:tc>
          <w:tcPr>
            <w:tcW w:w="3326" w:type="dxa"/>
            <w:shd w:val="clear" w:color="auto" w:fill="E0E0E0"/>
          </w:tcPr>
          <w:p w14:paraId="6FFBCDD6" w14:textId="77777777" w:rsidR="00E51096" w:rsidRDefault="002841B1">
            <w:pPr>
              <w:pStyle w:val="TAH"/>
              <w:ind w:right="-99"/>
              <w:jc w:val="left"/>
            </w:pPr>
            <w:r>
              <w:t>Title</w:t>
            </w:r>
          </w:p>
        </w:tc>
        <w:tc>
          <w:tcPr>
            <w:tcW w:w="5887" w:type="dxa"/>
            <w:shd w:val="clear" w:color="auto" w:fill="E0E0E0"/>
          </w:tcPr>
          <w:p w14:paraId="2A148CAB" w14:textId="77777777" w:rsidR="00E51096" w:rsidRDefault="002841B1">
            <w:pPr>
              <w:pStyle w:val="TAH"/>
              <w:ind w:right="-99"/>
              <w:jc w:val="left"/>
            </w:pPr>
            <w:r>
              <w:t>Nature of relationship</w:t>
            </w:r>
          </w:p>
        </w:tc>
      </w:tr>
      <w:tr w:rsidR="003E5B0B" w14:paraId="35E4D469" w14:textId="77777777">
        <w:tc>
          <w:tcPr>
            <w:tcW w:w="1101" w:type="dxa"/>
          </w:tcPr>
          <w:p w14:paraId="5771921B" w14:textId="13EA6E0D" w:rsidR="003E5B0B" w:rsidRDefault="00196D43" w:rsidP="003E5B0B">
            <w:pPr>
              <w:pStyle w:val="TAL"/>
            </w:pPr>
            <w:r w:rsidRPr="00E5693F">
              <w:t>941110</w:t>
            </w:r>
          </w:p>
        </w:tc>
        <w:tc>
          <w:tcPr>
            <w:tcW w:w="3326" w:type="dxa"/>
          </w:tcPr>
          <w:p w14:paraId="3AFF0AEC" w14:textId="238C9C0D" w:rsidR="003E5B0B" w:rsidRDefault="00196D43" w:rsidP="003E5B0B">
            <w:pPr>
              <w:pStyle w:val="TAL"/>
            </w:pPr>
            <w:r w:rsidRPr="003E5B0B">
              <w:t xml:space="preserve"> Artificial Intelligence (AI)/Machine Learning (ML) for NG-RAN</w:t>
            </w:r>
          </w:p>
        </w:tc>
        <w:tc>
          <w:tcPr>
            <w:tcW w:w="5887" w:type="dxa"/>
          </w:tcPr>
          <w:p w14:paraId="6552D5E6" w14:textId="644B6275" w:rsidR="003E5B0B" w:rsidRPr="003E5B0B" w:rsidRDefault="00196D43" w:rsidP="003E5B0B">
            <w:pPr>
              <w:pStyle w:val="tah0"/>
              <w:rPr>
                <w:rFonts w:ascii="Arial" w:eastAsia="Times New Roman" w:hAnsi="Arial"/>
                <w:sz w:val="18"/>
                <w:szCs w:val="20"/>
                <w:lang w:val="en-GB"/>
              </w:rPr>
            </w:pPr>
            <w:r>
              <w:rPr>
                <w:rFonts w:ascii="Arial" w:eastAsia="Times New Roman" w:hAnsi="Arial"/>
                <w:sz w:val="18"/>
                <w:szCs w:val="20"/>
                <w:lang w:val="en-GB"/>
              </w:rPr>
              <w:t xml:space="preserve">normative work on </w:t>
            </w:r>
            <w:r w:rsidR="0081534A">
              <w:rPr>
                <w:rFonts w:ascii="Arial" w:eastAsia="Times New Roman" w:hAnsi="Arial"/>
                <w:sz w:val="18"/>
                <w:szCs w:val="20"/>
                <w:lang w:val="en-GB"/>
              </w:rPr>
              <w:t>mobility</w:t>
            </w:r>
            <w:r>
              <w:rPr>
                <w:rFonts w:ascii="Arial" w:eastAsia="Times New Roman" w:hAnsi="Arial"/>
                <w:sz w:val="18"/>
                <w:szCs w:val="20"/>
                <w:lang w:val="en-GB"/>
              </w:rPr>
              <w:t xml:space="preserve"> in network side</w:t>
            </w:r>
          </w:p>
        </w:tc>
      </w:tr>
      <w:tr w:rsidR="00196D43" w14:paraId="1F8DB253" w14:textId="77777777">
        <w:tc>
          <w:tcPr>
            <w:tcW w:w="1101" w:type="dxa"/>
          </w:tcPr>
          <w:p w14:paraId="03D545BE" w14:textId="684DE9B7" w:rsidR="00196D43" w:rsidRPr="00E5693F" w:rsidRDefault="00196D43" w:rsidP="003E5B0B">
            <w:pPr>
              <w:pStyle w:val="TAL"/>
            </w:pPr>
            <w:r w:rsidRPr="00196D43">
              <w:t>940084</w:t>
            </w:r>
          </w:p>
        </w:tc>
        <w:tc>
          <w:tcPr>
            <w:tcW w:w="3326" w:type="dxa"/>
          </w:tcPr>
          <w:p w14:paraId="27E136AF" w14:textId="11229590" w:rsidR="00196D43" w:rsidRPr="00E5693F" w:rsidRDefault="00196D43" w:rsidP="003E5B0B">
            <w:pPr>
              <w:pStyle w:val="TAL"/>
            </w:pPr>
            <w:r w:rsidRPr="00196D43">
              <w:t>Study on Artificial Intelligence (AI)/Machine Learning (ML) for NR air interface</w:t>
            </w:r>
          </w:p>
        </w:tc>
        <w:tc>
          <w:tcPr>
            <w:tcW w:w="5887" w:type="dxa"/>
          </w:tcPr>
          <w:p w14:paraId="05FB94F2" w14:textId="7A28284C" w:rsidR="00196D43" w:rsidRPr="003E7938" w:rsidRDefault="00196D43" w:rsidP="003E5B0B">
            <w:pPr>
              <w:pStyle w:val="tah0"/>
              <w:rPr>
                <w:rFonts w:ascii="Arial" w:eastAsiaTheme="minorEastAsia" w:hAnsi="Arial"/>
                <w:sz w:val="18"/>
                <w:szCs w:val="20"/>
                <w:lang w:val="en-GB" w:eastAsia="zh-CN"/>
              </w:rPr>
            </w:pPr>
            <w:r>
              <w:rPr>
                <w:rFonts w:ascii="Arial" w:eastAsiaTheme="minorEastAsia" w:hAnsi="Arial"/>
                <w:sz w:val="18"/>
                <w:szCs w:val="20"/>
                <w:lang w:val="en-GB" w:eastAsia="zh-CN"/>
              </w:rPr>
              <w:t>Study on AI/ML over radio interface and focus on physical layer use cases</w:t>
            </w:r>
            <w:r w:rsidR="00D47E7C">
              <w:rPr>
                <w:rFonts w:ascii="Arial" w:eastAsiaTheme="minorEastAsia" w:hAnsi="Arial"/>
                <w:sz w:val="18"/>
                <w:szCs w:val="20"/>
                <w:lang w:val="en-GB" w:eastAsia="zh-CN"/>
              </w:rPr>
              <w:t xml:space="preserve">, where </w:t>
            </w:r>
            <w:r w:rsidR="0081534A">
              <w:rPr>
                <w:rFonts w:ascii="Arial" w:eastAsiaTheme="minorEastAsia" w:hAnsi="Arial"/>
                <w:sz w:val="18"/>
                <w:szCs w:val="20"/>
                <w:lang w:val="en-GB" w:eastAsia="zh-CN"/>
              </w:rPr>
              <w:t>evaluation</w:t>
            </w:r>
            <w:r w:rsidR="00D47E7C">
              <w:rPr>
                <w:rFonts w:ascii="Arial" w:eastAsiaTheme="minorEastAsia" w:hAnsi="Arial"/>
                <w:sz w:val="18"/>
                <w:szCs w:val="20"/>
                <w:lang w:val="en-GB" w:eastAsia="zh-CN"/>
              </w:rPr>
              <w:t xml:space="preserve"> on </w:t>
            </w:r>
            <w:r w:rsidR="00BE46E8">
              <w:rPr>
                <w:rFonts w:ascii="Arial" w:eastAsiaTheme="minorEastAsia" w:hAnsi="Arial"/>
                <w:sz w:val="18"/>
                <w:szCs w:val="20"/>
                <w:lang w:val="en-GB" w:eastAsia="zh-CN"/>
              </w:rPr>
              <w:t>e.g.</w:t>
            </w:r>
            <w:r w:rsidR="00D47E7C">
              <w:rPr>
                <w:rFonts w:ascii="Arial" w:eastAsiaTheme="minorEastAsia" w:hAnsi="Arial"/>
                <w:sz w:val="18"/>
                <w:szCs w:val="20"/>
                <w:lang w:val="en-GB" w:eastAsia="zh-CN"/>
              </w:rPr>
              <w:t>BM case</w:t>
            </w:r>
            <w:r w:rsidR="00BE46E8">
              <w:rPr>
                <w:rFonts w:ascii="Arial" w:eastAsiaTheme="minorEastAsia" w:hAnsi="Arial"/>
                <w:sz w:val="18"/>
                <w:szCs w:val="20"/>
                <w:lang w:val="en-GB" w:eastAsia="zh-CN"/>
              </w:rPr>
              <w:t>-1/-2</w:t>
            </w:r>
            <w:r w:rsidR="00D47E7C">
              <w:rPr>
                <w:rFonts w:ascii="Arial" w:eastAsiaTheme="minorEastAsia" w:hAnsi="Arial"/>
                <w:sz w:val="18"/>
                <w:szCs w:val="20"/>
                <w:lang w:val="en-GB" w:eastAsia="zh-CN"/>
              </w:rPr>
              <w:t xml:space="preserve"> </w:t>
            </w:r>
            <w:r w:rsidR="0081534A">
              <w:rPr>
                <w:rFonts w:ascii="Arial" w:eastAsiaTheme="minorEastAsia" w:hAnsi="Arial"/>
                <w:sz w:val="18"/>
                <w:szCs w:val="20"/>
                <w:lang w:val="en-GB" w:eastAsia="zh-CN"/>
              </w:rPr>
              <w:t>is closely related to AI mobili</w:t>
            </w:r>
            <w:r w:rsidR="00BE46E8">
              <w:rPr>
                <w:rFonts w:ascii="Arial" w:eastAsiaTheme="minorEastAsia" w:hAnsi="Arial"/>
                <w:sz w:val="18"/>
                <w:szCs w:val="20"/>
                <w:lang w:val="en-GB" w:eastAsia="zh-CN"/>
              </w:rPr>
              <w:t>t</w:t>
            </w:r>
            <w:r w:rsidR="0081534A">
              <w:rPr>
                <w:rFonts w:ascii="Arial" w:eastAsiaTheme="minorEastAsia" w:hAnsi="Arial"/>
                <w:sz w:val="18"/>
                <w:szCs w:val="20"/>
                <w:lang w:val="en-GB" w:eastAsia="zh-CN"/>
              </w:rPr>
              <w:t>y</w:t>
            </w:r>
          </w:p>
        </w:tc>
      </w:tr>
      <w:tr w:rsidR="003E7938" w14:paraId="3E59EAD4" w14:textId="77777777">
        <w:tc>
          <w:tcPr>
            <w:tcW w:w="1101" w:type="dxa"/>
          </w:tcPr>
          <w:p w14:paraId="62A3F91E" w14:textId="3A66C7E7" w:rsidR="003E7938" w:rsidRPr="003E7938" w:rsidRDefault="003E7938" w:rsidP="003E7938">
            <w:pPr>
              <w:overflowPunct/>
              <w:autoSpaceDE/>
              <w:autoSpaceDN/>
              <w:adjustRightInd/>
              <w:spacing w:after="0"/>
              <w:textAlignment w:val="auto"/>
              <w:rPr>
                <w:rFonts w:ascii="Arial" w:eastAsia="等线" w:hAnsi="Arial" w:cs="Arial"/>
                <w:color w:val="000000"/>
                <w:sz w:val="16"/>
                <w:szCs w:val="16"/>
                <w:lang w:val="en-US" w:eastAsia="zh-CN"/>
              </w:rPr>
            </w:pPr>
            <w:r>
              <w:rPr>
                <w:rFonts w:ascii="Arial" w:eastAsia="等线" w:hAnsi="Arial" w:cs="Arial"/>
                <w:color w:val="000000"/>
                <w:sz w:val="16"/>
                <w:szCs w:val="16"/>
              </w:rPr>
              <w:t>1021093</w:t>
            </w:r>
          </w:p>
        </w:tc>
        <w:tc>
          <w:tcPr>
            <w:tcW w:w="3326" w:type="dxa"/>
          </w:tcPr>
          <w:p w14:paraId="4798E557" w14:textId="3C3C37D0" w:rsidR="003E7938" w:rsidRPr="00196D43" w:rsidRDefault="003E7938" w:rsidP="003E5B0B">
            <w:pPr>
              <w:pStyle w:val="TAL"/>
            </w:pPr>
            <w:r w:rsidRPr="003E7938">
              <w:t>Artificial Intelligence (AI)/Machine Learning (ML) for NR air interface</w:t>
            </w:r>
          </w:p>
        </w:tc>
        <w:tc>
          <w:tcPr>
            <w:tcW w:w="5887" w:type="dxa"/>
          </w:tcPr>
          <w:p w14:paraId="4FA31498" w14:textId="5777830C" w:rsidR="003E7938" w:rsidRDefault="003E7938" w:rsidP="003E5B0B">
            <w:pPr>
              <w:pStyle w:val="tah0"/>
              <w:rPr>
                <w:rFonts w:ascii="Arial" w:eastAsiaTheme="minorEastAsia" w:hAnsi="Arial"/>
                <w:sz w:val="18"/>
                <w:szCs w:val="20"/>
                <w:lang w:val="en-GB" w:eastAsia="zh-CN"/>
              </w:rPr>
            </w:pPr>
            <w:r>
              <w:rPr>
                <w:rFonts w:ascii="Arial" w:eastAsiaTheme="minorEastAsia" w:hAnsi="Arial"/>
                <w:sz w:val="18"/>
                <w:szCs w:val="20"/>
                <w:lang w:val="en-GB" w:eastAsia="zh-CN"/>
              </w:rPr>
              <w:t xml:space="preserve">Normative work on LCM framework </w:t>
            </w:r>
            <w:r w:rsidR="002F3023">
              <w:rPr>
                <w:rFonts w:ascii="Arial" w:eastAsiaTheme="minorEastAsia" w:hAnsi="Arial"/>
                <w:sz w:val="18"/>
                <w:szCs w:val="20"/>
                <w:lang w:val="en-GB" w:eastAsia="zh-CN"/>
              </w:rPr>
              <w:t>could</w:t>
            </w:r>
            <w:r>
              <w:rPr>
                <w:rFonts w:ascii="Arial" w:eastAsiaTheme="minorEastAsia" w:hAnsi="Arial"/>
                <w:sz w:val="18"/>
                <w:szCs w:val="20"/>
                <w:lang w:val="en-GB" w:eastAsia="zh-CN"/>
              </w:rPr>
              <w:t xml:space="preserve"> be reused </w:t>
            </w:r>
            <w:r w:rsidR="002023B0">
              <w:rPr>
                <w:rFonts w:ascii="Arial" w:eastAsiaTheme="minorEastAsia" w:hAnsi="Arial"/>
                <w:sz w:val="18"/>
                <w:szCs w:val="20"/>
                <w:lang w:val="en-GB" w:eastAsia="zh-CN"/>
              </w:rPr>
              <w:t xml:space="preserve">as much as possible </w:t>
            </w:r>
            <w:r>
              <w:rPr>
                <w:rFonts w:ascii="Arial" w:eastAsiaTheme="minorEastAsia" w:hAnsi="Arial"/>
                <w:sz w:val="18"/>
                <w:szCs w:val="20"/>
                <w:lang w:val="en-GB" w:eastAsia="zh-CN"/>
              </w:rPr>
              <w:t>for SID on AI mobility</w:t>
            </w:r>
          </w:p>
        </w:tc>
      </w:tr>
    </w:tbl>
    <w:p w14:paraId="26B5A3A7" w14:textId="7CFD1DE2" w:rsidR="00E51096" w:rsidRDefault="002841B1">
      <w:pPr>
        <w:spacing w:after="0"/>
        <w:ind w:right="-96"/>
        <w:rPr>
          <w:color w:val="0000FF"/>
        </w:rPr>
      </w:pPr>
      <w:r>
        <w:rPr>
          <w:color w:val="0000FF"/>
        </w:rPr>
        <w:t>NOTE:</w:t>
      </w:r>
      <w:r>
        <w:rPr>
          <w:color w:val="0000FF"/>
        </w:rPr>
        <w:tab/>
        <w:t>Also related or dependent WIs/SIs in other TSGs should be indicated.</w:t>
      </w:r>
    </w:p>
    <w:p w14:paraId="2153F98A" w14:textId="77777777" w:rsidR="00E51096" w:rsidRDefault="00E51096">
      <w:pPr>
        <w:spacing w:after="0"/>
        <w:ind w:right="-96"/>
        <w:rPr>
          <w:color w:val="0000FF"/>
        </w:rPr>
      </w:pPr>
    </w:p>
    <w:p w14:paraId="2D98DBA1" w14:textId="77777777" w:rsidR="00E51096" w:rsidRDefault="00E51096">
      <w:pPr>
        <w:rPr>
          <w:i/>
        </w:rPr>
      </w:pPr>
    </w:p>
    <w:p w14:paraId="5C2E87AD" w14:textId="77777777" w:rsidR="00E51096" w:rsidRDefault="002841B1">
      <w:pPr>
        <w:pStyle w:val="Heading2"/>
      </w:pPr>
      <w:r>
        <w:t>3</w:t>
      </w:r>
      <w:r>
        <w:tab/>
        <w:t>Justification</w:t>
      </w:r>
    </w:p>
    <w:p w14:paraId="7DA620B5" w14:textId="77777777" w:rsidR="00026E0B" w:rsidRDefault="00026E0B" w:rsidP="00026E0B">
      <w:pPr>
        <w:rPr>
          <w:iCs/>
          <w:lang w:eastAsia="zh-CN"/>
        </w:rPr>
      </w:pPr>
      <w:r>
        <w:rPr>
          <w:iCs/>
          <w:lang w:eastAsia="zh-CN"/>
        </w:rPr>
        <w:t xml:space="preserve">With existing L3 handover mechanism, handover is triggered and executed based on reported historical measurement result and/or measurement event(s) i.e., it is kind of reactive scheme by its nature. It may work well among macro cells when UE’s mobility is low for existing services. But it could be problematic when either UE’s mobility is high or among micro cells of high density or both for existing services or future services </w:t>
      </w:r>
      <w:proofErr w:type="gramStart"/>
      <w:r>
        <w:rPr>
          <w:iCs/>
          <w:lang w:eastAsia="zh-CN"/>
        </w:rPr>
        <w:t>e.g.</w:t>
      </w:r>
      <w:proofErr w:type="gramEnd"/>
      <w:r>
        <w:rPr>
          <w:iCs/>
          <w:lang w:eastAsia="zh-CN"/>
        </w:rPr>
        <w:t xml:space="preserve"> XR, where such reactive scheme may result in more unintended event e.g., handover failure, radio link failure, Ping-Pong phenomenon, throughput loss or too early/late handover etc. To improve handover robustness conditional handover is introduced in Rel-16. And to reduce interruption time of frequent handover among small cells LTM HO is introduced in Rel-18. However, these two mechanisms are not sufficient because they are still reactive scheme by design. On the other hand, mechanism based on AI/ML algorithm has the potential to enable proactive scheme.</w:t>
      </w:r>
    </w:p>
    <w:p w14:paraId="6941C340" w14:textId="3DB8F1EC" w:rsidR="00026E0B" w:rsidRDefault="00026E0B" w:rsidP="00026E0B">
      <w:pPr>
        <w:rPr>
          <w:iCs/>
          <w:lang w:eastAsia="zh-CN"/>
        </w:rPr>
      </w:pPr>
      <w:r>
        <w:rPr>
          <w:rFonts w:hint="eastAsia"/>
          <w:iCs/>
          <w:lang w:eastAsia="zh-CN"/>
        </w:rPr>
        <w:t>I</w:t>
      </w:r>
      <w:r>
        <w:rPr>
          <w:iCs/>
          <w:lang w:eastAsia="zh-CN"/>
        </w:rPr>
        <w:t xml:space="preserve">n Rel-18 SID called </w:t>
      </w:r>
      <w:proofErr w:type="spellStart"/>
      <w:r w:rsidRPr="00685E34">
        <w:rPr>
          <w:iCs/>
          <w:lang w:eastAsia="zh-CN"/>
        </w:rPr>
        <w:t>FS_NR_AIML_air</w:t>
      </w:r>
      <w:proofErr w:type="spellEnd"/>
      <w:r>
        <w:rPr>
          <w:iCs/>
          <w:lang w:eastAsia="zh-CN"/>
        </w:rPr>
        <w:t xml:space="preserve"> was studied extensively on physical layer centric use cases including spatial and temporal beam prediction. Temporal prediction within serving cell is mainly to predict the best or top-K beam(s) or beam pair(s) in time domain in order to improve UE throughput. While predict the best or top-K beam(s) or beam pair(s) among a set of beams by measuring a smaller set of beams could help reduce RS signalling overhead, measurement efforts and UE power consumption etc. By extended L1 beam measurement from serving cell to neighbouring cell, majority of the RAN1 work can be reused. Since L3 measurement is based on filtering of L1 measurement, the study of AI/ML for air can be leveraged for mobility purpose e.g., temporal prediction can also be used to predict beam(s)/cell(s) becoming worse so that unintended event like radio link failure or short-stay handover can be avoided.</w:t>
      </w:r>
    </w:p>
    <w:p w14:paraId="1AEC6610" w14:textId="77777777" w:rsidR="00026E0B" w:rsidRDefault="00026E0B" w:rsidP="00026E0B">
      <w:pPr>
        <w:rPr>
          <w:iCs/>
          <w:lang w:eastAsia="zh-CN"/>
        </w:rPr>
      </w:pPr>
      <w:r>
        <w:rPr>
          <w:iCs/>
          <w:lang w:eastAsia="zh-CN"/>
        </w:rPr>
        <w:t xml:space="preserve">Mobility enhancement was also studied in RAN3 in Rel-17 in SID called </w:t>
      </w:r>
      <w:proofErr w:type="spellStart"/>
      <w:r w:rsidRPr="00DE560D">
        <w:rPr>
          <w:iCs/>
          <w:lang w:eastAsia="zh-CN"/>
        </w:rPr>
        <w:t>FS_NR_ENDC_data_collect</w:t>
      </w:r>
      <w:proofErr w:type="spellEnd"/>
      <w:r>
        <w:rPr>
          <w:iCs/>
          <w:lang w:eastAsia="zh-CN"/>
        </w:rPr>
        <w:t xml:space="preserve"> and is now specified in Rel-18 WID </w:t>
      </w:r>
      <w:r w:rsidRPr="00DE560D">
        <w:rPr>
          <w:iCs/>
          <w:lang w:eastAsia="zh-CN"/>
        </w:rPr>
        <w:t>NR_AIML_NGRAN-Core</w:t>
      </w:r>
      <w:r>
        <w:rPr>
          <w:iCs/>
          <w:lang w:eastAsia="zh-CN"/>
        </w:rPr>
        <w:t xml:space="preserve">. In these RAN3 items the study and normative work on mobility enhancement is based on information available in network side </w:t>
      </w:r>
      <w:proofErr w:type="gramStart"/>
      <w:r>
        <w:rPr>
          <w:iCs/>
          <w:lang w:eastAsia="zh-CN"/>
        </w:rPr>
        <w:t>e.g.</w:t>
      </w:r>
      <w:proofErr w:type="gramEnd"/>
      <w:r>
        <w:rPr>
          <w:iCs/>
          <w:lang w:eastAsia="zh-CN"/>
        </w:rPr>
        <w:t xml:space="preserve"> handover and stay of time in history among cells to predict UE’s trajectory in single hop and hence potential candidates. In Rel-19 RAN3 will further work on UE’s trajectory for multiple hops. The predicted UE’s trajectory could be helpful for study on AI/ML mobility over air interface to some extent. </w:t>
      </w:r>
    </w:p>
    <w:p w14:paraId="7A14384B" w14:textId="77777777" w:rsidR="00026E0B" w:rsidRDefault="00026E0B" w:rsidP="00026E0B">
      <w:pPr>
        <w:rPr>
          <w:iCs/>
          <w:lang w:eastAsia="zh-CN"/>
        </w:rPr>
      </w:pPr>
      <w:r>
        <w:rPr>
          <w:rFonts w:hint="eastAsia"/>
          <w:iCs/>
          <w:lang w:eastAsia="zh-CN"/>
        </w:rPr>
        <w:t>B</w:t>
      </w:r>
      <w:r>
        <w:rPr>
          <w:iCs/>
          <w:lang w:eastAsia="zh-CN"/>
        </w:rPr>
        <w:t>ased on progress made in RAN1 and RAN3 so far and assumption on UE’s trajectory it is feasible to predict RRM measurement and/or event and hence candidate target cell in UE side. In network side new assistant information, if necessary, and statistics information based on measurement report from UE and/or neighbouring nodes can be also used for smart prediction. If some prediction information could be known by network, handover and/or RRM performance can be improved by proactive measures to either make a better decision or avoid unintended event.</w:t>
      </w:r>
    </w:p>
    <w:p w14:paraId="16DD7627" w14:textId="77777777" w:rsidR="00E51096" w:rsidRDefault="00E51096">
      <w:pPr>
        <w:rPr>
          <w:iCs/>
        </w:rPr>
      </w:pPr>
    </w:p>
    <w:p w14:paraId="490A85E4" w14:textId="77777777" w:rsidR="00E51096" w:rsidRDefault="002841B1">
      <w:pPr>
        <w:pStyle w:val="Heading2"/>
      </w:pPr>
      <w:r>
        <w:t>4</w:t>
      </w:r>
      <w:r>
        <w:tab/>
        <w:t>Objective</w:t>
      </w:r>
    </w:p>
    <w:p w14:paraId="33BF5FDC" w14:textId="77777777" w:rsidR="00E51096" w:rsidRDefault="002841B1">
      <w:pPr>
        <w:pStyle w:val="Heading3"/>
        <w:rPr>
          <w:color w:val="0000FF"/>
        </w:rPr>
      </w:pPr>
      <w:r>
        <w:rPr>
          <w:color w:val="0000FF"/>
        </w:rPr>
        <w:t>4.1</w:t>
      </w:r>
      <w:r>
        <w:rPr>
          <w:color w:val="0000FF"/>
        </w:rPr>
        <w:tab/>
        <w:t>Objective of SI or Core part WI or Testing part WI</w:t>
      </w:r>
    </w:p>
    <w:p w14:paraId="20C8D0C3" w14:textId="77777777" w:rsidR="00421610" w:rsidRPr="00117663" w:rsidRDefault="00421610" w:rsidP="00421610">
      <w:pPr>
        <w:widowControl w:val="0"/>
        <w:overflowPunct/>
        <w:spacing w:after="0"/>
        <w:jc w:val="both"/>
        <w:textAlignment w:val="auto"/>
        <w:rPr>
          <w:rFonts w:eastAsia="Calibri"/>
          <w:bCs/>
          <w:sz w:val="22"/>
          <w:szCs w:val="28"/>
          <w:lang w:val="en-US"/>
        </w:rPr>
      </w:pPr>
      <w:r w:rsidRPr="00117663">
        <w:rPr>
          <w:rFonts w:eastAsia="Calibri" w:hint="eastAsia"/>
          <w:bCs/>
          <w:sz w:val="22"/>
          <w:szCs w:val="28"/>
          <w:lang w:val="en-US"/>
        </w:rPr>
        <w:t>T</w:t>
      </w:r>
      <w:r w:rsidRPr="00117663">
        <w:rPr>
          <w:rFonts w:eastAsia="Calibri"/>
          <w:bCs/>
          <w:sz w:val="22"/>
          <w:szCs w:val="28"/>
          <w:lang w:val="en-US"/>
        </w:rPr>
        <w:t xml:space="preserve">he study will focus on mobility enhancement in </w:t>
      </w:r>
      <w:r w:rsidRPr="00117663">
        <w:rPr>
          <w:rFonts w:eastAsia="Calibri" w:hint="eastAsia"/>
          <w:bCs/>
          <w:sz w:val="22"/>
          <w:szCs w:val="28"/>
          <w:lang w:val="en-US"/>
        </w:rPr>
        <w:t>RRC_CONNECTED</w:t>
      </w:r>
      <w:r w:rsidRPr="00117663">
        <w:rPr>
          <w:rFonts w:eastAsia="Calibri"/>
          <w:bCs/>
          <w:sz w:val="22"/>
          <w:szCs w:val="28"/>
          <w:lang w:val="en-US"/>
        </w:rPr>
        <w:t xml:space="preserve"> mode over air interface by following existing mobility framework</w:t>
      </w:r>
      <w:r>
        <w:rPr>
          <w:rFonts w:eastAsia="Calibri"/>
          <w:bCs/>
          <w:sz w:val="22"/>
          <w:szCs w:val="28"/>
          <w:lang w:val="en-US"/>
        </w:rPr>
        <w:t>,</w:t>
      </w:r>
      <w:r w:rsidRPr="00117663">
        <w:rPr>
          <w:rFonts w:eastAsia="Calibri"/>
          <w:bCs/>
          <w:sz w:val="22"/>
          <w:szCs w:val="28"/>
          <w:lang w:val="en-US"/>
        </w:rPr>
        <w:t xml:space="preserve"> i.e.</w:t>
      </w:r>
      <w:r>
        <w:rPr>
          <w:rFonts w:eastAsia="Calibri"/>
          <w:bCs/>
          <w:sz w:val="22"/>
          <w:szCs w:val="28"/>
          <w:lang w:val="en-US"/>
        </w:rPr>
        <w:t>,</w:t>
      </w:r>
      <w:r w:rsidRPr="00117663">
        <w:rPr>
          <w:rFonts w:eastAsia="Calibri"/>
          <w:bCs/>
          <w:sz w:val="22"/>
          <w:szCs w:val="28"/>
          <w:lang w:val="en-US"/>
        </w:rPr>
        <w:t xml:space="preserve"> handover decision is always made in network side. </w:t>
      </w:r>
      <w:r w:rsidRPr="002E3F26">
        <w:rPr>
          <w:rFonts w:eastAsia="Calibri"/>
          <w:bCs/>
          <w:sz w:val="22"/>
          <w:szCs w:val="28"/>
          <w:lang w:val="en-US"/>
        </w:rPr>
        <w:t xml:space="preserve">Mobility use cases focus on standalone </w:t>
      </w:r>
      <w:r>
        <w:rPr>
          <w:rFonts w:eastAsia="Calibri"/>
          <w:bCs/>
          <w:sz w:val="22"/>
          <w:szCs w:val="28"/>
          <w:lang w:val="en-US"/>
        </w:rPr>
        <w:t xml:space="preserve">NR </w:t>
      </w:r>
      <w:proofErr w:type="spellStart"/>
      <w:r w:rsidRPr="002E3F26">
        <w:rPr>
          <w:rFonts w:eastAsia="Calibri"/>
          <w:bCs/>
          <w:sz w:val="22"/>
          <w:szCs w:val="28"/>
          <w:lang w:val="en-US"/>
        </w:rPr>
        <w:t>PCell</w:t>
      </w:r>
      <w:proofErr w:type="spellEnd"/>
      <w:r w:rsidRPr="002E3F26">
        <w:rPr>
          <w:rFonts w:eastAsia="Calibri"/>
          <w:bCs/>
          <w:sz w:val="22"/>
          <w:szCs w:val="28"/>
          <w:lang w:val="en-US"/>
        </w:rPr>
        <w:t xml:space="preserve"> change</w:t>
      </w:r>
      <w:r w:rsidRPr="00117663">
        <w:rPr>
          <w:rFonts w:eastAsia="Calibri"/>
          <w:bCs/>
          <w:sz w:val="22"/>
          <w:szCs w:val="28"/>
          <w:lang w:val="en-US"/>
        </w:rPr>
        <w:t xml:space="preserve">. UE-side and network-side AI/ML model can be both </w:t>
      </w:r>
      <w:r>
        <w:rPr>
          <w:rFonts w:eastAsia="Calibri"/>
          <w:bCs/>
          <w:sz w:val="22"/>
          <w:szCs w:val="28"/>
          <w:lang w:val="en-US"/>
        </w:rPr>
        <w:t>considered, respectively</w:t>
      </w:r>
      <w:r w:rsidRPr="00117663">
        <w:rPr>
          <w:rFonts w:eastAsia="Calibri"/>
          <w:bCs/>
          <w:sz w:val="22"/>
          <w:szCs w:val="28"/>
          <w:lang w:val="en-US"/>
        </w:rPr>
        <w:t>.</w:t>
      </w:r>
    </w:p>
    <w:p w14:paraId="52FD9351" w14:textId="77777777" w:rsidR="00421610" w:rsidRDefault="00421610" w:rsidP="00421610">
      <w:pPr>
        <w:spacing w:afterLines="50" w:after="120"/>
        <w:rPr>
          <w:bCs/>
        </w:rPr>
      </w:pPr>
    </w:p>
    <w:p w14:paraId="65097965" w14:textId="77777777" w:rsidR="00421610" w:rsidRPr="002E3F26" w:rsidRDefault="00421610" w:rsidP="00421610">
      <w:pPr>
        <w:widowControl w:val="0"/>
        <w:overflowPunct/>
        <w:spacing w:after="0"/>
        <w:jc w:val="both"/>
        <w:textAlignment w:val="auto"/>
        <w:rPr>
          <w:bCs/>
          <w:sz w:val="22"/>
          <w:szCs w:val="28"/>
          <w:lang w:val="en-US"/>
        </w:rPr>
      </w:pPr>
      <w:r w:rsidRPr="002E3F26">
        <w:rPr>
          <w:rFonts w:eastAsia="Calibri"/>
          <w:bCs/>
          <w:sz w:val="22"/>
          <w:szCs w:val="28"/>
          <w:lang w:val="en-US"/>
        </w:rPr>
        <w:t>Study and evaluate potential benefits and gains of AI/ML aided mobility for network triggered L3-based handover, considering the following aspects:</w:t>
      </w:r>
    </w:p>
    <w:p w14:paraId="3782F1E8" w14:textId="77777777" w:rsidR="00421610" w:rsidRPr="002E3F26" w:rsidRDefault="00421610" w:rsidP="00421610">
      <w:pPr>
        <w:widowControl w:val="0"/>
        <w:numPr>
          <w:ilvl w:val="0"/>
          <w:numId w:val="4"/>
        </w:numPr>
        <w:overflowPunct/>
        <w:autoSpaceDE/>
        <w:autoSpaceDN/>
        <w:adjustRightInd/>
        <w:spacing w:after="0"/>
        <w:jc w:val="both"/>
        <w:textAlignment w:val="auto"/>
        <w:rPr>
          <w:bCs/>
          <w:sz w:val="22"/>
          <w:szCs w:val="28"/>
          <w:lang w:val="en-US"/>
        </w:rPr>
      </w:pPr>
      <w:r w:rsidRPr="002E3F26">
        <w:rPr>
          <w:rFonts w:eastAsia="Calibri"/>
          <w:bCs/>
          <w:sz w:val="22"/>
          <w:szCs w:val="28"/>
          <w:lang w:val="en-US"/>
        </w:rPr>
        <w:t xml:space="preserve">AI/ML based RRM measurement and event prediction, </w:t>
      </w:r>
    </w:p>
    <w:p w14:paraId="35871F6F" w14:textId="77777777" w:rsidR="00421610" w:rsidRPr="002E3F26" w:rsidRDefault="00421610" w:rsidP="00421610">
      <w:pPr>
        <w:widowControl w:val="0"/>
        <w:numPr>
          <w:ilvl w:val="1"/>
          <w:numId w:val="4"/>
        </w:numPr>
        <w:overflowPunct/>
        <w:autoSpaceDE/>
        <w:autoSpaceDN/>
        <w:adjustRightInd/>
        <w:spacing w:after="0"/>
        <w:jc w:val="both"/>
        <w:textAlignment w:val="auto"/>
        <w:rPr>
          <w:rFonts w:eastAsia="等线"/>
          <w:bCs/>
          <w:sz w:val="22"/>
          <w:szCs w:val="28"/>
          <w:lang w:val="en-US"/>
        </w:rPr>
      </w:pPr>
      <w:r w:rsidRPr="002E3F26">
        <w:rPr>
          <w:rFonts w:eastAsia="Calibri"/>
          <w:bCs/>
          <w:sz w:val="22"/>
          <w:szCs w:val="28"/>
          <w:lang w:val="en-US"/>
        </w:rPr>
        <w:t>Cell-level measurement prediction including intra and inter-frequency (UE sided and NW sided model) [RAN2]</w:t>
      </w:r>
    </w:p>
    <w:p w14:paraId="1BCDAA1C" w14:textId="1744D53C" w:rsidR="00421610" w:rsidRPr="002E3F26" w:rsidRDefault="00421610" w:rsidP="00421610">
      <w:pPr>
        <w:widowControl w:val="0"/>
        <w:numPr>
          <w:ilvl w:val="2"/>
          <w:numId w:val="4"/>
        </w:numPr>
        <w:overflowPunct/>
        <w:autoSpaceDE/>
        <w:autoSpaceDN/>
        <w:adjustRightInd/>
        <w:spacing w:after="0"/>
        <w:jc w:val="both"/>
        <w:textAlignment w:val="auto"/>
        <w:rPr>
          <w:rFonts w:eastAsia="等线"/>
          <w:bCs/>
          <w:sz w:val="22"/>
          <w:szCs w:val="28"/>
          <w:lang w:val="en-US"/>
        </w:rPr>
      </w:pPr>
      <w:r w:rsidRPr="002E3F26">
        <w:rPr>
          <w:rFonts w:eastAsia="Calibri"/>
          <w:bCs/>
          <w:sz w:val="22"/>
          <w:szCs w:val="28"/>
          <w:lang w:val="en-US"/>
        </w:rPr>
        <w:t>Inter-cell Beam-level measurement prediction for L3 Mobility (UE sided and NW sided model)</w:t>
      </w:r>
      <w:r w:rsidR="00901E92" w:rsidRPr="002E3F26">
        <w:rPr>
          <w:rFonts w:eastAsia="Calibri"/>
          <w:bCs/>
          <w:sz w:val="22"/>
          <w:szCs w:val="28"/>
          <w:lang w:val="en-US"/>
        </w:rPr>
        <w:t xml:space="preserve"> [RAN2]</w:t>
      </w:r>
    </w:p>
    <w:p w14:paraId="778D6B92" w14:textId="119D3BE9" w:rsidR="00421610" w:rsidRPr="002E3F26" w:rsidRDefault="00421610" w:rsidP="00421610">
      <w:pPr>
        <w:widowControl w:val="0"/>
        <w:numPr>
          <w:ilvl w:val="1"/>
          <w:numId w:val="4"/>
        </w:numPr>
        <w:overflowPunct/>
        <w:autoSpaceDE/>
        <w:autoSpaceDN/>
        <w:adjustRightInd/>
        <w:spacing w:after="0"/>
        <w:jc w:val="both"/>
        <w:textAlignment w:val="auto"/>
        <w:rPr>
          <w:bCs/>
          <w:sz w:val="22"/>
          <w:szCs w:val="28"/>
          <w:lang w:val="en-US"/>
        </w:rPr>
      </w:pPr>
      <w:r w:rsidRPr="002E3F26">
        <w:rPr>
          <w:rFonts w:eastAsia="Calibri"/>
          <w:bCs/>
          <w:sz w:val="22"/>
          <w:szCs w:val="28"/>
          <w:lang w:val="en-US"/>
        </w:rPr>
        <w:t>HO failure/RLF prediction (UE sided model)</w:t>
      </w:r>
      <w:r w:rsidR="004B55BE" w:rsidRPr="004B55BE">
        <w:rPr>
          <w:rFonts w:eastAsia="Calibri"/>
          <w:bCs/>
          <w:sz w:val="22"/>
          <w:szCs w:val="28"/>
          <w:lang w:val="en-US"/>
        </w:rPr>
        <w:t xml:space="preserve"> </w:t>
      </w:r>
      <w:r w:rsidR="004B55BE" w:rsidRPr="002E3F26">
        <w:rPr>
          <w:rFonts w:eastAsia="Calibri"/>
          <w:bCs/>
          <w:sz w:val="22"/>
          <w:szCs w:val="28"/>
          <w:lang w:val="en-US"/>
        </w:rPr>
        <w:t>[RAN2]</w:t>
      </w:r>
    </w:p>
    <w:p w14:paraId="0764BE72" w14:textId="0F0A9AFB" w:rsidR="00421610" w:rsidRPr="002E3F26" w:rsidRDefault="00421610" w:rsidP="00421610">
      <w:pPr>
        <w:widowControl w:val="0"/>
        <w:numPr>
          <w:ilvl w:val="1"/>
          <w:numId w:val="4"/>
        </w:numPr>
        <w:overflowPunct/>
        <w:autoSpaceDE/>
        <w:autoSpaceDN/>
        <w:adjustRightInd/>
        <w:spacing w:after="0"/>
        <w:jc w:val="both"/>
        <w:textAlignment w:val="auto"/>
        <w:rPr>
          <w:bCs/>
          <w:sz w:val="22"/>
          <w:szCs w:val="28"/>
          <w:lang w:val="en-US"/>
        </w:rPr>
      </w:pPr>
      <w:r w:rsidRPr="002E3F26">
        <w:rPr>
          <w:rFonts w:eastAsia="Calibri"/>
          <w:bCs/>
          <w:sz w:val="22"/>
          <w:szCs w:val="28"/>
          <w:lang w:val="en-US"/>
        </w:rPr>
        <w:t>Measurement events prediction (UE sided model)</w:t>
      </w:r>
      <w:r w:rsidR="004B55BE">
        <w:rPr>
          <w:rFonts w:eastAsia="Calibri"/>
          <w:bCs/>
          <w:sz w:val="22"/>
          <w:szCs w:val="28"/>
          <w:lang w:val="en-US"/>
        </w:rPr>
        <w:t xml:space="preserve"> </w:t>
      </w:r>
      <w:r w:rsidR="004B55BE" w:rsidRPr="002E3F26">
        <w:rPr>
          <w:rFonts w:eastAsia="Calibri"/>
          <w:bCs/>
          <w:sz w:val="22"/>
          <w:szCs w:val="28"/>
          <w:lang w:val="en-US"/>
        </w:rPr>
        <w:t>[RAN2]</w:t>
      </w:r>
    </w:p>
    <w:p w14:paraId="3EEADF60" w14:textId="13B501B9" w:rsidR="00421610" w:rsidRPr="002E3F26" w:rsidRDefault="00421610" w:rsidP="00421610">
      <w:pPr>
        <w:widowControl w:val="0"/>
        <w:numPr>
          <w:ilvl w:val="0"/>
          <w:numId w:val="4"/>
        </w:numPr>
        <w:overflowPunct/>
        <w:autoSpaceDE/>
        <w:autoSpaceDN/>
        <w:adjustRightInd/>
        <w:spacing w:after="0"/>
        <w:jc w:val="both"/>
        <w:textAlignment w:val="auto"/>
        <w:rPr>
          <w:bCs/>
          <w:sz w:val="22"/>
          <w:szCs w:val="28"/>
          <w:lang w:val="en-US"/>
        </w:rPr>
      </w:pPr>
      <w:r w:rsidRPr="002E3F26">
        <w:rPr>
          <w:bCs/>
          <w:sz w:val="22"/>
          <w:szCs w:val="28"/>
          <w:lang w:val="en-US"/>
        </w:rPr>
        <w:t>Study the need/benefits of any other UE assistance information for the network side model</w:t>
      </w:r>
      <w:r w:rsidR="00D3320C">
        <w:rPr>
          <w:bCs/>
          <w:sz w:val="22"/>
          <w:szCs w:val="28"/>
          <w:lang w:val="en-US"/>
        </w:rPr>
        <w:t xml:space="preserve"> </w:t>
      </w:r>
      <w:r w:rsidR="00387251">
        <w:rPr>
          <w:bCs/>
          <w:sz w:val="22"/>
          <w:szCs w:val="28"/>
          <w:lang w:val="en-US"/>
        </w:rPr>
        <w:t>[RAN2]</w:t>
      </w:r>
    </w:p>
    <w:p w14:paraId="5388360C" w14:textId="77777777" w:rsidR="00421610" w:rsidRPr="008A669F" w:rsidRDefault="00421610" w:rsidP="00421610">
      <w:pPr>
        <w:widowControl w:val="0"/>
        <w:overflowPunct/>
        <w:autoSpaceDE/>
        <w:autoSpaceDN/>
        <w:adjustRightInd/>
        <w:spacing w:after="0"/>
        <w:ind w:left="420"/>
        <w:jc w:val="both"/>
        <w:textAlignment w:val="auto"/>
        <w:rPr>
          <w:bCs/>
          <w:sz w:val="22"/>
          <w:szCs w:val="28"/>
          <w:lang w:val="en-US"/>
        </w:rPr>
      </w:pPr>
    </w:p>
    <w:p w14:paraId="2B8E51D6" w14:textId="778E7B12" w:rsidR="00421610" w:rsidRPr="00D3320C" w:rsidRDefault="00421610" w:rsidP="00421610">
      <w:pPr>
        <w:widowControl w:val="0"/>
        <w:numPr>
          <w:ilvl w:val="0"/>
          <w:numId w:val="4"/>
        </w:numPr>
        <w:overflowPunct/>
        <w:autoSpaceDE/>
        <w:autoSpaceDN/>
        <w:adjustRightInd/>
        <w:spacing w:after="0"/>
        <w:jc w:val="both"/>
        <w:textAlignment w:val="auto"/>
        <w:rPr>
          <w:bCs/>
          <w:sz w:val="22"/>
          <w:szCs w:val="28"/>
        </w:rPr>
      </w:pPr>
      <w:r w:rsidRPr="00D3320C">
        <w:rPr>
          <w:rFonts w:eastAsia="等线"/>
          <w:bCs/>
          <w:sz w:val="22"/>
          <w:szCs w:val="28"/>
        </w:rPr>
        <w:t xml:space="preserve">The evaluation of the AI/ML aided mobility benefits should consider </w:t>
      </w:r>
      <w:r w:rsidRPr="00D3320C">
        <w:rPr>
          <w:bCs/>
          <w:sz w:val="22"/>
          <w:szCs w:val="28"/>
        </w:rPr>
        <w:t>HO performance KPIs (e.g., Ping-pong HO, HOF/RLF,</w:t>
      </w:r>
      <w:r w:rsidRPr="00D3320C">
        <w:rPr>
          <w:rFonts w:hint="eastAsia"/>
          <w:bCs/>
          <w:sz w:val="22"/>
          <w:szCs w:val="28"/>
        </w:rPr>
        <w:t xml:space="preserve"> </w:t>
      </w:r>
      <w:r w:rsidRPr="00D3320C">
        <w:rPr>
          <w:bCs/>
          <w:sz w:val="22"/>
          <w:szCs w:val="28"/>
        </w:rPr>
        <w:t xml:space="preserve">Time of stay, Handover interruption, prediction accuracy, and measurement reduction) etc.) and complexity </w:t>
      </w:r>
      <w:proofErr w:type="spellStart"/>
      <w:r w:rsidRPr="00D3320C">
        <w:rPr>
          <w:bCs/>
          <w:sz w:val="22"/>
          <w:szCs w:val="28"/>
        </w:rPr>
        <w:t>tradeoffs</w:t>
      </w:r>
      <w:proofErr w:type="spellEnd"/>
      <w:r w:rsidR="0021512A" w:rsidRPr="00D3320C">
        <w:rPr>
          <w:bCs/>
          <w:sz w:val="22"/>
          <w:szCs w:val="28"/>
        </w:rPr>
        <w:t xml:space="preserve"> </w:t>
      </w:r>
      <w:r w:rsidR="00CC0F47" w:rsidRPr="00D3320C">
        <w:rPr>
          <w:bCs/>
          <w:sz w:val="22"/>
          <w:szCs w:val="28"/>
        </w:rPr>
        <w:t>[RAN2]</w:t>
      </w:r>
    </w:p>
    <w:p w14:paraId="0DE652AA" w14:textId="379AF9A4" w:rsidR="00421610" w:rsidRPr="00D3320C" w:rsidRDefault="00421610" w:rsidP="00421610">
      <w:pPr>
        <w:widowControl w:val="0"/>
        <w:numPr>
          <w:ilvl w:val="1"/>
          <w:numId w:val="4"/>
        </w:numPr>
        <w:overflowPunct/>
        <w:autoSpaceDE/>
        <w:autoSpaceDN/>
        <w:adjustRightInd/>
        <w:spacing w:after="0"/>
        <w:jc w:val="both"/>
        <w:textAlignment w:val="auto"/>
        <w:rPr>
          <w:bCs/>
          <w:sz w:val="22"/>
          <w:szCs w:val="28"/>
        </w:rPr>
      </w:pPr>
      <w:r w:rsidRPr="00D3320C">
        <w:rPr>
          <w:rFonts w:hint="eastAsia"/>
          <w:bCs/>
          <w:sz w:val="22"/>
          <w:szCs w:val="28"/>
        </w:rPr>
        <w:t>N</w:t>
      </w:r>
      <w:r w:rsidR="00C6706F" w:rsidRPr="00D3320C">
        <w:rPr>
          <w:bCs/>
          <w:sz w:val="22"/>
          <w:szCs w:val="28"/>
        </w:rPr>
        <w:t>OTE</w:t>
      </w:r>
      <w:r w:rsidRPr="00D3320C">
        <w:rPr>
          <w:bCs/>
          <w:sz w:val="22"/>
          <w:szCs w:val="28"/>
        </w:rPr>
        <w:t>: Simulation assumption and methodology can leverage TR 38.901, 38.843 and 36.839. And leave the detail discussion to RAN2</w:t>
      </w:r>
    </w:p>
    <w:p w14:paraId="57FE0804" w14:textId="520394BE" w:rsidR="00421610" w:rsidRPr="00D3320C" w:rsidRDefault="00421610" w:rsidP="00421610">
      <w:pPr>
        <w:widowControl w:val="0"/>
        <w:numPr>
          <w:ilvl w:val="0"/>
          <w:numId w:val="4"/>
        </w:numPr>
        <w:overflowPunct/>
        <w:autoSpaceDE/>
        <w:autoSpaceDN/>
        <w:adjustRightInd/>
        <w:spacing w:after="0"/>
        <w:jc w:val="both"/>
        <w:textAlignment w:val="auto"/>
        <w:rPr>
          <w:bCs/>
          <w:sz w:val="22"/>
          <w:szCs w:val="28"/>
        </w:rPr>
      </w:pPr>
      <w:r w:rsidRPr="00D3320C">
        <w:rPr>
          <w:bCs/>
          <w:sz w:val="22"/>
          <w:szCs w:val="28"/>
        </w:rPr>
        <w:t>Potential AI mobility specific enhancement should be based on the Rel19 AI/ML-air interface WID general framework (</w:t>
      </w:r>
      <w:proofErr w:type="gramStart"/>
      <w:r w:rsidRPr="00D3320C">
        <w:rPr>
          <w:bCs/>
          <w:sz w:val="22"/>
          <w:szCs w:val="28"/>
        </w:rPr>
        <w:t>e.g.</w:t>
      </w:r>
      <w:proofErr w:type="gramEnd"/>
      <w:r w:rsidRPr="00D3320C">
        <w:rPr>
          <w:bCs/>
          <w:sz w:val="22"/>
          <w:szCs w:val="28"/>
        </w:rPr>
        <w:t xml:space="preserve"> LCM, performance monitoring etc)</w:t>
      </w:r>
      <w:r w:rsidR="00F32FEF" w:rsidRPr="00D3320C">
        <w:rPr>
          <w:bCs/>
          <w:sz w:val="22"/>
          <w:szCs w:val="28"/>
        </w:rPr>
        <w:t xml:space="preserve"> [RAN2]</w:t>
      </w:r>
      <w:r w:rsidRPr="00D3320C">
        <w:rPr>
          <w:bCs/>
          <w:sz w:val="22"/>
          <w:szCs w:val="28"/>
        </w:rPr>
        <w:t xml:space="preserve">  </w:t>
      </w:r>
    </w:p>
    <w:p w14:paraId="47866D80" w14:textId="77777777" w:rsidR="00421610" w:rsidRPr="00D3320C" w:rsidRDefault="00421610" w:rsidP="00703826">
      <w:pPr>
        <w:widowControl w:val="0"/>
        <w:numPr>
          <w:ilvl w:val="1"/>
          <w:numId w:val="4"/>
        </w:numPr>
        <w:overflowPunct/>
        <w:autoSpaceDE/>
        <w:autoSpaceDN/>
        <w:adjustRightInd/>
        <w:spacing w:after="0"/>
        <w:jc w:val="both"/>
        <w:textAlignment w:val="auto"/>
        <w:rPr>
          <w:bCs/>
          <w:sz w:val="22"/>
          <w:szCs w:val="28"/>
        </w:rPr>
      </w:pPr>
      <w:r w:rsidRPr="00D3320C">
        <w:rPr>
          <w:bCs/>
          <w:sz w:val="22"/>
          <w:szCs w:val="28"/>
        </w:rPr>
        <w:t xml:space="preserve">NOTE: This would only be treated after sufficient progress is made in the Rel-19 AI/ML air interface WID </w:t>
      </w:r>
    </w:p>
    <w:p w14:paraId="0B239E7F" w14:textId="30146411" w:rsidR="00421610" w:rsidRPr="00D3320C" w:rsidRDefault="00421610" w:rsidP="00421610">
      <w:pPr>
        <w:widowControl w:val="0"/>
        <w:numPr>
          <w:ilvl w:val="0"/>
          <w:numId w:val="4"/>
        </w:numPr>
        <w:overflowPunct/>
        <w:autoSpaceDE/>
        <w:autoSpaceDN/>
        <w:adjustRightInd/>
        <w:spacing w:after="0"/>
        <w:ind w:hanging="357"/>
        <w:jc w:val="both"/>
        <w:textAlignment w:val="auto"/>
        <w:rPr>
          <w:bCs/>
          <w:sz w:val="22"/>
          <w:szCs w:val="28"/>
        </w:rPr>
      </w:pPr>
      <w:r w:rsidRPr="00D3320C">
        <w:rPr>
          <w:bCs/>
          <w:sz w:val="22"/>
          <w:szCs w:val="28"/>
        </w:rPr>
        <w:t xml:space="preserve">Potential specification impacts of </w:t>
      </w:r>
      <w:r w:rsidRPr="00D3320C">
        <w:rPr>
          <w:rFonts w:eastAsia="Calibri"/>
          <w:bCs/>
          <w:sz w:val="22"/>
          <w:szCs w:val="28"/>
          <w:lang w:val="en-US"/>
        </w:rPr>
        <w:t>AI/ML aided mobility</w:t>
      </w:r>
      <w:r w:rsidR="0021512A" w:rsidRPr="00D3320C">
        <w:rPr>
          <w:rFonts w:eastAsia="Calibri"/>
          <w:bCs/>
          <w:sz w:val="22"/>
          <w:szCs w:val="28"/>
          <w:lang w:val="en-US"/>
        </w:rPr>
        <w:t xml:space="preserve"> </w:t>
      </w:r>
      <w:r w:rsidR="00CC0F47" w:rsidRPr="00D3320C">
        <w:rPr>
          <w:rFonts w:eastAsia="Calibri"/>
          <w:bCs/>
          <w:sz w:val="22"/>
          <w:szCs w:val="28"/>
          <w:lang w:val="en-US"/>
        </w:rPr>
        <w:t>[</w:t>
      </w:r>
      <w:r w:rsidR="00C6706F" w:rsidRPr="00D3320C">
        <w:rPr>
          <w:rFonts w:eastAsia="Calibri"/>
          <w:bCs/>
          <w:sz w:val="22"/>
          <w:szCs w:val="28"/>
          <w:lang w:val="en-US"/>
        </w:rPr>
        <w:t>RAN2</w:t>
      </w:r>
      <w:r w:rsidR="00CC0F47" w:rsidRPr="00D3320C">
        <w:rPr>
          <w:rFonts w:eastAsia="Calibri"/>
          <w:bCs/>
          <w:sz w:val="22"/>
          <w:szCs w:val="28"/>
          <w:lang w:val="en-US"/>
        </w:rPr>
        <w:t>]</w:t>
      </w:r>
    </w:p>
    <w:p w14:paraId="70841D30" w14:textId="77777777" w:rsidR="00421610" w:rsidRDefault="00421610" w:rsidP="00421610">
      <w:pPr>
        <w:widowControl w:val="0"/>
        <w:numPr>
          <w:ilvl w:val="0"/>
          <w:numId w:val="4"/>
        </w:numPr>
        <w:overflowPunct/>
        <w:autoSpaceDE/>
        <w:autoSpaceDN/>
        <w:adjustRightInd/>
        <w:spacing w:after="0"/>
        <w:ind w:hanging="357"/>
        <w:jc w:val="both"/>
        <w:textAlignment w:val="auto"/>
        <w:rPr>
          <w:bCs/>
          <w:sz w:val="22"/>
          <w:szCs w:val="28"/>
        </w:rPr>
      </w:pPr>
      <w:bookmarkStart w:id="2" w:name="_Hlk153472406"/>
      <w:r w:rsidRPr="00D3320C">
        <w:rPr>
          <w:bCs/>
          <w:sz w:val="22"/>
          <w:szCs w:val="28"/>
          <w:lang w:eastAsia="zh-CN"/>
        </w:rPr>
        <w:t>Evaluate testability, interoperability,</w:t>
      </w:r>
      <w:bookmarkEnd w:id="2"/>
      <w:r w:rsidRPr="00D3320C">
        <w:rPr>
          <w:bCs/>
          <w:sz w:val="22"/>
          <w:szCs w:val="28"/>
          <w:lang w:eastAsia="zh-CN"/>
        </w:rPr>
        <w:t xml:space="preserve"> and </w:t>
      </w:r>
      <w:r w:rsidRPr="00D3320C">
        <w:rPr>
          <w:bCs/>
          <w:sz w:val="22"/>
          <w:szCs w:val="28"/>
        </w:rPr>
        <w:t>impacts on RRM requirem</w:t>
      </w:r>
      <w:r w:rsidRPr="002E3F26">
        <w:rPr>
          <w:bCs/>
          <w:sz w:val="22"/>
          <w:szCs w:val="28"/>
        </w:rPr>
        <w:t>ents and performance</w:t>
      </w:r>
      <w:r w:rsidRPr="002E3F26">
        <w:rPr>
          <w:bCs/>
          <w:sz w:val="22"/>
          <w:szCs w:val="28"/>
          <w:lang w:eastAsia="zh-CN"/>
        </w:rPr>
        <w:t xml:space="preserve"> [RAN4]</w:t>
      </w:r>
    </w:p>
    <w:p w14:paraId="17914692" w14:textId="77777777" w:rsidR="002D02E2" w:rsidRPr="002D02E2" w:rsidRDefault="002D02E2" w:rsidP="002D02E2">
      <w:pPr>
        <w:widowControl w:val="0"/>
        <w:numPr>
          <w:ilvl w:val="1"/>
          <w:numId w:val="4"/>
        </w:numPr>
        <w:tabs>
          <w:tab w:val="left" w:pos="720"/>
        </w:tabs>
        <w:overflowPunct/>
        <w:autoSpaceDE/>
        <w:autoSpaceDN/>
        <w:adjustRightInd/>
        <w:spacing w:after="0"/>
        <w:jc w:val="both"/>
        <w:textAlignment w:val="auto"/>
        <w:rPr>
          <w:ins w:id="3" w:author="OPPO-Zonda" w:date="2024-09-11T10:33:00Z"/>
          <w:bCs/>
          <w:sz w:val="22"/>
          <w:szCs w:val="28"/>
          <w:lang w:val="en-US"/>
        </w:rPr>
      </w:pPr>
      <w:ins w:id="4" w:author="OPPO-Zonda" w:date="2024-09-11T10:33:00Z">
        <w:r w:rsidRPr="002D02E2">
          <w:rPr>
            <w:rFonts w:hint="eastAsia"/>
            <w:bCs/>
            <w:sz w:val="22"/>
            <w:szCs w:val="28"/>
            <w:u w:val="single"/>
            <w:lang w:val="en-US"/>
          </w:rPr>
          <w:t xml:space="preserve">Study the impacts on requirements based on RAN2 assumptions, and coordinate with RAN2 if needed </w:t>
        </w:r>
      </w:ins>
    </w:p>
    <w:p w14:paraId="3B4D12ED" w14:textId="77777777" w:rsidR="002D02E2" w:rsidRPr="002D02E2" w:rsidRDefault="002D02E2" w:rsidP="002D02E2">
      <w:pPr>
        <w:widowControl w:val="0"/>
        <w:numPr>
          <w:ilvl w:val="1"/>
          <w:numId w:val="4"/>
        </w:numPr>
        <w:tabs>
          <w:tab w:val="left" w:pos="720"/>
        </w:tabs>
        <w:overflowPunct/>
        <w:autoSpaceDE/>
        <w:autoSpaceDN/>
        <w:adjustRightInd/>
        <w:spacing w:after="0"/>
        <w:jc w:val="both"/>
        <w:textAlignment w:val="auto"/>
        <w:rPr>
          <w:ins w:id="5" w:author="OPPO-Zonda" w:date="2024-09-11T10:33:00Z"/>
          <w:bCs/>
          <w:sz w:val="22"/>
          <w:szCs w:val="28"/>
          <w:lang w:val="en-US"/>
        </w:rPr>
      </w:pPr>
      <w:ins w:id="6" w:author="OPPO-Zonda" w:date="2024-09-11T10:33:00Z">
        <w:r w:rsidRPr="002D02E2">
          <w:rPr>
            <w:rFonts w:hint="eastAsia"/>
            <w:bCs/>
            <w:sz w:val="22"/>
            <w:szCs w:val="28"/>
            <w:u w:val="single"/>
            <w:lang w:val="en-US"/>
          </w:rPr>
          <w:t>Study the testability and interoperability based on RAN2 framework (e.g., number of cells to measure, beams etc.)</w:t>
        </w:r>
      </w:ins>
    </w:p>
    <w:p w14:paraId="59CCC4A6" w14:textId="3B3B8A8F" w:rsidR="00C13677" w:rsidRPr="00C13677" w:rsidRDefault="00C13677" w:rsidP="00043B4A">
      <w:pPr>
        <w:pStyle w:val="ListParagraph"/>
        <w:widowControl w:val="0"/>
        <w:numPr>
          <w:ilvl w:val="1"/>
          <w:numId w:val="4"/>
        </w:numPr>
        <w:overflowPunct/>
        <w:autoSpaceDE/>
        <w:autoSpaceDN/>
        <w:adjustRightInd/>
        <w:spacing w:after="0"/>
        <w:ind w:firstLineChars="0"/>
        <w:jc w:val="both"/>
        <w:textAlignment w:val="auto"/>
        <w:rPr>
          <w:ins w:id="7" w:author="OPPO-Zonda" w:date="2024-09-11T10:42:00Z"/>
          <w:bCs/>
          <w:sz w:val="22"/>
          <w:szCs w:val="28"/>
          <w:lang w:val="en-US"/>
        </w:rPr>
      </w:pPr>
      <w:ins w:id="8" w:author="OPPO-Zonda" w:date="2024-09-11T10:42:00Z">
        <w:r w:rsidRPr="00C13677">
          <w:rPr>
            <w:rFonts w:hint="eastAsia"/>
            <w:bCs/>
            <w:sz w:val="22"/>
            <w:szCs w:val="28"/>
            <w:lang w:val="en-US"/>
          </w:rPr>
          <w:t>N</w:t>
        </w:r>
        <w:r w:rsidRPr="00C13677">
          <w:rPr>
            <w:bCs/>
            <w:sz w:val="22"/>
            <w:szCs w:val="28"/>
            <w:lang w:val="en-US"/>
          </w:rPr>
          <w:t>OTE</w:t>
        </w:r>
        <w:r w:rsidRPr="00C13677">
          <w:rPr>
            <w:rFonts w:hint="eastAsia"/>
            <w:bCs/>
            <w:sz w:val="22"/>
            <w:szCs w:val="28"/>
            <w:lang w:val="en-US"/>
          </w:rPr>
          <w:t xml:space="preserve"> </w:t>
        </w:r>
        <w:r w:rsidRPr="00C13677">
          <w:rPr>
            <w:bCs/>
            <w:sz w:val="22"/>
            <w:szCs w:val="28"/>
            <w:lang w:val="en-US"/>
          </w:rPr>
          <w:t>4</w:t>
        </w:r>
        <w:r w:rsidRPr="00C13677">
          <w:rPr>
            <w:rFonts w:hint="eastAsia"/>
            <w:bCs/>
            <w:sz w:val="22"/>
            <w:szCs w:val="28"/>
            <w:lang w:val="en-US"/>
          </w:rPr>
          <w:t xml:space="preserve">: Leverage the work from “AI/ML for NR air interface” led by RAN1 and avoid the duplicate study for testability and interoperability. </w:t>
        </w:r>
      </w:ins>
    </w:p>
    <w:p w14:paraId="1760BD57" w14:textId="1FA0EE39" w:rsidR="00421610" w:rsidRPr="00C13677" w:rsidRDefault="00C13677" w:rsidP="00043B4A">
      <w:pPr>
        <w:pStyle w:val="ListParagraph"/>
        <w:widowControl w:val="0"/>
        <w:numPr>
          <w:ilvl w:val="1"/>
          <w:numId w:val="4"/>
        </w:numPr>
        <w:overflowPunct/>
        <w:autoSpaceDE/>
        <w:autoSpaceDN/>
        <w:adjustRightInd/>
        <w:spacing w:after="0"/>
        <w:ind w:firstLineChars="0"/>
        <w:jc w:val="both"/>
        <w:textAlignment w:val="auto"/>
        <w:rPr>
          <w:ins w:id="9" w:author="OPPO-Zonda" w:date="2024-09-11T10:42:00Z"/>
          <w:bCs/>
          <w:sz w:val="22"/>
          <w:szCs w:val="28"/>
          <w:lang w:val="en-US"/>
        </w:rPr>
      </w:pPr>
      <w:ins w:id="10" w:author="OPPO-Zonda" w:date="2024-09-11T10:42:00Z">
        <w:r w:rsidRPr="00C13677">
          <w:rPr>
            <w:rFonts w:hint="eastAsia"/>
            <w:bCs/>
            <w:sz w:val="22"/>
            <w:szCs w:val="28"/>
            <w:lang w:val="en-US"/>
          </w:rPr>
          <w:t>N</w:t>
        </w:r>
        <w:r w:rsidRPr="00C13677">
          <w:rPr>
            <w:bCs/>
            <w:sz w:val="22"/>
            <w:szCs w:val="28"/>
            <w:lang w:val="en-US"/>
          </w:rPr>
          <w:t>OTE</w:t>
        </w:r>
        <w:r w:rsidRPr="00C13677">
          <w:rPr>
            <w:rFonts w:hint="eastAsia"/>
            <w:bCs/>
            <w:sz w:val="22"/>
            <w:szCs w:val="28"/>
            <w:lang w:val="en-US"/>
          </w:rPr>
          <w:t xml:space="preserve"> </w:t>
        </w:r>
        <w:r w:rsidRPr="00C13677">
          <w:rPr>
            <w:bCs/>
            <w:sz w:val="22"/>
            <w:szCs w:val="28"/>
            <w:lang w:val="en-US"/>
          </w:rPr>
          <w:t>5</w:t>
        </w:r>
        <w:r w:rsidRPr="00C13677">
          <w:rPr>
            <w:rFonts w:hint="eastAsia"/>
            <w:bCs/>
            <w:sz w:val="22"/>
            <w:szCs w:val="28"/>
            <w:lang w:val="en-US"/>
          </w:rPr>
          <w:t>: Avoid the overlaps with RAN2 work for evaluation</w:t>
        </w:r>
      </w:ins>
    </w:p>
    <w:p w14:paraId="5454F1CA" w14:textId="77777777" w:rsidR="00C13677" w:rsidRPr="00043B4A" w:rsidRDefault="00C13677" w:rsidP="00421610">
      <w:pPr>
        <w:widowControl w:val="0"/>
        <w:overflowPunct/>
        <w:autoSpaceDE/>
        <w:autoSpaceDN/>
        <w:adjustRightInd/>
        <w:spacing w:after="0"/>
        <w:ind w:left="720"/>
        <w:jc w:val="both"/>
        <w:textAlignment w:val="auto"/>
        <w:rPr>
          <w:bCs/>
          <w:sz w:val="22"/>
          <w:szCs w:val="28"/>
          <w:lang w:val="en-US"/>
        </w:rPr>
      </w:pPr>
    </w:p>
    <w:p w14:paraId="754C72AB" w14:textId="77777777" w:rsidR="00421610" w:rsidRPr="00AC7F3F" w:rsidRDefault="00421610" w:rsidP="00421610">
      <w:pPr>
        <w:pStyle w:val="ListParagraph"/>
        <w:widowControl w:val="0"/>
        <w:numPr>
          <w:ilvl w:val="0"/>
          <w:numId w:val="4"/>
        </w:numPr>
        <w:overflowPunct/>
        <w:autoSpaceDE/>
        <w:autoSpaceDN/>
        <w:adjustRightInd/>
        <w:spacing w:after="0"/>
        <w:ind w:firstLineChars="0"/>
        <w:contextualSpacing/>
        <w:jc w:val="both"/>
        <w:textAlignment w:val="auto"/>
        <w:rPr>
          <w:bCs/>
          <w:sz w:val="22"/>
          <w:szCs w:val="28"/>
          <w:lang w:val="en-US"/>
        </w:rPr>
      </w:pPr>
      <w:r w:rsidRPr="00AC7F3F">
        <w:rPr>
          <w:bCs/>
          <w:sz w:val="22"/>
          <w:szCs w:val="28"/>
          <w:lang w:val="en-US"/>
        </w:rPr>
        <w:t>NOTE</w:t>
      </w:r>
      <w:r>
        <w:rPr>
          <w:bCs/>
          <w:sz w:val="22"/>
          <w:szCs w:val="28"/>
          <w:lang w:val="en-US"/>
        </w:rPr>
        <w:t xml:space="preserve"> 1</w:t>
      </w:r>
      <w:r w:rsidRPr="00AC7F3F">
        <w:rPr>
          <w:bCs/>
          <w:sz w:val="22"/>
          <w:szCs w:val="28"/>
          <w:lang w:val="en-US"/>
        </w:rPr>
        <w:t xml:space="preserve">: RAN1/3 work </w:t>
      </w:r>
      <w:r>
        <w:rPr>
          <w:bCs/>
          <w:sz w:val="22"/>
          <w:szCs w:val="28"/>
          <w:lang w:val="en-US"/>
        </w:rPr>
        <w:t>can</w:t>
      </w:r>
      <w:r w:rsidRPr="00AC7F3F">
        <w:rPr>
          <w:bCs/>
          <w:sz w:val="22"/>
          <w:szCs w:val="28"/>
          <w:lang w:val="en-US"/>
        </w:rPr>
        <w:t xml:space="preserve"> be triggered via LS</w:t>
      </w:r>
    </w:p>
    <w:p w14:paraId="10D7EF94" w14:textId="3DB7249B" w:rsidR="00421610" w:rsidRPr="00AC7F3F" w:rsidDel="002D02E2" w:rsidRDefault="00421610" w:rsidP="00421610">
      <w:pPr>
        <w:pStyle w:val="ListParagraph"/>
        <w:widowControl w:val="0"/>
        <w:numPr>
          <w:ilvl w:val="0"/>
          <w:numId w:val="4"/>
        </w:numPr>
        <w:overflowPunct/>
        <w:autoSpaceDE/>
        <w:autoSpaceDN/>
        <w:adjustRightInd/>
        <w:spacing w:after="0"/>
        <w:ind w:firstLineChars="0"/>
        <w:contextualSpacing/>
        <w:jc w:val="both"/>
        <w:textAlignment w:val="auto"/>
        <w:rPr>
          <w:del w:id="11" w:author="OPPO-Zonda" w:date="2024-09-11T10:33:00Z"/>
          <w:bCs/>
          <w:sz w:val="22"/>
          <w:szCs w:val="28"/>
          <w:lang w:val="en-US"/>
        </w:rPr>
      </w:pPr>
      <w:del w:id="12" w:author="OPPO-Zonda" w:date="2024-09-11T10:33:00Z">
        <w:r w:rsidRPr="00AC7F3F" w:rsidDel="002D02E2">
          <w:rPr>
            <w:bCs/>
            <w:sz w:val="22"/>
            <w:szCs w:val="28"/>
            <w:lang w:val="en-US"/>
          </w:rPr>
          <w:delText>NOTE</w:delText>
        </w:r>
        <w:r w:rsidDel="002D02E2">
          <w:rPr>
            <w:bCs/>
            <w:sz w:val="22"/>
            <w:szCs w:val="28"/>
            <w:lang w:val="en-US"/>
          </w:rPr>
          <w:delText xml:space="preserve"> 2</w:delText>
        </w:r>
        <w:r w:rsidRPr="00AC7F3F" w:rsidDel="002D02E2">
          <w:rPr>
            <w:bCs/>
            <w:sz w:val="22"/>
            <w:szCs w:val="28"/>
            <w:lang w:val="en-US"/>
          </w:rPr>
          <w:delText>: RAN4 scope/work can be defined and confirmed by RAN#105 after some RAN2 discussions (within the RAN4 pre-allocated TUs)</w:delText>
        </w:r>
      </w:del>
    </w:p>
    <w:p w14:paraId="470EB225" w14:textId="36041F9B" w:rsidR="00421610" w:rsidRPr="00FB23A8" w:rsidRDefault="00421610" w:rsidP="00421610">
      <w:pPr>
        <w:widowControl w:val="0"/>
        <w:overflowPunct/>
        <w:autoSpaceDE/>
        <w:autoSpaceDN/>
        <w:adjustRightInd/>
        <w:spacing w:after="0"/>
        <w:ind w:left="720"/>
        <w:jc w:val="both"/>
        <w:textAlignment w:val="auto"/>
        <w:rPr>
          <w:bCs/>
          <w:sz w:val="22"/>
          <w:szCs w:val="28"/>
          <w:lang w:val="en-US"/>
        </w:rPr>
      </w:pPr>
      <w:r w:rsidRPr="007E5147">
        <w:rPr>
          <w:bCs/>
          <w:sz w:val="22"/>
          <w:szCs w:val="28"/>
          <w:lang w:val="en-US"/>
        </w:rPr>
        <w:t>N</w:t>
      </w:r>
      <w:r>
        <w:rPr>
          <w:bCs/>
          <w:sz w:val="22"/>
          <w:szCs w:val="28"/>
          <w:lang w:val="en-US"/>
        </w:rPr>
        <w:t>OTE</w:t>
      </w:r>
      <w:r w:rsidRPr="007E5147">
        <w:rPr>
          <w:bCs/>
          <w:sz w:val="22"/>
          <w:szCs w:val="28"/>
          <w:lang w:val="en-US"/>
        </w:rPr>
        <w:t xml:space="preserve"> </w:t>
      </w:r>
      <w:ins w:id="13" w:author="OPPO-Zonda" w:date="2024-09-11T10:33:00Z">
        <w:r w:rsidR="002D02E2">
          <w:rPr>
            <w:bCs/>
            <w:sz w:val="22"/>
            <w:szCs w:val="28"/>
            <w:lang w:val="en-US"/>
          </w:rPr>
          <w:t>2</w:t>
        </w:r>
      </w:ins>
      <w:del w:id="14" w:author="OPPO-Zonda" w:date="2024-09-11T10:33:00Z">
        <w:r w:rsidDel="002D02E2">
          <w:rPr>
            <w:bCs/>
            <w:sz w:val="22"/>
            <w:szCs w:val="28"/>
            <w:lang w:val="en-US"/>
          </w:rPr>
          <w:delText>3</w:delText>
        </w:r>
      </w:del>
      <w:r w:rsidRPr="007E5147">
        <w:rPr>
          <w:bCs/>
          <w:sz w:val="22"/>
          <w:szCs w:val="28"/>
          <w:lang w:val="en-US"/>
        </w:rPr>
        <w:t xml:space="preserve">: </w:t>
      </w:r>
      <w:r>
        <w:rPr>
          <w:bCs/>
          <w:sz w:val="22"/>
          <w:szCs w:val="28"/>
        </w:rPr>
        <w:t>To a</w:t>
      </w:r>
      <w:r w:rsidRPr="0032310D">
        <w:rPr>
          <w:bCs/>
          <w:sz w:val="22"/>
          <w:szCs w:val="28"/>
        </w:rPr>
        <w:t>void duplicate study with “AI/ML for NG-RAN” led by RAN3</w:t>
      </w:r>
    </w:p>
    <w:p w14:paraId="19D503D2" w14:textId="573D5A38" w:rsidR="00421610" w:rsidRPr="00A7059D" w:rsidRDefault="00421610" w:rsidP="00421610">
      <w:pPr>
        <w:widowControl w:val="0"/>
        <w:overflowPunct/>
        <w:autoSpaceDE/>
        <w:autoSpaceDN/>
        <w:adjustRightInd/>
        <w:spacing w:after="0"/>
        <w:ind w:left="720"/>
        <w:jc w:val="both"/>
        <w:textAlignment w:val="auto"/>
        <w:rPr>
          <w:bCs/>
        </w:rPr>
      </w:pPr>
      <w:r w:rsidRPr="007E5147">
        <w:rPr>
          <w:bCs/>
          <w:sz w:val="22"/>
          <w:szCs w:val="28"/>
          <w:lang w:val="en-US"/>
        </w:rPr>
        <w:t>N</w:t>
      </w:r>
      <w:r>
        <w:rPr>
          <w:bCs/>
          <w:sz w:val="22"/>
          <w:szCs w:val="28"/>
          <w:lang w:val="en-US"/>
        </w:rPr>
        <w:t>OTE</w:t>
      </w:r>
      <w:r w:rsidRPr="007E5147">
        <w:rPr>
          <w:bCs/>
          <w:sz w:val="22"/>
          <w:szCs w:val="28"/>
          <w:lang w:val="en-US"/>
        </w:rPr>
        <w:t xml:space="preserve"> </w:t>
      </w:r>
      <w:ins w:id="15" w:author="OPPO-Zonda" w:date="2024-09-11T10:33:00Z">
        <w:r w:rsidR="002D02E2">
          <w:rPr>
            <w:bCs/>
            <w:sz w:val="22"/>
            <w:szCs w:val="28"/>
            <w:lang w:val="en-US"/>
          </w:rPr>
          <w:t>3</w:t>
        </w:r>
      </w:ins>
      <w:del w:id="16" w:author="OPPO-Zonda" w:date="2024-09-11T10:33:00Z">
        <w:r w:rsidDel="002D02E2">
          <w:rPr>
            <w:bCs/>
            <w:sz w:val="22"/>
            <w:szCs w:val="28"/>
            <w:lang w:val="en-US"/>
          </w:rPr>
          <w:delText>4</w:delText>
        </w:r>
      </w:del>
      <w:r w:rsidRPr="007E5147">
        <w:rPr>
          <w:bCs/>
          <w:sz w:val="22"/>
          <w:szCs w:val="28"/>
          <w:lang w:val="en-US"/>
        </w:rPr>
        <w:t xml:space="preserve">: Two-sided model is not </w:t>
      </w:r>
      <w:r>
        <w:rPr>
          <w:bCs/>
          <w:sz w:val="22"/>
          <w:szCs w:val="28"/>
          <w:lang w:val="en-US"/>
        </w:rPr>
        <w:t>included</w:t>
      </w:r>
    </w:p>
    <w:p w14:paraId="24446E43" w14:textId="208835C2" w:rsidR="00DC1D30" w:rsidRPr="00FB23A8" w:rsidRDefault="00DC1D30" w:rsidP="00043B4A">
      <w:pPr>
        <w:widowControl w:val="0"/>
        <w:overflowPunct/>
        <w:autoSpaceDE/>
        <w:autoSpaceDN/>
        <w:adjustRightInd/>
        <w:spacing w:after="0"/>
        <w:ind w:left="720"/>
        <w:jc w:val="both"/>
        <w:textAlignment w:val="auto"/>
        <w:rPr>
          <w:bCs/>
          <w:sz w:val="22"/>
          <w:szCs w:val="28"/>
          <w:lang w:val="en-US"/>
        </w:rPr>
      </w:pPr>
    </w:p>
    <w:p w14:paraId="7B0F9BB3" w14:textId="77777777" w:rsidR="00117663" w:rsidRPr="00117663" w:rsidRDefault="00117663">
      <w:pPr>
        <w:spacing w:afterLines="50" w:after="120"/>
        <w:rPr>
          <w:bCs/>
          <w:lang w:val="en-US"/>
        </w:rPr>
      </w:pPr>
    </w:p>
    <w:p w14:paraId="11BB39DC" w14:textId="77777777" w:rsidR="00E51096" w:rsidRDefault="00E51096">
      <w:pPr>
        <w:spacing w:after="0"/>
        <w:rPr>
          <w:bCs/>
        </w:rPr>
      </w:pPr>
    </w:p>
    <w:p w14:paraId="56A772E7" w14:textId="77777777" w:rsidR="00E51096" w:rsidRDefault="002841B1">
      <w:pPr>
        <w:pStyle w:val="Heading3"/>
        <w:rPr>
          <w:color w:val="0000FF"/>
        </w:rPr>
      </w:pPr>
      <w:r>
        <w:rPr>
          <w:color w:val="0000FF"/>
        </w:rPr>
        <w:t>4.2</w:t>
      </w:r>
      <w:r>
        <w:rPr>
          <w:color w:val="0000FF"/>
        </w:rPr>
        <w:tab/>
        <w:t>Objective of Performance part WI</w:t>
      </w:r>
    </w:p>
    <w:p w14:paraId="70EFFAC8" w14:textId="77777777" w:rsidR="00E51096" w:rsidRDefault="002841B1">
      <w:pPr>
        <w:pStyle w:val="NO"/>
        <w:rPr>
          <w:color w:val="0000FF"/>
        </w:rPr>
      </w:pPr>
      <w:r>
        <w:rPr>
          <w:color w:val="0000FF"/>
        </w:rPr>
        <w:t>NOTE:</w:t>
      </w:r>
      <w:r>
        <w:rPr>
          <w:color w:val="0000FF"/>
        </w:rPr>
        <w:tab/>
        <w:t>Leave empty if the WI proposal does not contain a RAN performance part.</w:t>
      </w:r>
    </w:p>
    <w:p w14:paraId="4174B5F4" w14:textId="77777777" w:rsidR="00E51096" w:rsidRDefault="00E51096">
      <w:pPr>
        <w:spacing w:after="0"/>
      </w:pPr>
    </w:p>
    <w:p w14:paraId="35752FAD" w14:textId="77777777" w:rsidR="00E51096" w:rsidRDefault="00E51096">
      <w:pPr>
        <w:spacing w:after="0"/>
      </w:pPr>
    </w:p>
    <w:p w14:paraId="6BB2D81C" w14:textId="77777777" w:rsidR="00E51096" w:rsidRDefault="00E51096">
      <w:pPr>
        <w:spacing w:after="0"/>
      </w:pPr>
    </w:p>
    <w:p w14:paraId="4719A953" w14:textId="77777777" w:rsidR="00E51096" w:rsidRDefault="00E51096">
      <w:pPr>
        <w:spacing w:after="0"/>
      </w:pPr>
    </w:p>
    <w:p w14:paraId="3E81B86F" w14:textId="77777777" w:rsidR="00E51096" w:rsidRDefault="002841B1">
      <w:pPr>
        <w:pStyle w:val="Heading3"/>
        <w:rPr>
          <w:color w:val="0000FF"/>
        </w:rPr>
      </w:pPr>
      <w:r>
        <w:rPr>
          <w:color w:val="0000FF"/>
        </w:rPr>
        <w:lastRenderedPageBreak/>
        <w:t>4.3</w:t>
      </w:r>
      <w:r>
        <w:rPr>
          <w:color w:val="0000FF"/>
        </w:rPr>
        <w:tab/>
        <w:t>RAN time budget request (not applicable to RAN5 WIs/SIs)</w:t>
      </w:r>
    </w:p>
    <w:p w14:paraId="118D47A7" w14:textId="77777777" w:rsidR="00E51096" w:rsidRDefault="002841B1">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4029686" w14:textId="77777777" w:rsidR="00E51096" w:rsidRDefault="002841B1">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255901D" w14:textId="77777777" w:rsidR="00E51096" w:rsidRDefault="002841B1">
      <w:pPr>
        <w:pStyle w:val="NO"/>
        <w:rPr>
          <w:color w:val="0000FF"/>
        </w:rPr>
      </w:pPr>
      <w:r>
        <w:rPr>
          <w:color w:val="0000FF"/>
        </w:rPr>
        <w:tab/>
        <w:t>If this WID is covering Core and Performance part, then please fill out one line for each part in the attached Excel table.</w:t>
      </w:r>
    </w:p>
    <w:p w14:paraId="47865EB5" w14:textId="77777777" w:rsidR="00E51096" w:rsidRDefault="002841B1">
      <w:pPr>
        <w:ind w:right="-99"/>
        <w:rPr>
          <w:b/>
          <w:bCs/>
          <w:color w:val="0000FF"/>
        </w:rPr>
      </w:pPr>
      <w:r>
        <w:rPr>
          <w:b/>
          <w:bCs/>
          <w:color w:val="0000FF"/>
        </w:rPr>
        <w:t>additional comments to the time budget request in the attached Excel table:</w:t>
      </w:r>
    </w:p>
    <w:p w14:paraId="08EC2C1C" w14:textId="77777777" w:rsidR="00E51096" w:rsidRDefault="00E51096">
      <w:pPr>
        <w:spacing w:after="0"/>
      </w:pPr>
    </w:p>
    <w:p w14:paraId="6764E64B" w14:textId="77777777" w:rsidR="00E51096" w:rsidRDefault="00E51096">
      <w:pPr>
        <w:rPr>
          <w:i/>
        </w:rPr>
      </w:pPr>
    </w:p>
    <w:p w14:paraId="24E3A6F6" w14:textId="77777777" w:rsidR="00E51096" w:rsidRDefault="002841B1">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07"/>
        <w:gridCol w:w="1080"/>
        <w:gridCol w:w="2066"/>
      </w:tblGrid>
      <w:tr w:rsidR="00E51096" w14:paraId="3BBCC06A" w14:textId="77777777">
        <w:tc>
          <w:tcPr>
            <w:tcW w:w="9413" w:type="dxa"/>
            <w:gridSpan w:val="6"/>
            <w:shd w:val="clear" w:color="auto" w:fill="D9D9D9"/>
            <w:tcMar>
              <w:left w:w="57" w:type="dxa"/>
              <w:right w:w="57" w:type="dxa"/>
            </w:tcMar>
            <w:vAlign w:val="center"/>
          </w:tcPr>
          <w:p w14:paraId="4C88EB6E" w14:textId="77777777" w:rsidR="00E51096" w:rsidRDefault="002841B1">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E51096" w14:paraId="2A33F84E" w14:textId="77777777">
        <w:tc>
          <w:tcPr>
            <w:tcW w:w="1617" w:type="dxa"/>
            <w:shd w:val="clear" w:color="auto" w:fill="D9D9D9"/>
            <w:tcMar>
              <w:left w:w="57" w:type="dxa"/>
              <w:right w:w="57" w:type="dxa"/>
            </w:tcMar>
            <w:vAlign w:val="center"/>
          </w:tcPr>
          <w:p w14:paraId="532E7A19" w14:textId="77777777" w:rsidR="00E51096" w:rsidRDefault="002841B1">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390EF7E2" w14:textId="77777777" w:rsidR="00E51096" w:rsidRDefault="002841B1">
            <w:pPr>
              <w:spacing w:after="0"/>
              <w:ind w:right="-99"/>
            </w:pPr>
            <w:r>
              <w:rPr>
                <w:sz w:val="16"/>
                <w:szCs w:val="16"/>
              </w:rPr>
              <w:t>TS/TR number</w:t>
            </w:r>
          </w:p>
        </w:tc>
        <w:tc>
          <w:tcPr>
            <w:tcW w:w="2409" w:type="dxa"/>
            <w:shd w:val="clear" w:color="auto" w:fill="D9D9D9"/>
            <w:tcMar>
              <w:left w:w="57" w:type="dxa"/>
              <w:right w:w="57" w:type="dxa"/>
            </w:tcMar>
            <w:vAlign w:val="center"/>
          </w:tcPr>
          <w:p w14:paraId="0E487B09" w14:textId="77777777" w:rsidR="00E51096" w:rsidRDefault="002841B1">
            <w:pPr>
              <w:spacing w:after="0"/>
              <w:ind w:right="-99"/>
              <w:rPr>
                <w:rFonts w:ascii="Arial" w:hAnsi="Arial"/>
                <w:sz w:val="16"/>
                <w:szCs w:val="16"/>
              </w:rPr>
            </w:pPr>
            <w:r>
              <w:rPr>
                <w:rFonts w:ascii="Arial" w:hAnsi="Arial"/>
                <w:sz w:val="16"/>
                <w:szCs w:val="16"/>
              </w:rPr>
              <w:t>Title</w:t>
            </w:r>
          </w:p>
        </w:tc>
        <w:tc>
          <w:tcPr>
            <w:tcW w:w="1107" w:type="dxa"/>
            <w:shd w:val="clear" w:color="auto" w:fill="D9D9D9"/>
            <w:tcMar>
              <w:left w:w="57" w:type="dxa"/>
              <w:right w:w="57" w:type="dxa"/>
            </w:tcMar>
            <w:vAlign w:val="center"/>
          </w:tcPr>
          <w:p w14:paraId="0DA4CB42" w14:textId="77777777" w:rsidR="00E51096" w:rsidRDefault="002841B1">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80" w:type="dxa"/>
            <w:shd w:val="clear" w:color="auto" w:fill="D9D9D9"/>
            <w:tcMar>
              <w:left w:w="57" w:type="dxa"/>
              <w:right w:w="57" w:type="dxa"/>
            </w:tcMar>
            <w:vAlign w:val="center"/>
          </w:tcPr>
          <w:p w14:paraId="0616654B" w14:textId="77777777" w:rsidR="00E51096" w:rsidRDefault="002841B1">
            <w:pPr>
              <w:spacing w:after="0"/>
              <w:ind w:right="-99"/>
              <w:rPr>
                <w:rFonts w:ascii="Arial" w:hAnsi="Arial"/>
                <w:sz w:val="16"/>
                <w:szCs w:val="16"/>
              </w:rPr>
            </w:pPr>
            <w:r>
              <w:rPr>
                <w:rFonts w:ascii="Arial" w:hAnsi="Arial"/>
                <w:sz w:val="16"/>
                <w:szCs w:val="16"/>
              </w:rPr>
              <w:t>For approval at TSG#</w:t>
            </w:r>
          </w:p>
        </w:tc>
        <w:tc>
          <w:tcPr>
            <w:tcW w:w="2066" w:type="dxa"/>
            <w:shd w:val="clear" w:color="auto" w:fill="D9D9D9"/>
            <w:tcMar>
              <w:left w:w="57" w:type="dxa"/>
              <w:right w:w="57" w:type="dxa"/>
            </w:tcMar>
            <w:vAlign w:val="center"/>
          </w:tcPr>
          <w:p w14:paraId="24389835" w14:textId="77777777" w:rsidR="00E51096" w:rsidRDefault="002841B1">
            <w:pPr>
              <w:spacing w:after="0"/>
              <w:ind w:right="-99"/>
              <w:rPr>
                <w:rFonts w:ascii="Arial" w:hAnsi="Arial"/>
                <w:sz w:val="16"/>
                <w:szCs w:val="16"/>
              </w:rPr>
            </w:pPr>
            <w:r>
              <w:rPr>
                <w:rFonts w:ascii="Arial" w:hAnsi="Arial"/>
                <w:sz w:val="16"/>
                <w:szCs w:val="16"/>
              </w:rPr>
              <w:t>Remarks</w:t>
            </w:r>
          </w:p>
        </w:tc>
      </w:tr>
      <w:tr w:rsidR="00E51096" w:rsidRPr="00D405A9" w14:paraId="085D5131" w14:textId="77777777">
        <w:tc>
          <w:tcPr>
            <w:tcW w:w="1617" w:type="dxa"/>
          </w:tcPr>
          <w:p w14:paraId="26C99404" w14:textId="3110FC94" w:rsidR="00E51096" w:rsidRPr="00387251" w:rsidRDefault="00D3320C">
            <w:pPr>
              <w:spacing w:after="0"/>
              <w:rPr>
                <w:rFonts w:eastAsiaTheme="minorEastAsia"/>
                <w:iCs/>
                <w:lang w:eastAsia="zh-CN"/>
              </w:rPr>
            </w:pPr>
            <w:r>
              <w:rPr>
                <w:rFonts w:eastAsiaTheme="minorEastAsia" w:hint="eastAsia"/>
                <w:iCs/>
                <w:lang w:eastAsia="zh-CN"/>
              </w:rPr>
              <w:t>I</w:t>
            </w:r>
            <w:r>
              <w:rPr>
                <w:rFonts w:eastAsiaTheme="minorEastAsia"/>
                <w:iCs/>
                <w:lang w:eastAsia="zh-CN"/>
              </w:rPr>
              <w:t>nternal</w:t>
            </w:r>
          </w:p>
        </w:tc>
        <w:tc>
          <w:tcPr>
            <w:tcW w:w="1134" w:type="dxa"/>
          </w:tcPr>
          <w:p w14:paraId="1E402277" w14:textId="6D84FAF6" w:rsidR="00E51096" w:rsidRDefault="00D3320C">
            <w:pPr>
              <w:spacing w:after="0"/>
              <w:rPr>
                <w:iCs/>
              </w:rPr>
            </w:pPr>
            <w:r>
              <w:rPr>
                <w:rFonts w:eastAsiaTheme="minorEastAsia" w:hint="eastAsia"/>
                <w:iCs/>
                <w:lang w:eastAsia="zh-CN"/>
              </w:rPr>
              <w:t>T</w:t>
            </w:r>
            <w:r>
              <w:rPr>
                <w:rFonts w:eastAsiaTheme="minorEastAsia"/>
                <w:iCs/>
                <w:lang w:eastAsia="zh-CN"/>
              </w:rPr>
              <w:t>R38.</w:t>
            </w:r>
            <w:ins w:id="17" w:author="OPPO-Zonda" w:date="2024-09-11T10:37:00Z">
              <w:r w:rsidR="002419C2">
                <w:rPr>
                  <w:rFonts w:eastAsiaTheme="minorEastAsia"/>
                  <w:iCs/>
                  <w:lang w:eastAsia="zh-CN"/>
                </w:rPr>
                <w:t>744</w:t>
              </w:r>
            </w:ins>
            <w:del w:id="18" w:author="OPPO-Zonda" w:date="2024-09-11T10:37:00Z">
              <w:r w:rsidDel="002419C2">
                <w:rPr>
                  <w:rFonts w:eastAsiaTheme="minorEastAsia"/>
                  <w:iCs/>
                  <w:lang w:eastAsia="zh-CN"/>
                </w:rPr>
                <w:delText>xxx</w:delText>
              </w:r>
            </w:del>
          </w:p>
        </w:tc>
        <w:tc>
          <w:tcPr>
            <w:tcW w:w="2409" w:type="dxa"/>
          </w:tcPr>
          <w:p w14:paraId="1D76EDDF" w14:textId="17254DFB" w:rsidR="00E51096" w:rsidRPr="00D3320C" w:rsidRDefault="00D3320C">
            <w:pPr>
              <w:spacing w:after="0"/>
              <w:rPr>
                <w:rFonts w:eastAsiaTheme="minorEastAsia"/>
                <w:iCs/>
                <w:lang w:eastAsia="zh-CN"/>
              </w:rPr>
            </w:pPr>
            <w:r w:rsidRPr="00D3320C">
              <w:rPr>
                <w:rFonts w:eastAsiaTheme="minorEastAsia"/>
                <w:iCs/>
                <w:lang w:eastAsia="zh-CN"/>
              </w:rPr>
              <w:t>Study on Artificial Intelligence (AI)/Machine Learning (ML) for mobility in NR</w:t>
            </w:r>
          </w:p>
        </w:tc>
        <w:tc>
          <w:tcPr>
            <w:tcW w:w="1107" w:type="dxa"/>
          </w:tcPr>
          <w:p w14:paraId="76905827" w14:textId="19EA4ADD" w:rsidR="00E51096" w:rsidRPr="00D3320C" w:rsidRDefault="00D3320C">
            <w:pPr>
              <w:spacing w:after="0"/>
              <w:rPr>
                <w:rFonts w:eastAsiaTheme="minorEastAsia"/>
                <w:iCs/>
                <w:lang w:eastAsia="zh-CN"/>
              </w:rPr>
            </w:pPr>
            <w:r w:rsidRPr="00D3320C">
              <w:rPr>
                <w:rFonts w:eastAsiaTheme="minorEastAsia" w:hint="eastAsia"/>
                <w:iCs/>
                <w:lang w:eastAsia="zh-CN"/>
              </w:rPr>
              <w:t>R</w:t>
            </w:r>
            <w:r w:rsidRPr="00D3320C">
              <w:rPr>
                <w:rFonts w:eastAsiaTheme="minorEastAsia"/>
                <w:iCs/>
                <w:lang w:eastAsia="zh-CN"/>
              </w:rPr>
              <w:t>AN#108</w:t>
            </w:r>
          </w:p>
        </w:tc>
        <w:tc>
          <w:tcPr>
            <w:tcW w:w="1080" w:type="dxa"/>
          </w:tcPr>
          <w:p w14:paraId="1A92CFB3" w14:textId="2C9BBFA6" w:rsidR="00E51096" w:rsidRPr="00D3320C" w:rsidRDefault="00D3320C">
            <w:pPr>
              <w:spacing w:after="0"/>
              <w:rPr>
                <w:rFonts w:eastAsiaTheme="minorEastAsia"/>
                <w:iCs/>
                <w:lang w:eastAsia="zh-CN"/>
              </w:rPr>
            </w:pPr>
            <w:r>
              <w:rPr>
                <w:rFonts w:eastAsiaTheme="minorEastAsia" w:hint="eastAsia"/>
                <w:iCs/>
                <w:lang w:eastAsia="zh-CN"/>
              </w:rPr>
              <w:t>R</w:t>
            </w:r>
            <w:r>
              <w:rPr>
                <w:rFonts w:eastAsiaTheme="minorEastAsia"/>
                <w:iCs/>
                <w:lang w:eastAsia="zh-CN"/>
              </w:rPr>
              <w:t>AN#109</w:t>
            </w:r>
          </w:p>
        </w:tc>
        <w:tc>
          <w:tcPr>
            <w:tcW w:w="2066" w:type="dxa"/>
          </w:tcPr>
          <w:p w14:paraId="0D36BF80" w14:textId="6780E9E9" w:rsidR="00E51096" w:rsidRPr="0009134F" w:rsidRDefault="0086232D" w:rsidP="0009134F">
            <w:pPr>
              <w:ind w:right="-99"/>
              <w:rPr>
                <w:rFonts w:eastAsia="宋体"/>
                <w:iCs/>
                <w:lang w:val="fr-FR" w:eastAsia="zh-CN"/>
              </w:rPr>
            </w:pPr>
            <w:r w:rsidRPr="00387251">
              <w:rPr>
                <w:rFonts w:eastAsia="宋体" w:hint="eastAsia"/>
                <w:iCs/>
                <w:lang w:val="fr-FR" w:eastAsia="zh-CN"/>
              </w:rPr>
              <w:t>Zhongda</w:t>
            </w:r>
            <w:r w:rsidRPr="00387251">
              <w:rPr>
                <w:rFonts w:eastAsia="宋体"/>
                <w:iCs/>
                <w:lang w:val="fr-FR" w:eastAsia="zh-CN"/>
              </w:rPr>
              <w:t>,</w:t>
            </w:r>
            <w:r w:rsidRPr="00387251">
              <w:rPr>
                <w:rFonts w:eastAsia="宋体" w:hint="eastAsia"/>
                <w:iCs/>
                <w:lang w:val="fr-FR" w:eastAsia="zh-CN"/>
              </w:rPr>
              <w:t xml:space="preserve"> Du</w:t>
            </w:r>
            <w:r w:rsidRPr="00387251">
              <w:rPr>
                <w:rFonts w:eastAsia="宋体"/>
                <w:iCs/>
                <w:lang w:val="fr-FR" w:eastAsia="zh-CN"/>
              </w:rPr>
              <w:t xml:space="preserve">, </w:t>
            </w:r>
            <w:r>
              <w:rPr>
                <w:rFonts w:eastAsia="宋体"/>
                <w:iCs/>
                <w:lang w:val="fr-FR" w:eastAsia="zh-CN"/>
              </w:rPr>
              <w:t xml:space="preserve">OPPO, </w:t>
            </w:r>
            <w:hyperlink r:id="rId10" w:history="1">
              <w:r w:rsidRPr="0094572A">
                <w:rPr>
                  <w:rStyle w:val="Hyperlink"/>
                  <w:rFonts w:eastAsia="Microsoft YaHei UI"/>
                  <w:lang w:val="fr-FR" w:eastAsia="zh-CN"/>
                </w:rPr>
                <w:t>duzhongda@oppo.com</w:t>
              </w:r>
            </w:hyperlink>
          </w:p>
        </w:tc>
      </w:tr>
    </w:tbl>
    <w:p w14:paraId="7F008769" w14:textId="77777777" w:rsidR="00E51096" w:rsidRDefault="002841B1">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5257B357" w14:textId="77777777" w:rsidR="00E51096" w:rsidRDefault="002841B1">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p w14:paraId="0987F58A" w14:textId="77777777" w:rsidR="00E51096" w:rsidRDefault="00E51096">
      <w:pPr>
        <w:pStyle w:val="NO"/>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E51096" w14:paraId="0F650234"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E355F2" w14:textId="77777777" w:rsidR="00E51096" w:rsidRDefault="002841B1">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E51096" w14:paraId="737F8F60"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31123DD6" w14:textId="77777777" w:rsidR="00E51096" w:rsidRDefault="002841B1">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23DB1662" w14:textId="77777777" w:rsidR="00E51096" w:rsidRDefault="002841B1">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6F666B3" w14:textId="77777777" w:rsidR="00E51096" w:rsidRDefault="002841B1">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5CEA43D" w14:textId="77777777" w:rsidR="00E51096" w:rsidRDefault="002841B1">
            <w:pPr>
              <w:pStyle w:val="TAL"/>
              <w:ind w:right="-99"/>
              <w:rPr>
                <w:sz w:val="16"/>
                <w:szCs w:val="16"/>
              </w:rPr>
            </w:pPr>
            <w:r>
              <w:rPr>
                <w:sz w:val="16"/>
                <w:szCs w:val="16"/>
              </w:rPr>
              <w:t>Remarks</w:t>
            </w:r>
          </w:p>
        </w:tc>
      </w:tr>
      <w:tr w:rsidR="00E51096" w14:paraId="4145B35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FAC4032" w14:textId="220FC9C3" w:rsidR="00E51096" w:rsidRPr="00387251" w:rsidRDefault="00E51096">
            <w:pPr>
              <w:spacing w:after="0"/>
              <w:rPr>
                <w:rFonts w:eastAsiaTheme="minorEastAsia"/>
                <w:i/>
                <w:lang w:eastAsia="zh-CN"/>
              </w:rPr>
            </w:pPr>
          </w:p>
        </w:tc>
        <w:tc>
          <w:tcPr>
            <w:tcW w:w="4344" w:type="dxa"/>
            <w:tcBorders>
              <w:top w:val="single" w:sz="4" w:space="0" w:color="auto"/>
              <w:left w:val="single" w:sz="4" w:space="0" w:color="auto"/>
              <w:bottom w:val="single" w:sz="4" w:space="0" w:color="auto"/>
              <w:right w:val="single" w:sz="4" w:space="0" w:color="auto"/>
            </w:tcBorders>
          </w:tcPr>
          <w:p w14:paraId="0E27B4C7" w14:textId="77777777" w:rsidR="00E51096" w:rsidRDefault="00E51096">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244EFE73" w14:textId="77777777" w:rsidR="00E51096" w:rsidRDefault="00E51096">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0584588C" w14:textId="77777777" w:rsidR="00E51096" w:rsidRDefault="00E51096">
            <w:pPr>
              <w:spacing w:after="0"/>
              <w:rPr>
                <w:i/>
              </w:rPr>
            </w:pPr>
          </w:p>
        </w:tc>
      </w:tr>
    </w:tbl>
    <w:p w14:paraId="29FF2C6A" w14:textId="77777777" w:rsidR="00E51096" w:rsidRDefault="002841B1">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3D579D60" w14:textId="77777777" w:rsidR="00E51096" w:rsidRDefault="00E51096"/>
    <w:p w14:paraId="653D2E8F" w14:textId="77777777" w:rsidR="00E51096" w:rsidRPr="00CD02DD" w:rsidRDefault="002841B1">
      <w:pPr>
        <w:pStyle w:val="Heading2"/>
        <w:spacing w:before="0"/>
        <w:rPr>
          <w:lang w:val="en-US"/>
        </w:rPr>
      </w:pPr>
      <w:r w:rsidRPr="00CD02DD">
        <w:rPr>
          <w:lang w:val="en-US"/>
        </w:rPr>
        <w:t>6</w:t>
      </w:r>
      <w:r w:rsidRPr="00CD02DD">
        <w:rPr>
          <w:lang w:val="en-US"/>
        </w:rPr>
        <w:tab/>
        <w:t>Work item Rapporteur(s)</w:t>
      </w:r>
    </w:p>
    <w:p w14:paraId="7730171C" w14:textId="7FC58C24" w:rsidR="00E51096" w:rsidRPr="00D405A9" w:rsidRDefault="00AE0766">
      <w:pPr>
        <w:ind w:right="-99"/>
        <w:rPr>
          <w:rFonts w:eastAsia="宋体"/>
          <w:iCs/>
          <w:lang w:val="en-US" w:eastAsia="zh-CN"/>
        </w:rPr>
      </w:pPr>
      <w:r w:rsidRPr="00D405A9">
        <w:rPr>
          <w:rFonts w:eastAsia="宋体" w:hint="eastAsia"/>
          <w:iCs/>
          <w:lang w:val="en-US" w:eastAsia="zh-CN"/>
        </w:rPr>
        <w:t>Zhongda</w:t>
      </w:r>
      <w:r w:rsidRPr="00D405A9">
        <w:rPr>
          <w:rFonts w:eastAsia="宋体"/>
          <w:iCs/>
          <w:lang w:val="en-US" w:eastAsia="zh-CN"/>
        </w:rPr>
        <w:t>,</w:t>
      </w:r>
      <w:r w:rsidRPr="00D405A9">
        <w:rPr>
          <w:rFonts w:eastAsia="宋体" w:hint="eastAsia"/>
          <w:iCs/>
          <w:lang w:val="en-US" w:eastAsia="zh-CN"/>
        </w:rPr>
        <w:t xml:space="preserve"> Du</w:t>
      </w:r>
      <w:r w:rsidRPr="00D405A9">
        <w:rPr>
          <w:rFonts w:eastAsia="宋体"/>
          <w:iCs/>
          <w:lang w:val="en-US" w:eastAsia="zh-CN"/>
        </w:rPr>
        <w:t xml:space="preserve">, </w:t>
      </w:r>
      <w:r w:rsidR="0086232D" w:rsidRPr="00D405A9">
        <w:rPr>
          <w:rFonts w:eastAsia="宋体"/>
          <w:iCs/>
          <w:lang w:val="en-US" w:eastAsia="zh-CN"/>
        </w:rPr>
        <w:t xml:space="preserve">OPPO, </w:t>
      </w:r>
      <w:hyperlink r:id="rId11" w:history="1">
        <w:r w:rsidR="0086232D" w:rsidRPr="00D405A9">
          <w:rPr>
            <w:rStyle w:val="Hyperlink"/>
            <w:rFonts w:eastAsia="Microsoft YaHei UI"/>
            <w:lang w:val="en-US" w:eastAsia="zh-CN"/>
          </w:rPr>
          <w:t>duzhongda@oppo.com</w:t>
        </w:r>
      </w:hyperlink>
    </w:p>
    <w:p w14:paraId="3B8E85C7" w14:textId="77777777" w:rsidR="00805340" w:rsidRDefault="00805340">
      <w:pPr>
        <w:ind w:right="-99"/>
        <w:rPr>
          <w:rStyle w:val="Hyperlink"/>
          <w:rFonts w:eastAsia="宋体"/>
          <w:iCs/>
          <w:lang w:val="en-US" w:eastAsia="zh-CN"/>
        </w:rPr>
      </w:pPr>
      <w:r w:rsidRPr="00AE0766">
        <w:rPr>
          <w:rFonts w:eastAsia="宋体"/>
          <w:iCs/>
          <w:lang w:val="en-US" w:eastAsia="zh-CN"/>
        </w:rPr>
        <w:t>Dimitri</w:t>
      </w:r>
      <w:r>
        <w:rPr>
          <w:rFonts w:eastAsia="宋体"/>
          <w:iCs/>
          <w:lang w:val="en-US" w:eastAsia="zh-CN"/>
        </w:rPr>
        <w:t>,</w:t>
      </w:r>
      <w:r w:rsidRPr="00AE0766">
        <w:rPr>
          <w:rFonts w:eastAsia="宋体"/>
          <w:iCs/>
          <w:lang w:val="en-US" w:eastAsia="zh-CN"/>
        </w:rPr>
        <w:t xml:space="preserve"> Gold</w:t>
      </w:r>
      <w:r>
        <w:rPr>
          <w:rFonts w:eastAsia="宋体"/>
          <w:iCs/>
          <w:lang w:val="en-US" w:eastAsia="zh-CN"/>
        </w:rPr>
        <w:t xml:space="preserve">, Nokia, </w:t>
      </w:r>
      <w:hyperlink r:id="rId12" w:history="1">
        <w:r w:rsidRPr="0094572A">
          <w:rPr>
            <w:rStyle w:val="Hyperlink"/>
            <w:rFonts w:eastAsia="宋体"/>
            <w:iCs/>
            <w:lang w:val="en-US" w:eastAsia="zh-CN"/>
          </w:rPr>
          <w:t>dimitri.gold@nokia.com</w:t>
        </w:r>
      </w:hyperlink>
    </w:p>
    <w:p w14:paraId="0AF39459" w14:textId="584DCBC1" w:rsidR="00E51096" w:rsidRPr="00AE0766" w:rsidRDefault="00AE0766">
      <w:pPr>
        <w:ind w:right="-99"/>
        <w:rPr>
          <w:rFonts w:eastAsia="宋体"/>
          <w:iCs/>
          <w:lang w:val="en-US" w:eastAsia="zh-CN"/>
        </w:rPr>
      </w:pPr>
      <w:proofErr w:type="spellStart"/>
      <w:r w:rsidRPr="0086232D">
        <w:rPr>
          <w:rFonts w:eastAsia="宋体"/>
          <w:iCs/>
          <w:lang w:val="en-US" w:eastAsia="zh-CN"/>
        </w:rPr>
        <w:t>YuanYuan</w:t>
      </w:r>
      <w:proofErr w:type="spellEnd"/>
      <w:r w:rsidRPr="0086232D">
        <w:rPr>
          <w:rFonts w:eastAsia="宋体"/>
          <w:iCs/>
          <w:lang w:val="en-US" w:eastAsia="zh-CN"/>
        </w:rPr>
        <w:t xml:space="preserve">, Zhang, </w:t>
      </w:r>
      <w:r w:rsidR="0086232D" w:rsidRPr="0086232D">
        <w:rPr>
          <w:rFonts w:eastAsia="宋体"/>
          <w:iCs/>
          <w:lang w:val="en-US" w:eastAsia="zh-CN"/>
        </w:rPr>
        <w:t xml:space="preserve">MediaTek, </w:t>
      </w:r>
      <w:hyperlink r:id="rId13" w:history="1">
        <w:r w:rsidR="00805340" w:rsidRPr="0094572A">
          <w:rPr>
            <w:rStyle w:val="Hyperlink"/>
            <w:rFonts w:eastAsia="Microsoft YaHei UI" w:hint="eastAsia"/>
            <w:lang w:val="en-US" w:eastAsia="zh-CN"/>
          </w:rPr>
          <w:t>yuany.zhang@mediatek.com</w:t>
        </w:r>
      </w:hyperlink>
      <w:r w:rsidR="00805340">
        <w:rPr>
          <w:rStyle w:val="Hyperlink"/>
          <w:rFonts w:eastAsia="Microsoft YaHei UI"/>
          <w:lang w:val="en-US" w:eastAsia="zh-CN"/>
        </w:rPr>
        <w:t xml:space="preserve"> </w:t>
      </w:r>
    </w:p>
    <w:p w14:paraId="3D8EC185" w14:textId="77777777" w:rsidR="00E51096" w:rsidRPr="00AE0766" w:rsidRDefault="002841B1">
      <w:pPr>
        <w:ind w:right="-99"/>
        <w:rPr>
          <w:iCs/>
          <w:lang w:val="en-US"/>
        </w:rPr>
      </w:pPr>
      <w:r w:rsidRPr="00AE0766">
        <w:rPr>
          <w:iCs/>
          <w:lang w:val="en-US"/>
        </w:rPr>
        <w:t xml:space="preserve"> </w:t>
      </w:r>
    </w:p>
    <w:p w14:paraId="28A2E515" w14:textId="77777777" w:rsidR="00E51096" w:rsidRDefault="002841B1">
      <w:pPr>
        <w:pStyle w:val="Heading2"/>
        <w:spacing w:before="0"/>
      </w:pPr>
      <w:r>
        <w:t>7</w:t>
      </w:r>
      <w:r>
        <w:tab/>
        <w:t>Work item leadership</w:t>
      </w:r>
    </w:p>
    <w:p w14:paraId="0C3B2156" w14:textId="14DC21D9" w:rsidR="00E51096" w:rsidRDefault="002841B1">
      <w:pPr>
        <w:ind w:right="-99"/>
        <w:rPr>
          <w:rFonts w:eastAsia="宋体"/>
          <w:iCs/>
          <w:lang w:eastAsia="zh-CN"/>
        </w:rPr>
      </w:pPr>
      <w:r>
        <w:rPr>
          <w:iCs/>
        </w:rPr>
        <w:t xml:space="preserve">Primary: </w:t>
      </w:r>
      <w:r w:rsidR="0009134F">
        <w:rPr>
          <w:iCs/>
        </w:rPr>
        <w:t>RAN WG2</w:t>
      </w:r>
    </w:p>
    <w:p w14:paraId="537A9763" w14:textId="790D8D3C" w:rsidR="00E51096" w:rsidRDefault="002841B1">
      <w:pPr>
        <w:ind w:right="-99"/>
        <w:rPr>
          <w:rFonts w:eastAsia="宋体"/>
          <w:i/>
          <w:lang w:val="en-US" w:eastAsia="zh-CN"/>
        </w:rPr>
      </w:pPr>
      <w:r>
        <w:rPr>
          <w:iCs/>
        </w:rPr>
        <w:t xml:space="preserve">Secondary: </w:t>
      </w:r>
      <w:r w:rsidR="0009134F">
        <w:rPr>
          <w:iCs/>
        </w:rPr>
        <w:t>RAN WG</w:t>
      </w:r>
      <w:r>
        <w:rPr>
          <w:rFonts w:eastAsia="宋体" w:hint="eastAsia"/>
          <w:iCs/>
          <w:lang w:val="en-US" w:eastAsia="zh-CN"/>
        </w:rPr>
        <w:t>4</w:t>
      </w:r>
    </w:p>
    <w:p w14:paraId="210EA52E" w14:textId="77777777" w:rsidR="00E51096" w:rsidRDefault="00E51096">
      <w:pPr>
        <w:spacing w:after="0"/>
        <w:ind w:left="1134" w:right="-96"/>
      </w:pPr>
    </w:p>
    <w:p w14:paraId="49E3A4FC" w14:textId="77777777" w:rsidR="00E51096" w:rsidRDefault="002841B1">
      <w:pPr>
        <w:pStyle w:val="Heading2"/>
        <w:spacing w:before="0"/>
      </w:pPr>
      <w:r>
        <w:t>8</w:t>
      </w:r>
      <w:r>
        <w:tab/>
        <w:t>Aspects that involve other WGs</w:t>
      </w:r>
    </w:p>
    <w:p w14:paraId="3D3D3821" w14:textId="77777777" w:rsidR="00E51096" w:rsidRDefault="002841B1">
      <w:pPr>
        <w:rPr>
          <w:iCs/>
        </w:rPr>
      </w:pPr>
      <w:r>
        <w:rPr>
          <w:iCs/>
        </w:rPr>
        <w:t>None.</w:t>
      </w:r>
    </w:p>
    <w:p w14:paraId="709F28FF" w14:textId="2CC2C44D" w:rsidR="00E51096" w:rsidRDefault="002841B1">
      <w:pPr>
        <w:pStyle w:val="NO"/>
        <w:rPr>
          <w:color w:val="0000FF"/>
        </w:rPr>
      </w:pPr>
      <w:r>
        <w:rPr>
          <w:color w:val="0000FF"/>
        </w:rPr>
        <w:lastRenderedPageBreak/>
        <w:t>NOTE:</w:t>
      </w:r>
      <w:r>
        <w:rPr>
          <w:color w:val="0000FF"/>
        </w:rPr>
        <w:tab/>
        <w:t>For RAN WIs: Section 8 applies only to</w:t>
      </w:r>
      <w:r w:rsidR="006D7B41">
        <w:rPr>
          <w:color w:val="0000FF"/>
        </w:rPr>
        <w:t xml:space="preserve"> </w:t>
      </w:r>
      <w:r>
        <w:rPr>
          <w:color w:val="0000FF"/>
        </w:rPr>
        <w:t xml:space="preserve">WGs </w:t>
      </w:r>
      <w:r>
        <w:rPr>
          <w:color w:val="0000FF"/>
          <w:u w:val="single"/>
        </w:rPr>
        <w:t>outside</w:t>
      </w:r>
      <w:r>
        <w:rPr>
          <w:color w:val="0000FF"/>
        </w:rPr>
        <w:t xml:space="preserve"> of TSG RAN because RAN WG aspects have to be covered in section 4.</w:t>
      </w:r>
    </w:p>
    <w:p w14:paraId="24F4A4C4" w14:textId="77777777" w:rsidR="00E51096" w:rsidRDefault="002841B1">
      <w:pPr>
        <w:pStyle w:val="Heading2"/>
        <w:spacing w:before="0"/>
      </w:pPr>
      <w:r>
        <w:t>9</w:t>
      </w:r>
      <w:r>
        <w:tab/>
        <w:t>Supporting Individual Members</w:t>
      </w:r>
    </w:p>
    <w:p w14:paraId="5861BCDB" w14:textId="77777777" w:rsidR="00E51096" w:rsidRDefault="002841B1">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tblGrid>
      <w:tr w:rsidR="00E51096" w14:paraId="15CB5121" w14:textId="77777777">
        <w:trPr>
          <w:jc w:val="center"/>
        </w:trPr>
        <w:tc>
          <w:tcPr>
            <w:tcW w:w="2515" w:type="dxa"/>
            <w:shd w:val="clear" w:color="auto" w:fill="E0E0E0"/>
          </w:tcPr>
          <w:p w14:paraId="38970C9A" w14:textId="77777777" w:rsidR="00E51096" w:rsidRDefault="002841B1">
            <w:pPr>
              <w:pStyle w:val="TAH"/>
            </w:pPr>
            <w:r>
              <w:t>Supporting IM name</w:t>
            </w:r>
          </w:p>
        </w:tc>
      </w:tr>
      <w:tr w:rsidR="00E51096" w14:paraId="38D669FA" w14:textId="77777777">
        <w:trPr>
          <w:jc w:val="center"/>
        </w:trPr>
        <w:tc>
          <w:tcPr>
            <w:tcW w:w="2515" w:type="dxa"/>
            <w:shd w:val="clear" w:color="auto" w:fill="auto"/>
          </w:tcPr>
          <w:p w14:paraId="33F42905" w14:textId="512728E3" w:rsidR="00E51096" w:rsidRPr="00F227ED" w:rsidRDefault="003115FA">
            <w:pPr>
              <w:pStyle w:val="TAL"/>
              <w:rPr>
                <w:rFonts w:eastAsiaTheme="minorEastAsia"/>
                <w:lang w:eastAsia="zh-CN"/>
              </w:rPr>
            </w:pPr>
            <w:r>
              <w:rPr>
                <w:rFonts w:eastAsiaTheme="minorEastAsia" w:hint="eastAsia"/>
                <w:lang w:eastAsia="zh-CN"/>
              </w:rPr>
              <w:t>A</w:t>
            </w:r>
            <w:r>
              <w:rPr>
                <w:rFonts w:eastAsiaTheme="minorEastAsia"/>
                <w:lang w:eastAsia="zh-CN"/>
              </w:rPr>
              <w:t>pple</w:t>
            </w:r>
          </w:p>
        </w:tc>
      </w:tr>
      <w:tr w:rsidR="003115FA" w14:paraId="0AF0904E" w14:textId="77777777">
        <w:trPr>
          <w:jc w:val="center"/>
        </w:trPr>
        <w:tc>
          <w:tcPr>
            <w:tcW w:w="2515" w:type="dxa"/>
            <w:shd w:val="clear" w:color="auto" w:fill="auto"/>
          </w:tcPr>
          <w:p w14:paraId="438CC865" w14:textId="1FDCA020" w:rsidR="003115FA" w:rsidRDefault="003115FA">
            <w:pPr>
              <w:pStyle w:val="TAL"/>
              <w:rPr>
                <w:rFonts w:eastAsiaTheme="minorEastAsia"/>
                <w:lang w:eastAsia="zh-CN"/>
              </w:rPr>
            </w:pPr>
            <w:r>
              <w:rPr>
                <w:rFonts w:eastAsiaTheme="minorEastAsia" w:hint="eastAsia"/>
                <w:lang w:eastAsia="zh-CN"/>
              </w:rPr>
              <w:t>C</w:t>
            </w:r>
            <w:r>
              <w:rPr>
                <w:rFonts w:eastAsiaTheme="minorEastAsia"/>
                <w:lang w:eastAsia="zh-CN"/>
              </w:rPr>
              <w:t>AICT</w:t>
            </w:r>
          </w:p>
        </w:tc>
      </w:tr>
      <w:tr w:rsidR="00387251" w14:paraId="5F0F06AF" w14:textId="77777777">
        <w:trPr>
          <w:jc w:val="center"/>
        </w:trPr>
        <w:tc>
          <w:tcPr>
            <w:tcW w:w="2515" w:type="dxa"/>
            <w:shd w:val="clear" w:color="auto" w:fill="auto"/>
          </w:tcPr>
          <w:p w14:paraId="1F24BA62" w14:textId="624B23D0" w:rsidR="00387251" w:rsidRDefault="00387251">
            <w:pPr>
              <w:pStyle w:val="TAL"/>
              <w:rPr>
                <w:rFonts w:eastAsiaTheme="minorEastAsia"/>
                <w:lang w:eastAsia="zh-CN"/>
              </w:rPr>
            </w:pPr>
            <w:r>
              <w:rPr>
                <w:rFonts w:eastAsiaTheme="minorEastAsia" w:hint="eastAsia"/>
                <w:lang w:eastAsia="zh-CN"/>
              </w:rPr>
              <w:t>C</w:t>
            </w:r>
            <w:r>
              <w:rPr>
                <w:rFonts w:eastAsiaTheme="minorEastAsia"/>
                <w:lang w:eastAsia="zh-CN"/>
              </w:rPr>
              <w:t>ATT</w:t>
            </w:r>
          </w:p>
        </w:tc>
      </w:tr>
      <w:tr w:rsidR="00917096" w14:paraId="6099ABD2" w14:textId="77777777">
        <w:trPr>
          <w:jc w:val="center"/>
        </w:trPr>
        <w:tc>
          <w:tcPr>
            <w:tcW w:w="2515" w:type="dxa"/>
            <w:shd w:val="clear" w:color="auto" w:fill="auto"/>
          </w:tcPr>
          <w:p w14:paraId="272564D3" w14:textId="33FC3DC3" w:rsidR="00917096" w:rsidRPr="00917096" w:rsidRDefault="00917096">
            <w:pPr>
              <w:pStyle w:val="TAL"/>
              <w:rPr>
                <w:rFonts w:eastAsiaTheme="minorEastAsia"/>
                <w:lang w:eastAsia="zh-CN"/>
              </w:rPr>
            </w:pPr>
            <w:r>
              <w:rPr>
                <w:rFonts w:eastAsiaTheme="minorEastAsia" w:hint="eastAsia"/>
                <w:lang w:eastAsia="zh-CN"/>
              </w:rPr>
              <w:t>C</w:t>
            </w:r>
            <w:r>
              <w:rPr>
                <w:rFonts w:eastAsiaTheme="minorEastAsia"/>
                <w:lang w:eastAsia="zh-CN"/>
              </w:rPr>
              <w:t>MCC</w:t>
            </w:r>
          </w:p>
        </w:tc>
      </w:tr>
      <w:tr w:rsidR="00917096" w14:paraId="12F72E27" w14:textId="77777777">
        <w:trPr>
          <w:jc w:val="center"/>
        </w:trPr>
        <w:tc>
          <w:tcPr>
            <w:tcW w:w="2515" w:type="dxa"/>
            <w:shd w:val="clear" w:color="auto" w:fill="auto"/>
          </w:tcPr>
          <w:p w14:paraId="0EF61E5A" w14:textId="53EAB426" w:rsidR="00917096" w:rsidRPr="00917096" w:rsidRDefault="00917096">
            <w:pPr>
              <w:pStyle w:val="TAL"/>
              <w:rPr>
                <w:rFonts w:eastAsiaTheme="minorEastAsia"/>
                <w:lang w:eastAsia="zh-CN"/>
              </w:rPr>
            </w:pPr>
            <w:r>
              <w:rPr>
                <w:rFonts w:eastAsiaTheme="minorEastAsia" w:hint="eastAsia"/>
                <w:lang w:eastAsia="zh-CN"/>
              </w:rPr>
              <w:t>C</w:t>
            </w:r>
            <w:r>
              <w:rPr>
                <w:rFonts w:eastAsiaTheme="minorEastAsia"/>
                <w:lang w:eastAsia="zh-CN"/>
              </w:rPr>
              <w:t>hina Telecom</w:t>
            </w:r>
          </w:p>
        </w:tc>
      </w:tr>
      <w:tr w:rsidR="00917096" w14:paraId="4AC6D1CC" w14:textId="77777777">
        <w:trPr>
          <w:jc w:val="center"/>
        </w:trPr>
        <w:tc>
          <w:tcPr>
            <w:tcW w:w="2515" w:type="dxa"/>
            <w:shd w:val="clear" w:color="auto" w:fill="auto"/>
          </w:tcPr>
          <w:p w14:paraId="43D48388" w14:textId="29D88B4C" w:rsidR="00917096" w:rsidRDefault="00917096">
            <w:pPr>
              <w:pStyle w:val="TAL"/>
              <w:rPr>
                <w:rFonts w:eastAsiaTheme="minorEastAsia"/>
                <w:lang w:eastAsia="zh-CN"/>
              </w:rPr>
            </w:pPr>
            <w:r>
              <w:rPr>
                <w:rFonts w:eastAsiaTheme="minorEastAsia" w:hint="eastAsia"/>
                <w:lang w:eastAsia="zh-CN"/>
              </w:rPr>
              <w:t>C</w:t>
            </w:r>
            <w:r>
              <w:rPr>
                <w:rFonts w:eastAsiaTheme="minorEastAsia"/>
                <w:lang w:eastAsia="zh-CN"/>
              </w:rPr>
              <w:t>hina Unicom</w:t>
            </w:r>
          </w:p>
        </w:tc>
      </w:tr>
      <w:tr w:rsidR="00DD4C0C" w14:paraId="35EC6FCF" w14:textId="77777777">
        <w:trPr>
          <w:jc w:val="center"/>
        </w:trPr>
        <w:tc>
          <w:tcPr>
            <w:tcW w:w="2515" w:type="dxa"/>
            <w:shd w:val="clear" w:color="auto" w:fill="auto"/>
          </w:tcPr>
          <w:p w14:paraId="2E881723" w14:textId="644D75E3" w:rsidR="00DD4C0C" w:rsidRDefault="00DD4C0C">
            <w:pPr>
              <w:pStyle w:val="TAL"/>
              <w:rPr>
                <w:rFonts w:eastAsiaTheme="minorEastAsia"/>
                <w:lang w:eastAsia="zh-CN"/>
              </w:rPr>
            </w:pPr>
            <w:r>
              <w:rPr>
                <w:rFonts w:eastAsiaTheme="minorEastAsia" w:hint="eastAsia"/>
                <w:lang w:eastAsia="zh-CN"/>
              </w:rPr>
              <w:t>E</w:t>
            </w:r>
            <w:r>
              <w:rPr>
                <w:rFonts w:eastAsiaTheme="minorEastAsia"/>
                <w:lang w:eastAsia="zh-CN"/>
              </w:rPr>
              <w:t>ricsson</w:t>
            </w:r>
          </w:p>
        </w:tc>
      </w:tr>
      <w:tr w:rsidR="00F227ED" w14:paraId="5F63AE3A" w14:textId="77777777">
        <w:trPr>
          <w:jc w:val="center"/>
        </w:trPr>
        <w:tc>
          <w:tcPr>
            <w:tcW w:w="2515" w:type="dxa"/>
            <w:shd w:val="clear" w:color="auto" w:fill="auto"/>
          </w:tcPr>
          <w:p w14:paraId="76275E90" w14:textId="00BCDFFC" w:rsidR="00F227ED" w:rsidRDefault="00F227ED">
            <w:pPr>
              <w:pStyle w:val="TAL"/>
              <w:rPr>
                <w:rFonts w:eastAsiaTheme="minorEastAsia"/>
                <w:lang w:eastAsia="zh-CN"/>
              </w:rPr>
            </w:pPr>
            <w:r>
              <w:rPr>
                <w:rFonts w:eastAsiaTheme="minorEastAsia" w:hint="eastAsia"/>
                <w:lang w:eastAsia="zh-CN"/>
              </w:rPr>
              <w:t>F</w:t>
            </w:r>
            <w:r>
              <w:rPr>
                <w:rFonts w:eastAsiaTheme="minorEastAsia"/>
                <w:lang w:eastAsia="zh-CN"/>
              </w:rPr>
              <w:t>ujitsu</w:t>
            </w:r>
          </w:p>
        </w:tc>
      </w:tr>
      <w:tr w:rsidR="00D0744F" w14:paraId="22FEC5AA" w14:textId="77777777">
        <w:trPr>
          <w:jc w:val="center"/>
        </w:trPr>
        <w:tc>
          <w:tcPr>
            <w:tcW w:w="2515" w:type="dxa"/>
            <w:shd w:val="clear" w:color="auto" w:fill="auto"/>
          </w:tcPr>
          <w:p w14:paraId="7542E958" w14:textId="4CF36B15" w:rsidR="00D0744F" w:rsidRPr="00230082" w:rsidRDefault="00D0744F">
            <w:pPr>
              <w:pStyle w:val="TAL"/>
              <w:rPr>
                <w:rFonts w:eastAsiaTheme="minorEastAsia"/>
                <w:lang w:eastAsia="zh-CN"/>
              </w:rPr>
            </w:pPr>
            <w:proofErr w:type="spellStart"/>
            <w:r w:rsidRPr="00230082">
              <w:rPr>
                <w:rFonts w:eastAsiaTheme="minorEastAsia"/>
                <w:lang w:eastAsia="zh-CN"/>
              </w:rPr>
              <w:t>Futurewei</w:t>
            </w:r>
            <w:proofErr w:type="spellEnd"/>
          </w:p>
        </w:tc>
      </w:tr>
      <w:tr w:rsidR="00013E0C" w14:paraId="60D9B923" w14:textId="77777777">
        <w:trPr>
          <w:jc w:val="center"/>
        </w:trPr>
        <w:tc>
          <w:tcPr>
            <w:tcW w:w="2515" w:type="dxa"/>
            <w:shd w:val="clear" w:color="auto" w:fill="auto"/>
          </w:tcPr>
          <w:p w14:paraId="6EB996C3" w14:textId="01CC3294" w:rsidR="00013E0C" w:rsidRPr="00230082" w:rsidRDefault="00013E0C">
            <w:pPr>
              <w:pStyle w:val="TAL"/>
              <w:rPr>
                <w:rFonts w:eastAsiaTheme="minorEastAsia"/>
                <w:lang w:eastAsia="zh-CN"/>
              </w:rPr>
            </w:pPr>
            <w:r>
              <w:rPr>
                <w:rFonts w:eastAsiaTheme="minorEastAsia" w:hint="eastAsia"/>
                <w:lang w:eastAsia="zh-CN"/>
              </w:rPr>
              <w:t>I</w:t>
            </w:r>
            <w:r>
              <w:rPr>
                <w:rFonts w:eastAsiaTheme="minorEastAsia"/>
                <w:lang w:eastAsia="zh-CN"/>
              </w:rPr>
              <w:t>IT Madras</w:t>
            </w:r>
          </w:p>
        </w:tc>
      </w:tr>
      <w:tr w:rsidR="00DA2ADC" w14:paraId="5A9592C9" w14:textId="77777777">
        <w:trPr>
          <w:jc w:val="center"/>
        </w:trPr>
        <w:tc>
          <w:tcPr>
            <w:tcW w:w="2515" w:type="dxa"/>
            <w:shd w:val="clear" w:color="auto" w:fill="auto"/>
          </w:tcPr>
          <w:p w14:paraId="29D48F98" w14:textId="7D3DE75C" w:rsidR="00DA2ADC" w:rsidRDefault="00DA2ADC">
            <w:pPr>
              <w:pStyle w:val="TAL"/>
              <w:rPr>
                <w:rFonts w:eastAsiaTheme="minorEastAsia"/>
                <w:lang w:eastAsia="zh-CN"/>
              </w:rPr>
            </w:pPr>
            <w:proofErr w:type="spellStart"/>
            <w:r>
              <w:rPr>
                <w:rFonts w:eastAsiaTheme="minorEastAsia" w:hint="eastAsia"/>
                <w:lang w:eastAsia="zh-CN"/>
              </w:rPr>
              <w:t>H</w:t>
            </w:r>
            <w:r>
              <w:rPr>
                <w:rFonts w:eastAsiaTheme="minorEastAsia"/>
              </w:rPr>
              <w:t>onor</w:t>
            </w:r>
            <w:proofErr w:type="spellEnd"/>
          </w:p>
        </w:tc>
      </w:tr>
      <w:tr w:rsidR="00CD02DD" w14:paraId="788CD65E" w14:textId="77777777">
        <w:trPr>
          <w:jc w:val="center"/>
        </w:trPr>
        <w:tc>
          <w:tcPr>
            <w:tcW w:w="2515" w:type="dxa"/>
            <w:shd w:val="clear" w:color="auto" w:fill="auto"/>
          </w:tcPr>
          <w:p w14:paraId="07FFB9F0" w14:textId="10A41579" w:rsidR="00CD02DD" w:rsidRDefault="00CD02DD">
            <w:pPr>
              <w:pStyle w:val="TAL"/>
              <w:rPr>
                <w:rFonts w:eastAsiaTheme="minorEastAsia"/>
                <w:lang w:eastAsia="zh-CN"/>
              </w:rPr>
            </w:pPr>
            <w:r>
              <w:rPr>
                <w:rFonts w:eastAsiaTheme="minorEastAsia" w:hint="eastAsia"/>
                <w:lang w:eastAsia="zh-CN"/>
              </w:rPr>
              <w:t>I</w:t>
            </w:r>
            <w:r>
              <w:rPr>
                <w:rFonts w:eastAsiaTheme="minorEastAsia"/>
                <w:lang w:eastAsia="zh-CN"/>
              </w:rPr>
              <w:t>II</w:t>
            </w:r>
          </w:p>
        </w:tc>
      </w:tr>
      <w:tr w:rsidR="00CD02DD" w14:paraId="1FEB5FED" w14:textId="77777777">
        <w:trPr>
          <w:jc w:val="center"/>
        </w:trPr>
        <w:tc>
          <w:tcPr>
            <w:tcW w:w="2515" w:type="dxa"/>
            <w:shd w:val="clear" w:color="auto" w:fill="auto"/>
          </w:tcPr>
          <w:p w14:paraId="68FF2996" w14:textId="6AA4C15F" w:rsidR="00CD02DD" w:rsidRDefault="00CD02DD">
            <w:pPr>
              <w:pStyle w:val="TAL"/>
              <w:rPr>
                <w:rFonts w:eastAsiaTheme="minorEastAsia"/>
                <w:lang w:eastAsia="zh-CN"/>
              </w:rPr>
            </w:pPr>
            <w:r>
              <w:rPr>
                <w:rFonts w:eastAsiaTheme="minorEastAsia" w:hint="eastAsia"/>
                <w:lang w:eastAsia="zh-CN"/>
              </w:rPr>
              <w:t>I</w:t>
            </w:r>
            <w:r>
              <w:rPr>
                <w:rFonts w:eastAsiaTheme="minorEastAsia"/>
                <w:lang w:eastAsia="zh-CN"/>
              </w:rPr>
              <w:t>TRI</w:t>
            </w:r>
          </w:p>
        </w:tc>
      </w:tr>
      <w:tr w:rsidR="0012272E" w14:paraId="2C4C504E" w14:textId="77777777">
        <w:trPr>
          <w:jc w:val="center"/>
        </w:trPr>
        <w:tc>
          <w:tcPr>
            <w:tcW w:w="2515" w:type="dxa"/>
            <w:shd w:val="clear" w:color="auto" w:fill="auto"/>
          </w:tcPr>
          <w:p w14:paraId="311FCEC6" w14:textId="133999B3" w:rsidR="0012272E" w:rsidRPr="00230082" w:rsidRDefault="0012272E">
            <w:pPr>
              <w:pStyle w:val="TAL"/>
              <w:rPr>
                <w:rFonts w:eastAsiaTheme="minorEastAsia"/>
                <w:lang w:eastAsia="zh-CN"/>
              </w:rPr>
            </w:pPr>
            <w:r>
              <w:rPr>
                <w:rFonts w:eastAsiaTheme="minorEastAsia" w:hint="eastAsia"/>
                <w:lang w:eastAsia="zh-CN"/>
              </w:rPr>
              <w:t>I</w:t>
            </w:r>
            <w:r>
              <w:rPr>
                <w:rFonts w:eastAsiaTheme="minorEastAsia"/>
                <w:lang w:eastAsia="zh-CN"/>
              </w:rPr>
              <w:t>ntel</w:t>
            </w:r>
          </w:p>
        </w:tc>
      </w:tr>
      <w:tr w:rsidR="000848F5" w14:paraId="79A15F91" w14:textId="77777777">
        <w:trPr>
          <w:jc w:val="center"/>
        </w:trPr>
        <w:tc>
          <w:tcPr>
            <w:tcW w:w="2515" w:type="dxa"/>
            <w:shd w:val="clear" w:color="auto" w:fill="auto"/>
          </w:tcPr>
          <w:p w14:paraId="79D4F3FE" w14:textId="65576BCF" w:rsidR="000848F5" w:rsidRPr="000848F5" w:rsidRDefault="000848F5">
            <w:pPr>
              <w:pStyle w:val="TAL"/>
              <w:rPr>
                <w:rFonts w:eastAsiaTheme="minorEastAsia"/>
                <w:lang w:eastAsia="zh-CN"/>
              </w:rPr>
            </w:pPr>
            <w:r>
              <w:rPr>
                <w:rFonts w:eastAsiaTheme="minorEastAsia" w:hint="eastAsia"/>
                <w:lang w:eastAsia="zh-CN"/>
              </w:rPr>
              <w:t>I</w:t>
            </w:r>
            <w:r>
              <w:rPr>
                <w:rFonts w:eastAsiaTheme="minorEastAsia"/>
                <w:lang w:eastAsia="zh-CN"/>
              </w:rPr>
              <w:t>nterdigital</w:t>
            </w:r>
          </w:p>
        </w:tc>
      </w:tr>
      <w:tr w:rsidR="00D405A9" w14:paraId="567CF8BA" w14:textId="77777777">
        <w:trPr>
          <w:jc w:val="center"/>
        </w:trPr>
        <w:tc>
          <w:tcPr>
            <w:tcW w:w="2515" w:type="dxa"/>
            <w:shd w:val="clear" w:color="auto" w:fill="auto"/>
          </w:tcPr>
          <w:p w14:paraId="3E18BFA5" w14:textId="2CFA1F93" w:rsidR="00D405A9" w:rsidRDefault="00D405A9">
            <w:pPr>
              <w:pStyle w:val="TAL"/>
              <w:rPr>
                <w:rFonts w:eastAsiaTheme="minorEastAsia"/>
                <w:lang w:eastAsia="zh-CN"/>
              </w:rPr>
            </w:pPr>
            <w:r>
              <w:rPr>
                <w:rFonts w:eastAsiaTheme="minorEastAsia" w:hint="eastAsia"/>
                <w:lang w:eastAsia="zh-CN"/>
              </w:rPr>
              <w:t>K</w:t>
            </w:r>
            <w:r>
              <w:rPr>
                <w:rFonts w:eastAsiaTheme="minorEastAsia"/>
                <w:lang w:eastAsia="zh-CN"/>
              </w:rPr>
              <w:t>DDI</w:t>
            </w:r>
          </w:p>
        </w:tc>
      </w:tr>
      <w:tr w:rsidR="00431CC9" w14:paraId="2E0FA3A1" w14:textId="77777777">
        <w:trPr>
          <w:jc w:val="center"/>
        </w:trPr>
        <w:tc>
          <w:tcPr>
            <w:tcW w:w="2515" w:type="dxa"/>
            <w:shd w:val="clear" w:color="auto" w:fill="auto"/>
          </w:tcPr>
          <w:p w14:paraId="2D6F9E10" w14:textId="0A84A163" w:rsidR="00431CC9" w:rsidRDefault="00431CC9">
            <w:pPr>
              <w:pStyle w:val="TAL"/>
              <w:rPr>
                <w:rFonts w:eastAsiaTheme="minorEastAsia"/>
                <w:lang w:eastAsia="zh-CN"/>
              </w:rPr>
            </w:pPr>
            <w:r>
              <w:rPr>
                <w:rFonts w:eastAsiaTheme="minorEastAsia" w:hint="eastAsia"/>
                <w:lang w:eastAsia="zh-CN"/>
              </w:rPr>
              <w:t>L</w:t>
            </w:r>
            <w:r>
              <w:rPr>
                <w:rFonts w:eastAsiaTheme="minorEastAsia"/>
                <w:lang w:eastAsia="zh-CN"/>
              </w:rPr>
              <w:t>enovo</w:t>
            </w:r>
          </w:p>
        </w:tc>
      </w:tr>
      <w:tr w:rsidR="00E51096" w14:paraId="352DDCF5" w14:textId="77777777">
        <w:trPr>
          <w:jc w:val="center"/>
        </w:trPr>
        <w:tc>
          <w:tcPr>
            <w:tcW w:w="2515" w:type="dxa"/>
            <w:shd w:val="clear" w:color="auto" w:fill="auto"/>
          </w:tcPr>
          <w:p w14:paraId="14AC6866" w14:textId="55677104" w:rsidR="00E51096" w:rsidRPr="007E31C2" w:rsidRDefault="007E31C2">
            <w:pPr>
              <w:pStyle w:val="TAL"/>
              <w:rPr>
                <w:rFonts w:eastAsiaTheme="minorEastAsia"/>
                <w:lang w:eastAsia="zh-CN"/>
              </w:rPr>
            </w:pPr>
            <w:r>
              <w:rPr>
                <w:rFonts w:eastAsiaTheme="minorEastAsia" w:hint="eastAsia"/>
                <w:lang w:eastAsia="zh-CN"/>
              </w:rPr>
              <w:t>L</w:t>
            </w:r>
            <w:r>
              <w:rPr>
                <w:rFonts w:eastAsiaTheme="minorEastAsia"/>
                <w:lang w:eastAsia="zh-CN"/>
              </w:rPr>
              <w:t>G Electronics</w:t>
            </w:r>
          </w:p>
        </w:tc>
      </w:tr>
      <w:tr w:rsidR="0012272E" w14:paraId="693D0DDE" w14:textId="77777777">
        <w:trPr>
          <w:jc w:val="center"/>
        </w:trPr>
        <w:tc>
          <w:tcPr>
            <w:tcW w:w="2515" w:type="dxa"/>
            <w:shd w:val="clear" w:color="auto" w:fill="auto"/>
          </w:tcPr>
          <w:p w14:paraId="2C663CF3" w14:textId="479A104E" w:rsidR="0012272E" w:rsidRDefault="0012272E">
            <w:pPr>
              <w:pStyle w:val="TAL"/>
              <w:rPr>
                <w:rFonts w:eastAsiaTheme="minorEastAsia"/>
                <w:lang w:eastAsia="zh-CN"/>
              </w:rPr>
            </w:pPr>
            <w:r>
              <w:rPr>
                <w:rFonts w:eastAsiaTheme="minorEastAsia" w:hint="eastAsia"/>
                <w:lang w:eastAsia="zh-CN"/>
              </w:rPr>
              <w:t>M</w:t>
            </w:r>
            <w:r>
              <w:rPr>
                <w:rFonts w:eastAsiaTheme="minorEastAsia"/>
                <w:lang w:eastAsia="zh-CN"/>
              </w:rPr>
              <w:t>otor Mobility</w:t>
            </w:r>
          </w:p>
        </w:tc>
      </w:tr>
      <w:tr w:rsidR="00CD02DD" w14:paraId="33BA499D" w14:textId="77777777">
        <w:trPr>
          <w:jc w:val="center"/>
        </w:trPr>
        <w:tc>
          <w:tcPr>
            <w:tcW w:w="2515" w:type="dxa"/>
            <w:shd w:val="clear" w:color="auto" w:fill="auto"/>
          </w:tcPr>
          <w:p w14:paraId="791EF56D" w14:textId="3D675BCF" w:rsidR="00CD02DD" w:rsidRDefault="00CD02DD">
            <w:pPr>
              <w:pStyle w:val="TAL"/>
              <w:rPr>
                <w:rFonts w:eastAsiaTheme="minorEastAsia"/>
                <w:lang w:eastAsia="zh-CN"/>
              </w:rPr>
            </w:pPr>
            <w:r>
              <w:rPr>
                <w:rFonts w:eastAsiaTheme="minorEastAsia" w:hint="eastAsia"/>
                <w:lang w:eastAsia="zh-CN"/>
              </w:rPr>
              <w:t>N</w:t>
            </w:r>
            <w:r>
              <w:rPr>
                <w:rFonts w:eastAsiaTheme="minorEastAsia"/>
                <w:lang w:eastAsia="zh-CN"/>
              </w:rPr>
              <w:t>EC</w:t>
            </w:r>
          </w:p>
        </w:tc>
      </w:tr>
      <w:tr w:rsidR="003115FA" w14:paraId="3867FF20" w14:textId="77777777">
        <w:trPr>
          <w:jc w:val="center"/>
        </w:trPr>
        <w:tc>
          <w:tcPr>
            <w:tcW w:w="2515" w:type="dxa"/>
            <w:shd w:val="clear" w:color="auto" w:fill="auto"/>
          </w:tcPr>
          <w:p w14:paraId="145267E2" w14:textId="2CBC31C0" w:rsidR="003115FA" w:rsidRDefault="003115FA">
            <w:pPr>
              <w:pStyle w:val="TAL"/>
              <w:rPr>
                <w:rFonts w:eastAsiaTheme="minorEastAsia"/>
                <w:lang w:eastAsia="zh-CN"/>
              </w:rPr>
            </w:pPr>
            <w:r>
              <w:rPr>
                <w:rFonts w:eastAsiaTheme="minorEastAsia" w:hint="eastAsia"/>
                <w:lang w:eastAsia="zh-CN"/>
              </w:rPr>
              <w:t>N</w:t>
            </w:r>
            <w:r>
              <w:rPr>
                <w:rFonts w:eastAsiaTheme="minorEastAsia"/>
                <w:lang w:eastAsia="zh-CN"/>
              </w:rPr>
              <w:t>TT DOCOMO</w:t>
            </w:r>
          </w:p>
        </w:tc>
      </w:tr>
      <w:tr w:rsidR="00BC28B8" w14:paraId="4BE949DA" w14:textId="77777777">
        <w:trPr>
          <w:jc w:val="center"/>
        </w:trPr>
        <w:tc>
          <w:tcPr>
            <w:tcW w:w="2515" w:type="dxa"/>
            <w:shd w:val="clear" w:color="auto" w:fill="auto"/>
          </w:tcPr>
          <w:p w14:paraId="23E2B93E" w14:textId="32DC893E" w:rsidR="00BC28B8" w:rsidRDefault="00BC28B8">
            <w:pPr>
              <w:pStyle w:val="TAL"/>
              <w:rPr>
                <w:rFonts w:eastAsiaTheme="minorEastAsia"/>
                <w:lang w:eastAsia="zh-CN"/>
              </w:rPr>
            </w:pPr>
            <w:r>
              <w:rPr>
                <w:rFonts w:eastAsiaTheme="minorEastAsia" w:hint="eastAsia"/>
                <w:lang w:eastAsia="zh-CN"/>
              </w:rPr>
              <w:t>O</w:t>
            </w:r>
            <w:r>
              <w:rPr>
                <w:rFonts w:eastAsiaTheme="minorEastAsia"/>
                <w:lang w:eastAsia="zh-CN"/>
              </w:rPr>
              <w:t>PPO</w:t>
            </w:r>
          </w:p>
        </w:tc>
      </w:tr>
      <w:tr w:rsidR="00230082" w14:paraId="73AF50FE" w14:textId="77777777">
        <w:trPr>
          <w:jc w:val="center"/>
        </w:trPr>
        <w:tc>
          <w:tcPr>
            <w:tcW w:w="2515" w:type="dxa"/>
            <w:shd w:val="clear" w:color="auto" w:fill="auto"/>
          </w:tcPr>
          <w:p w14:paraId="3EC70248" w14:textId="6C999E62" w:rsidR="00230082" w:rsidRDefault="00230082">
            <w:pPr>
              <w:pStyle w:val="TAL"/>
              <w:rPr>
                <w:rFonts w:eastAsiaTheme="minorEastAsia"/>
                <w:lang w:eastAsia="zh-CN"/>
              </w:rPr>
            </w:pPr>
            <w:r>
              <w:rPr>
                <w:rFonts w:eastAsiaTheme="minorEastAsia" w:hint="eastAsia"/>
                <w:lang w:eastAsia="zh-CN"/>
              </w:rPr>
              <w:t>Q</w:t>
            </w:r>
            <w:r>
              <w:rPr>
                <w:rFonts w:eastAsiaTheme="minorEastAsia"/>
                <w:lang w:eastAsia="zh-CN"/>
              </w:rPr>
              <w:t>ualcomm</w:t>
            </w:r>
          </w:p>
        </w:tc>
      </w:tr>
      <w:tr w:rsidR="00431CC9" w14:paraId="385BCE62" w14:textId="77777777">
        <w:trPr>
          <w:jc w:val="center"/>
        </w:trPr>
        <w:tc>
          <w:tcPr>
            <w:tcW w:w="2515" w:type="dxa"/>
            <w:shd w:val="clear" w:color="auto" w:fill="auto"/>
          </w:tcPr>
          <w:p w14:paraId="57E99DE9" w14:textId="5F312D71" w:rsidR="00431CC9" w:rsidRDefault="00431CC9">
            <w:pPr>
              <w:pStyle w:val="TAL"/>
              <w:rPr>
                <w:rFonts w:eastAsiaTheme="minorEastAsia"/>
                <w:lang w:eastAsia="zh-CN"/>
              </w:rPr>
            </w:pPr>
            <w:r>
              <w:rPr>
                <w:rFonts w:eastAsiaTheme="minorEastAsia" w:hint="eastAsia"/>
                <w:lang w:eastAsia="zh-CN"/>
              </w:rPr>
              <w:t>K</w:t>
            </w:r>
            <w:r>
              <w:rPr>
                <w:rFonts w:eastAsiaTheme="minorEastAsia"/>
                <w:lang w:eastAsia="zh-CN"/>
              </w:rPr>
              <w:t>eysight</w:t>
            </w:r>
          </w:p>
        </w:tc>
      </w:tr>
      <w:tr w:rsidR="00AF3E62" w14:paraId="61298092" w14:textId="77777777">
        <w:trPr>
          <w:jc w:val="center"/>
        </w:trPr>
        <w:tc>
          <w:tcPr>
            <w:tcW w:w="2515" w:type="dxa"/>
            <w:shd w:val="clear" w:color="auto" w:fill="auto"/>
          </w:tcPr>
          <w:p w14:paraId="2EFDFEEC" w14:textId="28D7043B" w:rsidR="00AF3E62" w:rsidRDefault="00AF3E62">
            <w:pPr>
              <w:pStyle w:val="TAL"/>
              <w:rPr>
                <w:rFonts w:eastAsiaTheme="minorEastAsia"/>
                <w:lang w:eastAsia="zh-CN"/>
              </w:rPr>
            </w:pPr>
            <w:r w:rsidRPr="00CD02DD">
              <w:rPr>
                <w:rFonts w:eastAsiaTheme="minorEastAsia"/>
                <w:lang w:eastAsia="zh-CN"/>
              </w:rPr>
              <w:t>Kyocera</w:t>
            </w:r>
            <w:r w:rsidR="008D0B45">
              <w:rPr>
                <w:rFonts w:eastAsiaTheme="minorEastAsia"/>
                <w:lang w:eastAsia="zh-CN"/>
              </w:rPr>
              <w:t xml:space="preserve"> </w:t>
            </w:r>
            <w:r w:rsidR="008D0B45" w:rsidRPr="008D0B45">
              <w:rPr>
                <w:rFonts w:eastAsiaTheme="minorEastAsia"/>
                <w:lang w:eastAsia="zh-CN"/>
              </w:rPr>
              <w:t>Corporation</w:t>
            </w:r>
          </w:p>
        </w:tc>
      </w:tr>
      <w:tr w:rsidR="00FC006F" w14:paraId="687CC7F5" w14:textId="77777777">
        <w:trPr>
          <w:jc w:val="center"/>
        </w:trPr>
        <w:tc>
          <w:tcPr>
            <w:tcW w:w="2515" w:type="dxa"/>
            <w:shd w:val="clear" w:color="auto" w:fill="auto"/>
          </w:tcPr>
          <w:p w14:paraId="6E3B0006" w14:textId="4DCC2319" w:rsidR="00FC006F" w:rsidRPr="00CD02DD" w:rsidRDefault="00FC006F">
            <w:pPr>
              <w:pStyle w:val="TAL"/>
              <w:rPr>
                <w:rFonts w:eastAsiaTheme="minorEastAsia"/>
                <w:lang w:eastAsia="zh-CN"/>
              </w:rPr>
            </w:pPr>
            <w:r>
              <w:rPr>
                <w:rFonts w:eastAsiaTheme="minorEastAsia" w:hint="eastAsia"/>
                <w:lang w:eastAsia="zh-CN"/>
              </w:rPr>
              <w:t>K</w:t>
            </w:r>
            <w:r>
              <w:rPr>
                <w:rFonts w:eastAsiaTheme="minorEastAsia"/>
              </w:rPr>
              <w:t>T Corp</w:t>
            </w:r>
          </w:p>
        </w:tc>
      </w:tr>
      <w:tr w:rsidR="00CD02DD" w14:paraId="5257F03A" w14:textId="77777777">
        <w:trPr>
          <w:jc w:val="center"/>
        </w:trPr>
        <w:tc>
          <w:tcPr>
            <w:tcW w:w="2515" w:type="dxa"/>
            <w:shd w:val="clear" w:color="auto" w:fill="auto"/>
          </w:tcPr>
          <w:p w14:paraId="66A13AC1" w14:textId="455888BC" w:rsidR="00CD02DD" w:rsidRPr="00CD02DD" w:rsidRDefault="00CD02DD">
            <w:pPr>
              <w:pStyle w:val="TAL"/>
              <w:rPr>
                <w:rFonts w:eastAsiaTheme="minorEastAsia"/>
                <w:lang w:eastAsia="zh-CN"/>
              </w:rPr>
            </w:pPr>
            <w:r w:rsidRPr="00CD02DD">
              <w:rPr>
                <w:rFonts w:eastAsiaTheme="minorEastAsia" w:hint="eastAsia"/>
                <w:lang w:eastAsia="zh-CN"/>
              </w:rPr>
              <w:t>M</w:t>
            </w:r>
            <w:r w:rsidRPr="00CD02DD">
              <w:rPr>
                <w:rFonts w:eastAsiaTheme="minorEastAsia"/>
                <w:lang w:eastAsia="zh-CN"/>
              </w:rPr>
              <w:t>ediaTek</w:t>
            </w:r>
          </w:p>
        </w:tc>
      </w:tr>
      <w:tr w:rsidR="00387251" w14:paraId="61FD30EF" w14:textId="77777777">
        <w:trPr>
          <w:jc w:val="center"/>
        </w:trPr>
        <w:tc>
          <w:tcPr>
            <w:tcW w:w="2515" w:type="dxa"/>
            <w:shd w:val="clear" w:color="auto" w:fill="auto"/>
          </w:tcPr>
          <w:p w14:paraId="01923B65" w14:textId="1E9BF01A" w:rsidR="00387251" w:rsidRPr="00CD02DD" w:rsidRDefault="00387251">
            <w:pPr>
              <w:pStyle w:val="TAL"/>
              <w:rPr>
                <w:rFonts w:eastAsiaTheme="minorEastAsia"/>
                <w:lang w:eastAsia="zh-CN"/>
              </w:rPr>
            </w:pPr>
            <w:r w:rsidRPr="00CD02DD">
              <w:rPr>
                <w:rFonts w:eastAsiaTheme="minorEastAsia" w:hint="eastAsia"/>
                <w:lang w:eastAsia="zh-CN"/>
              </w:rPr>
              <w:t>N</w:t>
            </w:r>
            <w:r w:rsidRPr="00CD02DD">
              <w:rPr>
                <w:rFonts w:eastAsiaTheme="minorEastAsia"/>
                <w:lang w:eastAsia="zh-CN"/>
              </w:rPr>
              <w:t>EC</w:t>
            </w:r>
          </w:p>
        </w:tc>
      </w:tr>
      <w:tr w:rsidR="000848F5" w14:paraId="14D3EBC3" w14:textId="77777777">
        <w:trPr>
          <w:jc w:val="center"/>
        </w:trPr>
        <w:tc>
          <w:tcPr>
            <w:tcW w:w="2515" w:type="dxa"/>
            <w:shd w:val="clear" w:color="auto" w:fill="auto"/>
          </w:tcPr>
          <w:p w14:paraId="0FBE5BC9" w14:textId="0128C9C4" w:rsidR="000848F5" w:rsidRDefault="000848F5">
            <w:pPr>
              <w:pStyle w:val="TAL"/>
              <w:rPr>
                <w:rFonts w:eastAsiaTheme="minorEastAsia"/>
                <w:lang w:eastAsia="zh-CN"/>
              </w:rPr>
            </w:pPr>
            <w:r>
              <w:rPr>
                <w:rFonts w:eastAsiaTheme="minorEastAsia" w:hint="eastAsia"/>
                <w:lang w:eastAsia="zh-CN"/>
              </w:rPr>
              <w:t>N</w:t>
            </w:r>
            <w:r>
              <w:rPr>
                <w:rFonts w:eastAsiaTheme="minorEastAsia"/>
                <w:lang w:eastAsia="zh-CN"/>
              </w:rPr>
              <w:t>okia</w:t>
            </w:r>
          </w:p>
        </w:tc>
      </w:tr>
      <w:tr w:rsidR="000848F5" w14:paraId="1D6CC31A" w14:textId="77777777">
        <w:trPr>
          <w:jc w:val="center"/>
        </w:trPr>
        <w:tc>
          <w:tcPr>
            <w:tcW w:w="2515" w:type="dxa"/>
            <w:shd w:val="clear" w:color="auto" w:fill="auto"/>
          </w:tcPr>
          <w:p w14:paraId="33CB684B" w14:textId="3700DFC1" w:rsidR="000848F5" w:rsidRDefault="000848F5">
            <w:pPr>
              <w:pStyle w:val="TAL"/>
              <w:rPr>
                <w:rFonts w:eastAsiaTheme="minorEastAsia"/>
                <w:lang w:eastAsia="zh-CN"/>
              </w:rPr>
            </w:pPr>
            <w:r>
              <w:rPr>
                <w:rFonts w:eastAsiaTheme="minorEastAsia" w:hint="eastAsia"/>
                <w:lang w:eastAsia="zh-CN"/>
              </w:rPr>
              <w:t>N</w:t>
            </w:r>
            <w:r>
              <w:rPr>
                <w:rFonts w:eastAsiaTheme="minorEastAsia"/>
                <w:lang w:eastAsia="zh-CN"/>
              </w:rPr>
              <w:t>okia Shanghai Bell</w:t>
            </w:r>
          </w:p>
        </w:tc>
      </w:tr>
      <w:tr w:rsidR="001D6301" w14:paraId="1E7AA5EE" w14:textId="77777777">
        <w:trPr>
          <w:jc w:val="center"/>
        </w:trPr>
        <w:tc>
          <w:tcPr>
            <w:tcW w:w="2515" w:type="dxa"/>
            <w:shd w:val="clear" w:color="auto" w:fill="auto"/>
          </w:tcPr>
          <w:p w14:paraId="7FE20F87" w14:textId="301CEB41" w:rsidR="001D6301" w:rsidRDefault="001D6301">
            <w:pPr>
              <w:pStyle w:val="TAL"/>
              <w:rPr>
                <w:rFonts w:eastAsiaTheme="minorEastAsia"/>
                <w:lang w:eastAsia="zh-CN"/>
              </w:rPr>
            </w:pPr>
            <w:r>
              <w:rPr>
                <w:rFonts w:eastAsiaTheme="minorEastAsia" w:hint="eastAsia"/>
                <w:lang w:eastAsia="zh-CN"/>
              </w:rPr>
              <w:t>N</w:t>
            </w:r>
            <w:r>
              <w:rPr>
                <w:rFonts w:eastAsiaTheme="minorEastAsia"/>
                <w:lang w:eastAsia="zh-CN"/>
              </w:rPr>
              <w:t>vidia</w:t>
            </w:r>
          </w:p>
        </w:tc>
      </w:tr>
      <w:tr w:rsidR="00805340" w14:paraId="1FC0EF23" w14:textId="77777777">
        <w:trPr>
          <w:jc w:val="center"/>
        </w:trPr>
        <w:tc>
          <w:tcPr>
            <w:tcW w:w="2515" w:type="dxa"/>
            <w:shd w:val="clear" w:color="auto" w:fill="auto"/>
          </w:tcPr>
          <w:p w14:paraId="4B914996" w14:textId="7A2BC078" w:rsidR="00805340" w:rsidRDefault="00805340">
            <w:pPr>
              <w:pStyle w:val="TAL"/>
              <w:rPr>
                <w:rFonts w:eastAsiaTheme="minorEastAsia"/>
                <w:lang w:eastAsia="zh-CN"/>
              </w:rPr>
            </w:pPr>
            <w:r>
              <w:rPr>
                <w:rFonts w:eastAsiaTheme="minorEastAsia" w:hint="eastAsia"/>
                <w:lang w:eastAsia="zh-CN"/>
              </w:rPr>
              <w:t>S</w:t>
            </w:r>
            <w:r>
              <w:rPr>
                <w:rFonts w:eastAsiaTheme="minorEastAsia"/>
              </w:rPr>
              <w:t>ony</w:t>
            </w:r>
          </w:p>
        </w:tc>
      </w:tr>
      <w:tr w:rsidR="000848F5" w14:paraId="2AF4D2DA" w14:textId="77777777">
        <w:trPr>
          <w:jc w:val="center"/>
        </w:trPr>
        <w:tc>
          <w:tcPr>
            <w:tcW w:w="2515" w:type="dxa"/>
            <w:shd w:val="clear" w:color="auto" w:fill="auto"/>
          </w:tcPr>
          <w:p w14:paraId="395FCAD3" w14:textId="74341595" w:rsidR="000848F5" w:rsidRDefault="000848F5">
            <w:pPr>
              <w:pStyle w:val="TAL"/>
              <w:rPr>
                <w:rFonts w:eastAsiaTheme="minorEastAsia"/>
                <w:lang w:eastAsia="zh-CN"/>
              </w:rPr>
            </w:pPr>
            <w:r>
              <w:rPr>
                <w:rFonts w:eastAsiaTheme="minorEastAsia" w:hint="eastAsia"/>
                <w:lang w:eastAsia="zh-CN"/>
              </w:rPr>
              <w:t>S</w:t>
            </w:r>
            <w:r>
              <w:rPr>
                <w:rFonts w:eastAsiaTheme="minorEastAsia"/>
                <w:lang w:eastAsia="zh-CN"/>
              </w:rPr>
              <w:t>amsung</w:t>
            </w:r>
          </w:p>
        </w:tc>
      </w:tr>
      <w:tr w:rsidR="00DD4C0C" w14:paraId="36DAB014" w14:textId="77777777">
        <w:trPr>
          <w:jc w:val="center"/>
        </w:trPr>
        <w:tc>
          <w:tcPr>
            <w:tcW w:w="2515" w:type="dxa"/>
            <w:shd w:val="clear" w:color="auto" w:fill="auto"/>
          </w:tcPr>
          <w:p w14:paraId="2DD74765" w14:textId="06858148" w:rsidR="00DD4C0C" w:rsidRDefault="00DD4C0C">
            <w:pPr>
              <w:pStyle w:val="TAL"/>
              <w:rPr>
                <w:rFonts w:eastAsiaTheme="minorEastAsia"/>
                <w:lang w:eastAsia="zh-CN"/>
              </w:rPr>
            </w:pPr>
            <w:proofErr w:type="spellStart"/>
            <w:r>
              <w:rPr>
                <w:rFonts w:eastAsiaTheme="minorEastAsia" w:hint="eastAsia"/>
                <w:lang w:eastAsia="zh-CN"/>
              </w:rPr>
              <w:t>S</w:t>
            </w:r>
            <w:r>
              <w:rPr>
                <w:rFonts w:eastAsiaTheme="minorEastAsia"/>
                <w:lang w:eastAsia="zh-CN"/>
              </w:rPr>
              <w:t>anechips</w:t>
            </w:r>
            <w:proofErr w:type="spellEnd"/>
          </w:p>
        </w:tc>
      </w:tr>
      <w:tr w:rsidR="00CD02DD" w14:paraId="7F343534" w14:textId="77777777">
        <w:trPr>
          <w:jc w:val="center"/>
        </w:trPr>
        <w:tc>
          <w:tcPr>
            <w:tcW w:w="2515" w:type="dxa"/>
            <w:shd w:val="clear" w:color="auto" w:fill="auto"/>
          </w:tcPr>
          <w:p w14:paraId="4674858C" w14:textId="53294B94" w:rsidR="00CD02DD" w:rsidRDefault="00CD02DD">
            <w:pPr>
              <w:pStyle w:val="TAL"/>
              <w:rPr>
                <w:rFonts w:eastAsiaTheme="minorEastAsia"/>
                <w:lang w:eastAsia="zh-CN"/>
              </w:rPr>
            </w:pPr>
            <w:proofErr w:type="spellStart"/>
            <w:r>
              <w:rPr>
                <w:rFonts w:eastAsiaTheme="minorEastAsia" w:hint="eastAsia"/>
                <w:lang w:eastAsia="zh-CN"/>
              </w:rPr>
              <w:t>S</w:t>
            </w:r>
            <w:r>
              <w:rPr>
                <w:rFonts w:eastAsiaTheme="minorEastAsia"/>
                <w:lang w:eastAsia="zh-CN"/>
              </w:rPr>
              <w:t>emtech</w:t>
            </w:r>
            <w:proofErr w:type="spellEnd"/>
          </w:p>
        </w:tc>
      </w:tr>
      <w:tr w:rsidR="00F227ED" w14:paraId="7B59AF47" w14:textId="77777777">
        <w:trPr>
          <w:jc w:val="center"/>
        </w:trPr>
        <w:tc>
          <w:tcPr>
            <w:tcW w:w="2515" w:type="dxa"/>
            <w:shd w:val="clear" w:color="auto" w:fill="auto"/>
          </w:tcPr>
          <w:p w14:paraId="7B18A408" w14:textId="099FE541" w:rsidR="00F227ED" w:rsidRDefault="00F227ED">
            <w:pPr>
              <w:pStyle w:val="TAL"/>
              <w:rPr>
                <w:rFonts w:eastAsiaTheme="minorEastAsia"/>
                <w:lang w:eastAsia="zh-CN"/>
              </w:rPr>
            </w:pPr>
            <w:r>
              <w:rPr>
                <w:rFonts w:eastAsiaTheme="minorEastAsia" w:hint="eastAsia"/>
                <w:lang w:eastAsia="zh-CN"/>
              </w:rPr>
              <w:t>S</w:t>
            </w:r>
            <w:r>
              <w:rPr>
                <w:rFonts w:eastAsiaTheme="minorEastAsia"/>
                <w:lang w:eastAsia="zh-CN"/>
              </w:rPr>
              <w:t>harp</w:t>
            </w:r>
          </w:p>
        </w:tc>
      </w:tr>
      <w:tr w:rsidR="0012272E" w14:paraId="3685D2D9" w14:textId="77777777">
        <w:trPr>
          <w:jc w:val="center"/>
        </w:trPr>
        <w:tc>
          <w:tcPr>
            <w:tcW w:w="2515" w:type="dxa"/>
            <w:shd w:val="clear" w:color="auto" w:fill="auto"/>
          </w:tcPr>
          <w:p w14:paraId="29C6465B" w14:textId="19014AD3" w:rsidR="0012272E" w:rsidRDefault="0012272E">
            <w:pPr>
              <w:pStyle w:val="TAL"/>
              <w:rPr>
                <w:rFonts w:eastAsiaTheme="minorEastAsia"/>
                <w:lang w:eastAsia="zh-CN"/>
              </w:rPr>
            </w:pPr>
            <w:r>
              <w:rPr>
                <w:rFonts w:eastAsiaTheme="minorEastAsia" w:hint="eastAsia"/>
                <w:lang w:eastAsia="zh-CN"/>
              </w:rPr>
              <w:t>S</w:t>
            </w:r>
            <w:r>
              <w:rPr>
                <w:rFonts w:eastAsiaTheme="minorEastAsia"/>
                <w:lang w:eastAsia="zh-CN"/>
              </w:rPr>
              <w:t>K Telecom</w:t>
            </w:r>
          </w:p>
        </w:tc>
      </w:tr>
      <w:tr w:rsidR="0012272E" w14:paraId="367F9AFD" w14:textId="77777777">
        <w:trPr>
          <w:jc w:val="center"/>
        </w:trPr>
        <w:tc>
          <w:tcPr>
            <w:tcW w:w="2515" w:type="dxa"/>
            <w:shd w:val="clear" w:color="auto" w:fill="auto"/>
          </w:tcPr>
          <w:p w14:paraId="120DCD09" w14:textId="1D48E0BA" w:rsidR="0012272E" w:rsidRDefault="0012272E">
            <w:pPr>
              <w:pStyle w:val="TAL"/>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r>
      <w:tr w:rsidR="00E51096" w14:paraId="17FF1C04" w14:textId="77777777">
        <w:trPr>
          <w:jc w:val="center"/>
        </w:trPr>
        <w:tc>
          <w:tcPr>
            <w:tcW w:w="2515" w:type="dxa"/>
            <w:shd w:val="clear" w:color="auto" w:fill="auto"/>
          </w:tcPr>
          <w:p w14:paraId="3B827CEB" w14:textId="0DD307E0" w:rsidR="00E51096" w:rsidRPr="000848F5" w:rsidRDefault="000848F5">
            <w:pPr>
              <w:pStyle w:val="TAL"/>
              <w:rPr>
                <w:rFonts w:eastAsiaTheme="minorEastAsia"/>
                <w:lang w:eastAsia="zh-CN"/>
              </w:rPr>
            </w:pPr>
            <w:r>
              <w:rPr>
                <w:rFonts w:eastAsiaTheme="minorEastAsia" w:hint="eastAsia"/>
                <w:lang w:eastAsia="zh-CN"/>
              </w:rPr>
              <w:t>V</w:t>
            </w:r>
            <w:r>
              <w:rPr>
                <w:rFonts w:eastAsiaTheme="minorEastAsia"/>
                <w:lang w:eastAsia="zh-CN"/>
              </w:rPr>
              <w:t>erizon</w:t>
            </w:r>
          </w:p>
        </w:tc>
      </w:tr>
      <w:tr w:rsidR="00B12C0A" w14:paraId="10F4DD5E" w14:textId="77777777">
        <w:trPr>
          <w:jc w:val="center"/>
        </w:trPr>
        <w:tc>
          <w:tcPr>
            <w:tcW w:w="2515" w:type="dxa"/>
            <w:shd w:val="clear" w:color="auto" w:fill="auto"/>
          </w:tcPr>
          <w:p w14:paraId="4EAAFE91" w14:textId="6A85C87C" w:rsidR="00B12C0A" w:rsidRDefault="00B12C0A">
            <w:pPr>
              <w:pStyle w:val="TAL"/>
              <w:rPr>
                <w:rFonts w:eastAsiaTheme="minorEastAsia"/>
                <w:lang w:eastAsia="zh-CN"/>
              </w:rPr>
            </w:pPr>
            <w:r>
              <w:rPr>
                <w:rFonts w:eastAsiaTheme="minorEastAsia" w:hint="eastAsia"/>
                <w:lang w:eastAsia="zh-CN"/>
              </w:rPr>
              <w:t>v</w:t>
            </w:r>
            <w:r>
              <w:rPr>
                <w:rFonts w:eastAsiaTheme="minorEastAsia"/>
                <w:lang w:eastAsia="zh-CN"/>
              </w:rPr>
              <w:t>ivo</w:t>
            </w:r>
          </w:p>
        </w:tc>
      </w:tr>
      <w:tr w:rsidR="00387251" w14:paraId="5EC0E3F7" w14:textId="77777777">
        <w:trPr>
          <w:jc w:val="center"/>
        </w:trPr>
        <w:tc>
          <w:tcPr>
            <w:tcW w:w="2515" w:type="dxa"/>
            <w:shd w:val="clear" w:color="auto" w:fill="auto"/>
          </w:tcPr>
          <w:p w14:paraId="78332FE2" w14:textId="6A38A046" w:rsidR="00387251" w:rsidRDefault="00387251">
            <w:pPr>
              <w:pStyle w:val="TAL"/>
              <w:rPr>
                <w:rFonts w:eastAsiaTheme="minorEastAsia"/>
                <w:lang w:eastAsia="zh-CN"/>
              </w:rPr>
            </w:pPr>
            <w:r>
              <w:rPr>
                <w:rFonts w:eastAsiaTheme="minorEastAsia" w:hint="eastAsia"/>
                <w:lang w:eastAsia="zh-CN"/>
              </w:rPr>
              <w:t>X</w:t>
            </w:r>
            <w:r>
              <w:rPr>
                <w:rFonts w:eastAsiaTheme="minorEastAsia"/>
                <w:lang w:eastAsia="zh-CN"/>
              </w:rPr>
              <w:t>iaomi</w:t>
            </w:r>
          </w:p>
        </w:tc>
      </w:tr>
      <w:tr w:rsidR="00E51096" w14:paraId="7A96BC05" w14:textId="77777777">
        <w:trPr>
          <w:jc w:val="center"/>
        </w:trPr>
        <w:tc>
          <w:tcPr>
            <w:tcW w:w="2515" w:type="dxa"/>
            <w:shd w:val="clear" w:color="auto" w:fill="auto"/>
          </w:tcPr>
          <w:p w14:paraId="30E2745C" w14:textId="10F5232A" w:rsidR="00E51096" w:rsidRPr="00DD4C0C" w:rsidRDefault="00DD4C0C">
            <w:pPr>
              <w:pStyle w:val="TAL"/>
              <w:rPr>
                <w:rFonts w:eastAsiaTheme="minorEastAsia"/>
                <w:lang w:eastAsia="zh-CN"/>
              </w:rPr>
            </w:pPr>
            <w:r>
              <w:rPr>
                <w:rFonts w:eastAsiaTheme="minorEastAsia" w:hint="eastAsia"/>
                <w:lang w:eastAsia="zh-CN"/>
              </w:rPr>
              <w:t>Z</w:t>
            </w:r>
            <w:r>
              <w:rPr>
                <w:rFonts w:eastAsiaTheme="minorEastAsia"/>
                <w:lang w:eastAsia="zh-CN"/>
              </w:rPr>
              <w:t>TE</w:t>
            </w:r>
          </w:p>
        </w:tc>
      </w:tr>
      <w:tr w:rsidR="006D7B41" w14:paraId="7DFC7EA1" w14:textId="77777777" w:rsidTr="00840B69">
        <w:tblPrEx>
          <w:tblLook w:val="01E0" w:firstRow="1" w:lastRow="1" w:firstColumn="1" w:lastColumn="1" w:noHBand="0" w:noVBand="0"/>
        </w:tblPrEx>
        <w:trPr>
          <w:jc w:val="center"/>
        </w:trPr>
        <w:tc>
          <w:tcPr>
            <w:tcW w:w="2515" w:type="dxa"/>
            <w:shd w:val="clear" w:color="auto" w:fill="auto"/>
          </w:tcPr>
          <w:p w14:paraId="0F59AADC" w14:textId="05DCCDE4" w:rsidR="006D7B41" w:rsidRDefault="006D7B41" w:rsidP="00840B69">
            <w:pPr>
              <w:pStyle w:val="TAL"/>
            </w:pPr>
            <w:r>
              <w:t>Huawei</w:t>
            </w:r>
          </w:p>
        </w:tc>
      </w:tr>
      <w:tr w:rsidR="006D7B41" w14:paraId="4E27E2D0" w14:textId="77777777" w:rsidTr="00840B69">
        <w:tblPrEx>
          <w:tblLook w:val="01E0" w:firstRow="1" w:lastRow="1" w:firstColumn="1" w:lastColumn="1" w:noHBand="0" w:noVBand="0"/>
        </w:tblPrEx>
        <w:trPr>
          <w:jc w:val="center"/>
        </w:trPr>
        <w:tc>
          <w:tcPr>
            <w:tcW w:w="2515" w:type="dxa"/>
            <w:shd w:val="clear" w:color="auto" w:fill="auto"/>
          </w:tcPr>
          <w:p w14:paraId="5A92D5FB" w14:textId="03A8FBE8" w:rsidR="006D7B41" w:rsidRDefault="006D7B41" w:rsidP="00840B69">
            <w:pPr>
              <w:pStyle w:val="TAL"/>
            </w:pPr>
            <w:proofErr w:type="spellStart"/>
            <w:r>
              <w:t>HiSilicon</w:t>
            </w:r>
            <w:proofErr w:type="spellEnd"/>
          </w:p>
        </w:tc>
      </w:tr>
      <w:tr w:rsidR="00E51096" w14:paraId="440E6BE1" w14:textId="77777777">
        <w:trPr>
          <w:jc w:val="center"/>
        </w:trPr>
        <w:tc>
          <w:tcPr>
            <w:tcW w:w="2515" w:type="dxa"/>
            <w:shd w:val="clear" w:color="auto" w:fill="auto"/>
          </w:tcPr>
          <w:p w14:paraId="03B7FA6A" w14:textId="45021AAD" w:rsidR="00E51096" w:rsidRDefault="006D7B41">
            <w:pPr>
              <w:pStyle w:val="TAL"/>
            </w:pPr>
            <w:proofErr w:type="spellStart"/>
            <w:r w:rsidRPr="006D7B41">
              <w:t>Lekha</w:t>
            </w:r>
            <w:proofErr w:type="spellEnd"/>
            <w:r w:rsidRPr="006D7B41">
              <w:t xml:space="preserve"> Wireless Solutions</w:t>
            </w:r>
          </w:p>
        </w:tc>
      </w:tr>
      <w:tr w:rsidR="006D7B41" w14:paraId="4A9D2C79" w14:textId="77777777">
        <w:trPr>
          <w:jc w:val="center"/>
        </w:trPr>
        <w:tc>
          <w:tcPr>
            <w:tcW w:w="2515" w:type="dxa"/>
            <w:shd w:val="clear" w:color="auto" w:fill="auto"/>
          </w:tcPr>
          <w:p w14:paraId="5D98D12A" w14:textId="20EB6577" w:rsidR="006D7B41" w:rsidRPr="002166F6" w:rsidRDefault="006D7B41">
            <w:pPr>
              <w:pStyle w:val="TAL"/>
              <w:rPr>
                <w:rFonts w:eastAsiaTheme="minorEastAsia"/>
                <w:lang w:eastAsia="zh-CN"/>
              </w:rPr>
            </w:pPr>
            <w:r>
              <w:rPr>
                <w:rFonts w:eastAsiaTheme="minorEastAsia" w:hint="eastAsia"/>
                <w:lang w:eastAsia="zh-CN"/>
              </w:rPr>
              <w:t>T</w:t>
            </w:r>
            <w:r>
              <w:rPr>
                <w:rFonts w:eastAsiaTheme="minorEastAsia"/>
                <w:lang w:eastAsia="zh-CN"/>
              </w:rPr>
              <w:t>CL</w:t>
            </w:r>
          </w:p>
        </w:tc>
      </w:tr>
      <w:tr w:rsidR="006D7B41" w14:paraId="6157F843" w14:textId="77777777">
        <w:trPr>
          <w:jc w:val="center"/>
        </w:trPr>
        <w:tc>
          <w:tcPr>
            <w:tcW w:w="2515" w:type="dxa"/>
            <w:shd w:val="clear" w:color="auto" w:fill="auto"/>
          </w:tcPr>
          <w:p w14:paraId="794B85C6" w14:textId="487194C8" w:rsidR="006D7B41" w:rsidRDefault="006D7B41">
            <w:pPr>
              <w:pStyle w:val="TAL"/>
              <w:rPr>
                <w:rFonts w:eastAsiaTheme="minorEastAsia"/>
                <w:lang w:eastAsia="zh-CN"/>
              </w:rPr>
            </w:pPr>
            <w:r>
              <w:rPr>
                <w:rFonts w:eastAsiaTheme="minorEastAsia" w:hint="eastAsia"/>
                <w:lang w:eastAsia="zh-CN"/>
              </w:rPr>
              <w:t>T</w:t>
            </w:r>
            <w:r>
              <w:rPr>
                <w:rFonts w:eastAsiaTheme="minorEastAsia"/>
                <w:lang w:eastAsia="zh-CN"/>
              </w:rPr>
              <w:t>elecom Italia</w:t>
            </w:r>
          </w:p>
        </w:tc>
      </w:tr>
    </w:tbl>
    <w:p w14:paraId="13F96332" w14:textId="77777777" w:rsidR="00E51096" w:rsidRDefault="00E51096"/>
    <w:sectPr w:rsidR="00E5109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6908" w14:textId="77777777" w:rsidR="001F4BE5" w:rsidRDefault="001F4BE5">
      <w:pPr>
        <w:spacing w:after="0"/>
      </w:pPr>
      <w:r>
        <w:separator/>
      </w:r>
    </w:p>
  </w:endnote>
  <w:endnote w:type="continuationSeparator" w:id="0">
    <w:p w14:paraId="1E77D777" w14:textId="77777777" w:rsidR="001F4BE5" w:rsidRDefault="001F4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CF62" w14:textId="77777777" w:rsidR="001F4BE5" w:rsidRDefault="001F4BE5">
      <w:pPr>
        <w:spacing w:after="0"/>
      </w:pPr>
      <w:r>
        <w:separator/>
      </w:r>
    </w:p>
  </w:footnote>
  <w:footnote w:type="continuationSeparator" w:id="0">
    <w:p w14:paraId="442CC539" w14:textId="77777777" w:rsidR="001F4BE5" w:rsidRDefault="001F4B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EE6268"/>
    <w:multiLevelType w:val="singleLevel"/>
    <w:tmpl w:val="BBEE626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5763E00"/>
    <w:multiLevelType w:val="singleLevel"/>
    <w:tmpl w:val="D5763E00"/>
    <w:lvl w:ilvl="0">
      <w:start w:val="1"/>
      <w:numFmt w:val="bullet"/>
      <w:lvlText w:val=""/>
      <w:lvlJc w:val="left"/>
      <w:pPr>
        <w:tabs>
          <w:tab w:val="left" w:pos="840"/>
        </w:tabs>
        <w:ind w:left="1260" w:hanging="420"/>
      </w:pPr>
      <w:rPr>
        <w:rFonts w:ascii="Wingdings" w:hAnsi="Wingdings" w:hint="default"/>
        <w:sz w:val="10"/>
      </w:rPr>
    </w:lvl>
  </w:abstractNum>
  <w:abstractNum w:abstractNumId="2" w15:restartNumberingAfterBreak="0">
    <w:nsid w:val="0B3113D1"/>
    <w:multiLevelType w:val="hybridMultilevel"/>
    <w:tmpl w:val="F9246708"/>
    <w:lvl w:ilvl="0" w:tplc="299A4F80">
      <w:start w:val="1"/>
      <w:numFmt w:val="bullet"/>
      <w:lvlText w:val=""/>
      <w:lvlJc w:val="left"/>
      <w:pPr>
        <w:tabs>
          <w:tab w:val="num" w:pos="720"/>
        </w:tabs>
        <w:ind w:left="720" w:hanging="360"/>
      </w:pPr>
      <w:rPr>
        <w:rFonts w:ascii="Symbol" w:hAnsi="Symbol" w:hint="default"/>
      </w:rPr>
    </w:lvl>
    <w:lvl w:ilvl="1" w:tplc="349C91D8">
      <w:start w:val="1"/>
      <w:numFmt w:val="bullet"/>
      <w:lvlText w:val=""/>
      <w:lvlJc w:val="left"/>
      <w:pPr>
        <w:tabs>
          <w:tab w:val="num" w:pos="1440"/>
        </w:tabs>
        <w:ind w:left="1440" w:hanging="360"/>
      </w:pPr>
      <w:rPr>
        <w:rFonts w:ascii="Symbol" w:hAnsi="Symbol" w:hint="default"/>
      </w:rPr>
    </w:lvl>
    <w:lvl w:ilvl="2" w:tplc="790C60FE" w:tentative="1">
      <w:start w:val="1"/>
      <w:numFmt w:val="bullet"/>
      <w:lvlText w:val=""/>
      <w:lvlJc w:val="left"/>
      <w:pPr>
        <w:tabs>
          <w:tab w:val="num" w:pos="2160"/>
        </w:tabs>
        <w:ind w:left="2160" w:hanging="360"/>
      </w:pPr>
      <w:rPr>
        <w:rFonts w:ascii="Symbol" w:hAnsi="Symbol" w:hint="default"/>
      </w:rPr>
    </w:lvl>
    <w:lvl w:ilvl="3" w:tplc="6EF4FEBE" w:tentative="1">
      <w:start w:val="1"/>
      <w:numFmt w:val="bullet"/>
      <w:lvlText w:val=""/>
      <w:lvlJc w:val="left"/>
      <w:pPr>
        <w:tabs>
          <w:tab w:val="num" w:pos="2880"/>
        </w:tabs>
        <w:ind w:left="2880" w:hanging="360"/>
      </w:pPr>
      <w:rPr>
        <w:rFonts w:ascii="Symbol" w:hAnsi="Symbol" w:hint="default"/>
      </w:rPr>
    </w:lvl>
    <w:lvl w:ilvl="4" w:tplc="5F1E564E" w:tentative="1">
      <w:start w:val="1"/>
      <w:numFmt w:val="bullet"/>
      <w:lvlText w:val=""/>
      <w:lvlJc w:val="left"/>
      <w:pPr>
        <w:tabs>
          <w:tab w:val="num" w:pos="3600"/>
        </w:tabs>
        <w:ind w:left="3600" w:hanging="360"/>
      </w:pPr>
      <w:rPr>
        <w:rFonts w:ascii="Symbol" w:hAnsi="Symbol" w:hint="default"/>
      </w:rPr>
    </w:lvl>
    <w:lvl w:ilvl="5" w:tplc="65DE78DA" w:tentative="1">
      <w:start w:val="1"/>
      <w:numFmt w:val="bullet"/>
      <w:lvlText w:val=""/>
      <w:lvlJc w:val="left"/>
      <w:pPr>
        <w:tabs>
          <w:tab w:val="num" w:pos="4320"/>
        </w:tabs>
        <w:ind w:left="4320" w:hanging="360"/>
      </w:pPr>
      <w:rPr>
        <w:rFonts w:ascii="Symbol" w:hAnsi="Symbol" w:hint="default"/>
      </w:rPr>
    </w:lvl>
    <w:lvl w:ilvl="6" w:tplc="DC74E6C6" w:tentative="1">
      <w:start w:val="1"/>
      <w:numFmt w:val="bullet"/>
      <w:lvlText w:val=""/>
      <w:lvlJc w:val="left"/>
      <w:pPr>
        <w:tabs>
          <w:tab w:val="num" w:pos="5040"/>
        </w:tabs>
        <w:ind w:left="5040" w:hanging="360"/>
      </w:pPr>
      <w:rPr>
        <w:rFonts w:ascii="Symbol" w:hAnsi="Symbol" w:hint="default"/>
      </w:rPr>
    </w:lvl>
    <w:lvl w:ilvl="7" w:tplc="DE668ED2" w:tentative="1">
      <w:start w:val="1"/>
      <w:numFmt w:val="bullet"/>
      <w:lvlText w:val=""/>
      <w:lvlJc w:val="left"/>
      <w:pPr>
        <w:tabs>
          <w:tab w:val="num" w:pos="5760"/>
        </w:tabs>
        <w:ind w:left="5760" w:hanging="360"/>
      </w:pPr>
      <w:rPr>
        <w:rFonts w:ascii="Symbol" w:hAnsi="Symbol" w:hint="default"/>
      </w:rPr>
    </w:lvl>
    <w:lvl w:ilvl="8" w:tplc="98CC56B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520687B"/>
    <w:multiLevelType w:val="multilevel"/>
    <w:tmpl w:val="452068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hint="default"/>
      </w:rPr>
    </w:lvl>
    <w:lvl w:ilvl="3">
      <w:start w:val="1"/>
      <w:numFmt w:val="bullet"/>
      <w:lvlText w:val=""/>
      <w:lvlJc w:val="left"/>
      <w:pPr>
        <w:tabs>
          <w:tab w:val="left" w:pos="1680"/>
        </w:tabs>
        <w:ind w:left="1680" w:hanging="420"/>
      </w:pPr>
      <w:rPr>
        <w:rFonts w:hint="default"/>
      </w:rPr>
    </w:lvl>
    <w:lvl w:ilvl="4">
      <w:start w:val="1"/>
      <w:numFmt w:val="bullet"/>
      <w:lvlText w:val=""/>
      <w:lvlJc w:val="left"/>
      <w:pPr>
        <w:tabs>
          <w:tab w:val="left" w:pos="2100"/>
        </w:tabs>
        <w:ind w:left="2100" w:hanging="420"/>
      </w:pPr>
      <w:rPr>
        <w:rFonts w:hint="default"/>
      </w:rPr>
    </w:lvl>
    <w:lvl w:ilvl="5">
      <w:start w:val="1"/>
      <w:numFmt w:val="bullet"/>
      <w:lvlText w:val=""/>
      <w:lvlJc w:val="left"/>
      <w:pPr>
        <w:tabs>
          <w:tab w:val="left" w:pos="2520"/>
        </w:tabs>
        <w:ind w:left="2520" w:hanging="420"/>
      </w:pPr>
      <w:rPr>
        <w:rFonts w:hint="default"/>
      </w:rPr>
    </w:lvl>
    <w:lvl w:ilvl="6">
      <w:start w:val="1"/>
      <w:numFmt w:val="bullet"/>
      <w:lvlText w:val=""/>
      <w:lvlJc w:val="left"/>
      <w:pPr>
        <w:tabs>
          <w:tab w:val="left" w:pos="2940"/>
        </w:tabs>
        <w:ind w:left="2940" w:hanging="420"/>
      </w:pPr>
      <w:rPr>
        <w:rFonts w:hint="default"/>
      </w:rPr>
    </w:lvl>
    <w:lvl w:ilvl="7">
      <w:start w:val="1"/>
      <w:numFmt w:val="bullet"/>
      <w:lvlText w:val=""/>
      <w:lvlJc w:val="left"/>
      <w:pPr>
        <w:tabs>
          <w:tab w:val="left" w:pos="3360"/>
        </w:tabs>
        <w:ind w:left="3360" w:hanging="420"/>
      </w:pPr>
      <w:rPr>
        <w:rFonts w:hint="default"/>
      </w:rPr>
    </w:lvl>
    <w:lvl w:ilvl="8">
      <w:start w:val="1"/>
      <w:numFmt w:val="bullet"/>
      <w:lvlText w:val=""/>
      <w:lvlJc w:val="left"/>
      <w:pPr>
        <w:tabs>
          <w:tab w:val="left" w:pos="3780"/>
        </w:tabs>
        <w:ind w:left="3780" w:hanging="42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5B5AEF"/>
    <w:rsid w:val="00013E0C"/>
    <w:rsid w:val="00026E0B"/>
    <w:rsid w:val="00043B4A"/>
    <w:rsid w:val="000848F5"/>
    <w:rsid w:val="00090FCB"/>
    <w:rsid w:val="0009134F"/>
    <w:rsid w:val="000C0D30"/>
    <w:rsid w:val="000D1968"/>
    <w:rsid w:val="00117663"/>
    <w:rsid w:val="0012272E"/>
    <w:rsid w:val="00144B81"/>
    <w:rsid w:val="00196D43"/>
    <w:rsid w:val="001D6301"/>
    <w:rsid w:val="001F4BE5"/>
    <w:rsid w:val="002023B0"/>
    <w:rsid w:val="0020500F"/>
    <w:rsid w:val="0021512A"/>
    <w:rsid w:val="002166F6"/>
    <w:rsid w:val="00230082"/>
    <w:rsid w:val="002361A5"/>
    <w:rsid w:val="002419C2"/>
    <w:rsid w:val="002841B1"/>
    <w:rsid w:val="002A777C"/>
    <w:rsid w:val="002C6CB5"/>
    <w:rsid w:val="002D02E2"/>
    <w:rsid w:val="002D26A8"/>
    <w:rsid w:val="002F3023"/>
    <w:rsid w:val="003115FA"/>
    <w:rsid w:val="00344AFD"/>
    <w:rsid w:val="00387251"/>
    <w:rsid w:val="003E5B0B"/>
    <w:rsid w:val="003E6A04"/>
    <w:rsid w:val="003E771D"/>
    <w:rsid w:val="003E7938"/>
    <w:rsid w:val="00421610"/>
    <w:rsid w:val="00431CC9"/>
    <w:rsid w:val="004429C9"/>
    <w:rsid w:val="004628B4"/>
    <w:rsid w:val="004A4F5B"/>
    <w:rsid w:val="004B55BE"/>
    <w:rsid w:val="004F77B0"/>
    <w:rsid w:val="0051085B"/>
    <w:rsid w:val="00523B44"/>
    <w:rsid w:val="00537EFB"/>
    <w:rsid w:val="00550327"/>
    <w:rsid w:val="00566C3D"/>
    <w:rsid w:val="00586AB1"/>
    <w:rsid w:val="00590542"/>
    <w:rsid w:val="005B30DA"/>
    <w:rsid w:val="006013DB"/>
    <w:rsid w:val="00671E78"/>
    <w:rsid w:val="006909DF"/>
    <w:rsid w:val="006D7B41"/>
    <w:rsid w:val="00703826"/>
    <w:rsid w:val="00734739"/>
    <w:rsid w:val="007A75BE"/>
    <w:rsid w:val="007E31C2"/>
    <w:rsid w:val="007F740F"/>
    <w:rsid w:val="007F75F2"/>
    <w:rsid w:val="00805340"/>
    <w:rsid w:val="0081534A"/>
    <w:rsid w:val="00856BB5"/>
    <w:rsid w:val="0086232D"/>
    <w:rsid w:val="008D0B45"/>
    <w:rsid w:val="00901E92"/>
    <w:rsid w:val="00917096"/>
    <w:rsid w:val="00935AE7"/>
    <w:rsid w:val="009403FE"/>
    <w:rsid w:val="0096173B"/>
    <w:rsid w:val="009724FD"/>
    <w:rsid w:val="009864C6"/>
    <w:rsid w:val="009A1EDB"/>
    <w:rsid w:val="00A61461"/>
    <w:rsid w:val="00AB0693"/>
    <w:rsid w:val="00AB38BA"/>
    <w:rsid w:val="00AC3C1C"/>
    <w:rsid w:val="00AE0766"/>
    <w:rsid w:val="00AE0902"/>
    <w:rsid w:val="00AE2FAB"/>
    <w:rsid w:val="00AE716D"/>
    <w:rsid w:val="00AF3E62"/>
    <w:rsid w:val="00B12C0A"/>
    <w:rsid w:val="00B4171E"/>
    <w:rsid w:val="00BC28B8"/>
    <w:rsid w:val="00BC3B36"/>
    <w:rsid w:val="00BE45A1"/>
    <w:rsid w:val="00BE46E8"/>
    <w:rsid w:val="00BF3A04"/>
    <w:rsid w:val="00C13677"/>
    <w:rsid w:val="00C32965"/>
    <w:rsid w:val="00C621BB"/>
    <w:rsid w:val="00C661E3"/>
    <w:rsid w:val="00C6706F"/>
    <w:rsid w:val="00C938F7"/>
    <w:rsid w:val="00CC0F47"/>
    <w:rsid w:val="00CD02DD"/>
    <w:rsid w:val="00CD6092"/>
    <w:rsid w:val="00D0744F"/>
    <w:rsid w:val="00D26487"/>
    <w:rsid w:val="00D3320C"/>
    <w:rsid w:val="00D36317"/>
    <w:rsid w:val="00D405A9"/>
    <w:rsid w:val="00D47E7C"/>
    <w:rsid w:val="00DA2ADC"/>
    <w:rsid w:val="00DB6592"/>
    <w:rsid w:val="00DC1D30"/>
    <w:rsid w:val="00DD4C0C"/>
    <w:rsid w:val="00DE1BC6"/>
    <w:rsid w:val="00E51096"/>
    <w:rsid w:val="00EA0D7A"/>
    <w:rsid w:val="00EF3337"/>
    <w:rsid w:val="00F17479"/>
    <w:rsid w:val="00F227ED"/>
    <w:rsid w:val="00F32FEF"/>
    <w:rsid w:val="00F822AD"/>
    <w:rsid w:val="00FB2532"/>
    <w:rsid w:val="00FC006F"/>
    <w:rsid w:val="00FC0916"/>
    <w:rsid w:val="00FF7C98"/>
    <w:rsid w:val="055B5AEF"/>
    <w:rsid w:val="0E886BB0"/>
    <w:rsid w:val="130143BE"/>
    <w:rsid w:val="13114467"/>
    <w:rsid w:val="148B3EC5"/>
    <w:rsid w:val="157D4CBD"/>
    <w:rsid w:val="16A815B4"/>
    <w:rsid w:val="1EA712B8"/>
    <w:rsid w:val="212B1950"/>
    <w:rsid w:val="239D1EDD"/>
    <w:rsid w:val="28BB6887"/>
    <w:rsid w:val="2B031FB8"/>
    <w:rsid w:val="34B84C25"/>
    <w:rsid w:val="3AD657F8"/>
    <w:rsid w:val="4171728D"/>
    <w:rsid w:val="43442B24"/>
    <w:rsid w:val="44B10D8D"/>
    <w:rsid w:val="471525BE"/>
    <w:rsid w:val="519B7AB2"/>
    <w:rsid w:val="530F3A54"/>
    <w:rsid w:val="537C4D7F"/>
    <w:rsid w:val="54313F51"/>
    <w:rsid w:val="55486D50"/>
    <w:rsid w:val="55F25877"/>
    <w:rsid w:val="5D3F1BA0"/>
    <w:rsid w:val="5E004DCE"/>
    <w:rsid w:val="62955894"/>
    <w:rsid w:val="66AB28DC"/>
    <w:rsid w:val="67660109"/>
    <w:rsid w:val="69CA3416"/>
    <w:rsid w:val="6D340DE4"/>
    <w:rsid w:val="74231984"/>
    <w:rsid w:val="77E81946"/>
    <w:rsid w:val="7A2B7A2A"/>
    <w:rsid w:val="7AB5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248A4"/>
  <w15:docId w15:val="{F35644AC-B59B-4D49-9BDD-57EE6F4F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en-GB"/>
    </w:rPr>
  </w:style>
  <w:style w:type="character" w:styleId="Hyperlink">
    <w:name w:val="Hyperlink"/>
    <w:qFormat/>
    <w:rPr>
      <w:color w:val="0000FF"/>
      <w:u w:val="single"/>
    </w:rPr>
  </w:style>
  <w:style w:type="paragraph" w:customStyle="1" w:styleId="CRCoverPage">
    <w:name w:val="CR Cover Page"/>
    <w:qFormat/>
    <w:pPr>
      <w:spacing w:after="120"/>
    </w:pPr>
    <w:rPr>
      <w:rFonts w:ascii="Arial" w:eastAsia="Times New Roman" w:hAnsi="Arial"/>
      <w:lang w:val="en-GB" w:eastAsia="en-US"/>
    </w:rPr>
  </w:style>
  <w:style w:type="paragraph" w:customStyle="1" w:styleId="NO">
    <w:name w:val="NO"/>
    <w:basedOn w:val="Normal"/>
    <w:qFormat/>
    <w:pPr>
      <w:keepLines/>
      <w:ind w:left="1135" w:hanging="851"/>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h0">
    <w:name w:val="tah"/>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normaltextrun">
    <w:name w:val="normaltextrun"/>
    <w:basedOn w:val="DefaultParagraphFont"/>
    <w:qFormat/>
  </w:style>
  <w:style w:type="paragraph" w:styleId="ListParagraph">
    <w:name w:val="List Paragraph"/>
    <w:basedOn w:val="Normal"/>
    <w:uiPriority w:val="34"/>
    <w:qFormat/>
    <w:pPr>
      <w:ind w:firstLineChars="200" w:firstLine="420"/>
    </w:pPr>
  </w:style>
  <w:style w:type="character" w:styleId="UnresolvedMention">
    <w:name w:val="Unresolved Mention"/>
    <w:basedOn w:val="DefaultParagraphFont"/>
    <w:uiPriority w:val="99"/>
    <w:semiHidden/>
    <w:unhideWhenUsed/>
    <w:rsid w:val="00AE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3760">
      <w:bodyDiv w:val="1"/>
      <w:marLeft w:val="0"/>
      <w:marRight w:val="0"/>
      <w:marTop w:val="0"/>
      <w:marBottom w:val="0"/>
      <w:divBdr>
        <w:top w:val="none" w:sz="0" w:space="0" w:color="auto"/>
        <w:left w:val="none" w:sz="0" w:space="0" w:color="auto"/>
        <w:bottom w:val="none" w:sz="0" w:space="0" w:color="auto"/>
        <w:right w:val="none" w:sz="0" w:space="0" w:color="auto"/>
      </w:divBdr>
    </w:div>
    <w:div w:id="1117872320">
      <w:bodyDiv w:val="1"/>
      <w:marLeft w:val="0"/>
      <w:marRight w:val="0"/>
      <w:marTop w:val="0"/>
      <w:marBottom w:val="0"/>
      <w:divBdr>
        <w:top w:val="none" w:sz="0" w:space="0" w:color="auto"/>
        <w:left w:val="none" w:sz="0" w:space="0" w:color="auto"/>
        <w:bottom w:val="none" w:sz="0" w:space="0" w:color="auto"/>
        <w:right w:val="none" w:sz="0" w:space="0" w:color="auto"/>
      </w:divBdr>
    </w:div>
    <w:div w:id="1380713828">
      <w:bodyDiv w:val="1"/>
      <w:marLeft w:val="0"/>
      <w:marRight w:val="0"/>
      <w:marTop w:val="0"/>
      <w:marBottom w:val="0"/>
      <w:divBdr>
        <w:top w:val="none" w:sz="0" w:space="0" w:color="auto"/>
        <w:left w:val="none" w:sz="0" w:space="0" w:color="auto"/>
        <w:bottom w:val="none" w:sz="0" w:space="0" w:color="auto"/>
        <w:right w:val="none" w:sz="0" w:space="0" w:color="auto"/>
      </w:divBdr>
    </w:div>
    <w:div w:id="2052339663">
      <w:bodyDiv w:val="1"/>
      <w:marLeft w:val="0"/>
      <w:marRight w:val="0"/>
      <w:marTop w:val="0"/>
      <w:marBottom w:val="0"/>
      <w:divBdr>
        <w:top w:val="none" w:sz="0" w:space="0" w:color="auto"/>
        <w:left w:val="none" w:sz="0" w:space="0" w:color="auto"/>
        <w:bottom w:val="none" w:sz="0" w:space="0" w:color="auto"/>
        <w:right w:val="none" w:sz="0" w:space="0" w:color="auto"/>
      </w:divBdr>
      <w:divsChild>
        <w:div w:id="2070568085">
          <w:marLeft w:val="1267"/>
          <w:marRight w:val="0"/>
          <w:marTop w:val="0"/>
          <w:marBottom w:val="180"/>
          <w:divBdr>
            <w:top w:val="none" w:sz="0" w:space="0" w:color="auto"/>
            <w:left w:val="none" w:sz="0" w:space="0" w:color="auto"/>
            <w:bottom w:val="none" w:sz="0" w:space="0" w:color="auto"/>
            <w:right w:val="none" w:sz="0" w:space="0" w:color="auto"/>
          </w:divBdr>
        </w:div>
        <w:div w:id="1697466773">
          <w:marLeft w:val="1267"/>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hyperlink" Target="mailto:yuany.zhang@mediatek.com" TargetMode="External"/><Relationship Id="rId3" Type="http://schemas.openxmlformats.org/officeDocument/2006/relationships/settings" Target="settings.xml"/><Relationship Id="rId7" Type="http://schemas.openxmlformats.org/officeDocument/2006/relationships/hyperlink" Target="http://www.3gpp.org/Work-Items" TargetMode="External"/><Relationship Id="rId12" Type="http://schemas.openxmlformats.org/officeDocument/2006/relationships/hyperlink" Target="mailto:dimitri.gold@nok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zhongda@oppo.co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duzhongda@oppo.com"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1880</Words>
  <Characters>10718</Characters>
  <Application>Microsoft Office Word</Application>
  <DocSecurity>0</DocSecurity>
  <Lines>89</Lines>
  <Paragraphs>25</Paragraphs>
  <ScaleCrop>false</ScaleCrop>
  <Company>研究院</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CMCC_TJY</dc:creator>
  <cp:lastModifiedBy>Zhihua Shi</cp:lastModifiedBy>
  <cp:revision>13</cp:revision>
  <dcterms:created xsi:type="dcterms:W3CDTF">2024-09-11T02:29:00Z</dcterms:created>
  <dcterms:modified xsi:type="dcterms:W3CDTF">2024-09-11T05:29:00Z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A7E3E883C3C6427C954CB27210906F17</vt:lpwstr>
  </property>
</Properties>
</file>