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C015" w14:textId="75608E9A" w:rsidR="006B39ED" w:rsidRDefault="006B39ED" w:rsidP="006B39ED">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#104</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w:t>
      </w:r>
      <w:r w:rsidR="00A53044">
        <w:rPr>
          <w:rFonts w:ascii="Arial" w:hAnsi="Arial" w:cs="Arial"/>
          <w:b/>
          <w:sz w:val="28"/>
          <w:szCs w:val="28"/>
        </w:rPr>
        <w:t>24</w:t>
      </w:r>
      <w:del w:id="0" w:author="Pc" w:date="2024-06-18T08:48:00Z">
        <w:r w:rsidR="00A53044" w:rsidDel="00A83317">
          <w:rPr>
            <w:rFonts w:ascii="Arial" w:hAnsi="Arial" w:cs="Arial"/>
            <w:b/>
            <w:sz w:val="28"/>
            <w:szCs w:val="28"/>
          </w:rPr>
          <w:delText>1619</w:delText>
        </w:r>
      </w:del>
    </w:p>
    <w:p w14:paraId="0B1BA03A" w14:textId="77777777" w:rsidR="006B39ED" w:rsidRDefault="006B39ED" w:rsidP="006B39ED">
      <w:pPr>
        <w:keepLines/>
        <w:tabs>
          <w:tab w:val="left" w:pos="567"/>
        </w:tabs>
        <w:rPr>
          <w:rFonts w:ascii="Arial" w:hAnsi="Arial" w:cs="Arial"/>
          <w:b/>
          <w:sz w:val="28"/>
          <w:szCs w:val="28"/>
        </w:rPr>
      </w:pPr>
      <w:r>
        <w:rPr>
          <w:rFonts w:ascii="Arial" w:hAnsi="Arial" w:cs="Arial"/>
          <w:b/>
          <w:sz w:val="28"/>
          <w:szCs w:val="28"/>
        </w:rPr>
        <w:t>Shanghai, China, June 17-20, 2024</w:t>
      </w:r>
    </w:p>
    <w:p w14:paraId="3226D9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547AF0D" w14:textId="0089B346"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Pr>
          <w:rFonts w:ascii="Arial" w:eastAsia="Batang" w:hAnsi="Arial"/>
          <w:b/>
          <w:sz w:val="24"/>
          <w:szCs w:val="24"/>
          <w:lang w:val="en-US" w:eastAsia="zh-CN"/>
        </w:rPr>
        <w:t>Novamint</w:t>
      </w:r>
      <w:r w:rsidR="006B39ED">
        <w:rPr>
          <w:rFonts w:ascii="Arial" w:eastAsia="Batang" w:hAnsi="Arial"/>
          <w:b/>
          <w:sz w:val="24"/>
          <w:szCs w:val="24"/>
          <w:lang w:val="en-US" w:eastAsia="zh-CN"/>
        </w:rPr>
        <w:t xml:space="preserve">, </w:t>
      </w:r>
      <w:r w:rsidR="000E4B3C">
        <w:rPr>
          <w:rFonts w:ascii="Arial" w:eastAsia="Batang" w:hAnsi="Arial"/>
          <w:b/>
          <w:sz w:val="24"/>
          <w:szCs w:val="24"/>
          <w:lang w:val="en-US" w:eastAsia="zh-CN"/>
        </w:rPr>
        <w:t xml:space="preserve">Sequans, Semtech, </w:t>
      </w:r>
      <w:r w:rsidR="00E310E2">
        <w:rPr>
          <w:rFonts w:ascii="Arial" w:eastAsia="Batang" w:hAnsi="Arial"/>
          <w:b/>
          <w:sz w:val="24"/>
          <w:szCs w:val="24"/>
          <w:lang w:val="en-US" w:eastAsia="zh-CN"/>
        </w:rPr>
        <w:t xml:space="preserve">Telit, </w:t>
      </w:r>
      <w:r w:rsidR="000E4B3C">
        <w:rPr>
          <w:rFonts w:ascii="Arial" w:eastAsia="Batang" w:hAnsi="Arial"/>
          <w:b/>
          <w:sz w:val="24"/>
          <w:szCs w:val="24"/>
          <w:lang w:val="en-US" w:eastAsia="zh-CN"/>
        </w:rPr>
        <w:t>Ubiik</w:t>
      </w:r>
      <w:del w:id="1" w:author="Pc" w:date="2024-06-18T09:37:00Z">
        <w:r w:rsidR="000E4B3C" w:rsidDel="00E661F0">
          <w:rPr>
            <w:rFonts w:ascii="Arial" w:eastAsia="Batang" w:hAnsi="Arial"/>
            <w:b/>
            <w:sz w:val="24"/>
            <w:szCs w:val="24"/>
            <w:lang w:val="en-US" w:eastAsia="zh-CN"/>
          </w:rPr>
          <w:delText>,</w:delText>
        </w:r>
      </w:del>
    </w:p>
    <w:p w14:paraId="0A136629" w14:textId="77777777"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Pr="001E670E">
        <w:rPr>
          <w:rFonts w:ascii="Arial" w:eastAsia="Batang" w:hAnsi="Arial"/>
          <w:b/>
          <w:sz w:val="24"/>
          <w:szCs w:val="24"/>
          <w:lang w:val="en-US" w:eastAsia="zh-CN"/>
        </w:rPr>
        <w:t>New WID: Introduction of LTE FDD band in 1800 – 1830 MHz for Canada</w:t>
      </w:r>
    </w:p>
    <w:p w14:paraId="2542DD9B" w14:textId="7B3FB75A"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6B39ED">
        <w:rPr>
          <w:rFonts w:ascii="Arial" w:eastAsia="Batang" w:hAnsi="Arial"/>
          <w:b/>
          <w:sz w:val="24"/>
          <w:szCs w:val="24"/>
          <w:lang w:eastAsia="zh-CN"/>
        </w:rPr>
        <w:t>Approval</w:t>
      </w:r>
    </w:p>
    <w:p w14:paraId="113C4B51" w14:textId="5669F187" w:rsidR="00E96B97" w:rsidRDefault="00E96B97" w:rsidP="00E96B9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6B39ED">
        <w:rPr>
          <w:rFonts w:ascii="Arial" w:eastAsia="Batang" w:hAnsi="Arial"/>
          <w:b/>
          <w:sz w:val="24"/>
          <w:szCs w:val="24"/>
          <w:lang w:eastAsia="zh-CN"/>
        </w:rPr>
        <w:t>10.1.5</w:t>
      </w:r>
    </w:p>
    <w:p w14:paraId="18C42518"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7CFD67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62AD4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31B61190" w14:textId="5C72FC45" w:rsidR="008235BB" w:rsidRDefault="00D903CF" w:rsidP="008235BB">
      <w:pPr>
        <w:pStyle w:val="Heading8"/>
        <w:ind w:left="2835" w:hanging="2835"/>
        <w:jc w:val="both"/>
        <w:rPr>
          <w:sz w:val="32"/>
          <w:szCs w:val="32"/>
        </w:rPr>
      </w:pPr>
      <w:r w:rsidRPr="00F5429B">
        <w:rPr>
          <w:sz w:val="32"/>
          <w:szCs w:val="32"/>
        </w:rPr>
        <w:t>Title:</w:t>
      </w:r>
      <w:r w:rsidR="00BE4351" w:rsidRPr="00BE4351">
        <w:t xml:space="preserve"> </w:t>
      </w:r>
      <w:r w:rsidR="00615611">
        <w:rPr>
          <w:sz w:val="32"/>
          <w:szCs w:val="32"/>
        </w:rPr>
        <w:t xml:space="preserve">Introduction </w:t>
      </w:r>
      <w:r w:rsidR="008235BB" w:rsidRPr="008235BB">
        <w:rPr>
          <w:sz w:val="32"/>
          <w:szCs w:val="32"/>
        </w:rPr>
        <w:t>of LTE FDD band in 1800–1830 MHz for Canada</w:t>
      </w:r>
    </w:p>
    <w:p w14:paraId="00618411" w14:textId="7BB37DFE" w:rsidR="003C5D85" w:rsidRDefault="003C5D85" w:rsidP="003C5D85">
      <w:pPr>
        <w:pStyle w:val="Heading8"/>
        <w:ind w:left="2835" w:hanging="2835"/>
      </w:pPr>
      <w:r w:rsidRPr="0046066D">
        <w:rPr>
          <w:sz w:val="32"/>
          <w:szCs w:val="32"/>
        </w:rPr>
        <w:t>Acronym:</w:t>
      </w:r>
      <w:r w:rsidRPr="0046066D">
        <w:t xml:space="preserve"> LTE_FDD_</w:t>
      </w:r>
      <w:r w:rsidR="009F43EA" w:rsidRPr="0046066D">
        <w:t>1800_1830MHz_</w:t>
      </w:r>
      <w:r w:rsidRPr="0046066D">
        <w:t>BAND</w:t>
      </w:r>
    </w:p>
    <w:p w14:paraId="38144051" w14:textId="77777777" w:rsidR="003C5D85" w:rsidRPr="00F5429B" w:rsidRDefault="003C5D85" w:rsidP="003C5D85">
      <w:pPr>
        <w:pStyle w:val="Heading8"/>
        <w:ind w:left="2835" w:hanging="2835"/>
        <w:rPr>
          <w:sz w:val="32"/>
          <w:szCs w:val="32"/>
        </w:rPr>
      </w:pPr>
      <w:r w:rsidRPr="009F43EA">
        <w:rPr>
          <w:sz w:val="32"/>
          <w:szCs w:val="32"/>
        </w:rPr>
        <w:t>Unique identifier:</w:t>
      </w:r>
      <w:r w:rsidRPr="00F5429B">
        <w:rPr>
          <w:sz w:val="32"/>
          <w:szCs w:val="32"/>
        </w:rPr>
        <w:tab/>
      </w:r>
    </w:p>
    <w:p w14:paraId="7BF4297B" w14:textId="77777777" w:rsidR="003C5D85" w:rsidRDefault="003C5D85" w:rsidP="003C5D85">
      <w:pPr>
        <w:pStyle w:val="Guidance"/>
      </w:pPr>
      <w:r w:rsidRPr="006C2E80">
        <w:t>{A number to be provided by MCC at the plenary}</w:t>
      </w:r>
      <w:r>
        <w:t xml:space="preserve"> </w:t>
      </w:r>
    </w:p>
    <w:p w14:paraId="60E85BE7" w14:textId="77777777" w:rsidR="003C5D85" w:rsidRDefault="003C5D85" w:rsidP="003C5D85">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D1A8F73" w14:textId="77777777" w:rsidR="003C5D85" w:rsidRDefault="003C5D85" w:rsidP="003C5D85">
      <w:pPr>
        <w:pStyle w:val="NO"/>
        <w:spacing w:after="0"/>
        <w:rPr>
          <w:color w:val="0000FF"/>
        </w:rPr>
      </w:pPr>
      <w:r>
        <w:rPr>
          <w:color w:val="0000FF"/>
        </w:rPr>
        <w:tab/>
        <w:t>For a revised WI/SI: Take Unique identifier and acronym as shown in 3GPP workplan.</w:t>
      </w:r>
    </w:p>
    <w:p w14:paraId="0EFE0326" w14:textId="77777777" w:rsidR="003C5D85" w:rsidRDefault="003C5D85" w:rsidP="003C5D85">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1CB9083" w14:textId="77777777" w:rsidR="003C5D85" w:rsidRDefault="003C5D85" w:rsidP="003C5D85">
      <w:pPr>
        <w:pStyle w:val="NO"/>
        <w:spacing w:after="0"/>
        <w:rPr>
          <w:color w:val="0000FF"/>
        </w:rPr>
      </w:pPr>
      <w:r>
        <w:rPr>
          <w:color w:val="0000FF"/>
        </w:rPr>
        <w:tab/>
        <w:t>P</w:t>
      </w:r>
      <w:r w:rsidRPr="002D4462">
        <w:rPr>
          <w:color w:val="0000FF"/>
        </w:rPr>
        <w:t>lease tick (X) the applicable box(es) in the table below:</w:t>
      </w:r>
    </w:p>
    <w:p w14:paraId="3973C4E9" w14:textId="77777777" w:rsidR="003C5D85" w:rsidRPr="002D4462" w:rsidRDefault="003C5D85" w:rsidP="003C5D85">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3C5D85" w:rsidRPr="004C7921" w14:paraId="2118E31C" w14:textId="77777777" w:rsidTr="00CC77D6">
        <w:trPr>
          <w:jc w:val="center"/>
        </w:trPr>
        <w:tc>
          <w:tcPr>
            <w:tcW w:w="3544" w:type="dxa"/>
            <w:shd w:val="clear" w:color="auto" w:fill="E0E0E0"/>
            <w:tcMar>
              <w:top w:w="28" w:type="dxa"/>
              <w:bottom w:w="28" w:type="dxa"/>
            </w:tcMar>
          </w:tcPr>
          <w:p w14:paraId="2955F7E3" w14:textId="77777777" w:rsidR="003C5D85" w:rsidRPr="004C7921" w:rsidRDefault="003C5D85" w:rsidP="00CC77D6">
            <w:pPr>
              <w:pStyle w:val="TAL"/>
              <w:rPr>
                <w:b/>
                <w:bCs/>
                <w:color w:val="0000FF"/>
              </w:rPr>
            </w:pPr>
            <w:r w:rsidRPr="004C7921">
              <w:rPr>
                <w:b/>
                <w:bCs/>
                <w:color w:val="0000FF"/>
              </w:rPr>
              <w:t>This WID includes a Core part</w:t>
            </w:r>
          </w:p>
        </w:tc>
        <w:tc>
          <w:tcPr>
            <w:tcW w:w="862" w:type="dxa"/>
            <w:tcMar>
              <w:top w:w="28" w:type="dxa"/>
              <w:bottom w:w="28" w:type="dxa"/>
            </w:tcMar>
          </w:tcPr>
          <w:p w14:paraId="62137FC0" w14:textId="77777777" w:rsidR="003C5D85" w:rsidRPr="004C7921" w:rsidRDefault="003C5D85" w:rsidP="00CC77D6">
            <w:pPr>
              <w:pStyle w:val="TAL"/>
              <w:jc w:val="center"/>
              <w:rPr>
                <w:b/>
                <w:bCs/>
              </w:rPr>
            </w:pPr>
            <w:r>
              <w:rPr>
                <w:b/>
                <w:bCs/>
              </w:rPr>
              <w:t>x</w:t>
            </w:r>
          </w:p>
        </w:tc>
      </w:tr>
      <w:tr w:rsidR="003C5D85" w:rsidRPr="004C7921" w14:paraId="6183F88C" w14:textId="77777777" w:rsidTr="00CC77D6">
        <w:trPr>
          <w:jc w:val="center"/>
        </w:trPr>
        <w:tc>
          <w:tcPr>
            <w:tcW w:w="3544" w:type="dxa"/>
            <w:shd w:val="clear" w:color="auto" w:fill="E0E0E0"/>
            <w:tcMar>
              <w:top w:w="28" w:type="dxa"/>
              <w:bottom w:w="28" w:type="dxa"/>
            </w:tcMar>
          </w:tcPr>
          <w:p w14:paraId="52CD7466" w14:textId="77777777" w:rsidR="003C5D85" w:rsidRPr="004C7921" w:rsidRDefault="003C5D85" w:rsidP="00CC77D6">
            <w:pPr>
              <w:pStyle w:val="TAL"/>
              <w:rPr>
                <w:b/>
                <w:bCs/>
                <w:color w:val="0000FF"/>
              </w:rPr>
            </w:pPr>
            <w:r w:rsidRPr="004C7921">
              <w:rPr>
                <w:b/>
                <w:bCs/>
                <w:color w:val="0000FF"/>
              </w:rPr>
              <w:t>This WID includes a Performance part</w:t>
            </w:r>
          </w:p>
        </w:tc>
        <w:tc>
          <w:tcPr>
            <w:tcW w:w="862" w:type="dxa"/>
            <w:tcMar>
              <w:top w:w="28" w:type="dxa"/>
              <w:bottom w:w="28" w:type="dxa"/>
            </w:tcMar>
          </w:tcPr>
          <w:p w14:paraId="2EF754FB" w14:textId="77777777" w:rsidR="003C5D85" w:rsidRPr="004C7921" w:rsidRDefault="003C5D85" w:rsidP="00CC77D6">
            <w:pPr>
              <w:pStyle w:val="TAL"/>
              <w:jc w:val="center"/>
              <w:rPr>
                <w:b/>
                <w:bCs/>
              </w:rPr>
            </w:pPr>
            <w:r>
              <w:rPr>
                <w:b/>
                <w:bCs/>
              </w:rPr>
              <w:t>x</w:t>
            </w:r>
          </w:p>
        </w:tc>
      </w:tr>
    </w:tbl>
    <w:p w14:paraId="1EE30B1F" w14:textId="77777777" w:rsidR="003C5D85" w:rsidRPr="002D4462" w:rsidRDefault="003C5D85" w:rsidP="003C5D85">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3C5D85" w:rsidRPr="004C7921" w14:paraId="7017E56B" w14:textId="77777777" w:rsidTr="00CC77D6">
        <w:trPr>
          <w:jc w:val="center"/>
        </w:trPr>
        <w:tc>
          <w:tcPr>
            <w:tcW w:w="3544" w:type="dxa"/>
            <w:gridSpan w:val="2"/>
            <w:shd w:val="clear" w:color="auto" w:fill="E0E0E0"/>
            <w:tcMar>
              <w:top w:w="28" w:type="dxa"/>
              <w:bottom w:w="28" w:type="dxa"/>
            </w:tcMar>
          </w:tcPr>
          <w:p w14:paraId="072E6C32" w14:textId="77777777" w:rsidR="003C5D85" w:rsidRPr="004C7921" w:rsidRDefault="003C5D85" w:rsidP="00CC77D6">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AF97C07" w14:textId="77777777" w:rsidR="003C5D85" w:rsidRPr="004C7921" w:rsidRDefault="003C5D85" w:rsidP="00CC77D6">
            <w:pPr>
              <w:pStyle w:val="TAL"/>
              <w:jc w:val="center"/>
              <w:rPr>
                <w:b/>
                <w:bCs/>
              </w:rPr>
            </w:pPr>
          </w:p>
        </w:tc>
      </w:tr>
      <w:tr w:rsidR="003C5D85" w:rsidRPr="004C7921" w14:paraId="673B7DC2" w14:textId="77777777" w:rsidTr="00CC77D6">
        <w:trPr>
          <w:trHeight w:val="205"/>
          <w:jc w:val="center"/>
        </w:trPr>
        <w:tc>
          <w:tcPr>
            <w:tcW w:w="1772" w:type="dxa"/>
            <w:vMerge w:val="restart"/>
            <w:shd w:val="clear" w:color="auto" w:fill="E0E0E0"/>
            <w:tcMar>
              <w:top w:w="28" w:type="dxa"/>
              <w:bottom w:w="28" w:type="dxa"/>
            </w:tcMar>
          </w:tcPr>
          <w:p w14:paraId="5FC921A5" w14:textId="77777777" w:rsidR="003C5D85" w:rsidRPr="004C7921" w:rsidRDefault="003C5D85" w:rsidP="00CC77D6">
            <w:pPr>
              <w:pStyle w:val="TAL"/>
              <w:rPr>
                <w:b/>
                <w:bCs/>
                <w:color w:val="0000FF"/>
              </w:rPr>
            </w:pPr>
            <w:r>
              <w:rPr>
                <w:b/>
                <w:bCs/>
                <w:color w:val="0000FF"/>
              </w:rPr>
              <w:t>and it addresses the following 3GPP work area:</w:t>
            </w:r>
          </w:p>
        </w:tc>
        <w:tc>
          <w:tcPr>
            <w:tcW w:w="1772" w:type="dxa"/>
            <w:shd w:val="clear" w:color="auto" w:fill="E0E0E0"/>
          </w:tcPr>
          <w:p w14:paraId="421CA6CF" w14:textId="77777777" w:rsidR="003C5D85" w:rsidRPr="004C7921" w:rsidRDefault="003C5D85" w:rsidP="00CC77D6">
            <w:pPr>
              <w:pStyle w:val="TAL"/>
              <w:rPr>
                <w:b/>
                <w:bCs/>
                <w:color w:val="0000FF"/>
              </w:rPr>
            </w:pPr>
            <w:r>
              <w:rPr>
                <w:b/>
                <w:bCs/>
                <w:color w:val="0000FF"/>
              </w:rPr>
              <w:t>Radio Access</w:t>
            </w:r>
          </w:p>
        </w:tc>
        <w:tc>
          <w:tcPr>
            <w:tcW w:w="862" w:type="dxa"/>
            <w:tcMar>
              <w:top w:w="28" w:type="dxa"/>
              <w:bottom w:w="28" w:type="dxa"/>
            </w:tcMar>
          </w:tcPr>
          <w:p w14:paraId="6038344E" w14:textId="77777777" w:rsidR="003C5D85" w:rsidRPr="004C7921" w:rsidRDefault="003C5D85" w:rsidP="00CC77D6">
            <w:pPr>
              <w:pStyle w:val="TAL"/>
              <w:jc w:val="center"/>
              <w:rPr>
                <w:b/>
                <w:bCs/>
              </w:rPr>
            </w:pPr>
          </w:p>
        </w:tc>
      </w:tr>
      <w:tr w:rsidR="003C5D85" w:rsidRPr="004C7921" w14:paraId="47FF3922" w14:textId="77777777" w:rsidTr="00CC77D6">
        <w:trPr>
          <w:trHeight w:val="205"/>
          <w:jc w:val="center"/>
        </w:trPr>
        <w:tc>
          <w:tcPr>
            <w:tcW w:w="1772" w:type="dxa"/>
            <w:vMerge/>
            <w:shd w:val="clear" w:color="auto" w:fill="E0E0E0"/>
            <w:tcMar>
              <w:top w:w="28" w:type="dxa"/>
              <w:bottom w:w="28" w:type="dxa"/>
            </w:tcMar>
          </w:tcPr>
          <w:p w14:paraId="70546B1E" w14:textId="77777777" w:rsidR="003C5D85" w:rsidRDefault="003C5D85" w:rsidP="00CC77D6">
            <w:pPr>
              <w:pStyle w:val="TAL"/>
              <w:rPr>
                <w:b/>
                <w:bCs/>
                <w:color w:val="0000FF"/>
              </w:rPr>
            </w:pPr>
          </w:p>
        </w:tc>
        <w:tc>
          <w:tcPr>
            <w:tcW w:w="1772" w:type="dxa"/>
            <w:shd w:val="clear" w:color="auto" w:fill="E0E0E0"/>
          </w:tcPr>
          <w:p w14:paraId="719E5076" w14:textId="77777777" w:rsidR="003C5D85" w:rsidRPr="004C7921" w:rsidRDefault="003C5D85" w:rsidP="00CC77D6">
            <w:pPr>
              <w:pStyle w:val="TAL"/>
              <w:rPr>
                <w:b/>
                <w:bCs/>
                <w:color w:val="0000FF"/>
              </w:rPr>
            </w:pPr>
            <w:r>
              <w:rPr>
                <w:b/>
                <w:bCs/>
                <w:color w:val="0000FF"/>
              </w:rPr>
              <w:t>Core Network</w:t>
            </w:r>
          </w:p>
        </w:tc>
        <w:tc>
          <w:tcPr>
            <w:tcW w:w="862" w:type="dxa"/>
            <w:tcMar>
              <w:top w:w="28" w:type="dxa"/>
              <w:bottom w:w="28" w:type="dxa"/>
            </w:tcMar>
          </w:tcPr>
          <w:p w14:paraId="6181B4BA" w14:textId="77777777" w:rsidR="003C5D85" w:rsidRPr="004C7921" w:rsidRDefault="003C5D85" w:rsidP="00CC77D6">
            <w:pPr>
              <w:pStyle w:val="TAL"/>
              <w:jc w:val="center"/>
              <w:rPr>
                <w:b/>
                <w:bCs/>
              </w:rPr>
            </w:pPr>
          </w:p>
        </w:tc>
      </w:tr>
      <w:tr w:rsidR="003C5D85" w:rsidRPr="004C7921" w14:paraId="5A87D6F3" w14:textId="77777777" w:rsidTr="00CC77D6">
        <w:trPr>
          <w:trHeight w:val="205"/>
          <w:jc w:val="center"/>
        </w:trPr>
        <w:tc>
          <w:tcPr>
            <w:tcW w:w="1772" w:type="dxa"/>
            <w:vMerge/>
            <w:shd w:val="clear" w:color="auto" w:fill="E0E0E0"/>
            <w:tcMar>
              <w:top w:w="28" w:type="dxa"/>
              <w:bottom w:w="28" w:type="dxa"/>
            </w:tcMar>
          </w:tcPr>
          <w:p w14:paraId="253FA6F8" w14:textId="77777777" w:rsidR="003C5D85" w:rsidRDefault="003C5D85" w:rsidP="00CC77D6">
            <w:pPr>
              <w:pStyle w:val="TAL"/>
              <w:rPr>
                <w:b/>
                <w:bCs/>
                <w:color w:val="0000FF"/>
              </w:rPr>
            </w:pPr>
          </w:p>
        </w:tc>
        <w:tc>
          <w:tcPr>
            <w:tcW w:w="1772" w:type="dxa"/>
            <w:shd w:val="clear" w:color="auto" w:fill="E0E0E0"/>
          </w:tcPr>
          <w:p w14:paraId="15F534DD" w14:textId="77777777" w:rsidR="003C5D85" w:rsidRPr="004C7921" w:rsidRDefault="003C5D85" w:rsidP="00CC77D6">
            <w:pPr>
              <w:pStyle w:val="TAL"/>
              <w:rPr>
                <w:b/>
                <w:bCs/>
                <w:color w:val="0000FF"/>
              </w:rPr>
            </w:pPr>
            <w:r>
              <w:rPr>
                <w:b/>
                <w:bCs/>
                <w:color w:val="0000FF"/>
              </w:rPr>
              <w:t>Services</w:t>
            </w:r>
          </w:p>
        </w:tc>
        <w:tc>
          <w:tcPr>
            <w:tcW w:w="862" w:type="dxa"/>
            <w:tcMar>
              <w:top w:w="28" w:type="dxa"/>
              <w:bottom w:w="28" w:type="dxa"/>
            </w:tcMar>
          </w:tcPr>
          <w:p w14:paraId="7AF9C1AC" w14:textId="77777777" w:rsidR="003C5D85" w:rsidRPr="004C7921" w:rsidRDefault="003C5D85" w:rsidP="00CC77D6">
            <w:pPr>
              <w:pStyle w:val="TAL"/>
              <w:jc w:val="center"/>
              <w:rPr>
                <w:b/>
                <w:bCs/>
              </w:rPr>
            </w:pPr>
          </w:p>
        </w:tc>
      </w:tr>
    </w:tbl>
    <w:p w14:paraId="284DFEAC" w14:textId="77777777" w:rsidR="003C5D85" w:rsidRDefault="003C5D85" w:rsidP="003C5D85"/>
    <w:p w14:paraId="532FD085" w14:textId="578BC6DB" w:rsidR="003C5D85" w:rsidRPr="00F5429B" w:rsidRDefault="003C5D85" w:rsidP="003C5D85">
      <w:pPr>
        <w:pStyle w:val="Heading8"/>
        <w:rPr>
          <w:sz w:val="32"/>
          <w:szCs w:val="32"/>
        </w:rPr>
      </w:pPr>
      <w:r w:rsidRPr="00F5429B">
        <w:rPr>
          <w:sz w:val="32"/>
          <w:szCs w:val="32"/>
        </w:rPr>
        <w:t>Potential target Releas</w:t>
      </w:r>
      <w:r w:rsidRPr="0046066D">
        <w:rPr>
          <w:sz w:val="32"/>
          <w:szCs w:val="32"/>
        </w:rPr>
        <w:t>e:</w:t>
      </w:r>
      <w:r w:rsidRPr="0046066D">
        <w:rPr>
          <w:sz w:val="32"/>
          <w:szCs w:val="32"/>
        </w:rPr>
        <w:tab/>
        <w:t>Rel-19</w:t>
      </w:r>
    </w:p>
    <w:p w14:paraId="6C5F5575" w14:textId="77777777" w:rsidR="003C5D85" w:rsidRPr="00F5429B" w:rsidRDefault="003C5D85" w:rsidP="003C5D85">
      <w:pPr>
        <w:pStyle w:val="Heading1"/>
        <w:rPr>
          <w:sz w:val="32"/>
          <w:szCs w:val="32"/>
        </w:rPr>
      </w:pPr>
      <w:r w:rsidRPr="00F5429B">
        <w:rPr>
          <w:sz w:val="32"/>
          <w:szCs w:val="32"/>
        </w:rPr>
        <w:t>1</w:t>
      </w:r>
      <w:r w:rsidRPr="00F5429B">
        <w:rPr>
          <w:sz w:val="32"/>
          <w:szCs w:val="32"/>
        </w:rPr>
        <w:tab/>
        <w:t>Impacts</w:t>
      </w:r>
    </w:p>
    <w:p w14:paraId="205E4CDC" w14:textId="77777777" w:rsidR="003C5D85" w:rsidRPr="00163676" w:rsidRDefault="003C5D85" w:rsidP="003C5D85">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C5D85" w14:paraId="4DD5219A" w14:textId="77777777" w:rsidTr="00CC77D6">
        <w:trPr>
          <w:jc w:val="center"/>
        </w:trPr>
        <w:tc>
          <w:tcPr>
            <w:tcW w:w="0" w:type="auto"/>
            <w:tcBorders>
              <w:bottom w:val="single" w:sz="12" w:space="0" w:color="auto"/>
              <w:right w:val="single" w:sz="12" w:space="0" w:color="auto"/>
            </w:tcBorders>
            <w:shd w:val="clear" w:color="auto" w:fill="E0E0E0"/>
          </w:tcPr>
          <w:p w14:paraId="5CB7685D" w14:textId="77777777" w:rsidR="003C5D85" w:rsidRDefault="003C5D85" w:rsidP="00CC77D6">
            <w:pPr>
              <w:pStyle w:val="TAL"/>
              <w:keepNext w:val="0"/>
              <w:ind w:right="-99"/>
              <w:rPr>
                <w:b/>
              </w:rPr>
            </w:pPr>
            <w:r>
              <w:rPr>
                <w:b/>
              </w:rPr>
              <w:t>Affects:</w:t>
            </w:r>
          </w:p>
        </w:tc>
        <w:tc>
          <w:tcPr>
            <w:tcW w:w="0" w:type="auto"/>
            <w:tcBorders>
              <w:left w:val="nil"/>
              <w:bottom w:val="single" w:sz="12" w:space="0" w:color="auto"/>
            </w:tcBorders>
            <w:shd w:val="clear" w:color="auto" w:fill="E0E0E0"/>
          </w:tcPr>
          <w:p w14:paraId="032BACD4" w14:textId="77777777" w:rsidR="003C5D85" w:rsidRDefault="003C5D85" w:rsidP="00CC77D6">
            <w:pPr>
              <w:pStyle w:val="TAH"/>
            </w:pPr>
            <w:r>
              <w:t>UICC apps</w:t>
            </w:r>
          </w:p>
        </w:tc>
        <w:tc>
          <w:tcPr>
            <w:tcW w:w="0" w:type="auto"/>
            <w:tcBorders>
              <w:bottom w:val="single" w:sz="12" w:space="0" w:color="auto"/>
            </w:tcBorders>
            <w:shd w:val="clear" w:color="auto" w:fill="E0E0E0"/>
          </w:tcPr>
          <w:p w14:paraId="3D91E9DA" w14:textId="77777777" w:rsidR="003C5D85" w:rsidRDefault="003C5D85" w:rsidP="00CC77D6">
            <w:pPr>
              <w:pStyle w:val="TAH"/>
            </w:pPr>
            <w:r>
              <w:t>ME</w:t>
            </w:r>
          </w:p>
        </w:tc>
        <w:tc>
          <w:tcPr>
            <w:tcW w:w="0" w:type="auto"/>
            <w:tcBorders>
              <w:bottom w:val="single" w:sz="12" w:space="0" w:color="auto"/>
            </w:tcBorders>
            <w:shd w:val="clear" w:color="auto" w:fill="E0E0E0"/>
          </w:tcPr>
          <w:p w14:paraId="21C529D0" w14:textId="77777777" w:rsidR="003C5D85" w:rsidRDefault="003C5D85" w:rsidP="00CC77D6">
            <w:pPr>
              <w:pStyle w:val="TAH"/>
            </w:pPr>
            <w:r>
              <w:t>AN</w:t>
            </w:r>
          </w:p>
        </w:tc>
        <w:tc>
          <w:tcPr>
            <w:tcW w:w="0" w:type="auto"/>
            <w:tcBorders>
              <w:bottom w:val="single" w:sz="12" w:space="0" w:color="auto"/>
            </w:tcBorders>
            <w:shd w:val="clear" w:color="auto" w:fill="E0E0E0"/>
          </w:tcPr>
          <w:p w14:paraId="23E1E456" w14:textId="77777777" w:rsidR="003C5D85" w:rsidRDefault="003C5D85" w:rsidP="00CC77D6">
            <w:pPr>
              <w:pStyle w:val="TAH"/>
            </w:pPr>
            <w:r>
              <w:t>CN</w:t>
            </w:r>
          </w:p>
        </w:tc>
        <w:tc>
          <w:tcPr>
            <w:tcW w:w="0" w:type="auto"/>
            <w:tcBorders>
              <w:bottom w:val="single" w:sz="12" w:space="0" w:color="auto"/>
            </w:tcBorders>
            <w:shd w:val="clear" w:color="auto" w:fill="E0E0E0"/>
          </w:tcPr>
          <w:p w14:paraId="2C016D91" w14:textId="77777777" w:rsidR="003C5D85" w:rsidRDefault="003C5D85" w:rsidP="00CC77D6">
            <w:pPr>
              <w:pStyle w:val="TAH"/>
            </w:pPr>
            <w:r>
              <w:t>Others (specify)</w:t>
            </w:r>
          </w:p>
        </w:tc>
      </w:tr>
      <w:tr w:rsidR="003C5D85" w14:paraId="4CBC3E9C" w14:textId="77777777" w:rsidTr="00CC77D6">
        <w:trPr>
          <w:jc w:val="center"/>
        </w:trPr>
        <w:tc>
          <w:tcPr>
            <w:tcW w:w="0" w:type="auto"/>
            <w:tcBorders>
              <w:top w:val="nil"/>
              <w:right w:val="single" w:sz="12" w:space="0" w:color="auto"/>
            </w:tcBorders>
          </w:tcPr>
          <w:p w14:paraId="0476E731" w14:textId="77777777" w:rsidR="003C5D85" w:rsidRDefault="003C5D85" w:rsidP="00CC77D6">
            <w:pPr>
              <w:pStyle w:val="TAL"/>
              <w:keepNext w:val="0"/>
              <w:ind w:right="-99"/>
              <w:rPr>
                <w:b/>
              </w:rPr>
            </w:pPr>
            <w:r>
              <w:rPr>
                <w:b/>
              </w:rPr>
              <w:t>Yes</w:t>
            </w:r>
          </w:p>
        </w:tc>
        <w:tc>
          <w:tcPr>
            <w:tcW w:w="0" w:type="auto"/>
            <w:tcBorders>
              <w:top w:val="nil"/>
              <w:left w:val="nil"/>
            </w:tcBorders>
          </w:tcPr>
          <w:p w14:paraId="608FF8E6" w14:textId="77777777" w:rsidR="003C5D85" w:rsidRDefault="003C5D85" w:rsidP="00CC77D6">
            <w:pPr>
              <w:pStyle w:val="TAC"/>
            </w:pPr>
          </w:p>
        </w:tc>
        <w:tc>
          <w:tcPr>
            <w:tcW w:w="0" w:type="auto"/>
            <w:tcBorders>
              <w:top w:val="nil"/>
            </w:tcBorders>
          </w:tcPr>
          <w:p w14:paraId="0E4C6EF1" w14:textId="77777777" w:rsidR="003C5D85" w:rsidRDefault="003C5D85" w:rsidP="00CC77D6">
            <w:pPr>
              <w:pStyle w:val="TAC"/>
            </w:pPr>
            <w:r>
              <w:t>x</w:t>
            </w:r>
          </w:p>
        </w:tc>
        <w:tc>
          <w:tcPr>
            <w:tcW w:w="0" w:type="auto"/>
            <w:tcBorders>
              <w:top w:val="nil"/>
            </w:tcBorders>
          </w:tcPr>
          <w:p w14:paraId="2548CFCC" w14:textId="77777777" w:rsidR="003C5D85" w:rsidRDefault="003C5D85" w:rsidP="00CC77D6">
            <w:pPr>
              <w:pStyle w:val="TAC"/>
            </w:pPr>
            <w:r w:rsidRPr="009F43EA">
              <w:t>x</w:t>
            </w:r>
          </w:p>
        </w:tc>
        <w:tc>
          <w:tcPr>
            <w:tcW w:w="0" w:type="auto"/>
            <w:tcBorders>
              <w:top w:val="nil"/>
            </w:tcBorders>
          </w:tcPr>
          <w:p w14:paraId="75587A15" w14:textId="77777777" w:rsidR="003C5D85" w:rsidRDefault="003C5D85" w:rsidP="00CC77D6">
            <w:pPr>
              <w:pStyle w:val="TAC"/>
            </w:pPr>
          </w:p>
        </w:tc>
        <w:tc>
          <w:tcPr>
            <w:tcW w:w="0" w:type="auto"/>
            <w:tcBorders>
              <w:top w:val="nil"/>
            </w:tcBorders>
          </w:tcPr>
          <w:p w14:paraId="5E506193" w14:textId="77777777" w:rsidR="003C5D85" w:rsidRDefault="003C5D85" w:rsidP="00CC77D6">
            <w:pPr>
              <w:pStyle w:val="TAC"/>
            </w:pPr>
          </w:p>
        </w:tc>
      </w:tr>
      <w:tr w:rsidR="003C5D85" w14:paraId="70C870CA" w14:textId="77777777" w:rsidTr="00CC77D6">
        <w:trPr>
          <w:jc w:val="center"/>
        </w:trPr>
        <w:tc>
          <w:tcPr>
            <w:tcW w:w="0" w:type="auto"/>
            <w:tcBorders>
              <w:right w:val="single" w:sz="12" w:space="0" w:color="auto"/>
            </w:tcBorders>
          </w:tcPr>
          <w:p w14:paraId="6CBACA53" w14:textId="77777777" w:rsidR="003C5D85" w:rsidRDefault="003C5D85" w:rsidP="00CC77D6">
            <w:pPr>
              <w:pStyle w:val="TAL"/>
              <w:keepNext w:val="0"/>
              <w:ind w:right="-99"/>
              <w:rPr>
                <w:b/>
              </w:rPr>
            </w:pPr>
            <w:r>
              <w:rPr>
                <w:b/>
              </w:rPr>
              <w:t>No</w:t>
            </w:r>
          </w:p>
        </w:tc>
        <w:tc>
          <w:tcPr>
            <w:tcW w:w="0" w:type="auto"/>
            <w:tcBorders>
              <w:left w:val="nil"/>
            </w:tcBorders>
          </w:tcPr>
          <w:p w14:paraId="54F0C252" w14:textId="77777777" w:rsidR="003C5D85" w:rsidRDefault="003C5D85" w:rsidP="00CC77D6">
            <w:pPr>
              <w:pStyle w:val="TAC"/>
            </w:pPr>
            <w:r>
              <w:t>x</w:t>
            </w:r>
          </w:p>
        </w:tc>
        <w:tc>
          <w:tcPr>
            <w:tcW w:w="0" w:type="auto"/>
          </w:tcPr>
          <w:p w14:paraId="335B9A7B" w14:textId="77777777" w:rsidR="003C5D85" w:rsidRDefault="003C5D85" w:rsidP="00CC77D6">
            <w:pPr>
              <w:pStyle w:val="TAC"/>
            </w:pPr>
          </w:p>
        </w:tc>
        <w:tc>
          <w:tcPr>
            <w:tcW w:w="0" w:type="auto"/>
          </w:tcPr>
          <w:p w14:paraId="5C424097" w14:textId="77777777" w:rsidR="003C5D85" w:rsidRDefault="003C5D85" w:rsidP="00CC77D6">
            <w:pPr>
              <w:pStyle w:val="TAC"/>
            </w:pPr>
          </w:p>
        </w:tc>
        <w:tc>
          <w:tcPr>
            <w:tcW w:w="0" w:type="auto"/>
          </w:tcPr>
          <w:p w14:paraId="74B4CDE0" w14:textId="77777777" w:rsidR="003C5D85" w:rsidRDefault="003C5D85" w:rsidP="00CC77D6">
            <w:pPr>
              <w:pStyle w:val="TAC"/>
            </w:pPr>
            <w:r>
              <w:t>x</w:t>
            </w:r>
          </w:p>
        </w:tc>
        <w:tc>
          <w:tcPr>
            <w:tcW w:w="0" w:type="auto"/>
          </w:tcPr>
          <w:p w14:paraId="574AEF3A" w14:textId="77777777" w:rsidR="003C5D85" w:rsidRDefault="003C5D85" w:rsidP="00CC77D6">
            <w:pPr>
              <w:pStyle w:val="TAC"/>
            </w:pPr>
          </w:p>
        </w:tc>
      </w:tr>
      <w:tr w:rsidR="003C5D85" w14:paraId="2FAE275C" w14:textId="77777777" w:rsidTr="00CC77D6">
        <w:trPr>
          <w:jc w:val="center"/>
        </w:trPr>
        <w:tc>
          <w:tcPr>
            <w:tcW w:w="0" w:type="auto"/>
            <w:tcBorders>
              <w:right w:val="single" w:sz="12" w:space="0" w:color="auto"/>
            </w:tcBorders>
          </w:tcPr>
          <w:p w14:paraId="549BE4BA" w14:textId="77777777" w:rsidR="003C5D85" w:rsidRDefault="003C5D85" w:rsidP="00CC77D6">
            <w:pPr>
              <w:pStyle w:val="TAL"/>
              <w:keepNext w:val="0"/>
              <w:ind w:right="-99"/>
              <w:rPr>
                <w:b/>
              </w:rPr>
            </w:pPr>
            <w:r>
              <w:rPr>
                <w:b/>
              </w:rPr>
              <w:t>Don't know</w:t>
            </w:r>
          </w:p>
        </w:tc>
        <w:tc>
          <w:tcPr>
            <w:tcW w:w="0" w:type="auto"/>
            <w:tcBorders>
              <w:left w:val="nil"/>
            </w:tcBorders>
          </w:tcPr>
          <w:p w14:paraId="7BA28A69" w14:textId="77777777" w:rsidR="003C5D85" w:rsidRDefault="003C5D85" w:rsidP="00CC77D6">
            <w:pPr>
              <w:pStyle w:val="TAC"/>
            </w:pPr>
          </w:p>
        </w:tc>
        <w:tc>
          <w:tcPr>
            <w:tcW w:w="0" w:type="auto"/>
          </w:tcPr>
          <w:p w14:paraId="25A4CBFE" w14:textId="77777777" w:rsidR="003C5D85" w:rsidRDefault="003C5D85" w:rsidP="00CC77D6">
            <w:pPr>
              <w:pStyle w:val="TAC"/>
            </w:pPr>
          </w:p>
        </w:tc>
        <w:tc>
          <w:tcPr>
            <w:tcW w:w="0" w:type="auto"/>
          </w:tcPr>
          <w:p w14:paraId="3E328DD7" w14:textId="77777777" w:rsidR="003C5D85" w:rsidRDefault="003C5D85" w:rsidP="00CC77D6">
            <w:pPr>
              <w:pStyle w:val="TAC"/>
            </w:pPr>
          </w:p>
        </w:tc>
        <w:tc>
          <w:tcPr>
            <w:tcW w:w="0" w:type="auto"/>
          </w:tcPr>
          <w:p w14:paraId="34783E48" w14:textId="77777777" w:rsidR="003C5D85" w:rsidRDefault="003C5D85" w:rsidP="00CC77D6">
            <w:pPr>
              <w:pStyle w:val="TAC"/>
            </w:pPr>
          </w:p>
        </w:tc>
        <w:tc>
          <w:tcPr>
            <w:tcW w:w="0" w:type="auto"/>
          </w:tcPr>
          <w:p w14:paraId="03FA2D72" w14:textId="77777777" w:rsidR="003C5D85" w:rsidRDefault="003C5D85" w:rsidP="00CC77D6">
            <w:pPr>
              <w:pStyle w:val="TAC"/>
            </w:pPr>
          </w:p>
        </w:tc>
      </w:tr>
    </w:tbl>
    <w:p w14:paraId="4728D00F" w14:textId="77777777" w:rsidR="003C5D85" w:rsidRDefault="003C5D85" w:rsidP="003C5D85">
      <w:pPr>
        <w:ind w:right="-99"/>
        <w:rPr>
          <w:b/>
        </w:rPr>
      </w:pPr>
    </w:p>
    <w:p w14:paraId="03C2AEE9" w14:textId="77777777" w:rsidR="003C5D85" w:rsidRPr="00F5429B" w:rsidRDefault="003C5D85" w:rsidP="003C5D85">
      <w:pPr>
        <w:pStyle w:val="Heading1"/>
        <w:rPr>
          <w:sz w:val="32"/>
          <w:szCs w:val="32"/>
        </w:rPr>
      </w:pPr>
      <w:r w:rsidRPr="00F5429B">
        <w:rPr>
          <w:sz w:val="32"/>
          <w:szCs w:val="32"/>
        </w:rPr>
        <w:t>2</w:t>
      </w:r>
      <w:r w:rsidRPr="00F5429B">
        <w:rPr>
          <w:sz w:val="32"/>
          <w:szCs w:val="32"/>
        </w:rPr>
        <w:tab/>
        <w:t>Classification of the Work Item and linked work items</w:t>
      </w:r>
    </w:p>
    <w:p w14:paraId="5EBCE3DB" w14:textId="77777777" w:rsidR="003C5D85" w:rsidRDefault="003C5D85" w:rsidP="003C5D85">
      <w:pPr>
        <w:pStyle w:val="Heading3"/>
      </w:pPr>
      <w:r>
        <w:t>2.1</w:t>
      </w:r>
      <w:r>
        <w:tab/>
        <w:t>Primary classification</w:t>
      </w:r>
    </w:p>
    <w:p w14:paraId="0F7E1FC7" w14:textId="77777777" w:rsidR="003C5D85" w:rsidRDefault="003C5D85" w:rsidP="003C5D85">
      <w:pPr>
        <w:pStyle w:val="tah0"/>
      </w:pPr>
      <w:r w:rsidRPr="00DC48D0">
        <w:rPr>
          <w:rFonts w:eastAsia="Times New Roman"/>
          <w:sz w:val="20"/>
          <w:szCs w:val="20"/>
          <w:lang w:val="en-GB"/>
        </w:rPr>
        <w:t xml:space="preserve">This work item is a </w:t>
      </w:r>
    </w:p>
    <w:tbl>
      <w:tblPr>
        <w:tblW w:w="33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3C5D85" w14:paraId="5D26A0A5"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7495D940"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33BC62CA" w14:textId="77777777" w:rsidR="003C5D85" w:rsidRDefault="003C5D85" w:rsidP="00CC77D6">
            <w:pPr>
              <w:pStyle w:val="TAH"/>
              <w:ind w:right="-99"/>
              <w:jc w:val="left"/>
              <w:rPr>
                <w:color w:val="4F81BD"/>
                <w:lang w:val="en-US"/>
              </w:rPr>
            </w:pPr>
            <w:r>
              <w:rPr>
                <w:color w:val="4F81BD"/>
                <w:sz w:val="20"/>
                <w:lang w:val="en-US"/>
              </w:rPr>
              <w:t>Feature</w:t>
            </w:r>
          </w:p>
        </w:tc>
      </w:tr>
      <w:tr w:rsidR="003C5D85" w14:paraId="04D79F36"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hideMark/>
          </w:tcPr>
          <w:p w14:paraId="2DEDBBCD" w14:textId="77777777" w:rsidR="003C5D85" w:rsidRDefault="003C5D85" w:rsidP="00CC77D6">
            <w:pPr>
              <w:pStyle w:val="TAC"/>
              <w:rPr>
                <w:lang w:val="en-US"/>
              </w:rPr>
            </w:pPr>
            <w:r>
              <w:rPr>
                <w:lang w:val="en-US"/>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14:paraId="144A637E" w14:textId="77777777" w:rsidR="003C5D85" w:rsidRDefault="003C5D85" w:rsidP="00CC77D6">
            <w:pPr>
              <w:pStyle w:val="TAH"/>
              <w:ind w:right="-99"/>
              <w:jc w:val="left"/>
              <w:rPr>
                <w:lang w:val="en-US"/>
              </w:rPr>
            </w:pPr>
            <w:r>
              <w:rPr>
                <w:lang w:val="en-US"/>
              </w:rPr>
              <w:t>Building Block</w:t>
            </w:r>
          </w:p>
        </w:tc>
      </w:tr>
      <w:tr w:rsidR="003C5D85" w14:paraId="2F203C27"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5F038433"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14:paraId="24F39177" w14:textId="77777777" w:rsidR="003C5D85" w:rsidRDefault="003C5D85" w:rsidP="00CC77D6">
            <w:pPr>
              <w:pStyle w:val="TAH"/>
              <w:ind w:right="-99"/>
              <w:jc w:val="left"/>
              <w:rPr>
                <w:b w:val="0"/>
                <w:i/>
                <w:lang w:val="en-US"/>
              </w:rPr>
            </w:pPr>
            <w:r>
              <w:rPr>
                <w:b w:val="0"/>
                <w:i/>
                <w:sz w:val="16"/>
                <w:lang w:val="en-US"/>
              </w:rPr>
              <w:t>Work Task</w:t>
            </w:r>
          </w:p>
        </w:tc>
      </w:tr>
      <w:tr w:rsidR="003C5D85" w14:paraId="4795A193"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02B0674F"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4477EB96" w14:textId="77777777" w:rsidR="003C5D85" w:rsidRDefault="003C5D85" w:rsidP="00CC77D6">
            <w:pPr>
              <w:pStyle w:val="TAH"/>
              <w:ind w:right="-99"/>
              <w:jc w:val="left"/>
              <w:rPr>
                <w:lang w:val="en-US"/>
              </w:rPr>
            </w:pPr>
            <w:r>
              <w:rPr>
                <w:color w:val="4F81BD"/>
                <w:sz w:val="20"/>
                <w:lang w:val="en-US"/>
              </w:rPr>
              <w:t>Study Item</w:t>
            </w:r>
          </w:p>
        </w:tc>
      </w:tr>
    </w:tbl>
    <w:p w14:paraId="52646B34" w14:textId="77777777" w:rsidR="003C5D85" w:rsidRPr="00DC48D0" w:rsidRDefault="003C5D85" w:rsidP="003C5D85">
      <w:pPr>
        <w:pStyle w:val="NO"/>
        <w:spacing w:after="0"/>
        <w:rPr>
          <w:rFonts w:ascii="Calibri" w:eastAsia="Calibri" w:hAnsi="Calibri"/>
          <w:color w:val="0000FF"/>
          <w:sz w:val="22"/>
          <w:szCs w:val="22"/>
          <w:lang w:eastAsia="en-US"/>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71718BD2" w14:textId="77777777" w:rsidR="003C5D85" w:rsidRDefault="003C5D85" w:rsidP="003C5D85">
      <w:pPr>
        <w:ind w:right="-99"/>
        <w:rPr>
          <w:b/>
        </w:rPr>
      </w:pPr>
    </w:p>
    <w:p w14:paraId="2C0DE0A4" w14:textId="77777777" w:rsidR="003C5D85" w:rsidRDefault="003C5D85" w:rsidP="003C5D85">
      <w:pPr>
        <w:pStyle w:val="Heading3"/>
      </w:pPr>
      <w:r>
        <w:t>2.2</w:t>
      </w:r>
      <w:r>
        <w:tab/>
        <w:t>Parent Work Item</w:t>
      </w:r>
    </w:p>
    <w:p w14:paraId="2B6FB60B" w14:textId="77777777" w:rsidR="003C5D85" w:rsidRPr="009A6092" w:rsidRDefault="003C5D85" w:rsidP="003C5D85">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3C5D85" w14:paraId="6F48C6FF" w14:textId="77777777" w:rsidTr="00CC77D6">
        <w:tc>
          <w:tcPr>
            <w:tcW w:w="10314" w:type="dxa"/>
            <w:gridSpan w:val="4"/>
            <w:shd w:val="clear" w:color="auto" w:fill="E0E0E0"/>
          </w:tcPr>
          <w:p w14:paraId="77A77BE4" w14:textId="77777777" w:rsidR="003C5D85" w:rsidRDefault="003C5D85" w:rsidP="00CC77D6">
            <w:pPr>
              <w:pStyle w:val="TAH"/>
              <w:ind w:right="-99"/>
              <w:jc w:val="left"/>
            </w:pPr>
            <w:r w:rsidRPr="00E92452">
              <w:t xml:space="preserve">Parent Work </w:t>
            </w:r>
            <w:r>
              <w:t xml:space="preserve">/ Study </w:t>
            </w:r>
            <w:r w:rsidRPr="00E92452">
              <w:t xml:space="preserve">Items </w:t>
            </w:r>
          </w:p>
        </w:tc>
      </w:tr>
      <w:tr w:rsidR="003C5D85" w14:paraId="51D273BF" w14:textId="77777777" w:rsidTr="00CC77D6">
        <w:tc>
          <w:tcPr>
            <w:tcW w:w="1101" w:type="dxa"/>
            <w:shd w:val="clear" w:color="auto" w:fill="E0E0E0"/>
          </w:tcPr>
          <w:p w14:paraId="56071780" w14:textId="77777777" w:rsidR="003C5D85" w:rsidDel="00C02DF6" w:rsidRDefault="003C5D85" w:rsidP="00CC77D6">
            <w:pPr>
              <w:pStyle w:val="TAH"/>
              <w:ind w:right="-99"/>
              <w:jc w:val="left"/>
            </w:pPr>
            <w:r>
              <w:t>Acronym</w:t>
            </w:r>
          </w:p>
        </w:tc>
        <w:tc>
          <w:tcPr>
            <w:tcW w:w="1101" w:type="dxa"/>
            <w:shd w:val="clear" w:color="auto" w:fill="E0E0E0"/>
          </w:tcPr>
          <w:p w14:paraId="691D74DF" w14:textId="77777777" w:rsidR="003C5D85" w:rsidDel="00C02DF6" w:rsidRDefault="003C5D85" w:rsidP="00CC77D6">
            <w:pPr>
              <w:pStyle w:val="TAH"/>
              <w:ind w:right="-99"/>
              <w:jc w:val="left"/>
            </w:pPr>
            <w:r>
              <w:t>Working Group</w:t>
            </w:r>
          </w:p>
        </w:tc>
        <w:tc>
          <w:tcPr>
            <w:tcW w:w="1101" w:type="dxa"/>
            <w:shd w:val="clear" w:color="auto" w:fill="E0E0E0"/>
          </w:tcPr>
          <w:p w14:paraId="2A197404" w14:textId="77777777" w:rsidR="003C5D85" w:rsidRDefault="003C5D85" w:rsidP="00CC77D6">
            <w:pPr>
              <w:pStyle w:val="TAH"/>
              <w:ind w:right="-99"/>
              <w:jc w:val="left"/>
            </w:pPr>
            <w:r>
              <w:t>Unique ID</w:t>
            </w:r>
          </w:p>
        </w:tc>
        <w:tc>
          <w:tcPr>
            <w:tcW w:w="7011" w:type="dxa"/>
            <w:shd w:val="clear" w:color="auto" w:fill="E0E0E0"/>
          </w:tcPr>
          <w:p w14:paraId="2D849199" w14:textId="77777777" w:rsidR="003C5D85" w:rsidRDefault="003C5D85" w:rsidP="00CC77D6">
            <w:pPr>
              <w:pStyle w:val="TAH"/>
              <w:ind w:right="-99"/>
              <w:jc w:val="left"/>
            </w:pPr>
            <w:r>
              <w:t>Title (as in 3GPP Work Plan)</w:t>
            </w:r>
          </w:p>
        </w:tc>
      </w:tr>
      <w:tr w:rsidR="003C5D85" w14:paraId="2C80B2D5" w14:textId="77777777" w:rsidTr="00CC77D6">
        <w:tc>
          <w:tcPr>
            <w:tcW w:w="1101" w:type="dxa"/>
          </w:tcPr>
          <w:p w14:paraId="11AF4613" w14:textId="77777777" w:rsidR="003C5D85" w:rsidRDefault="003C5D85" w:rsidP="00CC77D6">
            <w:pPr>
              <w:pStyle w:val="TAL"/>
            </w:pPr>
            <w:r w:rsidRPr="005946E9">
              <w:t>N/A</w:t>
            </w:r>
          </w:p>
        </w:tc>
        <w:tc>
          <w:tcPr>
            <w:tcW w:w="1101" w:type="dxa"/>
          </w:tcPr>
          <w:p w14:paraId="0C1FF8A9" w14:textId="77777777" w:rsidR="003C5D85" w:rsidRDefault="003C5D85" w:rsidP="00CC77D6">
            <w:pPr>
              <w:pStyle w:val="TAL"/>
            </w:pPr>
            <w:r w:rsidRPr="005946E9">
              <w:t>N/A</w:t>
            </w:r>
          </w:p>
        </w:tc>
        <w:tc>
          <w:tcPr>
            <w:tcW w:w="1101" w:type="dxa"/>
          </w:tcPr>
          <w:p w14:paraId="41930FE3" w14:textId="77777777" w:rsidR="003C5D85" w:rsidRDefault="003C5D85" w:rsidP="00CC77D6">
            <w:pPr>
              <w:pStyle w:val="TAL"/>
            </w:pPr>
            <w:r w:rsidRPr="005946E9">
              <w:t>N/A</w:t>
            </w:r>
          </w:p>
        </w:tc>
        <w:tc>
          <w:tcPr>
            <w:tcW w:w="7011" w:type="dxa"/>
          </w:tcPr>
          <w:p w14:paraId="41D53C8D" w14:textId="77777777" w:rsidR="003C5D85" w:rsidRPr="00251D80" w:rsidRDefault="003C5D85" w:rsidP="00CC77D6">
            <w:pPr>
              <w:pStyle w:val="tah0"/>
            </w:pPr>
            <w:r w:rsidRPr="005946E9">
              <w:t>N/A</w:t>
            </w:r>
          </w:p>
        </w:tc>
      </w:tr>
    </w:tbl>
    <w:p w14:paraId="60596567" w14:textId="77777777" w:rsidR="003C5D85" w:rsidRDefault="003C5D85" w:rsidP="003C5D85">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93F9F5" w14:textId="77777777" w:rsidR="003C5D85" w:rsidRDefault="003C5D85" w:rsidP="003C5D85">
      <w:pPr>
        <w:pStyle w:val="Heading3"/>
      </w:pPr>
      <w:r>
        <w:t>2.3</w:t>
      </w:r>
      <w:r>
        <w:tab/>
        <w:t>Other related Work Items and dependencies</w:t>
      </w:r>
    </w:p>
    <w:p w14:paraId="27E9082B" w14:textId="77777777" w:rsidR="003C5D85" w:rsidRDefault="003C5D85" w:rsidP="003C5D85">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3C5D85" w14:paraId="23C96E15" w14:textId="77777777" w:rsidTr="00CC77D6">
        <w:tc>
          <w:tcPr>
            <w:tcW w:w="10314" w:type="dxa"/>
            <w:gridSpan w:val="4"/>
            <w:shd w:val="clear" w:color="auto" w:fill="E0E0E0"/>
          </w:tcPr>
          <w:p w14:paraId="31EB1D22" w14:textId="77777777" w:rsidR="003C5D85" w:rsidRDefault="003C5D85" w:rsidP="00CC77D6">
            <w:pPr>
              <w:pStyle w:val="TAH"/>
              <w:ind w:right="-99"/>
              <w:jc w:val="left"/>
            </w:pPr>
            <w:r w:rsidRPr="00E92452">
              <w:t>Other related Work</w:t>
            </w:r>
            <w:r>
              <w:t>/Study</w:t>
            </w:r>
            <w:r w:rsidRPr="00E92452">
              <w:t xml:space="preserve"> Items</w:t>
            </w:r>
            <w:r>
              <w:t xml:space="preserve"> (if any)</w:t>
            </w:r>
          </w:p>
        </w:tc>
      </w:tr>
      <w:tr w:rsidR="003C5D85" w14:paraId="257A7CE4" w14:textId="77777777" w:rsidTr="00CC77D6">
        <w:tc>
          <w:tcPr>
            <w:tcW w:w="1242" w:type="dxa"/>
            <w:shd w:val="clear" w:color="auto" w:fill="E0E0E0"/>
          </w:tcPr>
          <w:p w14:paraId="0190CF1C" w14:textId="77777777" w:rsidR="003C5D85" w:rsidRPr="00163676" w:rsidRDefault="003C5D85" w:rsidP="00CC77D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2B66107B" w14:textId="77777777" w:rsidR="003C5D85" w:rsidRDefault="003C5D85" w:rsidP="00CC77D6">
            <w:pPr>
              <w:pStyle w:val="TAH"/>
              <w:ind w:right="-99"/>
              <w:jc w:val="left"/>
            </w:pPr>
            <w:r>
              <w:t>Unique ID</w:t>
            </w:r>
          </w:p>
        </w:tc>
        <w:tc>
          <w:tcPr>
            <w:tcW w:w="3402" w:type="dxa"/>
            <w:shd w:val="clear" w:color="auto" w:fill="E0E0E0"/>
          </w:tcPr>
          <w:p w14:paraId="05931814" w14:textId="77777777" w:rsidR="003C5D85" w:rsidRDefault="003C5D85" w:rsidP="00CC77D6">
            <w:pPr>
              <w:pStyle w:val="TAH"/>
              <w:ind w:right="-99"/>
              <w:jc w:val="left"/>
            </w:pPr>
            <w:r>
              <w:t>Title</w:t>
            </w:r>
          </w:p>
        </w:tc>
        <w:tc>
          <w:tcPr>
            <w:tcW w:w="4536" w:type="dxa"/>
            <w:shd w:val="clear" w:color="auto" w:fill="E0E0E0"/>
          </w:tcPr>
          <w:p w14:paraId="770F6AA0" w14:textId="77777777" w:rsidR="003C5D85" w:rsidRDefault="003C5D85" w:rsidP="00CC77D6">
            <w:pPr>
              <w:pStyle w:val="TAH"/>
              <w:ind w:right="-99"/>
              <w:jc w:val="left"/>
            </w:pPr>
            <w:r>
              <w:t>Nature of relationship</w:t>
            </w:r>
          </w:p>
        </w:tc>
      </w:tr>
      <w:tr w:rsidR="003C5D85" w14:paraId="0116F7A0" w14:textId="77777777" w:rsidTr="00CC77D6">
        <w:tc>
          <w:tcPr>
            <w:tcW w:w="1242" w:type="dxa"/>
          </w:tcPr>
          <w:p w14:paraId="67160354" w14:textId="77777777" w:rsidR="003C5D85" w:rsidRDefault="003C5D85" w:rsidP="00CC77D6">
            <w:pPr>
              <w:pStyle w:val="TAL"/>
            </w:pPr>
          </w:p>
        </w:tc>
        <w:tc>
          <w:tcPr>
            <w:tcW w:w="1134" w:type="dxa"/>
          </w:tcPr>
          <w:p w14:paraId="528A98D0" w14:textId="77777777" w:rsidR="003C5D85" w:rsidRDefault="003C5D85" w:rsidP="00CC77D6">
            <w:pPr>
              <w:pStyle w:val="TAL"/>
            </w:pPr>
          </w:p>
        </w:tc>
        <w:tc>
          <w:tcPr>
            <w:tcW w:w="3402" w:type="dxa"/>
          </w:tcPr>
          <w:p w14:paraId="2A154199" w14:textId="77777777" w:rsidR="003C5D85" w:rsidRDefault="003C5D85" w:rsidP="00CC77D6">
            <w:pPr>
              <w:pStyle w:val="TAL"/>
            </w:pPr>
          </w:p>
        </w:tc>
        <w:tc>
          <w:tcPr>
            <w:tcW w:w="4536" w:type="dxa"/>
          </w:tcPr>
          <w:p w14:paraId="0C8262DA" w14:textId="77777777" w:rsidR="003C5D85" w:rsidRPr="00251D80" w:rsidRDefault="003C5D85" w:rsidP="00CC77D6">
            <w:pPr>
              <w:pStyle w:val="tah0"/>
            </w:pPr>
          </w:p>
        </w:tc>
      </w:tr>
      <w:tr w:rsidR="003C5D85" w14:paraId="61A433D2" w14:textId="77777777" w:rsidTr="00CC77D6">
        <w:tc>
          <w:tcPr>
            <w:tcW w:w="1242" w:type="dxa"/>
          </w:tcPr>
          <w:p w14:paraId="692671F7" w14:textId="77777777" w:rsidR="003C5D85" w:rsidRPr="00065BB4" w:rsidRDefault="003C5D85" w:rsidP="00CC77D6">
            <w:pPr>
              <w:pStyle w:val="TAL"/>
            </w:pPr>
          </w:p>
        </w:tc>
        <w:tc>
          <w:tcPr>
            <w:tcW w:w="1134" w:type="dxa"/>
          </w:tcPr>
          <w:p w14:paraId="02EEFD75" w14:textId="77777777" w:rsidR="003C5D85" w:rsidRPr="00065BB4" w:rsidRDefault="003C5D85" w:rsidP="00CC77D6">
            <w:pPr>
              <w:pStyle w:val="TAL"/>
            </w:pPr>
          </w:p>
        </w:tc>
        <w:tc>
          <w:tcPr>
            <w:tcW w:w="3402" w:type="dxa"/>
          </w:tcPr>
          <w:p w14:paraId="257E1F96" w14:textId="77777777" w:rsidR="003C5D85" w:rsidRPr="00065BB4" w:rsidRDefault="003C5D85" w:rsidP="00CC77D6">
            <w:pPr>
              <w:pStyle w:val="TAL"/>
            </w:pPr>
          </w:p>
        </w:tc>
        <w:tc>
          <w:tcPr>
            <w:tcW w:w="4536" w:type="dxa"/>
          </w:tcPr>
          <w:p w14:paraId="728E8C2B" w14:textId="77777777" w:rsidR="003C5D85" w:rsidRPr="00251D80" w:rsidRDefault="003C5D85" w:rsidP="00CC77D6">
            <w:pPr>
              <w:pStyle w:val="tah0"/>
              <w:rPr>
                <w:i/>
                <w:sz w:val="20"/>
              </w:rPr>
            </w:pPr>
          </w:p>
        </w:tc>
      </w:tr>
    </w:tbl>
    <w:p w14:paraId="7364F633" w14:textId="77777777" w:rsidR="003C5D85" w:rsidRDefault="003C5D85" w:rsidP="003C5D85">
      <w:pPr>
        <w:spacing w:after="0"/>
        <w:ind w:right="-96"/>
        <w:rPr>
          <w:color w:val="0000FF"/>
        </w:rPr>
      </w:pPr>
      <w:r w:rsidRPr="002D4462">
        <w:rPr>
          <w:color w:val="0000FF"/>
        </w:rPr>
        <w:t>NOTE:</w:t>
      </w:r>
      <w:r w:rsidRPr="002D4462">
        <w:rPr>
          <w:color w:val="0000FF"/>
        </w:rPr>
        <w:tab/>
      </w:r>
      <w:r>
        <w:rPr>
          <w:color w:val="0000FF"/>
        </w:rPr>
        <w:t>Also related or dependent WIs/SIs in other TSGs shall be indicated here.</w:t>
      </w:r>
    </w:p>
    <w:p w14:paraId="0345E67C" w14:textId="77777777" w:rsidR="003C5D85" w:rsidRDefault="003C5D85" w:rsidP="003C5D85">
      <w:pPr>
        <w:spacing w:after="0"/>
        <w:ind w:right="-96"/>
        <w:rPr>
          <w:color w:val="0000FF"/>
        </w:rPr>
      </w:pPr>
    </w:p>
    <w:p w14:paraId="2BA7E283" w14:textId="77777777" w:rsidR="003C5D85" w:rsidRDefault="003C5D85" w:rsidP="003C5D85">
      <w:pPr>
        <w:spacing w:after="0"/>
        <w:ind w:right="-96"/>
      </w:pPr>
      <w:r w:rsidRPr="00E92452">
        <w:rPr>
          <w:b/>
        </w:rPr>
        <w:t>Dependency on non-3GPP (draft) specification</w:t>
      </w:r>
      <w:r w:rsidRPr="0030045C">
        <w:t xml:space="preserve">: </w:t>
      </w:r>
    </w:p>
    <w:p w14:paraId="62A98FA9" w14:textId="77777777" w:rsidR="003C5D85" w:rsidRPr="00F5429B" w:rsidRDefault="003C5D85" w:rsidP="003C5D85">
      <w:pPr>
        <w:pStyle w:val="Heading1"/>
        <w:rPr>
          <w:sz w:val="32"/>
          <w:szCs w:val="32"/>
        </w:rPr>
      </w:pPr>
      <w:r w:rsidRPr="00F5429B">
        <w:rPr>
          <w:sz w:val="32"/>
          <w:szCs w:val="32"/>
        </w:rPr>
        <w:t>3</w:t>
      </w:r>
      <w:r w:rsidRPr="00F5429B">
        <w:rPr>
          <w:sz w:val="32"/>
          <w:szCs w:val="32"/>
        </w:rPr>
        <w:tab/>
        <w:t>Justification</w:t>
      </w:r>
    </w:p>
    <w:p w14:paraId="1DF92F99" w14:textId="77777777" w:rsidR="003C5D85" w:rsidRDefault="003C5D85" w:rsidP="003C5D85">
      <w:pPr>
        <w:rPr>
          <w:iCs/>
        </w:rPr>
      </w:pPr>
      <w:r>
        <w:rPr>
          <w:iCs/>
        </w:rPr>
        <w:t xml:space="preserve">This WID proposes the creation of a new band to be developed for LTE that makes use of the 1800-1830 MHz spectrum </w:t>
      </w:r>
      <w:r w:rsidRPr="00A824F0">
        <w:rPr>
          <w:iCs/>
        </w:rPr>
        <w:t>exclusively designated at a national level for the use of electricity utilities in Canada</w:t>
      </w:r>
      <w:r>
        <w:rPr>
          <w:iCs/>
        </w:rPr>
        <w:t xml:space="preserve">. </w:t>
      </w:r>
    </w:p>
    <w:p w14:paraId="4A642319" w14:textId="4B7809D1" w:rsidR="006B39ED" w:rsidRDefault="003C5D85" w:rsidP="006B39ED">
      <w:pPr>
        <w:rPr>
          <w:iCs/>
        </w:rPr>
      </w:pPr>
      <w:r>
        <w:rPr>
          <w:iCs/>
        </w:rPr>
        <w:t xml:space="preserve">This band is currently </w:t>
      </w:r>
      <w:r w:rsidR="006B39ED">
        <w:rPr>
          <w:iCs/>
        </w:rPr>
        <w:t xml:space="preserve">used </w:t>
      </w:r>
      <w:r>
        <w:rPr>
          <w:iCs/>
        </w:rPr>
        <w:t xml:space="preserve">for applications based on WiMax technology under regulation defined by </w:t>
      </w:r>
      <w:r w:rsidRPr="00A824F0">
        <w:rPr>
          <w:iCs/>
        </w:rPr>
        <w:t>Innovation, Science and Economic Development </w:t>
      </w:r>
      <w:r w:rsidRPr="00A824F0">
        <w:t>Canada</w:t>
      </w:r>
      <w:r w:rsidRPr="00A824F0">
        <w:rPr>
          <w:iCs/>
        </w:rPr>
        <w:t> ( </w:t>
      </w:r>
      <w:r w:rsidRPr="00A824F0">
        <w:t>ISED</w:t>
      </w:r>
      <w:r w:rsidRPr="00A824F0">
        <w:rPr>
          <w:iCs/>
        </w:rPr>
        <w:t> )</w:t>
      </w:r>
      <w:r>
        <w:rPr>
          <w:iCs/>
        </w:rPr>
        <w:t>.</w:t>
      </w:r>
      <w:r w:rsidR="006B39ED">
        <w:rPr>
          <w:iCs/>
        </w:rPr>
        <w:t xml:space="preserve"> </w:t>
      </w:r>
      <w:r w:rsidR="006B39ED" w:rsidRPr="006B39ED">
        <w:rPr>
          <w:iCs/>
        </w:rPr>
        <w:t>The regulation is available at the following link</w:t>
      </w:r>
      <w:r w:rsidR="006B39ED" w:rsidRPr="0089415D">
        <w:rPr>
          <w:iCs/>
          <w:color w:val="0070C0"/>
          <w:u w:val="single"/>
        </w:rPr>
        <w:t xml:space="preserve">: </w:t>
      </w:r>
      <w:hyperlink r:id="rId11" w:history="1">
        <w:r w:rsidR="006B39ED" w:rsidRPr="0089415D">
          <w:rPr>
            <w:rFonts w:eastAsiaTheme="minorEastAsia"/>
            <w:color w:val="0070C0"/>
            <w:u w:val="single"/>
          </w:rPr>
          <w:t>https://ised-isde.canada.ca/site/spectrum-management-telecommunications/en/devices-and-equipment/standard-radio-system-plans-srsp/srsp-3017-technical-requirements-fixed-radio-systems-operating-bands-1700-1710-mhz-and-1780-1850-mhz</w:t>
        </w:r>
      </w:hyperlink>
      <w:r w:rsidR="0089415D">
        <w:rPr>
          <w:iCs/>
        </w:rPr>
        <w:t xml:space="preserve">. </w:t>
      </w:r>
    </w:p>
    <w:p w14:paraId="7BA3B4F4" w14:textId="463E8E95" w:rsidR="003C5D85" w:rsidRDefault="006B39ED" w:rsidP="003C5D85">
      <w:pPr>
        <w:rPr>
          <w:iCs/>
        </w:rPr>
      </w:pPr>
      <w:r w:rsidRPr="006B39ED">
        <w:rPr>
          <w:iCs/>
        </w:rPr>
        <w:t>ISED</w:t>
      </w:r>
      <w:r>
        <w:rPr>
          <w:iCs/>
        </w:rPr>
        <w:t xml:space="preserve"> also</w:t>
      </w:r>
      <w:r w:rsidRPr="006B39ED">
        <w:rPr>
          <w:iCs/>
        </w:rPr>
        <w:t xml:space="preserve"> clarified that no specific technology or duplex mode is mandated in this band and therefore LTE and FDD technologies can be deployed already now if fulfilling the regulation (see </w:t>
      </w:r>
      <w:r>
        <w:rPr>
          <w:iCs/>
        </w:rPr>
        <w:t>RP-24</w:t>
      </w:r>
      <w:r w:rsidR="0089415D">
        <w:rPr>
          <w:iCs/>
        </w:rPr>
        <w:t>1519</w:t>
      </w:r>
      <w:r w:rsidRPr="006B39ED">
        <w:rPr>
          <w:iCs/>
        </w:rPr>
        <w:t>)</w:t>
      </w:r>
      <w:r w:rsidR="0089415D">
        <w:rPr>
          <w:iCs/>
        </w:rPr>
        <w:t>.</w:t>
      </w:r>
    </w:p>
    <w:p w14:paraId="5261F392" w14:textId="30D7A248" w:rsidR="003C5D85" w:rsidRPr="00A824F0" w:rsidRDefault="003C5D85" w:rsidP="003C5D85">
      <w:pPr>
        <w:rPr>
          <w:iCs/>
        </w:rPr>
      </w:pPr>
      <w:r w:rsidRPr="00A824F0">
        <w:rPr>
          <w:iCs/>
        </w:rPr>
        <w:t>Electricity utilities in Canada are eager to transition to LTE technology within the 1800-1830 MHz spectrum.</w:t>
      </w:r>
      <w:r>
        <w:rPr>
          <w:iCs/>
        </w:rPr>
        <w:t xml:space="preserve"> </w:t>
      </w:r>
      <w:r w:rsidRPr="00A824F0">
        <w:rPr>
          <w:iCs/>
        </w:rPr>
        <w:t>ISED is already engaged in making the regulatory changes (like channel spacing) to make deploying LTE more optimal (moving from 125kHz to 100kHz channelization) on this band</w:t>
      </w:r>
      <w:r w:rsidR="006B39ED">
        <w:rPr>
          <w:iCs/>
        </w:rPr>
        <w:t xml:space="preserve"> </w:t>
      </w:r>
      <w:r w:rsidR="006B39ED" w:rsidRPr="006B39ED">
        <w:rPr>
          <w:iCs/>
        </w:rPr>
        <w:t xml:space="preserve">(see </w:t>
      </w:r>
      <w:r w:rsidR="006B39ED">
        <w:rPr>
          <w:iCs/>
        </w:rPr>
        <w:t>RP-</w:t>
      </w:r>
      <w:r w:rsidR="0089415D">
        <w:rPr>
          <w:iCs/>
        </w:rPr>
        <w:t>241519</w:t>
      </w:r>
      <w:r w:rsidR="006B39ED" w:rsidRPr="006B39ED">
        <w:rPr>
          <w:iCs/>
        </w:rPr>
        <w:t>)</w:t>
      </w:r>
      <w:r>
        <w:rPr>
          <w:iCs/>
        </w:rPr>
        <w:t>.</w:t>
      </w:r>
    </w:p>
    <w:p w14:paraId="12C9F67E" w14:textId="77777777" w:rsidR="003C5D85" w:rsidRPr="00A824F0" w:rsidRDefault="003C5D85" w:rsidP="003C5D85">
      <w:pPr>
        <w:rPr>
          <w:iCs/>
        </w:rPr>
      </w:pPr>
      <w:r w:rsidRPr="00A824F0">
        <w:rPr>
          <w:iCs/>
        </w:rPr>
        <w:t>Pilots are ongoing or are planned to be conducted both in the lab and in the field later this year by several Electricity utilities.</w:t>
      </w:r>
    </w:p>
    <w:p w14:paraId="6901FA11" w14:textId="3A3FBFA9" w:rsidR="003C5D85" w:rsidRDefault="003C5D85" w:rsidP="003C5D85">
      <w:pPr>
        <w:rPr>
          <w:iCs/>
        </w:rPr>
      </w:pPr>
      <w:r w:rsidRPr="00A824F0">
        <w:rPr>
          <w:iCs/>
        </w:rPr>
        <w:t xml:space="preserve">This Work Item is proposing the definition of a new FDD band </w:t>
      </w:r>
      <w:r>
        <w:rPr>
          <w:iCs/>
        </w:rPr>
        <w:t xml:space="preserve">in a Release independent manner </w:t>
      </w:r>
      <w:r w:rsidRPr="00A824F0">
        <w:rPr>
          <w:iCs/>
        </w:rPr>
        <w:t>to transition from WiMax to LTE technology and allow new use cases, such LPWA (NB-IoT and eMTC)</w:t>
      </w:r>
      <w:r w:rsidR="006B39ED">
        <w:rPr>
          <w:iCs/>
        </w:rPr>
        <w:t xml:space="preserve"> </w:t>
      </w:r>
      <w:del w:id="2" w:author="Pc" w:date="2024-06-18T08:49:00Z">
        <w:r w:rsidR="006B39ED" w:rsidRPr="006B39ED" w:rsidDel="00A83317">
          <w:rPr>
            <w:iCs/>
          </w:rPr>
          <w:delText>and cat 1-4 U</w:delText>
        </w:r>
        <w:r w:rsidR="006B39ED" w:rsidDel="00A83317">
          <w:rPr>
            <w:iCs/>
          </w:rPr>
          <w:delText>E</w:delText>
        </w:r>
        <w:r w:rsidR="006B39ED" w:rsidRPr="006B39ED" w:rsidDel="00A83317">
          <w:rPr>
            <w:iCs/>
          </w:rPr>
          <w:delText>s</w:delText>
        </w:r>
      </w:del>
      <w:ins w:id="3" w:author="Pc" w:date="2024-06-18T08:49:00Z">
        <w:r w:rsidR="00A83317">
          <w:rPr>
            <w:iCs/>
          </w:rPr>
          <w:t>CPE-like devices</w:t>
        </w:r>
      </w:ins>
      <w:r>
        <w:rPr>
          <w:iCs/>
        </w:rPr>
        <w:t>.</w:t>
      </w:r>
    </w:p>
    <w:p w14:paraId="4AC205FE" w14:textId="77777777" w:rsidR="006B39ED" w:rsidRPr="006B39ED" w:rsidRDefault="006B39ED" w:rsidP="006B39ED">
      <w:pPr>
        <w:rPr>
          <w:iCs/>
        </w:rPr>
      </w:pPr>
      <w:r w:rsidRPr="006B39ED">
        <w:rPr>
          <w:iCs/>
        </w:rPr>
        <w:t>The following assumptions are to be considered:</w:t>
      </w:r>
    </w:p>
    <w:p w14:paraId="106CB0DA" w14:textId="77777777" w:rsidR="006B39ED" w:rsidRPr="004B243F" w:rsidRDefault="006B39ED" w:rsidP="0089415D">
      <w:pPr>
        <w:pStyle w:val="ListParagraph"/>
        <w:numPr>
          <w:ilvl w:val="0"/>
          <w:numId w:val="11"/>
        </w:numPr>
        <w:rPr>
          <w:iCs/>
        </w:rPr>
      </w:pPr>
      <w:r w:rsidRPr="006B39ED">
        <w:rPr>
          <w:iCs/>
        </w:rPr>
        <w:t>Fixed communications only are allowed (point to point and point to multipoint)</w:t>
      </w:r>
    </w:p>
    <w:p w14:paraId="34C94AED" w14:textId="0C8CBBA5" w:rsidR="006B39ED" w:rsidRPr="000E4B3C" w:rsidRDefault="006B39ED" w:rsidP="0089415D">
      <w:pPr>
        <w:pStyle w:val="ListParagraph"/>
        <w:numPr>
          <w:ilvl w:val="0"/>
          <w:numId w:val="11"/>
        </w:numPr>
        <w:rPr>
          <w:iCs/>
        </w:rPr>
      </w:pPr>
      <w:r w:rsidRPr="000E4B3C">
        <w:rPr>
          <w:iCs/>
        </w:rPr>
        <w:t xml:space="preserve">The band is specified to support </w:t>
      </w:r>
      <w:commentRangeStart w:id="4"/>
      <w:del w:id="5" w:author="Thomas Chapman" w:date="2024-06-19T03:15:00Z">
        <w:r w:rsidRPr="000E4B3C" w:rsidDel="006C4B61">
          <w:rPr>
            <w:iCs/>
          </w:rPr>
          <w:delText>Full Duplex</w:delText>
        </w:r>
      </w:del>
      <w:ins w:id="6" w:author="Thomas Chapman" w:date="2024-06-19T03:15:00Z">
        <w:r w:rsidR="006C4B61">
          <w:rPr>
            <w:iCs/>
          </w:rPr>
          <w:t>FDD</w:t>
        </w:r>
        <w:commentRangeEnd w:id="4"/>
        <w:r w:rsidR="006C4B61">
          <w:rPr>
            <w:rStyle w:val="CommentReference"/>
          </w:rPr>
          <w:commentReference w:id="4"/>
        </w:r>
      </w:ins>
      <w:r w:rsidRPr="000E4B3C">
        <w:rPr>
          <w:iCs/>
        </w:rPr>
        <w:t xml:space="preserve"> operation </w:t>
      </w:r>
      <w:del w:id="7" w:author="Pc" w:date="2024-06-18T08:49:00Z">
        <w:r w:rsidRPr="000E4B3C" w:rsidDel="00A83317">
          <w:rPr>
            <w:iCs/>
          </w:rPr>
          <w:delText xml:space="preserve">for cat 1-4 UEs, </w:delText>
        </w:r>
      </w:del>
      <w:r w:rsidRPr="000E4B3C">
        <w:rPr>
          <w:iCs/>
        </w:rPr>
        <w:t xml:space="preserve">assuming their form factor is CPE-like </w:t>
      </w:r>
      <w:ins w:id="8" w:author="Pc" w:date="2024-06-18T08:50:00Z">
        <w:r w:rsidR="00A83317">
          <w:rPr>
            <w:iCs/>
          </w:rPr>
          <w:t xml:space="preserve">and PC3 power class </w:t>
        </w:r>
      </w:ins>
      <w:r w:rsidRPr="000E4B3C">
        <w:rPr>
          <w:iCs/>
        </w:rPr>
        <w:t xml:space="preserve">and therefore removing constraints on size and some implementation </w:t>
      </w:r>
      <w:proofErr w:type="gramStart"/>
      <w:r w:rsidRPr="000E4B3C">
        <w:rPr>
          <w:iCs/>
        </w:rPr>
        <w:t>aspects</w:t>
      </w:r>
      <w:proofErr w:type="gramEnd"/>
    </w:p>
    <w:p w14:paraId="294C34A0" w14:textId="28600003" w:rsidR="006B39ED" w:rsidRDefault="006B39ED" w:rsidP="0089415D">
      <w:pPr>
        <w:pStyle w:val="ListParagraph"/>
        <w:numPr>
          <w:ilvl w:val="0"/>
          <w:numId w:val="11"/>
        </w:numPr>
        <w:rPr>
          <w:ins w:id="9" w:author="Pc" w:date="2024-06-17T14:40:00Z"/>
          <w:iCs/>
        </w:rPr>
      </w:pPr>
      <w:r w:rsidRPr="000E4B3C">
        <w:rPr>
          <w:iCs/>
        </w:rPr>
        <w:t xml:space="preserve">NB-IoT and eMTC devices are expected to operate in Half Duplex mode. </w:t>
      </w:r>
    </w:p>
    <w:p w14:paraId="05ED3149" w14:textId="58322F1A" w:rsidR="006D104E" w:rsidRPr="000E4B3C" w:rsidRDefault="006D104E" w:rsidP="0089415D">
      <w:pPr>
        <w:pStyle w:val="ListParagraph"/>
        <w:numPr>
          <w:ilvl w:val="0"/>
          <w:numId w:val="11"/>
        </w:numPr>
        <w:rPr>
          <w:iCs/>
        </w:rPr>
      </w:pPr>
      <w:ins w:id="10" w:author="Pc" w:date="2024-06-17T14:40:00Z">
        <w:r>
          <w:rPr>
            <w:iCs/>
          </w:rPr>
          <w:t>No new requirements</w:t>
        </w:r>
      </w:ins>
      <w:ins w:id="11" w:author="Pc" w:date="2024-06-17T14:41:00Z">
        <w:r>
          <w:rPr>
            <w:iCs/>
          </w:rPr>
          <w:t xml:space="preserve"> on existing bands </w:t>
        </w:r>
      </w:ins>
    </w:p>
    <w:p w14:paraId="242D610A" w14:textId="2FF57BA6" w:rsidR="004B243F" w:rsidRPr="004B243F" w:rsidRDefault="006B39ED" w:rsidP="004B243F">
      <w:pPr>
        <w:rPr>
          <w:iCs/>
        </w:rPr>
      </w:pPr>
      <w:r w:rsidRPr="006B39ED">
        <w:rPr>
          <w:iCs/>
        </w:rPr>
        <w:t>Based on the above assumptions the following channel arrangement is proposed</w:t>
      </w:r>
      <w:r w:rsidR="004B243F">
        <w:rPr>
          <w:iCs/>
        </w:rPr>
        <w:t xml:space="preserve">: </w:t>
      </w:r>
      <w:r w:rsidR="004B243F" w:rsidRPr="004B243F">
        <w:rPr>
          <w:iCs/>
        </w:rPr>
        <w:t>UL 1800 – 1810 MHz and DL 1820 – 1830 MHz</w:t>
      </w:r>
    </w:p>
    <w:p w14:paraId="6B8B9F63" w14:textId="7BF08F93" w:rsidR="006B39ED" w:rsidRPr="006B39ED" w:rsidRDefault="006B39ED" w:rsidP="006B39ED">
      <w:pPr>
        <w:rPr>
          <w:iCs/>
        </w:rPr>
      </w:pPr>
    </w:p>
    <w:p w14:paraId="5E3A1FAF" w14:textId="77777777" w:rsidR="006B39ED" w:rsidRDefault="006B39ED" w:rsidP="003C5D85">
      <w:pPr>
        <w:rPr>
          <w:iCs/>
        </w:rPr>
      </w:pPr>
    </w:p>
    <w:p w14:paraId="56E234A8" w14:textId="77777777" w:rsidR="00CC2D82" w:rsidRDefault="003C5D85" w:rsidP="003C5D85">
      <w:pPr>
        <w:rPr>
          <w:lang w:eastAsia="en-US"/>
        </w:rPr>
      </w:pPr>
      <w:r>
        <w:rPr>
          <w:iCs/>
        </w:rPr>
        <w:t xml:space="preserve">Moreover, </w:t>
      </w:r>
      <w:r>
        <w:rPr>
          <w:bCs/>
        </w:rPr>
        <w:t xml:space="preserve">UE cat.M1 &amp; NB1 were introduced in REL-13 WIs </w:t>
      </w:r>
      <w:r>
        <w:t xml:space="preserve">LTE_MTCe2_L1 &amp; NB_IOT for certain bands. </w:t>
      </w:r>
      <w:r>
        <w:rPr>
          <w:bCs/>
          <w:lang w:eastAsia="en-US"/>
        </w:rPr>
        <w:t xml:space="preserve">UE cat.M2 &amp; NB2 were introduced in REL-14 WIs </w:t>
      </w:r>
      <w:r>
        <w:rPr>
          <w:lang w:eastAsia="en-US"/>
        </w:rPr>
        <w:t xml:space="preserve">LTE_feMTC &amp; NB_IOTenh for certain bands. Support of further bands for cat. M1, M2, NB1 and NB2 was introduced in subsequent Releases (15, 16, 17 and 18). </w:t>
      </w:r>
    </w:p>
    <w:p w14:paraId="28BA6E2D" w14:textId="3531E9C7" w:rsidR="003C5D85" w:rsidRDefault="003C5D85" w:rsidP="003C5D85">
      <w:pPr>
        <w:rPr>
          <w:iCs/>
        </w:rPr>
      </w:pPr>
      <w:r>
        <w:rPr>
          <w:lang w:eastAsia="en-US"/>
        </w:rPr>
        <w:t>This Work Item proposes to complete the specification of the new band by allowing its use for cat. M1, M2, NB1 and NB2 UEs in a Release independent way.</w:t>
      </w:r>
    </w:p>
    <w:p w14:paraId="13217E4E" w14:textId="77777777" w:rsidR="003C5D85" w:rsidRPr="00F5429B" w:rsidRDefault="003C5D85" w:rsidP="003C5D85">
      <w:pPr>
        <w:pStyle w:val="Heading1"/>
        <w:rPr>
          <w:sz w:val="32"/>
          <w:szCs w:val="32"/>
        </w:rPr>
      </w:pPr>
      <w:r w:rsidRPr="00F5429B">
        <w:rPr>
          <w:sz w:val="32"/>
          <w:szCs w:val="32"/>
        </w:rPr>
        <w:t>4</w:t>
      </w:r>
      <w:r w:rsidRPr="00F5429B">
        <w:rPr>
          <w:sz w:val="32"/>
          <w:szCs w:val="32"/>
        </w:rPr>
        <w:tab/>
        <w:t>Objective</w:t>
      </w:r>
    </w:p>
    <w:p w14:paraId="06F73488" w14:textId="77777777" w:rsidR="003C5D85" w:rsidRDefault="003C5D85" w:rsidP="003C5D85">
      <w:pPr>
        <w:pStyle w:val="Heading3"/>
      </w:pPr>
      <w:r w:rsidRPr="004E3261">
        <w:rPr>
          <w:color w:val="0000FF"/>
        </w:rPr>
        <w:t>4.1</w:t>
      </w:r>
      <w:r w:rsidRPr="004E3261">
        <w:rPr>
          <w:color w:val="0000FF"/>
        </w:rPr>
        <w:tab/>
        <w:t xml:space="preserve">Objective </w:t>
      </w:r>
      <w:r>
        <w:rPr>
          <w:color w:val="0000FF"/>
        </w:rPr>
        <w:t>of SI or Core part WI or Testing part WI</w:t>
      </w:r>
    </w:p>
    <w:p w14:paraId="54A6EFBD" w14:textId="77777777" w:rsidR="003C5D85" w:rsidRDefault="003C5D85" w:rsidP="003C5D85">
      <w:pPr>
        <w:spacing w:after="0"/>
        <w:rPr>
          <w:bCs/>
        </w:rPr>
      </w:pPr>
      <w:r>
        <w:rPr>
          <w:bCs/>
        </w:rPr>
        <w:t>The objectives of core part of this work item include:</w:t>
      </w:r>
    </w:p>
    <w:p w14:paraId="2348178E" w14:textId="77777777" w:rsidR="003C5D85" w:rsidRDefault="003C5D85" w:rsidP="003C5D85">
      <w:pPr>
        <w:spacing w:after="0"/>
        <w:rPr>
          <w:bCs/>
        </w:rPr>
      </w:pPr>
    </w:p>
    <w:p w14:paraId="7019B006" w14:textId="0D59BD9C" w:rsidR="004B243F" w:rsidRPr="004B243F" w:rsidRDefault="003C5D85" w:rsidP="004B243F">
      <w:pPr>
        <w:numPr>
          <w:ilvl w:val="0"/>
          <w:numId w:val="9"/>
        </w:numPr>
        <w:overflowPunct/>
        <w:autoSpaceDE/>
        <w:autoSpaceDN/>
        <w:adjustRightInd/>
        <w:spacing w:after="0" w:line="256" w:lineRule="auto"/>
        <w:textAlignment w:val="auto"/>
        <w:rPr>
          <w:bCs/>
        </w:rPr>
      </w:pPr>
      <w:r w:rsidRPr="004B243F">
        <w:rPr>
          <w:bCs/>
        </w:rPr>
        <w:t>Specify a new LTE FDD operating band operating in the range 1800-1830 MHz</w:t>
      </w:r>
    </w:p>
    <w:p w14:paraId="17C86F48" w14:textId="7160CDF8" w:rsidR="003C5D85" w:rsidRPr="00711840" w:rsidRDefault="003C5D85" w:rsidP="003C5D85">
      <w:pPr>
        <w:numPr>
          <w:ilvl w:val="1"/>
          <w:numId w:val="9"/>
        </w:numPr>
        <w:overflowPunct/>
        <w:autoSpaceDE/>
        <w:autoSpaceDN/>
        <w:adjustRightInd/>
        <w:spacing w:after="0" w:line="256" w:lineRule="auto"/>
        <w:textAlignment w:val="auto"/>
        <w:rPr>
          <w:bCs/>
        </w:rPr>
      </w:pPr>
      <w:r w:rsidRPr="00711840">
        <w:rPr>
          <w:bCs/>
        </w:rPr>
        <w:t>Specify in a Release independent</w:t>
      </w:r>
      <w:ins w:id="12" w:author="Pc" w:date="2024-06-18T09:14:00Z">
        <w:r w:rsidR="00003F87">
          <w:rPr>
            <w:bCs/>
          </w:rPr>
          <w:t xml:space="preserve"> from Release 13</w:t>
        </w:r>
      </w:ins>
      <w:r w:rsidRPr="00711840">
        <w:rPr>
          <w:bCs/>
        </w:rPr>
        <w:t xml:space="preserve"> </w:t>
      </w:r>
      <w:del w:id="13" w:author="Pc" w:date="2024-06-18T09:14:00Z">
        <w:r w:rsidRPr="00711840" w:rsidDel="00003F87">
          <w:rPr>
            <w:bCs/>
          </w:rPr>
          <w:delText xml:space="preserve">manner </w:delText>
        </w:r>
      </w:del>
      <w:r w:rsidRPr="00711840">
        <w:rPr>
          <w:bCs/>
        </w:rPr>
        <w:t>the characteristics of the new band:</w:t>
      </w:r>
    </w:p>
    <w:p w14:paraId="138E3C2D" w14:textId="5B798317" w:rsidR="004B243F" w:rsidRPr="004B243F" w:rsidRDefault="004B243F" w:rsidP="004B243F">
      <w:pPr>
        <w:numPr>
          <w:ilvl w:val="2"/>
          <w:numId w:val="9"/>
        </w:numPr>
        <w:overflowPunct/>
        <w:autoSpaceDE/>
        <w:autoSpaceDN/>
        <w:adjustRightInd/>
        <w:spacing w:after="0" w:line="256" w:lineRule="auto"/>
        <w:textAlignment w:val="auto"/>
        <w:rPr>
          <w:bCs/>
        </w:rPr>
      </w:pPr>
      <w:r w:rsidRPr="004B243F">
        <w:rPr>
          <w:bCs/>
        </w:rPr>
        <w:t>UL: 1800 – 1810 MHz and DL</w:t>
      </w:r>
      <w:r w:rsidR="006B14EA">
        <w:rPr>
          <w:bCs/>
        </w:rPr>
        <w:t>:</w:t>
      </w:r>
      <w:r w:rsidRPr="004B243F">
        <w:rPr>
          <w:bCs/>
        </w:rPr>
        <w:t xml:space="preserve"> 1820 – 1830 MHz</w:t>
      </w:r>
    </w:p>
    <w:p w14:paraId="7F61CA2F" w14:textId="46CBCD42" w:rsidR="003C5D85" w:rsidRPr="00711840" w:rsidRDefault="003C5D85" w:rsidP="003C5D85">
      <w:pPr>
        <w:numPr>
          <w:ilvl w:val="2"/>
          <w:numId w:val="9"/>
        </w:numPr>
        <w:overflowPunct/>
        <w:autoSpaceDE/>
        <w:autoSpaceDN/>
        <w:adjustRightInd/>
        <w:spacing w:after="0" w:line="256" w:lineRule="auto"/>
        <w:textAlignment w:val="auto"/>
        <w:rPr>
          <w:bCs/>
        </w:rPr>
      </w:pPr>
      <w:r w:rsidRPr="00711840">
        <w:rPr>
          <w:bCs/>
        </w:rPr>
        <w:t xml:space="preserve">Band numbering and RF characteristics </w:t>
      </w:r>
    </w:p>
    <w:p w14:paraId="176D7878" w14:textId="77956B3D" w:rsidR="004B243F" w:rsidRDefault="004B243F" w:rsidP="0089415D">
      <w:pPr>
        <w:numPr>
          <w:ilvl w:val="2"/>
          <w:numId w:val="9"/>
        </w:numPr>
        <w:overflowPunct/>
        <w:autoSpaceDE/>
        <w:autoSpaceDN/>
        <w:adjustRightInd/>
        <w:spacing w:after="0" w:line="256" w:lineRule="auto"/>
        <w:textAlignment w:val="auto"/>
        <w:rPr>
          <w:bCs/>
        </w:rPr>
      </w:pPr>
      <w:r w:rsidRPr="0089415D">
        <w:rPr>
          <w:bCs/>
        </w:rPr>
        <w:t xml:space="preserve">Support the following </w:t>
      </w:r>
      <w:r w:rsidR="006B14EA" w:rsidRPr="006B14EA">
        <w:rPr>
          <w:bCs/>
        </w:rPr>
        <w:t>channelization</w:t>
      </w:r>
      <w:r w:rsidRPr="0089415D">
        <w:rPr>
          <w:bCs/>
        </w:rPr>
        <w:t>: 10, 5, 3 and 1.4 MHz</w:t>
      </w:r>
    </w:p>
    <w:p w14:paraId="529119DC" w14:textId="5BE4E36E" w:rsidR="004B243F" w:rsidRPr="004B243F" w:rsidDel="00272E9A" w:rsidRDefault="004B243F" w:rsidP="0089415D">
      <w:pPr>
        <w:numPr>
          <w:ilvl w:val="2"/>
          <w:numId w:val="9"/>
        </w:numPr>
        <w:overflowPunct/>
        <w:autoSpaceDE/>
        <w:autoSpaceDN/>
        <w:adjustRightInd/>
        <w:spacing w:after="0" w:line="256" w:lineRule="auto"/>
        <w:textAlignment w:val="auto"/>
        <w:rPr>
          <w:del w:id="14" w:author="Pc" w:date="2024-06-19T02:30:00Z"/>
          <w:bCs/>
        </w:rPr>
      </w:pPr>
      <w:del w:id="15" w:author="Pc" w:date="2024-06-19T02:30:00Z">
        <w:r w:rsidRPr="004B243F" w:rsidDel="00272E9A">
          <w:rPr>
            <w:bCs/>
          </w:rPr>
          <w:delText>Support of Full Duplex operation</w:delText>
        </w:r>
      </w:del>
    </w:p>
    <w:p w14:paraId="55C8261B" w14:textId="2A8AC8E9" w:rsidR="00A83317" w:rsidRPr="00711840" w:rsidRDefault="003C5D85" w:rsidP="003C5D85">
      <w:pPr>
        <w:numPr>
          <w:ilvl w:val="1"/>
          <w:numId w:val="9"/>
        </w:numPr>
        <w:overflowPunct/>
        <w:autoSpaceDE/>
        <w:autoSpaceDN/>
        <w:adjustRightInd/>
        <w:spacing w:after="0" w:line="256" w:lineRule="auto"/>
        <w:textAlignment w:val="auto"/>
        <w:rPr>
          <w:bCs/>
        </w:rPr>
      </w:pPr>
      <w:del w:id="16" w:author="Pc" w:date="2024-06-19T02:30:00Z">
        <w:r w:rsidRPr="00711840" w:rsidDel="00272E9A">
          <w:rPr>
            <w:bCs/>
          </w:rPr>
          <w:delText xml:space="preserve">Define </w:delText>
        </w:r>
      </w:del>
      <w:del w:id="17" w:author="Pc" w:date="2024-06-18T08:52:00Z">
        <w:r w:rsidRPr="00711840" w:rsidDel="00A83317">
          <w:rPr>
            <w:bCs/>
          </w:rPr>
          <w:delText>maximum transmit power for</w:delText>
        </w:r>
      </w:del>
      <w:del w:id="18" w:author="Pc" w:date="2024-06-18T08:53:00Z">
        <w:r w:rsidRPr="00711840" w:rsidDel="00A83317">
          <w:rPr>
            <w:bCs/>
          </w:rPr>
          <w:delText xml:space="preserve"> </w:delText>
        </w:r>
      </w:del>
      <w:del w:id="19" w:author="Pc" w:date="2024-06-18T08:51:00Z">
        <w:r w:rsidRPr="00711840" w:rsidDel="00A83317">
          <w:rPr>
            <w:bCs/>
          </w:rPr>
          <w:delText xml:space="preserve">both </w:delText>
        </w:r>
      </w:del>
      <w:del w:id="20" w:author="Pc" w:date="2024-06-19T02:30:00Z">
        <w:r w:rsidRPr="00711840" w:rsidDel="00272E9A">
          <w:rPr>
            <w:bCs/>
          </w:rPr>
          <w:delText xml:space="preserve">eNB </w:delText>
        </w:r>
      </w:del>
      <w:del w:id="21" w:author="Pc" w:date="2024-06-18T08:51:00Z">
        <w:r w:rsidRPr="00711840" w:rsidDel="00A83317">
          <w:rPr>
            <w:bCs/>
          </w:rPr>
          <w:delText xml:space="preserve">and UE </w:delText>
        </w:r>
      </w:del>
      <w:del w:id="22" w:author="Pc" w:date="2024-06-18T08:53:00Z">
        <w:r w:rsidRPr="00711840" w:rsidDel="00A83317">
          <w:rPr>
            <w:bCs/>
          </w:rPr>
          <w:delText>in compliance with the regulations</w:delText>
        </w:r>
      </w:del>
      <w:ins w:id="23" w:author="Pc" w:date="2024-06-18T08:51:00Z">
        <w:r w:rsidR="00A83317">
          <w:rPr>
            <w:bCs/>
          </w:rPr>
          <w:t>Define PC3 UE power class</w:t>
        </w:r>
      </w:ins>
    </w:p>
    <w:p w14:paraId="55587739" w14:textId="3501188F" w:rsidR="003C5D85" w:rsidRDefault="003C5D85" w:rsidP="003C5D85">
      <w:pPr>
        <w:numPr>
          <w:ilvl w:val="1"/>
          <w:numId w:val="9"/>
        </w:numPr>
        <w:overflowPunct/>
        <w:autoSpaceDE/>
        <w:autoSpaceDN/>
        <w:adjustRightInd/>
        <w:spacing w:after="0" w:line="256" w:lineRule="auto"/>
        <w:textAlignment w:val="auto"/>
        <w:rPr>
          <w:ins w:id="24" w:author="Pc" w:date="2024-06-17T14:41:00Z"/>
          <w:bCs/>
        </w:rPr>
      </w:pPr>
      <w:r w:rsidRPr="00711840">
        <w:rPr>
          <w:bCs/>
        </w:rPr>
        <w:t>Update the related 3GPP E-UTRA technical specifications to include support for the new band</w:t>
      </w:r>
    </w:p>
    <w:p w14:paraId="0617E5A5" w14:textId="5A49E129" w:rsidR="006D104E" w:rsidRPr="006D104E" w:rsidDel="00272E9A" w:rsidRDefault="00272E9A" w:rsidP="006D104E">
      <w:pPr>
        <w:overflowPunct/>
        <w:autoSpaceDE/>
        <w:autoSpaceDN/>
        <w:adjustRightInd/>
        <w:spacing w:after="0" w:line="256" w:lineRule="auto"/>
        <w:ind w:left="360"/>
        <w:textAlignment w:val="auto"/>
        <w:rPr>
          <w:del w:id="25" w:author="Pc" w:date="2024-06-19T02:31:00Z"/>
          <w:bCs/>
        </w:rPr>
      </w:pPr>
      <w:ins w:id="26" w:author="Pc" w:date="2024-06-19T02:31:00Z">
        <w:r w:rsidRPr="00272E9A">
          <w:rPr>
            <w:iCs/>
            <w:sz w:val="21"/>
            <w:szCs w:val="21"/>
          </w:rPr>
          <w:t xml:space="preserve">Note: Not impose new UE requirements with this new band as the protected band from the existing </w:t>
        </w:r>
        <w:r w:rsidRPr="00272E9A">
          <w:rPr>
            <w:iCs/>
            <w:sz w:val="21"/>
            <w:szCs w:val="21"/>
            <w:u w:val="single"/>
          </w:rPr>
          <w:t>adjacent</w:t>
        </w:r>
        <w:r w:rsidRPr="00272E9A">
          <w:rPr>
            <w:iCs/>
            <w:sz w:val="21"/>
            <w:szCs w:val="21"/>
          </w:rPr>
          <w:t xml:space="preserve"> </w:t>
        </w:r>
        <w:r w:rsidRPr="00272E9A">
          <w:rPr>
            <w:iCs/>
            <w:sz w:val="21"/>
            <w:szCs w:val="21"/>
            <w:u w:val="single"/>
          </w:rPr>
          <w:t>3GPP</w:t>
        </w:r>
        <w:r w:rsidRPr="00272E9A">
          <w:rPr>
            <w:iCs/>
            <w:sz w:val="21"/>
            <w:szCs w:val="21"/>
          </w:rPr>
          <w:t xml:space="preserve"> bands (i.e., Table 6.6.3.2-1 in TS 36.101, and Table </w:t>
        </w:r>
      </w:ins>
      <w:ins w:id="27" w:author="Pc" w:date="2024-06-19T02:53:00Z">
        <w:r w:rsidR="00426F57" w:rsidRPr="00426F57">
          <w:rPr>
            <w:iCs/>
            <w:sz w:val="21"/>
            <w:szCs w:val="21"/>
            <w:highlight w:val="yellow"/>
          </w:rPr>
          <w:t>6.5.3.2-1</w:t>
        </w:r>
      </w:ins>
      <w:ins w:id="28" w:author="Pc" w:date="2024-06-19T02:31:00Z">
        <w:r w:rsidRPr="00272E9A">
          <w:rPr>
            <w:iCs/>
            <w:sz w:val="21"/>
            <w:szCs w:val="21"/>
          </w:rPr>
          <w:t xml:space="preserve"> in TS 38.101-1).</w:t>
        </w:r>
      </w:ins>
    </w:p>
    <w:p w14:paraId="3DE29907" w14:textId="77777777" w:rsidR="003C5D85" w:rsidRDefault="003C5D85" w:rsidP="003C5D85">
      <w:pPr>
        <w:overflowPunct/>
        <w:autoSpaceDE/>
        <w:autoSpaceDN/>
        <w:adjustRightInd/>
        <w:spacing w:after="0" w:line="256" w:lineRule="auto"/>
        <w:textAlignment w:val="auto"/>
        <w:rPr>
          <w:bCs/>
        </w:rPr>
      </w:pPr>
    </w:p>
    <w:p w14:paraId="39157AC9" w14:textId="4CADB823" w:rsidR="003C5D85" w:rsidRDefault="003C5D85" w:rsidP="003C5D85">
      <w:pPr>
        <w:numPr>
          <w:ilvl w:val="0"/>
          <w:numId w:val="10"/>
        </w:numPr>
        <w:spacing w:after="0"/>
        <w:rPr>
          <w:bCs/>
        </w:rPr>
      </w:pPr>
      <w:r>
        <w:rPr>
          <w:bCs/>
        </w:rPr>
        <w:t xml:space="preserve">Specify and modify </w:t>
      </w:r>
      <w:ins w:id="29" w:author="Pc" w:date="2024-06-19T02:34:00Z">
        <w:r w:rsidR="00272E9A">
          <w:rPr>
            <w:bCs/>
          </w:rPr>
          <w:t xml:space="preserve">UE RF </w:t>
        </w:r>
      </w:ins>
      <w:r>
        <w:rPr>
          <w:bCs/>
        </w:rPr>
        <w:t>core requirements (e.g. UE power class, Additional Maximum Power Reduction (A-MPR), Reference sensitivity, blocking performance) and specifications for the new LTE band to support UE categor</w:t>
      </w:r>
      <w:r w:rsidR="004B243F">
        <w:rPr>
          <w:bCs/>
        </w:rPr>
        <w:t xml:space="preserve">ies </w:t>
      </w:r>
      <w:del w:id="30" w:author="Pc" w:date="2024-06-18T08:53:00Z">
        <w:r w:rsidR="004B243F" w:rsidDel="00A83317">
          <w:rPr>
            <w:bCs/>
          </w:rPr>
          <w:delText>1-4,</w:delText>
        </w:r>
        <w:r w:rsidDel="00A83317">
          <w:rPr>
            <w:bCs/>
          </w:rPr>
          <w:delText xml:space="preserve"> </w:delText>
        </w:r>
      </w:del>
      <w:r>
        <w:rPr>
          <w:bCs/>
        </w:rPr>
        <w:t xml:space="preserve">M1&amp;M2 and/or UE NB1&amp;NB2 in a </w:t>
      </w:r>
      <w:r w:rsidR="004B243F">
        <w:rPr>
          <w:bCs/>
        </w:rPr>
        <w:t>R</w:t>
      </w:r>
      <w:r>
        <w:rPr>
          <w:bCs/>
        </w:rPr>
        <w:t>elease-independent way</w:t>
      </w:r>
      <w:ins w:id="31" w:author="Pc" w:date="2024-06-18T08:53:00Z">
        <w:r w:rsidR="00A83317">
          <w:rPr>
            <w:bCs/>
          </w:rPr>
          <w:t xml:space="preserve"> </w:t>
        </w:r>
      </w:ins>
      <w:ins w:id="32" w:author="Pc" w:date="2024-06-18T09:15:00Z">
        <w:r w:rsidR="00003F87">
          <w:rPr>
            <w:bCs/>
          </w:rPr>
          <w:t>from</w:t>
        </w:r>
      </w:ins>
      <w:ins w:id="33" w:author="Pc" w:date="2024-06-18T08:53:00Z">
        <w:r w:rsidR="00A83317">
          <w:rPr>
            <w:bCs/>
          </w:rPr>
          <w:t xml:space="preserve"> Rel 13</w:t>
        </w:r>
      </w:ins>
      <w:r w:rsidR="0089415D">
        <w:rPr>
          <w:bCs/>
        </w:rPr>
        <w:t>.</w:t>
      </w:r>
    </w:p>
    <w:p w14:paraId="7A1E855A" w14:textId="77777777" w:rsidR="00272E9A" w:rsidRDefault="00272E9A" w:rsidP="003C5D85">
      <w:pPr>
        <w:overflowPunct/>
        <w:autoSpaceDE/>
        <w:autoSpaceDN/>
        <w:adjustRightInd/>
        <w:spacing w:after="0" w:line="256" w:lineRule="auto"/>
        <w:textAlignment w:val="auto"/>
        <w:rPr>
          <w:bCs/>
        </w:rPr>
      </w:pPr>
    </w:p>
    <w:p w14:paraId="09B477B3" w14:textId="77777777" w:rsidR="003C5D85" w:rsidRPr="00A7059D" w:rsidRDefault="003C5D85" w:rsidP="003C5D85">
      <w:pPr>
        <w:spacing w:after="0"/>
        <w:rPr>
          <w:bCs/>
        </w:rPr>
      </w:pPr>
    </w:p>
    <w:p w14:paraId="6B60B2E4" w14:textId="77777777" w:rsidR="003C5D85" w:rsidRPr="004E3261" w:rsidRDefault="003C5D85" w:rsidP="003C5D85">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7BBBCC0" w14:textId="77777777" w:rsidR="003C5D85" w:rsidRPr="00EE1AB4" w:rsidRDefault="003C5D85" w:rsidP="003C5D85">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41D06B4" w14:textId="77777777" w:rsidR="00272E9A" w:rsidRDefault="00272E9A" w:rsidP="00272E9A">
      <w:pPr>
        <w:snapToGrid w:val="0"/>
        <w:rPr>
          <w:ins w:id="34" w:author="Thomas Chapman" w:date="2024-06-19T03:24:00Z"/>
          <w:rFonts w:eastAsia="DengXian"/>
          <w:bCs/>
          <w:sz w:val="21"/>
          <w:szCs w:val="21"/>
        </w:rPr>
      </w:pPr>
      <w:ins w:id="35" w:author="Pc" w:date="2024-06-19T02:35:00Z">
        <w:r w:rsidRPr="00272E9A">
          <w:rPr>
            <w:rFonts w:eastAsia="DengXian"/>
            <w:bCs/>
            <w:sz w:val="21"/>
            <w:szCs w:val="21"/>
          </w:rPr>
          <w:t>Update the related 3GPP technical specifications to include support for the new band, if necessary.</w:t>
        </w:r>
      </w:ins>
    </w:p>
    <w:p w14:paraId="03F666D4" w14:textId="5DFF7853" w:rsidR="006C4B61" w:rsidRPr="006C4B61" w:rsidRDefault="006C4B61" w:rsidP="006C4B61">
      <w:pPr>
        <w:pStyle w:val="ListParagraph"/>
        <w:numPr>
          <w:ilvl w:val="0"/>
          <w:numId w:val="12"/>
        </w:numPr>
        <w:snapToGrid w:val="0"/>
        <w:rPr>
          <w:ins w:id="36" w:author="Pc" w:date="2024-06-19T02:35:00Z"/>
          <w:rFonts w:eastAsia="DengXian"/>
          <w:bCs/>
          <w:sz w:val="21"/>
          <w:szCs w:val="21"/>
          <w:rPrChange w:id="37" w:author="Thomas Chapman" w:date="2024-06-19T03:24:00Z">
            <w:rPr>
              <w:ins w:id="38" w:author="Pc" w:date="2024-06-19T02:35:00Z"/>
              <w:rFonts w:eastAsia="DengXian"/>
            </w:rPr>
          </w:rPrChange>
        </w:rPr>
        <w:pPrChange w:id="39" w:author="Thomas Chapman" w:date="2024-06-19T03:24:00Z">
          <w:pPr>
            <w:snapToGrid w:val="0"/>
          </w:pPr>
        </w:pPrChange>
      </w:pPr>
      <w:commentRangeStart w:id="40"/>
      <w:ins w:id="41" w:author="Thomas Chapman" w:date="2024-06-19T03:24:00Z">
        <w:r>
          <w:rPr>
            <w:rFonts w:eastAsia="DengXian"/>
            <w:bCs/>
            <w:sz w:val="21"/>
            <w:szCs w:val="21"/>
          </w:rPr>
          <w:t>Specifically, update network node conformance specifications to take account of the new band</w:t>
        </w:r>
        <w:commentRangeEnd w:id="40"/>
        <w:r>
          <w:rPr>
            <w:rStyle w:val="CommentReference"/>
          </w:rPr>
          <w:commentReference w:id="40"/>
        </w:r>
      </w:ins>
    </w:p>
    <w:p w14:paraId="78450F8D" w14:textId="412A50E9" w:rsidR="003C5D85" w:rsidRPr="002679B9" w:rsidDel="00272E9A" w:rsidRDefault="003C5D85" w:rsidP="003C5D85">
      <w:pPr>
        <w:spacing w:after="0"/>
        <w:rPr>
          <w:del w:id="42" w:author="Pc" w:date="2024-06-19T02:35:00Z"/>
        </w:rPr>
      </w:pPr>
      <w:del w:id="43" w:author="Pc" w:date="2024-06-19T02:35:00Z">
        <w:r w:rsidRPr="002679B9" w:rsidDel="00272E9A">
          <w:delText>Update the related 3GPP E-UTRA technical specifications to include support for the new band, if necessary</w:delText>
        </w:r>
        <w:r w:rsidR="0089415D" w:rsidDel="00272E9A">
          <w:delText>.</w:delText>
        </w:r>
      </w:del>
    </w:p>
    <w:p w14:paraId="0C729388" w14:textId="475C89BE" w:rsidR="003C5D85" w:rsidRPr="002679B9" w:rsidDel="00272E9A" w:rsidRDefault="003C5D85" w:rsidP="003C5D85">
      <w:pPr>
        <w:spacing w:after="0"/>
        <w:rPr>
          <w:del w:id="44" w:author="Pc" w:date="2024-06-19T02:35:00Z"/>
        </w:rPr>
      </w:pPr>
      <w:del w:id="45" w:author="Pc" w:date="2024-06-19T02:35:00Z">
        <w:r w:rsidRPr="002679B9" w:rsidDel="00272E9A">
          <w:delText xml:space="preserve">Specify and modify performance requirements and specifications for the new LTE band to support UE </w:delText>
        </w:r>
        <w:r w:rsidR="004B243F" w:rsidDel="00272E9A">
          <w:delText xml:space="preserve">categories </w:delText>
        </w:r>
      </w:del>
      <w:del w:id="46" w:author="Pc" w:date="2024-06-18T08:54:00Z">
        <w:r w:rsidR="004B243F" w:rsidDel="00A83317">
          <w:delText xml:space="preserve">1-4, </w:delText>
        </w:r>
      </w:del>
      <w:del w:id="47" w:author="Pc" w:date="2024-06-19T02:35:00Z">
        <w:r w:rsidRPr="002679B9" w:rsidDel="00272E9A">
          <w:delText xml:space="preserve">category NB1&amp;NB2 and category M1&amp;M2 in a release-independent way </w:delText>
        </w:r>
      </w:del>
    </w:p>
    <w:p w14:paraId="22926CE6" w14:textId="77777777" w:rsidR="003C5D85" w:rsidRPr="002C2D4A" w:rsidRDefault="003C5D85" w:rsidP="003C5D85">
      <w:pPr>
        <w:spacing w:after="0"/>
      </w:pPr>
    </w:p>
    <w:p w14:paraId="666878A3" w14:textId="77777777" w:rsidR="003C5D85" w:rsidRPr="004E3261" w:rsidRDefault="003C5D85" w:rsidP="003C5D85">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0E8F130"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13798E77" w14:textId="77777777" w:rsidR="003C5D85" w:rsidRDefault="003C5D85" w:rsidP="003C5D85">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95B1E68" w14:textId="77777777" w:rsidR="003C5D85" w:rsidRDefault="003C5D85" w:rsidP="003C5D85">
      <w:pPr>
        <w:pStyle w:val="NO"/>
        <w:rPr>
          <w:color w:val="0000FF"/>
        </w:rPr>
      </w:pPr>
      <w:r>
        <w:rPr>
          <w:color w:val="0000FF"/>
        </w:rPr>
        <w:tab/>
        <w:t>If this WID is covering Core and Performance part, then please fill out one line for each part in the attached Excel table.</w:t>
      </w:r>
    </w:p>
    <w:p w14:paraId="77AA57F1" w14:textId="77777777" w:rsidR="003C5D85" w:rsidRPr="004E3261" w:rsidRDefault="003C5D85" w:rsidP="003C5D85">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2EFFC66" w14:textId="77777777" w:rsidR="003C5D85" w:rsidRDefault="003C5D85" w:rsidP="003C5D85">
      <w:pPr>
        <w:rPr>
          <w:i/>
        </w:rPr>
      </w:pPr>
    </w:p>
    <w:p w14:paraId="2BB2B5DD" w14:textId="77777777" w:rsidR="003C5D85" w:rsidRDefault="003C5D85" w:rsidP="003C5D85">
      <w:pPr>
        <w:pStyle w:val="Heading1"/>
        <w:rPr>
          <w:sz w:val="32"/>
          <w:szCs w:val="32"/>
        </w:rPr>
      </w:pPr>
      <w:r w:rsidRPr="00F5429B">
        <w:rPr>
          <w:sz w:val="32"/>
          <w:szCs w:val="32"/>
        </w:rPr>
        <w:lastRenderedPageBreak/>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C07607" w:rsidRPr="00E10367" w14:paraId="3D9BA97E" w14:textId="77777777" w:rsidTr="00CC77D6">
        <w:tc>
          <w:tcPr>
            <w:tcW w:w="9413" w:type="dxa"/>
            <w:gridSpan w:val="6"/>
            <w:shd w:val="clear" w:color="auto" w:fill="D9D9D9"/>
            <w:tcMar>
              <w:left w:w="57" w:type="dxa"/>
              <w:right w:w="57" w:type="dxa"/>
            </w:tcMar>
            <w:vAlign w:val="center"/>
          </w:tcPr>
          <w:p w14:paraId="466C2386" w14:textId="77777777" w:rsidR="00C07607" w:rsidRPr="00E10367" w:rsidRDefault="00C07607" w:rsidP="00CC77D6">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C07607" w14:paraId="09879965" w14:textId="77777777" w:rsidTr="00CC77D6">
        <w:tc>
          <w:tcPr>
            <w:tcW w:w="1617" w:type="dxa"/>
            <w:shd w:val="clear" w:color="auto" w:fill="D9D9D9"/>
            <w:tcMar>
              <w:left w:w="57" w:type="dxa"/>
              <w:right w:w="57" w:type="dxa"/>
            </w:tcMar>
            <w:vAlign w:val="center"/>
          </w:tcPr>
          <w:p w14:paraId="17C20A23" w14:textId="77777777" w:rsidR="00C07607" w:rsidRPr="00FF3F0C" w:rsidRDefault="00C07607" w:rsidP="00CC77D6">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A0B9F82" w14:textId="77777777" w:rsidR="00C07607" w:rsidRPr="000C5FE3" w:rsidRDefault="00C07607" w:rsidP="00CC77D6">
            <w:pPr>
              <w:spacing w:after="0"/>
              <w:ind w:right="-99"/>
            </w:pPr>
            <w:r>
              <w:rPr>
                <w:sz w:val="16"/>
                <w:szCs w:val="16"/>
              </w:rPr>
              <w:t>TS/TR number</w:t>
            </w:r>
          </w:p>
        </w:tc>
        <w:tc>
          <w:tcPr>
            <w:tcW w:w="2409" w:type="dxa"/>
            <w:shd w:val="clear" w:color="auto" w:fill="D9D9D9"/>
            <w:tcMar>
              <w:left w:w="57" w:type="dxa"/>
              <w:right w:w="57" w:type="dxa"/>
            </w:tcMar>
            <w:vAlign w:val="center"/>
          </w:tcPr>
          <w:p w14:paraId="7AF2F9F1" w14:textId="77777777" w:rsidR="00C07607" w:rsidRPr="00E10367" w:rsidRDefault="00C07607" w:rsidP="00CC77D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566B89D6"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7693B72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1BE70A6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R</w:t>
            </w:r>
            <w:r>
              <w:rPr>
                <w:rFonts w:ascii="Arial" w:hAnsi="Arial"/>
                <w:sz w:val="16"/>
                <w:szCs w:val="16"/>
              </w:rPr>
              <w:t>emarks</w:t>
            </w:r>
          </w:p>
        </w:tc>
      </w:tr>
      <w:tr w:rsidR="00C07607" w:rsidRPr="00251D80" w14:paraId="61E8A91C" w14:textId="77777777" w:rsidTr="00CC77D6">
        <w:tc>
          <w:tcPr>
            <w:tcW w:w="1617" w:type="dxa"/>
          </w:tcPr>
          <w:p w14:paraId="32146819" w14:textId="0E7FE390" w:rsidR="00C07607" w:rsidRPr="00FF3F0C" w:rsidRDefault="006B39ED" w:rsidP="00CC77D6">
            <w:pPr>
              <w:pStyle w:val="TAL"/>
            </w:pPr>
            <w:del w:id="48" w:author="Pc" w:date="2024-06-18T08:54:00Z">
              <w:r w:rsidDel="00A83317">
                <w:delText>Internal TR</w:delText>
              </w:r>
            </w:del>
          </w:p>
        </w:tc>
        <w:tc>
          <w:tcPr>
            <w:tcW w:w="1134" w:type="dxa"/>
          </w:tcPr>
          <w:p w14:paraId="53EA4798" w14:textId="6414D6C3" w:rsidR="00C07607" w:rsidRPr="00251D80" w:rsidRDefault="006B39ED" w:rsidP="00CC77D6">
            <w:pPr>
              <w:pStyle w:val="TAL"/>
            </w:pPr>
            <w:del w:id="49" w:author="Pc" w:date="2024-06-18T08:54:00Z">
              <w:r w:rsidDel="00A83317">
                <w:delText>36.xyz</w:delText>
              </w:r>
            </w:del>
          </w:p>
        </w:tc>
        <w:tc>
          <w:tcPr>
            <w:tcW w:w="2409" w:type="dxa"/>
          </w:tcPr>
          <w:p w14:paraId="5DC97B1E" w14:textId="2F8D8ADC" w:rsidR="00C07607" w:rsidRPr="00251D80" w:rsidRDefault="006B39ED" w:rsidP="00CC77D6">
            <w:pPr>
              <w:pStyle w:val="TAL"/>
            </w:pPr>
            <w:del w:id="50" w:author="Pc" w:date="2024-06-18T08:54:00Z">
              <w:r w:rsidDel="00A83317">
                <w:delText>Introduction of LTE FDD band in 1800 – 1830 MHz</w:delText>
              </w:r>
            </w:del>
          </w:p>
        </w:tc>
        <w:tc>
          <w:tcPr>
            <w:tcW w:w="1134" w:type="dxa"/>
          </w:tcPr>
          <w:p w14:paraId="15851321" w14:textId="3CD41745" w:rsidR="00C07607" w:rsidRPr="00251D80" w:rsidRDefault="006B39ED" w:rsidP="00CC77D6">
            <w:pPr>
              <w:pStyle w:val="TAL"/>
            </w:pPr>
            <w:del w:id="51" w:author="Pc" w:date="2024-06-18T08:54:00Z">
              <w:r w:rsidDel="00A83317">
                <w:delText>RAN#106</w:delText>
              </w:r>
            </w:del>
          </w:p>
        </w:tc>
        <w:tc>
          <w:tcPr>
            <w:tcW w:w="1134" w:type="dxa"/>
          </w:tcPr>
          <w:p w14:paraId="2D3B9BAD" w14:textId="07F428F6" w:rsidR="00C07607" w:rsidRPr="00251D80" w:rsidRDefault="006B39ED" w:rsidP="00CC77D6">
            <w:pPr>
              <w:pStyle w:val="TAL"/>
            </w:pPr>
            <w:del w:id="52" w:author="Pc" w:date="2024-06-18T08:54:00Z">
              <w:r w:rsidDel="00A83317">
                <w:delText>RAN#107</w:delText>
              </w:r>
            </w:del>
          </w:p>
        </w:tc>
        <w:tc>
          <w:tcPr>
            <w:tcW w:w="1985" w:type="dxa"/>
          </w:tcPr>
          <w:p w14:paraId="62D008A6" w14:textId="77777777" w:rsidR="00C07607" w:rsidRPr="00251D80" w:rsidRDefault="00C07607" w:rsidP="00CC77D6">
            <w:pPr>
              <w:pStyle w:val="TAL"/>
            </w:pPr>
          </w:p>
        </w:tc>
      </w:tr>
    </w:tbl>
    <w:p w14:paraId="35AC8B16" w14:textId="77777777" w:rsidR="00C07607" w:rsidRDefault="00C07607" w:rsidP="00C07607">
      <w:pPr>
        <w:pStyle w:val="NO"/>
        <w:rPr>
          <w:i/>
        </w:rPr>
      </w:pPr>
      <w:r w:rsidRPr="00102222">
        <w:rPr>
          <w:i/>
        </w:rPr>
        <w:t>{</w:t>
      </w:r>
      <w:r>
        <w:rPr>
          <w:i/>
        </w:rPr>
        <w:t>Note 1: O</w:t>
      </w:r>
      <w:r w:rsidRPr="00102222">
        <w:rPr>
          <w:i/>
        </w:rPr>
        <w:t>nly TSs may contain normative provisions. Study Items shall create or impact only TRs.</w:t>
      </w:r>
      <w:r w:rsidRPr="00102222">
        <w:rPr>
          <w:i/>
        </w:rPr>
        <w:br/>
        <w:t>"Internal TR" is intended for 3GPP internal use only whereas "External TR" may be transposed by OPs.}</w:t>
      </w:r>
    </w:p>
    <w:p w14:paraId="00771E35" w14:textId="150BA499" w:rsidR="00C07607" w:rsidRPr="00C07607" w:rsidRDefault="00C07607" w:rsidP="00C07607">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9640" w:type="dxa"/>
        <w:tblLayout w:type="fixed"/>
        <w:tblCellMar>
          <w:left w:w="28" w:type="dxa"/>
          <w:right w:w="28" w:type="dxa"/>
        </w:tblCellMar>
        <w:tblLook w:val="0000" w:firstRow="0" w:lastRow="0" w:firstColumn="0" w:lastColumn="0" w:noHBand="0" w:noVBand="0"/>
      </w:tblPr>
      <w:tblGrid>
        <w:gridCol w:w="1468"/>
        <w:gridCol w:w="3827"/>
        <w:gridCol w:w="1350"/>
        <w:gridCol w:w="2995"/>
      </w:tblGrid>
      <w:tr w:rsidR="00C07607" w:rsidRPr="00C50F7C" w14:paraId="1E66AB59" w14:textId="77777777" w:rsidTr="00CC77D6">
        <w:trPr>
          <w:cantSplit/>
        </w:trPr>
        <w:tc>
          <w:tcPr>
            <w:tcW w:w="9640" w:type="dxa"/>
            <w:gridSpan w:val="4"/>
            <w:tcBorders>
              <w:top w:val="single" w:sz="4" w:space="0" w:color="auto"/>
              <w:left w:val="single" w:sz="4" w:space="0" w:color="auto"/>
              <w:bottom w:val="single" w:sz="4" w:space="0" w:color="auto"/>
              <w:right w:val="single" w:sz="4" w:space="0" w:color="auto"/>
            </w:tcBorders>
          </w:tcPr>
          <w:p w14:paraId="5135F78D" w14:textId="77777777" w:rsidR="00C07607" w:rsidRPr="00C50F7C" w:rsidRDefault="00C07607" w:rsidP="00CC77D6">
            <w:pPr>
              <w:pStyle w:val="TAH"/>
              <w:ind w:right="-99"/>
              <w:rPr>
                <w:sz w:val="16"/>
                <w:szCs w:val="16"/>
              </w:rPr>
            </w:pPr>
            <w:r w:rsidRPr="00C50F7C">
              <w:rPr>
                <w:sz w:val="16"/>
                <w:szCs w:val="16"/>
              </w:rPr>
              <w:t>Affected existing specifications</w:t>
            </w:r>
            <w:r>
              <w:rPr>
                <w:sz w:val="16"/>
                <w:szCs w:val="16"/>
              </w:rPr>
              <w:t xml:space="preserve"> [</w:t>
            </w:r>
            <w:r w:rsidRPr="00C50F7C">
              <w:rPr>
                <w:b w:val="0"/>
                <w:sz w:val="16"/>
                <w:szCs w:val="16"/>
              </w:rPr>
              <w:t>None in the case of Study Items]</w:t>
            </w:r>
          </w:p>
        </w:tc>
      </w:tr>
      <w:tr w:rsidR="00C07607" w:rsidRPr="00C50F7C" w14:paraId="4DE6E232" w14:textId="77777777" w:rsidTr="00CC77D6">
        <w:trPr>
          <w:cantSplit/>
        </w:trPr>
        <w:tc>
          <w:tcPr>
            <w:tcW w:w="1468" w:type="dxa"/>
            <w:tcBorders>
              <w:top w:val="single" w:sz="4" w:space="0" w:color="auto"/>
              <w:left w:val="single" w:sz="4" w:space="0" w:color="auto"/>
              <w:bottom w:val="single" w:sz="4" w:space="0" w:color="auto"/>
              <w:right w:val="single" w:sz="4" w:space="0" w:color="auto"/>
            </w:tcBorders>
            <w:shd w:val="clear" w:color="auto" w:fill="E0E0E0"/>
            <w:vAlign w:val="center"/>
          </w:tcPr>
          <w:p w14:paraId="63C847FA" w14:textId="77777777" w:rsidR="00C07607" w:rsidRPr="00C50F7C" w:rsidRDefault="00C07607" w:rsidP="00CC77D6">
            <w:pPr>
              <w:pStyle w:val="TAL"/>
              <w:ind w:right="-99"/>
              <w:rPr>
                <w:sz w:val="16"/>
                <w:szCs w:val="16"/>
              </w:rPr>
            </w:pPr>
            <w:r>
              <w:rPr>
                <w:sz w:val="16"/>
                <w:szCs w:val="16"/>
              </w:rPr>
              <w:t xml:space="preserve">TS/TR </w:t>
            </w:r>
            <w:r w:rsidRPr="00C50F7C">
              <w:rPr>
                <w:sz w:val="16"/>
                <w:szCs w:val="16"/>
              </w:rPr>
              <w:t>No.</w:t>
            </w:r>
          </w:p>
        </w:tc>
        <w:tc>
          <w:tcPr>
            <w:tcW w:w="3827" w:type="dxa"/>
            <w:tcBorders>
              <w:top w:val="single" w:sz="4" w:space="0" w:color="auto"/>
              <w:left w:val="single" w:sz="4" w:space="0" w:color="auto"/>
              <w:bottom w:val="single" w:sz="4" w:space="0" w:color="auto"/>
              <w:right w:val="single" w:sz="4" w:space="0" w:color="auto"/>
            </w:tcBorders>
            <w:shd w:val="clear" w:color="auto" w:fill="E0E0E0"/>
            <w:vAlign w:val="center"/>
          </w:tcPr>
          <w:p w14:paraId="157E2913" w14:textId="77777777" w:rsidR="00C07607" w:rsidRPr="00C50F7C" w:rsidRDefault="00C07607" w:rsidP="00CC77D6">
            <w:pPr>
              <w:pStyle w:val="TAL"/>
              <w:ind w:right="-99"/>
              <w:rPr>
                <w:sz w:val="16"/>
                <w:szCs w:val="16"/>
              </w:rPr>
            </w:pPr>
            <w:r>
              <w:rPr>
                <w:sz w:val="16"/>
                <w:szCs w:val="16"/>
              </w:rPr>
              <w:t>D</w:t>
            </w:r>
            <w:r w:rsidRPr="00096D53">
              <w:rPr>
                <w:sz w:val="16"/>
                <w:szCs w:val="16"/>
              </w:rPr>
              <w:t>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3FA7CEB" w14:textId="77777777" w:rsidR="00C07607" w:rsidRPr="00C50F7C" w:rsidRDefault="00C07607" w:rsidP="00CC77D6">
            <w:pPr>
              <w:pStyle w:val="TAL"/>
              <w:ind w:right="-99"/>
              <w:rPr>
                <w:sz w:val="16"/>
                <w:szCs w:val="16"/>
              </w:rPr>
            </w:pPr>
            <w:r>
              <w:rPr>
                <w:sz w:val="16"/>
                <w:szCs w:val="16"/>
              </w:rPr>
              <w:t xml:space="preserve">Target completion </w:t>
            </w:r>
            <w:r w:rsidRPr="00C50F7C">
              <w:rPr>
                <w:sz w:val="16"/>
                <w:szCs w:val="16"/>
              </w:rPr>
              <w:t>plenary#</w:t>
            </w:r>
          </w:p>
        </w:tc>
        <w:tc>
          <w:tcPr>
            <w:tcW w:w="2995" w:type="dxa"/>
            <w:tcBorders>
              <w:top w:val="single" w:sz="4" w:space="0" w:color="auto"/>
              <w:left w:val="single" w:sz="4" w:space="0" w:color="auto"/>
              <w:bottom w:val="single" w:sz="4" w:space="0" w:color="auto"/>
              <w:right w:val="single" w:sz="4" w:space="0" w:color="auto"/>
            </w:tcBorders>
            <w:shd w:val="clear" w:color="auto" w:fill="E0E0E0"/>
            <w:vAlign w:val="center"/>
          </w:tcPr>
          <w:p w14:paraId="5B9713FE" w14:textId="77777777" w:rsidR="00C07607" w:rsidRPr="00C50F7C" w:rsidRDefault="00C07607" w:rsidP="00CC77D6">
            <w:pPr>
              <w:pStyle w:val="TAL"/>
              <w:ind w:right="-99"/>
              <w:rPr>
                <w:sz w:val="16"/>
                <w:szCs w:val="16"/>
              </w:rPr>
            </w:pPr>
            <w:r>
              <w:rPr>
                <w:sz w:val="16"/>
                <w:szCs w:val="16"/>
              </w:rPr>
              <w:t>Remarks</w:t>
            </w:r>
          </w:p>
        </w:tc>
      </w:tr>
      <w:tr w:rsidR="00C07607" w:rsidRPr="00B70EFC" w14:paraId="2FD1274C" w14:textId="77777777" w:rsidTr="00CC77D6">
        <w:trPr>
          <w:cantSplit/>
          <w:trHeight w:val="260"/>
        </w:trPr>
        <w:tc>
          <w:tcPr>
            <w:tcW w:w="1468" w:type="dxa"/>
            <w:tcBorders>
              <w:top w:val="single" w:sz="4" w:space="0" w:color="auto"/>
              <w:left w:val="single" w:sz="4" w:space="0" w:color="auto"/>
              <w:bottom w:val="single" w:sz="4" w:space="0" w:color="auto"/>
              <w:right w:val="single" w:sz="4" w:space="0" w:color="auto"/>
            </w:tcBorders>
          </w:tcPr>
          <w:p w14:paraId="2D8079B9" w14:textId="2B612C0B" w:rsidR="00C07607" w:rsidRPr="00B70EFC" w:rsidRDefault="00C07607" w:rsidP="00C07607">
            <w:pPr>
              <w:pStyle w:val="TAL"/>
              <w:ind w:right="-99"/>
              <w:rPr>
                <w:sz w:val="16"/>
                <w:szCs w:val="16"/>
              </w:rPr>
            </w:pPr>
            <w:r>
              <w:rPr>
                <w:lang w:val="en-US"/>
              </w:rPr>
              <w:t>36.101</w:t>
            </w:r>
          </w:p>
        </w:tc>
        <w:tc>
          <w:tcPr>
            <w:tcW w:w="3827" w:type="dxa"/>
            <w:tcBorders>
              <w:top w:val="single" w:sz="4" w:space="0" w:color="auto"/>
              <w:left w:val="single" w:sz="4" w:space="0" w:color="auto"/>
              <w:bottom w:val="single" w:sz="4" w:space="0" w:color="auto"/>
              <w:right w:val="single" w:sz="4" w:space="0" w:color="auto"/>
            </w:tcBorders>
          </w:tcPr>
          <w:p w14:paraId="34CA74B7" w14:textId="35E79FDD" w:rsidR="00C07607" w:rsidRPr="00B70EFC" w:rsidRDefault="00C07607" w:rsidP="00C07607">
            <w:pPr>
              <w:pStyle w:val="TAL"/>
              <w:ind w:right="-99"/>
              <w:rPr>
                <w:sz w:val="16"/>
                <w:szCs w:val="16"/>
              </w:rPr>
            </w:pPr>
            <w:r w:rsidRPr="002679B9">
              <w:rPr>
                <w:lang w:val="en-US"/>
              </w:rPr>
              <w:t>Evolved Universal Terrestrial Radio Access (E-UTRA); User Equipment (UE)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9478281" w14:textId="42BF41B1" w:rsidR="00C07607" w:rsidRPr="00B70EFC" w:rsidRDefault="00C07607" w:rsidP="00C07607">
            <w:pPr>
              <w:pStyle w:val="TAL"/>
              <w:ind w:right="-99"/>
              <w:rPr>
                <w:sz w:val="16"/>
                <w:szCs w:val="16"/>
              </w:rPr>
            </w:pPr>
            <w:r w:rsidRPr="0046066D">
              <w:rPr>
                <w:lang w:val="en-US"/>
              </w:rPr>
              <w:t>RAN#107</w:t>
            </w:r>
          </w:p>
        </w:tc>
        <w:tc>
          <w:tcPr>
            <w:tcW w:w="2995" w:type="dxa"/>
            <w:tcBorders>
              <w:top w:val="single" w:sz="4" w:space="0" w:color="auto"/>
              <w:left w:val="single" w:sz="4" w:space="0" w:color="auto"/>
              <w:bottom w:val="single" w:sz="4" w:space="0" w:color="auto"/>
              <w:right w:val="single" w:sz="4" w:space="0" w:color="auto"/>
            </w:tcBorders>
          </w:tcPr>
          <w:p w14:paraId="77666F85" w14:textId="6BCF93DA" w:rsidR="00C07607" w:rsidRPr="00B70EFC" w:rsidRDefault="00C07607" w:rsidP="00C07607">
            <w:pPr>
              <w:pStyle w:val="TAL"/>
              <w:ind w:right="-99"/>
              <w:rPr>
                <w:sz w:val="16"/>
                <w:szCs w:val="16"/>
              </w:rPr>
            </w:pPr>
            <w:r>
              <w:rPr>
                <w:lang w:val="en-US"/>
              </w:rPr>
              <w:t>Core UE part</w:t>
            </w:r>
          </w:p>
        </w:tc>
      </w:tr>
      <w:tr w:rsidR="00C07607" w:rsidRPr="00B70EFC" w14:paraId="266AA740"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05DD4A55" w14:textId="4F722008" w:rsidR="00C07607" w:rsidRPr="00B70EFC" w:rsidRDefault="00C07607" w:rsidP="00C07607">
            <w:pPr>
              <w:pStyle w:val="TAL"/>
              <w:ind w:right="-99"/>
              <w:rPr>
                <w:sz w:val="16"/>
                <w:szCs w:val="16"/>
              </w:rPr>
            </w:pPr>
            <w:r>
              <w:rPr>
                <w:lang w:val="en-US"/>
              </w:rPr>
              <w:t>36.133</w:t>
            </w:r>
          </w:p>
        </w:tc>
        <w:tc>
          <w:tcPr>
            <w:tcW w:w="3827" w:type="dxa"/>
            <w:tcBorders>
              <w:top w:val="single" w:sz="4" w:space="0" w:color="auto"/>
              <w:left w:val="single" w:sz="4" w:space="0" w:color="auto"/>
              <w:bottom w:val="single" w:sz="4" w:space="0" w:color="auto"/>
              <w:right w:val="single" w:sz="4" w:space="0" w:color="auto"/>
            </w:tcBorders>
          </w:tcPr>
          <w:p w14:paraId="15794971" w14:textId="0966349F" w:rsidR="00C07607" w:rsidRPr="00B70EFC" w:rsidRDefault="00C07607" w:rsidP="00C07607">
            <w:pPr>
              <w:pStyle w:val="TAL"/>
              <w:ind w:right="-99"/>
              <w:rPr>
                <w:sz w:val="16"/>
                <w:szCs w:val="16"/>
              </w:rPr>
            </w:pPr>
            <w:r w:rsidRPr="002679B9">
              <w:rPr>
                <w:lang w:val="en-US"/>
              </w:rPr>
              <w:t>Evolved Universal Terrestrial Radio Access (E-UTRA); Requirements for support of radio resource management</w:t>
            </w:r>
          </w:p>
        </w:tc>
        <w:tc>
          <w:tcPr>
            <w:tcW w:w="1350" w:type="dxa"/>
            <w:tcBorders>
              <w:top w:val="single" w:sz="4" w:space="0" w:color="auto"/>
              <w:left w:val="single" w:sz="4" w:space="0" w:color="auto"/>
              <w:bottom w:val="single" w:sz="4" w:space="0" w:color="auto"/>
              <w:right w:val="single" w:sz="4" w:space="0" w:color="auto"/>
            </w:tcBorders>
          </w:tcPr>
          <w:p w14:paraId="69032E1E" w14:textId="033909A8" w:rsidR="00C07607" w:rsidRPr="00B70EFC" w:rsidRDefault="00C07607" w:rsidP="00C07607">
            <w:pPr>
              <w:pStyle w:val="TAL"/>
              <w:ind w:right="-99"/>
              <w:rPr>
                <w:sz w:val="16"/>
                <w:szCs w:val="16"/>
              </w:rPr>
            </w:pPr>
            <w:commentRangeStart w:id="53"/>
            <w:r>
              <w:rPr>
                <w:lang w:val="en-US"/>
              </w:rPr>
              <w:t>Same as above</w:t>
            </w:r>
            <w:commentRangeEnd w:id="53"/>
            <w:r w:rsidR="006C4B61">
              <w:rPr>
                <w:rStyle w:val="CommentReference"/>
                <w:rFonts w:ascii="Times New Roman" w:hAnsi="Times New Roman"/>
              </w:rPr>
              <w:commentReference w:id="53"/>
            </w:r>
          </w:p>
        </w:tc>
        <w:tc>
          <w:tcPr>
            <w:tcW w:w="2995" w:type="dxa"/>
            <w:tcBorders>
              <w:top w:val="single" w:sz="4" w:space="0" w:color="auto"/>
              <w:left w:val="single" w:sz="4" w:space="0" w:color="auto"/>
              <w:bottom w:val="single" w:sz="4" w:space="0" w:color="auto"/>
              <w:right w:val="single" w:sz="4" w:space="0" w:color="auto"/>
            </w:tcBorders>
          </w:tcPr>
          <w:p w14:paraId="3A0D2C56" w14:textId="73308B25" w:rsidR="00C07607" w:rsidRPr="00B70EFC" w:rsidRDefault="00C07607" w:rsidP="00C07607">
            <w:pPr>
              <w:pStyle w:val="TAL"/>
              <w:ind w:right="-99"/>
              <w:rPr>
                <w:sz w:val="16"/>
                <w:szCs w:val="16"/>
              </w:rPr>
            </w:pPr>
            <w:r>
              <w:rPr>
                <w:lang w:val="en-US"/>
              </w:rPr>
              <w:t>Core part</w:t>
            </w:r>
          </w:p>
        </w:tc>
      </w:tr>
      <w:tr w:rsidR="00C07607" w:rsidRPr="00B70EFC" w14:paraId="204885C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649F0B14" w14:textId="2E516CEA" w:rsidR="00C07607" w:rsidRPr="00B70EFC" w:rsidRDefault="00C07607" w:rsidP="00C07607">
            <w:pPr>
              <w:pStyle w:val="TAL"/>
              <w:ind w:right="-99"/>
              <w:rPr>
                <w:sz w:val="16"/>
                <w:szCs w:val="16"/>
              </w:rPr>
            </w:pPr>
            <w:r>
              <w:rPr>
                <w:lang w:val="en-US"/>
              </w:rPr>
              <w:t>36.104</w:t>
            </w:r>
          </w:p>
        </w:tc>
        <w:tc>
          <w:tcPr>
            <w:tcW w:w="3827" w:type="dxa"/>
            <w:tcBorders>
              <w:top w:val="single" w:sz="4" w:space="0" w:color="auto"/>
              <w:left w:val="single" w:sz="4" w:space="0" w:color="auto"/>
              <w:bottom w:val="single" w:sz="4" w:space="0" w:color="auto"/>
              <w:right w:val="single" w:sz="4" w:space="0" w:color="auto"/>
            </w:tcBorders>
          </w:tcPr>
          <w:p w14:paraId="4478ED62" w14:textId="2440A3EF" w:rsidR="00C07607" w:rsidRPr="00B70EFC" w:rsidRDefault="00C07607" w:rsidP="00C07607">
            <w:pPr>
              <w:pStyle w:val="TAL"/>
              <w:ind w:right="-99"/>
              <w:rPr>
                <w:sz w:val="16"/>
                <w:szCs w:val="16"/>
              </w:rPr>
            </w:pPr>
            <w:r w:rsidRPr="002679B9">
              <w:rPr>
                <w:lang w:val="en-US"/>
              </w:rPr>
              <w:t>Evolved Universal Terrestrial Radio Access (E-UTRA);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E37B0C0" w14:textId="7BEE6490" w:rsidR="00C07607" w:rsidRPr="005E5429"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984A205" w14:textId="024FC5A3" w:rsidR="00C07607" w:rsidRPr="00B70EFC" w:rsidRDefault="00C07607" w:rsidP="00C07607">
            <w:pPr>
              <w:pStyle w:val="TAL"/>
              <w:ind w:right="-99"/>
              <w:rPr>
                <w:sz w:val="16"/>
                <w:szCs w:val="16"/>
              </w:rPr>
            </w:pPr>
            <w:r>
              <w:rPr>
                <w:lang w:val="en-US"/>
              </w:rPr>
              <w:t>Core BS part</w:t>
            </w:r>
          </w:p>
        </w:tc>
      </w:tr>
      <w:tr w:rsidR="00C07607" w:rsidRPr="00EF4D2D" w14:paraId="2A3F66A3"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19416669" w14:textId="2C4B2FE5" w:rsidR="00C07607" w:rsidRPr="007B5843" w:rsidRDefault="00C07607" w:rsidP="00C07607">
            <w:pPr>
              <w:pStyle w:val="TAL"/>
              <w:ind w:right="-99"/>
              <w:rPr>
                <w:sz w:val="16"/>
                <w:szCs w:val="16"/>
              </w:rPr>
            </w:pPr>
            <w:r>
              <w:rPr>
                <w:lang w:val="en-US"/>
              </w:rPr>
              <w:t>36.141</w:t>
            </w:r>
          </w:p>
        </w:tc>
        <w:tc>
          <w:tcPr>
            <w:tcW w:w="3827" w:type="dxa"/>
            <w:tcBorders>
              <w:top w:val="single" w:sz="4" w:space="0" w:color="auto"/>
              <w:left w:val="single" w:sz="4" w:space="0" w:color="auto"/>
              <w:bottom w:val="single" w:sz="4" w:space="0" w:color="auto"/>
              <w:right w:val="single" w:sz="4" w:space="0" w:color="auto"/>
            </w:tcBorders>
          </w:tcPr>
          <w:p w14:paraId="7D027D51" w14:textId="55C08567" w:rsidR="00C07607" w:rsidRPr="007B5843" w:rsidRDefault="00C07607" w:rsidP="00C07607">
            <w:pPr>
              <w:pStyle w:val="TAL"/>
              <w:ind w:right="-99"/>
              <w:rPr>
                <w:sz w:val="16"/>
                <w:szCs w:val="16"/>
              </w:rPr>
            </w:pPr>
            <w:r>
              <w:rPr>
                <w:rFonts w:cs="Arial"/>
                <w:color w:val="312E25"/>
                <w:szCs w:val="18"/>
              </w:rPr>
              <w:t>Evolved Universal Terrestrial Radio Access (E-UTRA); Base Station (BS) conformance testing</w:t>
            </w:r>
          </w:p>
        </w:tc>
        <w:tc>
          <w:tcPr>
            <w:tcW w:w="1350" w:type="dxa"/>
            <w:tcBorders>
              <w:top w:val="single" w:sz="4" w:space="0" w:color="auto"/>
              <w:left w:val="single" w:sz="4" w:space="0" w:color="auto"/>
              <w:bottom w:val="single" w:sz="4" w:space="0" w:color="auto"/>
              <w:right w:val="single" w:sz="4" w:space="0" w:color="auto"/>
            </w:tcBorders>
          </w:tcPr>
          <w:p w14:paraId="638E8EF3" w14:textId="5C8639DE"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F0EEA4C" w14:textId="1792B6AC" w:rsidR="00C07607" w:rsidRPr="007B5843" w:rsidRDefault="00C07607" w:rsidP="00C07607">
            <w:pPr>
              <w:pStyle w:val="TAL"/>
              <w:ind w:right="-99"/>
              <w:rPr>
                <w:sz w:val="16"/>
                <w:szCs w:val="16"/>
              </w:rPr>
            </w:pPr>
            <w:r>
              <w:rPr>
                <w:lang w:val="en-US"/>
              </w:rPr>
              <w:t>Perf. BS part</w:t>
            </w:r>
          </w:p>
        </w:tc>
      </w:tr>
      <w:tr w:rsidR="00C07607" w:rsidRPr="00EF4D2D" w14:paraId="35D88547"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D514CF6" w14:textId="6FDDCA83" w:rsidR="00C07607" w:rsidRPr="007B5843" w:rsidRDefault="00C07607" w:rsidP="00C07607">
            <w:pPr>
              <w:pStyle w:val="TAL"/>
              <w:ind w:right="-99"/>
              <w:rPr>
                <w:sz w:val="16"/>
                <w:szCs w:val="16"/>
              </w:rPr>
            </w:pPr>
            <w:r>
              <w:rPr>
                <w:lang w:val="en-US"/>
              </w:rPr>
              <w:t>37.104</w:t>
            </w:r>
          </w:p>
        </w:tc>
        <w:tc>
          <w:tcPr>
            <w:tcW w:w="3827" w:type="dxa"/>
            <w:tcBorders>
              <w:top w:val="single" w:sz="4" w:space="0" w:color="auto"/>
              <w:left w:val="single" w:sz="4" w:space="0" w:color="auto"/>
              <w:bottom w:val="single" w:sz="4" w:space="0" w:color="auto"/>
              <w:right w:val="single" w:sz="4" w:space="0" w:color="auto"/>
            </w:tcBorders>
          </w:tcPr>
          <w:p w14:paraId="130259BA" w14:textId="26B7AFBE" w:rsidR="00C07607" w:rsidRPr="007B5843" w:rsidRDefault="00C07607" w:rsidP="00C07607">
            <w:pPr>
              <w:pStyle w:val="TAL"/>
              <w:ind w:right="-99"/>
              <w:rPr>
                <w:sz w:val="16"/>
                <w:szCs w:val="16"/>
              </w:rPr>
            </w:pPr>
            <w:r>
              <w:rPr>
                <w:lang w:val="en-US"/>
              </w:rPr>
              <w:t>E-UTRA, UTRA and GSM/EDGE; Multi-Standard Radio (MSR)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5C38FEAC" w14:textId="3A6217F0"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118EFEFA" w14:textId="5B49D44B" w:rsidR="00C07607" w:rsidRPr="007B5843" w:rsidRDefault="00C07607" w:rsidP="00C07607">
            <w:pPr>
              <w:pStyle w:val="TAL"/>
              <w:ind w:right="-99"/>
              <w:rPr>
                <w:sz w:val="16"/>
                <w:szCs w:val="16"/>
              </w:rPr>
            </w:pPr>
            <w:r>
              <w:rPr>
                <w:lang w:val="en-US"/>
              </w:rPr>
              <w:t>Core BS part</w:t>
            </w:r>
          </w:p>
        </w:tc>
      </w:tr>
      <w:tr w:rsidR="00C07607" w:rsidRPr="00B70EFC" w14:paraId="78B4E92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4E7DC112" w14:textId="190C3B55" w:rsidR="00C07607" w:rsidRPr="007B5843" w:rsidRDefault="00C07607" w:rsidP="00C07607">
            <w:pPr>
              <w:pStyle w:val="TAL"/>
              <w:ind w:right="-99"/>
              <w:rPr>
                <w:sz w:val="16"/>
                <w:szCs w:val="16"/>
              </w:rPr>
            </w:pPr>
            <w:r>
              <w:rPr>
                <w:lang w:val="en-US"/>
              </w:rPr>
              <w:t>37.141</w:t>
            </w:r>
          </w:p>
        </w:tc>
        <w:tc>
          <w:tcPr>
            <w:tcW w:w="3827" w:type="dxa"/>
            <w:tcBorders>
              <w:top w:val="single" w:sz="4" w:space="0" w:color="auto"/>
              <w:left w:val="single" w:sz="4" w:space="0" w:color="auto"/>
              <w:bottom w:val="single" w:sz="4" w:space="0" w:color="auto"/>
              <w:right w:val="single" w:sz="4" w:space="0" w:color="auto"/>
            </w:tcBorders>
          </w:tcPr>
          <w:p w14:paraId="4964A5EE" w14:textId="7E72E6C6" w:rsidR="00C07607" w:rsidRPr="007B5843" w:rsidRDefault="00C07607" w:rsidP="00C07607">
            <w:pPr>
              <w:pStyle w:val="TAL"/>
              <w:ind w:right="-99"/>
              <w:rPr>
                <w:sz w:val="16"/>
                <w:szCs w:val="16"/>
              </w:rPr>
            </w:pPr>
            <w:r>
              <w:rPr>
                <w:lang w:val="en-US"/>
              </w:rPr>
              <w:t>E-UTRA, UTRA and GSM/EDGE; Multi-Standard Radio (MSR) Base Station (BS) conformance testing</w:t>
            </w:r>
          </w:p>
        </w:tc>
        <w:tc>
          <w:tcPr>
            <w:tcW w:w="1350" w:type="dxa"/>
            <w:tcBorders>
              <w:top w:val="single" w:sz="4" w:space="0" w:color="auto"/>
              <w:left w:val="single" w:sz="4" w:space="0" w:color="auto"/>
              <w:bottom w:val="single" w:sz="4" w:space="0" w:color="auto"/>
              <w:right w:val="single" w:sz="4" w:space="0" w:color="auto"/>
            </w:tcBorders>
          </w:tcPr>
          <w:p w14:paraId="353E85DC" w14:textId="14403661"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AA22010" w14:textId="2AAEF02A" w:rsidR="00C07607" w:rsidRPr="007B5843" w:rsidRDefault="00C07607" w:rsidP="00C07607">
            <w:pPr>
              <w:pStyle w:val="TAL"/>
              <w:ind w:right="-99"/>
              <w:rPr>
                <w:sz w:val="16"/>
                <w:szCs w:val="16"/>
              </w:rPr>
            </w:pPr>
            <w:r>
              <w:rPr>
                <w:lang w:val="en-US"/>
              </w:rPr>
              <w:t>Perf. BS part</w:t>
            </w:r>
          </w:p>
        </w:tc>
      </w:tr>
      <w:tr w:rsidR="00C07607" w:rsidRPr="00EF4D2D" w14:paraId="73B4EDC5"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208EB6B1" w14:textId="01AB9019" w:rsidR="00C07607" w:rsidRPr="00C01305" w:rsidRDefault="00C07607" w:rsidP="00C07607">
            <w:pPr>
              <w:pStyle w:val="TAL"/>
              <w:ind w:right="-99"/>
              <w:rPr>
                <w:sz w:val="16"/>
                <w:szCs w:val="16"/>
                <w:highlight w:val="yellow"/>
              </w:rPr>
            </w:pPr>
            <w:r>
              <w:rPr>
                <w:lang w:val="en-US"/>
              </w:rPr>
              <w:t>36.307</w:t>
            </w:r>
          </w:p>
        </w:tc>
        <w:tc>
          <w:tcPr>
            <w:tcW w:w="3827" w:type="dxa"/>
            <w:tcBorders>
              <w:top w:val="single" w:sz="4" w:space="0" w:color="auto"/>
              <w:left w:val="single" w:sz="4" w:space="0" w:color="auto"/>
              <w:bottom w:val="single" w:sz="4" w:space="0" w:color="auto"/>
              <w:right w:val="single" w:sz="4" w:space="0" w:color="auto"/>
            </w:tcBorders>
          </w:tcPr>
          <w:p w14:paraId="1E0364D1" w14:textId="48794BBB" w:rsidR="00C07607" w:rsidRPr="007B5843" w:rsidRDefault="00C07607" w:rsidP="00C07607">
            <w:pPr>
              <w:pStyle w:val="TAL"/>
              <w:ind w:right="-99"/>
              <w:rPr>
                <w:sz w:val="16"/>
                <w:szCs w:val="16"/>
              </w:rPr>
            </w:pPr>
            <w:r w:rsidRPr="007F11D9">
              <w:rPr>
                <w:lang w:val="en-US"/>
              </w:rPr>
              <w:t>Evolved Universal Terrestrial Radio Access (E-UTRA); Requirements on User Equipments (UEs) supporting a release-independent frequency band</w:t>
            </w:r>
          </w:p>
        </w:tc>
        <w:tc>
          <w:tcPr>
            <w:tcW w:w="1350" w:type="dxa"/>
            <w:tcBorders>
              <w:top w:val="single" w:sz="4" w:space="0" w:color="auto"/>
              <w:left w:val="single" w:sz="4" w:space="0" w:color="auto"/>
              <w:bottom w:val="single" w:sz="4" w:space="0" w:color="auto"/>
              <w:right w:val="single" w:sz="4" w:space="0" w:color="auto"/>
            </w:tcBorders>
          </w:tcPr>
          <w:p w14:paraId="033F6877" w14:textId="70935C4D" w:rsidR="00C07607" w:rsidRPr="00C01305" w:rsidRDefault="00C07607" w:rsidP="00C07607">
            <w:pPr>
              <w:pStyle w:val="TAL"/>
              <w:ind w:right="-99"/>
              <w:rPr>
                <w:sz w:val="16"/>
                <w:szCs w:val="16"/>
                <w:highlight w:val="yellow"/>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2975C19" w14:textId="67448EAF" w:rsidR="00C07607" w:rsidRPr="00C01305" w:rsidRDefault="00C07607" w:rsidP="00C07607">
            <w:pPr>
              <w:pStyle w:val="TAL"/>
              <w:ind w:right="-99"/>
              <w:rPr>
                <w:sz w:val="16"/>
                <w:szCs w:val="16"/>
                <w:highlight w:val="yellow"/>
              </w:rPr>
            </w:pPr>
            <w:r>
              <w:rPr>
                <w:lang w:val="en-US"/>
              </w:rPr>
              <w:t>Core UE part</w:t>
            </w:r>
          </w:p>
        </w:tc>
      </w:tr>
      <w:tr w:rsidR="00272E9A" w:rsidRPr="00EF4D2D" w14:paraId="71DA651D"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2B4465C" w14:textId="0E612E92" w:rsidR="00272E9A" w:rsidRDefault="00272E9A" w:rsidP="00C07607">
            <w:pPr>
              <w:pStyle w:val="TAL"/>
              <w:ind w:right="-99"/>
              <w:rPr>
                <w:lang w:val="en-US"/>
              </w:rPr>
            </w:pPr>
            <w:commentRangeStart w:id="54"/>
            <w:ins w:id="55" w:author="Pc" w:date="2024-06-19T02:37:00Z">
              <w:del w:id="56" w:author="Thomas Chapman" w:date="2024-06-19T03:18:00Z">
                <w:r w:rsidDel="006C4B61">
                  <w:rPr>
                    <w:lang w:val="en-US"/>
                  </w:rPr>
                  <w:delText>38.101-</w:delText>
                </w:r>
              </w:del>
            </w:ins>
            <w:ins w:id="57" w:author="Pc" w:date="2024-06-19T02:54:00Z">
              <w:del w:id="58" w:author="Thomas Chapman" w:date="2024-06-19T03:18:00Z">
                <w:r w:rsidR="00426F57" w:rsidDel="006C4B61">
                  <w:rPr>
                    <w:lang w:val="en-US"/>
                  </w:rPr>
                  <w:delText>1</w:delText>
                </w:r>
              </w:del>
            </w:ins>
          </w:p>
        </w:tc>
        <w:tc>
          <w:tcPr>
            <w:tcW w:w="3827" w:type="dxa"/>
            <w:tcBorders>
              <w:top w:val="single" w:sz="4" w:space="0" w:color="auto"/>
              <w:left w:val="single" w:sz="4" w:space="0" w:color="auto"/>
              <w:bottom w:val="single" w:sz="4" w:space="0" w:color="auto"/>
              <w:right w:val="single" w:sz="4" w:space="0" w:color="auto"/>
            </w:tcBorders>
          </w:tcPr>
          <w:p w14:paraId="68FC2723" w14:textId="760264A3" w:rsidR="00272E9A" w:rsidRPr="007F11D9" w:rsidRDefault="00272E9A" w:rsidP="00C07607">
            <w:pPr>
              <w:pStyle w:val="TAL"/>
              <w:ind w:right="-99"/>
              <w:rPr>
                <w:lang w:val="en-US"/>
              </w:rPr>
            </w:pPr>
            <w:ins w:id="59" w:author="Pc" w:date="2024-06-19T02:36:00Z">
              <w:del w:id="60" w:author="Thomas Chapman" w:date="2024-06-19T03:18:00Z">
                <w:r w:rsidDel="006C4B61">
                  <w:rPr>
                    <w:rFonts w:cs="Arial"/>
                    <w:color w:val="312E25"/>
                    <w:szCs w:val="18"/>
                    <w:shd w:val="clear" w:color="auto" w:fill="ECECEC"/>
                  </w:rPr>
                  <w:delText>NR; User Equipment (UE) radio transmission and reception; Part</w:delText>
                </w:r>
              </w:del>
            </w:ins>
          </w:p>
        </w:tc>
        <w:tc>
          <w:tcPr>
            <w:tcW w:w="1350" w:type="dxa"/>
            <w:tcBorders>
              <w:top w:val="single" w:sz="4" w:space="0" w:color="auto"/>
              <w:left w:val="single" w:sz="4" w:space="0" w:color="auto"/>
              <w:bottom w:val="single" w:sz="4" w:space="0" w:color="auto"/>
              <w:right w:val="single" w:sz="4" w:space="0" w:color="auto"/>
            </w:tcBorders>
          </w:tcPr>
          <w:p w14:paraId="2C766340" w14:textId="1151464B" w:rsidR="00272E9A" w:rsidRDefault="00272E9A" w:rsidP="00C07607">
            <w:pPr>
              <w:pStyle w:val="TAL"/>
              <w:ind w:right="-99"/>
              <w:rPr>
                <w:lang w:val="en-US"/>
              </w:rPr>
            </w:pPr>
            <w:ins w:id="61" w:author="Pc" w:date="2024-06-19T02:37:00Z">
              <w:del w:id="62" w:author="Thomas Chapman" w:date="2024-06-19T03:18:00Z">
                <w:r w:rsidDel="006C4B61">
                  <w:rPr>
                    <w:lang w:val="en-US"/>
                  </w:rPr>
                  <w:delText>Same as above</w:delText>
                </w:r>
              </w:del>
            </w:ins>
            <w:commentRangeEnd w:id="54"/>
            <w:r w:rsidR="006C4B61">
              <w:rPr>
                <w:rStyle w:val="CommentReference"/>
                <w:rFonts w:ascii="Times New Roman" w:hAnsi="Times New Roman"/>
              </w:rPr>
              <w:commentReference w:id="54"/>
            </w:r>
          </w:p>
        </w:tc>
        <w:tc>
          <w:tcPr>
            <w:tcW w:w="2995" w:type="dxa"/>
            <w:tcBorders>
              <w:top w:val="single" w:sz="4" w:space="0" w:color="auto"/>
              <w:left w:val="single" w:sz="4" w:space="0" w:color="auto"/>
              <w:bottom w:val="single" w:sz="4" w:space="0" w:color="auto"/>
              <w:right w:val="single" w:sz="4" w:space="0" w:color="auto"/>
            </w:tcBorders>
          </w:tcPr>
          <w:p w14:paraId="54CA598D" w14:textId="77777777" w:rsidR="00272E9A" w:rsidRDefault="00272E9A" w:rsidP="00C07607">
            <w:pPr>
              <w:pStyle w:val="TAL"/>
              <w:ind w:right="-99"/>
              <w:rPr>
                <w:lang w:val="en-US"/>
              </w:rPr>
            </w:pPr>
          </w:p>
        </w:tc>
      </w:tr>
      <w:tr w:rsidR="006C4B61" w14:paraId="3A25C744" w14:textId="77777777" w:rsidTr="006C4B61">
        <w:trPr>
          <w:cantSplit/>
          <w:ins w:id="63"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33729D5A" w14:textId="77777777" w:rsidR="006C4B61" w:rsidRPr="006C4B61" w:rsidRDefault="006C4B61" w:rsidP="006C4B61">
            <w:pPr>
              <w:pStyle w:val="TAL"/>
              <w:ind w:right="-99"/>
              <w:rPr>
                <w:ins w:id="64" w:author="Thomas Chapman" w:date="2024-06-19T03:20:00Z"/>
                <w:lang w:val="en-US"/>
              </w:rPr>
            </w:pPr>
            <w:ins w:id="65" w:author="Thomas Chapman" w:date="2024-06-19T03:20:00Z">
              <w:r w:rsidRPr="006C4B61">
                <w:rPr>
                  <w:rStyle w:val="a0"/>
                  <w:lang w:val="en-US"/>
                </w:rPr>
                <w:t>37.105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0B442F" w14:textId="77777777" w:rsidR="006C4B61" w:rsidRPr="006C4B61" w:rsidRDefault="006C4B61" w:rsidP="006C4B61">
            <w:pPr>
              <w:pStyle w:val="TAL"/>
              <w:ind w:right="-99"/>
              <w:rPr>
                <w:ins w:id="66" w:author="Thomas Chapman" w:date="2024-06-19T03:20:00Z"/>
                <w:rFonts w:cs="Arial"/>
                <w:color w:val="312E25"/>
                <w:szCs w:val="18"/>
                <w:shd w:val="clear" w:color="auto" w:fill="ECECEC"/>
              </w:rPr>
            </w:pPr>
            <w:ins w:id="67" w:author="Thomas Chapman" w:date="2024-06-19T03:20:00Z">
              <w:r w:rsidRPr="006C4B61">
                <w:rPr>
                  <w:rStyle w:val="a0"/>
                  <w:rFonts w:cs="Arial"/>
                  <w:color w:val="312E25"/>
                  <w:szCs w:val="18"/>
                  <w:shd w:val="clear" w:color="auto" w:fill="ECECEC"/>
                </w:rPr>
                <w:t>Active Antenna System (AAS) Base Station (BS) transmission and reception</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43ABA4" w14:textId="1250579F" w:rsidR="006C4B61" w:rsidRPr="006C4B61" w:rsidRDefault="006C4B61" w:rsidP="006C4B61">
            <w:pPr>
              <w:pStyle w:val="TAL"/>
              <w:ind w:right="-99"/>
              <w:rPr>
                <w:ins w:id="68" w:author="Thomas Chapman" w:date="2024-06-19T03:20:00Z"/>
                <w:lang w:val="en-US"/>
              </w:rPr>
            </w:pPr>
            <w:ins w:id="69"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51CBA5A" w14:textId="77777777" w:rsidR="006C4B61" w:rsidRPr="006C4B61" w:rsidRDefault="006C4B61" w:rsidP="006C4B61">
            <w:pPr>
              <w:pStyle w:val="TAL"/>
              <w:ind w:right="-99"/>
              <w:rPr>
                <w:ins w:id="70" w:author="Thomas Chapman" w:date="2024-06-19T03:20:00Z"/>
                <w:lang w:val="en-US"/>
              </w:rPr>
            </w:pPr>
            <w:ins w:id="71" w:author="Thomas Chapman" w:date="2024-06-19T03:20:00Z">
              <w:r w:rsidRPr="006C4B61">
                <w:rPr>
                  <w:rStyle w:val="a0"/>
                  <w:lang w:val="en-US"/>
                </w:rPr>
                <w:t>Core BS part</w:t>
              </w:r>
            </w:ins>
          </w:p>
        </w:tc>
      </w:tr>
      <w:tr w:rsidR="006C4B61" w14:paraId="413E468A" w14:textId="77777777" w:rsidTr="006C4B61">
        <w:trPr>
          <w:cantSplit/>
          <w:ins w:id="72"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2219EDB" w14:textId="77777777" w:rsidR="006C4B61" w:rsidRPr="006C4B61" w:rsidRDefault="006C4B61" w:rsidP="006C4B61">
            <w:pPr>
              <w:pStyle w:val="TAL"/>
              <w:ind w:right="-99"/>
              <w:rPr>
                <w:ins w:id="73" w:author="Thomas Chapman" w:date="2024-06-19T03:20:00Z"/>
                <w:lang w:val="en-US"/>
              </w:rPr>
            </w:pPr>
            <w:ins w:id="74" w:author="Thomas Chapman" w:date="2024-06-19T03:20:00Z">
              <w:r w:rsidRPr="006C4B61">
                <w:rPr>
                  <w:rStyle w:val="a0"/>
                  <w:lang w:val="en-US"/>
                </w:rPr>
                <w:t>37.145-1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D82A92" w14:textId="77777777" w:rsidR="006C4B61" w:rsidRPr="006C4B61" w:rsidRDefault="006C4B61" w:rsidP="006C4B61">
            <w:pPr>
              <w:pStyle w:val="TAL"/>
              <w:ind w:right="-99"/>
              <w:rPr>
                <w:ins w:id="75" w:author="Thomas Chapman" w:date="2024-06-19T03:20:00Z"/>
                <w:rFonts w:cs="Arial"/>
                <w:color w:val="312E25"/>
                <w:szCs w:val="18"/>
                <w:shd w:val="clear" w:color="auto" w:fill="ECECEC"/>
              </w:rPr>
            </w:pPr>
            <w:ins w:id="76" w:author="Thomas Chapman" w:date="2024-06-19T03:20:00Z">
              <w:r w:rsidRPr="006C4B61">
                <w:rPr>
                  <w:rStyle w:val="a0"/>
                  <w:rFonts w:cs="Arial"/>
                  <w:color w:val="312E25"/>
                  <w:szCs w:val="18"/>
                  <w:shd w:val="clear" w:color="auto" w:fill="ECECEC"/>
                </w:rPr>
                <w:t>Active Antenna System (AAS) Base Station (BS)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E61C45" w14:textId="7EDC6282" w:rsidR="006C4B61" w:rsidRPr="006C4B61" w:rsidRDefault="006C4B61" w:rsidP="006C4B61">
            <w:pPr>
              <w:pStyle w:val="TAL"/>
              <w:ind w:right="-99"/>
              <w:rPr>
                <w:ins w:id="77" w:author="Thomas Chapman" w:date="2024-06-19T03:20:00Z"/>
                <w:lang w:val="en-US"/>
              </w:rPr>
            </w:pPr>
            <w:ins w:id="78"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7D77F60" w14:textId="77777777" w:rsidR="006C4B61" w:rsidRPr="006C4B61" w:rsidRDefault="006C4B61" w:rsidP="006C4B61">
            <w:pPr>
              <w:pStyle w:val="TAL"/>
              <w:ind w:right="-99"/>
              <w:rPr>
                <w:ins w:id="79" w:author="Thomas Chapman" w:date="2024-06-19T03:20:00Z"/>
                <w:lang w:val="en-US"/>
              </w:rPr>
            </w:pPr>
            <w:ins w:id="80" w:author="Thomas Chapman" w:date="2024-06-19T03:20:00Z">
              <w:r w:rsidRPr="006C4B61">
                <w:rPr>
                  <w:rStyle w:val="a0"/>
                  <w:lang w:val="en-US"/>
                </w:rPr>
                <w:t>Perf. BS part</w:t>
              </w:r>
            </w:ins>
          </w:p>
        </w:tc>
      </w:tr>
      <w:tr w:rsidR="006C4B61" w14:paraId="118F24F0" w14:textId="77777777" w:rsidTr="006C4B61">
        <w:trPr>
          <w:cantSplit/>
          <w:ins w:id="81"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D24EC9C" w14:textId="77777777" w:rsidR="006C4B61" w:rsidRPr="006C4B61" w:rsidRDefault="006C4B61" w:rsidP="006C4B61">
            <w:pPr>
              <w:pStyle w:val="TAL"/>
              <w:ind w:right="-99"/>
              <w:rPr>
                <w:ins w:id="82" w:author="Thomas Chapman" w:date="2024-06-19T03:20:00Z"/>
                <w:lang w:val="en-US"/>
              </w:rPr>
            </w:pPr>
            <w:ins w:id="83" w:author="Thomas Chapman" w:date="2024-06-19T03:20:00Z">
              <w:r w:rsidRPr="006C4B61">
                <w:rPr>
                  <w:rStyle w:val="a0"/>
                  <w:lang w:val="en-US"/>
                </w:rPr>
                <w:t>37.145-2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95D34B" w14:textId="77777777" w:rsidR="006C4B61" w:rsidRPr="006C4B61" w:rsidRDefault="006C4B61" w:rsidP="006C4B61">
            <w:pPr>
              <w:pStyle w:val="TAL"/>
              <w:ind w:right="-99"/>
              <w:rPr>
                <w:ins w:id="84" w:author="Thomas Chapman" w:date="2024-06-19T03:20:00Z"/>
                <w:rFonts w:cs="Arial"/>
                <w:color w:val="312E25"/>
                <w:szCs w:val="18"/>
                <w:shd w:val="clear" w:color="auto" w:fill="ECECEC"/>
              </w:rPr>
            </w:pPr>
            <w:ins w:id="85" w:author="Thomas Chapman" w:date="2024-06-19T03:20:00Z">
              <w:r w:rsidRPr="006C4B61">
                <w:rPr>
                  <w:rStyle w:val="a0"/>
                  <w:rFonts w:cs="Arial"/>
                  <w:color w:val="312E25"/>
                  <w:szCs w:val="18"/>
                  <w:shd w:val="clear" w:color="auto" w:fill="ECECEC"/>
                </w:rPr>
                <w:t>Active Antenna System (AAS) Base Station (BS)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D7CE0B" w14:textId="351ED3AD" w:rsidR="006C4B61" w:rsidRPr="006C4B61" w:rsidRDefault="006C4B61" w:rsidP="006C4B61">
            <w:pPr>
              <w:pStyle w:val="TAL"/>
              <w:ind w:right="-99"/>
              <w:rPr>
                <w:ins w:id="86" w:author="Thomas Chapman" w:date="2024-06-19T03:20:00Z"/>
                <w:lang w:val="en-US"/>
              </w:rPr>
            </w:pPr>
            <w:ins w:id="87"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408681E" w14:textId="77777777" w:rsidR="006C4B61" w:rsidRPr="006C4B61" w:rsidRDefault="006C4B61" w:rsidP="006C4B61">
            <w:pPr>
              <w:pStyle w:val="TAL"/>
              <w:ind w:right="-99"/>
              <w:rPr>
                <w:ins w:id="88" w:author="Thomas Chapman" w:date="2024-06-19T03:20:00Z"/>
                <w:lang w:val="en-US"/>
              </w:rPr>
            </w:pPr>
            <w:ins w:id="89" w:author="Thomas Chapman" w:date="2024-06-19T03:20:00Z">
              <w:r w:rsidRPr="006C4B61">
                <w:rPr>
                  <w:rStyle w:val="a0"/>
                  <w:lang w:val="en-US"/>
                </w:rPr>
                <w:t>Perf. BS part</w:t>
              </w:r>
            </w:ins>
          </w:p>
        </w:tc>
      </w:tr>
      <w:tr w:rsidR="006C4B61" w14:paraId="57F227B6" w14:textId="77777777" w:rsidTr="006C4B61">
        <w:trPr>
          <w:cantSplit/>
          <w:ins w:id="90"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739A63F" w14:textId="77777777" w:rsidR="006C4B61" w:rsidRPr="006C4B61" w:rsidRDefault="006C4B61" w:rsidP="006C4B61">
            <w:pPr>
              <w:pStyle w:val="TAL"/>
              <w:ind w:right="-99"/>
              <w:rPr>
                <w:ins w:id="91" w:author="Thomas Chapman" w:date="2024-06-19T03:21:00Z"/>
                <w:lang w:val="en-US"/>
              </w:rPr>
            </w:pPr>
            <w:ins w:id="92" w:author="Thomas Chapman" w:date="2024-06-19T03:21:00Z">
              <w:r w:rsidRPr="006C4B61">
                <w:rPr>
                  <w:lang w:val="en-US"/>
                </w:rPr>
                <w:t>38.106</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ABB08D" w14:textId="77777777" w:rsidR="006C4B61" w:rsidRPr="006C4B61" w:rsidRDefault="006C4B61" w:rsidP="006C4B61">
            <w:pPr>
              <w:pStyle w:val="TAL"/>
              <w:ind w:right="-99"/>
              <w:rPr>
                <w:ins w:id="93" w:author="Thomas Chapman" w:date="2024-06-19T03:21:00Z"/>
                <w:rFonts w:cs="Arial"/>
                <w:color w:val="312E25"/>
                <w:szCs w:val="18"/>
                <w:shd w:val="clear" w:color="auto" w:fill="ECECEC"/>
              </w:rPr>
            </w:pPr>
            <w:ins w:id="94" w:author="Thomas Chapman" w:date="2024-06-19T03:21:00Z">
              <w:r w:rsidRPr="006C4B61">
                <w:rPr>
                  <w:rFonts w:cs="Arial"/>
                  <w:color w:val="312E25"/>
                  <w:szCs w:val="18"/>
                  <w:shd w:val="clear" w:color="auto" w:fill="ECECEC"/>
                </w:rPr>
                <w:t>NR repeater radio transmission and reception</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001E" w14:textId="2FC04030" w:rsidR="006C4B61" w:rsidRPr="006C4B61" w:rsidRDefault="006C4B61" w:rsidP="006C4B61">
            <w:pPr>
              <w:pStyle w:val="TAL"/>
              <w:ind w:right="-99"/>
              <w:rPr>
                <w:ins w:id="95" w:author="Thomas Chapman" w:date="2024-06-19T03:21:00Z"/>
                <w:lang w:val="en-US"/>
              </w:rPr>
            </w:pPr>
            <w:ins w:id="96"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D8E5224" w14:textId="77777777" w:rsidR="006C4B61" w:rsidRPr="006C4B61" w:rsidRDefault="006C4B61" w:rsidP="006C4B61">
            <w:pPr>
              <w:pStyle w:val="TAL"/>
              <w:ind w:right="-99"/>
              <w:rPr>
                <w:ins w:id="97" w:author="Thomas Chapman" w:date="2024-06-19T03:21:00Z"/>
                <w:lang w:val="en-US"/>
              </w:rPr>
            </w:pPr>
            <w:ins w:id="98" w:author="Thomas Chapman" w:date="2024-06-19T03:21:00Z">
              <w:r w:rsidRPr="006C4B61">
                <w:rPr>
                  <w:lang w:val="en-US"/>
                </w:rPr>
                <w:t>Core part</w:t>
              </w:r>
            </w:ins>
          </w:p>
        </w:tc>
      </w:tr>
      <w:tr w:rsidR="006C4B61" w14:paraId="67B0B7A1" w14:textId="77777777" w:rsidTr="006C4B61">
        <w:trPr>
          <w:cantSplit/>
          <w:ins w:id="99"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7FEA5C09" w14:textId="77777777" w:rsidR="006C4B61" w:rsidRPr="006C4B61" w:rsidRDefault="006C4B61" w:rsidP="006C4B61">
            <w:pPr>
              <w:pStyle w:val="TAL"/>
              <w:ind w:right="-99"/>
              <w:rPr>
                <w:ins w:id="100" w:author="Thomas Chapman" w:date="2024-06-19T03:21:00Z"/>
                <w:lang w:val="en-US"/>
              </w:rPr>
            </w:pPr>
            <w:ins w:id="101" w:author="Thomas Chapman" w:date="2024-06-19T03:21:00Z">
              <w:r w:rsidRPr="006C4B61">
                <w:rPr>
                  <w:lang w:val="en-US"/>
                </w:rPr>
                <w:t>38.174</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D9CD30" w14:textId="77777777" w:rsidR="006C4B61" w:rsidRPr="006C4B61" w:rsidRDefault="006C4B61" w:rsidP="006C4B61">
            <w:pPr>
              <w:pStyle w:val="TAL"/>
              <w:ind w:right="-99"/>
              <w:rPr>
                <w:ins w:id="102" w:author="Thomas Chapman" w:date="2024-06-19T03:21:00Z"/>
                <w:rFonts w:cs="Arial"/>
                <w:color w:val="312E25"/>
                <w:szCs w:val="18"/>
                <w:shd w:val="clear" w:color="auto" w:fill="ECECEC"/>
              </w:rPr>
            </w:pPr>
            <w:proofErr w:type="gramStart"/>
            <w:ins w:id="103" w:author="Thomas Chapman" w:date="2024-06-19T03:21:00Z">
              <w:r w:rsidRPr="006C4B61">
                <w:rPr>
                  <w:rFonts w:cs="Arial"/>
                  <w:color w:val="312E25"/>
                  <w:szCs w:val="18"/>
                  <w:shd w:val="clear" w:color="auto" w:fill="ECECEC"/>
                </w:rPr>
                <w:t>NR;</w:t>
              </w:r>
              <w:proofErr w:type="gramEnd"/>
              <w:r w:rsidRPr="006C4B61">
                <w:rPr>
                  <w:rFonts w:cs="Arial"/>
                  <w:color w:val="312E25"/>
                  <w:szCs w:val="18"/>
                  <w:shd w:val="clear" w:color="auto" w:fill="ECECEC"/>
                </w:rPr>
                <w:t xml:space="preserve"> Integrated Access and Backhaul (IAB) radio transmission and reception</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9776" w14:textId="4FE3D9B5" w:rsidR="006C4B61" w:rsidRPr="006C4B61" w:rsidRDefault="006C4B61" w:rsidP="006C4B61">
            <w:pPr>
              <w:pStyle w:val="TAL"/>
              <w:ind w:right="-99"/>
              <w:rPr>
                <w:ins w:id="104" w:author="Thomas Chapman" w:date="2024-06-19T03:21:00Z"/>
                <w:lang w:val="en-US"/>
              </w:rPr>
            </w:pPr>
            <w:ins w:id="105"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43C485C" w14:textId="77777777" w:rsidR="006C4B61" w:rsidRPr="006C4B61" w:rsidRDefault="006C4B61" w:rsidP="006C4B61">
            <w:pPr>
              <w:pStyle w:val="TAL"/>
              <w:ind w:right="-99"/>
              <w:rPr>
                <w:ins w:id="106" w:author="Thomas Chapman" w:date="2024-06-19T03:21:00Z"/>
                <w:lang w:val="en-US"/>
              </w:rPr>
            </w:pPr>
            <w:ins w:id="107" w:author="Thomas Chapman" w:date="2024-06-19T03:21:00Z">
              <w:r w:rsidRPr="006C4B61">
                <w:rPr>
                  <w:lang w:val="en-US"/>
                </w:rPr>
                <w:t>Core part</w:t>
              </w:r>
            </w:ins>
          </w:p>
        </w:tc>
      </w:tr>
      <w:tr w:rsidR="006C4B61" w14:paraId="44E6A8C2" w14:textId="77777777" w:rsidTr="006C4B61">
        <w:trPr>
          <w:cantSplit/>
          <w:ins w:id="108"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1817CE6" w14:textId="77777777" w:rsidR="006C4B61" w:rsidRPr="006C4B61" w:rsidRDefault="006C4B61" w:rsidP="006C4B61">
            <w:pPr>
              <w:pStyle w:val="TAL"/>
              <w:ind w:right="-99"/>
              <w:rPr>
                <w:ins w:id="109" w:author="Thomas Chapman" w:date="2024-06-19T03:21:00Z"/>
                <w:lang w:val="en-US"/>
              </w:rPr>
            </w:pPr>
            <w:ins w:id="110" w:author="Thomas Chapman" w:date="2024-06-19T03:21:00Z">
              <w:r w:rsidRPr="006C4B61">
                <w:rPr>
                  <w:lang w:val="en-US"/>
                </w:rPr>
                <w:t>38.115-1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A13C20" w14:textId="77777777" w:rsidR="006C4B61" w:rsidRPr="006C4B61" w:rsidRDefault="006C4B61" w:rsidP="006C4B61">
            <w:pPr>
              <w:pStyle w:val="TAL"/>
              <w:ind w:right="-99"/>
              <w:rPr>
                <w:ins w:id="111" w:author="Thomas Chapman" w:date="2024-06-19T03:21:00Z"/>
                <w:rFonts w:cs="Arial"/>
                <w:color w:val="312E25"/>
                <w:szCs w:val="18"/>
                <w:shd w:val="clear" w:color="auto" w:fill="ECECEC"/>
              </w:rPr>
            </w:pPr>
            <w:ins w:id="112" w:author="Thomas Chapman" w:date="2024-06-19T03:21:00Z">
              <w:r w:rsidRPr="006C4B61">
                <w:rPr>
                  <w:rFonts w:cs="Arial"/>
                  <w:color w:val="312E25"/>
                  <w:szCs w:val="18"/>
                  <w:shd w:val="clear" w:color="auto" w:fill="ECECEC"/>
                </w:rPr>
                <w:t>NR; Repeater conformance testing -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8C76C9" w14:textId="51FE0025" w:rsidR="006C4B61" w:rsidRPr="006C4B61" w:rsidRDefault="006C4B61" w:rsidP="006C4B61">
            <w:pPr>
              <w:pStyle w:val="TAL"/>
              <w:ind w:right="-99"/>
              <w:rPr>
                <w:ins w:id="113" w:author="Thomas Chapman" w:date="2024-06-19T03:21:00Z"/>
                <w:lang w:val="en-US"/>
              </w:rPr>
            </w:pPr>
            <w:ins w:id="114"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2B5D62E" w14:textId="77777777" w:rsidR="006C4B61" w:rsidRPr="006C4B61" w:rsidRDefault="006C4B61" w:rsidP="006C4B61">
            <w:pPr>
              <w:pStyle w:val="TAL"/>
              <w:ind w:right="-99"/>
              <w:rPr>
                <w:ins w:id="115" w:author="Thomas Chapman" w:date="2024-06-19T03:21:00Z"/>
                <w:lang w:val="en-US"/>
              </w:rPr>
            </w:pPr>
            <w:ins w:id="116" w:author="Thomas Chapman" w:date="2024-06-19T03:21:00Z">
              <w:r w:rsidRPr="006C4B61">
                <w:rPr>
                  <w:lang w:val="en-US"/>
                </w:rPr>
                <w:t>Perf part</w:t>
              </w:r>
            </w:ins>
          </w:p>
        </w:tc>
      </w:tr>
      <w:tr w:rsidR="006C4B61" w14:paraId="415CB994" w14:textId="77777777" w:rsidTr="006C4B61">
        <w:trPr>
          <w:cantSplit/>
          <w:ins w:id="117"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FE4F2AA" w14:textId="77777777" w:rsidR="006C4B61" w:rsidRPr="006C4B61" w:rsidRDefault="006C4B61" w:rsidP="006C4B61">
            <w:pPr>
              <w:pStyle w:val="TAL"/>
              <w:ind w:right="-99"/>
              <w:rPr>
                <w:ins w:id="118" w:author="Thomas Chapman" w:date="2024-06-19T03:21:00Z"/>
                <w:lang w:val="en-US"/>
              </w:rPr>
            </w:pPr>
            <w:ins w:id="119" w:author="Thomas Chapman" w:date="2024-06-19T03:21:00Z">
              <w:r w:rsidRPr="006C4B61">
                <w:rPr>
                  <w:lang w:val="en-US"/>
                </w:rPr>
                <w:t>38.176-1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E5BF1" w14:textId="77777777" w:rsidR="006C4B61" w:rsidRPr="006C4B61" w:rsidRDefault="006C4B61" w:rsidP="006C4B61">
            <w:pPr>
              <w:pStyle w:val="TAL"/>
              <w:ind w:right="-99"/>
              <w:rPr>
                <w:ins w:id="120" w:author="Thomas Chapman" w:date="2024-06-19T03:21:00Z"/>
                <w:rFonts w:cs="Arial"/>
                <w:color w:val="312E25"/>
                <w:szCs w:val="18"/>
                <w:shd w:val="clear" w:color="auto" w:fill="ECECEC"/>
              </w:rPr>
            </w:pPr>
            <w:proofErr w:type="gramStart"/>
            <w:ins w:id="121" w:author="Thomas Chapman" w:date="2024-06-19T03:21:00Z">
              <w:r w:rsidRPr="006C4B61">
                <w:rPr>
                  <w:rFonts w:cs="Arial"/>
                  <w:color w:val="312E25"/>
                  <w:szCs w:val="18"/>
                  <w:shd w:val="clear" w:color="auto" w:fill="ECECEC"/>
                </w:rPr>
                <w:t>NR;</w:t>
              </w:r>
              <w:proofErr w:type="gramEnd"/>
              <w:r w:rsidRPr="006C4B61">
                <w:rPr>
                  <w:rFonts w:cs="Arial"/>
                  <w:color w:val="312E25"/>
                  <w:szCs w:val="18"/>
                  <w:shd w:val="clear" w:color="auto" w:fill="ECECEC"/>
                </w:rPr>
                <w:t xml:space="preserve"> Integrated Access and Backhaul (IAB)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5A13E1" w14:textId="45EA427E" w:rsidR="006C4B61" w:rsidRPr="006C4B61" w:rsidRDefault="006C4B61" w:rsidP="006C4B61">
            <w:pPr>
              <w:pStyle w:val="TAL"/>
              <w:ind w:right="-99"/>
              <w:rPr>
                <w:ins w:id="122" w:author="Thomas Chapman" w:date="2024-06-19T03:21:00Z"/>
                <w:lang w:val="en-US"/>
              </w:rPr>
            </w:pPr>
            <w:ins w:id="123"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6B964CB" w14:textId="77777777" w:rsidR="006C4B61" w:rsidRPr="006C4B61" w:rsidRDefault="006C4B61" w:rsidP="006C4B61">
            <w:pPr>
              <w:pStyle w:val="TAL"/>
              <w:ind w:right="-99"/>
              <w:rPr>
                <w:ins w:id="124" w:author="Thomas Chapman" w:date="2024-06-19T03:21:00Z"/>
                <w:lang w:val="en-US"/>
              </w:rPr>
            </w:pPr>
            <w:ins w:id="125" w:author="Thomas Chapman" w:date="2024-06-19T03:21:00Z">
              <w:r w:rsidRPr="006C4B61">
                <w:rPr>
                  <w:lang w:val="en-US"/>
                </w:rPr>
                <w:t>Perf part</w:t>
              </w:r>
            </w:ins>
          </w:p>
        </w:tc>
      </w:tr>
      <w:tr w:rsidR="006C4B61" w14:paraId="2AAA749B" w14:textId="77777777" w:rsidTr="006C4B61">
        <w:trPr>
          <w:cantSplit/>
          <w:ins w:id="126"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1D484A18" w14:textId="77777777" w:rsidR="006C4B61" w:rsidRPr="006C4B61" w:rsidRDefault="006C4B61" w:rsidP="006C4B61">
            <w:pPr>
              <w:pStyle w:val="TAL"/>
              <w:ind w:right="-99"/>
              <w:rPr>
                <w:ins w:id="127" w:author="Thomas Chapman" w:date="2024-06-19T03:21:00Z"/>
                <w:lang w:val="en-US"/>
              </w:rPr>
            </w:pPr>
            <w:ins w:id="128" w:author="Thomas Chapman" w:date="2024-06-19T03:21:00Z">
              <w:r w:rsidRPr="006C4B61">
                <w:rPr>
                  <w:lang w:val="en-US"/>
                </w:rPr>
                <w:t>38.176-2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4F40B3" w14:textId="77777777" w:rsidR="006C4B61" w:rsidRPr="006C4B61" w:rsidRDefault="006C4B61" w:rsidP="006C4B61">
            <w:pPr>
              <w:pStyle w:val="TAL"/>
              <w:ind w:right="-99"/>
              <w:rPr>
                <w:ins w:id="129" w:author="Thomas Chapman" w:date="2024-06-19T03:21:00Z"/>
                <w:rFonts w:cs="Arial"/>
                <w:color w:val="312E25"/>
                <w:szCs w:val="18"/>
                <w:shd w:val="clear" w:color="auto" w:fill="ECECEC"/>
              </w:rPr>
            </w:pPr>
            <w:proofErr w:type="gramStart"/>
            <w:ins w:id="130" w:author="Thomas Chapman" w:date="2024-06-19T03:21:00Z">
              <w:r w:rsidRPr="006C4B61">
                <w:rPr>
                  <w:rFonts w:cs="Arial"/>
                  <w:color w:val="312E25"/>
                  <w:szCs w:val="18"/>
                  <w:shd w:val="clear" w:color="auto" w:fill="ECECEC"/>
                </w:rPr>
                <w:t>NR;</w:t>
              </w:r>
              <w:proofErr w:type="gramEnd"/>
              <w:r w:rsidRPr="006C4B61">
                <w:rPr>
                  <w:rFonts w:cs="Arial"/>
                  <w:color w:val="312E25"/>
                  <w:szCs w:val="18"/>
                  <w:shd w:val="clear" w:color="auto" w:fill="ECECEC"/>
                </w:rPr>
                <w:t xml:space="preserve"> Integrated Access and Backhaul (IAB)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7205E4" w14:textId="772E897C" w:rsidR="006C4B61" w:rsidRPr="006C4B61" w:rsidRDefault="006C4B61" w:rsidP="006C4B61">
            <w:pPr>
              <w:pStyle w:val="TAL"/>
              <w:ind w:right="-99"/>
              <w:rPr>
                <w:ins w:id="131" w:author="Thomas Chapman" w:date="2024-06-19T03:21:00Z"/>
                <w:lang w:val="en-US"/>
              </w:rPr>
            </w:pPr>
            <w:ins w:id="132"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158E733" w14:textId="77777777" w:rsidR="006C4B61" w:rsidRPr="006C4B61" w:rsidRDefault="006C4B61" w:rsidP="006C4B61">
            <w:pPr>
              <w:pStyle w:val="TAL"/>
              <w:ind w:right="-99"/>
              <w:rPr>
                <w:ins w:id="133" w:author="Thomas Chapman" w:date="2024-06-19T03:21:00Z"/>
                <w:lang w:val="en-US"/>
              </w:rPr>
            </w:pPr>
            <w:ins w:id="134" w:author="Thomas Chapman" w:date="2024-06-19T03:21:00Z">
              <w:r w:rsidRPr="006C4B61">
                <w:rPr>
                  <w:lang w:val="en-US"/>
                </w:rPr>
                <w:t>Perf part</w:t>
              </w:r>
            </w:ins>
          </w:p>
        </w:tc>
      </w:tr>
      <w:tr w:rsidR="006C4B61" w14:paraId="6A4FBD11" w14:textId="77777777" w:rsidTr="006C4B61">
        <w:trPr>
          <w:cantSplit/>
          <w:ins w:id="135"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6848396B" w14:textId="77777777" w:rsidR="006C4B61" w:rsidRPr="006C4B61" w:rsidRDefault="006C4B61" w:rsidP="006C4B61">
            <w:pPr>
              <w:pStyle w:val="TAL"/>
              <w:ind w:right="-99"/>
              <w:rPr>
                <w:ins w:id="136" w:author="Thomas Chapman" w:date="2024-06-19T03:21:00Z"/>
                <w:lang w:val="en-US"/>
              </w:rPr>
            </w:pPr>
            <w:commentRangeStart w:id="137"/>
            <w:ins w:id="138" w:author="Thomas Chapman" w:date="2024-06-19T03:21:00Z">
              <w:r w:rsidRPr="006C4B61">
                <w:rPr>
                  <w:lang w:val="en-US"/>
                </w:rPr>
                <w:t>38.307</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CFB947" w14:textId="77777777" w:rsidR="006C4B61" w:rsidRPr="006C4B61" w:rsidRDefault="006C4B61" w:rsidP="006C4B61">
            <w:pPr>
              <w:pStyle w:val="TAL"/>
              <w:ind w:right="-99"/>
              <w:rPr>
                <w:ins w:id="139" w:author="Thomas Chapman" w:date="2024-06-19T03:21:00Z"/>
                <w:rFonts w:cs="Arial"/>
                <w:color w:val="312E25"/>
                <w:szCs w:val="18"/>
                <w:shd w:val="clear" w:color="auto" w:fill="ECECEC"/>
              </w:rPr>
            </w:pPr>
            <w:ins w:id="140" w:author="Thomas Chapman" w:date="2024-06-19T03:21:00Z">
              <w:r w:rsidRPr="006C4B61">
                <w:rPr>
                  <w:rFonts w:cs="Arial"/>
                  <w:color w:val="312E25"/>
                  <w:szCs w:val="18"/>
                  <w:shd w:val="clear" w:color="auto" w:fill="ECECEC"/>
                </w:rPr>
                <w:t xml:space="preserve">NR; Requirements on User </w:t>
              </w:r>
              <w:proofErr w:type="spellStart"/>
              <w:r w:rsidRPr="006C4B61">
                <w:rPr>
                  <w:rFonts w:cs="Arial"/>
                  <w:color w:val="312E25"/>
                  <w:szCs w:val="18"/>
                  <w:shd w:val="clear" w:color="auto" w:fill="ECECEC"/>
                </w:rPr>
                <w:t>Equipments</w:t>
              </w:r>
              <w:proofErr w:type="spellEnd"/>
              <w:r w:rsidRPr="006C4B61">
                <w:rPr>
                  <w:rFonts w:cs="Arial"/>
                  <w:color w:val="312E25"/>
                  <w:szCs w:val="18"/>
                  <w:shd w:val="clear" w:color="auto" w:fill="ECECEC"/>
                </w:rPr>
                <w:t xml:space="preserve"> (UEs) supporting a release-independent frequency band.</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03B8D9" w14:textId="49F4CB3D" w:rsidR="006C4B61" w:rsidRPr="006C4B61" w:rsidRDefault="006C4B61" w:rsidP="006C4B61">
            <w:pPr>
              <w:pStyle w:val="TAL"/>
              <w:ind w:right="-99"/>
              <w:rPr>
                <w:ins w:id="141" w:author="Thomas Chapman" w:date="2024-06-19T03:21:00Z"/>
                <w:lang w:val="en-US"/>
              </w:rPr>
            </w:pPr>
            <w:ins w:id="142" w:author="Thomas Chapman" w:date="2024-06-19T03:21:00Z">
              <w:r w:rsidRPr="00172DF2">
                <w:rPr>
                  <w:lang w:val="en-US"/>
                </w:rPr>
                <w:t>Same as above</w:t>
              </w:r>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D757CB" w14:textId="77777777" w:rsidR="006C4B61" w:rsidRPr="006C4B61" w:rsidRDefault="006C4B61" w:rsidP="006C4B61">
            <w:pPr>
              <w:pStyle w:val="TAL"/>
              <w:ind w:right="-99"/>
              <w:rPr>
                <w:ins w:id="143" w:author="Thomas Chapman" w:date="2024-06-19T03:21:00Z"/>
                <w:lang w:val="en-US"/>
              </w:rPr>
            </w:pPr>
            <w:ins w:id="144" w:author="Thomas Chapman" w:date="2024-06-19T03:21:00Z">
              <w:r w:rsidRPr="006C4B61">
                <w:rPr>
                  <w:lang w:val="en-US"/>
                </w:rPr>
                <w:t>Perf part</w:t>
              </w:r>
              <w:commentRangeEnd w:id="137"/>
              <w:r>
                <w:rPr>
                  <w:rStyle w:val="CommentReference"/>
                  <w:rFonts w:ascii="Times New Roman" w:hAnsi="Times New Roman"/>
                </w:rPr>
                <w:commentReference w:id="137"/>
              </w:r>
            </w:ins>
          </w:p>
        </w:tc>
      </w:tr>
    </w:tbl>
    <w:p w14:paraId="47638D71" w14:textId="77777777" w:rsidR="00C07607" w:rsidRDefault="00C07607" w:rsidP="003C5D85">
      <w:pPr>
        <w:pStyle w:val="NO"/>
        <w:rPr>
          <w:i/>
        </w:rPr>
      </w:pPr>
    </w:p>
    <w:p w14:paraId="0E3C6FA0" w14:textId="5582E908" w:rsidR="003C5D85" w:rsidRPr="00B45490" w:rsidRDefault="003C5D85" w:rsidP="00B45490">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F92F9DC" w14:textId="77777777" w:rsidR="003C5D85" w:rsidRPr="007F11D9" w:rsidRDefault="003C5D85" w:rsidP="003C5D85">
      <w:pPr>
        <w:pStyle w:val="Heading1"/>
        <w:rPr>
          <w:sz w:val="32"/>
          <w:szCs w:val="32"/>
          <w:lang w:val="it-IT"/>
        </w:rPr>
      </w:pPr>
      <w:r w:rsidRPr="007F11D9">
        <w:rPr>
          <w:sz w:val="32"/>
          <w:szCs w:val="32"/>
          <w:lang w:val="it-IT"/>
        </w:rPr>
        <w:lastRenderedPageBreak/>
        <w:t>6</w:t>
      </w:r>
      <w:r w:rsidRPr="007F11D9">
        <w:rPr>
          <w:sz w:val="32"/>
          <w:szCs w:val="32"/>
          <w:lang w:val="it-IT"/>
        </w:rPr>
        <w:tab/>
        <w:t>Work item Rapporteur(s)</w:t>
      </w:r>
    </w:p>
    <w:p w14:paraId="04883143" w14:textId="77777777" w:rsidR="003C5D85" w:rsidRPr="007F11D9" w:rsidRDefault="003C5D85" w:rsidP="003C5D85">
      <w:pPr>
        <w:ind w:right="-99"/>
        <w:rPr>
          <w:lang w:val="it-IT"/>
        </w:rPr>
      </w:pPr>
      <w:r w:rsidRPr="007F11D9">
        <w:rPr>
          <w:lang w:val="it-IT"/>
        </w:rPr>
        <w:t>ROMANO, Giovanni,  N</w:t>
      </w:r>
      <w:r>
        <w:rPr>
          <w:lang w:val="it-IT"/>
        </w:rPr>
        <w:t>ovamint, gromano@novamint.com</w:t>
      </w:r>
    </w:p>
    <w:p w14:paraId="77D67DA0" w14:textId="77777777" w:rsidR="003C5D85" w:rsidRPr="007F11D9" w:rsidRDefault="003C5D85" w:rsidP="003C5D85">
      <w:pPr>
        <w:ind w:right="-99"/>
        <w:rPr>
          <w:lang w:val="it-IT"/>
        </w:rPr>
      </w:pPr>
    </w:p>
    <w:p w14:paraId="7A9E5C5B" w14:textId="77777777" w:rsidR="003C5D85" w:rsidRPr="004E3261" w:rsidRDefault="003C5D85" w:rsidP="003C5D85">
      <w:pPr>
        <w:pStyle w:val="NO"/>
        <w:spacing w:before="120"/>
        <w:rPr>
          <w:color w:val="0000FF"/>
        </w:rPr>
      </w:pPr>
      <w:r>
        <w:rPr>
          <w:color w:val="0000FF"/>
        </w:rPr>
        <w:t>NOTE:</w:t>
      </w:r>
      <w:r>
        <w:rPr>
          <w:color w:val="0000FF"/>
        </w:rPr>
        <w:tab/>
        <w:t>The first listed Rapporteur has the overall responsibility for this WI (incl all secondary tasks).</w:t>
      </w:r>
    </w:p>
    <w:p w14:paraId="284A0B5E" w14:textId="77777777" w:rsidR="003C5D85" w:rsidRPr="00270BDC" w:rsidRDefault="003C5D85" w:rsidP="003C5D85">
      <w:pPr>
        <w:pStyle w:val="Heading1"/>
        <w:rPr>
          <w:sz w:val="32"/>
          <w:szCs w:val="32"/>
        </w:rPr>
      </w:pPr>
      <w:r w:rsidRPr="00270BDC">
        <w:rPr>
          <w:sz w:val="32"/>
          <w:szCs w:val="32"/>
        </w:rPr>
        <w:t>7</w:t>
      </w:r>
      <w:r w:rsidRPr="00270BDC">
        <w:rPr>
          <w:sz w:val="32"/>
          <w:szCs w:val="32"/>
        </w:rPr>
        <w:tab/>
        <w:t>Work item leadership</w:t>
      </w:r>
    </w:p>
    <w:p w14:paraId="3BA2D5D0" w14:textId="77777777" w:rsidR="003C5D85" w:rsidRPr="00557B2E" w:rsidRDefault="003C5D85" w:rsidP="003C5D85">
      <w:r w:rsidRPr="00274CAA">
        <w:rPr>
          <w:iCs/>
        </w:rPr>
        <w:t>RAN WG4</w:t>
      </w:r>
      <w:r>
        <w:rPr>
          <w:iCs/>
        </w:rPr>
        <w:t>.</w:t>
      </w:r>
    </w:p>
    <w:p w14:paraId="70F15D08" w14:textId="77777777" w:rsidR="003C5D85" w:rsidRPr="00270BDC" w:rsidRDefault="003C5D85" w:rsidP="003C5D85">
      <w:pPr>
        <w:pStyle w:val="Heading1"/>
        <w:rPr>
          <w:sz w:val="32"/>
          <w:szCs w:val="32"/>
        </w:rPr>
      </w:pPr>
      <w:r w:rsidRPr="00270BDC">
        <w:rPr>
          <w:sz w:val="32"/>
          <w:szCs w:val="32"/>
        </w:rPr>
        <w:t>8</w:t>
      </w:r>
      <w:r w:rsidRPr="00270BDC">
        <w:rPr>
          <w:sz w:val="32"/>
          <w:szCs w:val="32"/>
        </w:rPr>
        <w:tab/>
        <w:t>Aspects that involve other WGs</w:t>
      </w:r>
    </w:p>
    <w:p w14:paraId="768AFF41"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all RAN WG aspects have to be covered in section 4.</w:t>
      </w:r>
    </w:p>
    <w:p w14:paraId="4D6F4A7D" w14:textId="77777777" w:rsidR="003C5D85" w:rsidRDefault="003C5D85" w:rsidP="003C5D85"/>
    <w:p w14:paraId="41896A36" w14:textId="77777777" w:rsidR="003C5D85" w:rsidRPr="0027433E" w:rsidRDefault="003C5D85" w:rsidP="003C5D85">
      <w:pPr>
        <w:pStyle w:val="Heading1"/>
        <w:rPr>
          <w:sz w:val="32"/>
          <w:szCs w:val="32"/>
        </w:rPr>
      </w:pPr>
      <w:r w:rsidRPr="0027433E">
        <w:rPr>
          <w:sz w:val="32"/>
          <w:szCs w:val="32"/>
        </w:rPr>
        <w:t>9</w:t>
      </w:r>
      <w:r w:rsidRPr="0027433E">
        <w:rPr>
          <w:sz w:val="32"/>
          <w:szCs w:val="32"/>
        </w:rPr>
        <w:tab/>
        <w:t>Supporting Individual Members</w:t>
      </w:r>
    </w:p>
    <w:p w14:paraId="4FBC7A6D" w14:textId="77777777" w:rsidR="003C5D85" w:rsidRPr="00251D80" w:rsidRDefault="003C5D85" w:rsidP="003C5D85">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3C5D85" w14:paraId="0EE80C92" w14:textId="77777777" w:rsidTr="00CC77D6">
        <w:trPr>
          <w:jc w:val="center"/>
        </w:trPr>
        <w:tc>
          <w:tcPr>
            <w:tcW w:w="0" w:type="auto"/>
            <w:shd w:val="clear" w:color="auto" w:fill="E0E0E0"/>
          </w:tcPr>
          <w:p w14:paraId="0CB17527" w14:textId="77777777" w:rsidR="003C5D85" w:rsidRDefault="003C5D85" w:rsidP="00CC77D6">
            <w:pPr>
              <w:pStyle w:val="TAH"/>
            </w:pPr>
            <w:r>
              <w:t>Supporting IM name</w:t>
            </w:r>
          </w:p>
        </w:tc>
      </w:tr>
      <w:tr w:rsidR="003C5D85" w14:paraId="1530E189" w14:textId="77777777" w:rsidTr="00CC77D6">
        <w:trPr>
          <w:jc w:val="center"/>
        </w:trPr>
        <w:tc>
          <w:tcPr>
            <w:tcW w:w="0" w:type="auto"/>
            <w:shd w:val="clear" w:color="auto" w:fill="auto"/>
          </w:tcPr>
          <w:p w14:paraId="773707BD" w14:textId="77777777" w:rsidR="003C5D85" w:rsidRDefault="003C5D85" w:rsidP="00CC77D6">
            <w:pPr>
              <w:pStyle w:val="TAL"/>
            </w:pPr>
            <w:r>
              <w:t>Novamint</w:t>
            </w:r>
          </w:p>
        </w:tc>
      </w:tr>
      <w:tr w:rsidR="007226EC" w14:paraId="299A896F" w14:textId="77777777" w:rsidTr="00B763BD">
        <w:trPr>
          <w:jc w:val="center"/>
        </w:trPr>
        <w:tc>
          <w:tcPr>
            <w:tcW w:w="0" w:type="auto"/>
            <w:shd w:val="clear" w:color="auto" w:fill="auto"/>
          </w:tcPr>
          <w:p w14:paraId="3955BF59" w14:textId="77777777" w:rsidR="007226EC" w:rsidRPr="0089415D" w:rsidRDefault="007226EC" w:rsidP="00B763BD">
            <w:pPr>
              <w:pStyle w:val="TAL"/>
            </w:pPr>
            <w:r w:rsidRPr="0089415D">
              <w:t>Sequans</w:t>
            </w:r>
          </w:p>
        </w:tc>
      </w:tr>
      <w:tr w:rsidR="007226EC" w14:paraId="48EBD0A2" w14:textId="77777777" w:rsidTr="00B763BD">
        <w:trPr>
          <w:jc w:val="center"/>
        </w:trPr>
        <w:tc>
          <w:tcPr>
            <w:tcW w:w="0" w:type="auto"/>
            <w:shd w:val="clear" w:color="auto" w:fill="auto"/>
          </w:tcPr>
          <w:p w14:paraId="28972178" w14:textId="77777777" w:rsidR="007226EC" w:rsidRPr="0089415D" w:rsidRDefault="007226EC" w:rsidP="00B763BD">
            <w:pPr>
              <w:pStyle w:val="TAL"/>
            </w:pPr>
            <w:r w:rsidRPr="0089415D">
              <w:t>Semtech</w:t>
            </w:r>
          </w:p>
        </w:tc>
      </w:tr>
      <w:tr w:rsidR="00E310E2" w14:paraId="6D694D55" w14:textId="77777777" w:rsidTr="00CC77D6">
        <w:trPr>
          <w:jc w:val="center"/>
        </w:trPr>
        <w:tc>
          <w:tcPr>
            <w:tcW w:w="0" w:type="auto"/>
            <w:shd w:val="clear" w:color="auto" w:fill="auto"/>
          </w:tcPr>
          <w:p w14:paraId="236ED189" w14:textId="2A64941D" w:rsidR="00E310E2" w:rsidRDefault="00E310E2" w:rsidP="00CC77D6">
            <w:pPr>
              <w:pStyle w:val="TAL"/>
            </w:pPr>
            <w:r>
              <w:t>Telit</w:t>
            </w:r>
          </w:p>
        </w:tc>
      </w:tr>
      <w:tr w:rsidR="003C5D85" w14:paraId="015C2D0A" w14:textId="77777777" w:rsidTr="00CC77D6">
        <w:trPr>
          <w:jc w:val="center"/>
        </w:trPr>
        <w:tc>
          <w:tcPr>
            <w:tcW w:w="0" w:type="auto"/>
            <w:shd w:val="clear" w:color="auto" w:fill="auto"/>
          </w:tcPr>
          <w:p w14:paraId="0F4912A0" w14:textId="77777777" w:rsidR="003C5D85" w:rsidRDefault="003C5D85" w:rsidP="00CC77D6">
            <w:pPr>
              <w:pStyle w:val="TAL"/>
            </w:pPr>
            <w:r>
              <w:t>Ubiik</w:t>
            </w:r>
          </w:p>
        </w:tc>
      </w:tr>
      <w:tr w:rsidR="003C5D85" w14:paraId="3D669435" w14:textId="77777777" w:rsidTr="00CC77D6">
        <w:trPr>
          <w:jc w:val="center"/>
        </w:trPr>
        <w:tc>
          <w:tcPr>
            <w:tcW w:w="0" w:type="auto"/>
            <w:shd w:val="clear" w:color="auto" w:fill="auto"/>
          </w:tcPr>
          <w:p w14:paraId="483892DA" w14:textId="58C2B0FB" w:rsidR="003C5D85" w:rsidRDefault="00A14B7B" w:rsidP="00CC77D6">
            <w:pPr>
              <w:pStyle w:val="TAL"/>
            </w:pPr>
            <w:r>
              <w:t>EDF</w:t>
            </w:r>
          </w:p>
        </w:tc>
      </w:tr>
      <w:tr w:rsidR="003C5D85" w14:paraId="625DD69B" w14:textId="77777777" w:rsidTr="00CC77D6">
        <w:trPr>
          <w:jc w:val="center"/>
        </w:trPr>
        <w:tc>
          <w:tcPr>
            <w:tcW w:w="0" w:type="auto"/>
            <w:shd w:val="clear" w:color="auto" w:fill="auto"/>
          </w:tcPr>
          <w:p w14:paraId="2350807C" w14:textId="01C83618" w:rsidR="003C5D85" w:rsidRDefault="00A14B7B" w:rsidP="00CC77D6">
            <w:pPr>
              <w:pStyle w:val="TAL"/>
            </w:pPr>
            <w:r>
              <w:t>EUTC</w:t>
            </w:r>
          </w:p>
        </w:tc>
      </w:tr>
      <w:tr w:rsidR="003C5D85" w14:paraId="52C3A5E8" w14:textId="77777777" w:rsidTr="00CC77D6">
        <w:trPr>
          <w:jc w:val="center"/>
        </w:trPr>
        <w:tc>
          <w:tcPr>
            <w:tcW w:w="0" w:type="auto"/>
            <w:shd w:val="clear" w:color="auto" w:fill="auto"/>
          </w:tcPr>
          <w:p w14:paraId="499E2379" w14:textId="1D88229C" w:rsidR="003C5D85" w:rsidRDefault="00E661F0" w:rsidP="00CC77D6">
            <w:pPr>
              <w:pStyle w:val="TAL"/>
            </w:pPr>
            <w:ins w:id="145" w:author="Pc" w:date="2024-06-18T09:37:00Z">
              <w:r>
                <w:t>Sony</w:t>
              </w:r>
            </w:ins>
          </w:p>
        </w:tc>
      </w:tr>
    </w:tbl>
    <w:p w14:paraId="579EC111" w14:textId="77777777" w:rsidR="003C5D85" w:rsidRPr="003C5D85" w:rsidRDefault="003C5D85" w:rsidP="003C5D85"/>
    <w:sectPr w:rsidR="003C5D85" w:rsidRPr="003C5D85" w:rsidSect="00281B25">
      <w:footerReference w:type="default" r:id="rId1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omas Chapman" w:date="2024-06-19T03:15:00Z" w:initials="TC">
    <w:p w14:paraId="63E31BBF" w14:textId="77777777" w:rsidR="006C4B61" w:rsidRDefault="006C4B61" w:rsidP="005C04B3">
      <w:pPr>
        <w:pStyle w:val="CommentText"/>
      </w:pPr>
      <w:r>
        <w:rPr>
          <w:rStyle w:val="CommentReference"/>
        </w:rPr>
        <w:annotationRef/>
      </w:r>
      <w:r>
        <w:t>Avoid using the term Full Duplex to avoid confusing with SBFD</w:t>
      </w:r>
    </w:p>
  </w:comment>
  <w:comment w:id="40" w:author="Thomas Chapman" w:date="2024-06-19T03:24:00Z" w:initials="TC">
    <w:p w14:paraId="23D1AF1A" w14:textId="77777777" w:rsidR="006C4B61" w:rsidRDefault="006C4B61" w:rsidP="001E0979">
      <w:pPr>
        <w:pStyle w:val="CommentText"/>
      </w:pPr>
      <w:r>
        <w:rPr>
          <w:rStyle w:val="CommentReference"/>
        </w:rPr>
        <w:annotationRef/>
      </w:r>
      <w:r>
        <w:t>Not strictly necessary but adds more detail what is needed</w:t>
      </w:r>
    </w:p>
  </w:comment>
  <w:comment w:id="53" w:author="Thomas Chapman" w:date="2024-06-19T03:23:00Z" w:initials="TC">
    <w:p w14:paraId="4A2211ED" w14:textId="45C07050" w:rsidR="006C4B61" w:rsidRDefault="006C4B61" w:rsidP="007E2BB4">
      <w:pPr>
        <w:pStyle w:val="CommentText"/>
      </w:pPr>
      <w:r>
        <w:rPr>
          <w:rStyle w:val="CommentReference"/>
        </w:rPr>
        <w:annotationRef/>
      </w:r>
      <w:r>
        <w:t>I note you propose to complete core and conformance at the same time… maybe confirm with all if OK</w:t>
      </w:r>
    </w:p>
  </w:comment>
  <w:comment w:id="54" w:author="Thomas Chapman" w:date="2024-06-19T03:19:00Z" w:initials="TC">
    <w:p w14:paraId="6274DD65" w14:textId="4EDCBD8E" w:rsidR="006C4B61" w:rsidRDefault="006C4B61" w:rsidP="00707FCB">
      <w:pPr>
        <w:pStyle w:val="CommentText"/>
      </w:pPr>
      <w:r>
        <w:rPr>
          <w:rStyle w:val="CommentReference"/>
        </w:rPr>
        <w:annotationRef/>
      </w:r>
      <w:r>
        <w:t>Not needed if no need for new UE requirements for other bands (the band is LTE)</w:t>
      </w:r>
    </w:p>
  </w:comment>
  <w:comment w:id="137" w:author="Thomas Chapman" w:date="2024-06-19T03:21:00Z" w:initials="TC">
    <w:p w14:paraId="45F5B2C6" w14:textId="77777777" w:rsidR="006C4B61" w:rsidRDefault="006C4B61" w:rsidP="00C235B2">
      <w:pPr>
        <w:pStyle w:val="CommentText"/>
      </w:pPr>
      <w:r>
        <w:rPr>
          <w:rStyle w:val="CommentReference"/>
        </w:rPr>
        <w:annotationRef/>
      </w:r>
      <w:r>
        <w:t>The co-location requriements need updating in all of these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31BBF" w15:done="0"/>
  <w15:commentEx w15:paraId="23D1AF1A" w15:done="0"/>
  <w15:commentEx w15:paraId="4A2211ED" w15:done="0"/>
  <w15:commentEx w15:paraId="6274DD65" w15:done="0"/>
  <w15:commentEx w15:paraId="45F5B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CBD0" w16cex:dateUtc="2024-06-19T01:15:00Z"/>
  <w16cex:commentExtensible w16cex:durableId="2A1CCDFB" w16cex:dateUtc="2024-06-19T01:24:00Z"/>
  <w16cex:commentExtensible w16cex:durableId="2A1CCDB1" w16cex:dateUtc="2024-06-19T01:23:00Z"/>
  <w16cex:commentExtensible w16cex:durableId="2A1CCCB2" w16cex:dateUtc="2024-06-19T01:19:00Z"/>
  <w16cex:commentExtensible w16cex:durableId="2A1CCD4C" w16cex:dateUtc="2024-06-19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31BBF" w16cid:durableId="2A1CCBD0"/>
  <w16cid:commentId w16cid:paraId="23D1AF1A" w16cid:durableId="2A1CCDFB"/>
  <w16cid:commentId w16cid:paraId="4A2211ED" w16cid:durableId="2A1CCDB1"/>
  <w16cid:commentId w16cid:paraId="6274DD65" w16cid:durableId="2A1CCCB2"/>
  <w16cid:commentId w16cid:paraId="45F5B2C6" w16cid:durableId="2A1CC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F63B" w14:textId="77777777" w:rsidR="00CC0914" w:rsidRDefault="00CC0914">
      <w:r>
        <w:separator/>
      </w:r>
    </w:p>
  </w:endnote>
  <w:endnote w:type="continuationSeparator" w:id="0">
    <w:p w14:paraId="79F3068D" w14:textId="77777777" w:rsidR="00CC0914" w:rsidRDefault="00CC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DA31"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FECC" w14:textId="77777777" w:rsidR="00CC0914" w:rsidRDefault="00CC0914">
      <w:r>
        <w:separator/>
      </w:r>
    </w:p>
  </w:footnote>
  <w:footnote w:type="continuationSeparator" w:id="0">
    <w:p w14:paraId="776E190A" w14:textId="77777777" w:rsidR="00CC0914" w:rsidRDefault="00CC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32AF5"/>
    <w:multiLevelType w:val="hybridMultilevel"/>
    <w:tmpl w:val="6F6A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210A"/>
    <w:multiLevelType w:val="hybridMultilevel"/>
    <w:tmpl w:val="4E4C4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758B1"/>
    <w:multiLevelType w:val="hybridMultilevel"/>
    <w:tmpl w:val="817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EB15525"/>
    <w:multiLevelType w:val="hybridMultilevel"/>
    <w:tmpl w:val="7840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9EA28CF"/>
    <w:multiLevelType w:val="hybridMultilevel"/>
    <w:tmpl w:val="B2E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0519230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9506617">
    <w:abstractNumId w:val="9"/>
  </w:num>
  <w:num w:numId="3" w16cid:durableId="2088964275">
    <w:abstractNumId w:val="7"/>
  </w:num>
  <w:num w:numId="4" w16cid:durableId="1792892512">
    <w:abstractNumId w:val="5"/>
  </w:num>
  <w:num w:numId="5" w16cid:durableId="1571572472">
    <w:abstractNumId w:val="11"/>
  </w:num>
  <w:num w:numId="6" w16cid:durableId="1861893320">
    <w:abstractNumId w:val="10"/>
  </w:num>
  <w:num w:numId="7" w16cid:durableId="1067075286">
    <w:abstractNumId w:val="3"/>
  </w:num>
  <w:num w:numId="8" w16cid:durableId="673648087">
    <w:abstractNumId w:val="8"/>
  </w:num>
  <w:num w:numId="9" w16cid:durableId="1429692627">
    <w:abstractNumId w:val="4"/>
  </w:num>
  <w:num w:numId="10" w16cid:durableId="1544437689">
    <w:abstractNumId w:val="6"/>
  </w:num>
  <w:num w:numId="11" w16cid:durableId="867914590">
    <w:abstractNumId w:val="1"/>
  </w:num>
  <w:num w:numId="12" w16cid:durableId="5255567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87"/>
    <w:rsid w:val="00006EF7"/>
    <w:rsid w:val="00011074"/>
    <w:rsid w:val="0001220A"/>
    <w:rsid w:val="000132D1"/>
    <w:rsid w:val="000205C5"/>
    <w:rsid w:val="00025316"/>
    <w:rsid w:val="00037C06"/>
    <w:rsid w:val="00044DAE"/>
    <w:rsid w:val="000458E9"/>
    <w:rsid w:val="00052BF8"/>
    <w:rsid w:val="00057116"/>
    <w:rsid w:val="00064CB2"/>
    <w:rsid w:val="00065A0F"/>
    <w:rsid w:val="00066954"/>
    <w:rsid w:val="00067741"/>
    <w:rsid w:val="00072A56"/>
    <w:rsid w:val="00073786"/>
    <w:rsid w:val="00075FF4"/>
    <w:rsid w:val="00082CCB"/>
    <w:rsid w:val="000A3125"/>
    <w:rsid w:val="000B0519"/>
    <w:rsid w:val="000B1ABD"/>
    <w:rsid w:val="000B61FD"/>
    <w:rsid w:val="000C0BF7"/>
    <w:rsid w:val="000C5FE3"/>
    <w:rsid w:val="000D122A"/>
    <w:rsid w:val="000D32D0"/>
    <w:rsid w:val="000D3F34"/>
    <w:rsid w:val="000E49E9"/>
    <w:rsid w:val="000E4B3C"/>
    <w:rsid w:val="000E55AD"/>
    <w:rsid w:val="000E630D"/>
    <w:rsid w:val="001001BD"/>
    <w:rsid w:val="00101936"/>
    <w:rsid w:val="00102222"/>
    <w:rsid w:val="00113ACE"/>
    <w:rsid w:val="00120541"/>
    <w:rsid w:val="001211F3"/>
    <w:rsid w:val="00127B5D"/>
    <w:rsid w:val="00163676"/>
    <w:rsid w:val="00166818"/>
    <w:rsid w:val="00171925"/>
    <w:rsid w:val="00173998"/>
    <w:rsid w:val="00174617"/>
    <w:rsid w:val="001759A7"/>
    <w:rsid w:val="001808F9"/>
    <w:rsid w:val="001A08EB"/>
    <w:rsid w:val="001A4192"/>
    <w:rsid w:val="001C5C86"/>
    <w:rsid w:val="001C6B14"/>
    <w:rsid w:val="001C718D"/>
    <w:rsid w:val="001E14C4"/>
    <w:rsid w:val="001E3CB9"/>
    <w:rsid w:val="001F7EB4"/>
    <w:rsid w:val="002000C2"/>
    <w:rsid w:val="0020524E"/>
    <w:rsid w:val="00205F25"/>
    <w:rsid w:val="00213251"/>
    <w:rsid w:val="00221507"/>
    <w:rsid w:val="00221B1E"/>
    <w:rsid w:val="00240DCD"/>
    <w:rsid w:val="0024786B"/>
    <w:rsid w:val="00251D80"/>
    <w:rsid w:val="00254FB5"/>
    <w:rsid w:val="002640E5"/>
    <w:rsid w:val="0026436F"/>
    <w:rsid w:val="0026606E"/>
    <w:rsid w:val="00270BDC"/>
    <w:rsid w:val="00272E9A"/>
    <w:rsid w:val="0027433E"/>
    <w:rsid w:val="00276403"/>
    <w:rsid w:val="00281B25"/>
    <w:rsid w:val="002847C3"/>
    <w:rsid w:val="002C1C50"/>
    <w:rsid w:val="002D1D1C"/>
    <w:rsid w:val="002D5886"/>
    <w:rsid w:val="002E6A7D"/>
    <w:rsid w:val="002E7A9E"/>
    <w:rsid w:val="002F3C41"/>
    <w:rsid w:val="002F6C5C"/>
    <w:rsid w:val="0030045C"/>
    <w:rsid w:val="003205AD"/>
    <w:rsid w:val="00326AE0"/>
    <w:rsid w:val="0033027D"/>
    <w:rsid w:val="00333D7D"/>
    <w:rsid w:val="00335FB2"/>
    <w:rsid w:val="00344158"/>
    <w:rsid w:val="00347B74"/>
    <w:rsid w:val="00355CB6"/>
    <w:rsid w:val="0035787E"/>
    <w:rsid w:val="00366257"/>
    <w:rsid w:val="0038516D"/>
    <w:rsid w:val="00385287"/>
    <w:rsid w:val="003869D7"/>
    <w:rsid w:val="003921DE"/>
    <w:rsid w:val="003A08AA"/>
    <w:rsid w:val="003A1EB0"/>
    <w:rsid w:val="003A4B3F"/>
    <w:rsid w:val="003B3A93"/>
    <w:rsid w:val="003C0F14"/>
    <w:rsid w:val="003C1767"/>
    <w:rsid w:val="003C2DA6"/>
    <w:rsid w:val="003C5D85"/>
    <w:rsid w:val="003C6DA6"/>
    <w:rsid w:val="003D2781"/>
    <w:rsid w:val="003D62A9"/>
    <w:rsid w:val="003F04C7"/>
    <w:rsid w:val="003F268E"/>
    <w:rsid w:val="003F7142"/>
    <w:rsid w:val="003F7B3D"/>
    <w:rsid w:val="0040240E"/>
    <w:rsid w:val="00411698"/>
    <w:rsid w:val="00414164"/>
    <w:rsid w:val="0041789B"/>
    <w:rsid w:val="004260A5"/>
    <w:rsid w:val="00426F57"/>
    <w:rsid w:val="00432283"/>
    <w:rsid w:val="0043745F"/>
    <w:rsid w:val="00437F58"/>
    <w:rsid w:val="0044029F"/>
    <w:rsid w:val="00440BC9"/>
    <w:rsid w:val="00443F36"/>
    <w:rsid w:val="00444057"/>
    <w:rsid w:val="00454609"/>
    <w:rsid w:val="00455DE4"/>
    <w:rsid w:val="0046066D"/>
    <w:rsid w:val="00470445"/>
    <w:rsid w:val="0048267C"/>
    <w:rsid w:val="004876B9"/>
    <w:rsid w:val="00493A79"/>
    <w:rsid w:val="00495840"/>
    <w:rsid w:val="004A40BE"/>
    <w:rsid w:val="004A6A60"/>
    <w:rsid w:val="004B243F"/>
    <w:rsid w:val="004C0726"/>
    <w:rsid w:val="004C594F"/>
    <w:rsid w:val="004C634D"/>
    <w:rsid w:val="004D083A"/>
    <w:rsid w:val="004D24B9"/>
    <w:rsid w:val="004E2CE2"/>
    <w:rsid w:val="004E5172"/>
    <w:rsid w:val="004E6F8A"/>
    <w:rsid w:val="00501091"/>
    <w:rsid w:val="00502CD2"/>
    <w:rsid w:val="00504E33"/>
    <w:rsid w:val="005218AF"/>
    <w:rsid w:val="0055216E"/>
    <w:rsid w:val="00552C2C"/>
    <w:rsid w:val="005555B7"/>
    <w:rsid w:val="005562A8"/>
    <w:rsid w:val="005573BB"/>
    <w:rsid w:val="00557B2E"/>
    <w:rsid w:val="00561267"/>
    <w:rsid w:val="00566283"/>
    <w:rsid w:val="00571E3F"/>
    <w:rsid w:val="00574059"/>
    <w:rsid w:val="00586951"/>
    <w:rsid w:val="00590087"/>
    <w:rsid w:val="005A032D"/>
    <w:rsid w:val="005A5DA2"/>
    <w:rsid w:val="005C20C8"/>
    <w:rsid w:val="005C29F7"/>
    <w:rsid w:val="005C4F58"/>
    <w:rsid w:val="005C5E8D"/>
    <w:rsid w:val="005C78F2"/>
    <w:rsid w:val="005D057C"/>
    <w:rsid w:val="005D3FEC"/>
    <w:rsid w:val="005D44BE"/>
    <w:rsid w:val="005E088B"/>
    <w:rsid w:val="005E3BA5"/>
    <w:rsid w:val="005E583D"/>
    <w:rsid w:val="005F5F2D"/>
    <w:rsid w:val="00601C4D"/>
    <w:rsid w:val="00607ADE"/>
    <w:rsid w:val="00611EC4"/>
    <w:rsid w:val="00612542"/>
    <w:rsid w:val="006146D2"/>
    <w:rsid w:val="00615611"/>
    <w:rsid w:val="00620B3F"/>
    <w:rsid w:val="006239E7"/>
    <w:rsid w:val="006254C4"/>
    <w:rsid w:val="00627908"/>
    <w:rsid w:val="006323BE"/>
    <w:rsid w:val="00637266"/>
    <w:rsid w:val="0063727B"/>
    <w:rsid w:val="006418C6"/>
    <w:rsid w:val="00641ED8"/>
    <w:rsid w:val="006464C5"/>
    <w:rsid w:val="00654893"/>
    <w:rsid w:val="006633A4"/>
    <w:rsid w:val="00667DD2"/>
    <w:rsid w:val="00671BBB"/>
    <w:rsid w:val="006763C6"/>
    <w:rsid w:val="00680600"/>
    <w:rsid w:val="00682237"/>
    <w:rsid w:val="006A0EF8"/>
    <w:rsid w:val="006A45BA"/>
    <w:rsid w:val="006B14EA"/>
    <w:rsid w:val="006B17DC"/>
    <w:rsid w:val="006B39ED"/>
    <w:rsid w:val="006B4280"/>
    <w:rsid w:val="006B4B1C"/>
    <w:rsid w:val="006B6EAA"/>
    <w:rsid w:val="006C4991"/>
    <w:rsid w:val="006C4B61"/>
    <w:rsid w:val="006C5421"/>
    <w:rsid w:val="006C6FD3"/>
    <w:rsid w:val="006D09EE"/>
    <w:rsid w:val="006D104E"/>
    <w:rsid w:val="006E0F19"/>
    <w:rsid w:val="006E1FDA"/>
    <w:rsid w:val="006E5E87"/>
    <w:rsid w:val="006F2155"/>
    <w:rsid w:val="006F2510"/>
    <w:rsid w:val="00706A1A"/>
    <w:rsid w:val="00707673"/>
    <w:rsid w:val="007162BE"/>
    <w:rsid w:val="00722267"/>
    <w:rsid w:val="007226EC"/>
    <w:rsid w:val="00746F46"/>
    <w:rsid w:val="0075252A"/>
    <w:rsid w:val="007543FA"/>
    <w:rsid w:val="0076388B"/>
    <w:rsid w:val="00764B84"/>
    <w:rsid w:val="00765028"/>
    <w:rsid w:val="0078034D"/>
    <w:rsid w:val="00790BCC"/>
    <w:rsid w:val="00795CEE"/>
    <w:rsid w:val="00796F94"/>
    <w:rsid w:val="007974F5"/>
    <w:rsid w:val="007A2B3C"/>
    <w:rsid w:val="007A5AA5"/>
    <w:rsid w:val="007A6136"/>
    <w:rsid w:val="007B0F49"/>
    <w:rsid w:val="007B6B2C"/>
    <w:rsid w:val="007C7E14"/>
    <w:rsid w:val="007D03D2"/>
    <w:rsid w:val="007D1AB2"/>
    <w:rsid w:val="007D36CF"/>
    <w:rsid w:val="007F3698"/>
    <w:rsid w:val="007F522E"/>
    <w:rsid w:val="007F7421"/>
    <w:rsid w:val="00801F7F"/>
    <w:rsid w:val="00813C1F"/>
    <w:rsid w:val="008235BB"/>
    <w:rsid w:val="00834A60"/>
    <w:rsid w:val="00863E89"/>
    <w:rsid w:val="00866706"/>
    <w:rsid w:val="00866E4B"/>
    <w:rsid w:val="00872B3B"/>
    <w:rsid w:val="008743A2"/>
    <w:rsid w:val="0088222A"/>
    <w:rsid w:val="008835FC"/>
    <w:rsid w:val="0088770C"/>
    <w:rsid w:val="008901F6"/>
    <w:rsid w:val="0089415D"/>
    <w:rsid w:val="00896C03"/>
    <w:rsid w:val="008A05BF"/>
    <w:rsid w:val="008A495D"/>
    <w:rsid w:val="008A76FD"/>
    <w:rsid w:val="008B114B"/>
    <w:rsid w:val="008B2D09"/>
    <w:rsid w:val="008B519F"/>
    <w:rsid w:val="008C0E78"/>
    <w:rsid w:val="008C537F"/>
    <w:rsid w:val="008D52CF"/>
    <w:rsid w:val="008D658B"/>
    <w:rsid w:val="008E02D9"/>
    <w:rsid w:val="0092154E"/>
    <w:rsid w:val="00922FCB"/>
    <w:rsid w:val="009254B2"/>
    <w:rsid w:val="009256D4"/>
    <w:rsid w:val="0093077E"/>
    <w:rsid w:val="00935CB0"/>
    <w:rsid w:val="009428A9"/>
    <w:rsid w:val="009437A2"/>
    <w:rsid w:val="00944B28"/>
    <w:rsid w:val="00950560"/>
    <w:rsid w:val="00953E83"/>
    <w:rsid w:val="00967838"/>
    <w:rsid w:val="0097254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611E"/>
    <w:rsid w:val="009E6C21"/>
    <w:rsid w:val="009F43EA"/>
    <w:rsid w:val="009F7959"/>
    <w:rsid w:val="00A01CFF"/>
    <w:rsid w:val="00A10539"/>
    <w:rsid w:val="00A14B7B"/>
    <w:rsid w:val="00A15763"/>
    <w:rsid w:val="00A226C6"/>
    <w:rsid w:val="00A26AA9"/>
    <w:rsid w:val="00A27912"/>
    <w:rsid w:val="00A338A3"/>
    <w:rsid w:val="00A339CF"/>
    <w:rsid w:val="00A35110"/>
    <w:rsid w:val="00A36378"/>
    <w:rsid w:val="00A37E5E"/>
    <w:rsid w:val="00A40015"/>
    <w:rsid w:val="00A42B8C"/>
    <w:rsid w:val="00A47445"/>
    <w:rsid w:val="00A52BD3"/>
    <w:rsid w:val="00A53044"/>
    <w:rsid w:val="00A6656B"/>
    <w:rsid w:val="00A70E1E"/>
    <w:rsid w:val="00A73257"/>
    <w:rsid w:val="00A83317"/>
    <w:rsid w:val="00A9081F"/>
    <w:rsid w:val="00A9188C"/>
    <w:rsid w:val="00A9489E"/>
    <w:rsid w:val="00A97002"/>
    <w:rsid w:val="00A97A52"/>
    <w:rsid w:val="00AA0D6A"/>
    <w:rsid w:val="00AB58BF"/>
    <w:rsid w:val="00AC28F0"/>
    <w:rsid w:val="00AD0751"/>
    <w:rsid w:val="00AD77C4"/>
    <w:rsid w:val="00AE25BF"/>
    <w:rsid w:val="00AF0C13"/>
    <w:rsid w:val="00AF5233"/>
    <w:rsid w:val="00B01ACB"/>
    <w:rsid w:val="00B03AF5"/>
    <w:rsid w:val="00B03C01"/>
    <w:rsid w:val="00B078D6"/>
    <w:rsid w:val="00B1248D"/>
    <w:rsid w:val="00B14709"/>
    <w:rsid w:val="00B20E46"/>
    <w:rsid w:val="00B2743D"/>
    <w:rsid w:val="00B3015C"/>
    <w:rsid w:val="00B344D8"/>
    <w:rsid w:val="00B45490"/>
    <w:rsid w:val="00B55FA0"/>
    <w:rsid w:val="00B567D1"/>
    <w:rsid w:val="00B73B4C"/>
    <w:rsid w:val="00B73F75"/>
    <w:rsid w:val="00B76B3D"/>
    <w:rsid w:val="00B8483E"/>
    <w:rsid w:val="00B946CD"/>
    <w:rsid w:val="00B96481"/>
    <w:rsid w:val="00BA3A53"/>
    <w:rsid w:val="00BA3C54"/>
    <w:rsid w:val="00BA4095"/>
    <w:rsid w:val="00BA5B43"/>
    <w:rsid w:val="00BB2BFA"/>
    <w:rsid w:val="00BB5EBF"/>
    <w:rsid w:val="00BC5590"/>
    <w:rsid w:val="00BC642A"/>
    <w:rsid w:val="00BE4351"/>
    <w:rsid w:val="00BF7C9D"/>
    <w:rsid w:val="00C01E8C"/>
    <w:rsid w:val="00C02DF6"/>
    <w:rsid w:val="00C03E01"/>
    <w:rsid w:val="00C07607"/>
    <w:rsid w:val="00C23582"/>
    <w:rsid w:val="00C2377E"/>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7CE9"/>
    <w:rsid w:val="00C96D9B"/>
    <w:rsid w:val="00CA0968"/>
    <w:rsid w:val="00CA1689"/>
    <w:rsid w:val="00CA168E"/>
    <w:rsid w:val="00CB0647"/>
    <w:rsid w:val="00CB4236"/>
    <w:rsid w:val="00CC0914"/>
    <w:rsid w:val="00CC2D82"/>
    <w:rsid w:val="00CC5A41"/>
    <w:rsid w:val="00CC72A4"/>
    <w:rsid w:val="00CD3153"/>
    <w:rsid w:val="00CF0E78"/>
    <w:rsid w:val="00CF6810"/>
    <w:rsid w:val="00D06117"/>
    <w:rsid w:val="00D10AA7"/>
    <w:rsid w:val="00D24760"/>
    <w:rsid w:val="00D31CC8"/>
    <w:rsid w:val="00D32678"/>
    <w:rsid w:val="00D4606E"/>
    <w:rsid w:val="00D521C1"/>
    <w:rsid w:val="00D71F40"/>
    <w:rsid w:val="00D77416"/>
    <w:rsid w:val="00D80FC6"/>
    <w:rsid w:val="00D8707A"/>
    <w:rsid w:val="00D903CF"/>
    <w:rsid w:val="00D94917"/>
    <w:rsid w:val="00DA60FB"/>
    <w:rsid w:val="00DA74F3"/>
    <w:rsid w:val="00DB0480"/>
    <w:rsid w:val="00DB69F3"/>
    <w:rsid w:val="00DC0475"/>
    <w:rsid w:val="00DC4907"/>
    <w:rsid w:val="00DD017C"/>
    <w:rsid w:val="00DD397A"/>
    <w:rsid w:val="00DD58B7"/>
    <w:rsid w:val="00DD5DC3"/>
    <w:rsid w:val="00DD6699"/>
    <w:rsid w:val="00E007C5"/>
    <w:rsid w:val="00E00DBF"/>
    <w:rsid w:val="00E0213F"/>
    <w:rsid w:val="00E033E0"/>
    <w:rsid w:val="00E10269"/>
    <w:rsid w:val="00E1026B"/>
    <w:rsid w:val="00E10590"/>
    <w:rsid w:val="00E1384E"/>
    <w:rsid w:val="00E13CB2"/>
    <w:rsid w:val="00E20C37"/>
    <w:rsid w:val="00E2701C"/>
    <w:rsid w:val="00E310E2"/>
    <w:rsid w:val="00E41D61"/>
    <w:rsid w:val="00E42F67"/>
    <w:rsid w:val="00E52C57"/>
    <w:rsid w:val="00E550CD"/>
    <w:rsid w:val="00E57E7D"/>
    <w:rsid w:val="00E661F0"/>
    <w:rsid w:val="00E70355"/>
    <w:rsid w:val="00E71800"/>
    <w:rsid w:val="00E84CD8"/>
    <w:rsid w:val="00E85360"/>
    <w:rsid w:val="00E90B85"/>
    <w:rsid w:val="00E91679"/>
    <w:rsid w:val="00E92452"/>
    <w:rsid w:val="00E94CC1"/>
    <w:rsid w:val="00E96431"/>
    <w:rsid w:val="00E96B97"/>
    <w:rsid w:val="00EB07D7"/>
    <w:rsid w:val="00EB2068"/>
    <w:rsid w:val="00EC0EAA"/>
    <w:rsid w:val="00EC3039"/>
    <w:rsid w:val="00EC5235"/>
    <w:rsid w:val="00EC7512"/>
    <w:rsid w:val="00ED6B03"/>
    <w:rsid w:val="00ED7A5B"/>
    <w:rsid w:val="00EF6C75"/>
    <w:rsid w:val="00F07C92"/>
    <w:rsid w:val="00F07DC4"/>
    <w:rsid w:val="00F138AB"/>
    <w:rsid w:val="00F14B43"/>
    <w:rsid w:val="00F203C7"/>
    <w:rsid w:val="00F215E2"/>
    <w:rsid w:val="00F21E3F"/>
    <w:rsid w:val="00F41A27"/>
    <w:rsid w:val="00F4338D"/>
    <w:rsid w:val="00F440D3"/>
    <w:rsid w:val="00F446AC"/>
    <w:rsid w:val="00F46EAF"/>
    <w:rsid w:val="00F5429B"/>
    <w:rsid w:val="00F564C4"/>
    <w:rsid w:val="00F5774F"/>
    <w:rsid w:val="00F62688"/>
    <w:rsid w:val="00F63634"/>
    <w:rsid w:val="00F65FE2"/>
    <w:rsid w:val="00F76BE5"/>
    <w:rsid w:val="00F83D11"/>
    <w:rsid w:val="00F921F1"/>
    <w:rsid w:val="00FB127E"/>
    <w:rsid w:val="00FC0804"/>
    <w:rsid w:val="00FC3B6D"/>
    <w:rsid w:val="00FD3A4E"/>
    <w:rsid w:val="00FF15C6"/>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E1FC"/>
  <w15:chartTrackingRefBased/>
  <w15:docId w15:val="{521BBDCD-604D-2047-AF13-1BDF22C8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LCar">
    <w:name w:val="TAL Car"/>
    <w:link w:val="TAL"/>
    <w:locked/>
    <w:rsid w:val="006763C6"/>
    <w:rPr>
      <w:rFonts w:ascii="Arial" w:hAnsi="Arial"/>
      <w:sz w:val="18"/>
      <w:lang w:val="en-GB" w:eastAsia="en-GB"/>
    </w:rPr>
  </w:style>
  <w:style w:type="character" w:customStyle="1" w:styleId="TALChar">
    <w:name w:val="TAL Char"/>
    <w:locked/>
    <w:rsid w:val="00615611"/>
    <w:rPr>
      <w:rFonts w:ascii="Arial" w:hAnsi="Arial"/>
      <w:sz w:val="18"/>
      <w:lang w:val="en-GB" w:eastAsia="en-GB"/>
    </w:rPr>
  </w:style>
  <w:style w:type="paragraph" w:styleId="Revision">
    <w:name w:val="Revision"/>
    <w:hidden/>
    <w:uiPriority w:val="99"/>
    <w:semiHidden/>
    <w:rsid w:val="005A5DA2"/>
  </w:style>
  <w:style w:type="character" w:customStyle="1" w:styleId="TAHCar">
    <w:name w:val="TAH Car"/>
    <w:link w:val="TAH"/>
    <w:qFormat/>
    <w:rsid w:val="003C5D85"/>
    <w:rPr>
      <w:rFonts w:ascii="Arial" w:hAnsi="Arial"/>
      <w:b/>
      <w:sz w:val="18"/>
      <w:lang w:val="en-GB"/>
    </w:rPr>
  </w:style>
  <w:style w:type="character" w:customStyle="1" w:styleId="TACChar">
    <w:name w:val="TAC Char"/>
    <w:link w:val="TAC"/>
    <w:qFormat/>
    <w:rsid w:val="003C5D85"/>
    <w:rPr>
      <w:rFonts w:ascii="Arial" w:hAnsi="Arial"/>
      <w:sz w:val="18"/>
      <w:lang w:val="en-GB"/>
    </w:rPr>
  </w:style>
  <w:style w:type="paragraph" w:styleId="NormalWeb">
    <w:name w:val="Normal (Web)"/>
    <w:basedOn w:val="Normal"/>
    <w:uiPriority w:val="99"/>
    <w:unhideWhenUsed/>
    <w:rsid w:val="006B39ED"/>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6B39ED"/>
    <w:rPr>
      <w:color w:val="605E5C"/>
      <w:shd w:val="clear" w:color="auto" w:fill="E1DFDD"/>
    </w:rPr>
  </w:style>
  <w:style w:type="paragraph" w:styleId="ListParagraph">
    <w:name w:val="List Paragraph"/>
    <w:basedOn w:val="Normal"/>
    <w:uiPriority w:val="34"/>
    <w:qFormat/>
    <w:rsid w:val="006B39ED"/>
    <w:pPr>
      <w:ind w:left="720"/>
      <w:contextualSpacing/>
    </w:pPr>
  </w:style>
  <w:style w:type="paragraph" w:customStyle="1" w:styleId="a">
    <w:name w:val="標準"/>
    <w:rsid w:val="006C4B61"/>
    <w:pPr>
      <w:spacing w:after="180"/>
    </w:pPr>
    <w:rPr>
      <w:color w:val="000000"/>
      <w:u w:color="000000"/>
      <w:lang w:val="en-US" w:eastAsia="en-US"/>
    </w:rPr>
  </w:style>
  <w:style w:type="character" w:customStyle="1" w:styleId="a0">
    <w:name w:val="なし"/>
    <w:rsid w:val="006C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77">
      <w:bodyDiv w:val="1"/>
      <w:marLeft w:val="0"/>
      <w:marRight w:val="0"/>
      <w:marTop w:val="0"/>
      <w:marBottom w:val="0"/>
      <w:divBdr>
        <w:top w:val="none" w:sz="0" w:space="0" w:color="auto"/>
        <w:left w:val="none" w:sz="0" w:space="0" w:color="auto"/>
        <w:bottom w:val="none" w:sz="0" w:space="0" w:color="auto"/>
        <w:right w:val="none" w:sz="0" w:space="0" w:color="auto"/>
      </w:divBdr>
    </w:div>
    <w:div w:id="2266967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7233686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2961827">
      <w:bodyDiv w:val="1"/>
      <w:marLeft w:val="0"/>
      <w:marRight w:val="0"/>
      <w:marTop w:val="0"/>
      <w:marBottom w:val="0"/>
      <w:divBdr>
        <w:top w:val="none" w:sz="0" w:space="0" w:color="auto"/>
        <w:left w:val="none" w:sz="0" w:space="0" w:color="auto"/>
        <w:bottom w:val="none" w:sz="0" w:space="0" w:color="auto"/>
        <w:right w:val="none" w:sz="0" w:space="0" w:color="auto"/>
      </w:divBdr>
    </w:div>
    <w:div w:id="999885613">
      <w:bodyDiv w:val="1"/>
      <w:marLeft w:val="0"/>
      <w:marRight w:val="0"/>
      <w:marTop w:val="0"/>
      <w:marBottom w:val="0"/>
      <w:divBdr>
        <w:top w:val="none" w:sz="0" w:space="0" w:color="auto"/>
        <w:left w:val="none" w:sz="0" w:space="0" w:color="auto"/>
        <w:bottom w:val="none" w:sz="0" w:space="0" w:color="auto"/>
        <w:right w:val="none" w:sz="0" w:space="0" w:color="auto"/>
      </w:divBdr>
      <w:divsChild>
        <w:div w:id="583998708">
          <w:marLeft w:val="0"/>
          <w:marRight w:val="0"/>
          <w:marTop w:val="0"/>
          <w:marBottom w:val="0"/>
          <w:divBdr>
            <w:top w:val="none" w:sz="0" w:space="0" w:color="auto"/>
            <w:left w:val="none" w:sz="0" w:space="0" w:color="auto"/>
            <w:bottom w:val="none" w:sz="0" w:space="0" w:color="auto"/>
            <w:right w:val="none" w:sz="0" w:space="0" w:color="auto"/>
          </w:divBdr>
        </w:div>
      </w:divsChild>
    </w:div>
    <w:div w:id="1140267790">
      <w:bodyDiv w:val="1"/>
      <w:marLeft w:val="0"/>
      <w:marRight w:val="0"/>
      <w:marTop w:val="0"/>
      <w:marBottom w:val="0"/>
      <w:divBdr>
        <w:top w:val="none" w:sz="0" w:space="0" w:color="auto"/>
        <w:left w:val="none" w:sz="0" w:space="0" w:color="auto"/>
        <w:bottom w:val="none" w:sz="0" w:space="0" w:color="auto"/>
        <w:right w:val="none" w:sz="0" w:space="0" w:color="auto"/>
      </w:divBdr>
    </w:div>
    <w:div w:id="1168710477">
      <w:bodyDiv w:val="1"/>
      <w:marLeft w:val="0"/>
      <w:marRight w:val="0"/>
      <w:marTop w:val="0"/>
      <w:marBottom w:val="0"/>
      <w:divBdr>
        <w:top w:val="none" w:sz="0" w:space="0" w:color="auto"/>
        <w:left w:val="none" w:sz="0" w:space="0" w:color="auto"/>
        <w:bottom w:val="none" w:sz="0" w:space="0" w:color="auto"/>
        <w:right w:val="none" w:sz="0" w:space="0" w:color="auto"/>
      </w:divBdr>
    </w:div>
    <w:div w:id="1223835796">
      <w:bodyDiv w:val="1"/>
      <w:marLeft w:val="0"/>
      <w:marRight w:val="0"/>
      <w:marTop w:val="0"/>
      <w:marBottom w:val="0"/>
      <w:divBdr>
        <w:top w:val="none" w:sz="0" w:space="0" w:color="auto"/>
        <w:left w:val="none" w:sz="0" w:space="0" w:color="auto"/>
        <w:bottom w:val="none" w:sz="0" w:space="0" w:color="auto"/>
        <w:right w:val="none" w:sz="0" w:space="0" w:color="auto"/>
      </w:divBdr>
    </w:div>
    <w:div w:id="1304001041">
      <w:bodyDiv w:val="1"/>
      <w:marLeft w:val="0"/>
      <w:marRight w:val="0"/>
      <w:marTop w:val="0"/>
      <w:marBottom w:val="0"/>
      <w:divBdr>
        <w:top w:val="none" w:sz="0" w:space="0" w:color="auto"/>
        <w:left w:val="none" w:sz="0" w:space="0" w:color="auto"/>
        <w:bottom w:val="none" w:sz="0" w:space="0" w:color="auto"/>
        <w:right w:val="none" w:sz="0" w:space="0" w:color="auto"/>
      </w:divBdr>
    </w:div>
    <w:div w:id="1775249503">
      <w:bodyDiv w:val="1"/>
      <w:marLeft w:val="0"/>
      <w:marRight w:val="0"/>
      <w:marTop w:val="0"/>
      <w:marBottom w:val="0"/>
      <w:divBdr>
        <w:top w:val="none" w:sz="0" w:space="0" w:color="auto"/>
        <w:left w:val="none" w:sz="0" w:space="0" w:color="auto"/>
        <w:bottom w:val="none" w:sz="0" w:space="0" w:color="auto"/>
        <w:right w:val="none" w:sz="0" w:space="0" w:color="auto"/>
      </w:divBdr>
    </w:div>
    <w:div w:id="1777364929">
      <w:bodyDiv w:val="1"/>
      <w:marLeft w:val="0"/>
      <w:marRight w:val="0"/>
      <w:marTop w:val="0"/>
      <w:marBottom w:val="0"/>
      <w:divBdr>
        <w:top w:val="none" w:sz="0" w:space="0" w:color="auto"/>
        <w:left w:val="none" w:sz="0" w:space="0" w:color="auto"/>
        <w:bottom w:val="none" w:sz="0" w:space="0" w:color="auto"/>
        <w:right w:val="none" w:sz="0" w:space="0" w:color="auto"/>
      </w:divBdr>
    </w:div>
    <w:div w:id="1824004404">
      <w:bodyDiv w:val="1"/>
      <w:marLeft w:val="0"/>
      <w:marRight w:val="0"/>
      <w:marTop w:val="0"/>
      <w:marBottom w:val="0"/>
      <w:divBdr>
        <w:top w:val="none" w:sz="0" w:space="0" w:color="auto"/>
        <w:left w:val="none" w:sz="0" w:space="0" w:color="auto"/>
        <w:bottom w:val="none" w:sz="0" w:space="0" w:color="auto"/>
        <w:right w:val="none" w:sz="0" w:space="0" w:color="auto"/>
      </w:divBdr>
    </w:div>
    <w:div w:id="2133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d-isde.canada.ca/site/spectrum-management-telecommunications/en/devices-and-equipment/standard-radio-system-plans-srsp/srsp-3017-technical-requirements-fixed-radio-systems-operating-bands-1700-1710-mhz-and-1780-1850-mhz"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1784</Words>
  <Characters>10401</Characters>
  <Application>Microsoft Office Word</Application>
  <DocSecurity>4</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WID Template</vt:lpstr>
      <vt:lpstr>WID Template</vt:lpstr>
    </vt:vector>
  </TitlesOfParts>
  <Manager/>
  <Company>ETSI</Company>
  <LinksUpToDate>false</LinksUpToDate>
  <CharactersWithSpaces>12161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Thomas Chapman</cp:lastModifiedBy>
  <cp:revision>2</cp:revision>
  <cp:lastPrinted>2000-02-29T10:31:00Z</cp:lastPrinted>
  <dcterms:created xsi:type="dcterms:W3CDTF">2024-06-19T01:25:00Z</dcterms:created>
  <dcterms:modified xsi:type="dcterms:W3CDTF">2024-06-19T01:25:00Z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