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F77C" w14:textId="51D6C2A5"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RP-241079</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r>
        <w:rPr>
          <w:i/>
          <w:color w:val="000000"/>
        </w:rPr>
        <w:t>{Propose an acronym. Final acronym to be confirmed at the plenary. The sign "-" is a level separator between (Feature)</w:t>
      </w:r>
      <w:proofErr w:type="gramStart"/>
      <w:r>
        <w:rPr>
          <w:i/>
          <w:color w:val="000000"/>
        </w:rPr>
        <w:t>-(</w:t>
      </w:r>
      <w:proofErr w:type="gramEnd"/>
      <w:r>
        <w:rPr>
          <w:i/>
          <w:color w:val="000000"/>
        </w:rPr>
        <w:t>Building Block)-(Work Task). The sign "_" can be freely used. Studies have to start by "FS_". Each acronym level has to be simple and short, 7 characters max recommended}</w:t>
      </w:r>
    </w:p>
    <w:p w14:paraId="5D5A47C8"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547B5EEA" w:rsidR="00261D0D" w:rsidRDefault="006A62AE" w:rsidP="00C356D2">
      <w:pPr>
        <w:jc w:val="both"/>
      </w:pPr>
      <w:r>
        <w:t xml:space="preserve">It should be noted that this range is the same </w:t>
      </w:r>
      <w:r w:rsidR="001664F5">
        <w:t xml:space="preserve">as </w:t>
      </w:r>
      <w:r>
        <w:t xml:space="preserve">LTE Band 23. It is beneficial to </w:t>
      </w:r>
      <w:r w:rsidR="00524EC6">
        <w:t>leverage</w:t>
      </w:r>
      <w:r>
        <w:t xml:space="preserve"> the coexistence study and work done on band 23 as much as possible 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E9EFB"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E644"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604A03CD" w14:textId="3295C41A" w:rsidR="00037CC5" w:rsidRDefault="00037CC5" w:rsidP="00037CC5">
      <w:pPr>
        <w:pBdr>
          <w:top w:val="nil"/>
          <w:left w:val="nil"/>
          <w:bottom w:val="nil"/>
          <w:right w:val="nil"/>
          <w:between w:val="nil"/>
        </w:pBdr>
        <w:ind w:left="568" w:hanging="284"/>
        <w:rPr>
          <w:ins w:id="0" w:author="DISH" w:date="2024-06-18T00:38:00Z"/>
          <w:color w:val="000000"/>
        </w:rPr>
      </w:pPr>
      <w:ins w:id="1" w:author="DISH" w:date="2024-06-18T00:38:00Z">
        <w:r>
          <w:rPr>
            <w:color w:val="000000"/>
          </w:rPr>
          <w:t>-</w:t>
        </w:r>
        <w:r>
          <w:rPr>
            <w:color w:val="000000"/>
          </w:rPr>
          <w:tab/>
        </w:r>
      </w:ins>
      <w:ins w:id="2" w:author="DISH" w:date="2024-06-18T00:45:00Z">
        <w:del w:id="3" w:author="Gene Fong" w:date="2024-06-18T03:10:00Z" w16du:dateUtc="2024-06-18T10:10:00Z">
          <w:r w:rsidDel="005168D4">
            <w:rPr>
              <w:color w:val="000000"/>
            </w:rPr>
            <w:delText xml:space="preserve">Perform </w:delText>
          </w:r>
        </w:del>
      </w:ins>
      <w:ins w:id="4" w:author="DISH" w:date="2024-06-18T00:47:00Z">
        <w:del w:id="5" w:author="Gene Fong" w:date="2024-06-18T03:10:00Z" w16du:dateUtc="2024-06-18T10:10:00Z">
          <w:r w:rsidDel="005168D4">
            <w:rPr>
              <w:color w:val="000000"/>
            </w:rPr>
            <w:delText xml:space="preserve">co-existence analysis for </w:delText>
          </w:r>
        </w:del>
      </w:ins>
      <w:ins w:id="6" w:author="DISH" w:date="2024-06-18T00:38:00Z">
        <w:del w:id="7" w:author="Gene Fong" w:date="2024-06-18T03:10:00Z" w16du:dateUtc="2024-06-18T10:10:00Z">
          <w:r w:rsidDel="005168D4">
            <w:rPr>
              <w:color w:val="000000"/>
            </w:rPr>
            <w:delText xml:space="preserve">adjacent </w:delText>
          </w:r>
        </w:del>
      </w:ins>
      <w:ins w:id="8" w:author="DISH" w:date="2024-06-18T00:47:00Z">
        <w:del w:id="9" w:author="Gene Fong" w:date="2024-06-18T03:10:00Z" w16du:dateUtc="2024-06-18T10:10:00Z">
          <w:r w:rsidDel="005168D4">
            <w:rPr>
              <w:color w:val="000000"/>
            </w:rPr>
            <w:delText xml:space="preserve">band per RAN4 </w:delText>
          </w:r>
        </w:del>
      </w:ins>
      <w:ins w:id="10" w:author="DISH" w:date="2024-06-18T00:48:00Z">
        <w:del w:id="11" w:author="Gene Fong" w:date="2024-06-18T03:10:00Z" w16du:dateUtc="2024-06-18T10:10:00Z">
          <w:r w:rsidR="00C16C06" w:rsidDel="005168D4">
            <w:rPr>
              <w:color w:val="000000"/>
            </w:rPr>
            <w:delText>scope</w:delText>
          </w:r>
        </w:del>
      </w:ins>
      <w:ins w:id="12" w:author="DISH" w:date="2024-06-18T00:38:00Z">
        <w:del w:id="13" w:author="Gene Fong" w:date="2024-06-18T03:10:00Z" w16du:dateUtc="2024-06-18T10:10:00Z">
          <w:r w:rsidDel="005168D4">
            <w:rPr>
              <w:color w:val="000000"/>
            </w:rPr>
            <w:delText>;</w:delText>
          </w:r>
        </w:del>
        <w:r>
          <w:rPr>
            <w:color w:val="000000"/>
          </w:rPr>
          <w:t xml:space="preserve"> </w:t>
        </w:r>
      </w:ins>
    </w:p>
    <w:p w14:paraId="21F4FF9C" w14:textId="4CEAA1B2" w:rsidR="00261D0D" w:rsidRDefault="006A62AE">
      <w:pPr>
        <w:pBdr>
          <w:top w:val="nil"/>
          <w:left w:val="nil"/>
          <w:bottom w:val="nil"/>
          <w:right w:val="nil"/>
          <w:between w:val="nil"/>
        </w:pBdr>
        <w:ind w:left="568" w:hanging="284"/>
        <w:rPr>
          <w:ins w:id="14" w:author="Gene Fong" w:date="2024-06-18T03:10:00Z" w16du:dateUtc="2024-06-18T10:10:00Z"/>
          <w:color w:val="000000"/>
        </w:rPr>
      </w:pPr>
      <w:r>
        <w:rPr>
          <w:color w:val="000000"/>
        </w:rPr>
        <w:t xml:space="preserve">- </w:t>
      </w:r>
      <w:r>
        <w:rPr>
          <w:color w:val="000000"/>
        </w:rPr>
        <w:tab/>
        <w:t xml:space="preserve">Specify a new NR-NTN FDD band with a UE transmitting at 2000 – 2020 MHz and SAN transmitting at 2180-2200 </w:t>
      </w:r>
      <w:proofErr w:type="gramStart"/>
      <w:r>
        <w:rPr>
          <w:color w:val="000000"/>
        </w:rPr>
        <w:t>MHz;</w:t>
      </w:r>
      <w:proofErr w:type="gramEnd"/>
    </w:p>
    <w:p w14:paraId="1536EAD4" w14:textId="1C23757C" w:rsidR="005168D4" w:rsidRDefault="005168D4">
      <w:pPr>
        <w:pBdr>
          <w:top w:val="nil"/>
          <w:left w:val="nil"/>
          <w:bottom w:val="nil"/>
          <w:right w:val="nil"/>
          <w:between w:val="nil"/>
        </w:pBdr>
        <w:ind w:left="568" w:hanging="284"/>
        <w:rPr>
          <w:ins w:id="15" w:author="Gene Fong" w:date="2024-06-18T03:10:00Z" w16du:dateUtc="2024-06-18T10:10:00Z"/>
          <w:color w:val="000000"/>
        </w:rPr>
      </w:pPr>
      <w:ins w:id="16" w:author="Gene Fong" w:date="2024-06-18T03:10:00Z" w16du:dateUtc="2024-06-18T10:10:00Z">
        <w:r>
          <w:rPr>
            <w:color w:val="000000"/>
          </w:rPr>
          <w:tab/>
        </w:r>
        <w:r>
          <w:rPr>
            <w:color w:val="000000"/>
          </w:rPr>
          <w:tab/>
        </w:r>
        <w:r>
          <w:rPr>
            <w:color w:val="000000"/>
          </w:rPr>
          <w:tab/>
        </w:r>
        <w:r>
          <w:rPr>
            <w:color w:val="000000"/>
          </w:rPr>
          <w:t xml:space="preserve">Perform </w:t>
        </w:r>
      </w:ins>
      <w:ins w:id="17" w:author="Gene Fong" w:date="2024-06-18T03:15:00Z" w16du:dateUtc="2024-06-18T10:15:00Z">
        <w:r>
          <w:rPr>
            <w:color w:val="000000"/>
          </w:rPr>
          <w:t xml:space="preserve">necessary </w:t>
        </w:r>
      </w:ins>
      <w:ins w:id="18" w:author="Gene Fong" w:date="2024-06-18T03:10:00Z" w16du:dateUtc="2024-06-18T10:10:00Z">
        <w:r>
          <w:rPr>
            <w:color w:val="000000"/>
          </w:rPr>
          <w:t>co-existence analysis</w:t>
        </w:r>
      </w:ins>
      <w:ins w:id="19" w:author="Gene Fong" w:date="2024-06-18T03:19:00Z" w16du:dateUtc="2024-06-18T10:19:00Z">
        <w:r>
          <w:rPr>
            <w:color w:val="000000"/>
          </w:rPr>
          <w:t xml:space="preserve">, for example UE-UE coexistence, </w:t>
        </w:r>
      </w:ins>
      <w:ins w:id="20" w:author="Gene Fong" w:date="2024-06-18T03:10:00Z" w16du:dateUtc="2024-06-18T10:10:00Z">
        <w:r>
          <w:rPr>
            <w:color w:val="000000"/>
          </w:rPr>
          <w:t xml:space="preserve">for adjacent band per RAN4 </w:t>
        </w:r>
        <w:proofErr w:type="gramStart"/>
        <w:r>
          <w:rPr>
            <w:color w:val="000000"/>
          </w:rPr>
          <w:t>scope;</w:t>
        </w:r>
        <w:proofErr w:type="gramEnd"/>
      </w:ins>
    </w:p>
    <w:p w14:paraId="09801329" w14:textId="41CB5CFB" w:rsidR="005168D4" w:rsidRDefault="005168D4">
      <w:pPr>
        <w:pBdr>
          <w:top w:val="nil"/>
          <w:left w:val="nil"/>
          <w:bottom w:val="nil"/>
          <w:right w:val="nil"/>
          <w:between w:val="nil"/>
        </w:pBdr>
        <w:ind w:left="568" w:hanging="284"/>
        <w:rPr>
          <w:color w:val="000000"/>
        </w:rPr>
      </w:pPr>
      <w:ins w:id="21" w:author="Gene Fong" w:date="2024-06-18T03:10:00Z" w16du:dateUtc="2024-06-18T10:10:00Z">
        <w:r>
          <w:rPr>
            <w:color w:val="000000"/>
          </w:rPr>
          <w:tab/>
        </w:r>
        <w:r>
          <w:rPr>
            <w:color w:val="000000"/>
          </w:rPr>
          <w:tab/>
        </w:r>
        <w:r>
          <w:rPr>
            <w:color w:val="000000"/>
          </w:rPr>
          <w:tab/>
          <w:t xml:space="preserve">Consider whether assumptions for </w:t>
        </w:r>
      </w:ins>
      <w:ins w:id="22" w:author="Gene Fong" w:date="2024-06-18T03:11:00Z" w16du:dateUtc="2024-06-18T10:11:00Z">
        <w:r>
          <w:rPr>
            <w:color w:val="000000"/>
          </w:rPr>
          <w:t xml:space="preserve">coexistence should be re-evaluated for the NTN </w:t>
        </w:r>
        <w:proofErr w:type="gramStart"/>
        <w:r>
          <w:rPr>
            <w:color w:val="000000"/>
          </w:rPr>
          <w:t>scenario</w:t>
        </w:r>
      </w:ins>
      <w:proofErr w:type="gramEnd"/>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 xml:space="preserve">Support channel bandwidths and SCS as presented in Table 4.1-1 </w:t>
      </w:r>
      <w:proofErr w:type="gramStart"/>
      <w:r>
        <w:rPr>
          <w:color w:val="000000"/>
        </w:rPr>
        <w:t>below;</w:t>
      </w:r>
      <w:proofErr w:type="gramEnd"/>
    </w:p>
    <w:p w14:paraId="1DDEB1CE" w14:textId="53294A4A" w:rsidR="00261D0D" w:rsidRDefault="006A62AE">
      <w:pPr>
        <w:pBdr>
          <w:top w:val="nil"/>
          <w:left w:val="nil"/>
          <w:bottom w:val="nil"/>
          <w:right w:val="nil"/>
          <w:between w:val="nil"/>
        </w:pBdr>
        <w:ind w:left="568" w:hanging="284"/>
        <w:rPr>
          <w:color w:val="000000"/>
        </w:rPr>
      </w:pPr>
      <w:r>
        <w:rPr>
          <w:color w:val="000000"/>
        </w:rPr>
        <w:t>-</w:t>
      </w:r>
      <w:r>
        <w:rPr>
          <w:color w:val="000000"/>
        </w:rPr>
        <w:tab/>
      </w:r>
      <w:ins w:id="23" w:author="DISH" w:date="2024-06-18T01:39:00Z">
        <w:r w:rsidR="0003655C">
          <w:rPr>
            <w:color w:val="000000"/>
          </w:rPr>
          <w:t xml:space="preserve">Mandatory </w:t>
        </w:r>
      </w:ins>
      <w:del w:id="24" w:author="DISH" w:date="2024-06-18T01:39:00Z">
        <w:r w:rsidDel="0003655C">
          <w:rPr>
            <w:color w:val="000000"/>
          </w:rPr>
          <w:delText>S</w:delText>
        </w:r>
      </w:del>
      <w:proofErr w:type="spellStart"/>
      <w:r>
        <w:rPr>
          <w:color w:val="000000"/>
        </w:rPr>
        <w:t>upport</w:t>
      </w:r>
      <w:proofErr w:type="spellEnd"/>
      <w:r>
        <w:rPr>
          <w:color w:val="000000"/>
        </w:rPr>
        <w:t xml:space="preserve"> channel raster points</w:t>
      </w:r>
      <w:del w:id="25"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 as agreed in RAN WG4 channel raster enhancements work;</w:t>
      </w:r>
    </w:p>
    <w:p w14:paraId="0357F100" w14:textId="3723E5F2" w:rsidR="00261D0D" w:rsidRDefault="006A62AE">
      <w:pPr>
        <w:pBdr>
          <w:top w:val="nil"/>
          <w:left w:val="nil"/>
          <w:bottom w:val="nil"/>
          <w:right w:val="nil"/>
          <w:between w:val="nil"/>
        </w:pBdr>
        <w:ind w:left="568" w:hanging="284"/>
        <w:rPr>
          <w:color w:val="000000"/>
        </w:rPr>
      </w:pPr>
      <w:r>
        <w:rPr>
          <w:color w:val="000000"/>
        </w:rPr>
        <w:t>-</w:t>
      </w:r>
      <w:r>
        <w:rPr>
          <w:color w:val="000000"/>
        </w:rPr>
        <w:tab/>
        <w:t xml:space="preserve">Support UE Power class 3 (+23dBm); </w:t>
      </w:r>
      <w:r>
        <w:rPr>
          <w:color w:val="000000"/>
        </w:rPr>
        <w:br/>
      </w:r>
      <w:del w:id="26"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lastRenderedPageBreak/>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77777777" w:rsidR="00261D0D" w:rsidRDefault="006A62A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031B9E73" w14:textId="279A3B92" w:rsidR="00261D0D" w:rsidRDefault="006A62AE">
      <w:pPr>
        <w:pBdr>
          <w:top w:val="nil"/>
          <w:left w:val="nil"/>
          <w:bottom w:val="nil"/>
          <w:right w:val="nil"/>
          <w:between w:val="nil"/>
        </w:pBdr>
        <w:ind w:left="270" w:firstLine="13"/>
        <w:rPr>
          <w:color w:val="000000"/>
        </w:rPr>
      </w:pPr>
      <w:r>
        <w:rPr>
          <w:color w:val="000000"/>
        </w:rPr>
        <w:t>All requirements specified as part of this WI shall be</w:t>
      </w:r>
      <w:r w:rsidR="00E44ED5">
        <w:rPr>
          <w:color w:val="000000"/>
        </w:rPr>
        <w:t xml:space="preserve"> Release-independent from Rel-</w:t>
      </w:r>
      <w:del w:id="27" w:author="DISH" w:date="2024-06-18T02:07:00Z">
        <w:r w:rsidR="00E44ED5" w:rsidDel="003B1E83">
          <w:rPr>
            <w:color w:val="000000"/>
          </w:rPr>
          <w:delText xml:space="preserve">19 </w:delText>
        </w:r>
      </w:del>
      <w:ins w:id="28" w:author="DISH" w:date="2024-06-18T00:39:00Z">
        <w:r w:rsidR="00037CC5">
          <w:rPr>
            <w:color w:val="000000"/>
          </w:rPr>
          <w:t xml:space="preserve">17 </w:t>
        </w:r>
      </w:ins>
      <w:r w:rsidR="00E44ED5">
        <w:rPr>
          <w:color w:val="000000"/>
        </w:rPr>
        <w:t>for the UE</w:t>
      </w:r>
      <w:r>
        <w:rPr>
          <w:color w:val="000000"/>
        </w:rPr>
        <w:t>.</w:t>
      </w:r>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77777777" w:rsidR="00261D0D" w:rsidRDefault="006A62AE">
            <w:pPr>
              <w:pBdr>
                <w:top w:val="nil"/>
                <w:left w:val="nil"/>
                <w:bottom w:val="nil"/>
                <w:right w:val="nil"/>
                <w:between w:val="nil"/>
              </w:pBdr>
              <w:spacing w:after="0"/>
              <w:rPr>
                <w:i/>
                <w:color w:val="000000"/>
              </w:rPr>
            </w:pPr>
            <w:r>
              <w:rPr>
                <w:i/>
                <w:color w:val="000000"/>
              </w:rPr>
              <w:t>{Possible values:</w:t>
            </w:r>
          </w:p>
          <w:p w14:paraId="014E7D9D" w14:textId="77777777" w:rsidR="00261D0D" w:rsidRDefault="006A62AE">
            <w:pPr>
              <w:pBdr>
                <w:top w:val="nil"/>
                <w:left w:val="nil"/>
                <w:bottom w:val="nil"/>
                <w:right w:val="nil"/>
                <w:between w:val="nil"/>
              </w:pBdr>
              <w:spacing w:after="0"/>
              <w:rPr>
                <w:i/>
                <w:color w:val="000000"/>
              </w:rPr>
            </w:pPr>
            <w:r>
              <w:rPr>
                <w:i/>
                <w:color w:val="000000"/>
              </w:rPr>
              <w:t xml:space="preserve">"TS" or </w:t>
            </w:r>
          </w:p>
          <w:p w14:paraId="3B35A768" w14:textId="77777777" w:rsidR="00261D0D" w:rsidRDefault="006A62AE">
            <w:pPr>
              <w:pBdr>
                <w:top w:val="nil"/>
                <w:left w:val="nil"/>
                <w:bottom w:val="nil"/>
                <w:right w:val="nil"/>
                <w:between w:val="nil"/>
              </w:pBdr>
              <w:spacing w:after="0"/>
              <w:rPr>
                <w:i/>
                <w:color w:val="000000"/>
              </w:rPr>
            </w:pPr>
            <w:r>
              <w:rPr>
                <w:i/>
                <w:color w:val="000000"/>
              </w:rPr>
              <w:t xml:space="preserve">"Internal TR" or </w:t>
            </w:r>
          </w:p>
          <w:p w14:paraId="1464238A" w14:textId="77777777" w:rsidR="00261D0D" w:rsidRDefault="006A62AE">
            <w:pPr>
              <w:pBdr>
                <w:top w:val="nil"/>
                <w:left w:val="nil"/>
                <w:bottom w:val="nil"/>
                <w:right w:val="nil"/>
                <w:between w:val="nil"/>
              </w:pBdr>
              <w:spacing w:after="0"/>
              <w:rPr>
                <w:i/>
                <w:color w:val="000000"/>
              </w:rPr>
            </w:pPr>
            <w:r>
              <w:rPr>
                <w:i/>
                <w:color w:val="000000"/>
              </w:rPr>
              <w:t>"External TR". See Note 1}</w:t>
            </w:r>
          </w:p>
        </w:tc>
        <w:tc>
          <w:tcPr>
            <w:tcW w:w="1134" w:type="dxa"/>
          </w:tcPr>
          <w:p w14:paraId="60B43382" w14:textId="77777777" w:rsidR="00261D0D" w:rsidRDefault="006A62AE">
            <w:pPr>
              <w:pBdr>
                <w:top w:val="nil"/>
                <w:left w:val="nil"/>
                <w:bottom w:val="nil"/>
                <w:right w:val="nil"/>
                <w:between w:val="nil"/>
              </w:pBdr>
              <w:spacing w:after="0"/>
              <w:rPr>
                <w:i/>
                <w:color w:val="000000"/>
              </w:rPr>
            </w:pPr>
            <w:r>
              <w:rPr>
                <w:i/>
                <w:color w:val="000000"/>
              </w:rPr>
              <w:t xml:space="preserve">{e.g. </w:t>
            </w:r>
          </w:p>
          <w:p w14:paraId="7C28DBEA" w14:textId="77777777" w:rsidR="00261D0D" w:rsidRDefault="006A62AE">
            <w:pPr>
              <w:pBdr>
                <w:top w:val="nil"/>
                <w:left w:val="nil"/>
                <w:bottom w:val="nil"/>
                <w:right w:val="nil"/>
                <w:between w:val="nil"/>
              </w:pBdr>
              <w:spacing w:after="0"/>
              <w:rPr>
                <w:i/>
                <w:color w:val="000000"/>
              </w:rPr>
            </w:pPr>
            <w:r>
              <w:rPr>
                <w:i/>
                <w:color w:val="000000"/>
              </w:rPr>
              <w:t>"22.XXX" or actual number if known}</w:t>
            </w:r>
          </w:p>
        </w:tc>
        <w:tc>
          <w:tcPr>
            <w:tcW w:w="2409" w:type="dxa"/>
          </w:tcPr>
          <w:p w14:paraId="46898A1B" w14:textId="77777777" w:rsidR="00261D0D" w:rsidRDefault="006A62AE">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25840F71" w14:textId="77777777" w:rsidR="00261D0D" w:rsidRDefault="006A62AE">
            <w:pPr>
              <w:pBdr>
                <w:top w:val="nil"/>
                <w:left w:val="nil"/>
                <w:bottom w:val="nil"/>
                <w:right w:val="nil"/>
                <w:between w:val="nil"/>
              </w:pBdr>
              <w:spacing w:after="0"/>
              <w:rPr>
                <w:i/>
                <w:color w:val="000000"/>
              </w:rPr>
            </w:pPr>
            <w:r>
              <w:rPr>
                <w:i/>
                <w:color w:val="000000"/>
              </w:rPr>
              <w:t xml:space="preserve">{e.g. </w:t>
            </w:r>
          </w:p>
          <w:p w14:paraId="56512F87" w14:textId="77777777" w:rsidR="00261D0D" w:rsidRDefault="006A62AE">
            <w:pPr>
              <w:pBdr>
                <w:top w:val="nil"/>
                <w:left w:val="nil"/>
                <w:bottom w:val="nil"/>
                <w:right w:val="nil"/>
                <w:between w:val="nil"/>
              </w:pBdr>
              <w:spacing w:after="0"/>
              <w:rPr>
                <w:i/>
                <w:color w:val="000000"/>
              </w:rPr>
            </w:pPr>
            <w:r>
              <w:rPr>
                <w:i/>
                <w:color w:val="000000"/>
              </w:rPr>
              <w:t>"TSG#87"}</w:t>
            </w:r>
          </w:p>
        </w:tc>
        <w:tc>
          <w:tcPr>
            <w:tcW w:w="1074" w:type="dxa"/>
          </w:tcPr>
          <w:p w14:paraId="039920D8" w14:textId="77777777" w:rsidR="00261D0D" w:rsidRDefault="006A62AE">
            <w:pPr>
              <w:pBdr>
                <w:top w:val="nil"/>
                <w:left w:val="nil"/>
                <w:bottom w:val="nil"/>
                <w:right w:val="nil"/>
                <w:between w:val="nil"/>
              </w:pBdr>
              <w:spacing w:after="0"/>
              <w:rPr>
                <w:i/>
                <w:color w:val="000000"/>
              </w:rPr>
            </w:pPr>
            <w:r>
              <w:rPr>
                <w:i/>
                <w:color w:val="000000"/>
              </w:rPr>
              <w:t xml:space="preserve">{e.g. </w:t>
            </w:r>
          </w:p>
          <w:p w14:paraId="248DA6EF" w14:textId="77777777" w:rsidR="00261D0D" w:rsidRDefault="006A62AE">
            <w:pPr>
              <w:pBdr>
                <w:top w:val="nil"/>
                <w:left w:val="nil"/>
                <w:bottom w:val="nil"/>
                <w:right w:val="nil"/>
                <w:between w:val="nil"/>
              </w:pBdr>
              <w:spacing w:after="0"/>
              <w:rPr>
                <w:i/>
                <w:color w:val="000000"/>
              </w:rPr>
            </w:pPr>
            <w:r>
              <w:rPr>
                <w:i/>
                <w:color w:val="000000"/>
              </w:rPr>
              <w:t>"TSG#89"}</w:t>
            </w:r>
          </w:p>
        </w:tc>
        <w:tc>
          <w:tcPr>
            <w:tcW w:w="2186" w:type="dxa"/>
          </w:tcPr>
          <w:p w14:paraId="6949D598" w14:textId="77777777" w:rsidR="00261D0D" w:rsidRDefault="006A62AE">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261D0D" w14:paraId="0EA85DD4" w14:textId="77777777">
        <w:trPr>
          <w:cantSplit/>
          <w:jc w:val="center"/>
        </w:trPr>
        <w:tc>
          <w:tcPr>
            <w:tcW w:w="1617" w:type="dxa"/>
          </w:tcPr>
          <w:p w14:paraId="5D9AB785" w14:textId="48C8E273"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29" w:author="DISH" w:date="2024-06-18T01:15:00Z">
              <w:r>
                <w:rPr>
                  <w:rFonts w:ascii="Arial" w:eastAsia="Arial" w:hAnsi="Arial" w:cs="Arial"/>
                  <w:color w:val="000000"/>
                  <w:sz w:val="18"/>
                  <w:szCs w:val="18"/>
                </w:rPr>
                <w:t>TR</w:t>
              </w:r>
            </w:ins>
          </w:p>
        </w:tc>
        <w:tc>
          <w:tcPr>
            <w:tcW w:w="1134" w:type="dxa"/>
          </w:tcPr>
          <w:p w14:paraId="137F4807" w14:textId="06E39F4F"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0" w:author="DISH" w:date="2024-06-18T01:15:00Z">
              <w:r>
                <w:rPr>
                  <w:rFonts w:ascii="Arial" w:eastAsia="Arial" w:hAnsi="Arial" w:cs="Arial"/>
                  <w:color w:val="000000"/>
                  <w:sz w:val="18"/>
                  <w:szCs w:val="18"/>
                </w:rPr>
                <w:t>38.xxx</w:t>
              </w:r>
            </w:ins>
          </w:p>
        </w:tc>
        <w:tc>
          <w:tcPr>
            <w:tcW w:w="2409" w:type="dxa"/>
          </w:tcPr>
          <w:p w14:paraId="14FAFECD" w14:textId="386A97F5"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1" w:author="DISH" w:date="2024-06-18T01:16:00Z">
              <w:r w:rsidRPr="00BA194D">
                <w:rPr>
                  <w:rFonts w:ascii="Arial" w:eastAsia="Arial" w:hAnsi="Arial" w:cs="Arial"/>
                  <w:color w:val="000000"/>
                  <w:sz w:val="18"/>
                  <w:szCs w:val="18"/>
                </w:rPr>
                <w:t xml:space="preserve">Non-terrestrial networks (NTN) </w:t>
              </w:r>
            </w:ins>
            <w:ins w:id="32" w:author="DISH" w:date="2024-06-18T01:23:00Z">
              <w:r>
                <w:rPr>
                  <w:rFonts w:ascii="Arial" w:eastAsia="Arial" w:hAnsi="Arial" w:cs="Arial"/>
                  <w:color w:val="000000"/>
                  <w:sz w:val="18"/>
                  <w:szCs w:val="18"/>
                </w:rPr>
                <w:t xml:space="preserve">S-band </w:t>
              </w:r>
            </w:ins>
            <w:ins w:id="33" w:author="DISH" w:date="2024-06-18T01:16:00Z">
              <w:r w:rsidRPr="00BA194D">
                <w:rPr>
                  <w:rFonts w:ascii="Arial" w:eastAsia="Arial" w:hAnsi="Arial" w:cs="Arial"/>
                  <w:color w:val="000000"/>
                  <w:sz w:val="18"/>
                  <w:szCs w:val="18"/>
                </w:rPr>
                <w:t>related RF and co-existence aspects</w:t>
              </w:r>
            </w:ins>
          </w:p>
        </w:tc>
        <w:tc>
          <w:tcPr>
            <w:tcW w:w="993" w:type="dxa"/>
          </w:tcPr>
          <w:p w14:paraId="7C0DB22B" w14:textId="2F3C045C"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4" w:author="DISH" w:date="2024-06-18T01:23:00Z">
              <w:r>
                <w:rPr>
                  <w:rFonts w:ascii="Arial" w:eastAsia="Arial" w:hAnsi="Arial" w:cs="Arial"/>
                  <w:color w:val="000000"/>
                  <w:sz w:val="18"/>
                  <w:szCs w:val="18"/>
                </w:rPr>
                <w:t>RAN#106</w:t>
              </w:r>
            </w:ins>
          </w:p>
        </w:tc>
        <w:tc>
          <w:tcPr>
            <w:tcW w:w="1074" w:type="dxa"/>
          </w:tcPr>
          <w:p w14:paraId="34792890" w14:textId="4D31A69B"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5" w:author="DISH" w:date="2024-06-18T01:24:00Z">
              <w:r>
                <w:rPr>
                  <w:rFonts w:ascii="Arial" w:eastAsia="Arial" w:hAnsi="Arial" w:cs="Arial"/>
                  <w:color w:val="000000"/>
                  <w:sz w:val="18"/>
                  <w:szCs w:val="18"/>
                </w:rPr>
                <w:t>RAN#10</w:t>
              </w:r>
            </w:ins>
            <w:ins w:id="36" w:author="DISH" w:date="2024-06-18T01:25:00Z">
              <w:r>
                <w:rPr>
                  <w:rFonts w:ascii="Arial" w:eastAsia="Arial" w:hAnsi="Arial" w:cs="Arial"/>
                  <w:color w:val="000000"/>
                  <w:sz w:val="18"/>
                  <w:szCs w:val="18"/>
                </w:rPr>
                <w:t>7</w:t>
              </w:r>
            </w:ins>
          </w:p>
        </w:tc>
        <w:tc>
          <w:tcPr>
            <w:tcW w:w="2186" w:type="dxa"/>
          </w:tcPr>
          <w:p w14:paraId="2715E96A" w14:textId="66ABE0E7"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proofErr w:type="spellStart"/>
            <w:ins w:id="37" w:author="DISH" w:date="2024-06-18T01:24:00Z">
              <w:r>
                <w:rPr>
                  <w:rFonts w:ascii="Arial" w:eastAsia="Arial" w:hAnsi="Arial" w:cs="Arial"/>
                  <w:color w:val="000000"/>
                  <w:sz w:val="18"/>
                  <w:szCs w:val="18"/>
                </w:rPr>
                <w:t>xxxx</w:t>
              </w:r>
            </w:ins>
            <w:proofErr w:type="spellEnd"/>
          </w:p>
        </w:tc>
      </w:tr>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lastRenderedPageBreak/>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38" w:author="DISH" w:date="2024-06-18T01:26:00Z">
              <w:r w:rsidDel="002E7650">
                <w:rPr>
                  <w:rFonts w:ascii="Arial" w:eastAsia="Arial" w:hAnsi="Arial" w:cs="Arial"/>
                  <w:color w:val="000000"/>
                  <w:sz w:val="18"/>
                  <w:szCs w:val="18"/>
                </w:rPr>
                <w:delText>TR 38.863</w:delText>
              </w:r>
            </w:del>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Del="002E7650" w:rsidRDefault="00E44ED5" w:rsidP="00E44ED5">
            <w:pPr>
              <w:keepNext/>
              <w:keepLines/>
              <w:pBdr>
                <w:top w:val="nil"/>
                <w:left w:val="nil"/>
                <w:bottom w:val="nil"/>
                <w:right w:val="nil"/>
                <w:between w:val="nil"/>
              </w:pBdr>
              <w:spacing w:after="0"/>
              <w:rPr>
                <w:del w:id="39" w:author="DISH" w:date="2024-06-18T01:26:00Z"/>
                <w:rFonts w:ascii="Arial" w:eastAsia="Arial" w:hAnsi="Arial" w:cs="Arial"/>
                <w:color w:val="000000"/>
                <w:sz w:val="18"/>
                <w:szCs w:val="18"/>
              </w:rPr>
            </w:pPr>
            <w:del w:id="40" w:author="DISH" w:date="2024-06-18T01:26:00Z">
              <w:r w:rsidDel="002E7650">
                <w:rPr>
                  <w:rFonts w:ascii="Arial" w:eastAsia="Arial" w:hAnsi="Arial" w:cs="Arial"/>
                  <w:color w:val="000000"/>
                  <w:sz w:val="18"/>
                  <w:szCs w:val="18"/>
                </w:rPr>
                <w:delText>Support for NR NTN S-band</w:delText>
              </w:r>
            </w:del>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41" w:author="DISH" w:date="2024-06-18T01:26:00Z">
              <w:r w:rsidRPr="00E44ED5" w:rsidDel="002E7650">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24CF7D93" w14:textId="7BDDFE8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42" w:author="DISH" w:date="2024-06-18T01:26:00Z">
              <w:r w:rsidDel="002E7650">
                <w:rPr>
                  <w:rFonts w:ascii="Arial" w:eastAsia="Arial" w:hAnsi="Arial" w:cs="Arial"/>
                  <w:color w:val="000000"/>
                  <w:sz w:val="18"/>
                  <w:szCs w:val="18"/>
                </w:rPr>
                <w:delText>[RAN#106 (Dec 2024)]</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del w:id="43" w:author="DISH" w:date="2024-06-18T01:26:00Z">
              <w:r w:rsidDel="002E7650">
                <w:rPr>
                  <w:rFonts w:ascii="Arial" w:eastAsia="Arial" w:hAnsi="Arial" w:cs="Arial"/>
                  <w:color w:val="000000"/>
                  <w:sz w:val="18"/>
                  <w:szCs w:val="18"/>
                </w:rPr>
                <w:delText>Core</w:delText>
              </w:r>
            </w:del>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44" w:author="DISH" w:date="2024-06-18T01:26:00Z">
              <w:r w:rsidDel="002E7650">
                <w:rPr>
                  <w:rFonts w:ascii="Arial" w:eastAsia="Arial" w:hAnsi="Arial" w:cs="Arial"/>
                  <w:color w:val="000000"/>
                  <w:sz w:val="18"/>
                  <w:szCs w:val="18"/>
                </w:rPr>
                <w:delText xml:space="preserve">106 </w:delText>
              </w:r>
            </w:del>
            <w:ins w:id="45"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46" w:author="DISH" w:date="2024-06-18T01:26:00Z">
              <w:r w:rsidDel="002E7650">
                <w:rPr>
                  <w:rFonts w:ascii="Arial" w:eastAsia="Arial" w:hAnsi="Arial" w:cs="Arial"/>
                  <w:color w:val="000000"/>
                  <w:sz w:val="18"/>
                  <w:szCs w:val="18"/>
                </w:rPr>
                <w:delText xml:space="preserve">Dec </w:delText>
              </w:r>
            </w:del>
            <w:ins w:id="47"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48" w:author="DISH" w:date="2024-06-18T01:26:00Z">
              <w:r w:rsidR="002E7650">
                <w:rPr>
                  <w:rFonts w:ascii="Arial" w:eastAsia="Arial" w:hAnsi="Arial" w:cs="Arial"/>
                  <w:color w:val="000000"/>
                  <w:sz w:val="18"/>
                  <w:szCs w:val="18"/>
                </w:rPr>
                <w:t>5</w:t>
              </w:r>
            </w:ins>
            <w:del w:id="49"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0" w:author="DISH" w:date="2024-06-18T01:26:00Z">
              <w:r w:rsidR="002E7650">
                <w:rPr>
                  <w:rFonts w:ascii="Arial" w:eastAsia="Arial" w:hAnsi="Arial" w:cs="Arial"/>
                  <w:color w:val="000000"/>
                  <w:sz w:val="18"/>
                  <w:szCs w:val="18"/>
                </w:rPr>
                <w:t>7</w:t>
              </w:r>
            </w:ins>
            <w:del w:id="51"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52" w:author="DISH" w:date="2024-06-18T01:27:00Z">
              <w:r w:rsidR="002E7650">
                <w:rPr>
                  <w:rFonts w:ascii="Arial" w:eastAsia="Arial" w:hAnsi="Arial" w:cs="Arial"/>
                  <w:color w:val="000000"/>
                  <w:sz w:val="18"/>
                  <w:szCs w:val="18"/>
                </w:rPr>
                <w:t>March 2025</w:t>
              </w:r>
            </w:ins>
            <w:del w:id="53"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4" w:author="DISH" w:date="2024-06-18T01:26:00Z">
              <w:r w:rsidR="002E7650">
                <w:rPr>
                  <w:rFonts w:ascii="Arial" w:eastAsia="Arial" w:hAnsi="Arial" w:cs="Arial"/>
                  <w:color w:val="000000"/>
                  <w:sz w:val="18"/>
                  <w:szCs w:val="18"/>
                </w:rPr>
                <w:t>7</w:t>
              </w:r>
            </w:ins>
            <w:del w:id="55"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56" w:author="DISH" w:date="2024-06-18T01:27:00Z">
              <w:r w:rsidR="002E7650">
                <w:rPr>
                  <w:rFonts w:ascii="Arial" w:eastAsia="Arial" w:hAnsi="Arial" w:cs="Arial"/>
                  <w:color w:val="000000"/>
                  <w:sz w:val="18"/>
                  <w:szCs w:val="18"/>
                </w:rPr>
                <w:t>March 2025</w:t>
              </w:r>
            </w:ins>
            <w:del w:id="57"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8" w:author="DISH" w:date="2024-06-18T01:26:00Z">
              <w:r w:rsidR="002E7650">
                <w:rPr>
                  <w:rFonts w:ascii="Arial" w:eastAsia="Arial" w:hAnsi="Arial" w:cs="Arial"/>
                  <w:color w:val="000000"/>
                  <w:sz w:val="18"/>
                  <w:szCs w:val="18"/>
                </w:rPr>
                <w:t>8</w:t>
              </w:r>
            </w:ins>
            <w:del w:id="59"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60" w:author="DISH" w:date="2024-06-18T01:27:00Z">
              <w:r w:rsidDel="002E7650">
                <w:rPr>
                  <w:rFonts w:ascii="Arial" w:eastAsia="Arial" w:hAnsi="Arial" w:cs="Arial"/>
                  <w:color w:val="000000"/>
                  <w:sz w:val="18"/>
                  <w:szCs w:val="18"/>
                </w:rPr>
                <w:delText xml:space="preserve">March </w:delText>
              </w:r>
            </w:del>
            <w:ins w:id="61"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62" w:author="DISH" w:date="2024-06-18T01:26:00Z">
              <w:r w:rsidR="002E7650">
                <w:rPr>
                  <w:rFonts w:ascii="Arial" w:eastAsia="Arial" w:hAnsi="Arial" w:cs="Arial"/>
                  <w:color w:val="000000"/>
                  <w:sz w:val="18"/>
                  <w:szCs w:val="18"/>
                </w:rPr>
                <w:t>8</w:t>
              </w:r>
            </w:ins>
            <w:del w:id="63"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64" w:author="DISH" w:date="2024-06-18T01:27:00Z">
              <w:r w:rsidR="002E7650">
                <w:rPr>
                  <w:rFonts w:ascii="Arial" w:eastAsia="Arial" w:hAnsi="Arial" w:cs="Arial"/>
                  <w:color w:val="000000"/>
                  <w:sz w:val="18"/>
                  <w:szCs w:val="18"/>
                </w:rPr>
                <w:t>June</w:t>
              </w:r>
            </w:ins>
            <w:del w:id="65"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8625A8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7D90D3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7054DE9E" w14:textId="113087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6CDDBB7E" w14:textId="57764C2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16EC4EA" w14:textId="27904D5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66" w:author="DISH" w:date="2024-06-18T01:26:00Z">
              <w:r w:rsidR="002E7650">
                <w:rPr>
                  <w:rFonts w:ascii="Arial" w:eastAsia="Arial" w:hAnsi="Arial" w:cs="Arial"/>
                  <w:color w:val="000000"/>
                  <w:sz w:val="18"/>
                  <w:szCs w:val="18"/>
                </w:rPr>
                <w:t>8</w:t>
              </w:r>
            </w:ins>
            <w:del w:id="67"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68" w:author="DISH" w:date="2024-06-18T01:27:00Z">
              <w:r w:rsidR="002E7650">
                <w:rPr>
                  <w:rFonts w:ascii="Arial" w:eastAsia="Arial" w:hAnsi="Arial" w:cs="Arial"/>
                  <w:color w:val="000000"/>
                  <w:sz w:val="18"/>
                  <w:szCs w:val="18"/>
                </w:rPr>
                <w:t>June</w:t>
              </w:r>
            </w:ins>
            <w:del w:id="69"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61850D76"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70" w:author="DISH" w:date="2024-06-18T01:26:00Z">
              <w:r w:rsidR="002E7650">
                <w:rPr>
                  <w:rFonts w:ascii="Arial" w:eastAsia="Arial" w:hAnsi="Arial" w:cs="Arial"/>
                  <w:color w:val="000000"/>
                  <w:sz w:val="18"/>
                  <w:szCs w:val="18"/>
                </w:rPr>
                <w:t>8</w:t>
              </w:r>
            </w:ins>
            <w:del w:id="71"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72" w:author="DISH" w:date="2024-06-18T01:27:00Z">
              <w:r w:rsidR="002E7650">
                <w:rPr>
                  <w:rFonts w:ascii="Arial" w:eastAsia="Arial" w:hAnsi="Arial" w:cs="Arial"/>
                  <w:color w:val="000000"/>
                  <w:sz w:val="18"/>
                  <w:szCs w:val="18"/>
                </w:rPr>
                <w:t>June</w:t>
              </w:r>
            </w:ins>
            <w:del w:id="73"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74" w:name="_heading=h.gjdgxs" w:colFirst="0" w:colLast="0"/>
      <w:bookmarkEnd w:id="74"/>
      <w:r>
        <w:rPr>
          <w:color w:val="000000"/>
        </w:rPr>
        <w:lastRenderedPageBreak/>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SH">
    <w15:presenceInfo w15:providerId="None" w15:userId="DISH"/>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E4A47"/>
    <w:rsid w:val="001E73CD"/>
    <w:rsid w:val="001F58F1"/>
    <w:rsid w:val="00213A0E"/>
    <w:rsid w:val="00261D0D"/>
    <w:rsid w:val="002628BF"/>
    <w:rsid w:val="002D04C4"/>
    <w:rsid w:val="002E7650"/>
    <w:rsid w:val="002F5225"/>
    <w:rsid w:val="003909E5"/>
    <w:rsid w:val="003B0A8D"/>
    <w:rsid w:val="003B1E83"/>
    <w:rsid w:val="003E0188"/>
    <w:rsid w:val="00480F4B"/>
    <w:rsid w:val="005168D4"/>
    <w:rsid w:val="00524EC6"/>
    <w:rsid w:val="0053281C"/>
    <w:rsid w:val="0058279F"/>
    <w:rsid w:val="00587252"/>
    <w:rsid w:val="00667EFD"/>
    <w:rsid w:val="00671C16"/>
    <w:rsid w:val="006A62AE"/>
    <w:rsid w:val="007474D1"/>
    <w:rsid w:val="00797950"/>
    <w:rsid w:val="00856B29"/>
    <w:rsid w:val="0087358C"/>
    <w:rsid w:val="008A5A33"/>
    <w:rsid w:val="008B7C9A"/>
    <w:rsid w:val="008C7BC2"/>
    <w:rsid w:val="009348F5"/>
    <w:rsid w:val="009531F3"/>
    <w:rsid w:val="009A5448"/>
    <w:rsid w:val="009C7853"/>
    <w:rsid w:val="00B656C7"/>
    <w:rsid w:val="00BA194D"/>
    <w:rsid w:val="00C061B4"/>
    <w:rsid w:val="00C16C06"/>
    <w:rsid w:val="00C356D2"/>
    <w:rsid w:val="00CC76A6"/>
    <w:rsid w:val="00CC7933"/>
    <w:rsid w:val="00DA3405"/>
    <w:rsid w:val="00DC37E5"/>
    <w:rsid w:val="00E27F3C"/>
    <w:rsid w:val="00E36A69"/>
    <w:rsid w:val="00E43625"/>
    <w:rsid w:val="00E44ED5"/>
    <w:rsid w:val="00E70FD6"/>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Props1.xml><?xml version="1.0" encoding="utf-8"?>
<ds:datastoreItem xmlns:ds="http://schemas.openxmlformats.org/officeDocument/2006/customXml" ds:itemID="{0575CC34-FD5C-4967-8278-6AC73831E3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Gene Fong</cp:lastModifiedBy>
  <cp:revision>3</cp:revision>
  <dcterms:created xsi:type="dcterms:W3CDTF">2024-06-18T09:59:00Z</dcterms:created>
  <dcterms:modified xsi:type="dcterms:W3CDTF">2024-06-18T10:27:00Z</dcterms:modified>
</cp:coreProperties>
</file>