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7EA26" w14:textId="6464A45A" w:rsidR="006B0412" w:rsidRPr="00DB3907" w:rsidRDefault="006B0412" w:rsidP="006B0412">
      <w:pPr>
        <w:pStyle w:val="a3"/>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a3"/>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a3"/>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a3"/>
        <w:rPr>
          <w:rFonts w:cs="Arial"/>
          <w:b w:val="0"/>
        </w:rPr>
      </w:pPr>
    </w:p>
    <w:p w14:paraId="6DBA1303" w14:textId="77777777" w:rsidR="00DB3907" w:rsidRPr="00E53F32" w:rsidRDefault="00DB3907" w:rsidP="00DB3907">
      <w:pPr>
        <w:pStyle w:val="a5"/>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10"/>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10"/>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aff4"/>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aff4"/>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aff4"/>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aff4"/>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aff4"/>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w:t>
      </w:r>
      <w:proofErr w:type="spellStart"/>
      <w:r>
        <w:rPr>
          <w:lang w:val="en-US"/>
        </w:rPr>
        <w:t>Ka</w:t>
      </w:r>
      <w:proofErr w:type="spellEnd"/>
      <w:r>
        <w:rPr>
          <w:lang w:val="en-US"/>
        </w:rPr>
        <w:t xml:space="preserve"> band?  </w:t>
      </w:r>
      <w:r w:rsidR="00D56B35">
        <w:rPr>
          <w:lang w:val="en-US"/>
        </w:rPr>
        <w:t xml:space="preserve">If additional study is needed, what aspects different from the </w:t>
      </w:r>
      <w:proofErr w:type="spellStart"/>
      <w:r w:rsidR="00D56B35">
        <w:rPr>
          <w:lang w:val="en-US"/>
        </w:rPr>
        <w:t>Ka</w:t>
      </w:r>
      <w:proofErr w:type="spellEnd"/>
      <w:r w:rsidR="00D56B35">
        <w:rPr>
          <w:lang w:val="en-US"/>
        </w:rPr>
        <w:t xml:space="preserve"> band study should be considered?</w:t>
      </w:r>
    </w:p>
    <w:tbl>
      <w:tblPr>
        <w:tblStyle w:val="aff"/>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 xml:space="preserve">Charter </w:t>
            </w:r>
            <w:proofErr w:type="spellStart"/>
            <w:r>
              <w:rPr>
                <w:lang w:val="en-US"/>
              </w:rPr>
              <w:t>Comm</w:t>
            </w:r>
            <w:proofErr w:type="spellEnd"/>
            <w:r>
              <w:rPr>
                <w:lang w:val="en-US"/>
              </w:rPr>
              <w:t xml:space="preserve"> </w:t>
            </w:r>
            <w:proofErr w:type="spellStart"/>
            <w:r>
              <w:rPr>
                <w:lang w:val="en-US"/>
              </w:rPr>
              <w:t>Inc</w:t>
            </w:r>
            <w:proofErr w:type="spellEnd"/>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 xml:space="preserve">Yes, co-existence study should be considered as the frequency is substantially different to </w:t>
            </w:r>
            <w:proofErr w:type="spellStart"/>
            <w:r>
              <w:rPr>
                <w:lang w:val="en-US"/>
              </w:rPr>
              <w:t>Ka</w:t>
            </w:r>
            <w:proofErr w:type="spellEnd"/>
            <w:r>
              <w:rPr>
                <w:lang w:val="en-US"/>
              </w:rPr>
              <w:t xml:space="preserve">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band’s  DL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w:t>
            </w:r>
            <w:proofErr w:type="spellStart"/>
            <w:r>
              <w:rPr>
                <w:lang w:val="en-US" w:eastAsia="zh-CN"/>
              </w:rPr>
              <w:t>Ka</w:t>
            </w:r>
            <w:proofErr w:type="spellEnd"/>
            <w:r>
              <w:rPr>
                <w:lang w:val="en-US" w:eastAsia="zh-CN"/>
              </w:rPr>
              <w:t xml:space="preserve">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w:t>
            </w:r>
            <w:proofErr w:type="spellStart"/>
            <w:r>
              <w:rPr>
                <w:lang w:val="en-US" w:eastAsia="zh-CN"/>
              </w:rPr>
              <w:t>Ka</w:t>
            </w:r>
            <w:proofErr w:type="spellEnd"/>
            <w:r>
              <w:rPr>
                <w:lang w:val="en-US" w:eastAsia="zh-CN"/>
              </w:rPr>
              <w:t xml:space="preserve"> band. </w:t>
            </w:r>
          </w:p>
          <w:p w14:paraId="3A6DAA6E" w14:textId="77777777" w:rsidR="00FB31A7" w:rsidRPr="00AA3084" w:rsidRDefault="00FB31A7" w:rsidP="00FB31A7">
            <w:pPr>
              <w:pStyle w:val="aff4"/>
              <w:numPr>
                <w:ilvl w:val="0"/>
                <w:numId w:val="18"/>
              </w:numPr>
              <w:rPr>
                <w:lang w:val="en-US" w:eastAsia="zh-CN"/>
              </w:rPr>
            </w:pPr>
            <w:proofErr w:type="spellStart"/>
            <w:r w:rsidRPr="00AA3084">
              <w:rPr>
                <w:lang w:val="en-US" w:eastAsia="zh-CN"/>
              </w:rPr>
              <w:t>Ka</w:t>
            </w:r>
            <w:proofErr w:type="spellEnd"/>
            <w:r w:rsidRPr="00AA3084">
              <w:rPr>
                <w:lang w:val="en-US" w:eastAsia="zh-CN"/>
              </w:rPr>
              <w:t xml:space="preserve"> </w:t>
            </w:r>
            <w:r>
              <w:rPr>
                <w:lang w:val="en-US" w:eastAsia="zh-CN"/>
              </w:rPr>
              <w:t>band: 17GHz/DL, 27GHz/UL (within FR2 range) used for co-existence evaluation</w:t>
            </w:r>
          </w:p>
          <w:p w14:paraId="1C301C26" w14:textId="77777777" w:rsidR="00FB31A7" w:rsidRDefault="00FB31A7" w:rsidP="00FB31A7">
            <w:pPr>
              <w:pStyle w:val="aff4"/>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w:t>
            </w:r>
            <w:proofErr w:type="gramStart"/>
            <w:r w:rsidRPr="00AA3084">
              <w:rPr>
                <w:lang w:val="en-US" w:eastAsia="zh-CN"/>
              </w:rPr>
              <w:t>DL(</w:t>
            </w:r>
            <w:proofErr w:type="gramEnd"/>
            <w:r w:rsidRPr="00AA3084">
              <w:rPr>
                <w:lang w:val="en-US" w:eastAsia="zh-CN"/>
              </w:rPr>
              <w:t>~12GHz) and UL(~14GHz)</w:t>
            </w:r>
            <w:r>
              <w:rPr>
                <w:lang w:val="en-US" w:eastAsia="zh-CN"/>
              </w:rPr>
              <w:t xml:space="preserve">. </w:t>
            </w:r>
          </w:p>
          <w:p w14:paraId="08EE054B" w14:textId="7CB49DA4" w:rsidR="00FB31A7" w:rsidRDefault="00FB31A7" w:rsidP="00FB31A7">
            <w:pPr>
              <w:rPr>
                <w:lang w:val="en-US"/>
              </w:rPr>
            </w:pPr>
            <w:r>
              <w:rPr>
                <w:lang w:val="en-US" w:eastAsia="zh-CN"/>
              </w:rPr>
              <w:t xml:space="preserve">The expected assumption on TN ACLR/ACS can also be different compared to </w:t>
            </w:r>
            <w:proofErr w:type="spellStart"/>
            <w:r>
              <w:rPr>
                <w:lang w:val="en-US" w:eastAsia="zh-CN"/>
              </w:rPr>
              <w:t>Ka</w:t>
            </w:r>
            <w:proofErr w:type="spellEnd"/>
            <w:r>
              <w:rPr>
                <w:lang w:val="en-US" w:eastAsia="zh-CN"/>
              </w:rPr>
              <w:t xml:space="preserve">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r>
              <w:rPr>
                <w:lang w:val="en-US"/>
              </w:rPr>
              <w:t xml:space="preserve">At the moment, there are no adjacent TN bands defined, thus in our view very light co-existence study shall be performed. Similar </w:t>
            </w:r>
            <w:proofErr w:type="spellStart"/>
            <w:r>
              <w:rPr>
                <w:lang w:val="en-US"/>
              </w:rPr>
              <w:t>Ka</w:t>
            </w:r>
            <w:proofErr w:type="spellEnd"/>
            <w:r>
              <w:rPr>
                <w:lang w:val="en-US"/>
              </w:rPr>
              <w:t>-band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1F9D4CDB" w:rsidR="00E1142A" w:rsidRDefault="00CB6957" w:rsidP="00CB6957">
            <w:pPr>
              <w:rPr>
                <w:lang w:val="en-US"/>
              </w:rPr>
            </w:pPr>
            <w:r>
              <w:rPr>
                <w:lang w:val="en-US"/>
              </w:rPr>
              <w:t>Given that there are no defined adjacent TN bands, it is difficult to determine which coexistence study shall be conducted.</w:t>
            </w:r>
          </w:p>
        </w:tc>
      </w:tr>
      <w:tr w:rsidR="00E1142A" w14:paraId="096D917E" w14:textId="77777777" w:rsidTr="00A47300">
        <w:tc>
          <w:tcPr>
            <w:tcW w:w="1661" w:type="dxa"/>
          </w:tcPr>
          <w:p w14:paraId="5FA1CD09" w14:textId="28DBA745" w:rsidR="00E1142A" w:rsidRDefault="00E1142A" w:rsidP="00CB6957">
            <w:pPr>
              <w:rPr>
                <w:lang w:val="en-US"/>
              </w:rPr>
            </w:pPr>
            <w:proofErr w:type="spellStart"/>
            <w:r>
              <w:rPr>
                <w:lang w:val="en-US"/>
              </w:rPr>
              <w:t>Hispasat</w:t>
            </w:r>
            <w:proofErr w:type="spellEnd"/>
          </w:p>
        </w:tc>
        <w:tc>
          <w:tcPr>
            <w:tcW w:w="7960" w:type="dxa"/>
          </w:tcPr>
          <w:p w14:paraId="5D43B46D" w14:textId="61D1387D" w:rsidR="00E1142A" w:rsidRDefault="006D6AD4" w:rsidP="00CB6957">
            <w:pPr>
              <w:rPr>
                <w:lang w:val="en-US"/>
              </w:rPr>
            </w:pPr>
            <w:r>
              <w:rPr>
                <w:lang w:val="en-US"/>
              </w:rPr>
              <w:t xml:space="preserve">No need to further coexistence studies </w:t>
            </w:r>
            <w:r w:rsidR="00AC589E">
              <w:rPr>
                <w:lang w:val="en-US"/>
              </w:rPr>
              <w:t>since</w:t>
            </w:r>
            <w:r w:rsidR="008012B0">
              <w:rPr>
                <w:lang w:val="en-US"/>
              </w:rPr>
              <w:t xml:space="preserve"> for the time being there is no adjacent TN bands</w:t>
            </w:r>
            <w:r w:rsidR="00CC2645">
              <w:rPr>
                <w:lang w:val="en-US"/>
              </w:rPr>
              <w:t xml:space="preserve"> </w:t>
            </w:r>
          </w:p>
        </w:tc>
      </w:tr>
      <w:tr w:rsidR="007134D2" w14:paraId="525FCE01" w14:textId="77777777" w:rsidTr="00A47300">
        <w:tc>
          <w:tcPr>
            <w:tcW w:w="1661" w:type="dxa"/>
          </w:tcPr>
          <w:p w14:paraId="35D19568" w14:textId="54650DD2" w:rsidR="007134D2" w:rsidRDefault="007134D2" w:rsidP="007134D2">
            <w:pPr>
              <w:rPr>
                <w:lang w:val="en-US"/>
              </w:rPr>
            </w:pPr>
            <w:proofErr w:type="spellStart"/>
            <w:r>
              <w:rPr>
                <w:lang w:val="en-US"/>
              </w:rPr>
              <w:t>Eutelsat</w:t>
            </w:r>
            <w:proofErr w:type="spellEnd"/>
            <w:r>
              <w:rPr>
                <w:lang w:val="en-US"/>
              </w:rPr>
              <w:t xml:space="preserve"> Group</w:t>
            </w:r>
          </w:p>
        </w:tc>
        <w:tc>
          <w:tcPr>
            <w:tcW w:w="7960" w:type="dxa"/>
          </w:tcPr>
          <w:p w14:paraId="445D8262" w14:textId="43D00CED" w:rsidR="007134D2" w:rsidRDefault="007134D2" w:rsidP="007134D2">
            <w:pPr>
              <w:rPr>
                <w:lang w:val="en-US"/>
              </w:rPr>
            </w:pPr>
            <w:r>
              <w:rPr>
                <w:lang w:val="en-US" w:eastAsia="zh-CN"/>
              </w:rPr>
              <w:t xml:space="preserve">Due to the frequency difference from </w:t>
            </w:r>
            <w:proofErr w:type="spellStart"/>
            <w:r>
              <w:rPr>
                <w:lang w:val="en-US" w:eastAsia="zh-CN"/>
              </w:rPr>
              <w:t>Ka</w:t>
            </w:r>
            <w:proofErr w:type="spellEnd"/>
            <w:r>
              <w:rPr>
                <w:lang w:val="en-US" w:eastAsia="zh-CN"/>
              </w:rPr>
              <w:t>, some additional co-existence work is necessary. This can proceed in phase 1 for all regions excluding the US.</w:t>
            </w:r>
          </w:p>
        </w:tc>
      </w:tr>
      <w:tr w:rsidR="00465258" w14:paraId="16DD5367" w14:textId="77777777" w:rsidTr="00A47300">
        <w:trPr>
          <w:ins w:id="0" w:author="Bo-Han Hsieh" w:date="2024-06-18T11:26:00Z"/>
        </w:trPr>
        <w:tc>
          <w:tcPr>
            <w:tcW w:w="1661" w:type="dxa"/>
          </w:tcPr>
          <w:p w14:paraId="5C605E56" w14:textId="04A9454C" w:rsidR="00465258" w:rsidRDefault="00465258" w:rsidP="007134D2">
            <w:pPr>
              <w:rPr>
                <w:ins w:id="1" w:author="Bo-Han Hsieh" w:date="2024-06-18T11:26:00Z"/>
                <w:lang w:val="en-US"/>
              </w:rPr>
            </w:pPr>
            <w:ins w:id="2" w:author="Bo-Han Hsieh" w:date="2024-06-18T11:26:00Z">
              <w:r>
                <w:rPr>
                  <w:lang w:val="en-US"/>
                </w:rPr>
                <w:t>CHTTL</w:t>
              </w:r>
            </w:ins>
          </w:p>
        </w:tc>
        <w:tc>
          <w:tcPr>
            <w:tcW w:w="7960" w:type="dxa"/>
          </w:tcPr>
          <w:p w14:paraId="780FF2AA" w14:textId="3FD3C3BF" w:rsidR="00465258" w:rsidRDefault="00465258" w:rsidP="00465258">
            <w:pPr>
              <w:rPr>
                <w:ins w:id="3" w:author="Bo-Han Hsieh" w:date="2024-06-18T11:26:00Z"/>
                <w:rFonts w:hint="eastAsia"/>
                <w:lang w:val="en-US" w:eastAsia="zh-TW"/>
              </w:rPr>
            </w:pPr>
            <w:ins w:id="4" w:author="Bo-Han Hsieh" w:date="2024-06-18T11:26:00Z">
              <w:r>
                <w:rPr>
                  <w:lang w:val="en-US" w:eastAsia="zh-CN"/>
                </w:rPr>
                <w:t>W</w:t>
              </w:r>
              <w:r>
                <w:rPr>
                  <w:rFonts w:hint="eastAsia"/>
                  <w:lang w:val="en-US" w:eastAsia="zh-TW"/>
                </w:rPr>
                <w:t xml:space="preserve">e also think at this current stage there is no need to </w:t>
              </w:r>
            </w:ins>
            <w:ins w:id="5" w:author="Bo-Han Hsieh" w:date="2024-06-18T11:27:00Z">
              <w:r>
                <w:rPr>
                  <w:rFonts w:hint="eastAsia"/>
                  <w:lang w:val="en-US" w:eastAsia="zh-TW"/>
                </w:rPr>
                <w:t xml:space="preserve">do the further </w:t>
              </w:r>
              <w:r w:rsidRPr="00465258">
                <w:rPr>
                  <w:lang w:val="en-US" w:eastAsia="zh-TW"/>
                </w:rPr>
                <w:t>coexistence studies</w:t>
              </w:r>
              <w:r>
                <w:rPr>
                  <w:rFonts w:hint="eastAsia"/>
                  <w:lang w:val="en-US" w:eastAsia="zh-TW"/>
                </w:rPr>
                <w:t xml:space="preserve">, since there is no </w:t>
              </w:r>
              <w:r w:rsidRPr="00465258">
                <w:rPr>
                  <w:lang w:val="en-US" w:eastAsia="zh-TW"/>
                </w:rPr>
                <w:t>adjacent TN bands</w:t>
              </w:r>
              <w:r>
                <w:rPr>
                  <w:rFonts w:hint="eastAsia"/>
                  <w:lang w:val="en-US" w:eastAsia="zh-TW"/>
                </w:rPr>
                <w:t xml:space="preserve"> currently, if in the future </w:t>
              </w:r>
            </w:ins>
            <w:ins w:id="6" w:author="Bo-Han Hsieh" w:date="2024-06-18T11:28:00Z">
              <w:r>
                <w:rPr>
                  <w:rFonts w:hint="eastAsia"/>
                  <w:lang w:val="en-US" w:eastAsia="zh-TW"/>
                </w:rPr>
                <w:t xml:space="preserve">there is planned </w:t>
              </w:r>
              <w:r>
                <w:rPr>
                  <w:lang w:val="en-US" w:eastAsia="zh-TW"/>
                </w:rPr>
                <w:t>frequency</w:t>
              </w:r>
              <w:r>
                <w:rPr>
                  <w:rFonts w:hint="eastAsia"/>
                  <w:lang w:val="en-US" w:eastAsia="zh-TW"/>
                </w:rPr>
                <w:t xml:space="preserve"> for TN, it can be further updated.</w:t>
              </w:r>
            </w:ins>
            <w:ins w:id="7" w:author="Bo-Han Hsieh" w:date="2024-06-18T11:29:00Z">
              <w:r>
                <w:rPr>
                  <w:rFonts w:hint="eastAsia"/>
                  <w:lang w:val="en-US" w:eastAsia="zh-TW"/>
                </w:rPr>
                <w:t xml:space="preserve"> Maybe the work can be focused on region 1 &amp; 3 first.</w:t>
              </w:r>
            </w:ins>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w:t>
      </w:r>
      <w:proofErr w:type="gramStart"/>
      <w:r w:rsidR="00BC43FB">
        <w:rPr>
          <w:lang w:val="en-US"/>
        </w:rPr>
        <w:t>to structure</w:t>
      </w:r>
      <w:proofErr w:type="gramEnd"/>
      <w:r w:rsidR="00BC43FB">
        <w:rPr>
          <w:lang w:val="en-US"/>
        </w:rPr>
        <w:t xml:space="preserv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en-US" w:eastAsia="zh-TW"/>
        </w:rPr>
        <w:lastRenderedPageBreak/>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9"/>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proofErr w:type="gramStart"/>
      <w:r w:rsidRPr="00C420CC">
        <w:rPr>
          <w:b/>
          <w:bCs/>
          <w:szCs w:val="22"/>
        </w:rPr>
        <w:t xml:space="preserve">Figure </w:t>
      </w:r>
      <w:r>
        <w:rPr>
          <w:b/>
          <w:bCs/>
          <w:szCs w:val="22"/>
        </w:rPr>
        <w:t>3</w:t>
      </w:r>
      <w:r w:rsidRPr="00C420CC">
        <w:rPr>
          <w:b/>
          <w:bCs/>
          <w:szCs w:val="22"/>
        </w:rPr>
        <w:t>.</w:t>
      </w:r>
      <w:proofErr w:type="gramEnd"/>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en-US" w:eastAsia="zh-TW"/>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10"/>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proofErr w:type="gramStart"/>
      <w:r w:rsidRPr="00C420CC">
        <w:rPr>
          <w:b/>
          <w:bCs/>
          <w:szCs w:val="22"/>
        </w:rPr>
        <w:t xml:space="preserve">Figure </w:t>
      </w:r>
      <w:r>
        <w:rPr>
          <w:b/>
          <w:bCs/>
          <w:szCs w:val="22"/>
        </w:rPr>
        <w:t>4</w:t>
      </w:r>
      <w:r w:rsidRPr="00C420CC">
        <w:rPr>
          <w:b/>
          <w:bCs/>
          <w:szCs w:val="22"/>
        </w:rPr>
        <w:t>.</w:t>
      </w:r>
      <w:proofErr w:type="gramEnd"/>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aff"/>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w:t>
            </w:r>
            <w:proofErr w:type="spellStart"/>
            <w:r>
              <w:rPr>
                <w:lang w:val="en-US"/>
              </w:rPr>
              <w:t>vs</w:t>
            </w:r>
            <w:proofErr w:type="spellEnd"/>
            <w:r>
              <w:rPr>
                <w:lang w:val="en-US"/>
              </w:rPr>
              <w:t xml:space="preserve">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t xml:space="preserve">Removal of the entire region 2 is unreasonable and unnecessary as the FCC public consultation </w:t>
            </w:r>
            <w:r>
              <w:rPr>
                <w:lang w:val="en-US"/>
              </w:rPr>
              <w:lastRenderedPageBreak/>
              <w:t xml:space="preserve">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lastRenderedPageBreak/>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w:t>
            </w:r>
            <w:proofErr w:type="gramStart"/>
            <w:r>
              <w:rPr>
                <w:lang w:val="en-US"/>
              </w:rPr>
              <w:t>GHz .</w:t>
            </w:r>
            <w:proofErr w:type="gramEnd"/>
            <w:r>
              <w:rPr>
                <w:lang w:val="en-US"/>
              </w:rPr>
              <w:t xml:space="preserve"> With above band definition, FDD mode also possible with enough </w:t>
            </w:r>
            <w:proofErr w:type="spellStart"/>
            <w:r>
              <w:rPr>
                <w:lang w:val="en-US"/>
              </w:rPr>
              <w:t>Tx</w:t>
            </w:r>
            <w:proofErr w:type="spellEnd"/>
            <w:r>
              <w:rPr>
                <w:lang w:val="en-US"/>
              </w:rPr>
              <w:t xml:space="preserve">-Rx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F94F57" w14:paraId="66B93B72" w14:textId="77777777" w:rsidTr="00F513CD">
        <w:tc>
          <w:tcPr>
            <w:tcW w:w="1661" w:type="dxa"/>
          </w:tcPr>
          <w:p w14:paraId="2C032CD8" w14:textId="51D47006" w:rsidR="00F94F57" w:rsidRDefault="00F94F57" w:rsidP="00CB6957">
            <w:pPr>
              <w:rPr>
                <w:lang w:val="en-US"/>
              </w:rPr>
            </w:pPr>
            <w:proofErr w:type="spellStart"/>
            <w:r>
              <w:rPr>
                <w:lang w:val="en-US"/>
              </w:rPr>
              <w:t>Hispasat</w:t>
            </w:r>
            <w:proofErr w:type="spellEnd"/>
          </w:p>
        </w:tc>
        <w:tc>
          <w:tcPr>
            <w:tcW w:w="7960" w:type="dxa"/>
          </w:tcPr>
          <w:p w14:paraId="10DC1909" w14:textId="4061952B" w:rsidR="00F94F57" w:rsidRDefault="00A05D71" w:rsidP="00CB6957">
            <w:pPr>
              <w:rPr>
                <w:lang w:val="en-US"/>
              </w:rPr>
            </w:pPr>
            <w:r>
              <w:rPr>
                <w:lang w:val="en-US"/>
              </w:rPr>
              <w:t xml:space="preserve">Why </w:t>
            </w:r>
            <w:r w:rsidR="00FE66C3">
              <w:rPr>
                <w:lang w:val="en-US"/>
              </w:rPr>
              <w:t xml:space="preserve">should we penalize the entire region 2 if the FCC consultation only applies to the US? We would agree to remove phase 2 while maintaining phase 1 for all regions </w:t>
            </w:r>
            <w:r w:rsidR="00CB3E87">
              <w:rPr>
                <w:lang w:val="en-US"/>
              </w:rPr>
              <w:t>except the US.</w:t>
            </w:r>
          </w:p>
        </w:tc>
      </w:tr>
      <w:tr w:rsidR="00B4258A" w14:paraId="3B2E1683" w14:textId="77777777" w:rsidTr="00F513CD">
        <w:tc>
          <w:tcPr>
            <w:tcW w:w="1661" w:type="dxa"/>
          </w:tcPr>
          <w:p w14:paraId="03FAF2B1" w14:textId="123E0B91" w:rsidR="00B4258A" w:rsidRDefault="00B4258A" w:rsidP="00B4258A">
            <w:pPr>
              <w:rPr>
                <w:lang w:val="en-US"/>
              </w:rPr>
            </w:pPr>
            <w:proofErr w:type="spellStart"/>
            <w:r>
              <w:rPr>
                <w:lang w:val="en-US"/>
              </w:rPr>
              <w:t>Eutelsat</w:t>
            </w:r>
            <w:proofErr w:type="spellEnd"/>
            <w:r>
              <w:rPr>
                <w:lang w:val="en-US"/>
              </w:rPr>
              <w:t xml:space="preserve"> Group</w:t>
            </w:r>
          </w:p>
        </w:tc>
        <w:tc>
          <w:tcPr>
            <w:tcW w:w="7960" w:type="dxa"/>
          </w:tcPr>
          <w:p w14:paraId="4D3D13D1" w14:textId="714E7DC8" w:rsidR="00B4258A" w:rsidRDefault="00B4258A" w:rsidP="00B4258A">
            <w:pPr>
              <w:rPr>
                <w:lang w:val="en-US"/>
              </w:rPr>
            </w:pPr>
            <w:r>
              <w:rPr>
                <w:lang w:val="en-US"/>
              </w:rPr>
              <w:t>Agree with Ericsson and others that the work should commence now in all regions excluding the US. One country cannot hold up the entire industry with a process that has no defined end point. The clarity of the figures can be improved. The text in the objectives is clear.</w:t>
            </w:r>
          </w:p>
        </w:tc>
      </w:tr>
      <w:tr w:rsidR="00465258" w14:paraId="0FEF4930" w14:textId="77777777" w:rsidTr="00F513CD">
        <w:trPr>
          <w:ins w:id="8" w:author="Bo-Han Hsieh" w:date="2024-06-18T11:29:00Z"/>
        </w:trPr>
        <w:tc>
          <w:tcPr>
            <w:tcW w:w="1661" w:type="dxa"/>
          </w:tcPr>
          <w:p w14:paraId="4C40ECAB" w14:textId="468ECCD3" w:rsidR="00465258" w:rsidRDefault="00465258" w:rsidP="00B4258A">
            <w:pPr>
              <w:rPr>
                <w:ins w:id="9" w:author="Bo-Han Hsieh" w:date="2024-06-18T11:29:00Z"/>
                <w:rFonts w:hint="eastAsia"/>
                <w:lang w:val="en-US" w:eastAsia="zh-TW"/>
              </w:rPr>
            </w:pPr>
            <w:ins w:id="10" w:author="Bo-Han Hsieh" w:date="2024-06-18T11:29:00Z">
              <w:r>
                <w:rPr>
                  <w:rFonts w:hint="eastAsia"/>
                  <w:lang w:val="en-US" w:eastAsia="zh-TW"/>
                </w:rPr>
                <w:t>CHTTL</w:t>
              </w:r>
            </w:ins>
          </w:p>
        </w:tc>
        <w:tc>
          <w:tcPr>
            <w:tcW w:w="7960" w:type="dxa"/>
          </w:tcPr>
          <w:p w14:paraId="71C439EE" w14:textId="64AEC91A" w:rsidR="00465258" w:rsidRDefault="00465258" w:rsidP="00465258">
            <w:pPr>
              <w:rPr>
                <w:ins w:id="11" w:author="Bo-Han Hsieh" w:date="2024-06-18T11:29:00Z"/>
                <w:rFonts w:hint="eastAsia"/>
                <w:lang w:val="en-US" w:eastAsia="zh-TW"/>
              </w:rPr>
            </w:pPr>
            <w:ins w:id="12" w:author="Bo-Han Hsieh" w:date="2024-06-18T11:31:00Z">
              <w:r>
                <w:rPr>
                  <w:rFonts w:hint="eastAsia"/>
                  <w:lang w:val="en-US" w:eastAsia="zh-TW"/>
                </w:rPr>
                <w:t>We think</w:t>
              </w:r>
            </w:ins>
            <w:ins w:id="13" w:author="Bo-Han Hsieh" w:date="2024-06-18T11:30:00Z">
              <w:r>
                <w:rPr>
                  <w:rFonts w:hint="eastAsia"/>
                  <w:lang w:val="en-US" w:eastAsia="zh-TW"/>
                </w:rPr>
                <w:t xml:space="preserve"> the work for region 1 &amp; 3 </w:t>
              </w:r>
            </w:ins>
            <w:ins w:id="14" w:author="Bo-Han Hsieh" w:date="2024-06-18T11:31:00Z">
              <w:r>
                <w:rPr>
                  <w:rFonts w:hint="eastAsia"/>
                  <w:lang w:val="en-US" w:eastAsia="zh-TW"/>
                </w:rPr>
                <w:t>can be started first</w:t>
              </w:r>
            </w:ins>
            <w:ins w:id="15" w:author="Bo-Han Hsieh" w:date="2024-06-18T11:33:00Z">
              <w:r>
                <w:rPr>
                  <w:rFonts w:hint="eastAsia"/>
                  <w:lang w:val="en-US" w:eastAsia="zh-TW"/>
                </w:rPr>
                <w:t xml:space="preserve">, we are </w:t>
              </w:r>
            </w:ins>
            <w:ins w:id="16" w:author="Bo-Han Hsieh" w:date="2024-06-18T11:35:00Z">
              <w:r>
                <w:rPr>
                  <w:rFonts w:hint="eastAsia"/>
                  <w:lang w:val="en-US" w:eastAsia="zh-TW"/>
                </w:rPr>
                <w:t>ok to</w:t>
              </w:r>
            </w:ins>
            <w:ins w:id="17" w:author="Bo-Han Hsieh" w:date="2024-06-18T11:33:00Z">
              <w:r>
                <w:rPr>
                  <w:rFonts w:hint="eastAsia"/>
                  <w:lang w:val="en-US" w:eastAsia="zh-TW"/>
                </w:rPr>
                <w:t xml:space="preserve"> </w:t>
              </w:r>
              <w:r w:rsidRPr="00465258">
                <w:rPr>
                  <w:lang w:val="en-US" w:eastAsia="zh-TW"/>
                </w:rPr>
                <w:t>focus on common frequency ranges across all regions and countries i.e. DL 10.7-12.7 GHz and UL 13.75 -14.5 GHz</w:t>
              </w:r>
              <w:r>
                <w:rPr>
                  <w:rFonts w:hint="eastAsia"/>
                  <w:lang w:val="en-US" w:eastAsia="zh-TW"/>
                </w:rPr>
                <w:t>.</w:t>
              </w:r>
            </w:ins>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aff"/>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Intelsat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w:t>
            </w:r>
            <w:proofErr w:type="gramStart"/>
            <w:r>
              <w:rPr>
                <w:lang w:val="en-US"/>
              </w:rPr>
              <w:t>used ,</w:t>
            </w:r>
            <w:proofErr w:type="gramEnd"/>
            <w:r>
              <w:rPr>
                <w:lang w:val="en-US"/>
              </w:rPr>
              <w:t xml:space="preserve">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w:t>
            </w:r>
            <w:proofErr w:type="gramStart"/>
            <w:r>
              <w:rPr>
                <w:lang w:val="en-US"/>
              </w:rPr>
              <w:t>to follow</w:t>
            </w:r>
            <w:proofErr w:type="gramEnd"/>
            <w:r>
              <w:rPr>
                <w:lang w:val="en-US"/>
              </w:rPr>
              <w:t xml:space="preserve"> the same approach as </w:t>
            </w:r>
            <w:proofErr w:type="spellStart"/>
            <w:r>
              <w:rPr>
                <w:lang w:val="en-US"/>
              </w:rPr>
              <w:t>Ka</w:t>
            </w:r>
            <w:proofErr w:type="spellEnd"/>
            <w:r>
              <w:rPr>
                <w:lang w:val="en-US"/>
              </w:rPr>
              <w:t xml:space="preserve"> band, reusing existing TN FR2 CHBW/SCS sets. </w:t>
            </w:r>
          </w:p>
          <w:p w14:paraId="69504A95" w14:textId="77777777" w:rsidR="00FB31A7" w:rsidRDefault="00FB31A7" w:rsidP="00FB31A7">
            <w:pPr>
              <w:rPr>
                <w:lang w:val="en-US"/>
              </w:rPr>
            </w:pPr>
            <w:r>
              <w:rPr>
                <w:lang w:val="en-US"/>
              </w:rPr>
              <w:t xml:space="preserve">Any new CHBW/SCS combination out of existing FR2/FR1 CHBW/SCS may bring additional </w:t>
            </w:r>
            <w:r>
              <w:rPr>
                <w:lang w:val="en-US"/>
              </w:rPr>
              <w:lastRenderedPageBreak/>
              <w:t>work in RAN4/RAN1 e.g.</w:t>
            </w:r>
          </w:p>
          <w:p w14:paraId="484A2C84" w14:textId="77777777" w:rsidR="00FB31A7" w:rsidRDefault="00FB31A7" w:rsidP="00FB31A7">
            <w:pPr>
              <w:pStyle w:val="aff4"/>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aff4"/>
              <w:numPr>
                <w:ilvl w:val="0"/>
                <w:numId w:val="19"/>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lastRenderedPageBreak/>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r w:rsidR="001E16F1" w14:paraId="14A08464" w14:textId="77777777" w:rsidTr="00072B25">
        <w:tc>
          <w:tcPr>
            <w:tcW w:w="1661" w:type="dxa"/>
          </w:tcPr>
          <w:p w14:paraId="7C0D2A65" w14:textId="1B3DEF8C" w:rsidR="001E16F1" w:rsidRDefault="001E16F1" w:rsidP="001E16F1">
            <w:pPr>
              <w:rPr>
                <w:lang w:val="en-US"/>
              </w:rPr>
            </w:pPr>
            <w:proofErr w:type="spellStart"/>
            <w:r>
              <w:rPr>
                <w:lang w:val="en-US"/>
              </w:rPr>
              <w:t>Eutelsat</w:t>
            </w:r>
            <w:proofErr w:type="spellEnd"/>
            <w:r>
              <w:rPr>
                <w:lang w:val="en-US"/>
              </w:rPr>
              <w:t xml:space="preserve"> Group</w:t>
            </w:r>
          </w:p>
        </w:tc>
        <w:tc>
          <w:tcPr>
            <w:tcW w:w="7960" w:type="dxa"/>
          </w:tcPr>
          <w:p w14:paraId="20205D1A" w14:textId="321B99C3" w:rsidR="001E16F1" w:rsidRDefault="001E16F1" w:rsidP="001E16F1">
            <w:pPr>
              <w:rPr>
                <w:lang w:val="en-US"/>
              </w:rPr>
            </w:pPr>
            <w:r>
              <w:rPr>
                <w:lang w:val="en-US"/>
              </w:rPr>
              <w:t xml:space="preserve">The key legacy satellite bandwidths are 250 MHz for DL and 125 MHz for UL. These can be implemented using 120 kHz SCS for 250 MHz and 60 KHz SCS for 125 </w:t>
            </w:r>
            <w:proofErr w:type="spellStart"/>
            <w:r>
              <w:rPr>
                <w:lang w:val="en-US"/>
              </w:rPr>
              <w:t>MHz.</w:t>
            </w:r>
            <w:proofErr w:type="spellEnd"/>
            <w:r>
              <w:rPr>
                <w:lang w:val="en-US"/>
              </w:rPr>
              <w:t xml:space="preserve"> </w:t>
            </w:r>
            <w:proofErr w:type="gramStart"/>
            <w:r>
              <w:rPr>
                <w:lang w:val="en-US"/>
              </w:rPr>
              <w:t>Existing  SSB</w:t>
            </w:r>
            <w:proofErr w:type="gramEnd"/>
            <w:r>
              <w:rPr>
                <w:lang w:val="en-US"/>
              </w:rPr>
              <w:t xml:space="preserve"> and PRACH will be used so the work can be </w:t>
            </w:r>
            <w:proofErr w:type="spellStart"/>
            <w:r>
              <w:rPr>
                <w:lang w:val="en-US"/>
              </w:rPr>
              <w:t>completd</w:t>
            </w:r>
            <w:proofErr w:type="spellEnd"/>
            <w:r>
              <w:rPr>
                <w:lang w:val="en-US"/>
              </w:rPr>
              <w:t xml:space="preserve"> within RAN4 without RAN1 involvement. These bandwidths are fundamental to the satellite industry and so considered essential to the initial specification of the Ku band. In addition, there are transponders using DVBS that use 36 MHz and 72 </w:t>
            </w:r>
            <w:proofErr w:type="spellStart"/>
            <w:r>
              <w:rPr>
                <w:lang w:val="en-US"/>
              </w:rPr>
              <w:t>MHz.</w:t>
            </w:r>
            <w:proofErr w:type="spellEnd"/>
            <w:r>
              <w:rPr>
                <w:lang w:val="en-US"/>
              </w:rPr>
              <w:t xml:space="preserve"> The 35 MHz NR bandwidth may be sufficient here.</w:t>
            </w:r>
          </w:p>
        </w:tc>
      </w:tr>
      <w:tr w:rsidR="006F266F" w14:paraId="28014E8C" w14:textId="77777777" w:rsidTr="00072B25">
        <w:trPr>
          <w:ins w:id="18" w:author="Bo-Han Hsieh" w:date="2024-06-18T11:39:00Z"/>
        </w:trPr>
        <w:tc>
          <w:tcPr>
            <w:tcW w:w="1661" w:type="dxa"/>
          </w:tcPr>
          <w:p w14:paraId="6E0D411B" w14:textId="1FF433D3" w:rsidR="006F266F" w:rsidRDefault="006F266F" w:rsidP="001E16F1">
            <w:pPr>
              <w:rPr>
                <w:ins w:id="19" w:author="Bo-Han Hsieh" w:date="2024-06-18T11:39:00Z"/>
                <w:rFonts w:hint="eastAsia"/>
                <w:lang w:val="en-US" w:eastAsia="zh-TW"/>
              </w:rPr>
            </w:pPr>
            <w:ins w:id="20" w:author="Bo-Han Hsieh" w:date="2024-06-18T11:39:00Z">
              <w:r>
                <w:rPr>
                  <w:rFonts w:hint="eastAsia"/>
                  <w:lang w:val="en-US" w:eastAsia="zh-TW"/>
                </w:rPr>
                <w:t>CHTTL</w:t>
              </w:r>
            </w:ins>
          </w:p>
        </w:tc>
        <w:tc>
          <w:tcPr>
            <w:tcW w:w="7960" w:type="dxa"/>
          </w:tcPr>
          <w:p w14:paraId="0D87A63E" w14:textId="0B739FC6" w:rsidR="006F266F" w:rsidRDefault="006F266F" w:rsidP="006F266F">
            <w:pPr>
              <w:rPr>
                <w:ins w:id="21" w:author="Bo-Han Hsieh" w:date="2024-06-18T11:39:00Z"/>
                <w:rFonts w:hint="eastAsia"/>
                <w:lang w:val="en-US" w:eastAsia="zh-TW"/>
              </w:rPr>
            </w:pPr>
            <w:ins w:id="22" w:author="Bo-Han Hsieh" w:date="2024-06-18T11:39:00Z">
              <w:r>
                <w:rPr>
                  <w:rFonts w:hint="eastAsia"/>
                  <w:lang w:val="en-US" w:eastAsia="zh-TW"/>
                </w:rPr>
                <w:t xml:space="preserve">Maybe </w:t>
              </w:r>
            </w:ins>
            <w:ins w:id="23" w:author="Bo-Han Hsieh" w:date="2024-06-18T11:40:00Z">
              <w:r>
                <w:rPr>
                  <w:rFonts w:hint="eastAsia"/>
                  <w:lang w:val="en-US" w:eastAsia="zh-TW"/>
                </w:rPr>
                <w:t>we</w:t>
              </w:r>
            </w:ins>
            <w:ins w:id="24" w:author="Bo-Han Hsieh" w:date="2024-06-18T11:39:00Z">
              <w:r>
                <w:rPr>
                  <w:rFonts w:hint="eastAsia"/>
                  <w:lang w:val="en-US" w:eastAsia="zh-TW"/>
                </w:rPr>
                <w:t xml:space="preserve"> can </w:t>
              </w:r>
            </w:ins>
            <w:ins w:id="25" w:author="Bo-Han Hsieh" w:date="2024-06-18T11:40:00Z">
              <w:r>
                <w:rPr>
                  <w:rFonts w:hint="eastAsia"/>
                  <w:lang w:val="en-US" w:eastAsia="zh-TW"/>
                </w:rPr>
                <w:t xml:space="preserve">start with </w:t>
              </w:r>
              <w:r>
                <w:rPr>
                  <w:lang w:val="en-US" w:eastAsia="zh-TW"/>
                </w:rPr>
                <w:t>channel bandwidths that are</w:t>
              </w:r>
              <w:r w:rsidRPr="006F266F">
                <w:rPr>
                  <w:lang w:val="en-US" w:eastAsia="zh-TW"/>
                </w:rPr>
                <w:t xml:space="preserve"> a multiple of 5 MHz</w:t>
              </w:r>
              <w:r>
                <w:rPr>
                  <w:rFonts w:hint="eastAsia"/>
                  <w:lang w:val="en-US" w:eastAsia="zh-TW"/>
                </w:rPr>
                <w:t xml:space="preserve"> first.</w:t>
              </w:r>
            </w:ins>
            <w:bookmarkStart w:id="26" w:name="_GoBack"/>
            <w:bookmarkEnd w:id="26"/>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aff"/>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 xml:space="preserve">We think introducing a half-duplex mode to handle the uplink adjacent to the downlink that includes RAN1 work would make this a non-spectrum related Work Item and should be removed from the WID.  It might be best to remove the 12.70-13.75 </w:t>
            </w:r>
            <w:proofErr w:type="gramStart"/>
            <w:r>
              <w:rPr>
                <w:lang w:val="en-US"/>
              </w:rPr>
              <w:t>uplink</w:t>
            </w:r>
            <w:proofErr w:type="gramEnd"/>
            <w:r>
              <w:rPr>
                <w:lang w:val="en-US"/>
              </w:rPr>
              <w:t xml:space="preserve">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Half duplex solution is required for low-end terminals, We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lastRenderedPageBreak/>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lastRenderedPageBreak/>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t>Thales</w:t>
            </w:r>
          </w:p>
        </w:tc>
        <w:tc>
          <w:tcPr>
            <w:tcW w:w="7960" w:type="dxa"/>
          </w:tcPr>
          <w:p w14:paraId="75ECBA7C" w14:textId="36BB5126" w:rsidR="00CB6957" w:rsidRDefault="00CB6957" w:rsidP="00CB6957">
            <w:pPr>
              <w:rPr>
                <w:lang w:val="en-US"/>
              </w:rPr>
            </w:pPr>
            <w:r>
              <w:rPr>
                <w:lang w:val="en-US"/>
              </w:rPr>
              <w:t>This topic can be postponed to future release.</w:t>
            </w:r>
          </w:p>
        </w:tc>
      </w:tr>
      <w:tr w:rsidR="00410736" w14:paraId="71DD0032" w14:textId="77777777" w:rsidTr="00D524EF">
        <w:tc>
          <w:tcPr>
            <w:tcW w:w="1661" w:type="dxa"/>
          </w:tcPr>
          <w:p w14:paraId="7D676356" w14:textId="68F23DA3" w:rsidR="00410736" w:rsidRDefault="00410736" w:rsidP="00410736">
            <w:pPr>
              <w:rPr>
                <w:lang w:val="en-US"/>
              </w:rPr>
            </w:pPr>
            <w:proofErr w:type="spellStart"/>
            <w:r>
              <w:rPr>
                <w:lang w:val="en-US"/>
              </w:rPr>
              <w:t>Eutelsat</w:t>
            </w:r>
            <w:proofErr w:type="spellEnd"/>
            <w:r>
              <w:rPr>
                <w:lang w:val="en-US"/>
              </w:rPr>
              <w:t xml:space="preserve"> Group</w:t>
            </w:r>
          </w:p>
        </w:tc>
        <w:tc>
          <w:tcPr>
            <w:tcW w:w="7960" w:type="dxa"/>
          </w:tcPr>
          <w:p w14:paraId="025AD654" w14:textId="3033766D" w:rsidR="00410736" w:rsidRDefault="00410736" w:rsidP="00410736">
            <w:pPr>
              <w:rPr>
                <w:lang w:val="en-US"/>
              </w:rPr>
            </w:pPr>
            <w:r>
              <w:rPr>
                <w:lang w:val="en-US"/>
              </w:rPr>
              <w:t xml:space="preserve">HD-FDD can be used for interference mitigation for uplink </w:t>
            </w:r>
            <w:proofErr w:type="spellStart"/>
            <w:r>
              <w:rPr>
                <w:lang w:val="en-US"/>
              </w:rPr>
              <w:t>bnad</w:t>
            </w:r>
            <w:proofErr w:type="spellEnd"/>
            <w:r>
              <w:rPr>
                <w:lang w:val="en-US"/>
              </w:rPr>
              <w:t xml:space="preserve"> A or more generally for lower cost terminals. For </w:t>
            </w:r>
            <w:proofErr w:type="spellStart"/>
            <w:r>
              <w:rPr>
                <w:lang w:val="en-US"/>
              </w:rPr>
              <w:t>Eutelsat</w:t>
            </w:r>
            <w:proofErr w:type="spellEnd"/>
            <w:r>
              <w:rPr>
                <w:lang w:val="en-US"/>
              </w:rPr>
              <w:t xml:space="preserve"> current and next generation, HD-FDD would only be required at the VSAT. The current system uses the entire downlink and part of uplink band B (14.0 – 14.5 GHz).</w:t>
            </w: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2"/>
        <w:rPr>
          <w:lang w:val="en-US"/>
        </w:rPr>
      </w:pPr>
      <w:r>
        <w:rPr>
          <w:lang w:val="en-US"/>
        </w:rPr>
        <w:t>Other issues</w:t>
      </w:r>
    </w:p>
    <w:p w14:paraId="6777B0E1" w14:textId="1E083917" w:rsidR="00730885" w:rsidRPr="00730885" w:rsidRDefault="00730885" w:rsidP="00730885">
      <w:pPr>
        <w:rPr>
          <w:lang w:val="en-US"/>
        </w:rPr>
      </w:pPr>
      <w:proofErr w:type="gramStart"/>
      <w:r>
        <w:rPr>
          <w:lang w:val="en-US"/>
        </w:rPr>
        <w:t>Any other issues?</w:t>
      </w:r>
      <w:proofErr w:type="gramEnd"/>
    </w:p>
    <w:tbl>
      <w:tblPr>
        <w:tblStyle w:val="aff"/>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 xml:space="preserve">There is a need to check and decide whether the new band should inherit characteristics of FR1 FR2 or a newly defined range. This should consider not just RAN1, but also RAN1 aspects such as SCS, SSB, </w:t>
            </w:r>
            <w:proofErr w:type="gramStart"/>
            <w:r>
              <w:rPr>
                <w:lang w:val="en-US"/>
              </w:rPr>
              <w:t>PRACH</w:t>
            </w:r>
            <w:proofErr w:type="gramEnd"/>
            <w:r>
              <w:rPr>
                <w:lang w:val="en-US"/>
              </w:rPr>
              <w:t xml:space="preserve">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proofErr w:type="gramStart"/>
            <w:r w:rsidR="00236F1B">
              <w:rPr>
                <w:lang w:val="en-US"/>
              </w:rPr>
              <w:t>Its</w:t>
            </w:r>
            <w:proofErr w:type="spellEnd"/>
            <w:proofErr w:type="gram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 xml:space="preserve">Mobile VSAT for both </w:t>
            </w:r>
            <w:proofErr w:type="spellStart"/>
            <w:r>
              <w:t>Ka</w:t>
            </w:r>
            <w:proofErr w:type="spellEnd"/>
            <w:r>
              <w:t xml:space="preserve">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aff4"/>
              <w:numPr>
                <w:ilvl w:val="0"/>
                <w:numId w:val="17"/>
              </w:numPr>
            </w:pPr>
            <w:r>
              <w:t xml:space="preserve">We suggest </w:t>
            </w:r>
            <w:proofErr w:type="gramStart"/>
            <w:r>
              <w:t>to clarify</w:t>
            </w:r>
            <w:proofErr w:type="gramEnd"/>
            <w:r>
              <w:t xml:space="preserve"> what are “</w:t>
            </w:r>
            <w:r w:rsidRPr="00F47F94">
              <w:rPr>
                <w:i/>
              </w:rPr>
              <w:t>relevant NTN VSAT types</w:t>
            </w:r>
            <w:r>
              <w:t xml:space="preserve">” to avoid unnecessary ambiguities. </w:t>
            </w:r>
          </w:p>
          <w:p w14:paraId="62456D31" w14:textId="77777777" w:rsidR="009E65F6" w:rsidRDefault="009E65F6" w:rsidP="009E65F6">
            <w:pPr>
              <w:pStyle w:val="aff4"/>
              <w:numPr>
                <w:ilvl w:val="0"/>
                <w:numId w:val="17"/>
              </w:numPr>
            </w:pPr>
            <w:r>
              <w:t xml:space="preserve">Replace “existing regulations” with “applicable regulations” as the US regulation </w:t>
            </w:r>
            <w:proofErr w:type="gramStart"/>
            <w:r>
              <w:t>is not yet existing</w:t>
            </w:r>
            <w:proofErr w:type="gramEnd"/>
            <w:r>
              <w:t xml:space="preserve">, while it is expected to be also applicable. </w:t>
            </w:r>
          </w:p>
          <w:p w14:paraId="1C7AC938" w14:textId="77777777" w:rsidR="009E65F6" w:rsidRDefault="009E65F6" w:rsidP="009E65F6">
            <w:pPr>
              <w:pStyle w:val="aff4"/>
              <w:numPr>
                <w:ilvl w:val="0"/>
                <w:numId w:val="17"/>
              </w:numPr>
            </w:pPr>
            <w:r>
              <w:t>As “</w:t>
            </w:r>
            <w:r w:rsidRPr="00F47F94">
              <w:rPr>
                <w:i/>
              </w:rPr>
              <w:t>certain parts</w:t>
            </w:r>
            <w:r>
              <w:t xml:space="preserve">” is not very precise, suggest </w:t>
            </w:r>
            <w:proofErr w:type="gramStart"/>
            <w:r>
              <w:t>to simply remove it and keep</w:t>
            </w:r>
            <w:proofErr w:type="gramEnd"/>
            <w:r>
              <w:t xml:space="preserve">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lastRenderedPageBreak/>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w:t>
            </w:r>
            <w:proofErr w:type="gramStart"/>
            <w:r>
              <w:rPr>
                <w:lang w:val="en-US"/>
              </w:rPr>
              <w:t>to  follow</w:t>
            </w:r>
            <w:proofErr w:type="gramEnd"/>
            <w:r>
              <w:rPr>
                <w:lang w:val="en-US"/>
              </w:rPr>
              <w:t xml:space="preserve"> the same assumption on RRM scope from </w:t>
            </w:r>
            <w:proofErr w:type="spellStart"/>
            <w:r>
              <w:rPr>
                <w:lang w:val="en-US"/>
              </w:rPr>
              <w:t>Ka</w:t>
            </w:r>
            <w:proofErr w:type="spellEnd"/>
            <w:r>
              <w:rPr>
                <w:lang w:val="en-US"/>
              </w:rPr>
              <w:t xml:space="preserve"> band in WF RP- 232694 given same VSAT types from </w:t>
            </w:r>
            <w:proofErr w:type="spellStart"/>
            <w:r>
              <w:rPr>
                <w:lang w:val="en-US"/>
              </w:rPr>
              <w:t>Ka</w:t>
            </w:r>
            <w:proofErr w:type="spellEnd"/>
            <w:r>
              <w:rPr>
                <w:lang w:val="en-US"/>
              </w:rPr>
              <w:t xml:space="preserve">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r w:rsidR="002800D4" w14:paraId="53D3EA07" w14:textId="77777777" w:rsidTr="001B09E3">
        <w:tc>
          <w:tcPr>
            <w:tcW w:w="1661" w:type="dxa"/>
          </w:tcPr>
          <w:p w14:paraId="701720F6" w14:textId="4FBB1980" w:rsidR="002800D4" w:rsidRDefault="002800D4" w:rsidP="002800D4">
            <w:pPr>
              <w:rPr>
                <w:lang w:val="en-US"/>
              </w:rPr>
            </w:pPr>
            <w:proofErr w:type="spellStart"/>
            <w:r>
              <w:rPr>
                <w:lang w:val="en-US"/>
              </w:rPr>
              <w:t>Eutelsat</w:t>
            </w:r>
            <w:proofErr w:type="spellEnd"/>
            <w:r>
              <w:rPr>
                <w:lang w:val="en-US"/>
              </w:rPr>
              <w:t xml:space="preserve"> Group</w:t>
            </w:r>
          </w:p>
        </w:tc>
        <w:tc>
          <w:tcPr>
            <w:tcW w:w="7960" w:type="dxa"/>
          </w:tcPr>
          <w:p w14:paraId="425862D2" w14:textId="43F9D144" w:rsidR="002800D4" w:rsidRDefault="002800D4" w:rsidP="002800D4">
            <w:pPr>
              <w:rPr>
                <w:lang w:val="en-US"/>
              </w:rPr>
            </w:pPr>
            <w:r>
              <w:rPr>
                <w:lang w:val="en-US"/>
              </w:rPr>
              <w:t xml:space="preserve">The intention is to extend NTN FR2 down to 10.7 GHz which will not impact TN definitions. The existing </w:t>
            </w:r>
            <w:proofErr w:type="spellStart"/>
            <w:r>
              <w:rPr>
                <w:lang w:val="en-US"/>
              </w:rPr>
              <w:t>Ka</w:t>
            </w:r>
            <w:proofErr w:type="spellEnd"/>
            <w:r>
              <w:rPr>
                <w:lang w:val="en-US"/>
              </w:rPr>
              <w:t xml:space="preserve"> band work on RRM can be re-used. </w:t>
            </w:r>
            <w:proofErr w:type="spellStart"/>
            <w:r>
              <w:rPr>
                <w:lang w:val="en-US"/>
              </w:rPr>
              <w:t>Mobiel</w:t>
            </w:r>
            <w:proofErr w:type="spellEnd"/>
            <w:r>
              <w:rPr>
                <w:lang w:val="en-US"/>
              </w:rPr>
              <w:t xml:space="preserve"> VSAT to non GSO </w:t>
            </w:r>
            <w:proofErr w:type="spellStart"/>
            <w:r>
              <w:rPr>
                <w:lang w:val="en-US"/>
              </w:rPr>
              <w:t>wil</w:t>
            </w:r>
            <w:proofErr w:type="spellEnd"/>
            <w:r>
              <w:rPr>
                <w:lang w:val="en-US"/>
              </w:rPr>
              <w:t xml:space="preserve"> </w:t>
            </w:r>
            <w:proofErr w:type="gramStart"/>
            <w:r>
              <w:rPr>
                <w:lang w:val="en-US"/>
              </w:rPr>
              <w:t>be</w:t>
            </w:r>
            <w:proofErr w:type="gramEnd"/>
            <w:r>
              <w:rPr>
                <w:lang w:val="en-US"/>
              </w:rPr>
              <w:t xml:space="preserve"> brought forward in December 2024. Clarifications [</w:t>
            </w:r>
            <w:proofErr w:type="spellStart"/>
            <w:r>
              <w:rPr>
                <w:lang w:val="en-US"/>
              </w:rPr>
              <w:t>roposed</w:t>
            </w:r>
            <w:proofErr w:type="spellEnd"/>
            <w:r>
              <w:rPr>
                <w:lang w:val="en-US"/>
              </w:rPr>
              <w:t xml:space="preserve"> by Huawei/</w:t>
            </w:r>
            <w:proofErr w:type="spellStart"/>
            <w:r>
              <w:rPr>
                <w:lang w:val="en-US"/>
              </w:rPr>
              <w:t>HiSilicon</w:t>
            </w:r>
            <w:proofErr w:type="spellEnd"/>
            <w:r>
              <w:rPr>
                <w:lang w:val="en-US"/>
              </w:rPr>
              <w:t xml:space="preserve"> above are acceptable.</w:t>
            </w:r>
          </w:p>
        </w:tc>
      </w:tr>
      <w:tr w:rsidR="006F266F" w14:paraId="54C4D14F" w14:textId="77777777" w:rsidTr="001B09E3">
        <w:trPr>
          <w:ins w:id="27" w:author="Bo-Han Hsieh" w:date="2024-06-18T11:38:00Z"/>
        </w:trPr>
        <w:tc>
          <w:tcPr>
            <w:tcW w:w="1661" w:type="dxa"/>
          </w:tcPr>
          <w:p w14:paraId="37DD505C" w14:textId="6DB8225C" w:rsidR="006F266F" w:rsidRDefault="006F266F" w:rsidP="002800D4">
            <w:pPr>
              <w:rPr>
                <w:ins w:id="28" w:author="Bo-Han Hsieh" w:date="2024-06-18T11:38:00Z"/>
                <w:rFonts w:hint="eastAsia"/>
                <w:lang w:val="en-US" w:eastAsia="zh-TW"/>
              </w:rPr>
            </w:pPr>
            <w:ins w:id="29" w:author="Bo-Han Hsieh" w:date="2024-06-18T11:38:00Z">
              <w:r>
                <w:rPr>
                  <w:rFonts w:hint="eastAsia"/>
                  <w:lang w:val="en-US" w:eastAsia="zh-TW"/>
                </w:rPr>
                <w:t>CHTTL</w:t>
              </w:r>
            </w:ins>
          </w:p>
        </w:tc>
        <w:tc>
          <w:tcPr>
            <w:tcW w:w="7960" w:type="dxa"/>
          </w:tcPr>
          <w:p w14:paraId="40609870" w14:textId="1FF07136" w:rsidR="006F266F" w:rsidRDefault="006F266F" w:rsidP="002800D4">
            <w:pPr>
              <w:rPr>
                <w:ins w:id="30" w:author="Bo-Han Hsieh" w:date="2024-06-18T11:38:00Z"/>
                <w:rFonts w:hint="eastAsia"/>
                <w:lang w:val="en-US" w:eastAsia="zh-TW"/>
              </w:rPr>
            </w:pPr>
            <w:ins w:id="31" w:author="Bo-Han Hsieh" w:date="2024-06-18T11:38:00Z">
              <w:r>
                <w:rPr>
                  <w:rFonts w:hint="eastAsia"/>
                  <w:lang w:val="en-US" w:eastAsia="zh-TW"/>
                </w:rPr>
                <w:t>We share the same view that i</w:t>
              </w:r>
              <w:r w:rsidRPr="006F266F">
                <w:rPr>
                  <w:lang w:val="en-US" w:eastAsia="zh-TW"/>
                </w:rPr>
                <w:t>t is important to start the standardization activities on Ku-band in this RAN meeting.</w:t>
              </w:r>
            </w:ins>
          </w:p>
        </w:tc>
      </w:tr>
    </w:tbl>
    <w:p w14:paraId="1C1131CD" w14:textId="77777777" w:rsidR="00071F20" w:rsidRDefault="00071F20" w:rsidP="00071F20">
      <w:pPr>
        <w:rPr>
          <w:lang w:val="en-US"/>
        </w:rPr>
      </w:pPr>
    </w:p>
    <w:p w14:paraId="3F8BEA58" w14:textId="2A1D3272" w:rsidR="009C37D0" w:rsidRDefault="00697C85" w:rsidP="009C37D0">
      <w:pPr>
        <w:pStyle w:val="10"/>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10"/>
        <w:numPr>
          <w:ilvl w:val="0"/>
          <w:numId w:val="0"/>
        </w:numPr>
        <w:ind w:left="432" w:hanging="432"/>
        <w:rPr>
          <w:lang w:val="en-US"/>
        </w:rPr>
      </w:pPr>
      <w:r>
        <w:rPr>
          <w:lang w:val="en-US"/>
        </w:rPr>
        <w:t>Reference</w:t>
      </w:r>
    </w:p>
    <w:p w14:paraId="7B9F34B5" w14:textId="77777777" w:rsidR="00DA23ED" w:rsidRDefault="00CB061E" w:rsidP="00D23312">
      <w:pPr>
        <w:numPr>
          <w:ilvl w:val="0"/>
          <w:numId w:val="2"/>
        </w:numPr>
        <w:tabs>
          <w:tab w:val="left" w:pos="1080"/>
        </w:tabs>
        <w:rPr>
          <w:lang w:val="en-US" w:eastAsia="x-none"/>
        </w:rPr>
      </w:pPr>
      <w:bookmarkStart w:id="32"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xml:space="preserve">,” Intelsat, </w:t>
      </w:r>
      <w:proofErr w:type="spellStart"/>
      <w:r w:rsidR="00DA23ED">
        <w:rPr>
          <w:lang w:val="en-US" w:eastAsia="x-none"/>
        </w:rPr>
        <w:t>Eutelsat</w:t>
      </w:r>
      <w:proofErr w:type="spellEnd"/>
      <w:r w:rsidR="00DA23ED">
        <w:rPr>
          <w:lang w:val="en-US" w:eastAsia="x-none"/>
        </w:rPr>
        <w:t xml:space="preserve"> Group, Thales</w:t>
      </w:r>
      <w:bookmarkEnd w:id="32"/>
    </w:p>
    <w:sectPr w:rsidR="00DA23ED" w:rsidSect="00B5313C">
      <w:footerReference w:type="even" r:id="rId11"/>
      <w:footerReference w:type="default" r:id="rId12"/>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06D9B" w14:textId="77777777" w:rsidR="00A52BC6" w:rsidRDefault="00A52BC6">
      <w:r>
        <w:separator/>
      </w:r>
    </w:p>
  </w:endnote>
  <w:endnote w:type="continuationSeparator" w:id="0">
    <w:p w14:paraId="23F959AC" w14:textId="77777777" w:rsidR="00A52BC6" w:rsidRDefault="00A5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游明朝">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8"/>
    <w:family w:val="swiss"/>
    <w:pitch w:val="variable"/>
    <w:sig w:usb0="F7FFAFFF" w:usb1="E9DFFFFF" w:usb2="0000003F" w:usb3="00000000" w:csb0="003F01FF" w:csb1="00000000"/>
  </w:font>
  <w:font w:name="游ゴシック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2EC9B" w14:textId="77777777" w:rsidR="00960E3B" w:rsidRDefault="00960E3B">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14:paraId="0ABBACEF" w14:textId="77777777" w:rsidR="00960E3B" w:rsidRDefault="00960E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AA01A" w14:textId="77777777" w:rsidR="00960E3B" w:rsidRDefault="00960E3B">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6F266F">
      <w:rPr>
        <w:rStyle w:val="afb"/>
      </w:rPr>
      <w:t>5</w:t>
    </w:r>
    <w:r>
      <w:rPr>
        <w:rStyle w:val="afb"/>
      </w:rPr>
      <w:fldChar w:fldCharType="end"/>
    </w:r>
  </w:p>
  <w:p w14:paraId="0FACBD0C" w14:textId="77777777" w:rsidR="00960E3B" w:rsidRDefault="00960E3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16A9F" w14:textId="77777777" w:rsidR="00A52BC6" w:rsidRDefault="00A52BC6">
      <w:r>
        <w:separator/>
      </w:r>
    </w:p>
  </w:footnote>
  <w:footnote w:type="continuationSeparator" w:id="0">
    <w:p w14:paraId="4502446D" w14:textId="77777777" w:rsidR="00A52BC6" w:rsidRDefault="00A52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F59F0"/>
    <w:multiLevelType w:val="multilevel"/>
    <w:tmpl w:val="904ADE7E"/>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6"/>
  </w:num>
  <w:num w:numId="2">
    <w:abstractNumId w:val="10"/>
  </w:num>
  <w:num w:numId="3">
    <w:abstractNumId w:val="12"/>
  </w:num>
  <w:num w:numId="4">
    <w:abstractNumId w:val="17"/>
  </w:num>
  <w:num w:numId="5">
    <w:abstractNumId w:val="8"/>
  </w:num>
  <w:num w:numId="6">
    <w:abstractNumId w:val="3"/>
  </w:num>
  <w:num w:numId="7">
    <w:abstractNumId w:val="0"/>
  </w:num>
  <w:num w:numId="8">
    <w:abstractNumId w:val="11"/>
  </w:num>
  <w:num w:numId="9">
    <w:abstractNumId w:val="4"/>
  </w:num>
  <w:num w:numId="10">
    <w:abstractNumId w:val="7"/>
  </w:num>
  <w:num w:numId="11">
    <w:abstractNumId w:val="18"/>
  </w:num>
  <w:num w:numId="12">
    <w:abstractNumId w:val="2"/>
  </w:num>
  <w:num w:numId="13">
    <w:abstractNumId w:val="15"/>
  </w:num>
  <w:num w:numId="14">
    <w:abstractNumId w:val="1"/>
  </w:num>
  <w:num w:numId="15">
    <w:abstractNumId w:val="16"/>
  </w:num>
  <w:num w:numId="16">
    <w:abstractNumId w:val="14"/>
  </w:num>
  <w:num w:numId="17">
    <w:abstractNumId w:val="5"/>
  </w:num>
  <w:num w:numId="18">
    <w:abstractNumId w:val="9"/>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6F1"/>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0D4"/>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2805"/>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0736"/>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258"/>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0A07"/>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266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4D2"/>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9F9"/>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876"/>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BC6"/>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0F50"/>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58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6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A2D"/>
    <w:pPr>
      <w:spacing w:after="180"/>
    </w:pPr>
    <w:rPr>
      <w:rFonts w:ascii="Times New Roman" w:hAnsi="Times New Roman"/>
      <w:lang w:val="en-GB"/>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1"/>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
    <w:link w:val="20"/>
    <w:qFormat/>
    <w:rsid w:val="00F1468E"/>
    <w:pPr>
      <w:numPr>
        <w:ilvl w:val="1"/>
      </w:num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uiPriority w:val="99"/>
    <w:qFormat/>
    <w:rsid w:val="00F1468E"/>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1"/>
    <w:qFormat/>
    <w:rsid w:val="00F1468E"/>
    <w:pPr>
      <w:numPr>
        <w:ilvl w:val="3"/>
      </w:numPr>
      <w:outlineLvl w:val="3"/>
    </w:pPr>
    <w:rPr>
      <w:sz w:val="24"/>
    </w:rPr>
  </w:style>
  <w:style w:type="paragraph" w:styleId="5">
    <w:name w:val="heading 5"/>
    <w:aliases w:val="h5,Heading5,Head5,H5,M5,mh2,Module heading 2,heading 8,Numbered Sub-list,Heading 81"/>
    <w:basedOn w:val="40"/>
    <w:next w:val="a"/>
    <w:link w:val="50"/>
    <w:uiPriority w:val="99"/>
    <w:qFormat/>
    <w:rsid w:val="00F1468E"/>
    <w:pPr>
      <w:numPr>
        <w:ilvl w:val="5"/>
      </w:numPr>
      <w:outlineLvl w:val="4"/>
    </w:pPr>
    <w:rPr>
      <w:sz w:val="22"/>
    </w:rPr>
  </w:style>
  <w:style w:type="paragraph" w:styleId="6">
    <w:name w:val="heading 6"/>
    <w:aliases w:val="T1,Header 6"/>
    <w:basedOn w:val="H6"/>
    <w:next w:val="a"/>
    <w:link w:val="60"/>
    <w:qFormat/>
    <w:rsid w:val="00F1468E"/>
    <w:pPr>
      <w:outlineLvl w:val="5"/>
    </w:pPr>
  </w:style>
  <w:style w:type="paragraph" w:styleId="7">
    <w:name w:val="heading 7"/>
    <w:basedOn w:val="H6"/>
    <w:next w:val="a"/>
    <w:uiPriority w:val="99"/>
    <w:qFormat/>
    <w:rsid w:val="00F1468E"/>
    <w:pPr>
      <w:numPr>
        <w:ilvl w:val="6"/>
      </w:numPr>
      <w:outlineLvl w:val="6"/>
    </w:pPr>
  </w:style>
  <w:style w:type="paragraph" w:styleId="8">
    <w:name w:val="heading 8"/>
    <w:basedOn w:val="10"/>
    <w:next w:val="a"/>
    <w:link w:val="80"/>
    <w:uiPriority w:val="99"/>
    <w:qFormat/>
    <w:rsid w:val="00F1468E"/>
    <w:pPr>
      <w:numPr>
        <w:ilvl w:val="7"/>
      </w:numPr>
      <w:outlineLvl w:val="7"/>
    </w:pPr>
  </w:style>
  <w:style w:type="paragraph" w:styleId="9">
    <w:name w:val="heading 9"/>
    <w:basedOn w:val="8"/>
    <w:next w:val="a"/>
    <w:uiPriority w:val="99"/>
    <w:qFormat/>
    <w:rsid w:val="00F1468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0"/>
    <w:uiPriority w:val="99"/>
    <w:rsid w:val="00EB33EC"/>
    <w:rPr>
      <w:rFonts w:ascii="Arial" w:hAnsi="Arial"/>
      <w:sz w:val="36"/>
      <w:lang w:val="en-GB"/>
    </w:rPr>
  </w:style>
  <w:style w:type="paragraph" w:customStyle="1" w:styleId="H6">
    <w:name w:val="H6"/>
    <w:basedOn w:val="5"/>
    <w:next w:val="a"/>
    <w:link w:val="H6Char"/>
    <w:rsid w:val="00F1468E"/>
    <w:pPr>
      <w:ind w:left="1985" w:hanging="1985"/>
      <w:outlineLvl w:val="9"/>
    </w:pPr>
    <w:rPr>
      <w:sz w:val="20"/>
    </w:rPr>
  </w:style>
  <w:style w:type="character" w:customStyle="1" w:styleId="80">
    <w:name w:val="標題 8 字元"/>
    <w:link w:val="8"/>
    <w:uiPriority w:val="99"/>
    <w:rsid w:val="00EB33EC"/>
    <w:rPr>
      <w:rFonts w:ascii="Arial" w:hAnsi="Arial"/>
      <w:sz w:val="36"/>
      <w:lang w:val="en-GB"/>
    </w:rPr>
  </w:style>
  <w:style w:type="paragraph" w:styleId="90">
    <w:name w:val="toc 9"/>
    <w:basedOn w:val="81"/>
    <w:semiHidden/>
    <w:rsid w:val="00F1468E"/>
    <w:pPr>
      <w:ind w:left="1418" w:hanging="1418"/>
    </w:pPr>
  </w:style>
  <w:style w:type="paragraph" w:styleId="81">
    <w:name w:val="toc 8"/>
    <w:basedOn w:val="12"/>
    <w:semiHidden/>
    <w:rsid w:val="00F1468E"/>
    <w:pPr>
      <w:spacing w:before="180"/>
      <w:ind w:left="2693" w:hanging="2693"/>
    </w:pPr>
    <w:rPr>
      <w:b/>
    </w:rPr>
  </w:style>
  <w:style w:type="paragraph" w:styleId="12">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a"/>
    <w:next w:val="a"/>
    <w:link w:val="EQChar"/>
    <w:qFormat/>
    <w:rsid w:val="00F1468E"/>
    <w:pPr>
      <w:keepLines/>
      <w:tabs>
        <w:tab w:val="center" w:pos="4536"/>
        <w:tab w:val="right" w:pos="9072"/>
      </w:tabs>
    </w:pPr>
    <w:rPr>
      <w:noProof/>
    </w:rPr>
  </w:style>
  <w:style w:type="character" w:customStyle="1" w:styleId="ZGSM">
    <w:name w:val="ZGSM"/>
    <w:rsid w:val="00F1468E"/>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51">
    <w:name w:val="toc 5"/>
    <w:basedOn w:val="42"/>
    <w:semiHidden/>
    <w:rsid w:val="00F1468E"/>
    <w:pPr>
      <w:ind w:left="1701" w:hanging="1701"/>
    </w:pPr>
  </w:style>
  <w:style w:type="paragraph" w:styleId="42">
    <w:name w:val="toc 4"/>
    <w:basedOn w:val="32"/>
    <w:semiHidden/>
    <w:rsid w:val="00F1468E"/>
    <w:pPr>
      <w:ind w:left="1418" w:hanging="1418"/>
    </w:pPr>
  </w:style>
  <w:style w:type="paragraph" w:styleId="32">
    <w:name w:val="toc 3"/>
    <w:basedOn w:val="21"/>
    <w:semiHidden/>
    <w:rsid w:val="00F1468E"/>
    <w:pPr>
      <w:ind w:left="1134" w:hanging="1134"/>
    </w:pPr>
  </w:style>
  <w:style w:type="paragraph" w:styleId="21">
    <w:name w:val="toc 2"/>
    <w:basedOn w:val="12"/>
    <w:semiHidden/>
    <w:rsid w:val="00F1468E"/>
    <w:pPr>
      <w:keepNext w:val="0"/>
      <w:spacing w:before="0"/>
      <w:ind w:left="851" w:hanging="851"/>
    </w:pPr>
    <w:rPr>
      <w:sz w:val="20"/>
    </w:rPr>
  </w:style>
  <w:style w:type="paragraph" w:styleId="13">
    <w:name w:val="index 1"/>
    <w:basedOn w:val="a"/>
    <w:semiHidden/>
    <w:rsid w:val="00F1468E"/>
    <w:pPr>
      <w:keepLines/>
      <w:spacing w:after="0"/>
    </w:pPr>
  </w:style>
  <w:style w:type="paragraph" w:styleId="22">
    <w:name w:val="index 2"/>
    <w:basedOn w:val="13"/>
    <w:semiHidden/>
    <w:rsid w:val="00F1468E"/>
    <w:pPr>
      <w:ind w:left="284"/>
    </w:pPr>
  </w:style>
  <w:style w:type="paragraph" w:customStyle="1" w:styleId="TT">
    <w:name w:val="TT"/>
    <w:basedOn w:val="10"/>
    <w:next w:val="a"/>
    <w:rsid w:val="00F1468E"/>
    <w:pPr>
      <w:outlineLvl w:val="9"/>
    </w:pPr>
  </w:style>
  <w:style w:type="paragraph" w:styleId="a5">
    <w:name w:val="footer"/>
    <w:basedOn w:val="a3"/>
    <w:link w:val="a6"/>
    <w:uiPriority w:val="99"/>
    <w:rsid w:val="00F1468E"/>
    <w:pPr>
      <w:jc w:val="center"/>
    </w:pPr>
    <w:rPr>
      <w:i/>
    </w:rPr>
  </w:style>
  <w:style w:type="character" w:styleId="a7">
    <w:name w:val="footnote reference"/>
    <w:uiPriority w:val="99"/>
    <w:semiHidden/>
    <w:rsid w:val="00F1468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
    <w:link w:val="a9"/>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a"/>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a"/>
    <w:link w:val="TALCar"/>
    <w:qFormat/>
    <w:rsid w:val="00F1468E"/>
    <w:pPr>
      <w:keepNext/>
      <w:keepLines/>
      <w:spacing w:after="0"/>
    </w:pPr>
    <w:rPr>
      <w:rFonts w:ascii="Arial" w:hAnsi="Arial"/>
      <w:sz w:val="18"/>
    </w:rPr>
  </w:style>
  <w:style w:type="paragraph" w:styleId="23">
    <w:name w:val="List Number 2"/>
    <w:basedOn w:val="aa"/>
    <w:rsid w:val="00F1468E"/>
    <w:pPr>
      <w:ind w:left="851"/>
    </w:pPr>
  </w:style>
  <w:style w:type="paragraph" w:styleId="aa">
    <w:name w:val="List Number"/>
    <w:basedOn w:val="ab"/>
    <w:rsid w:val="00F1468E"/>
  </w:style>
  <w:style w:type="paragraph" w:styleId="ab">
    <w:name w:val="List"/>
    <w:basedOn w:val="a"/>
    <w:link w:val="ac"/>
    <w:rsid w:val="00F1468E"/>
    <w:pPr>
      <w:ind w:left="568" w:hanging="284"/>
    </w:pPr>
  </w:style>
  <w:style w:type="character" w:customStyle="1" w:styleId="ac">
    <w:name w:val="清單 字元"/>
    <w:link w:val="ab"/>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a"/>
    <w:link w:val="EXChar"/>
    <w:rsid w:val="00F1468E"/>
    <w:pPr>
      <w:keepLines/>
      <w:ind w:left="1702" w:hanging="1418"/>
    </w:pPr>
  </w:style>
  <w:style w:type="paragraph" w:customStyle="1" w:styleId="FP">
    <w:name w:val="FP"/>
    <w:basedOn w:val="a"/>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ab"/>
    <w:link w:val="B1Char"/>
    <w:qFormat/>
    <w:rsid w:val="00F1468E"/>
  </w:style>
  <w:style w:type="paragraph" w:styleId="61">
    <w:name w:val="toc 6"/>
    <w:basedOn w:val="51"/>
    <w:next w:val="a"/>
    <w:semiHidden/>
    <w:rsid w:val="00F1468E"/>
    <w:pPr>
      <w:ind w:left="1985" w:hanging="1985"/>
    </w:pPr>
  </w:style>
  <w:style w:type="paragraph" w:styleId="70">
    <w:name w:val="toc 7"/>
    <w:basedOn w:val="61"/>
    <w:next w:val="a"/>
    <w:semiHidden/>
    <w:rsid w:val="00F1468E"/>
    <w:pPr>
      <w:ind w:left="2268" w:hanging="2268"/>
    </w:pPr>
  </w:style>
  <w:style w:type="paragraph" w:styleId="24">
    <w:name w:val="List Bullet 2"/>
    <w:basedOn w:val="ad"/>
    <w:link w:val="25"/>
    <w:rsid w:val="00F1468E"/>
    <w:pPr>
      <w:ind w:left="851"/>
    </w:pPr>
  </w:style>
  <w:style w:type="paragraph" w:styleId="ad">
    <w:name w:val="List Bullet"/>
    <w:basedOn w:val="ab"/>
    <w:link w:val="ae"/>
    <w:rsid w:val="00F1468E"/>
  </w:style>
  <w:style w:type="character" w:customStyle="1" w:styleId="ae">
    <w:name w:val="項目符號 字元"/>
    <w:link w:val="ad"/>
    <w:rsid w:val="00EB33EC"/>
    <w:rPr>
      <w:lang w:val="en-GB" w:eastAsia="en-US" w:bidi="ar-SA"/>
    </w:rPr>
  </w:style>
  <w:style w:type="character" w:customStyle="1" w:styleId="25">
    <w:name w:val="項目符號 2 字元"/>
    <w:link w:val="24"/>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a"/>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33">
    <w:name w:val="List Bullet 3"/>
    <w:basedOn w:val="24"/>
    <w:link w:val="34"/>
    <w:rsid w:val="00F1468E"/>
    <w:pPr>
      <w:ind w:left="1135"/>
    </w:pPr>
  </w:style>
  <w:style w:type="character" w:customStyle="1" w:styleId="34">
    <w:name w:val="項目符號 3 字元"/>
    <w:link w:val="33"/>
    <w:rsid w:val="00EB33EC"/>
    <w:rPr>
      <w:lang w:val="en-GB" w:eastAsia="en-US" w:bidi="ar-SA"/>
    </w:rPr>
  </w:style>
  <w:style w:type="paragraph" w:styleId="26">
    <w:name w:val="List 2"/>
    <w:basedOn w:val="ab"/>
    <w:link w:val="27"/>
    <w:rsid w:val="00F1468E"/>
    <w:pPr>
      <w:ind w:left="851"/>
    </w:pPr>
  </w:style>
  <w:style w:type="character" w:customStyle="1" w:styleId="27">
    <w:name w:val="清單 2 字元"/>
    <w:link w:val="26"/>
    <w:rsid w:val="00EB33EC"/>
    <w:rPr>
      <w:lang w:val="en-GB" w:eastAsia="en-US" w:bidi="ar-SA"/>
    </w:rPr>
  </w:style>
  <w:style w:type="paragraph" w:styleId="35">
    <w:name w:val="List 3"/>
    <w:basedOn w:val="26"/>
    <w:rsid w:val="00F1468E"/>
    <w:pPr>
      <w:ind w:left="1135"/>
    </w:pPr>
  </w:style>
  <w:style w:type="paragraph" w:styleId="43">
    <w:name w:val="List 4"/>
    <w:basedOn w:val="35"/>
    <w:rsid w:val="00F1468E"/>
    <w:pPr>
      <w:ind w:left="1418"/>
    </w:pPr>
  </w:style>
  <w:style w:type="paragraph" w:styleId="52">
    <w:name w:val="List 5"/>
    <w:basedOn w:val="43"/>
    <w:rsid w:val="00F1468E"/>
    <w:pPr>
      <w:ind w:left="1702"/>
    </w:pPr>
  </w:style>
  <w:style w:type="paragraph" w:styleId="44">
    <w:name w:val="List Bullet 4"/>
    <w:basedOn w:val="33"/>
    <w:rsid w:val="00F1468E"/>
    <w:pPr>
      <w:ind w:left="1418"/>
    </w:pPr>
  </w:style>
  <w:style w:type="paragraph" w:styleId="53">
    <w:name w:val="List Bullet 5"/>
    <w:basedOn w:val="44"/>
    <w:rsid w:val="00F1468E"/>
    <w:pPr>
      <w:ind w:left="1702"/>
    </w:pPr>
  </w:style>
  <w:style w:type="paragraph" w:customStyle="1" w:styleId="B2">
    <w:name w:val="B2"/>
    <w:basedOn w:val="26"/>
    <w:link w:val="B2Char"/>
    <w:uiPriority w:val="99"/>
    <w:qFormat/>
    <w:rsid w:val="00F1468E"/>
  </w:style>
  <w:style w:type="paragraph" w:customStyle="1" w:styleId="B3">
    <w:name w:val="B3"/>
    <w:basedOn w:val="35"/>
    <w:link w:val="B3Char"/>
    <w:rsid w:val="00F1468E"/>
  </w:style>
  <w:style w:type="paragraph" w:customStyle="1" w:styleId="B4">
    <w:name w:val="B4"/>
    <w:basedOn w:val="43"/>
    <w:rsid w:val="00F1468E"/>
  </w:style>
  <w:style w:type="paragraph" w:customStyle="1" w:styleId="B5">
    <w:name w:val="B5"/>
    <w:basedOn w:val="52"/>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af">
    <w:name w:val="index heading"/>
    <w:basedOn w:val="a"/>
    <w:next w:val="a"/>
    <w:rsid w:val="00F1468E"/>
    <w:pPr>
      <w:pBdr>
        <w:top w:val="single" w:sz="12" w:space="0" w:color="auto"/>
      </w:pBdr>
      <w:spacing w:before="360" w:after="240"/>
    </w:pPr>
    <w:rPr>
      <w:b/>
      <w:i/>
      <w:sz w:val="26"/>
    </w:rPr>
  </w:style>
  <w:style w:type="paragraph" w:customStyle="1" w:styleId="TabList">
    <w:name w:val="TabList"/>
    <w:basedOn w:val="a"/>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af0">
    <w:name w:val="Hyperlink"/>
    <w:rsid w:val="00F1468E"/>
    <w:rPr>
      <w:color w:val="0000FF"/>
      <w:u w:val="single"/>
    </w:rPr>
  </w:style>
  <w:style w:type="paragraph" w:styleId="af1">
    <w:name w:val="caption"/>
    <w:aliases w:val="cap,cap Char,Caption Char,Caption Char1 Char,cap Char Char1,Caption Char Char1 Char,cap Char2 Char,Ca,Caption Char C...,cap1,cap2,cap11,Légende-figure,Légende-figure Char,Beschrifubg,Beschriftung Char,label,cap11 Char Char Char,captions,cap3,C"/>
    <w:basedOn w:val="a"/>
    <w:next w:val="a"/>
    <w:link w:val="af2"/>
    <w:uiPriority w:val="35"/>
    <w:qFormat/>
    <w:rsid w:val="00F1468E"/>
    <w:pPr>
      <w:spacing w:before="120" w:after="120"/>
    </w:pPr>
    <w:rPr>
      <w:rFonts w:eastAsia="MS Mincho"/>
      <w:b/>
    </w:rPr>
  </w:style>
  <w:style w:type="paragraph" w:customStyle="1" w:styleId="tabletext">
    <w:name w:val="table text"/>
    <w:basedOn w:val="a"/>
    <w:next w:val="table"/>
    <w:rsid w:val="00F1468E"/>
    <w:pPr>
      <w:spacing w:after="0"/>
    </w:pPr>
    <w:rPr>
      <w:rFonts w:eastAsia="MS Mincho"/>
      <w:i/>
    </w:rPr>
  </w:style>
  <w:style w:type="paragraph" w:customStyle="1" w:styleId="table">
    <w:name w:val="table"/>
    <w:basedOn w:val="a"/>
    <w:next w:val="a"/>
    <w:rsid w:val="00F1468E"/>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rsid w:val="00F1468E"/>
    <w:pPr>
      <w:widowControl w:val="0"/>
      <w:spacing w:after="120"/>
    </w:pPr>
    <w:rPr>
      <w:rFonts w:eastAsia="MS Mincho"/>
      <w:sz w:val="24"/>
      <w:lang w:val="en-US"/>
    </w:rPr>
  </w:style>
  <w:style w:type="paragraph" w:customStyle="1" w:styleId="HE">
    <w:name w:val="HE"/>
    <w:basedOn w:val="a"/>
    <w:rsid w:val="00F1468E"/>
    <w:pPr>
      <w:spacing w:after="0"/>
    </w:pPr>
    <w:rPr>
      <w:rFonts w:eastAsia="MS Mincho"/>
      <w:b/>
    </w:rPr>
  </w:style>
  <w:style w:type="paragraph" w:styleId="af5">
    <w:name w:val="Plain Text"/>
    <w:basedOn w:val="a"/>
    <w:link w:val="af6"/>
    <w:uiPriority w:val="99"/>
    <w:rsid w:val="00F1468E"/>
    <w:pPr>
      <w:spacing w:after="0"/>
    </w:pPr>
    <w:rPr>
      <w:rFonts w:ascii="Courier New" w:hAnsi="Courier New"/>
      <w:lang w:val="en-US"/>
    </w:rPr>
  </w:style>
  <w:style w:type="paragraph" w:customStyle="1" w:styleId="text">
    <w:name w:val="text"/>
    <w:basedOn w:val="a"/>
    <w:rsid w:val="00F1468E"/>
    <w:pPr>
      <w:widowControl w:val="0"/>
      <w:spacing w:after="240"/>
      <w:jc w:val="both"/>
    </w:pPr>
    <w:rPr>
      <w:sz w:val="24"/>
      <w:lang w:val="en-AU"/>
    </w:rPr>
  </w:style>
  <w:style w:type="paragraph" w:styleId="af7">
    <w:name w:val="Document Map"/>
    <w:basedOn w:val="a"/>
    <w:link w:val="af8"/>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a"/>
    <w:next w:val="a"/>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a"/>
    <w:rsid w:val="00F1468E"/>
    <w:pPr>
      <w:widowControl w:val="0"/>
      <w:tabs>
        <w:tab w:val="num" w:pos="360"/>
      </w:tabs>
      <w:spacing w:before="60" w:after="60"/>
      <w:ind w:left="360" w:hanging="360"/>
      <w:jc w:val="both"/>
    </w:pPr>
    <w:rPr>
      <w:rFonts w:eastAsia="MS Mincho"/>
    </w:rPr>
  </w:style>
  <w:style w:type="paragraph" w:styleId="af9">
    <w:name w:val="Body Text Indent"/>
    <w:basedOn w:val="a"/>
    <w:link w:val="afa"/>
    <w:rsid w:val="00F1468E"/>
    <w:pPr>
      <w:spacing w:before="240" w:after="0"/>
      <w:ind w:left="360"/>
      <w:jc w:val="both"/>
    </w:pPr>
    <w:rPr>
      <w:i/>
      <w:sz w:val="22"/>
    </w:rPr>
  </w:style>
  <w:style w:type="character" w:styleId="afb">
    <w:name w:val="page number"/>
    <w:basedOn w:val="a0"/>
    <w:rsid w:val="00F1468E"/>
  </w:style>
  <w:style w:type="paragraph" w:styleId="afc">
    <w:name w:val="annotation text"/>
    <w:basedOn w:val="a"/>
    <w:link w:val="afd"/>
    <w:semiHidden/>
    <w:rsid w:val="00F1468E"/>
    <w:pPr>
      <w:spacing w:before="120" w:after="0"/>
    </w:pPr>
    <w:rPr>
      <w:lang w:val="en-US"/>
    </w:rPr>
  </w:style>
  <w:style w:type="paragraph" w:styleId="28">
    <w:name w:val="Body Text 2"/>
    <w:basedOn w:val="a"/>
    <w:link w:val="29"/>
    <w:rsid w:val="00F1468E"/>
    <w:pPr>
      <w:spacing w:after="0"/>
      <w:jc w:val="both"/>
    </w:pPr>
    <w:rPr>
      <w:sz w:val="24"/>
      <w:lang w:val="en-US"/>
    </w:rPr>
  </w:style>
  <w:style w:type="paragraph" w:customStyle="1" w:styleId="para">
    <w:name w:val="para"/>
    <w:basedOn w:val="a"/>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a"/>
    <w:rsid w:val="00F1468E"/>
    <w:pPr>
      <w:tabs>
        <w:tab w:val="center" w:pos="4820"/>
        <w:tab w:val="right" w:pos="9640"/>
      </w:tabs>
    </w:pPr>
  </w:style>
  <w:style w:type="character" w:styleId="afe">
    <w:name w:val="FollowedHyperlink"/>
    <w:rsid w:val="00F1468E"/>
    <w:rPr>
      <w:color w:val="800080"/>
      <w:u w:val="single"/>
    </w:rPr>
  </w:style>
  <w:style w:type="paragraph" w:styleId="2a">
    <w:name w:val="Body Text Indent 2"/>
    <w:basedOn w:val="a"/>
    <w:link w:val="2b"/>
    <w:rsid w:val="00F1468E"/>
    <w:pPr>
      <w:ind w:left="568" w:hanging="568"/>
    </w:pPr>
  </w:style>
  <w:style w:type="paragraph" w:customStyle="1" w:styleId="List1">
    <w:name w:val="List1"/>
    <w:basedOn w:val="a"/>
    <w:rsid w:val="00F1468E"/>
    <w:pPr>
      <w:spacing w:before="120" w:after="0" w:line="280" w:lineRule="atLeast"/>
      <w:ind w:left="360" w:hanging="360"/>
      <w:jc w:val="both"/>
    </w:pPr>
    <w:rPr>
      <w:rFonts w:ascii="Bookman" w:hAnsi="Bookman"/>
      <w:lang w:val="en-US"/>
    </w:rPr>
  </w:style>
  <w:style w:type="paragraph" w:styleId="36">
    <w:name w:val="Body Text 3"/>
    <w:basedOn w:val="a"/>
    <w:link w:val="37"/>
    <w:rsid w:val="00F1468E"/>
    <w:rPr>
      <w:b/>
      <w:i/>
      <w:lang w:val="en-US"/>
    </w:rPr>
  </w:style>
  <w:style w:type="table" w:styleId="aff">
    <w:name w:val="Table Grid"/>
    <w:basedOn w:val="a1"/>
    <w:qFormat/>
    <w:rsid w:val="00E03CCB"/>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aff0">
    <w:name w:val="annotation reference"/>
    <w:semiHidden/>
    <w:rsid w:val="00C3463A"/>
    <w:rPr>
      <w:sz w:val="16"/>
    </w:rPr>
  </w:style>
  <w:style w:type="paragraph" w:customStyle="1" w:styleId="TdocText">
    <w:name w:val="Tdoc_Text"/>
    <w:basedOn w:val="a"/>
    <w:rsid w:val="00C3463A"/>
    <w:pPr>
      <w:spacing w:before="120" w:after="0"/>
      <w:jc w:val="both"/>
    </w:pPr>
    <w:rPr>
      <w:lang w:val="en-US"/>
    </w:rPr>
  </w:style>
  <w:style w:type="paragraph" w:styleId="aff1">
    <w:name w:val="Balloon Text"/>
    <w:basedOn w:val="a"/>
    <w:link w:val="aff2"/>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a"/>
    <w:rsid w:val="001D2401"/>
    <w:pPr>
      <w:numPr>
        <w:numId w:val="3"/>
      </w:numPr>
      <w:spacing w:after="80"/>
    </w:pPr>
    <w:rPr>
      <w:sz w:val="18"/>
      <w:lang w:val="en-US"/>
    </w:rPr>
  </w:style>
  <w:style w:type="paragraph" w:styleId="aff3">
    <w:name w:val="annotation subject"/>
    <w:basedOn w:val="afc"/>
    <w:next w:val="afc"/>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af9"/>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a4">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3"/>
    <w:uiPriority w:val="99"/>
    <w:rsid w:val="002B1C8F"/>
    <w:rPr>
      <w:rFonts w:ascii="Arial" w:hAnsi="Arial"/>
      <w:b/>
      <w:noProof/>
      <w:sz w:val="18"/>
    </w:rPr>
  </w:style>
  <w:style w:type="character" w:customStyle="1" w:styleId="a6">
    <w:name w:val="頁尾 字元"/>
    <w:link w:val="a5"/>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31">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0"/>
    <w:uiPriority w:val="99"/>
    <w:rsid w:val="00082CE8"/>
    <w:rPr>
      <w:rFonts w:ascii="Arial" w:hAnsi="Arial"/>
      <w:sz w:val="28"/>
      <w:lang w:val="en-GB"/>
    </w:rPr>
  </w:style>
  <w:style w:type="paragraph" w:customStyle="1" w:styleId="INDENT1">
    <w:name w:val="INDENT1"/>
    <w:basedOn w:val="a"/>
    <w:rsid w:val="00CC72C8"/>
    <w:pPr>
      <w:overflowPunct w:val="0"/>
      <w:autoSpaceDE w:val="0"/>
      <w:autoSpaceDN w:val="0"/>
      <w:adjustRightInd w:val="0"/>
      <w:ind w:left="851"/>
      <w:textAlignment w:val="baseline"/>
    </w:pPr>
    <w:rPr>
      <w:lang w:eastAsia="ja-JP"/>
    </w:rPr>
  </w:style>
  <w:style w:type="paragraph" w:customStyle="1" w:styleId="INDENT2">
    <w:name w:val="INDENT2"/>
    <w:basedOn w:val="a"/>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af2">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1"/>
    <w:rsid w:val="00CC72C8"/>
    <w:rPr>
      <w:rFonts w:ascii="Times New Roman" w:eastAsia="MS Mincho" w:hAnsi="Times New Roman"/>
      <w:b/>
      <w:lang w:val="en-GB"/>
    </w:rPr>
  </w:style>
  <w:style w:type="character" w:customStyle="1" w:styleId="af6">
    <w:name w:val="純文字 字元"/>
    <w:link w:val="af5"/>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af4">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3"/>
    <w:rsid w:val="00CC72C8"/>
    <w:rPr>
      <w:rFonts w:ascii="Times New Roman" w:eastAsia="MS Mincho" w:hAnsi="Times New Roman"/>
      <w:sz w:val="24"/>
    </w:rPr>
  </w:style>
  <w:style w:type="character" w:customStyle="1" w:styleId="afa">
    <w:name w:val="本文縮排 字元"/>
    <w:link w:val="af9"/>
    <w:rsid w:val="00CC72C8"/>
    <w:rPr>
      <w:rFonts w:ascii="Times New Roman" w:hAnsi="Times New Roman"/>
      <w:i/>
      <w:sz w:val="22"/>
      <w:lang w:val="en-GB"/>
    </w:rPr>
  </w:style>
  <w:style w:type="character" w:customStyle="1" w:styleId="29">
    <w:name w:val="本文 2 字元"/>
    <w:link w:val="28"/>
    <w:rsid w:val="00CC72C8"/>
    <w:rPr>
      <w:rFonts w:ascii="Times New Roman" w:hAnsi="Times New Roman"/>
      <w:sz w:val="24"/>
    </w:rPr>
  </w:style>
  <w:style w:type="character" w:customStyle="1" w:styleId="37">
    <w:name w:val="本文 3 字元"/>
    <w:link w:val="36"/>
    <w:rsid w:val="00CC72C8"/>
    <w:rPr>
      <w:rFonts w:ascii="Times New Roman" w:hAnsi="Times New Roman"/>
      <w:b/>
      <w:i/>
    </w:rPr>
  </w:style>
  <w:style w:type="paragraph" w:customStyle="1" w:styleId="Figure">
    <w:name w:val="Figure"/>
    <w:basedOn w:val="a"/>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a1"/>
    <w:next w:val="aff"/>
    <w:rsid w:val="00CC72C8"/>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a"/>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a"/>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rsid w:val="00CC72C8"/>
    <w:rPr>
      <w:rFonts w:ascii="Arial" w:hAnsi="Arial"/>
      <w:sz w:val="32"/>
      <w:lang w:val="en-GB"/>
    </w:rPr>
  </w:style>
  <w:style w:type="paragraph" w:customStyle="1" w:styleId="xl40">
    <w:name w:val="xl40"/>
    <w:basedOn w:val="a"/>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8">
    <w:name w:val="网格型3"/>
    <w:basedOn w:val="a1"/>
    <w:next w:val="aff"/>
    <w:rsid w:val="00CC72C8"/>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f"/>
    <w:rsid w:val="00CC72C8"/>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a"/>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aff4">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a"/>
    <w:link w:val="aff5"/>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10"/>
    <w:next w:val="a"/>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0"/>
    <w:rsid w:val="00CC72C8"/>
    <w:rPr>
      <w:rFonts w:ascii="Arial" w:hAnsi="Arial"/>
      <w:sz w:val="24"/>
      <w:lang w:val="en-GB"/>
    </w:rPr>
  </w:style>
  <w:style w:type="character" w:customStyle="1" w:styleId="50">
    <w:name w:val="標題 5 字元"/>
    <w:aliases w:val="h5 字元,Heading5 字元,Head5 字元,H5 字元,M5 字元,mh2 字元,Module heading 2 字元,heading 8 字元,Numbered Sub-list 字元,Heading 81 字元"/>
    <w:link w:val="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60">
    <w:name w:val="標題 6 字元"/>
    <w:aliases w:val="T1 字元,Header 6 字元"/>
    <w:link w:val="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Web">
    <w:name w:val="Normal (Web)"/>
    <w:basedOn w:val="a"/>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6">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c">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9">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6">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af8">
    <w:name w:val="文件引導模式 字元"/>
    <w:link w:val="af7"/>
    <w:semiHidden/>
    <w:rsid w:val="00CC72C8"/>
    <w:rPr>
      <w:rFonts w:ascii="Tahoma" w:hAnsi="Tahoma"/>
      <w:shd w:val="clear" w:color="auto" w:fill="000080"/>
      <w:lang w:val="en-GB"/>
    </w:rPr>
  </w:style>
  <w:style w:type="character" w:customStyle="1" w:styleId="afd">
    <w:name w:val="註解文字 字元"/>
    <w:link w:val="afc"/>
    <w:semiHidden/>
    <w:rsid w:val="00CC72C8"/>
    <w:rPr>
      <w:rFonts w:ascii="Times New Roman" w:hAnsi="Times New Roman"/>
    </w:rPr>
  </w:style>
  <w:style w:type="character" w:customStyle="1" w:styleId="aff2">
    <w:name w:val="註解方塊文字 字元"/>
    <w:link w:val="aff1"/>
    <w:semiHidden/>
    <w:rsid w:val="00CC72C8"/>
    <w:rPr>
      <w:rFonts w:ascii="Tahoma" w:hAnsi="Tahoma" w:cs="Tahoma"/>
      <w:sz w:val="16"/>
      <w:szCs w:val="16"/>
      <w:lang w:val="en-GB"/>
    </w:rPr>
  </w:style>
  <w:style w:type="paragraph" w:customStyle="1" w:styleId="Bullet">
    <w:name w:val="Bullet"/>
    <w:basedOn w:val="a"/>
    <w:rsid w:val="00CC72C8"/>
    <w:pPr>
      <w:numPr>
        <w:numId w:val="10"/>
      </w:numPr>
    </w:pPr>
    <w:rPr>
      <w:rFonts w:eastAsia="Batang"/>
    </w:rPr>
  </w:style>
  <w:style w:type="table" w:customStyle="1" w:styleId="TableGrid2">
    <w:name w:val="Table Grid2"/>
    <w:basedOn w:val="a1"/>
    <w:next w:val="aff"/>
    <w:rsid w:val="00CC72C8"/>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6"/>
    <w:rsid w:val="00CC72C8"/>
    <w:pPr>
      <w:keepNext w:val="0"/>
      <w:keepLines w:val="0"/>
      <w:numPr>
        <w:ilvl w:val="0"/>
        <w:numId w:val="0"/>
      </w:numPr>
      <w:spacing w:before="240"/>
    </w:pPr>
    <w:rPr>
      <w:rFonts w:eastAsia="MS Mincho"/>
      <w:bCs/>
    </w:rPr>
  </w:style>
  <w:style w:type="table" w:customStyle="1" w:styleId="TableGrid3">
    <w:name w:val="Table Grid3"/>
    <w:basedOn w:val="a1"/>
    <w:next w:val="aff"/>
    <w:rsid w:val="00CC72C8"/>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吹き出し"/>
    <w:basedOn w:val="a"/>
    <w:semiHidden/>
    <w:rsid w:val="00CC72C8"/>
    <w:rPr>
      <w:rFonts w:ascii="Tahoma" w:eastAsia="MS Mincho" w:hAnsi="Tahoma" w:cs="Tahoma"/>
      <w:sz w:val="16"/>
      <w:szCs w:val="16"/>
    </w:rPr>
  </w:style>
  <w:style w:type="paragraph" w:customStyle="1" w:styleId="JK-text-simpledoc">
    <w:name w:val="JK - text - simple doc"/>
    <w:basedOn w:val="af3"/>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a"/>
    <w:rsid w:val="00CC72C8"/>
    <w:pPr>
      <w:spacing w:before="100" w:beforeAutospacing="1" w:after="100" w:afterAutospacing="1"/>
    </w:pPr>
    <w:rPr>
      <w:sz w:val="24"/>
      <w:szCs w:val="24"/>
      <w:lang w:val="en-US"/>
    </w:rPr>
  </w:style>
  <w:style w:type="paragraph" w:customStyle="1" w:styleId="14">
    <w:name w:val="吹き出し1"/>
    <w:basedOn w:val="a"/>
    <w:semiHidden/>
    <w:rsid w:val="00CC72C8"/>
    <w:rPr>
      <w:rFonts w:ascii="Tahoma" w:eastAsia="MS Mincho" w:hAnsi="Tahoma" w:cs="Tahoma"/>
      <w:sz w:val="16"/>
      <w:szCs w:val="16"/>
    </w:rPr>
  </w:style>
  <w:style w:type="paragraph" w:customStyle="1" w:styleId="15">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8">
    <w:name w:val="Revision"/>
    <w:hidden/>
    <w:semiHidden/>
    <w:rsid w:val="00CC72C8"/>
    <w:rPr>
      <w:rFonts w:ascii="Times New Roman" w:eastAsia="Batang" w:hAnsi="Times New Roman"/>
      <w:lang w:val="en-GB"/>
    </w:rPr>
  </w:style>
  <w:style w:type="paragraph" w:customStyle="1" w:styleId="2d">
    <w:name w:val="吹き出し2"/>
    <w:basedOn w:val="a"/>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2b">
    <w:name w:val="本文縮排 2 字元"/>
    <w:link w:val="2a"/>
    <w:rsid w:val="00CC72C8"/>
    <w:rPr>
      <w:rFonts w:ascii="Times New Roman" w:hAnsi="Times New Roman"/>
      <w:lang w:val="en-GB"/>
    </w:rPr>
  </w:style>
  <w:style w:type="paragraph" w:styleId="aff9">
    <w:name w:val="Normal Indent"/>
    <w:basedOn w:val="a"/>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81"/>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a5"/>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a"/>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a"/>
    <w:next w:val="a"/>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54">
    <w:name w:val="List Number 5"/>
    <w:basedOn w:val="a"/>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a"/>
    <w:rsid w:val="00CC72C8"/>
    <w:pPr>
      <w:spacing w:before="120"/>
      <w:outlineLvl w:val="2"/>
    </w:pPr>
    <w:rPr>
      <w:sz w:val="28"/>
    </w:rPr>
  </w:style>
  <w:style w:type="paragraph" w:customStyle="1" w:styleId="Heading2Head2A2">
    <w:name w:val="Heading 2.Head2A.2"/>
    <w:basedOn w:val="10"/>
    <w:next w:val="a"/>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a"/>
    <w:next w:val="a"/>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2"/>
    <w:next w:val="a"/>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af3"/>
    <w:rsid w:val="00CC72C8"/>
    <w:pPr>
      <w:overflowPunct w:val="0"/>
      <w:autoSpaceDE w:val="0"/>
      <w:autoSpaceDN w:val="0"/>
      <w:adjustRightInd w:val="0"/>
      <w:ind w:left="283" w:hanging="283"/>
      <w:textAlignment w:val="baseline"/>
    </w:pPr>
    <w:rPr>
      <w:sz w:val="20"/>
      <w:lang w:val="en-GB" w:eastAsia="de-DE"/>
    </w:rPr>
  </w:style>
  <w:style w:type="paragraph" w:styleId="3">
    <w:name w:val="List Number 3"/>
    <w:basedOn w:val="a"/>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a"/>
    <w:rsid w:val="00CC72C8"/>
    <w:pPr>
      <w:spacing w:after="220"/>
      <w:ind w:left="1298"/>
    </w:pPr>
    <w:rPr>
      <w:rFonts w:ascii="Arial" w:eastAsia="SimSun" w:hAnsi="Arial"/>
      <w:lang w:val="en-US" w:eastAsia="en-GB"/>
    </w:rPr>
  </w:style>
  <w:style w:type="character" w:styleId="affa">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6">
    <w:name w:val="修订1"/>
    <w:hidden/>
    <w:semiHidden/>
    <w:rsid w:val="00CC72C8"/>
    <w:rPr>
      <w:rFonts w:ascii="Times New Roman" w:eastAsia="Batang" w:hAnsi="Times New Roman"/>
      <w:lang w:val="en-GB"/>
    </w:rPr>
  </w:style>
  <w:style w:type="paragraph" w:styleId="affb">
    <w:name w:val="endnote text"/>
    <w:basedOn w:val="a"/>
    <w:link w:val="affc"/>
    <w:rsid w:val="00CC72C8"/>
    <w:pPr>
      <w:snapToGrid w:val="0"/>
    </w:pPr>
    <w:rPr>
      <w:rFonts w:eastAsia="SimSun"/>
    </w:rPr>
  </w:style>
  <w:style w:type="character" w:customStyle="1" w:styleId="affc">
    <w:name w:val="章節附註文字 字元"/>
    <w:link w:val="affb"/>
    <w:rsid w:val="00CC72C8"/>
    <w:rPr>
      <w:rFonts w:ascii="Times New Roman" w:eastAsia="SimSun" w:hAnsi="Times New Roman"/>
      <w:lang w:val="en-GB"/>
    </w:rPr>
  </w:style>
  <w:style w:type="character" w:styleId="affd">
    <w:name w:val="endnote reference"/>
    <w:rsid w:val="00CC72C8"/>
    <w:rPr>
      <w:vertAlign w:val="superscript"/>
    </w:rPr>
  </w:style>
  <w:style w:type="numbering" w:customStyle="1" w:styleId="17">
    <w:name w:val="无列表1"/>
    <w:next w:val="a2"/>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affe">
    <w:name w:val="Title"/>
    <w:basedOn w:val="a"/>
    <w:next w:val="a"/>
    <w:link w:val="afff"/>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afff">
    <w:name w:val="標題 字元"/>
    <w:link w:val="affe"/>
    <w:rsid w:val="00CC72C8"/>
    <w:rPr>
      <w:rFonts w:ascii="Courier New" w:hAnsi="Courier New"/>
      <w:lang w:val="nb-NO" w:eastAsia="ja-JP"/>
    </w:rPr>
  </w:style>
  <w:style w:type="character" w:customStyle="1" w:styleId="a9">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8"/>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a2"/>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aff5">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1 字元"/>
    <w:link w:val="aff4"/>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afff0">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a0"/>
    <w:qFormat/>
    <w:rsid w:val="002348BC"/>
  </w:style>
  <w:style w:type="character" w:customStyle="1" w:styleId="UnresolvedMention">
    <w:name w:val="Unresolved Mention"/>
    <w:basedOn w:val="a0"/>
    <w:uiPriority w:val="99"/>
    <w:semiHidden/>
    <w:unhideWhenUsed/>
    <w:rsid w:val="00FC7EE0"/>
    <w:rPr>
      <w:color w:val="605E5C"/>
      <w:shd w:val="clear" w:color="auto" w:fill="E1DFDD"/>
    </w:rPr>
  </w:style>
  <w:style w:type="table" w:customStyle="1" w:styleId="TableGrid25">
    <w:name w:val="Table Grid25"/>
    <w:basedOn w:val="a1"/>
    <w:next w:val="aff"/>
    <w:qFormat/>
    <w:rsid w:val="00F0445C"/>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A2D"/>
    <w:pPr>
      <w:spacing w:after="180"/>
    </w:pPr>
    <w:rPr>
      <w:rFonts w:ascii="Times New Roman" w:hAnsi="Times New Roman"/>
      <w:lang w:val="en-GB"/>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
    <w:link w:val="11"/>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
    <w:link w:val="20"/>
    <w:qFormat/>
    <w:rsid w:val="00F1468E"/>
    <w:pPr>
      <w:numPr>
        <w:ilvl w:val="1"/>
      </w:num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uiPriority w:val="99"/>
    <w:qFormat/>
    <w:rsid w:val="00F1468E"/>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1"/>
    <w:qFormat/>
    <w:rsid w:val="00F1468E"/>
    <w:pPr>
      <w:numPr>
        <w:ilvl w:val="3"/>
      </w:numPr>
      <w:outlineLvl w:val="3"/>
    </w:pPr>
    <w:rPr>
      <w:sz w:val="24"/>
    </w:rPr>
  </w:style>
  <w:style w:type="paragraph" w:styleId="5">
    <w:name w:val="heading 5"/>
    <w:aliases w:val="h5,Heading5,Head5,H5,M5,mh2,Module heading 2,heading 8,Numbered Sub-list,Heading 81"/>
    <w:basedOn w:val="40"/>
    <w:next w:val="a"/>
    <w:link w:val="50"/>
    <w:uiPriority w:val="99"/>
    <w:qFormat/>
    <w:rsid w:val="00F1468E"/>
    <w:pPr>
      <w:numPr>
        <w:ilvl w:val="5"/>
      </w:numPr>
      <w:outlineLvl w:val="4"/>
    </w:pPr>
    <w:rPr>
      <w:sz w:val="22"/>
    </w:rPr>
  </w:style>
  <w:style w:type="paragraph" w:styleId="6">
    <w:name w:val="heading 6"/>
    <w:aliases w:val="T1,Header 6"/>
    <w:basedOn w:val="H6"/>
    <w:next w:val="a"/>
    <w:link w:val="60"/>
    <w:qFormat/>
    <w:rsid w:val="00F1468E"/>
    <w:pPr>
      <w:outlineLvl w:val="5"/>
    </w:pPr>
  </w:style>
  <w:style w:type="paragraph" w:styleId="7">
    <w:name w:val="heading 7"/>
    <w:basedOn w:val="H6"/>
    <w:next w:val="a"/>
    <w:uiPriority w:val="99"/>
    <w:qFormat/>
    <w:rsid w:val="00F1468E"/>
    <w:pPr>
      <w:numPr>
        <w:ilvl w:val="6"/>
      </w:numPr>
      <w:outlineLvl w:val="6"/>
    </w:pPr>
  </w:style>
  <w:style w:type="paragraph" w:styleId="8">
    <w:name w:val="heading 8"/>
    <w:basedOn w:val="10"/>
    <w:next w:val="a"/>
    <w:link w:val="80"/>
    <w:uiPriority w:val="99"/>
    <w:qFormat/>
    <w:rsid w:val="00F1468E"/>
    <w:pPr>
      <w:numPr>
        <w:ilvl w:val="7"/>
      </w:numPr>
      <w:outlineLvl w:val="7"/>
    </w:pPr>
  </w:style>
  <w:style w:type="paragraph" w:styleId="9">
    <w:name w:val="heading 9"/>
    <w:basedOn w:val="8"/>
    <w:next w:val="a"/>
    <w:uiPriority w:val="99"/>
    <w:qFormat/>
    <w:rsid w:val="00F1468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0"/>
    <w:uiPriority w:val="99"/>
    <w:rsid w:val="00EB33EC"/>
    <w:rPr>
      <w:rFonts w:ascii="Arial" w:hAnsi="Arial"/>
      <w:sz w:val="36"/>
      <w:lang w:val="en-GB"/>
    </w:rPr>
  </w:style>
  <w:style w:type="paragraph" w:customStyle="1" w:styleId="H6">
    <w:name w:val="H6"/>
    <w:basedOn w:val="5"/>
    <w:next w:val="a"/>
    <w:link w:val="H6Char"/>
    <w:rsid w:val="00F1468E"/>
    <w:pPr>
      <w:ind w:left="1985" w:hanging="1985"/>
      <w:outlineLvl w:val="9"/>
    </w:pPr>
    <w:rPr>
      <w:sz w:val="20"/>
    </w:rPr>
  </w:style>
  <w:style w:type="character" w:customStyle="1" w:styleId="80">
    <w:name w:val="標題 8 字元"/>
    <w:link w:val="8"/>
    <w:uiPriority w:val="99"/>
    <w:rsid w:val="00EB33EC"/>
    <w:rPr>
      <w:rFonts w:ascii="Arial" w:hAnsi="Arial"/>
      <w:sz w:val="36"/>
      <w:lang w:val="en-GB"/>
    </w:rPr>
  </w:style>
  <w:style w:type="paragraph" w:styleId="90">
    <w:name w:val="toc 9"/>
    <w:basedOn w:val="81"/>
    <w:semiHidden/>
    <w:rsid w:val="00F1468E"/>
    <w:pPr>
      <w:ind w:left="1418" w:hanging="1418"/>
    </w:pPr>
  </w:style>
  <w:style w:type="paragraph" w:styleId="81">
    <w:name w:val="toc 8"/>
    <w:basedOn w:val="12"/>
    <w:semiHidden/>
    <w:rsid w:val="00F1468E"/>
    <w:pPr>
      <w:spacing w:before="180"/>
      <w:ind w:left="2693" w:hanging="2693"/>
    </w:pPr>
    <w:rPr>
      <w:b/>
    </w:rPr>
  </w:style>
  <w:style w:type="paragraph" w:styleId="12">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a"/>
    <w:next w:val="a"/>
    <w:link w:val="EQChar"/>
    <w:qFormat/>
    <w:rsid w:val="00F1468E"/>
    <w:pPr>
      <w:keepLines/>
      <w:tabs>
        <w:tab w:val="center" w:pos="4536"/>
        <w:tab w:val="right" w:pos="9072"/>
      </w:tabs>
    </w:pPr>
    <w:rPr>
      <w:noProof/>
    </w:rPr>
  </w:style>
  <w:style w:type="character" w:customStyle="1" w:styleId="ZGSM">
    <w:name w:val="ZGSM"/>
    <w:rsid w:val="00F1468E"/>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51">
    <w:name w:val="toc 5"/>
    <w:basedOn w:val="42"/>
    <w:semiHidden/>
    <w:rsid w:val="00F1468E"/>
    <w:pPr>
      <w:ind w:left="1701" w:hanging="1701"/>
    </w:pPr>
  </w:style>
  <w:style w:type="paragraph" w:styleId="42">
    <w:name w:val="toc 4"/>
    <w:basedOn w:val="32"/>
    <w:semiHidden/>
    <w:rsid w:val="00F1468E"/>
    <w:pPr>
      <w:ind w:left="1418" w:hanging="1418"/>
    </w:pPr>
  </w:style>
  <w:style w:type="paragraph" w:styleId="32">
    <w:name w:val="toc 3"/>
    <w:basedOn w:val="21"/>
    <w:semiHidden/>
    <w:rsid w:val="00F1468E"/>
    <w:pPr>
      <w:ind w:left="1134" w:hanging="1134"/>
    </w:pPr>
  </w:style>
  <w:style w:type="paragraph" w:styleId="21">
    <w:name w:val="toc 2"/>
    <w:basedOn w:val="12"/>
    <w:semiHidden/>
    <w:rsid w:val="00F1468E"/>
    <w:pPr>
      <w:keepNext w:val="0"/>
      <w:spacing w:before="0"/>
      <w:ind w:left="851" w:hanging="851"/>
    </w:pPr>
    <w:rPr>
      <w:sz w:val="20"/>
    </w:rPr>
  </w:style>
  <w:style w:type="paragraph" w:styleId="13">
    <w:name w:val="index 1"/>
    <w:basedOn w:val="a"/>
    <w:semiHidden/>
    <w:rsid w:val="00F1468E"/>
    <w:pPr>
      <w:keepLines/>
      <w:spacing w:after="0"/>
    </w:pPr>
  </w:style>
  <w:style w:type="paragraph" w:styleId="22">
    <w:name w:val="index 2"/>
    <w:basedOn w:val="13"/>
    <w:semiHidden/>
    <w:rsid w:val="00F1468E"/>
    <w:pPr>
      <w:ind w:left="284"/>
    </w:pPr>
  </w:style>
  <w:style w:type="paragraph" w:customStyle="1" w:styleId="TT">
    <w:name w:val="TT"/>
    <w:basedOn w:val="10"/>
    <w:next w:val="a"/>
    <w:rsid w:val="00F1468E"/>
    <w:pPr>
      <w:outlineLvl w:val="9"/>
    </w:pPr>
  </w:style>
  <w:style w:type="paragraph" w:styleId="a5">
    <w:name w:val="footer"/>
    <w:basedOn w:val="a3"/>
    <w:link w:val="a6"/>
    <w:uiPriority w:val="99"/>
    <w:rsid w:val="00F1468E"/>
    <w:pPr>
      <w:jc w:val="center"/>
    </w:pPr>
    <w:rPr>
      <w:i/>
    </w:rPr>
  </w:style>
  <w:style w:type="character" w:styleId="a7">
    <w:name w:val="footnote reference"/>
    <w:uiPriority w:val="99"/>
    <w:semiHidden/>
    <w:rsid w:val="00F1468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
    <w:link w:val="a9"/>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a"/>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a"/>
    <w:link w:val="TALCar"/>
    <w:qFormat/>
    <w:rsid w:val="00F1468E"/>
    <w:pPr>
      <w:keepNext/>
      <w:keepLines/>
      <w:spacing w:after="0"/>
    </w:pPr>
    <w:rPr>
      <w:rFonts w:ascii="Arial" w:hAnsi="Arial"/>
      <w:sz w:val="18"/>
    </w:rPr>
  </w:style>
  <w:style w:type="paragraph" w:styleId="23">
    <w:name w:val="List Number 2"/>
    <w:basedOn w:val="aa"/>
    <w:rsid w:val="00F1468E"/>
    <w:pPr>
      <w:ind w:left="851"/>
    </w:pPr>
  </w:style>
  <w:style w:type="paragraph" w:styleId="aa">
    <w:name w:val="List Number"/>
    <w:basedOn w:val="ab"/>
    <w:rsid w:val="00F1468E"/>
  </w:style>
  <w:style w:type="paragraph" w:styleId="ab">
    <w:name w:val="List"/>
    <w:basedOn w:val="a"/>
    <w:link w:val="ac"/>
    <w:rsid w:val="00F1468E"/>
    <w:pPr>
      <w:ind w:left="568" w:hanging="284"/>
    </w:pPr>
  </w:style>
  <w:style w:type="character" w:customStyle="1" w:styleId="ac">
    <w:name w:val="清單 字元"/>
    <w:link w:val="ab"/>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a"/>
    <w:link w:val="EXChar"/>
    <w:rsid w:val="00F1468E"/>
    <w:pPr>
      <w:keepLines/>
      <w:ind w:left="1702" w:hanging="1418"/>
    </w:pPr>
  </w:style>
  <w:style w:type="paragraph" w:customStyle="1" w:styleId="FP">
    <w:name w:val="FP"/>
    <w:basedOn w:val="a"/>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ab"/>
    <w:link w:val="B1Char"/>
    <w:qFormat/>
    <w:rsid w:val="00F1468E"/>
  </w:style>
  <w:style w:type="paragraph" w:styleId="61">
    <w:name w:val="toc 6"/>
    <w:basedOn w:val="51"/>
    <w:next w:val="a"/>
    <w:semiHidden/>
    <w:rsid w:val="00F1468E"/>
    <w:pPr>
      <w:ind w:left="1985" w:hanging="1985"/>
    </w:pPr>
  </w:style>
  <w:style w:type="paragraph" w:styleId="70">
    <w:name w:val="toc 7"/>
    <w:basedOn w:val="61"/>
    <w:next w:val="a"/>
    <w:semiHidden/>
    <w:rsid w:val="00F1468E"/>
    <w:pPr>
      <w:ind w:left="2268" w:hanging="2268"/>
    </w:pPr>
  </w:style>
  <w:style w:type="paragraph" w:styleId="24">
    <w:name w:val="List Bullet 2"/>
    <w:basedOn w:val="ad"/>
    <w:link w:val="25"/>
    <w:rsid w:val="00F1468E"/>
    <w:pPr>
      <w:ind w:left="851"/>
    </w:pPr>
  </w:style>
  <w:style w:type="paragraph" w:styleId="ad">
    <w:name w:val="List Bullet"/>
    <w:basedOn w:val="ab"/>
    <w:link w:val="ae"/>
    <w:rsid w:val="00F1468E"/>
  </w:style>
  <w:style w:type="character" w:customStyle="1" w:styleId="ae">
    <w:name w:val="項目符號 字元"/>
    <w:link w:val="ad"/>
    <w:rsid w:val="00EB33EC"/>
    <w:rPr>
      <w:lang w:val="en-GB" w:eastAsia="en-US" w:bidi="ar-SA"/>
    </w:rPr>
  </w:style>
  <w:style w:type="character" w:customStyle="1" w:styleId="25">
    <w:name w:val="項目符號 2 字元"/>
    <w:link w:val="24"/>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a"/>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33">
    <w:name w:val="List Bullet 3"/>
    <w:basedOn w:val="24"/>
    <w:link w:val="34"/>
    <w:rsid w:val="00F1468E"/>
    <w:pPr>
      <w:ind w:left="1135"/>
    </w:pPr>
  </w:style>
  <w:style w:type="character" w:customStyle="1" w:styleId="34">
    <w:name w:val="項目符號 3 字元"/>
    <w:link w:val="33"/>
    <w:rsid w:val="00EB33EC"/>
    <w:rPr>
      <w:lang w:val="en-GB" w:eastAsia="en-US" w:bidi="ar-SA"/>
    </w:rPr>
  </w:style>
  <w:style w:type="paragraph" w:styleId="26">
    <w:name w:val="List 2"/>
    <w:basedOn w:val="ab"/>
    <w:link w:val="27"/>
    <w:rsid w:val="00F1468E"/>
    <w:pPr>
      <w:ind w:left="851"/>
    </w:pPr>
  </w:style>
  <w:style w:type="character" w:customStyle="1" w:styleId="27">
    <w:name w:val="清單 2 字元"/>
    <w:link w:val="26"/>
    <w:rsid w:val="00EB33EC"/>
    <w:rPr>
      <w:lang w:val="en-GB" w:eastAsia="en-US" w:bidi="ar-SA"/>
    </w:rPr>
  </w:style>
  <w:style w:type="paragraph" w:styleId="35">
    <w:name w:val="List 3"/>
    <w:basedOn w:val="26"/>
    <w:rsid w:val="00F1468E"/>
    <w:pPr>
      <w:ind w:left="1135"/>
    </w:pPr>
  </w:style>
  <w:style w:type="paragraph" w:styleId="43">
    <w:name w:val="List 4"/>
    <w:basedOn w:val="35"/>
    <w:rsid w:val="00F1468E"/>
    <w:pPr>
      <w:ind w:left="1418"/>
    </w:pPr>
  </w:style>
  <w:style w:type="paragraph" w:styleId="52">
    <w:name w:val="List 5"/>
    <w:basedOn w:val="43"/>
    <w:rsid w:val="00F1468E"/>
    <w:pPr>
      <w:ind w:left="1702"/>
    </w:pPr>
  </w:style>
  <w:style w:type="paragraph" w:styleId="44">
    <w:name w:val="List Bullet 4"/>
    <w:basedOn w:val="33"/>
    <w:rsid w:val="00F1468E"/>
    <w:pPr>
      <w:ind w:left="1418"/>
    </w:pPr>
  </w:style>
  <w:style w:type="paragraph" w:styleId="53">
    <w:name w:val="List Bullet 5"/>
    <w:basedOn w:val="44"/>
    <w:rsid w:val="00F1468E"/>
    <w:pPr>
      <w:ind w:left="1702"/>
    </w:pPr>
  </w:style>
  <w:style w:type="paragraph" w:customStyle="1" w:styleId="B2">
    <w:name w:val="B2"/>
    <w:basedOn w:val="26"/>
    <w:link w:val="B2Char"/>
    <w:uiPriority w:val="99"/>
    <w:qFormat/>
    <w:rsid w:val="00F1468E"/>
  </w:style>
  <w:style w:type="paragraph" w:customStyle="1" w:styleId="B3">
    <w:name w:val="B3"/>
    <w:basedOn w:val="35"/>
    <w:link w:val="B3Char"/>
    <w:rsid w:val="00F1468E"/>
  </w:style>
  <w:style w:type="paragraph" w:customStyle="1" w:styleId="B4">
    <w:name w:val="B4"/>
    <w:basedOn w:val="43"/>
    <w:rsid w:val="00F1468E"/>
  </w:style>
  <w:style w:type="paragraph" w:customStyle="1" w:styleId="B5">
    <w:name w:val="B5"/>
    <w:basedOn w:val="52"/>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af">
    <w:name w:val="index heading"/>
    <w:basedOn w:val="a"/>
    <w:next w:val="a"/>
    <w:rsid w:val="00F1468E"/>
    <w:pPr>
      <w:pBdr>
        <w:top w:val="single" w:sz="12" w:space="0" w:color="auto"/>
      </w:pBdr>
      <w:spacing w:before="360" w:after="240"/>
    </w:pPr>
    <w:rPr>
      <w:b/>
      <w:i/>
      <w:sz w:val="26"/>
    </w:rPr>
  </w:style>
  <w:style w:type="paragraph" w:customStyle="1" w:styleId="TabList">
    <w:name w:val="TabList"/>
    <w:basedOn w:val="a"/>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af0">
    <w:name w:val="Hyperlink"/>
    <w:rsid w:val="00F1468E"/>
    <w:rPr>
      <w:color w:val="0000FF"/>
      <w:u w:val="single"/>
    </w:rPr>
  </w:style>
  <w:style w:type="paragraph" w:styleId="af1">
    <w:name w:val="caption"/>
    <w:aliases w:val="cap,cap Char,Caption Char,Caption Char1 Char,cap Char Char1,Caption Char Char1 Char,cap Char2 Char,Ca,Caption Char C...,cap1,cap2,cap11,Légende-figure,Légende-figure Char,Beschrifubg,Beschriftung Char,label,cap11 Char Char Char,captions,cap3,C"/>
    <w:basedOn w:val="a"/>
    <w:next w:val="a"/>
    <w:link w:val="af2"/>
    <w:uiPriority w:val="35"/>
    <w:qFormat/>
    <w:rsid w:val="00F1468E"/>
    <w:pPr>
      <w:spacing w:before="120" w:after="120"/>
    </w:pPr>
    <w:rPr>
      <w:rFonts w:eastAsia="MS Mincho"/>
      <w:b/>
    </w:rPr>
  </w:style>
  <w:style w:type="paragraph" w:customStyle="1" w:styleId="tabletext">
    <w:name w:val="table text"/>
    <w:basedOn w:val="a"/>
    <w:next w:val="table"/>
    <w:rsid w:val="00F1468E"/>
    <w:pPr>
      <w:spacing w:after="0"/>
    </w:pPr>
    <w:rPr>
      <w:rFonts w:eastAsia="MS Mincho"/>
      <w:i/>
    </w:rPr>
  </w:style>
  <w:style w:type="paragraph" w:customStyle="1" w:styleId="table">
    <w:name w:val="table"/>
    <w:basedOn w:val="a"/>
    <w:next w:val="a"/>
    <w:rsid w:val="00F1468E"/>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rsid w:val="00F1468E"/>
    <w:pPr>
      <w:widowControl w:val="0"/>
      <w:spacing w:after="120"/>
    </w:pPr>
    <w:rPr>
      <w:rFonts w:eastAsia="MS Mincho"/>
      <w:sz w:val="24"/>
      <w:lang w:val="en-US"/>
    </w:rPr>
  </w:style>
  <w:style w:type="paragraph" w:customStyle="1" w:styleId="HE">
    <w:name w:val="HE"/>
    <w:basedOn w:val="a"/>
    <w:rsid w:val="00F1468E"/>
    <w:pPr>
      <w:spacing w:after="0"/>
    </w:pPr>
    <w:rPr>
      <w:rFonts w:eastAsia="MS Mincho"/>
      <w:b/>
    </w:rPr>
  </w:style>
  <w:style w:type="paragraph" w:styleId="af5">
    <w:name w:val="Plain Text"/>
    <w:basedOn w:val="a"/>
    <w:link w:val="af6"/>
    <w:uiPriority w:val="99"/>
    <w:rsid w:val="00F1468E"/>
    <w:pPr>
      <w:spacing w:after="0"/>
    </w:pPr>
    <w:rPr>
      <w:rFonts w:ascii="Courier New" w:hAnsi="Courier New"/>
      <w:lang w:val="en-US"/>
    </w:rPr>
  </w:style>
  <w:style w:type="paragraph" w:customStyle="1" w:styleId="text">
    <w:name w:val="text"/>
    <w:basedOn w:val="a"/>
    <w:rsid w:val="00F1468E"/>
    <w:pPr>
      <w:widowControl w:val="0"/>
      <w:spacing w:after="240"/>
      <w:jc w:val="both"/>
    </w:pPr>
    <w:rPr>
      <w:sz w:val="24"/>
      <w:lang w:val="en-AU"/>
    </w:rPr>
  </w:style>
  <w:style w:type="paragraph" w:styleId="af7">
    <w:name w:val="Document Map"/>
    <w:basedOn w:val="a"/>
    <w:link w:val="af8"/>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a"/>
    <w:next w:val="a"/>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a"/>
    <w:rsid w:val="00F1468E"/>
    <w:pPr>
      <w:widowControl w:val="0"/>
      <w:tabs>
        <w:tab w:val="num" w:pos="360"/>
      </w:tabs>
      <w:spacing w:before="60" w:after="60"/>
      <w:ind w:left="360" w:hanging="360"/>
      <w:jc w:val="both"/>
    </w:pPr>
    <w:rPr>
      <w:rFonts w:eastAsia="MS Mincho"/>
    </w:rPr>
  </w:style>
  <w:style w:type="paragraph" w:styleId="af9">
    <w:name w:val="Body Text Indent"/>
    <w:basedOn w:val="a"/>
    <w:link w:val="afa"/>
    <w:rsid w:val="00F1468E"/>
    <w:pPr>
      <w:spacing w:before="240" w:after="0"/>
      <w:ind w:left="360"/>
      <w:jc w:val="both"/>
    </w:pPr>
    <w:rPr>
      <w:i/>
      <w:sz w:val="22"/>
    </w:rPr>
  </w:style>
  <w:style w:type="character" w:styleId="afb">
    <w:name w:val="page number"/>
    <w:basedOn w:val="a0"/>
    <w:rsid w:val="00F1468E"/>
  </w:style>
  <w:style w:type="paragraph" w:styleId="afc">
    <w:name w:val="annotation text"/>
    <w:basedOn w:val="a"/>
    <w:link w:val="afd"/>
    <w:semiHidden/>
    <w:rsid w:val="00F1468E"/>
    <w:pPr>
      <w:spacing w:before="120" w:after="0"/>
    </w:pPr>
    <w:rPr>
      <w:lang w:val="en-US"/>
    </w:rPr>
  </w:style>
  <w:style w:type="paragraph" w:styleId="28">
    <w:name w:val="Body Text 2"/>
    <w:basedOn w:val="a"/>
    <w:link w:val="29"/>
    <w:rsid w:val="00F1468E"/>
    <w:pPr>
      <w:spacing w:after="0"/>
      <w:jc w:val="both"/>
    </w:pPr>
    <w:rPr>
      <w:sz w:val="24"/>
      <w:lang w:val="en-US"/>
    </w:rPr>
  </w:style>
  <w:style w:type="paragraph" w:customStyle="1" w:styleId="para">
    <w:name w:val="para"/>
    <w:basedOn w:val="a"/>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a"/>
    <w:rsid w:val="00F1468E"/>
    <w:pPr>
      <w:tabs>
        <w:tab w:val="center" w:pos="4820"/>
        <w:tab w:val="right" w:pos="9640"/>
      </w:tabs>
    </w:pPr>
  </w:style>
  <w:style w:type="character" w:styleId="afe">
    <w:name w:val="FollowedHyperlink"/>
    <w:rsid w:val="00F1468E"/>
    <w:rPr>
      <w:color w:val="800080"/>
      <w:u w:val="single"/>
    </w:rPr>
  </w:style>
  <w:style w:type="paragraph" w:styleId="2a">
    <w:name w:val="Body Text Indent 2"/>
    <w:basedOn w:val="a"/>
    <w:link w:val="2b"/>
    <w:rsid w:val="00F1468E"/>
    <w:pPr>
      <w:ind w:left="568" w:hanging="568"/>
    </w:pPr>
  </w:style>
  <w:style w:type="paragraph" w:customStyle="1" w:styleId="List1">
    <w:name w:val="List1"/>
    <w:basedOn w:val="a"/>
    <w:rsid w:val="00F1468E"/>
    <w:pPr>
      <w:spacing w:before="120" w:after="0" w:line="280" w:lineRule="atLeast"/>
      <w:ind w:left="360" w:hanging="360"/>
      <w:jc w:val="both"/>
    </w:pPr>
    <w:rPr>
      <w:rFonts w:ascii="Bookman" w:hAnsi="Bookman"/>
      <w:lang w:val="en-US"/>
    </w:rPr>
  </w:style>
  <w:style w:type="paragraph" w:styleId="36">
    <w:name w:val="Body Text 3"/>
    <w:basedOn w:val="a"/>
    <w:link w:val="37"/>
    <w:rsid w:val="00F1468E"/>
    <w:rPr>
      <w:b/>
      <w:i/>
      <w:lang w:val="en-US"/>
    </w:rPr>
  </w:style>
  <w:style w:type="table" w:styleId="aff">
    <w:name w:val="Table Grid"/>
    <w:basedOn w:val="a1"/>
    <w:qFormat/>
    <w:rsid w:val="00E03CCB"/>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aff0">
    <w:name w:val="annotation reference"/>
    <w:semiHidden/>
    <w:rsid w:val="00C3463A"/>
    <w:rPr>
      <w:sz w:val="16"/>
    </w:rPr>
  </w:style>
  <w:style w:type="paragraph" w:customStyle="1" w:styleId="TdocText">
    <w:name w:val="Tdoc_Text"/>
    <w:basedOn w:val="a"/>
    <w:rsid w:val="00C3463A"/>
    <w:pPr>
      <w:spacing w:before="120" w:after="0"/>
      <w:jc w:val="both"/>
    </w:pPr>
    <w:rPr>
      <w:lang w:val="en-US"/>
    </w:rPr>
  </w:style>
  <w:style w:type="paragraph" w:styleId="aff1">
    <w:name w:val="Balloon Text"/>
    <w:basedOn w:val="a"/>
    <w:link w:val="aff2"/>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a"/>
    <w:rsid w:val="001D2401"/>
    <w:pPr>
      <w:numPr>
        <w:numId w:val="3"/>
      </w:numPr>
      <w:spacing w:after="80"/>
    </w:pPr>
    <w:rPr>
      <w:sz w:val="18"/>
      <w:lang w:val="en-US"/>
    </w:rPr>
  </w:style>
  <w:style w:type="paragraph" w:styleId="aff3">
    <w:name w:val="annotation subject"/>
    <w:basedOn w:val="afc"/>
    <w:next w:val="afc"/>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af9"/>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a4">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3"/>
    <w:uiPriority w:val="99"/>
    <w:rsid w:val="002B1C8F"/>
    <w:rPr>
      <w:rFonts w:ascii="Arial" w:hAnsi="Arial"/>
      <w:b/>
      <w:noProof/>
      <w:sz w:val="18"/>
    </w:rPr>
  </w:style>
  <w:style w:type="character" w:customStyle="1" w:styleId="a6">
    <w:name w:val="頁尾 字元"/>
    <w:link w:val="a5"/>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31">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0"/>
    <w:uiPriority w:val="99"/>
    <w:rsid w:val="00082CE8"/>
    <w:rPr>
      <w:rFonts w:ascii="Arial" w:hAnsi="Arial"/>
      <w:sz w:val="28"/>
      <w:lang w:val="en-GB"/>
    </w:rPr>
  </w:style>
  <w:style w:type="paragraph" w:customStyle="1" w:styleId="INDENT1">
    <w:name w:val="INDENT1"/>
    <w:basedOn w:val="a"/>
    <w:rsid w:val="00CC72C8"/>
    <w:pPr>
      <w:overflowPunct w:val="0"/>
      <w:autoSpaceDE w:val="0"/>
      <w:autoSpaceDN w:val="0"/>
      <w:adjustRightInd w:val="0"/>
      <w:ind w:left="851"/>
      <w:textAlignment w:val="baseline"/>
    </w:pPr>
    <w:rPr>
      <w:lang w:eastAsia="ja-JP"/>
    </w:rPr>
  </w:style>
  <w:style w:type="paragraph" w:customStyle="1" w:styleId="INDENT2">
    <w:name w:val="INDENT2"/>
    <w:basedOn w:val="a"/>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af2">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1"/>
    <w:rsid w:val="00CC72C8"/>
    <w:rPr>
      <w:rFonts w:ascii="Times New Roman" w:eastAsia="MS Mincho" w:hAnsi="Times New Roman"/>
      <w:b/>
      <w:lang w:val="en-GB"/>
    </w:rPr>
  </w:style>
  <w:style w:type="character" w:customStyle="1" w:styleId="af6">
    <w:name w:val="純文字 字元"/>
    <w:link w:val="af5"/>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af4">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3"/>
    <w:rsid w:val="00CC72C8"/>
    <w:rPr>
      <w:rFonts w:ascii="Times New Roman" w:eastAsia="MS Mincho" w:hAnsi="Times New Roman"/>
      <w:sz w:val="24"/>
    </w:rPr>
  </w:style>
  <w:style w:type="character" w:customStyle="1" w:styleId="afa">
    <w:name w:val="本文縮排 字元"/>
    <w:link w:val="af9"/>
    <w:rsid w:val="00CC72C8"/>
    <w:rPr>
      <w:rFonts w:ascii="Times New Roman" w:hAnsi="Times New Roman"/>
      <w:i/>
      <w:sz w:val="22"/>
      <w:lang w:val="en-GB"/>
    </w:rPr>
  </w:style>
  <w:style w:type="character" w:customStyle="1" w:styleId="29">
    <w:name w:val="本文 2 字元"/>
    <w:link w:val="28"/>
    <w:rsid w:val="00CC72C8"/>
    <w:rPr>
      <w:rFonts w:ascii="Times New Roman" w:hAnsi="Times New Roman"/>
      <w:sz w:val="24"/>
    </w:rPr>
  </w:style>
  <w:style w:type="character" w:customStyle="1" w:styleId="37">
    <w:name w:val="本文 3 字元"/>
    <w:link w:val="36"/>
    <w:rsid w:val="00CC72C8"/>
    <w:rPr>
      <w:rFonts w:ascii="Times New Roman" w:hAnsi="Times New Roman"/>
      <w:b/>
      <w:i/>
    </w:rPr>
  </w:style>
  <w:style w:type="paragraph" w:customStyle="1" w:styleId="Figure">
    <w:name w:val="Figure"/>
    <w:basedOn w:val="a"/>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a1"/>
    <w:next w:val="aff"/>
    <w:rsid w:val="00CC72C8"/>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a"/>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a"/>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a"/>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link w:val="2"/>
    <w:rsid w:val="00CC72C8"/>
    <w:rPr>
      <w:rFonts w:ascii="Arial" w:hAnsi="Arial"/>
      <w:sz w:val="32"/>
      <w:lang w:val="en-GB"/>
    </w:rPr>
  </w:style>
  <w:style w:type="paragraph" w:customStyle="1" w:styleId="xl40">
    <w:name w:val="xl40"/>
    <w:basedOn w:val="a"/>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8">
    <w:name w:val="网格型3"/>
    <w:basedOn w:val="a1"/>
    <w:next w:val="aff"/>
    <w:rsid w:val="00CC72C8"/>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f"/>
    <w:rsid w:val="00CC72C8"/>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
    <w:name w:val="Char Char2 Char Char"/>
    <w:basedOn w:val="a"/>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aff4">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a"/>
    <w:link w:val="aff5"/>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10"/>
    <w:next w:val="a"/>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0"/>
    <w:rsid w:val="00CC72C8"/>
    <w:rPr>
      <w:rFonts w:ascii="Arial" w:hAnsi="Arial"/>
      <w:sz w:val="24"/>
      <w:lang w:val="en-GB"/>
    </w:rPr>
  </w:style>
  <w:style w:type="character" w:customStyle="1" w:styleId="50">
    <w:name w:val="標題 5 字元"/>
    <w:aliases w:val="h5 字元,Heading5 字元,Head5 字元,H5 字元,M5 字元,mh2 字元,Module heading 2 字元,heading 8 字元,Numbered Sub-list 字元,Heading 81 字元"/>
    <w:link w:val="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60">
    <w:name w:val="標題 6 字元"/>
    <w:aliases w:val="T1 字元,Header 6 字元"/>
    <w:link w:val="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Web">
    <w:name w:val="Normal (Web)"/>
    <w:basedOn w:val="a"/>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ff6">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f"/>
    <w:rsid w:val="00CC72C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c">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9">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6">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af8">
    <w:name w:val="文件引導模式 字元"/>
    <w:link w:val="af7"/>
    <w:semiHidden/>
    <w:rsid w:val="00CC72C8"/>
    <w:rPr>
      <w:rFonts w:ascii="Tahoma" w:hAnsi="Tahoma"/>
      <w:shd w:val="clear" w:color="auto" w:fill="000080"/>
      <w:lang w:val="en-GB"/>
    </w:rPr>
  </w:style>
  <w:style w:type="character" w:customStyle="1" w:styleId="afd">
    <w:name w:val="註解文字 字元"/>
    <w:link w:val="afc"/>
    <w:semiHidden/>
    <w:rsid w:val="00CC72C8"/>
    <w:rPr>
      <w:rFonts w:ascii="Times New Roman" w:hAnsi="Times New Roman"/>
    </w:rPr>
  </w:style>
  <w:style w:type="character" w:customStyle="1" w:styleId="aff2">
    <w:name w:val="註解方塊文字 字元"/>
    <w:link w:val="aff1"/>
    <w:semiHidden/>
    <w:rsid w:val="00CC72C8"/>
    <w:rPr>
      <w:rFonts w:ascii="Tahoma" w:hAnsi="Tahoma" w:cs="Tahoma"/>
      <w:sz w:val="16"/>
      <w:szCs w:val="16"/>
      <w:lang w:val="en-GB"/>
    </w:rPr>
  </w:style>
  <w:style w:type="paragraph" w:customStyle="1" w:styleId="Bullet">
    <w:name w:val="Bullet"/>
    <w:basedOn w:val="a"/>
    <w:rsid w:val="00CC72C8"/>
    <w:pPr>
      <w:numPr>
        <w:numId w:val="10"/>
      </w:numPr>
    </w:pPr>
    <w:rPr>
      <w:rFonts w:eastAsia="Batang"/>
    </w:rPr>
  </w:style>
  <w:style w:type="table" w:customStyle="1" w:styleId="TableGrid2">
    <w:name w:val="Table Grid2"/>
    <w:basedOn w:val="a1"/>
    <w:next w:val="aff"/>
    <w:rsid w:val="00CC72C8"/>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6"/>
    <w:rsid w:val="00CC72C8"/>
    <w:pPr>
      <w:keepNext w:val="0"/>
      <w:keepLines w:val="0"/>
      <w:numPr>
        <w:ilvl w:val="0"/>
        <w:numId w:val="0"/>
      </w:numPr>
      <w:spacing w:before="240"/>
    </w:pPr>
    <w:rPr>
      <w:rFonts w:eastAsia="MS Mincho"/>
      <w:bCs/>
    </w:rPr>
  </w:style>
  <w:style w:type="table" w:customStyle="1" w:styleId="TableGrid3">
    <w:name w:val="Table Grid3"/>
    <w:basedOn w:val="a1"/>
    <w:next w:val="aff"/>
    <w:rsid w:val="00CC72C8"/>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吹き出し"/>
    <w:basedOn w:val="a"/>
    <w:semiHidden/>
    <w:rsid w:val="00CC72C8"/>
    <w:rPr>
      <w:rFonts w:ascii="Tahoma" w:eastAsia="MS Mincho" w:hAnsi="Tahoma" w:cs="Tahoma"/>
      <w:sz w:val="16"/>
      <w:szCs w:val="16"/>
    </w:rPr>
  </w:style>
  <w:style w:type="paragraph" w:customStyle="1" w:styleId="JK-text-simpledoc">
    <w:name w:val="JK - text - simple doc"/>
    <w:basedOn w:val="af3"/>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a"/>
    <w:rsid w:val="00CC72C8"/>
    <w:pPr>
      <w:spacing w:before="100" w:beforeAutospacing="1" w:after="100" w:afterAutospacing="1"/>
    </w:pPr>
    <w:rPr>
      <w:sz w:val="24"/>
      <w:szCs w:val="24"/>
      <w:lang w:val="en-US"/>
    </w:rPr>
  </w:style>
  <w:style w:type="paragraph" w:customStyle="1" w:styleId="14">
    <w:name w:val="吹き出し1"/>
    <w:basedOn w:val="a"/>
    <w:semiHidden/>
    <w:rsid w:val="00CC72C8"/>
    <w:rPr>
      <w:rFonts w:ascii="Tahoma" w:eastAsia="MS Mincho" w:hAnsi="Tahoma" w:cs="Tahoma"/>
      <w:sz w:val="16"/>
      <w:szCs w:val="16"/>
    </w:rPr>
  </w:style>
  <w:style w:type="paragraph" w:customStyle="1" w:styleId="15">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f8">
    <w:name w:val="Revision"/>
    <w:hidden/>
    <w:semiHidden/>
    <w:rsid w:val="00CC72C8"/>
    <w:rPr>
      <w:rFonts w:ascii="Times New Roman" w:eastAsia="Batang" w:hAnsi="Times New Roman"/>
      <w:lang w:val="en-GB"/>
    </w:rPr>
  </w:style>
  <w:style w:type="paragraph" w:customStyle="1" w:styleId="2d">
    <w:name w:val="吹き出し2"/>
    <w:basedOn w:val="a"/>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2b">
    <w:name w:val="本文縮排 2 字元"/>
    <w:link w:val="2a"/>
    <w:rsid w:val="00CC72C8"/>
    <w:rPr>
      <w:rFonts w:ascii="Times New Roman" w:hAnsi="Times New Roman"/>
      <w:lang w:val="en-GB"/>
    </w:rPr>
  </w:style>
  <w:style w:type="paragraph" w:styleId="aff9">
    <w:name w:val="Normal Indent"/>
    <w:basedOn w:val="a"/>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81"/>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a"/>
    <w:next w:val="a"/>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a5"/>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a"/>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a"/>
    <w:next w:val="a"/>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54">
    <w:name w:val="List Number 5"/>
    <w:basedOn w:val="a"/>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a"/>
    <w:rsid w:val="00CC72C8"/>
    <w:pPr>
      <w:spacing w:before="120"/>
      <w:outlineLvl w:val="2"/>
    </w:pPr>
    <w:rPr>
      <w:sz w:val="28"/>
    </w:rPr>
  </w:style>
  <w:style w:type="paragraph" w:customStyle="1" w:styleId="Heading2Head2A2">
    <w:name w:val="Heading 2.Head2A.2"/>
    <w:basedOn w:val="10"/>
    <w:next w:val="a"/>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a"/>
    <w:next w:val="a"/>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2"/>
    <w:next w:val="a"/>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af3"/>
    <w:rsid w:val="00CC72C8"/>
    <w:pPr>
      <w:overflowPunct w:val="0"/>
      <w:autoSpaceDE w:val="0"/>
      <w:autoSpaceDN w:val="0"/>
      <w:adjustRightInd w:val="0"/>
      <w:ind w:left="283" w:hanging="283"/>
      <w:textAlignment w:val="baseline"/>
    </w:pPr>
    <w:rPr>
      <w:sz w:val="20"/>
      <w:lang w:val="en-GB" w:eastAsia="de-DE"/>
    </w:rPr>
  </w:style>
  <w:style w:type="paragraph" w:styleId="3">
    <w:name w:val="List Number 3"/>
    <w:basedOn w:val="a"/>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a"/>
    <w:rsid w:val="00CC72C8"/>
    <w:pPr>
      <w:spacing w:after="220"/>
      <w:ind w:left="1298"/>
    </w:pPr>
    <w:rPr>
      <w:rFonts w:ascii="Arial" w:eastAsia="SimSun" w:hAnsi="Arial"/>
      <w:lang w:val="en-US" w:eastAsia="en-GB"/>
    </w:rPr>
  </w:style>
  <w:style w:type="character" w:styleId="affa">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6">
    <w:name w:val="修订1"/>
    <w:hidden/>
    <w:semiHidden/>
    <w:rsid w:val="00CC72C8"/>
    <w:rPr>
      <w:rFonts w:ascii="Times New Roman" w:eastAsia="Batang" w:hAnsi="Times New Roman"/>
      <w:lang w:val="en-GB"/>
    </w:rPr>
  </w:style>
  <w:style w:type="paragraph" w:styleId="affb">
    <w:name w:val="endnote text"/>
    <w:basedOn w:val="a"/>
    <w:link w:val="affc"/>
    <w:rsid w:val="00CC72C8"/>
    <w:pPr>
      <w:snapToGrid w:val="0"/>
    </w:pPr>
    <w:rPr>
      <w:rFonts w:eastAsia="SimSun"/>
    </w:rPr>
  </w:style>
  <w:style w:type="character" w:customStyle="1" w:styleId="affc">
    <w:name w:val="章節附註文字 字元"/>
    <w:link w:val="affb"/>
    <w:rsid w:val="00CC72C8"/>
    <w:rPr>
      <w:rFonts w:ascii="Times New Roman" w:eastAsia="SimSun" w:hAnsi="Times New Roman"/>
      <w:lang w:val="en-GB"/>
    </w:rPr>
  </w:style>
  <w:style w:type="character" w:styleId="affd">
    <w:name w:val="endnote reference"/>
    <w:rsid w:val="00CC72C8"/>
    <w:rPr>
      <w:vertAlign w:val="superscript"/>
    </w:rPr>
  </w:style>
  <w:style w:type="numbering" w:customStyle="1" w:styleId="17">
    <w:name w:val="无列表1"/>
    <w:next w:val="a2"/>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affe">
    <w:name w:val="Title"/>
    <w:basedOn w:val="a"/>
    <w:next w:val="a"/>
    <w:link w:val="afff"/>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afff">
    <w:name w:val="標題 字元"/>
    <w:link w:val="affe"/>
    <w:rsid w:val="00CC72C8"/>
    <w:rPr>
      <w:rFonts w:ascii="Courier New" w:hAnsi="Courier New"/>
      <w:lang w:val="nb-NO" w:eastAsia="ja-JP"/>
    </w:rPr>
  </w:style>
  <w:style w:type="character" w:customStyle="1" w:styleId="a9">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8"/>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a2"/>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aff5">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1 字元"/>
    <w:link w:val="aff4"/>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afff0">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a0"/>
    <w:qFormat/>
    <w:rsid w:val="002348BC"/>
  </w:style>
  <w:style w:type="character" w:customStyle="1" w:styleId="UnresolvedMention">
    <w:name w:val="Unresolved Mention"/>
    <w:basedOn w:val="a0"/>
    <w:uiPriority w:val="99"/>
    <w:semiHidden/>
    <w:unhideWhenUsed/>
    <w:rsid w:val="00FC7EE0"/>
    <w:rPr>
      <w:color w:val="605E5C"/>
      <w:shd w:val="clear" w:color="auto" w:fill="E1DFDD"/>
    </w:rPr>
  </w:style>
  <w:style w:type="table" w:customStyle="1" w:styleId="TableGrid25">
    <w:name w:val="Table Grid25"/>
    <w:basedOn w:val="a1"/>
    <w:next w:val="aff"/>
    <w:qFormat/>
    <w:rsid w:val="00F0445C"/>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79F9-A8D6-4B54-A39F-400830B0B105}">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0</TotalTime>
  <Pages>7</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dc:creator>
  <cp:lastModifiedBy>Bo-Han Hsieh</cp:lastModifiedBy>
  <cp:revision>2</cp:revision>
  <cp:lastPrinted>2017-09-11T16:45:00Z</cp:lastPrinted>
  <dcterms:created xsi:type="dcterms:W3CDTF">2024-06-18T03:40:00Z</dcterms:created>
  <dcterms:modified xsi:type="dcterms:W3CDTF">2024-06-18T03:40:00Z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