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58D81" w14:textId="123EE9A6" w:rsidR="00B03A17" w:rsidRPr="005E3B5F" w:rsidRDefault="00B03A17" w:rsidP="00B03A17">
      <w:pPr>
        <w:tabs>
          <w:tab w:val="right" w:pos="9639"/>
        </w:tabs>
        <w:overflowPunct/>
        <w:autoSpaceDE/>
        <w:autoSpaceDN/>
        <w:adjustRightInd/>
        <w:spacing w:after="0"/>
        <w:textAlignment w:val="auto"/>
        <w:rPr>
          <w:rFonts w:ascii="Arial" w:eastAsia="ＭＳ 明朝" w:hAnsi="Arial"/>
          <w:b/>
          <w:i/>
          <w:noProof/>
          <w:sz w:val="24"/>
          <w:lang w:eastAsia="ja-JP"/>
        </w:rPr>
      </w:pPr>
      <w:r w:rsidRPr="005E3B5F">
        <w:rPr>
          <w:rFonts w:ascii="Arial" w:eastAsia="ＭＳ 明朝" w:hAnsi="Arial"/>
          <w:b/>
          <w:noProof/>
          <w:sz w:val="24"/>
          <w:lang w:eastAsia="en-US"/>
        </w:rPr>
        <w:t>3GPP TSG-CT WG4 Meeting #125</w:t>
      </w:r>
      <w:r w:rsidRPr="005E3B5F">
        <w:rPr>
          <w:rFonts w:ascii="Arial" w:eastAsia="ＭＳ 明朝" w:hAnsi="Arial"/>
          <w:b/>
          <w:i/>
          <w:noProof/>
          <w:sz w:val="24"/>
          <w:lang w:eastAsia="en-US"/>
        </w:rPr>
        <w:tab/>
      </w:r>
      <w:r w:rsidRPr="005E3B5F">
        <w:rPr>
          <w:rFonts w:ascii="Arial" w:eastAsia="ＭＳ 明朝" w:hAnsi="Arial"/>
          <w:b/>
          <w:noProof/>
          <w:sz w:val="24"/>
          <w:lang w:eastAsia="en-US"/>
        </w:rPr>
        <w:t>C4-</w:t>
      </w:r>
      <w:del w:id="0" w:author="Hiroshi Ishikawa (NTT DOCOMO) 20241015" w:date="2024-10-16T17:01:00Z" w16du:dateUtc="2024-10-16T09:01:00Z">
        <w:r w:rsidRPr="005E3B5F" w:rsidDel="00935A2F">
          <w:rPr>
            <w:rFonts w:ascii="Arial" w:eastAsia="ＭＳ 明朝" w:hAnsi="Arial"/>
            <w:b/>
            <w:noProof/>
            <w:sz w:val="24"/>
            <w:lang w:eastAsia="en-US"/>
          </w:rPr>
          <w:delText>244</w:delText>
        </w:r>
        <w:r w:rsidDel="00935A2F">
          <w:rPr>
            <w:rFonts w:ascii="Arial" w:eastAsia="ＭＳ 明朝" w:hAnsi="Arial" w:hint="eastAsia"/>
            <w:b/>
            <w:noProof/>
            <w:sz w:val="24"/>
            <w:lang w:eastAsia="ja-JP"/>
          </w:rPr>
          <w:delText>239</w:delText>
        </w:r>
      </w:del>
      <w:ins w:id="1" w:author="Hiroshi Ishikawa (NTT DOCOMO) 20241015" w:date="2024-10-16T17:01:00Z" w16du:dateUtc="2024-10-16T09:01:00Z">
        <w:r w:rsidR="00935A2F" w:rsidRPr="005E3B5F">
          <w:rPr>
            <w:rFonts w:ascii="Arial" w:eastAsia="ＭＳ 明朝" w:hAnsi="Arial"/>
            <w:b/>
            <w:noProof/>
            <w:sz w:val="24"/>
            <w:lang w:eastAsia="en-US"/>
          </w:rPr>
          <w:t>244</w:t>
        </w:r>
        <w:r w:rsidR="00935A2F">
          <w:rPr>
            <w:rFonts w:ascii="Arial" w:eastAsia="ＭＳ 明朝" w:hAnsi="Arial" w:hint="eastAsia"/>
            <w:b/>
            <w:noProof/>
            <w:sz w:val="24"/>
            <w:lang w:eastAsia="ja-JP"/>
          </w:rPr>
          <w:t>331</w:t>
        </w:r>
      </w:ins>
    </w:p>
    <w:p w14:paraId="02A2502E" w14:textId="77777777" w:rsidR="00B03A17" w:rsidRPr="005E3B5F" w:rsidRDefault="00B03A17" w:rsidP="00B03A17">
      <w:pPr>
        <w:tabs>
          <w:tab w:val="right" w:pos="9639"/>
        </w:tabs>
        <w:overflowPunct/>
        <w:autoSpaceDE/>
        <w:autoSpaceDN/>
        <w:adjustRightInd/>
        <w:spacing w:after="0"/>
        <w:textAlignment w:val="auto"/>
        <w:rPr>
          <w:rFonts w:ascii="Arial" w:eastAsia="ＭＳ 明朝" w:hAnsi="Arial"/>
          <w:b/>
          <w:noProof/>
          <w:sz w:val="24"/>
          <w:lang w:eastAsia="en-US"/>
        </w:rPr>
      </w:pPr>
      <w:r w:rsidRPr="005E3B5F">
        <w:rPr>
          <w:rFonts w:ascii="Arial" w:eastAsia="ＭＳ 明朝" w:hAnsi="Arial"/>
          <w:b/>
          <w:noProof/>
          <w:sz w:val="24"/>
          <w:lang w:eastAsia="en-US"/>
        </w:rPr>
        <w:t>Hefei, P.R. China; 14</w:t>
      </w:r>
      <w:r w:rsidRPr="005E3B5F">
        <w:rPr>
          <w:rFonts w:ascii="Arial" w:eastAsia="ＭＳ 明朝" w:hAnsi="Arial"/>
          <w:b/>
          <w:noProof/>
          <w:sz w:val="24"/>
          <w:vertAlign w:val="superscript"/>
          <w:lang w:eastAsia="en-US"/>
        </w:rPr>
        <w:t>th</w:t>
      </w:r>
      <w:r w:rsidRPr="005E3B5F">
        <w:rPr>
          <w:rFonts w:ascii="Arial" w:eastAsia="ＭＳ 明朝" w:hAnsi="Arial"/>
          <w:b/>
          <w:noProof/>
          <w:sz w:val="24"/>
          <w:lang w:eastAsia="en-US"/>
        </w:rPr>
        <w:t xml:space="preserve"> – 18</w:t>
      </w:r>
      <w:r w:rsidRPr="005E3B5F">
        <w:rPr>
          <w:rFonts w:ascii="Arial" w:eastAsia="ＭＳ 明朝" w:hAnsi="Arial"/>
          <w:b/>
          <w:noProof/>
          <w:sz w:val="24"/>
          <w:vertAlign w:val="superscript"/>
          <w:lang w:eastAsia="en-US"/>
        </w:rPr>
        <w:t>th</w:t>
      </w:r>
      <w:r w:rsidRPr="005E3B5F">
        <w:rPr>
          <w:rFonts w:ascii="Arial" w:eastAsia="ＭＳ 明朝" w:hAnsi="Arial"/>
          <w:b/>
          <w:noProof/>
          <w:sz w:val="24"/>
          <w:lang w:eastAsia="en-US"/>
        </w:rPr>
        <w:t xml:space="preserve"> October 2024</w:t>
      </w:r>
    </w:p>
    <w:p w14:paraId="27EA9EAC" w14:textId="77777777" w:rsidR="00B03A17" w:rsidRPr="005E3B5F" w:rsidRDefault="00B03A17" w:rsidP="00B03A17">
      <w:pPr>
        <w:tabs>
          <w:tab w:val="right" w:pos="9639"/>
        </w:tabs>
        <w:overflowPunct/>
        <w:autoSpaceDE/>
        <w:autoSpaceDN/>
        <w:adjustRightInd/>
        <w:spacing w:after="0"/>
        <w:textAlignment w:val="auto"/>
        <w:rPr>
          <w:rFonts w:ascii="Arial" w:eastAsia="ＭＳ 明朝" w:hAnsi="Arial"/>
          <w:b/>
          <w:bCs/>
          <w:noProof/>
          <w:sz w:val="24"/>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03A17" w:rsidRPr="003F5C22" w14:paraId="221F9974" w14:textId="77777777" w:rsidTr="008C04BB">
        <w:tc>
          <w:tcPr>
            <w:tcW w:w="9641" w:type="dxa"/>
            <w:gridSpan w:val="9"/>
            <w:tcBorders>
              <w:top w:val="single" w:sz="4" w:space="0" w:color="auto"/>
              <w:left w:val="single" w:sz="4" w:space="0" w:color="auto"/>
              <w:bottom w:val="nil"/>
              <w:right w:val="single" w:sz="4" w:space="0" w:color="auto"/>
            </w:tcBorders>
            <w:hideMark/>
          </w:tcPr>
          <w:p w14:paraId="6ED5FB89" w14:textId="77777777" w:rsidR="00B03A17" w:rsidRPr="003F5C22" w:rsidRDefault="00B03A17" w:rsidP="008C04BB">
            <w:pPr>
              <w:overflowPunct/>
              <w:autoSpaceDE/>
              <w:autoSpaceDN/>
              <w:adjustRightInd/>
              <w:spacing w:after="0"/>
              <w:jc w:val="right"/>
              <w:textAlignment w:val="auto"/>
              <w:rPr>
                <w:rFonts w:ascii="Arial" w:eastAsia="ＭＳ 明朝" w:hAnsi="Arial"/>
                <w:i/>
                <w:noProof/>
                <w:lang w:eastAsia="en-US"/>
              </w:rPr>
            </w:pPr>
            <w:r w:rsidRPr="003F5C22">
              <w:rPr>
                <w:rFonts w:ascii="Arial" w:eastAsia="ＭＳ 明朝" w:hAnsi="Arial"/>
                <w:i/>
                <w:noProof/>
                <w:sz w:val="14"/>
                <w:lang w:eastAsia="en-US"/>
              </w:rPr>
              <w:t>CR-Form-v12.2</w:t>
            </w:r>
          </w:p>
        </w:tc>
      </w:tr>
      <w:tr w:rsidR="00B03A17" w:rsidRPr="003F5C22" w14:paraId="333BF254" w14:textId="77777777" w:rsidTr="008C04BB">
        <w:tc>
          <w:tcPr>
            <w:tcW w:w="9641" w:type="dxa"/>
            <w:gridSpan w:val="9"/>
            <w:tcBorders>
              <w:top w:val="nil"/>
              <w:left w:val="single" w:sz="4" w:space="0" w:color="auto"/>
              <w:bottom w:val="nil"/>
              <w:right w:val="single" w:sz="4" w:space="0" w:color="auto"/>
            </w:tcBorders>
            <w:hideMark/>
          </w:tcPr>
          <w:p w14:paraId="314EB329" w14:textId="77777777" w:rsidR="00B03A17" w:rsidRPr="003F5C22" w:rsidRDefault="00B03A17" w:rsidP="008C04BB">
            <w:pPr>
              <w:overflowPunct/>
              <w:autoSpaceDE/>
              <w:autoSpaceDN/>
              <w:adjustRightInd/>
              <w:spacing w:after="0"/>
              <w:jc w:val="center"/>
              <w:textAlignment w:val="auto"/>
              <w:rPr>
                <w:rFonts w:ascii="Arial" w:eastAsia="ＭＳ 明朝" w:hAnsi="Arial"/>
                <w:noProof/>
                <w:lang w:eastAsia="en-US"/>
              </w:rPr>
            </w:pPr>
            <w:r w:rsidRPr="003F5C22">
              <w:rPr>
                <w:rFonts w:ascii="Arial" w:eastAsia="ＭＳ 明朝" w:hAnsi="Arial"/>
                <w:b/>
                <w:noProof/>
                <w:sz w:val="32"/>
                <w:lang w:eastAsia="en-US"/>
              </w:rPr>
              <w:t>CHANGE REQUEST</w:t>
            </w:r>
          </w:p>
        </w:tc>
      </w:tr>
      <w:tr w:rsidR="00B03A17" w:rsidRPr="003F5C22" w14:paraId="4237B7CD" w14:textId="77777777" w:rsidTr="008C04BB">
        <w:tc>
          <w:tcPr>
            <w:tcW w:w="9641" w:type="dxa"/>
            <w:gridSpan w:val="9"/>
            <w:tcBorders>
              <w:top w:val="nil"/>
              <w:left w:val="single" w:sz="4" w:space="0" w:color="auto"/>
              <w:bottom w:val="nil"/>
              <w:right w:val="single" w:sz="4" w:space="0" w:color="auto"/>
            </w:tcBorders>
          </w:tcPr>
          <w:p w14:paraId="1DCC5077" w14:textId="77777777" w:rsidR="00B03A17" w:rsidRPr="003F5C22" w:rsidRDefault="00B03A17" w:rsidP="008C04BB">
            <w:pPr>
              <w:overflowPunct/>
              <w:autoSpaceDE/>
              <w:autoSpaceDN/>
              <w:adjustRightInd/>
              <w:spacing w:after="0"/>
              <w:textAlignment w:val="auto"/>
              <w:rPr>
                <w:rFonts w:ascii="Arial" w:eastAsia="ＭＳ 明朝" w:hAnsi="Arial"/>
                <w:noProof/>
                <w:sz w:val="8"/>
                <w:szCs w:val="8"/>
                <w:lang w:eastAsia="en-US"/>
              </w:rPr>
            </w:pPr>
          </w:p>
        </w:tc>
      </w:tr>
      <w:tr w:rsidR="00B03A17" w:rsidRPr="003F5C22" w14:paraId="661FC570" w14:textId="77777777" w:rsidTr="008C04BB">
        <w:tc>
          <w:tcPr>
            <w:tcW w:w="142" w:type="dxa"/>
            <w:tcBorders>
              <w:top w:val="nil"/>
              <w:left w:val="single" w:sz="4" w:space="0" w:color="auto"/>
              <w:bottom w:val="nil"/>
              <w:right w:val="nil"/>
            </w:tcBorders>
          </w:tcPr>
          <w:p w14:paraId="6E9313C1" w14:textId="77777777" w:rsidR="00B03A17" w:rsidRPr="003F5C22" w:rsidRDefault="00B03A17" w:rsidP="008C04BB">
            <w:pPr>
              <w:overflowPunct/>
              <w:autoSpaceDE/>
              <w:autoSpaceDN/>
              <w:adjustRightInd/>
              <w:spacing w:after="0"/>
              <w:jc w:val="right"/>
              <w:textAlignment w:val="auto"/>
              <w:rPr>
                <w:rFonts w:ascii="Arial" w:eastAsia="ＭＳ 明朝" w:hAnsi="Arial"/>
                <w:noProof/>
                <w:lang w:eastAsia="en-US"/>
              </w:rPr>
            </w:pPr>
          </w:p>
        </w:tc>
        <w:tc>
          <w:tcPr>
            <w:tcW w:w="1559" w:type="dxa"/>
            <w:shd w:val="pct30" w:color="FFFF00" w:fill="auto"/>
            <w:hideMark/>
          </w:tcPr>
          <w:p w14:paraId="1B69BC9D" w14:textId="77777777" w:rsidR="00B03A17" w:rsidRPr="003F5C22" w:rsidRDefault="00B03A17" w:rsidP="008C04BB">
            <w:pPr>
              <w:overflowPunct/>
              <w:autoSpaceDE/>
              <w:autoSpaceDN/>
              <w:adjustRightInd/>
              <w:spacing w:after="0"/>
              <w:jc w:val="right"/>
              <w:textAlignment w:val="auto"/>
              <w:rPr>
                <w:rFonts w:ascii="Arial" w:eastAsia="ＭＳ 明朝" w:hAnsi="Arial"/>
                <w:b/>
                <w:noProof/>
                <w:sz w:val="28"/>
                <w:lang w:eastAsia="ja-JP"/>
              </w:rPr>
            </w:pPr>
            <w:r>
              <w:rPr>
                <w:rFonts w:ascii="Arial" w:eastAsia="ＭＳ 明朝" w:hAnsi="Arial" w:hint="eastAsia"/>
                <w:b/>
                <w:noProof/>
                <w:sz w:val="28"/>
                <w:lang w:eastAsia="ja-JP"/>
              </w:rPr>
              <w:t>29.573</w:t>
            </w:r>
          </w:p>
        </w:tc>
        <w:tc>
          <w:tcPr>
            <w:tcW w:w="709" w:type="dxa"/>
            <w:hideMark/>
          </w:tcPr>
          <w:p w14:paraId="4275A349" w14:textId="77777777" w:rsidR="00B03A17" w:rsidRPr="003F5C22" w:rsidRDefault="00B03A17" w:rsidP="008C04BB">
            <w:pPr>
              <w:overflowPunct/>
              <w:autoSpaceDE/>
              <w:autoSpaceDN/>
              <w:adjustRightInd/>
              <w:spacing w:after="0"/>
              <w:jc w:val="center"/>
              <w:textAlignment w:val="auto"/>
              <w:rPr>
                <w:rFonts w:ascii="Arial" w:eastAsia="ＭＳ 明朝" w:hAnsi="Arial"/>
                <w:noProof/>
                <w:lang w:eastAsia="en-US"/>
              </w:rPr>
            </w:pPr>
            <w:r w:rsidRPr="003F5C22">
              <w:rPr>
                <w:rFonts w:ascii="Arial" w:eastAsia="ＭＳ 明朝" w:hAnsi="Arial"/>
                <w:b/>
                <w:noProof/>
                <w:sz w:val="28"/>
                <w:lang w:eastAsia="en-US"/>
              </w:rPr>
              <w:t>CR</w:t>
            </w:r>
          </w:p>
        </w:tc>
        <w:tc>
          <w:tcPr>
            <w:tcW w:w="1276" w:type="dxa"/>
            <w:shd w:val="pct30" w:color="FFFF00" w:fill="auto"/>
            <w:hideMark/>
          </w:tcPr>
          <w:p w14:paraId="3605EF9A" w14:textId="30A7F736" w:rsidR="00B03A17" w:rsidRPr="003F5C22" w:rsidRDefault="00B03A17" w:rsidP="008C04BB">
            <w:pPr>
              <w:overflowPunct/>
              <w:autoSpaceDE/>
              <w:autoSpaceDN/>
              <w:adjustRightInd/>
              <w:spacing w:after="0"/>
              <w:textAlignment w:val="auto"/>
              <w:rPr>
                <w:rFonts w:ascii="Arial" w:eastAsia="ＭＳ 明朝" w:hAnsi="Arial"/>
                <w:noProof/>
                <w:lang w:eastAsia="ja-JP"/>
              </w:rPr>
            </w:pPr>
            <w:r>
              <w:rPr>
                <w:rFonts w:ascii="Arial" w:eastAsia="ＭＳ 明朝" w:hAnsi="Arial" w:hint="eastAsia"/>
                <w:b/>
                <w:noProof/>
                <w:sz w:val="28"/>
                <w:lang w:eastAsia="ja-JP"/>
              </w:rPr>
              <w:t>0216</w:t>
            </w:r>
          </w:p>
        </w:tc>
        <w:tc>
          <w:tcPr>
            <w:tcW w:w="709" w:type="dxa"/>
            <w:hideMark/>
          </w:tcPr>
          <w:p w14:paraId="1CC5B6BF" w14:textId="77777777" w:rsidR="00B03A17" w:rsidRPr="003F5C22" w:rsidRDefault="00B03A17" w:rsidP="008C04BB">
            <w:pPr>
              <w:tabs>
                <w:tab w:val="right" w:pos="625"/>
              </w:tabs>
              <w:overflowPunct/>
              <w:autoSpaceDE/>
              <w:autoSpaceDN/>
              <w:adjustRightInd/>
              <w:spacing w:after="0"/>
              <w:jc w:val="center"/>
              <w:textAlignment w:val="auto"/>
              <w:rPr>
                <w:rFonts w:ascii="Arial" w:eastAsia="ＭＳ 明朝" w:hAnsi="Arial"/>
                <w:noProof/>
                <w:lang w:eastAsia="en-US"/>
              </w:rPr>
            </w:pPr>
            <w:r w:rsidRPr="003F5C22">
              <w:rPr>
                <w:rFonts w:ascii="Arial" w:eastAsia="ＭＳ 明朝" w:hAnsi="Arial"/>
                <w:b/>
                <w:bCs/>
                <w:noProof/>
                <w:sz w:val="28"/>
                <w:lang w:eastAsia="en-US"/>
              </w:rPr>
              <w:t>rev</w:t>
            </w:r>
          </w:p>
        </w:tc>
        <w:tc>
          <w:tcPr>
            <w:tcW w:w="992" w:type="dxa"/>
            <w:shd w:val="pct30" w:color="FFFF00" w:fill="auto"/>
            <w:hideMark/>
          </w:tcPr>
          <w:p w14:paraId="68008205" w14:textId="64C38534" w:rsidR="00B03A17" w:rsidRPr="003F5C22" w:rsidRDefault="00B03A17" w:rsidP="008C04BB">
            <w:pPr>
              <w:overflowPunct/>
              <w:autoSpaceDE/>
              <w:autoSpaceDN/>
              <w:adjustRightInd/>
              <w:spacing w:after="0"/>
              <w:jc w:val="center"/>
              <w:textAlignment w:val="auto"/>
              <w:rPr>
                <w:rFonts w:ascii="Arial" w:eastAsia="ＭＳ 明朝" w:hAnsi="Arial"/>
                <w:b/>
                <w:noProof/>
                <w:lang w:eastAsia="ja-JP"/>
              </w:rPr>
            </w:pPr>
            <w:r w:rsidRPr="003F5C22">
              <w:rPr>
                <w:rFonts w:ascii="Arial" w:eastAsia="ＭＳ 明朝" w:hAnsi="Arial"/>
                <w:lang w:eastAsia="en-US"/>
              </w:rPr>
              <w:fldChar w:fldCharType="begin"/>
            </w:r>
            <w:r w:rsidRPr="003F5C22">
              <w:rPr>
                <w:rFonts w:ascii="Arial" w:eastAsia="ＭＳ 明朝" w:hAnsi="Arial"/>
                <w:lang w:eastAsia="en-US"/>
              </w:rPr>
              <w:instrText xml:space="preserve"> DOCPROPERTY  Revision  \* MERGEFORMAT </w:instrText>
            </w:r>
            <w:r w:rsidRPr="003F5C22">
              <w:rPr>
                <w:rFonts w:ascii="Arial" w:eastAsia="ＭＳ 明朝" w:hAnsi="Arial"/>
                <w:lang w:eastAsia="en-US"/>
              </w:rPr>
              <w:fldChar w:fldCharType="separate"/>
            </w:r>
            <w:r w:rsidRPr="003F5C22">
              <w:rPr>
                <w:rFonts w:ascii="Arial" w:eastAsia="ＭＳ 明朝" w:hAnsi="Arial"/>
                <w:b/>
                <w:noProof/>
                <w:sz w:val="28"/>
                <w:lang w:eastAsia="en-US"/>
              </w:rPr>
              <w:fldChar w:fldCharType="end"/>
            </w:r>
            <w:del w:id="2" w:author="Hiroshi Ishikawa (NTT DOCOMO) 20241015" w:date="2024-10-16T17:01:00Z" w16du:dateUtc="2024-10-16T09:01:00Z">
              <w:r w:rsidDel="00935A2F">
                <w:rPr>
                  <w:rFonts w:ascii="Arial" w:eastAsia="ＭＳ 明朝" w:hAnsi="Arial" w:hint="eastAsia"/>
                  <w:b/>
                  <w:noProof/>
                  <w:sz w:val="28"/>
                  <w:lang w:eastAsia="ja-JP"/>
                </w:rPr>
                <w:delText>-</w:delText>
              </w:r>
            </w:del>
            <w:ins w:id="3" w:author="Hiroshi Ishikawa (NTT DOCOMO) 20241015" w:date="2024-10-16T17:01:00Z" w16du:dateUtc="2024-10-16T09:01:00Z">
              <w:r w:rsidR="00935A2F">
                <w:rPr>
                  <w:rFonts w:ascii="Arial" w:eastAsia="ＭＳ 明朝" w:hAnsi="Arial" w:hint="eastAsia"/>
                  <w:b/>
                  <w:noProof/>
                  <w:sz w:val="28"/>
                  <w:lang w:eastAsia="ja-JP"/>
                </w:rPr>
                <w:t>1</w:t>
              </w:r>
            </w:ins>
          </w:p>
        </w:tc>
        <w:tc>
          <w:tcPr>
            <w:tcW w:w="2410" w:type="dxa"/>
            <w:hideMark/>
          </w:tcPr>
          <w:p w14:paraId="7688E257" w14:textId="77777777" w:rsidR="00B03A17" w:rsidRPr="003F5C22" w:rsidRDefault="00B03A17" w:rsidP="008C04BB">
            <w:pPr>
              <w:tabs>
                <w:tab w:val="right" w:pos="1825"/>
              </w:tabs>
              <w:overflowPunct/>
              <w:autoSpaceDE/>
              <w:autoSpaceDN/>
              <w:adjustRightInd/>
              <w:spacing w:after="0"/>
              <w:jc w:val="center"/>
              <w:textAlignment w:val="auto"/>
              <w:rPr>
                <w:rFonts w:ascii="Arial" w:eastAsia="ＭＳ 明朝" w:hAnsi="Arial"/>
                <w:noProof/>
                <w:lang w:eastAsia="en-US"/>
              </w:rPr>
            </w:pPr>
            <w:r w:rsidRPr="003F5C22">
              <w:rPr>
                <w:rFonts w:ascii="Arial" w:eastAsia="ＭＳ 明朝" w:hAnsi="Arial"/>
                <w:b/>
                <w:noProof/>
                <w:sz w:val="28"/>
                <w:szCs w:val="28"/>
                <w:lang w:eastAsia="en-US"/>
              </w:rPr>
              <w:t>Current version:</w:t>
            </w:r>
          </w:p>
        </w:tc>
        <w:tc>
          <w:tcPr>
            <w:tcW w:w="1701" w:type="dxa"/>
            <w:shd w:val="pct30" w:color="FFFF00" w:fill="auto"/>
            <w:hideMark/>
          </w:tcPr>
          <w:p w14:paraId="7C600C5A" w14:textId="1054A577" w:rsidR="00B03A17" w:rsidRPr="003F5C22" w:rsidRDefault="00B03A17" w:rsidP="008C04BB">
            <w:pPr>
              <w:overflowPunct/>
              <w:autoSpaceDE/>
              <w:autoSpaceDN/>
              <w:adjustRightInd/>
              <w:spacing w:after="0"/>
              <w:jc w:val="center"/>
              <w:textAlignment w:val="auto"/>
              <w:rPr>
                <w:rFonts w:ascii="Arial" w:eastAsia="ＭＳ 明朝" w:hAnsi="Arial"/>
                <w:noProof/>
                <w:sz w:val="28"/>
                <w:lang w:eastAsia="ja-JP"/>
              </w:rPr>
            </w:pPr>
            <w:r>
              <w:rPr>
                <w:rFonts w:ascii="Arial" w:eastAsia="ＭＳ 明朝" w:hAnsi="Arial" w:hint="eastAsia"/>
                <w:b/>
                <w:noProof/>
                <w:sz w:val="28"/>
                <w:lang w:eastAsia="ja-JP"/>
              </w:rPr>
              <w:t>19.0.0</w:t>
            </w:r>
          </w:p>
        </w:tc>
        <w:tc>
          <w:tcPr>
            <w:tcW w:w="143" w:type="dxa"/>
            <w:tcBorders>
              <w:top w:val="nil"/>
              <w:left w:val="nil"/>
              <w:bottom w:val="nil"/>
              <w:right w:val="single" w:sz="4" w:space="0" w:color="auto"/>
            </w:tcBorders>
          </w:tcPr>
          <w:p w14:paraId="0BC6D681" w14:textId="77777777" w:rsidR="00B03A17" w:rsidRPr="003F5C22" w:rsidRDefault="00B03A17" w:rsidP="008C04BB">
            <w:pPr>
              <w:overflowPunct/>
              <w:autoSpaceDE/>
              <w:autoSpaceDN/>
              <w:adjustRightInd/>
              <w:spacing w:after="0"/>
              <w:textAlignment w:val="auto"/>
              <w:rPr>
                <w:rFonts w:ascii="Arial" w:eastAsia="ＭＳ 明朝" w:hAnsi="Arial"/>
                <w:noProof/>
                <w:lang w:eastAsia="en-US"/>
              </w:rPr>
            </w:pPr>
          </w:p>
        </w:tc>
      </w:tr>
      <w:tr w:rsidR="00B03A17" w:rsidRPr="003F5C22" w14:paraId="7CD18B7E" w14:textId="77777777" w:rsidTr="008C04BB">
        <w:tc>
          <w:tcPr>
            <w:tcW w:w="9641" w:type="dxa"/>
            <w:gridSpan w:val="9"/>
            <w:tcBorders>
              <w:top w:val="nil"/>
              <w:left w:val="single" w:sz="4" w:space="0" w:color="auto"/>
              <w:bottom w:val="nil"/>
              <w:right w:val="single" w:sz="4" w:space="0" w:color="auto"/>
            </w:tcBorders>
          </w:tcPr>
          <w:p w14:paraId="6BE64AD4" w14:textId="77777777" w:rsidR="00B03A17" w:rsidRPr="003F5C22" w:rsidRDefault="00B03A17" w:rsidP="008C04BB">
            <w:pPr>
              <w:overflowPunct/>
              <w:autoSpaceDE/>
              <w:autoSpaceDN/>
              <w:adjustRightInd/>
              <w:spacing w:after="0"/>
              <w:textAlignment w:val="auto"/>
              <w:rPr>
                <w:rFonts w:ascii="Arial" w:eastAsia="ＭＳ 明朝" w:hAnsi="Arial"/>
                <w:noProof/>
                <w:lang w:eastAsia="en-US"/>
              </w:rPr>
            </w:pPr>
          </w:p>
        </w:tc>
      </w:tr>
      <w:tr w:rsidR="00B03A17" w:rsidRPr="003F5C22" w14:paraId="17EB043F" w14:textId="77777777" w:rsidTr="008C04BB">
        <w:tc>
          <w:tcPr>
            <w:tcW w:w="9641" w:type="dxa"/>
            <w:gridSpan w:val="9"/>
            <w:tcBorders>
              <w:top w:val="single" w:sz="4" w:space="0" w:color="auto"/>
              <w:left w:val="nil"/>
              <w:bottom w:val="nil"/>
              <w:right w:val="nil"/>
            </w:tcBorders>
            <w:hideMark/>
          </w:tcPr>
          <w:p w14:paraId="0DE150F2" w14:textId="77777777" w:rsidR="00B03A17" w:rsidRPr="003F5C22" w:rsidRDefault="00B03A17" w:rsidP="008C04BB">
            <w:pPr>
              <w:overflowPunct/>
              <w:autoSpaceDE/>
              <w:autoSpaceDN/>
              <w:adjustRightInd/>
              <w:spacing w:after="0"/>
              <w:jc w:val="center"/>
              <w:textAlignment w:val="auto"/>
              <w:rPr>
                <w:rFonts w:ascii="Arial" w:eastAsia="ＭＳ 明朝" w:hAnsi="Arial" w:cs="Arial"/>
                <w:i/>
                <w:noProof/>
                <w:lang w:eastAsia="en-US"/>
              </w:rPr>
            </w:pPr>
            <w:r w:rsidRPr="003F5C22">
              <w:rPr>
                <w:rFonts w:ascii="Arial" w:eastAsia="ＭＳ 明朝" w:hAnsi="Arial" w:cs="Arial"/>
                <w:i/>
                <w:noProof/>
                <w:lang w:eastAsia="en-US"/>
              </w:rPr>
              <w:t xml:space="preserve">For </w:t>
            </w:r>
            <w:hyperlink r:id="rId9" w:anchor="_blank" w:history="1">
              <w:r w:rsidRPr="003F5C22">
                <w:rPr>
                  <w:rFonts w:ascii="Arial" w:eastAsia="ＭＳ 明朝" w:hAnsi="Arial" w:cs="Arial"/>
                  <w:b/>
                  <w:i/>
                  <w:noProof/>
                  <w:color w:val="FF0000"/>
                  <w:u w:val="single"/>
                  <w:lang w:eastAsia="en-US"/>
                </w:rPr>
                <w:t>HE</w:t>
              </w:r>
              <w:bookmarkStart w:id="4" w:name="_Hlt497126619"/>
              <w:r w:rsidRPr="003F5C22">
                <w:rPr>
                  <w:rFonts w:ascii="Arial" w:eastAsia="ＭＳ 明朝" w:hAnsi="Arial" w:cs="Arial"/>
                  <w:b/>
                  <w:i/>
                  <w:noProof/>
                  <w:color w:val="FF0000"/>
                  <w:u w:val="single"/>
                  <w:lang w:eastAsia="en-US"/>
                </w:rPr>
                <w:t>L</w:t>
              </w:r>
              <w:bookmarkEnd w:id="4"/>
              <w:r w:rsidRPr="003F5C22">
                <w:rPr>
                  <w:rFonts w:ascii="Arial" w:eastAsia="ＭＳ 明朝" w:hAnsi="Arial" w:cs="Arial"/>
                  <w:b/>
                  <w:i/>
                  <w:noProof/>
                  <w:color w:val="FF0000"/>
                  <w:u w:val="single"/>
                  <w:lang w:eastAsia="en-US"/>
                </w:rPr>
                <w:t>P</w:t>
              </w:r>
            </w:hyperlink>
            <w:r w:rsidRPr="003F5C22">
              <w:rPr>
                <w:rFonts w:ascii="Arial" w:eastAsia="ＭＳ 明朝" w:hAnsi="Arial" w:cs="Arial"/>
                <w:b/>
                <w:i/>
                <w:noProof/>
                <w:color w:val="FF0000"/>
                <w:lang w:eastAsia="en-US"/>
              </w:rPr>
              <w:t xml:space="preserve"> </w:t>
            </w:r>
            <w:r w:rsidRPr="003F5C22">
              <w:rPr>
                <w:rFonts w:ascii="Arial" w:eastAsia="ＭＳ 明朝" w:hAnsi="Arial" w:cs="Arial"/>
                <w:i/>
                <w:noProof/>
                <w:lang w:eastAsia="en-US"/>
              </w:rPr>
              <w:t xml:space="preserve">on using this form: comprehensive instructions can be found at </w:t>
            </w:r>
            <w:r w:rsidRPr="003F5C22">
              <w:rPr>
                <w:rFonts w:ascii="Arial" w:eastAsia="ＭＳ 明朝" w:hAnsi="Arial" w:cs="Arial"/>
                <w:i/>
                <w:noProof/>
                <w:lang w:eastAsia="en-US"/>
              </w:rPr>
              <w:br/>
            </w:r>
            <w:hyperlink r:id="rId10" w:history="1">
              <w:r w:rsidRPr="003F5C22">
                <w:rPr>
                  <w:rFonts w:ascii="Arial" w:eastAsia="ＭＳ 明朝" w:hAnsi="Arial" w:cs="Arial"/>
                  <w:i/>
                  <w:noProof/>
                  <w:color w:val="0000FF"/>
                  <w:u w:val="single"/>
                  <w:lang w:eastAsia="en-US"/>
                </w:rPr>
                <w:t>http://www.3gpp.org/Change-Requests</w:t>
              </w:r>
            </w:hyperlink>
            <w:r w:rsidRPr="003F5C22">
              <w:rPr>
                <w:rFonts w:ascii="Arial" w:eastAsia="ＭＳ 明朝" w:hAnsi="Arial" w:cs="Arial"/>
                <w:i/>
                <w:noProof/>
                <w:lang w:eastAsia="en-US"/>
              </w:rPr>
              <w:t>.</w:t>
            </w:r>
          </w:p>
        </w:tc>
      </w:tr>
      <w:tr w:rsidR="00B03A17" w:rsidRPr="003F5C22" w14:paraId="01E0CEFC" w14:textId="77777777" w:rsidTr="008C04BB">
        <w:tc>
          <w:tcPr>
            <w:tcW w:w="9641" w:type="dxa"/>
            <w:gridSpan w:val="9"/>
          </w:tcPr>
          <w:p w14:paraId="2E0E9E6F" w14:textId="77777777" w:rsidR="00B03A17" w:rsidRPr="003F5C22" w:rsidRDefault="00B03A17" w:rsidP="008C04BB">
            <w:pPr>
              <w:overflowPunct/>
              <w:autoSpaceDE/>
              <w:autoSpaceDN/>
              <w:adjustRightInd/>
              <w:spacing w:after="0"/>
              <w:textAlignment w:val="auto"/>
              <w:rPr>
                <w:rFonts w:ascii="Arial" w:eastAsia="ＭＳ 明朝" w:hAnsi="Arial"/>
                <w:noProof/>
                <w:sz w:val="8"/>
                <w:szCs w:val="8"/>
                <w:lang w:eastAsia="en-US"/>
              </w:rPr>
            </w:pPr>
          </w:p>
        </w:tc>
      </w:tr>
    </w:tbl>
    <w:p w14:paraId="2871580A" w14:textId="77777777" w:rsidR="00B03A17" w:rsidRPr="003F5C22" w:rsidRDefault="00B03A17" w:rsidP="00B03A17">
      <w:pPr>
        <w:overflowPunct/>
        <w:autoSpaceDE/>
        <w:autoSpaceDN/>
        <w:adjustRightInd/>
        <w:textAlignment w:val="auto"/>
        <w:rPr>
          <w:rFonts w:eastAsia="ＭＳ 明朝"/>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03A17" w:rsidRPr="003F5C22" w14:paraId="3EAC4422" w14:textId="77777777" w:rsidTr="008C04BB">
        <w:tc>
          <w:tcPr>
            <w:tcW w:w="2835" w:type="dxa"/>
            <w:hideMark/>
          </w:tcPr>
          <w:p w14:paraId="1F4B3DD8" w14:textId="77777777" w:rsidR="00B03A17" w:rsidRPr="003F5C22" w:rsidRDefault="00B03A17" w:rsidP="008C04BB">
            <w:pPr>
              <w:tabs>
                <w:tab w:val="right" w:pos="2751"/>
              </w:tabs>
              <w:overflowPunct/>
              <w:autoSpaceDE/>
              <w:autoSpaceDN/>
              <w:adjustRightInd/>
              <w:spacing w:after="0"/>
              <w:textAlignment w:val="auto"/>
              <w:rPr>
                <w:rFonts w:ascii="Arial" w:eastAsia="ＭＳ 明朝" w:hAnsi="Arial"/>
                <w:b/>
                <w:i/>
                <w:noProof/>
                <w:lang w:eastAsia="en-US"/>
              </w:rPr>
            </w:pPr>
            <w:r w:rsidRPr="003F5C22">
              <w:rPr>
                <w:rFonts w:ascii="Arial" w:eastAsia="ＭＳ 明朝" w:hAnsi="Arial"/>
                <w:b/>
                <w:i/>
                <w:noProof/>
                <w:lang w:eastAsia="en-US"/>
              </w:rPr>
              <w:t>Proposed change affects:</w:t>
            </w:r>
          </w:p>
        </w:tc>
        <w:tc>
          <w:tcPr>
            <w:tcW w:w="1418" w:type="dxa"/>
            <w:hideMark/>
          </w:tcPr>
          <w:p w14:paraId="24905984" w14:textId="77777777" w:rsidR="00B03A17" w:rsidRPr="003F5C22" w:rsidRDefault="00B03A17" w:rsidP="008C04BB">
            <w:pPr>
              <w:overflowPunct/>
              <w:autoSpaceDE/>
              <w:autoSpaceDN/>
              <w:adjustRightInd/>
              <w:spacing w:after="0"/>
              <w:jc w:val="right"/>
              <w:textAlignment w:val="auto"/>
              <w:rPr>
                <w:rFonts w:ascii="Arial" w:eastAsia="ＭＳ 明朝" w:hAnsi="Arial"/>
                <w:noProof/>
                <w:lang w:eastAsia="en-US"/>
              </w:rPr>
            </w:pPr>
            <w:r w:rsidRPr="003F5C22">
              <w:rPr>
                <w:rFonts w:ascii="Arial" w:eastAsia="ＭＳ 明朝"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C6F2D2" w14:textId="77777777" w:rsidR="00B03A17" w:rsidRPr="003F5C22" w:rsidRDefault="00B03A17" w:rsidP="008C04BB">
            <w:pPr>
              <w:overflowPunct/>
              <w:autoSpaceDE/>
              <w:autoSpaceDN/>
              <w:adjustRightInd/>
              <w:spacing w:after="0"/>
              <w:jc w:val="center"/>
              <w:textAlignment w:val="auto"/>
              <w:rPr>
                <w:rFonts w:ascii="Arial" w:eastAsia="ＭＳ 明朝" w:hAnsi="Arial"/>
                <w:b/>
                <w:caps/>
                <w:noProof/>
                <w:lang w:eastAsia="en-US"/>
              </w:rPr>
            </w:pPr>
          </w:p>
        </w:tc>
        <w:tc>
          <w:tcPr>
            <w:tcW w:w="709" w:type="dxa"/>
            <w:tcBorders>
              <w:top w:val="nil"/>
              <w:left w:val="single" w:sz="4" w:space="0" w:color="auto"/>
              <w:bottom w:val="nil"/>
              <w:right w:val="nil"/>
            </w:tcBorders>
            <w:hideMark/>
          </w:tcPr>
          <w:p w14:paraId="7B5E4245" w14:textId="77777777" w:rsidR="00B03A17" w:rsidRPr="003F5C22" w:rsidRDefault="00B03A17" w:rsidP="008C04BB">
            <w:pPr>
              <w:overflowPunct/>
              <w:autoSpaceDE/>
              <w:autoSpaceDN/>
              <w:adjustRightInd/>
              <w:spacing w:after="0"/>
              <w:jc w:val="right"/>
              <w:textAlignment w:val="auto"/>
              <w:rPr>
                <w:rFonts w:ascii="Arial" w:eastAsia="ＭＳ 明朝" w:hAnsi="Arial"/>
                <w:noProof/>
                <w:u w:val="single"/>
                <w:lang w:eastAsia="en-US"/>
              </w:rPr>
            </w:pPr>
            <w:r w:rsidRPr="003F5C22">
              <w:rPr>
                <w:rFonts w:ascii="Arial" w:eastAsia="ＭＳ 明朝"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21450E" w14:textId="77777777" w:rsidR="00B03A17" w:rsidRPr="003F5C22" w:rsidRDefault="00B03A17" w:rsidP="008C04BB">
            <w:pPr>
              <w:overflowPunct/>
              <w:autoSpaceDE/>
              <w:autoSpaceDN/>
              <w:adjustRightInd/>
              <w:spacing w:after="0"/>
              <w:jc w:val="center"/>
              <w:textAlignment w:val="auto"/>
              <w:rPr>
                <w:rFonts w:ascii="Arial" w:eastAsia="ＭＳ 明朝" w:hAnsi="Arial"/>
                <w:b/>
                <w:caps/>
                <w:noProof/>
                <w:lang w:eastAsia="en-US"/>
              </w:rPr>
            </w:pPr>
          </w:p>
        </w:tc>
        <w:tc>
          <w:tcPr>
            <w:tcW w:w="2126" w:type="dxa"/>
            <w:hideMark/>
          </w:tcPr>
          <w:p w14:paraId="19630AD2" w14:textId="77777777" w:rsidR="00B03A17" w:rsidRPr="003F5C22" w:rsidRDefault="00B03A17" w:rsidP="008C04BB">
            <w:pPr>
              <w:overflowPunct/>
              <w:autoSpaceDE/>
              <w:autoSpaceDN/>
              <w:adjustRightInd/>
              <w:spacing w:after="0"/>
              <w:jc w:val="right"/>
              <w:textAlignment w:val="auto"/>
              <w:rPr>
                <w:rFonts w:ascii="Arial" w:eastAsia="ＭＳ 明朝" w:hAnsi="Arial"/>
                <w:noProof/>
                <w:u w:val="single"/>
                <w:lang w:eastAsia="en-US"/>
              </w:rPr>
            </w:pPr>
            <w:r w:rsidRPr="003F5C22">
              <w:rPr>
                <w:rFonts w:ascii="Arial" w:eastAsia="ＭＳ 明朝"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A2E0E0" w14:textId="77777777" w:rsidR="00B03A17" w:rsidRPr="003F5C22" w:rsidRDefault="00B03A17" w:rsidP="008C04BB">
            <w:pPr>
              <w:overflowPunct/>
              <w:autoSpaceDE/>
              <w:autoSpaceDN/>
              <w:adjustRightInd/>
              <w:spacing w:after="0"/>
              <w:jc w:val="center"/>
              <w:textAlignment w:val="auto"/>
              <w:rPr>
                <w:rFonts w:ascii="Arial" w:eastAsia="ＭＳ 明朝" w:hAnsi="Arial"/>
                <w:b/>
                <w:caps/>
                <w:noProof/>
                <w:lang w:eastAsia="en-US"/>
              </w:rPr>
            </w:pPr>
          </w:p>
        </w:tc>
        <w:tc>
          <w:tcPr>
            <w:tcW w:w="1418" w:type="dxa"/>
            <w:hideMark/>
          </w:tcPr>
          <w:p w14:paraId="0E99A8E6" w14:textId="77777777" w:rsidR="00B03A17" w:rsidRPr="003F5C22" w:rsidRDefault="00B03A17" w:rsidP="008C04BB">
            <w:pPr>
              <w:overflowPunct/>
              <w:autoSpaceDE/>
              <w:autoSpaceDN/>
              <w:adjustRightInd/>
              <w:spacing w:after="0"/>
              <w:jc w:val="right"/>
              <w:textAlignment w:val="auto"/>
              <w:rPr>
                <w:rFonts w:ascii="Arial" w:eastAsia="ＭＳ 明朝" w:hAnsi="Arial"/>
                <w:noProof/>
                <w:lang w:eastAsia="en-US"/>
              </w:rPr>
            </w:pPr>
            <w:r w:rsidRPr="003F5C22">
              <w:rPr>
                <w:rFonts w:ascii="Arial" w:eastAsia="ＭＳ 明朝"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7F149E2" w14:textId="77777777" w:rsidR="00B03A17" w:rsidRPr="003F5C22" w:rsidRDefault="00B03A17" w:rsidP="008C04BB">
            <w:pPr>
              <w:overflowPunct/>
              <w:autoSpaceDE/>
              <w:autoSpaceDN/>
              <w:adjustRightInd/>
              <w:spacing w:after="0"/>
              <w:jc w:val="center"/>
              <w:textAlignment w:val="auto"/>
              <w:rPr>
                <w:rFonts w:ascii="Arial" w:eastAsia="ＭＳ 明朝" w:hAnsi="Arial"/>
                <w:b/>
                <w:bCs/>
                <w:caps/>
                <w:noProof/>
                <w:lang w:eastAsia="en-US"/>
              </w:rPr>
            </w:pPr>
            <w:r w:rsidRPr="003F5C22">
              <w:rPr>
                <w:rFonts w:ascii="Arial" w:eastAsia="ＭＳ 明朝" w:hAnsi="Arial"/>
                <w:b/>
                <w:bCs/>
                <w:caps/>
                <w:noProof/>
                <w:lang w:eastAsia="en-US"/>
              </w:rPr>
              <w:t>X</w:t>
            </w:r>
          </w:p>
        </w:tc>
      </w:tr>
    </w:tbl>
    <w:p w14:paraId="71BEAECE" w14:textId="77777777" w:rsidR="00B03A17" w:rsidRPr="003F5C22" w:rsidRDefault="00B03A17" w:rsidP="00B03A17">
      <w:pPr>
        <w:overflowPunct/>
        <w:autoSpaceDE/>
        <w:autoSpaceDN/>
        <w:adjustRightInd/>
        <w:textAlignment w:val="auto"/>
        <w:rPr>
          <w:rFonts w:eastAsia="ＭＳ 明朝"/>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03A17" w:rsidRPr="003F5C22" w14:paraId="6267C7D9" w14:textId="77777777" w:rsidTr="00871A23">
        <w:tc>
          <w:tcPr>
            <w:tcW w:w="9645" w:type="dxa"/>
            <w:gridSpan w:val="11"/>
          </w:tcPr>
          <w:p w14:paraId="3B45089A" w14:textId="77777777" w:rsidR="00B03A17" w:rsidRPr="003F5C22" w:rsidRDefault="00B03A17" w:rsidP="008C04BB">
            <w:pPr>
              <w:overflowPunct/>
              <w:autoSpaceDE/>
              <w:autoSpaceDN/>
              <w:adjustRightInd/>
              <w:spacing w:after="0"/>
              <w:textAlignment w:val="auto"/>
              <w:rPr>
                <w:rFonts w:ascii="Arial" w:eastAsia="ＭＳ 明朝" w:hAnsi="Arial"/>
                <w:noProof/>
                <w:sz w:val="8"/>
                <w:szCs w:val="8"/>
                <w:lang w:eastAsia="en-US"/>
              </w:rPr>
            </w:pPr>
          </w:p>
        </w:tc>
      </w:tr>
      <w:tr w:rsidR="00B03A17" w:rsidRPr="003F5C22" w14:paraId="1C722AD0" w14:textId="77777777" w:rsidTr="00871A23">
        <w:tc>
          <w:tcPr>
            <w:tcW w:w="1845" w:type="dxa"/>
            <w:tcBorders>
              <w:top w:val="single" w:sz="4" w:space="0" w:color="auto"/>
              <w:left w:val="single" w:sz="4" w:space="0" w:color="auto"/>
              <w:bottom w:val="nil"/>
              <w:right w:val="nil"/>
            </w:tcBorders>
            <w:hideMark/>
          </w:tcPr>
          <w:p w14:paraId="426AA9BF" w14:textId="77777777" w:rsidR="00B03A17" w:rsidRPr="003F5C22" w:rsidRDefault="00B03A17" w:rsidP="008C04BB">
            <w:pPr>
              <w:tabs>
                <w:tab w:val="right" w:pos="1759"/>
              </w:tabs>
              <w:overflowPunct/>
              <w:autoSpaceDE/>
              <w:autoSpaceDN/>
              <w:adjustRightInd/>
              <w:spacing w:after="0"/>
              <w:textAlignment w:val="auto"/>
              <w:rPr>
                <w:rFonts w:ascii="Arial" w:eastAsia="ＭＳ 明朝" w:hAnsi="Arial"/>
                <w:b/>
                <w:i/>
                <w:noProof/>
                <w:lang w:eastAsia="en-US"/>
              </w:rPr>
            </w:pPr>
            <w:r w:rsidRPr="003F5C22">
              <w:rPr>
                <w:rFonts w:ascii="Arial" w:eastAsia="ＭＳ 明朝" w:hAnsi="Arial"/>
                <w:b/>
                <w:i/>
                <w:noProof/>
                <w:lang w:eastAsia="en-US"/>
              </w:rPr>
              <w:t>Title:</w:t>
            </w:r>
            <w:r w:rsidRPr="003F5C22">
              <w:rPr>
                <w:rFonts w:ascii="Arial" w:eastAsia="ＭＳ 明朝" w:hAnsi="Arial"/>
                <w:b/>
                <w:i/>
                <w:noProof/>
                <w:lang w:eastAsia="en-US"/>
              </w:rPr>
              <w:tab/>
            </w:r>
          </w:p>
        </w:tc>
        <w:tc>
          <w:tcPr>
            <w:tcW w:w="7800" w:type="dxa"/>
            <w:gridSpan w:val="10"/>
            <w:tcBorders>
              <w:top w:val="single" w:sz="4" w:space="0" w:color="auto"/>
              <w:left w:val="nil"/>
              <w:bottom w:val="nil"/>
              <w:right w:val="single" w:sz="4" w:space="0" w:color="auto"/>
            </w:tcBorders>
            <w:shd w:val="pct30" w:color="FFFF00" w:fill="auto"/>
            <w:hideMark/>
          </w:tcPr>
          <w:p w14:paraId="10FEDD08" w14:textId="77777777" w:rsidR="00B03A17" w:rsidRPr="003F5C22" w:rsidRDefault="00B03A17" w:rsidP="008C04BB">
            <w:pPr>
              <w:overflowPunct/>
              <w:autoSpaceDE/>
              <w:autoSpaceDN/>
              <w:adjustRightInd/>
              <w:spacing w:after="0"/>
              <w:ind w:left="100"/>
              <w:textAlignment w:val="auto"/>
              <w:rPr>
                <w:rFonts w:ascii="Arial" w:eastAsia="ＭＳ 明朝" w:hAnsi="Arial"/>
                <w:noProof/>
                <w:lang w:eastAsia="ja-JP"/>
              </w:rPr>
            </w:pPr>
            <w:r>
              <w:rPr>
                <w:rFonts w:ascii="Arial" w:eastAsia="ＭＳ 明朝" w:hAnsi="Arial" w:hint="eastAsia"/>
                <w:noProof/>
                <w:lang w:eastAsia="ja-JP"/>
              </w:rPr>
              <w:t>Autonomous correlation of N32-c and N32-f</w:t>
            </w:r>
          </w:p>
        </w:tc>
      </w:tr>
      <w:tr w:rsidR="00B03A17" w:rsidRPr="003F5C22" w14:paraId="76039C24" w14:textId="77777777" w:rsidTr="00871A23">
        <w:tc>
          <w:tcPr>
            <w:tcW w:w="1845" w:type="dxa"/>
            <w:tcBorders>
              <w:top w:val="nil"/>
              <w:left w:val="single" w:sz="4" w:space="0" w:color="auto"/>
              <w:bottom w:val="nil"/>
              <w:right w:val="nil"/>
            </w:tcBorders>
          </w:tcPr>
          <w:p w14:paraId="62E13C29" w14:textId="77777777" w:rsidR="00B03A17" w:rsidRPr="003F5C22" w:rsidRDefault="00B03A17" w:rsidP="008C04BB">
            <w:pPr>
              <w:overflowPunct/>
              <w:autoSpaceDE/>
              <w:autoSpaceDN/>
              <w:adjustRightInd/>
              <w:spacing w:after="0"/>
              <w:textAlignment w:val="auto"/>
              <w:rPr>
                <w:rFonts w:ascii="Arial" w:eastAsia="ＭＳ 明朝" w:hAnsi="Arial"/>
                <w:b/>
                <w:i/>
                <w:noProof/>
                <w:sz w:val="8"/>
                <w:szCs w:val="8"/>
                <w:lang w:eastAsia="en-US"/>
              </w:rPr>
            </w:pPr>
          </w:p>
        </w:tc>
        <w:tc>
          <w:tcPr>
            <w:tcW w:w="7800" w:type="dxa"/>
            <w:gridSpan w:val="10"/>
            <w:tcBorders>
              <w:top w:val="nil"/>
              <w:left w:val="nil"/>
              <w:bottom w:val="nil"/>
              <w:right w:val="single" w:sz="4" w:space="0" w:color="auto"/>
            </w:tcBorders>
          </w:tcPr>
          <w:p w14:paraId="75CDDF7C" w14:textId="77777777" w:rsidR="00B03A17" w:rsidRPr="003F5C22" w:rsidRDefault="00B03A17" w:rsidP="008C04BB">
            <w:pPr>
              <w:overflowPunct/>
              <w:autoSpaceDE/>
              <w:autoSpaceDN/>
              <w:adjustRightInd/>
              <w:spacing w:after="0"/>
              <w:textAlignment w:val="auto"/>
              <w:rPr>
                <w:rFonts w:ascii="Arial" w:eastAsia="ＭＳ 明朝" w:hAnsi="Arial"/>
                <w:noProof/>
                <w:sz w:val="8"/>
                <w:szCs w:val="8"/>
                <w:lang w:eastAsia="en-US"/>
              </w:rPr>
            </w:pPr>
          </w:p>
        </w:tc>
      </w:tr>
      <w:tr w:rsidR="00B03A17" w:rsidRPr="003F5C22" w14:paraId="09BAC929" w14:textId="77777777" w:rsidTr="00871A23">
        <w:tc>
          <w:tcPr>
            <w:tcW w:w="1845" w:type="dxa"/>
            <w:tcBorders>
              <w:top w:val="nil"/>
              <w:left w:val="single" w:sz="4" w:space="0" w:color="auto"/>
              <w:bottom w:val="nil"/>
              <w:right w:val="nil"/>
            </w:tcBorders>
            <w:hideMark/>
          </w:tcPr>
          <w:p w14:paraId="038A1A47" w14:textId="77777777" w:rsidR="00B03A17" w:rsidRPr="003F5C22" w:rsidRDefault="00B03A17" w:rsidP="008C04BB">
            <w:pPr>
              <w:tabs>
                <w:tab w:val="right" w:pos="1759"/>
              </w:tabs>
              <w:overflowPunct/>
              <w:autoSpaceDE/>
              <w:autoSpaceDN/>
              <w:adjustRightInd/>
              <w:spacing w:after="0"/>
              <w:textAlignment w:val="auto"/>
              <w:rPr>
                <w:rFonts w:ascii="Arial" w:eastAsia="ＭＳ 明朝" w:hAnsi="Arial"/>
                <w:b/>
                <w:i/>
                <w:noProof/>
                <w:lang w:eastAsia="en-US"/>
              </w:rPr>
            </w:pPr>
            <w:r w:rsidRPr="003F5C22">
              <w:rPr>
                <w:rFonts w:ascii="Arial" w:eastAsia="ＭＳ 明朝" w:hAnsi="Arial"/>
                <w:b/>
                <w:i/>
                <w:noProof/>
                <w:lang w:eastAsia="en-US"/>
              </w:rPr>
              <w:t>Source to WG:</w:t>
            </w:r>
          </w:p>
        </w:tc>
        <w:tc>
          <w:tcPr>
            <w:tcW w:w="7800" w:type="dxa"/>
            <w:gridSpan w:val="10"/>
            <w:tcBorders>
              <w:top w:val="nil"/>
              <w:left w:val="nil"/>
              <w:bottom w:val="nil"/>
              <w:right w:val="single" w:sz="4" w:space="0" w:color="auto"/>
            </w:tcBorders>
            <w:shd w:val="pct30" w:color="FFFF00" w:fill="auto"/>
            <w:hideMark/>
          </w:tcPr>
          <w:p w14:paraId="641EB962" w14:textId="51E45F9F" w:rsidR="00B03A17" w:rsidRPr="003F5C22" w:rsidRDefault="00B03A17" w:rsidP="008C04BB">
            <w:pPr>
              <w:overflowPunct/>
              <w:autoSpaceDE/>
              <w:autoSpaceDN/>
              <w:adjustRightInd/>
              <w:spacing w:after="0"/>
              <w:ind w:left="100"/>
              <w:textAlignment w:val="auto"/>
              <w:rPr>
                <w:rFonts w:ascii="Arial" w:eastAsia="ＭＳ 明朝" w:hAnsi="Arial"/>
                <w:noProof/>
                <w:lang w:eastAsia="ja-JP"/>
              </w:rPr>
            </w:pPr>
            <w:r>
              <w:rPr>
                <w:rFonts w:ascii="Arial" w:eastAsia="ＭＳ 明朝" w:hAnsi="Arial" w:hint="eastAsia"/>
                <w:noProof/>
                <w:lang w:eastAsia="ja-JP"/>
              </w:rPr>
              <w:t>NTT DOCOMO</w:t>
            </w:r>
            <w:ins w:id="5" w:author="Hiroshi Ishikawa (NTT DOCOMO) 20241015" w:date="2024-10-16T17:01:00Z" w16du:dateUtc="2024-10-16T09:01:00Z">
              <w:r w:rsidR="00935A2F">
                <w:rPr>
                  <w:rFonts w:ascii="Arial" w:eastAsia="ＭＳ 明朝" w:hAnsi="Arial" w:hint="eastAsia"/>
                  <w:noProof/>
                  <w:lang w:eastAsia="ja-JP"/>
                </w:rPr>
                <w:t>, Nokia, Ericsson, C</w:t>
              </w:r>
              <w:r w:rsidR="00935A2F">
                <w:rPr>
                  <w:rFonts w:ascii="Arial" w:eastAsia="ＭＳ 明朝" w:hAnsi="Arial"/>
                  <w:noProof/>
                  <w:lang w:eastAsia="ja-JP"/>
                </w:rPr>
                <w:t>h</w:t>
              </w:r>
              <w:r w:rsidR="00935A2F">
                <w:rPr>
                  <w:rFonts w:ascii="Arial" w:eastAsia="ＭＳ 明朝" w:hAnsi="Arial" w:hint="eastAsia"/>
                  <w:noProof/>
                  <w:lang w:eastAsia="ja-JP"/>
                </w:rPr>
                <w:t>ina Mobile</w:t>
              </w:r>
            </w:ins>
          </w:p>
        </w:tc>
      </w:tr>
      <w:tr w:rsidR="00B03A17" w:rsidRPr="003F5C22" w14:paraId="065F08CE" w14:textId="77777777" w:rsidTr="00871A23">
        <w:tc>
          <w:tcPr>
            <w:tcW w:w="1845" w:type="dxa"/>
            <w:tcBorders>
              <w:top w:val="nil"/>
              <w:left w:val="single" w:sz="4" w:space="0" w:color="auto"/>
              <w:bottom w:val="nil"/>
              <w:right w:val="nil"/>
            </w:tcBorders>
            <w:hideMark/>
          </w:tcPr>
          <w:p w14:paraId="5DC3D43A" w14:textId="77777777" w:rsidR="00B03A17" w:rsidRPr="003F5C22" w:rsidRDefault="00B03A17" w:rsidP="008C04BB">
            <w:pPr>
              <w:tabs>
                <w:tab w:val="right" w:pos="1759"/>
              </w:tabs>
              <w:overflowPunct/>
              <w:autoSpaceDE/>
              <w:autoSpaceDN/>
              <w:adjustRightInd/>
              <w:spacing w:after="0"/>
              <w:textAlignment w:val="auto"/>
              <w:rPr>
                <w:rFonts w:ascii="Arial" w:eastAsia="ＭＳ 明朝" w:hAnsi="Arial"/>
                <w:b/>
                <w:i/>
                <w:noProof/>
                <w:lang w:eastAsia="en-US"/>
              </w:rPr>
            </w:pPr>
            <w:r w:rsidRPr="003F5C22">
              <w:rPr>
                <w:rFonts w:ascii="Arial" w:eastAsia="ＭＳ 明朝" w:hAnsi="Arial"/>
                <w:b/>
                <w:i/>
                <w:noProof/>
                <w:lang w:eastAsia="en-US"/>
              </w:rPr>
              <w:t>Source to TSG:</w:t>
            </w:r>
          </w:p>
        </w:tc>
        <w:tc>
          <w:tcPr>
            <w:tcW w:w="7800" w:type="dxa"/>
            <w:gridSpan w:val="10"/>
            <w:tcBorders>
              <w:top w:val="nil"/>
              <w:left w:val="nil"/>
              <w:bottom w:val="nil"/>
              <w:right w:val="single" w:sz="4" w:space="0" w:color="auto"/>
            </w:tcBorders>
            <w:shd w:val="pct30" w:color="FFFF00" w:fill="auto"/>
            <w:hideMark/>
          </w:tcPr>
          <w:p w14:paraId="3CB1A6F6" w14:textId="77777777" w:rsidR="00B03A17" w:rsidRPr="003F5C22" w:rsidRDefault="00B03A17" w:rsidP="008C04BB">
            <w:pPr>
              <w:overflowPunct/>
              <w:autoSpaceDE/>
              <w:autoSpaceDN/>
              <w:adjustRightInd/>
              <w:spacing w:after="0"/>
              <w:ind w:left="100"/>
              <w:textAlignment w:val="auto"/>
              <w:rPr>
                <w:rFonts w:ascii="Arial" w:eastAsia="ＭＳ 明朝" w:hAnsi="Arial"/>
                <w:noProof/>
                <w:lang w:eastAsia="en-US"/>
              </w:rPr>
            </w:pPr>
            <w:r w:rsidRPr="003F5C22">
              <w:rPr>
                <w:rFonts w:ascii="Arial" w:eastAsia="ＭＳ 明朝" w:hAnsi="Arial"/>
                <w:lang w:eastAsia="en-US"/>
              </w:rPr>
              <w:t>CT4</w:t>
            </w:r>
          </w:p>
        </w:tc>
      </w:tr>
      <w:tr w:rsidR="00B03A17" w:rsidRPr="003F5C22" w14:paraId="1717C75F" w14:textId="77777777" w:rsidTr="00871A23">
        <w:tc>
          <w:tcPr>
            <w:tcW w:w="1845" w:type="dxa"/>
            <w:tcBorders>
              <w:top w:val="nil"/>
              <w:left w:val="single" w:sz="4" w:space="0" w:color="auto"/>
              <w:bottom w:val="nil"/>
              <w:right w:val="nil"/>
            </w:tcBorders>
          </w:tcPr>
          <w:p w14:paraId="06E18DB9" w14:textId="77777777" w:rsidR="00B03A17" w:rsidRPr="003F5C22" w:rsidRDefault="00B03A17" w:rsidP="008C04BB">
            <w:pPr>
              <w:overflowPunct/>
              <w:autoSpaceDE/>
              <w:autoSpaceDN/>
              <w:adjustRightInd/>
              <w:spacing w:after="0"/>
              <w:textAlignment w:val="auto"/>
              <w:rPr>
                <w:rFonts w:ascii="Arial" w:eastAsia="ＭＳ 明朝" w:hAnsi="Arial"/>
                <w:b/>
                <w:i/>
                <w:noProof/>
                <w:sz w:val="8"/>
                <w:szCs w:val="8"/>
                <w:lang w:eastAsia="en-US"/>
              </w:rPr>
            </w:pPr>
          </w:p>
        </w:tc>
        <w:tc>
          <w:tcPr>
            <w:tcW w:w="7800" w:type="dxa"/>
            <w:gridSpan w:val="10"/>
            <w:tcBorders>
              <w:top w:val="nil"/>
              <w:left w:val="nil"/>
              <w:bottom w:val="nil"/>
              <w:right w:val="single" w:sz="4" w:space="0" w:color="auto"/>
            </w:tcBorders>
          </w:tcPr>
          <w:p w14:paraId="16069F3E" w14:textId="77777777" w:rsidR="00B03A17" w:rsidRPr="003F5C22" w:rsidRDefault="00B03A17" w:rsidP="008C04BB">
            <w:pPr>
              <w:overflowPunct/>
              <w:autoSpaceDE/>
              <w:autoSpaceDN/>
              <w:adjustRightInd/>
              <w:spacing w:after="0"/>
              <w:textAlignment w:val="auto"/>
              <w:rPr>
                <w:rFonts w:ascii="Arial" w:eastAsia="ＭＳ 明朝" w:hAnsi="Arial"/>
                <w:noProof/>
                <w:sz w:val="8"/>
                <w:szCs w:val="8"/>
                <w:lang w:eastAsia="en-US"/>
              </w:rPr>
            </w:pPr>
          </w:p>
        </w:tc>
      </w:tr>
      <w:tr w:rsidR="00B03A17" w:rsidRPr="003F5C22" w14:paraId="5CD8AE5F" w14:textId="77777777" w:rsidTr="00871A23">
        <w:tc>
          <w:tcPr>
            <w:tcW w:w="1845" w:type="dxa"/>
            <w:tcBorders>
              <w:top w:val="nil"/>
              <w:left w:val="single" w:sz="4" w:space="0" w:color="auto"/>
              <w:bottom w:val="nil"/>
              <w:right w:val="nil"/>
            </w:tcBorders>
            <w:hideMark/>
          </w:tcPr>
          <w:p w14:paraId="064843AF" w14:textId="77777777" w:rsidR="00B03A17" w:rsidRPr="003F5C22" w:rsidRDefault="00B03A17" w:rsidP="008C04BB">
            <w:pPr>
              <w:tabs>
                <w:tab w:val="right" w:pos="1759"/>
              </w:tabs>
              <w:overflowPunct/>
              <w:autoSpaceDE/>
              <w:autoSpaceDN/>
              <w:adjustRightInd/>
              <w:spacing w:after="0"/>
              <w:textAlignment w:val="auto"/>
              <w:rPr>
                <w:rFonts w:ascii="Arial" w:eastAsia="ＭＳ 明朝" w:hAnsi="Arial"/>
                <w:b/>
                <w:i/>
                <w:noProof/>
                <w:lang w:eastAsia="en-US"/>
              </w:rPr>
            </w:pPr>
            <w:r w:rsidRPr="003F5C22">
              <w:rPr>
                <w:rFonts w:ascii="Arial" w:eastAsia="ＭＳ 明朝" w:hAnsi="Arial"/>
                <w:b/>
                <w:i/>
                <w:noProof/>
                <w:lang w:eastAsia="en-US"/>
              </w:rPr>
              <w:t>Work item code:</w:t>
            </w:r>
          </w:p>
        </w:tc>
        <w:tc>
          <w:tcPr>
            <w:tcW w:w="3687" w:type="dxa"/>
            <w:gridSpan w:val="5"/>
            <w:shd w:val="pct30" w:color="FFFF00" w:fill="auto"/>
            <w:hideMark/>
          </w:tcPr>
          <w:p w14:paraId="1D593E95" w14:textId="77777777" w:rsidR="00B03A17" w:rsidRPr="003F5C22" w:rsidRDefault="00B03A17" w:rsidP="008C04BB">
            <w:pPr>
              <w:overflowPunct/>
              <w:autoSpaceDE/>
              <w:autoSpaceDN/>
              <w:adjustRightInd/>
              <w:spacing w:after="0"/>
              <w:ind w:left="100"/>
              <w:textAlignment w:val="auto"/>
              <w:rPr>
                <w:rFonts w:ascii="Arial" w:eastAsia="ＭＳ 明朝" w:hAnsi="Arial"/>
                <w:noProof/>
                <w:lang w:eastAsia="ja-JP"/>
              </w:rPr>
            </w:pPr>
            <w:r>
              <w:rPr>
                <w:rFonts w:ascii="Arial" w:eastAsia="ＭＳ 明朝" w:hAnsi="Arial" w:hint="eastAsia"/>
                <w:noProof/>
                <w:lang w:eastAsia="ja-JP"/>
              </w:rPr>
              <w:t>SBIProtoc18</w:t>
            </w:r>
          </w:p>
        </w:tc>
        <w:tc>
          <w:tcPr>
            <w:tcW w:w="567" w:type="dxa"/>
          </w:tcPr>
          <w:p w14:paraId="03C2A1D7" w14:textId="77777777" w:rsidR="00B03A17" w:rsidRPr="003F5C22" w:rsidRDefault="00B03A17" w:rsidP="008C04BB">
            <w:pPr>
              <w:overflowPunct/>
              <w:autoSpaceDE/>
              <w:autoSpaceDN/>
              <w:adjustRightInd/>
              <w:spacing w:after="0"/>
              <w:ind w:right="100"/>
              <w:textAlignment w:val="auto"/>
              <w:rPr>
                <w:rFonts w:ascii="Arial" w:eastAsia="ＭＳ 明朝" w:hAnsi="Arial"/>
                <w:noProof/>
                <w:lang w:eastAsia="en-US"/>
              </w:rPr>
            </w:pPr>
          </w:p>
        </w:tc>
        <w:tc>
          <w:tcPr>
            <w:tcW w:w="1418" w:type="dxa"/>
            <w:gridSpan w:val="3"/>
            <w:hideMark/>
          </w:tcPr>
          <w:p w14:paraId="5CC76210" w14:textId="77777777" w:rsidR="00B03A17" w:rsidRPr="003F5C22" w:rsidRDefault="00B03A17" w:rsidP="008C04BB">
            <w:pPr>
              <w:overflowPunct/>
              <w:autoSpaceDE/>
              <w:autoSpaceDN/>
              <w:adjustRightInd/>
              <w:spacing w:after="0"/>
              <w:jc w:val="right"/>
              <w:textAlignment w:val="auto"/>
              <w:rPr>
                <w:rFonts w:ascii="Arial" w:eastAsia="ＭＳ 明朝" w:hAnsi="Arial"/>
                <w:noProof/>
                <w:lang w:eastAsia="en-US"/>
              </w:rPr>
            </w:pPr>
            <w:r w:rsidRPr="003F5C22">
              <w:rPr>
                <w:rFonts w:ascii="Arial" w:eastAsia="ＭＳ 明朝" w:hAnsi="Arial"/>
                <w:b/>
                <w:i/>
                <w:noProof/>
                <w:lang w:eastAsia="en-US"/>
              </w:rPr>
              <w:t>Date:</w:t>
            </w:r>
          </w:p>
        </w:tc>
        <w:tc>
          <w:tcPr>
            <w:tcW w:w="2128" w:type="dxa"/>
            <w:tcBorders>
              <w:top w:val="nil"/>
              <w:left w:val="nil"/>
              <w:bottom w:val="nil"/>
              <w:right w:val="single" w:sz="4" w:space="0" w:color="auto"/>
            </w:tcBorders>
            <w:shd w:val="pct30" w:color="FFFF00" w:fill="auto"/>
            <w:hideMark/>
          </w:tcPr>
          <w:p w14:paraId="6809D90D" w14:textId="0B776D7A" w:rsidR="00B03A17" w:rsidRPr="003F5C22" w:rsidRDefault="00B03A17" w:rsidP="008C04BB">
            <w:pPr>
              <w:overflowPunct/>
              <w:autoSpaceDE/>
              <w:autoSpaceDN/>
              <w:adjustRightInd/>
              <w:spacing w:after="0"/>
              <w:ind w:left="100"/>
              <w:textAlignment w:val="auto"/>
              <w:rPr>
                <w:rFonts w:ascii="Arial" w:eastAsia="ＭＳ 明朝" w:hAnsi="Arial"/>
                <w:noProof/>
                <w:lang w:eastAsia="ja-JP"/>
              </w:rPr>
            </w:pPr>
            <w:r>
              <w:rPr>
                <w:rFonts w:ascii="Arial" w:eastAsia="ＭＳ 明朝" w:hAnsi="Arial"/>
                <w:noProof/>
                <w:lang w:eastAsia="ja-JP"/>
              </w:rPr>
              <w:t>2024-</w:t>
            </w:r>
            <w:r>
              <w:rPr>
                <w:rFonts w:ascii="Arial" w:eastAsia="ＭＳ 明朝" w:hAnsi="Arial" w:hint="eastAsia"/>
                <w:noProof/>
                <w:lang w:eastAsia="ja-JP"/>
              </w:rPr>
              <w:t>10-04</w:t>
            </w:r>
          </w:p>
        </w:tc>
      </w:tr>
      <w:tr w:rsidR="00B03A17" w:rsidRPr="003F5C22" w14:paraId="26EC40BA" w14:textId="77777777" w:rsidTr="00871A23">
        <w:tc>
          <w:tcPr>
            <w:tcW w:w="1845" w:type="dxa"/>
            <w:tcBorders>
              <w:top w:val="nil"/>
              <w:left w:val="single" w:sz="4" w:space="0" w:color="auto"/>
              <w:bottom w:val="nil"/>
              <w:right w:val="nil"/>
            </w:tcBorders>
          </w:tcPr>
          <w:p w14:paraId="7FA66CDE" w14:textId="77777777" w:rsidR="00B03A17" w:rsidRPr="003F5C22" w:rsidRDefault="00B03A17" w:rsidP="008C04BB">
            <w:pPr>
              <w:overflowPunct/>
              <w:autoSpaceDE/>
              <w:autoSpaceDN/>
              <w:adjustRightInd/>
              <w:spacing w:after="0"/>
              <w:textAlignment w:val="auto"/>
              <w:rPr>
                <w:rFonts w:ascii="Arial" w:eastAsia="ＭＳ 明朝" w:hAnsi="Arial"/>
                <w:b/>
                <w:i/>
                <w:noProof/>
                <w:sz w:val="8"/>
                <w:szCs w:val="8"/>
                <w:lang w:eastAsia="en-US"/>
              </w:rPr>
            </w:pPr>
          </w:p>
        </w:tc>
        <w:tc>
          <w:tcPr>
            <w:tcW w:w="1986" w:type="dxa"/>
            <w:gridSpan w:val="4"/>
          </w:tcPr>
          <w:p w14:paraId="2EAB723E" w14:textId="77777777" w:rsidR="00B03A17" w:rsidRPr="003F5C22" w:rsidRDefault="00B03A17" w:rsidP="008C04BB">
            <w:pPr>
              <w:overflowPunct/>
              <w:autoSpaceDE/>
              <w:autoSpaceDN/>
              <w:adjustRightInd/>
              <w:spacing w:after="0"/>
              <w:textAlignment w:val="auto"/>
              <w:rPr>
                <w:rFonts w:ascii="Arial" w:eastAsia="ＭＳ 明朝" w:hAnsi="Arial"/>
                <w:noProof/>
                <w:sz w:val="8"/>
                <w:szCs w:val="8"/>
                <w:lang w:eastAsia="en-US"/>
              </w:rPr>
            </w:pPr>
          </w:p>
        </w:tc>
        <w:tc>
          <w:tcPr>
            <w:tcW w:w="2268" w:type="dxa"/>
            <w:gridSpan w:val="2"/>
          </w:tcPr>
          <w:p w14:paraId="024A7617" w14:textId="77777777" w:rsidR="00B03A17" w:rsidRPr="003F5C22" w:rsidRDefault="00B03A17" w:rsidP="008C04BB">
            <w:pPr>
              <w:overflowPunct/>
              <w:autoSpaceDE/>
              <w:autoSpaceDN/>
              <w:adjustRightInd/>
              <w:spacing w:after="0"/>
              <w:textAlignment w:val="auto"/>
              <w:rPr>
                <w:rFonts w:ascii="Arial" w:eastAsia="ＭＳ 明朝" w:hAnsi="Arial"/>
                <w:noProof/>
                <w:sz w:val="8"/>
                <w:szCs w:val="8"/>
                <w:lang w:eastAsia="en-US"/>
              </w:rPr>
            </w:pPr>
          </w:p>
        </w:tc>
        <w:tc>
          <w:tcPr>
            <w:tcW w:w="1418" w:type="dxa"/>
            <w:gridSpan w:val="3"/>
          </w:tcPr>
          <w:p w14:paraId="7DA1015B" w14:textId="77777777" w:rsidR="00B03A17" w:rsidRPr="003F5C22" w:rsidRDefault="00B03A17" w:rsidP="008C04BB">
            <w:pPr>
              <w:overflowPunct/>
              <w:autoSpaceDE/>
              <w:autoSpaceDN/>
              <w:adjustRightInd/>
              <w:spacing w:after="0"/>
              <w:textAlignment w:val="auto"/>
              <w:rPr>
                <w:rFonts w:ascii="Arial" w:eastAsia="ＭＳ 明朝" w:hAnsi="Arial"/>
                <w:noProof/>
                <w:sz w:val="8"/>
                <w:szCs w:val="8"/>
                <w:lang w:eastAsia="en-US"/>
              </w:rPr>
            </w:pPr>
          </w:p>
        </w:tc>
        <w:tc>
          <w:tcPr>
            <w:tcW w:w="2128" w:type="dxa"/>
            <w:tcBorders>
              <w:top w:val="nil"/>
              <w:left w:val="nil"/>
              <w:bottom w:val="nil"/>
              <w:right w:val="single" w:sz="4" w:space="0" w:color="auto"/>
            </w:tcBorders>
          </w:tcPr>
          <w:p w14:paraId="24BDF853" w14:textId="77777777" w:rsidR="00B03A17" w:rsidRPr="003F5C22" w:rsidRDefault="00B03A17" w:rsidP="008C04BB">
            <w:pPr>
              <w:overflowPunct/>
              <w:autoSpaceDE/>
              <w:autoSpaceDN/>
              <w:adjustRightInd/>
              <w:spacing w:after="0"/>
              <w:textAlignment w:val="auto"/>
              <w:rPr>
                <w:rFonts w:ascii="Arial" w:eastAsia="ＭＳ 明朝" w:hAnsi="Arial"/>
                <w:noProof/>
                <w:sz w:val="8"/>
                <w:szCs w:val="8"/>
                <w:lang w:eastAsia="en-US"/>
              </w:rPr>
            </w:pPr>
          </w:p>
        </w:tc>
      </w:tr>
      <w:tr w:rsidR="00B03A17" w:rsidRPr="003F5C22" w14:paraId="617FB578" w14:textId="77777777" w:rsidTr="00871A23">
        <w:trPr>
          <w:cantSplit/>
        </w:trPr>
        <w:tc>
          <w:tcPr>
            <w:tcW w:w="1845" w:type="dxa"/>
            <w:tcBorders>
              <w:top w:val="nil"/>
              <w:left w:val="single" w:sz="4" w:space="0" w:color="auto"/>
              <w:bottom w:val="nil"/>
              <w:right w:val="nil"/>
            </w:tcBorders>
            <w:hideMark/>
          </w:tcPr>
          <w:p w14:paraId="507BD85E" w14:textId="77777777" w:rsidR="00B03A17" w:rsidRPr="003F5C22" w:rsidRDefault="00B03A17" w:rsidP="008C04BB">
            <w:pPr>
              <w:tabs>
                <w:tab w:val="right" w:pos="1759"/>
              </w:tabs>
              <w:overflowPunct/>
              <w:autoSpaceDE/>
              <w:autoSpaceDN/>
              <w:adjustRightInd/>
              <w:spacing w:after="0"/>
              <w:textAlignment w:val="auto"/>
              <w:rPr>
                <w:rFonts w:ascii="Arial" w:eastAsia="ＭＳ 明朝" w:hAnsi="Arial"/>
                <w:b/>
                <w:i/>
                <w:noProof/>
                <w:lang w:eastAsia="en-US"/>
              </w:rPr>
            </w:pPr>
            <w:r w:rsidRPr="003F5C22">
              <w:rPr>
                <w:rFonts w:ascii="Arial" w:eastAsia="ＭＳ 明朝" w:hAnsi="Arial"/>
                <w:b/>
                <w:i/>
                <w:noProof/>
                <w:lang w:eastAsia="en-US"/>
              </w:rPr>
              <w:t>Category:</w:t>
            </w:r>
          </w:p>
        </w:tc>
        <w:tc>
          <w:tcPr>
            <w:tcW w:w="851" w:type="dxa"/>
            <w:shd w:val="pct30" w:color="FFFF00" w:fill="auto"/>
            <w:hideMark/>
          </w:tcPr>
          <w:p w14:paraId="3A285BDA" w14:textId="517622EB" w:rsidR="00B03A17" w:rsidRPr="003F5C22" w:rsidRDefault="00B03A17" w:rsidP="008C04BB">
            <w:pPr>
              <w:overflowPunct/>
              <w:autoSpaceDE/>
              <w:autoSpaceDN/>
              <w:adjustRightInd/>
              <w:spacing w:after="0"/>
              <w:ind w:left="100" w:right="-609"/>
              <w:textAlignment w:val="auto"/>
              <w:rPr>
                <w:rFonts w:ascii="Arial" w:eastAsia="ＭＳ 明朝" w:hAnsi="Arial"/>
                <w:b/>
                <w:noProof/>
                <w:lang w:eastAsia="ja-JP"/>
              </w:rPr>
            </w:pPr>
            <w:r>
              <w:rPr>
                <w:rFonts w:ascii="Arial" w:eastAsia="ＭＳ 明朝" w:hAnsi="Arial" w:hint="eastAsia"/>
                <w:b/>
                <w:noProof/>
                <w:lang w:eastAsia="ja-JP"/>
              </w:rPr>
              <w:t>A</w:t>
            </w:r>
          </w:p>
        </w:tc>
        <w:tc>
          <w:tcPr>
            <w:tcW w:w="3403" w:type="dxa"/>
            <w:gridSpan w:val="5"/>
          </w:tcPr>
          <w:p w14:paraId="39587B89" w14:textId="77777777" w:rsidR="00B03A17" w:rsidRPr="003F5C22" w:rsidRDefault="00B03A17" w:rsidP="008C04BB">
            <w:pPr>
              <w:overflowPunct/>
              <w:autoSpaceDE/>
              <w:autoSpaceDN/>
              <w:adjustRightInd/>
              <w:spacing w:after="0"/>
              <w:textAlignment w:val="auto"/>
              <w:rPr>
                <w:rFonts w:ascii="Arial" w:eastAsia="ＭＳ 明朝" w:hAnsi="Arial"/>
                <w:noProof/>
                <w:lang w:eastAsia="en-US"/>
              </w:rPr>
            </w:pPr>
          </w:p>
        </w:tc>
        <w:tc>
          <w:tcPr>
            <w:tcW w:w="1418" w:type="dxa"/>
            <w:gridSpan w:val="3"/>
            <w:hideMark/>
          </w:tcPr>
          <w:p w14:paraId="1287F93C" w14:textId="77777777" w:rsidR="00B03A17" w:rsidRPr="003F5C22" w:rsidRDefault="00B03A17" w:rsidP="008C04BB">
            <w:pPr>
              <w:overflowPunct/>
              <w:autoSpaceDE/>
              <w:autoSpaceDN/>
              <w:adjustRightInd/>
              <w:spacing w:after="0"/>
              <w:jc w:val="right"/>
              <w:textAlignment w:val="auto"/>
              <w:rPr>
                <w:rFonts w:ascii="Arial" w:eastAsia="ＭＳ 明朝" w:hAnsi="Arial"/>
                <w:b/>
                <w:i/>
                <w:noProof/>
                <w:lang w:eastAsia="en-US"/>
              </w:rPr>
            </w:pPr>
            <w:r w:rsidRPr="003F5C22">
              <w:rPr>
                <w:rFonts w:ascii="Arial" w:eastAsia="ＭＳ 明朝" w:hAnsi="Arial"/>
                <w:b/>
                <w:i/>
                <w:noProof/>
                <w:lang w:eastAsia="en-US"/>
              </w:rPr>
              <w:t>Release:</w:t>
            </w:r>
          </w:p>
        </w:tc>
        <w:tc>
          <w:tcPr>
            <w:tcW w:w="2128" w:type="dxa"/>
            <w:tcBorders>
              <w:top w:val="nil"/>
              <w:left w:val="nil"/>
              <w:bottom w:val="nil"/>
              <w:right w:val="single" w:sz="4" w:space="0" w:color="auto"/>
            </w:tcBorders>
            <w:shd w:val="pct30" w:color="FFFF00" w:fill="auto"/>
            <w:hideMark/>
          </w:tcPr>
          <w:p w14:paraId="05712AB3" w14:textId="68A4A733" w:rsidR="00B03A17" w:rsidRPr="003F5C22" w:rsidRDefault="00B03A17" w:rsidP="008C04BB">
            <w:pPr>
              <w:overflowPunct/>
              <w:autoSpaceDE/>
              <w:autoSpaceDN/>
              <w:adjustRightInd/>
              <w:spacing w:after="0"/>
              <w:ind w:left="100"/>
              <w:textAlignment w:val="auto"/>
              <w:rPr>
                <w:rFonts w:ascii="Arial" w:eastAsia="ＭＳ 明朝" w:hAnsi="Arial"/>
                <w:noProof/>
                <w:lang w:eastAsia="ja-JP"/>
              </w:rPr>
            </w:pPr>
            <w:r>
              <w:rPr>
                <w:rFonts w:ascii="Arial" w:eastAsia="ＭＳ 明朝" w:hAnsi="Arial" w:hint="eastAsia"/>
                <w:noProof/>
                <w:lang w:eastAsia="ja-JP"/>
              </w:rPr>
              <w:t>Rel-19</w:t>
            </w:r>
          </w:p>
        </w:tc>
      </w:tr>
      <w:tr w:rsidR="00B03A17" w:rsidRPr="003F5C22" w14:paraId="196837F5" w14:textId="77777777" w:rsidTr="00871A23">
        <w:tc>
          <w:tcPr>
            <w:tcW w:w="1845" w:type="dxa"/>
            <w:tcBorders>
              <w:top w:val="nil"/>
              <w:left w:val="single" w:sz="4" w:space="0" w:color="auto"/>
              <w:bottom w:val="single" w:sz="4" w:space="0" w:color="auto"/>
              <w:right w:val="nil"/>
            </w:tcBorders>
          </w:tcPr>
          <w:p w14:paraId="7B61AF61" w14:textId="77777777" w:rsidR="00B03A17" w:rsidRPr="003F5C22" w:rsidRDefault="00B03A17" w:rsidP="008C04BB">
            <w:pPr>
              <w:overflowPunct/>
              <w:autoSpaceDE/>
              <w:autoSpaceDN/>
              <w:adjustRightInd/>
              <w:spacing w:after="0"/>
              <w:textAlignment w:val="auto"/>
              <w:rPr>
                <w:rFonts w:ascii="Arial" w:eastAsia="ＭＳ 明朝" w:hAnsi="Arial"/>
                <w:b/>
                <w:i/>
                <w:noProof/>
                <w:lang w:eastAsia="en-US"/>
              </w:rPr>
            </w:pPr>
          </w:p>
        </w:tc>
        <w:tc>
          <w:tcPr>
            <w:tcW w:w="4678" w:type="dxa"/>
            <w:gridSpan w:val="8"/>
            <w:tcBorders>
              <w:top w:val="nil"/>
              <w:left w:val="nil"/>
              <w:bottom w:val="single" w:sz="4" w:space="0" w:color="auto"/>
              <w:right w:val="nil"/>
            </w:tcBorders>
            <w:hideMark/>
          </w:tcPr>
          <w:p w14:paraId="6D9226EE" w14:textId="77777777" w:rsidR="00B03A17" w:rsidRPr="003F5C22" w:rsidRDefault="00B03A17" w:rsidP="008C04BB">
            <w:pPr>
              <w:overflowPunct/>
              <w:autoSpaceDE/>
              <w:autoSpaceDN/>
              <w:adjustRightInd/>
              <w:spacing w:after="0"/>
              <w:ind w:left="383" w:hanging="383"/>
              <w:textAlignment w:val="auto"/>
              <w:rPr>
                <w:rFonts w:ascii="Arial" w:eastAsia="ＭＳ 明朝" w:hAnsi="Arial"/>
                <w:i/>
                <w:noProof/>
                <w:sz w:val="18"/>
                <w:lang w:eastAsia="en-US"/>
              </w:rPr>
            </w:pPr>
            <w:r w:rsidRPr="003F5C22">
              <w:rPr>
                <w:rFonts w:ascii="Arial" w:eastAsia="ＭＳ 明朝" w:hAnsi="Arial"/>
                <w:i/>
                <w:noProof/>
                <w:sz w:val="18"/>
                <w:lang w:eastAsia="en-US"/>
              </w:rPr>
              <w:t xml:space="preserve">Use </w:t>
            </w:r>
            <w:r w:rsidRPr="003F5C22">
              <w:rPr>
                <w:rFonts w:ascii="Arial" w:eastAsia="ＭＳ 明朝" w:hAnsi="Arial"/>
                <w:i/>
                <w:noProof/>
                <w:sz w:val="18"/>
                <w:u w:val="single"/>
                <w:lang w:eastAsia="en-US"/>
              </w:rPr>
              <w:t>one</w:t>
            </w:r>
            <w:r w:rsidRPr="003F5C22">
              <w:rPr>
                <w:rFonts w:ascii="Arial" w:eastAsia="ＭＳ 明朝" w:hAnsi="Arial"/>
                <w:i/>
                <w:noProof/>
                <w:sz w:val="18"/>
                <w:lang w:eastAsia="en-US"/>
              </w:rPr>
              <w:t xml:space="preserve"> of the following categories:</w:t>
            </w:r>
            <w:r w:rsidRPr="003F5C22">
              <w:rPr>
                <w:rFonts w:ascii="Arial" w:eastAsia="ＭＳ 明朝" w:hAnsi="Arial"/>
                <w:b/>
                <w:i/>
                <w:noProof/>
                <w:sz w:val="18"/>
                <w:lang w:eastAsia="en-US"/>
              </w:rPr>
              <w:br/>
              <w:t>F</w:t>
            </w:r>
            <w:r w:rsidRPr="003F5C22">
              <w:rPr>
                <w:rFonts w:ascii="Arial" w:eastAsia="ＭＳ 明朝" w:hAnsi="Arial"/>
                <w:i/>
                <w:noProof/>
                <w:sz w:val="18"/>
                <w:lang w:eastAsia="en-US"/>
              </w:rPr>
              <w:t xml:space="preserve">  (correction)</w:t>
            </w:r>
            <w:r w:rsidRPr="003F5C22">
              <w:rPr>
                <w:rFonts w:ascii="Arial" w:eastAsia="ＭＳ 明朝" w:hAnsi="Arial"/>
                <w:i/>
                <w:noProof/>
                <w:sz w:val="18"/>
                <w:lang w:eastAsia="en-US"/>
              </w:rPr>
              <w:br/>
            </w:r>
            <w:r w:rsidRPr="003F5C22">
              <w:rPr>
                <w:rFonts w:ascii="Arial" w:eastAsia="ＭＳ 明朝" w:hAnsi="Arial"/>
                <w:b/>
                <w:i/>
                <w:noProof/>
                <w:sz w:val="18"/>
                <w:lang w:eastAsia="en-US"/>
              </w:rPr>
              <w:t>A</w:t>
            </w:r>
            <w:r w:rsidRPr="003F5C22">
              <w:rPr>
                <w:rFonts w:ascii="Arial" w:eastAsia="ＭＳ 明朝" w:hAnsi="Arial"/>
                <w:i/>
                <w:noProof/>
                <w:sz w:val="18"/>
                <w:lang w:eastAsia="en-US"/>
              </w:rPr>
              <w:t xml:space="preserve">  (mirror corresponding to a change in an earlier </w:t>
            </w:r>
            <w:r w:rsidRPr="003F5C22">
              <w:rPr>
                <w:rFonts w:ascii="Arial" w:eastAsia="ＭＳ 明朝" w:hAnsi="Arial"/>
                <w:i/>
                <w:noProof/>
                <w:sz w:val="18"/>
                <w:lang w:eastAsia="en-US"/>
              </w:rPr>
              <w:tab/>
            </w:r>
            <w:r w:rsidRPr="003F5C22">
              <w:rPr>
                <w:rFonts w:ascii="Arial" w:eastAsia="ＭＳ 明朝" w:hAnsi="Arial"/>
                <w:i/>
                <w:noProof/>
                <w:sz w:val="18"/>
                <w:lang w:eastAsia="en-US"/>
              </w:rPr>
              <w:tab/>
            </w:r>
            <w:r w:rsidRPr="003F5C22">
              <w:rPr>
                <w:rFonts w:ascii="Arial" w:eastAsia="ＭＳ 明朝" w:hAnsi="Arial"/>
                <w:i/>
                <w:noProof/>
                <w:sz w:val="18"/>
                <w:lang w:eastAsia="en-US"/>
              </w:rPr>
              <w:tab/>
            </w:r>
            <w:r w:rsidRPr="003F5C22">
              <w:rPr>
                <w:rFonts w:ascii="Arial" w:eastAsia="ＭＳ 明朝" w:hAnsi="Arial"/>
                <w:i/>
                <w:noProof/>
                <w:sz w:val="18"/>
                <w:lang w:eastAsia="en-US"/>
              </w:rPr>
              <w:tab/>
            </w:r>
            <w:r w:rsidRPr="003F5C22">
              <w:rPr>
                <w:rFonts w:ascii="Arial" w:eastAsia="ＭＳ 明朝" w:hAnsi="Arial"/>
                <w:i/>
                <w:noProof/>
                <w:sz w:val="18"/>
                <w:lang w:eastAsia="en-US"/>
              </w:rPr>
              <w:tab/>
            </w:r>
            <w:r w:rsidRPr="003F5C22">
              <w:rPr>
                <w:rFonts w:ascii="Arial" w:eastAsia="ＭＳ 明朝" w:hAnsi="Arial"/>
                <w:i/>
                <w:noProof/>
                <w:sz w:val="18"/>
                <w:lang w:eastAsia="en-US"/>
              </w:rPr>
              <w:tab/>
            </w:r>
            <w:r w:rsidRPr="003F5C22">
              <w:rPr>
                <w:rFonts w:ascii="Arial" w:eastAsia="ＭＳ 明朝" w:hAnsi="Arial"/>
                <w:i/>
                <w:noProof/>
                <w:sz w:val="18"/>
                <w:lang w:eastAsia="en-US"/>
              </w:rPr>
              <w:tab/>
            </w:r>
            <w:r w:rsidRPr="003F5C22">
              <w:rPr>
                <w:rFonts w:ascii="Arial" w:eastAsia="ＭＳ 明朝" w:hAnsi="Arial"/>
                <w:i/>
                <w:noProof/>
                <w:sz w:val="18"/>
                <w:lang w:eastAsia="en-US"/>
              </w:rPr>
              <w:tab/>
            </w:r>
            <w:r w:rsidRPr="003F5C22">
              <w:rPr>
                <w:rFonts w:ascii="Arial" w:eastAsia="ＭＳ 明朝" w:hAnsi="Arial"/>
                <w:i/>
                <w:noProof/>
                <w:sz w:val="18"/>
                <w:lang w:eastAsia="en-US"/>
              </w:rPr>
              <w:tab/>
            </w:r>
            <w:r w:rsidRPr="003F5C22">
              <w:rPr>
                <w:rFonts w:ascii="Arial" w:eastAsia="ＭＳ 明朝" w:hAnsi="Arial"/>
                <w:i/>
                <w:noProof/>
                <w:sz w:val="18"/>
                <w:lang w:eastAsia="en-US"/>
              </w:rPr>
              <w:tab/>
            </w:r>
            <w:r w:rsidRPr="003F5C22">
              <w:rPr>
                <w:rFonts w:ascii="Arial" w:eastAsia="ＭＳ 明朝" w:hAnsi="Arial"/>
                <w:i/>
                <w:noProof/>
                <w:sz w:val="18"/>
                <w:lang w:eastAsia="en-US"/>
              </w:rPr>
              <w:tab/>
            </w:r>
            <w:r w:rsidRPr="003F5C22">
              <w:rPr>
                <w:rFonts w:ascii="Arial" w:eastAsia="ＭＳ 明朝" w:hAnsi="Arial"/>
                <w:i/>
                <w:noProof/>
                <w:sz w:val="18"/>
                <w:lang w:eastAsia="en-US"/>
              </w:rPr>
              <w:tab/>
            </w:r>
            <w:r w:rsidRPr="003F5C22">
              <w:rPr>
                <w:rFonts w:ascii="Arial" w:eastAsia="ＭＳ 明朝" w:hAnsi="Arial"/>
                <w:i/>
                <w:noProof/>
                <w:sz w:val="18"/>
                <w:lang w:eastAsia="en-US"/>
              </w:rPr>
              <w:tab/>
              <w:t>release)</w:t>
            </w:r>
            <w:r w:rsidRPr="003F5C22">
              <w:rPr>
                <w:rFonts w:ascii="Arial" w:eastAsia="ＭＳ 明朝" w:hAnsi="Arial"/>
                <w:i/>
                <w:noProof/>
                <w:sz w:val="18"/>
                <w:lang w:eastAsia="en-US"/>
              </w:rPr>
              <w:br/>
            </w:r>
            <w:r w:rsidRPr="003F5C22">
              <w:rPr>
                <w:rFonts w:ascii="Arial" w:eastAsia="ＭＳ 明朝" w:hAnsi="Arial"/>
                <w:b/>
                <w:i/>
                <w:noProof/>
                <w:sz w:val="18"/>
                <w:lang w:eastAsia="en-US"/>
              </w:rPr>
              <w:t>B</w:t>
            </w:r>
            <w:r w:rsidRPr="003F5C22">
              <w:rPr>
                <w:rFonts w:ascii="Arial" w:eastAsia="ＭＳ 明朝" w:hAnsi="Arial"/>
                <w:i/>
                <w:noProof/>
                <w:sz w:val="18"/>
                <w:lang w:eastAsia="en-US"/>
              </w:rPr>
              <w:t xml:space="preserve">  (addition of feature), </w:t>
            </w:r>
            <w:r w:rsidRPr="003F5C22">
              <w:rPr>
                <w:rFonts w:ascii="Arial" w:eastAsia="ＭＳ 明朝" w:hAnsi="Arial"/>
                <w:i/>
                <w:noProof/>
                <w:sz w:val="18"/>
                <w:lang w:eastAsia="en-US"/>
              </w:rPr>
              <w:br/>
            </w:r>
            <w:r w:rsidRPr="003F5C22">
              <w:rPr>
                <w:rFonts w:ascii="Arial" w:eastAsia="ＭＳ 明朝" w:hAnsi="Arial"/>
                <w:b/>
                <w:i/>
                <w:noProof/>
                <w:sz w:val="18"/>
                <w:lang w:eastAsia="en-US"/>
              </w:rPr>
              <w:t>C</w:t>
            </w:r>
            <w:r w:rsidRPr="003F5C22">
              <w:rPr>
                <w:rFonts w:ascii="Arial" w:eastAsia="ＭＳ 明朝" w:hAnsi="Arial"/>
                <w:i/>
                <w:noProof/>
                <w:sz w:val="18"/>
                <w:lang w:eastAsia="en-US"/>
              </w:rPr>
              <w:t xml:space="preserve">  (functional modification of feature)</w:t>
            </w:r>
            <w:r w:rsidRPr="003F5C22">
              <w:rPr>
                <w:rFonts w:ascii="Arial" w:eastAsia="ＭＳ 明朝" w:hAnsi="Arial"/>
                <w:i/>
                <w:noProof/>
                <w:sz w:val="18"/>
                <w:lang w:eastAsia="en-US"/>
              </w:rPr>
              <w:br/>
            </w:r>
            <w:r w:rsidRPr="003F5C22">
              <w:rPr>
                <w:rFonts w:ascii="Arial" w:eastAsia="ＭＳ 明朝" w:hAnsi="Arial"/>
                <w:b/>
                <w:i/>
                <w:noProof/>
                <w:sz w:val="18"/>
                <w:lang w:eastAsia="en-US"/>
              </w:rPr>
              <w:t>D</w:t>
            </w:r>
            <w:r w:rsidRPr="003F5C22">
              <w:rPr>
                <w:rFonts w:ascii="Arial" w:eastAsia="ＭＳ 明朝" w:hAnsi="Arial"/>
                <w:i/>
                <w:noProof/>
                <w:sz w:val="18"/>
                <w:lang w:eastAsia="en-US"/>
              </w:rPr>
              <w:t xml:space="preserve">  (editorial modification)</w:t>
            </w:r>
          </w:p>
          <w:p w14:paraId="1AEC5AB2" w14:textId="77777777" w:rsidR="00B03A17" w:rsidRPr="003F5C22" w:rsidRDefault="00B03A17" w:rsidP="008C04BB">
            <w:pPr>
              <w:overflowPunct/>
              <w:autoSpaceDE/>
              <w:autoSpaceDN/>
              <w:adjustRightInd/>
              <w:spacing w:after="120"/>
              <w:textAlignment w:val="auto"/>
              <w:rPr>
                <w:rFonts w:ascii="Arial" w:eastAsia="ＭＳ 明朝" w:hAnsi="Arial"/>
                <w:noProof/>
                <w:lang w:eastAsia="en-US"/>
              </w:rPr>
            </w:pPr>
            <w:r w:rsidRPr="003F5C22">
              <w:rPr>
                <w:rFonts w:ascii="Arial" w:eastAsia="ＭＳ 明朝" w:hAnsi="Arial"/>
                <w:noProof/>
                <w:sz w:val="18"/>
                <w:lang w:eastAsia="en-US"/>
              </w:rPr>
              <w:t>Detailed explanations of the above categories can</w:t>
            </w:r>
            <w:r w:rsidRPr="003F5C22">
              <w:rPr>
                <w:rFonts w:ascii="Arial" w:eastAsia="ＭＳ 明朝" w:hAnsi="Arial"/>
                <w:noProof/>
                <w:sz w:val="18"/>
                <w:lang w:eastAsia="en-US"/>
              </w:rPr>
              <w:br/>
              <w:t xml:space="preserve">be found in 3GPP </w:t>
            </w:r>
            <w:hyperlink r:id="rId11" w:history="1">
              <w:r w:rsidRPr="003F5C22">
                <w:rPr>
                  <w:rFonts w:ascii="Arial" w:eastAsia="ＭＳ 明朝" w:hAnsi="Arial"/>
                  <w:noProof/>
                  <w:color w:val="0000FF"/>
                  <w:sz w:val="18"/>
                  <w:u w:val="single"/>
                  <w:lang w:eastAsia="en-US"/>
                </w:rPr>
                <w:t>TR 21.900</w:t>
              </w:r>
            </w:hyperlink>
            <w:r w:rsidRPr="003F5C22">
              <w:rPr>
                <w:rFonts w:ascii="Arial" w:eastAsia="ＭＳ 明朝" w:hAnsi="Arial"/>
                <w:noProof/>
                <w:sz w:val="18"/>
                <w:lang w:eastAsia="en-US"/>
              </w:rPr>
              <w:t>.</w:t>
            </w:r>
          </w:p>
        </w:tc>
        <w:tc>
          <w:tcPr>
            <w:tcW w:w="3122" w:type="dxa"/>
            <w:gridSpan w:val="2"/>
            <w:tcBorders>
              <w:top w:val="nil"/>
              <w:left w:val="nil"/>
              <w:bottom w:val="single" w:sz="4" w:space="0" w:color="auto"/>
              <w:right w:val="single" w:sz="4" w:space="0" w:color="auto"/>
            </w:tcBorders>
            <w:hideMark/>
          </w:tcPr>
          <w:p w14:paraId="7860173B" w14:textId="77777777" w:rsidR="00B03A17" w:rsidRPr="003F5C22" w:rsidRDefault="00B03A17" w:rsidP="008C04BB">
            <w:pPr>
              <w:tabs>
                <w:tab w:val="left" w:pos="950"/>
              </w:tabs>
              <w:overflowPunct/>
              <w:autoSpaceDE/>
              <w:autoSpaceDN/>
              <w:adjustRightInd/>
              <w:spacing w:after="0"/>
              <w:ind w:left="241" w:hanging="241"/>
              <w:textAlignment w:val="auto"/>
              <w:rPr>
                <w:rFonts w:ascii="Arial" w:eastAsia="ＭＳ 明朝" w:hAnsi="Arial"/>
                <w:i/>
                <w:noProof/>
                <w:sz w:val="18"/>
                <w:lang w:eastAsia="en-US"/>
              </w:rPr>
            </w:pPr>
            <w:r w:rsidRPr="003F5C22">
              <w:rPr>
                <w:rFonts w:ascii="Arial" w:eastAsia="ＭＳ 明朝" w:hAnsi="Arial"/>
                <w:i/>
                <w:noProof/>
                <w:sz w:val="18"/>
                <w:lang w:eastAsia="en-US"/>
              </w:rPr>
              <w:t xml:space="preserve">Use </w:t>
            </w:r>
            <w:r w:rsidRPr="003F5C22">
              <w:rPr>
                <w:rFonts w:ascii="Arial" w:eastAsia="ＭＳ 明朝" w:hAnsi="Arial"/>
                <w:i/>
                <w:noProof/>
                <w:sz w:val="18"/>
                <w:u w:val="single"/>
                <w:lang w:eastAsia="en-US"/>
              </w:rPr>
              <w:t>one</w:t>
            </w:r>
            <w:r w:rsidRPr="003F5C22">
              <w:rPr>
                <w:rFonts w:ascii="Arial" w:eastAsia="ＭＳ 明朝" w:hAnsi="Arial"/>
                <w:i/>
                <w:noProof/>
                <w:sz w:val="18"/>
                <w:lang w:eastAsia="en-US"/>
              </w:rPr>
              <w:t xml:space="preserve"> of the following releases:</w:t>
            </w:r>
            <w:r w:rsidRPr="003F5C22">
              <w:rPr>
                <w:rFonts w:ascii="Arial" w:eastAsia="ＭＳ 明朝" w:hAnsi="Arial"/>
                <w:i/>
                <w:noProof/>
                <w:sz w:val="18"/>
                <w:lang w:eastAsia="en-US"/>
              </w:rPr>
              <w:br/>
              <w:t>Rel-8</w:t>
            </w:r>
            <w:r w:rsidRPr="003F5C22">
              <w:rPr>
                <w:rFonts w:ascii="Arial" w:eastAsia="ＭＳ 明朝" w:hAnsi="Arial"/>
                <w:i/>
                <w:noProof/>
                <w:sz w:val="18"/>
                <w:lang w:eastAsia="en-US"/>
              </w:rPr>
              <w:tab/>
              <w:t>(Release 8)</w:t>
            </w:r>
            <w:r w:rsidRPr="003F5C22">
              <w:rPr>
                <w:rFonts w:ascii="Arial" w:eastAsia="ＭＳ 明朝" w:hAnsi="Arial"/>
                <w:i/>
                <w:noProof/>
                <w:sz w:val="18"/>
                <w:lang w:eastAsia="en-US"/>
              </w:rPr>
              <w:br/>
              <w:t>Rel-9</w:t>
            </w:r>
            <w:r w:rsidRPr="003F5C22">
              <w:rPr>
                <w:rFonts w:ascii="Arial" w:eastAsia="ＭＳ 明朝" w:hAnsi="Arial"/>
                <w:i/>
                <w:noProof/>
                <w:sz w:val="18"/>
                <w:lang w:eastAsia="en-US"/>
              </w:rPr>
              <w:tab/>
              <w:t>(Release 9)</w:t>
            </w:r>
            <w:r w:rsidRPr="003F5C22">
              <w:rPr>
                <w:rFonts w:ascii="Arial" w:eastAsia="ＭＳ 明朝" w:hAnsi="Arial"/>
                <w:i/>
                <w:noProof/>
                <w:sz w:val="18"/>
                <w:lang w:eastAsia="en-US"/>
              </w:rPr>
              <w:br/>
              <w:t>Rel-10</w:t>
            </w:r>
            <w:r w:rsidRPr="003F5C22">
              <w:rPr>
                <w:rFonts w:ascii="Arial" w:eastAsia="ＭＳ 明朝" w:hAnsi="Arial"/>
                <w:i/>
                <w:noProof/>
                <w:sz w:val="18"/>
                <w:lang w:eastAsia="en-US"/>
              </w:rPr>
              <w:tab/>
              <w:t>(Release 10)</w:t>
            </w:r>
            <w:r w:rsidRPr="003F5C22">
              <w:rPr>
                <w:rFonts w:ascii="Arial" w:eastAsia="ＭＳ 明朝" w:hAnsi="Arial"/>
                <w:i/>
                <w:noProof/>
                <w:sz w:val="18"/>
                <w:lang w:eastAsia="en-US"/>
              </w:rPr>
              <w:br/>
              <w:t>Rel-11</w:t>
            </w:r>
            <w:r w:rsidRPr="003F5C22">
              <w:rPr>
                <w:rFonts w:ascii="Arial" w:eastAsia="ＭＳ 明朝" w:hAnsi="Arial"/>
                <w:i/>
                <w:noProof/>
                <w:sz w:val="18"/>
                <w:lang w:eastAsia="en-US"/>
              </w:rPr>
              <w:tab/>
              <w:t>(Release 11)</w:t>
            </w:r>
            <w:r w:rsidRPr="003F5C22">
              <w:rPr>
                <w:rFonts w:ascii="Arial" w:eastAsia="ＭＳ 明朝" w:hAnsi="Arial"/>
                <w:i/>
                <w:noProof/>
                <w:sz w:val="18"/>
                <w:lang w:eastAsia="en-US"/>
              </w:rPr>
              <w:br/>
              <w:t>…</w:t>
            </w:r>
            <w:r w:rsidRPr="003F5C22">
              <w:rPr>
                <w:rFonts w:ascii="Arial" w:eastAsia="ＭＳ 明朝" w:hAnsi="Arial"/>
                <w:i/>
                <w:noProof/>
                <w:sz w:val="18"/>
                <w:lang w:eastAsia="en-US"/>
              </w:rPr>
              <w:br/>
              <w:t>Rel-16</w:t>
            </w:r>
            <w:r w:rsidRPr="003F5C22">
              <w:rPr>
                <w:rFonts w:ascii="Arial" w:eastAsia="ＭＳ 明朝" w:hAnsi="Arial"/>
                <w:i/>
                <w:noProof/>
                <w:sz w:val="18"/>
                <w:lang w:eastAsia="en-US"/>
              </w:rPr>
              <w:tab/>
              <w:t>(Release 16)</w:t>
            </w:r>
            <w:r w:rsidRPr="003F5C22">
              <w:rPr>
                <w:rFonts w:ascii="Arial" w:eastAsia="ＭＳ 明朝" w:hAnsi="Arial"/>
                <w:i/>
                <w:noProof/>
                <w:sz w:val="18"/>
                <w:lang w:eastAsia="en-US"/>
              </w:rPr>
              <w:br/>
              <w:t>Rel-17</w:t>
            </w:r>
            <w:r w:rsidRPr="003F5C22">
              <w:rPr>
                <w:rFonts w:ascii="Arial" w:eastAsia="ＭＳ 明朝" w:hAnsi="Arial"/>
                <w:i/>
                <w:noProof/>
                <w:sz w:val="18"/>
                <w:lang w:eastAsia="en-US"/>
              </w:rPr>
              <w:tab/>
              <w:t>(Release 17)</w:t>
            </w:r>
            <w:r w:rsidRPr="003F5C22">
              <w:rPr>
                <w:rFonts w:ascii="Arial" w:eastAsia="ＭＳ 明朝" w:hAnsi="Arial"/>
                <w:i/>
                <w:noProof/>
                <w:sz w:val="18"/>
                <w:lang w:eastAsia="en-US"/>
              </w:rPr>
              <w:br/>
              <w:t>Rel-18</w:t>
            </w:r>
            <w:r w:rsidRPr="003F5C22">
              <w:rPr>
                <w:rFonts w:ascii="Arial" w:eastAsia="ＭＳ 明朝" w:hAnsi="Arial"/>
                <w:i/>
                <w:noProof/>
                <w:sz w:val="18"/>
                <w:lang w:eastAsia="en-US"/>
              </w:rPr>
              <w:tab/>
              <w:t>(Release 18)</w:t>
            </w:r>
            <w:r w:rsidRPr="003F5C22">
              <w:rPr>
                <w:rFonts w:ascii="Arial" w:eastAsia="ＭＳ 明朝" w:hAnsi="Arial"/>
                <w:i/>
                <w:noProof/>
                <w:sz w:val="18"/>
                <w:lang w:eastAsia="en-US"/>
              </w:rPr>
              <w:br/>
              <w:t>Rel-19</w:t>
            </w:r>
            <w:r w:rsidRPr="003F5C22">
              <w:rPr>
                <w:rFonts w:ascii="Arial" w:eastAsia="ＭＳ 明朝" w:hAnsi="Arial"/>
                <w:i/>
                <w:noProof/>
                <w:sz w:val="18"/>
                <w:lang w:eastAsia="en-US"/>
              </w:rPr>
              <w:tab/>
              <w:t>(Release 19)</w:t>
            </w:r>
          </w:p>
        </w:tc>
      </w:tr>
      <w:tr w:rsidR="00B03A17" w:rsidRPr="003F5C22" w14:paraId="63D5A2F6" w14:textId="77777777" w:rsidTr="00871A23">
        <w:tc>
          <w:tcPr>
            <w:tcW w:w="1845" w:type="dxa"/>
          </w:tcPr>
          <w:p w14:paraId="4E377FDB" w14:textId="77777777" w:rsidR="00B03A17" w:rsidRPr="003F5C22" w:rsidRDefault="00B03A17" w:rsidP="008C04BB">
            <w:pPr>
              <w:overflowPunct/>
              <w:autoSpaceDE/>
              <w:autoSpaceDN/>
              <w:adjustRightInd/>
              <w:spacing w:after="0"/>
              <w:textAlignment w:val="auto"/>
              <w:rPr>
                <w:rFonts w:ascii="Arial" w:eastAsia="ＭＳ 明朝" w:hAnsi="Arial"/>
                <w:b/>
                <w:i/>
                <w:noProof/>
                <w:sz w:val="8"/>
                <w:szCs w:val="8"/>
                <w:lang w:eastAsia="en-US"/>
              </w:rPr>
            </w:pPr>
          </w:p>
        </w:tc>
        <w:tc>
          <w:tcPr>
            <w:tcW w:w="7800" w:type="dxa"/>
            <w:gridSpan w:val="10"/>
          </w:tcPr>
          <w:p w14:paraId="4230C3D5" w14:textId="77777777" w:rsidR="00B03A17" w:rsidRPr="003F5C22" w:rsidRDefault="00B03A17" w:rsidP="008C04BB">
            <w:pPr>
              <w:overflowPunct/>
              <w:autoSpaceDE/>
              <w:autoSpaceDN/>
              <w:adjustRightInd/>
              <w:spacing w:after="0"/>
              <w:textAlignment w:val="auto"/>
              <w:rPr>
                <w:rFonts w:ascii="Arial" w:eastAsia="ＭＳ 明朝" w:hAnsi="Arial"/>
                <w:noProof/>
                <w:sz w:val="8"/>
                <w:szCs w:val="8"/>
                <w:lang w:eastAsia="en-US"/>
              </w:rPr>
            </w:pPr>
          </w:p>
        </w:tc>
      </w:tr>
      <w:tr w:rsidR="00871A23" w:rsidRPr="003F5C22" w14:paraId="6032ED1F" w14:textId="77777777" w:rsidTr="00871A23">
        <w:tc>
          <w:tcPr>
            <w:tcW w:w="2696" w:type="dxa"/>
            <w:gridSpan w:val="2"/>
            <w:tcBorders>
              <w:top w:val="single" w:sz="4" w:space="0" w:color="auto"/>
              <w:left w:val="single" w:sz="4" w:space="0" w:color="auto"/>
              <w:bottom w:val="nil"/>
              <w:right w:val="nil"/>
            </w:tcBorders>
            <w:hideMark/>
          </w:tcPr>
          <w:p w14:paraId="15D99661" w14:textId="77777777" w:rsidR="00871A23" w:rsidRPr="003F5C22" w:rsidRDefault="00871A23" w:rsidP="00871A23">
            <w:pPr>
              <w:tabs>
                <w:tab w:val="right" w:pos="2184"/>
              </w:tabs>
              <w:overflowPunct/>
              <w:autoSpaceDE/>
              <w:autoSpaceDN/>
              <w:adjustRightInd/>
              <w:spacing w:after="0"/>
              <w:textAlignment w:val="auto"/>
              <w:rPr>
                <w:rFonts w:ascii="Arial" w:eastAsia="ＭＳ 明朝" w:hAnsi="Arial"/>
                <w:b/>
                <w:i/>
                <w:noProof/>
                <w:lang w:eastAsia="en-US"/>
              </w:rPr>
            </w:pPr>
            <w:r w:rsidRPr="003F5C22">
              <w:rPr>
                <w:rFonts w:ascii="Arial" w:eastAsia="ＭＳ 明朝" w:hAnsi="Arial"/>
                <w:b/>
                <w:i/>
                <w:noProof/>
                <w:lang w:eastAsia="en-US"/>
              </w:rPr>
              <w:t>Reason for change:</w:t>
            </w:r>
          </w:p>
        </w:tc>
        <w:tc>
          <w:tcPr>
            <w:tcW w:w="6949" w:type="dxa"/>
            <w:gridSpan w:val="9"/>
            <w:tcBorders>
              <w:top w:val="single" w:sz="4" w:space="0" w:color="auto"/>
              <w:left w:val="nil"/>
              <w:bottom w:val="nil"/>
              <w:right w:val="single" w:sz="4" w:space="0" w:color="auto"/>
            </w:tcBorders>
            <w:shd w:val="pct30" w:color="FFFF00" w:fill="auto"/>
          </w:tcPr>
          <w:p w14:paraId="23D79C9E" w14:textId="77777777" w:rsidR="00871A23" w:rsidDel="00935A2F" w:rsidRDefault="00871A23" w:rsidP="00871A23">
            <w:pPr>
              <w:overflowPunct/>
              <w:autoSpaceDE/>
              <w:autoSpaceDN/>
              <w:adjustRightInd/>
              <w:spacing w:after="0"/>
              <w:ind w:left="100"/>
              <w:textAlignment w:val="auto"/>
              <w:rPr>
                <w:del w:id="6" w:author="Hiroshi Ishikawa (NTT DOCOMO) 20241015" w:date="2024-10-16T17:01:00Z" w16du:dateUtc="2024-10-16T09:01:00Z"/>
                <w:rFonts w:ascii="Arial" w:eastAsia="ＭＳ 明朝" w:hAnsi="Arial"/>
                <w:noProof/>
                <w:lang w:eastAsia="ja-JP"/>
              </w:rPr>
            </w:pPr>
            <w:r>
              <w:rPr>
                <w:rFonts w:ascii="Arial" w:eastAsia="ＭＳ 明朝" w:hAnsi="Arial" w:hint="eastAsia"/>
                <w:noProof/>
                <w:lang w:eastAsia="ja-JP"/>
              </w:rPr>
              <w:t xml:space="preserve">This CR addresses issue on </w:t>
            </w:r>
          </w:p>
          <w:p w14:paraId="21A031F7" w14:textId="077C574B" w:rsidR="00871A23" w:rsidRPr="00935A2F" w:rsidRDefault="00871A23">
            <w:pPr>
              <w:overflowPunct/>
              <w:autoSpaceDE/>
              <w:autoSpaceDN/>
              <w:adjustRightInd/>
              <w:spacing w:after="0"/>
              <w:ind w:left="100"/>
              <w:textAlignment w:val="auto"/>
              <w:rPr>
                <w:rFonts w:ascii="Arial" w:eastAsia="ＭＳ 明朝" w:hAnsi="Arial"/>
                <w:noProof/>
                <w:lang w:eastAsia="ja-JP"/>
                <w:rPrChange w:id="7" w:author="Hiroshi Ishikawa (NTT DOCOMO) 20241015" w:date="2024-10-16T17:01:00Z" w16du:dateUtc="2024-10-16T09:01:00Z">
                  <w:rPr>
                    <w:rFonts w:eastAsia="ＭＳ 明朝"/>
                    <w:noProof/>
                    <w:lang w:eastAsia="ja-JP"/>
                  </w:rPr>
                </w:rPrChange>
              </w:rPr>
              <w:pPrChange w:id="8" w:author="Hiroshi Ishikawa (NTT DOCOMO) 20241015" w:date="2024-10-16T17:01:00Z" w16du:dateUtc="2024-10-16T09:01:00Z">
                <w:pPr>
                  <w:pStyle w:val="affb"/>
                  <w:numPr>
                    <w:numId w:val="26"/>
                  </w:numPr>
                  <w:overflowPunct/>
                  <w:autoSpaceDE/>
                  <w:autoSpaceDN/>
                  <w:adjustRightInd/>
                  <w:spacing w:after="0"/>
                  <w:ind w:left="460" w:hanging="360"/>
                  <w:textAlignment w:val="auto"/>
                </w:pPr>
              </w:pPrChange>
            </w:pPr>
            <w:r w:rsidRPr="00935A2F">
              <w:rPr>
                <w:rFonts w:ascii="Arial" w:eastAsia="ＭＳ 明朝" w:hAnsi="Arial"/>
                <w:noProof/>
                <w:lang w:eastAsia="ja-JP"/>
                <w:rPrChange w:id="9" w:author="Hiroshi Ishikawa (NTT DOCOMO) 20241015" w:date="2024-10-16T17:01:00Z" w16du:dateUtc="2024-10-16T09:01:00Z">
                  <w:rPr>
                    <w:rFonts w:eastAsia="ＭＳ 明朝"/>
                    <w:noProof/>
                    <w:lang w:eastAsia="ja-JP"/>
                  </w:rPr>
                </w:rPrChange>
              </w:rPr>
              <w:t>correlation of N32-c and N32-f when the initial N32-f message does not appear for quite some time which could lead to unverfied TLS session for N32-f for quite some time</w:t>
            </w:r>
            <w:del w:id="10" w:author="Hiroshi Ishikawa (NTT DOCOMO) 20241015" w:date="2024-10-16T17:24:00Z" w16du:dateUtc="2024-10-16T09:24:00Z">
              <w:r w:rsidRPr="00935A2F" w:rsidDel="001F0971">
                <w:rPr>
                  <w:rFonts w:ascii="Arial" w:eastAsia="ＭＳ 明朝" w:hAnsi="Arial"/>
                  <w:noProof/>
                  <w:lang w:eastAsia="ja-JP"/>
                  <w:rPrChange w:id="11" w:author="Hiroshi Ishikawa (NTT DOCOMO) 20241015" w:date="2024-10-16T17:01:00Z" w16du:dateUtc="2024-10-16T09:01:00Z">
                    <w:rPr>
                      <w:rFonts w:eastAsia="ＭＳ 明朝"/>
                      <w:noProof/>
                      <w:lang w:eastAsia="ja-JP"/>
                    </w:rPr>
                  </w:rPrChange>
                </w:rPr>
                <w:delText>, and</w:delText>
              </w:r>
            </w:del>
            <w:ins w:id="12" w:author="Hiroshi Ishikawa (NTT DOCOMO) 20241015" w:date="2024-10-16T17:24:00Z" w16du:dateUtc="2024-10-16T09:24:00Z">
              <w:r w:rsidR="001F0971">
                <w:rPr>
                  <w:rFonts w:ascii="Arial" w:eastAsia="ＭＳ 明朝" w:hAnsi="Arial" w:hint="eastAsia"/>
                  <w:noProof/>
                  <w:lang w:eastAsia="ja-JP"/>
                </w:rPr>
                <w:t>.</w:t>
              </w:r>
            </w:ins>
          </w:p>
          <w:p w14:paraId="19A99F08" w14:textId="47DCBE55" w:rsidR="00871A23" w:rsidRPr="00DA55D1" w:rsidDel="00935A2F" w:rsidRDefault="00871A23" w:rsidP="00871A23">
            <w:pPr>
              <w:pStyle w:val="affb"/>
              <w:numPr>
                <w:ilvl w:val="0"/>
                <w:numId w:val="26"/>
              </w:numPr>
              <w:overflowPunct/>
              <w:autoSpaceDE/>
              <w:autoSpaceDN/>
              <w:adjustRightInd/>
              <w:spacing w:after="0"/>
              <w:textAlignment w:val="auto"/>
              <w:rPr>
                <w:del w:id="13" w:author="Hiroshi Ishikawa (NTT DOCOMO) 20241015" w:date="2024-10-16T17:01:00Z" w16du:dateUtc="2024-10-16T09:01:00Z"/>
                <w:rFonts w:ascii="Arial" w:eastAsia="ＭＳ 明朝" w:hAnsi="Arial"/>
                <w:noProof/>
                <w:lang w:eastAsia="ja-JP"/>
              </w:rPr>
            </w:pPr>
            <w:del w:id="14" w:author="Hiroshi Ishikawa (NTT DOCOMO) 20241015" w:date="2024-10-16T17:01:00Z" w16du:dateUtc="2024-10-16T09:01:00Z">
              <w:r w:rsidDel="00935A2F">
                <w:rPr>
                  <w:rFonts w:ascii="Arial" w:eastAsia="ＭＳ 明朝" w:hAnsi="Arial" w:hint="eastAsia"/>
                  <w:noProof/>
                  <w:lang w:eastAsia="ja-JP"/>
                </w:rPr>
                <w:delText>keep alive of N32-f connection.</w:delText>
              </w:r>
            </w:del>
          </w:p>
          <w:p w14:paraId="1B46C8A1" w14:textId="77777777" w:rsidR="00871A23" w:rsidRPr="00837138" w:rsidRDefault="00871A23" w:rsidP="00871A23">
            <w:pPr>
              <w:overflowPunct/>
              <w:autoSpaceDE/>
              <w:autoSpaceDN/>
              <w:adjustRightInd/>
              <w:spacing w:after="0"/>
              <w:ind w:left="100"/>
              <w:textAlignment w:val="auto"/>
              <w:rPr>
                <w:rFonts w:ascii="Arial" w:eastAsia="ＭＳ 明朝" w:hAnsi="Arial"/>
                <w:noProof/>
                <w:lang w:eastAsia="ja-JP"/>
              </w:rPr>
            </w:pPr>
          </w:p>
          <w:p w14:paraId="058B9059" w14:textId="77777777" w:rsidR="00871A23" w:rsidRDefault="00871A23" w:rsidP="00871A23">
            <w:pPr>
              <w:overflowPunct/>
              <w:autoSpaceDE/>
              <w:autoSpaceDN/>
              <w:adjustRightInd/>
              <w:spacing w:after="0"/>
              <w:ind w:left="100"/>
              <w:textAlignment w:val="auto"/>
              <w:rPr>
                <w:rFonts w:ascii="Arial" w:eastAsia="ＭＳ 明朝" w:hAnsi="Arial"/>
                <w:noProof/>
                <w:lang w:eastAsia="ja-JP"/>
              </w:rPr>
            </w:pPr>
            <w:r>
              <w:rPr>
                <w:rFonts w:ascii="Arial" w:eastAsia="ＭＳ 明朝" w:hAnsi="Arial" w:hint="eastAsia"/>
                <w:noProof/>
                <w:lang w:eastAsia="ja-JP"/>
              </w:rPr>
              <w:t>---</w:t>
            </w:r>
          </w:p>
          <w:p w14:paraId="562D613A" w14:textId="676C8417" w:rsidR="00871A23" w:rsidDel="00935A2F" w:rsidRDefault="00871A23" w:rsidP="00871A23">
            <w:pPr>
              <w:overflowPunct/>
              <w:autoSpaceDE/>
              <w:autoSpaceDN/>
              <w:adjustRightInd/>
              <w:spacing w:after="0"/>
              <w:ind w:left="100"/>
              <w:textAlignment w:val="auto"/>
              <w:rPr>
                <w:del w:id="15" w:author="Hiroshi Ishikawa (NTT DOCOMO) 20241015" w:date="2024-10-16T17:02:00Z" w16du:dateUtc="2024-10-16T09:02:00Z"/>
                <w:rFonts w:ascii="Arial" w:eastAsia="ＭＳ 明朝" w:hAnsi="Arial"/>
                <w:noProof/>
                <w:lang w:eastAsia="ja-JP"/>
              </w:rPr>
            </w:pPr>
            <w:del w:id="16" w:author="Hiroshi Ishikawa (NTT DOCOMO) 20241015" w:date="2024-10-16T17:02:00Z" w16du:dateUtc="2024-10-16T09:02:00Z">
              <w:r w:rsidDel="00935A2F">
                <w:rPr>
                  <w:rFonts w:ascii="Arial" w:eastAsia="ＭＳ 明朝" w:hAnsi="Arial" w:hint="eastAsia"/>
                  <w:noProof/>
                  <w:lang w:eastAsia="ja-JP"/>
                </w:rPr>
                <w:delText xml:space="preserve">1) </w:delText>
              </w:r>
            </w:del>
          </w:p>
          <w:p w14:paraId="25F7BF12" w14:textId="77777777" w:rsidR="00871A23" w:rsidRDefault="00871A23" w:rsidP="00871A23">
            <w:pPr>
              <w:overflowPunct/>
              <w:autoSpaceDE/>
              <w:autoSpaceDN/>
              <w:adjustRightInd/>
              <w:spacing w:after="0"/>
              <w:ind w:left="100"/>
              <w:textAlignment w:val="auto"/>
              <w:rPr>
                <w:rFonts w:ascii="Arial" w:eastAsia="ＭＳ 明朝" w:hAnsi="Arial"/>
                <w:noProof/>
                <w:lang w:eastAsia="ja-JP"/>
              </w:rPr>
            </w:pPr>
            <w:r>
              <w:rPr>
                <w:rFonts w:ascii="Arial" w:eastAsia="ＭＳ 明朝" w:hAnsi="Arial" w:hint="eastAsia"/>
                <w:noProof/>
                <w:lang w:eastAsia="ja-JP"/>
              </w:rPr>
              <w:t xml:space="preserve">In order to correlate TLS sessions for N32-c and N32-f between a pair of SEPPs especially when multiple N32 Purposes are used, </w:t>
            </w:r>
            <w:r>
              <w:rPr>
                <w:rFonts w:ascii="Arial" w:eastAsia="ＭＳ 明朝" w:hAnsi="Arial"/>
                <w:noProof/>
                <w:lang w:eastAsia="ja-JP"/>
              </w:rPr>
              <w:t>“</w:t>
            </w:r>
            <w:r>
              <w:rPr>
                <w:rFonts w:ascii="Arial" w:eastAsia="ＭＳ 明朝" w:hAnsi="Arial" w:hint="eastAsia"/>
                <w:noProof/>
                <w:lang w:eastAsia="ja-JP"/>
              </w:rPr>
              <w:t>N32 Handshake ID</w:t>
            </w:r>
            <w:r>
              <w:rPr>
                <w:rFonts w:ascii="Arial" w:eastAsia="ＭＳ 明朝" w:hAnsi="Arial"/>
                <w:noProof/>
                <w:lang w:eastAsia="ja-JP"/>
              </w:rPr>
              <w:t>”</w:t>
            </w:r>
            <w:r>
              <w:rPr>
                <w:rFonts w:ascii="Arial" w:eastAsia="ＭＳ 明朝" w:hAnsi="Arial" w:hint="eastAsia"/>
                <w:noProof/>
                <w:lang w:eastAsia="ja-JP"/>
              </w:rPr>
              <w:t xml:space="preserve"> was introduced to cover these aspects. N32Purpose can also be used for such correlation.</w:t>
            </w:r>
          </w:p>
          <w:p w14:paraId="2C69D694" w14:textId="77777777" w:rsidR="00871A23" w:rsidRDefault="00871A23" w:rsidP="00871A23">
            <w:pPr>
              <w:overflowPunct/>
              <w:autoSpaceDE/>
              <w:autoSpaceDN/>
              <w:adjustRightInd/>
              <w:spacing w:after="0"/>
              <w:ind w:left="100"/>
              <w:textAlignment w:val="auto"/>
              <w:rPr>
                <w:rFonts w:ascii="Arial" w:eastAsia="ＭＳ 明朝" w:hAnsi="Arial"/>
                <w:noProof/>
                <w:lang w:eastAsia="ja-JP"/>
              </w:rPr>
            </w:pPr>
          </w:p>
          <w:p w14:paraId="7359B8B7" w14:textId="77777777" w:rsidR="00871A23" w:rsidRDefault="00871A23" w:rsidP="00871A23">
            <w:pPr>
              <w:overflowPunct/>
              <w:autoSpaceDE/>
              <w:autoSpaceDN/>
              <w:adjustRightInd/>
              <w:spacing w:after="0"/>
              <w:ind w:left="100"/>
              <w:textAlignment w:val="auto"/>
              <w:rPr>
                <w:rFonts w:ascii="Arial" w:eastAsia="ＭＳ 明朝" w:hAnsi="Arial"/>
                <w:noProof/>
                <w:lang w:eastAsia="ja-JP"/>
              </w:rPr>
            </w:pPr>
            <w:r>
              <w:rPr>
                <w:rFonts w:ascii="Arial" w:eastAsia="ＭＳ 明朝" w:hAnsi="Arial" w:hint="eastAsia"/>
                <w:noProof/>
                <w:lang w:eastAsia="ja-JP"/>
              </w:rPr>
              <w:t>However, in order for SEPP to be able to correlate the TLS sessions for N32-c and N32-f, initial message over N32-f is required. But such message over N32-f may not be sent for quite some time, as it is out of control from SEPP, and SEPP will not be able to correlate or verify the TLS session for N32-f for some time.</w:t>
            </w:r>
          </w:p>
          <w:p w14:paraId="54103339" w14:textId="77777777" w:rsidR="00871A23" w:rsidRDefault="00871A23" w:rsidP="00871A23">
            <w:pPr>
              <w:overflowPunct/>
              <w:autoSpaceDE/>
              <w:autoSpaceDN/>
              <w:adjustRightInd/>
              <w:spacing w:after="0"/>
              <w:ind w:left="100"/>
              <w:textAlignment w:val="auto"/>
              <w:rPr>
                <w:rFonts w:ascii="Arial" w:eastAsia="ＭＳ 明朝" w:hAnsi="Arial"/>
                <w:noProof/>
                <w:lang w:eastAsia="ja-JP"/>
              </w:rPr>
            </w:pPr>
          </w:p>
          <w:p w14:paraId="0C89FD88" w14:textId="77777777" w:rsidR="00871A23" w:rsidRDefault="00871A23" w:rsidP="00871A23">
            <w:pPr>
              <w:overflowPunct/>
              <w:autoSpaceDE/>
              <w:autoSpaceDN/>
              <w:adjustRightInd/>
              <w:spacing w:after="0"/>
              <w:ind w:left="100"/>
              <w:textAlignment w:val="auto"/>
              <w:rPr>
                <w:rFonts w:ascii="Arial" w:eastAsia="ＭＳ 明朝" w:hAnsi="Arial"/>
                <w:noProof/>
                <w:lang w:eastAsia="ja-JP"/>
              </w:rPr>
            </w:pPr>
            <w:r>
              <w:rPr>
                <w:rFonts w:ascii="Arial" w:eastAsia="ＭＳ 明朝" w:hAnsi="Arial" w:hint="eastAsia"/>
                <w:noProof/>
                <w:lang w:eastAsia="ja-JP"/>
              </w:rPr>
              <w:t xml:space="preserve">To avoid such issue, it is proposed to have the initiating SEPP send an HTTP OPTIONS request to responding SEPP over N32-f, so that responding SEPP will be able to receive the value of </w:t>
            </w:r>
            <w:r>
              <w:rPr>
                <w:rFonts w:ascii="Arial" w:eastAsia="ＭＳ 明朝" w:hAnsi="Arial"/>
                <w:noProof/>
                <w:lang w:eastAsia="ja-JP"/>
              </w:rPr>
              <w:t>“</w:t>
            </w:r>
            <w:r>
              <w:rPr>
                <w:rFonts w:ascii="Arial" w:eastAsia="ＭＳ 明朝" w:hAnsi="Arial" w:hint="eastAsia"/>
                <w:noProof/>
                <w:lang w:eastAsia="ja-JP"/>
              </w:rPr>
              <w:t>N32 Handshake ID</w:t>
            </w:r>
            <w:r>
              <w:rPr>
                <w:rFonts w:ascii="Arial" w:eastAsia="ＭＳ 明朝" w:hAnsi="Arial"/>
                <w:noProof/>
                <w:lang w:eastAsia="ja-JP"/>
              </w:rPr>
              <w:t>”</w:t>
            </w:r>
            <w:r>
              <w:rPr>
                <w:rFonts w:ascii="Arial" w:eastAsia="ＭＳ 明朝" w:hAnsi="Arial" w:hint="eastAsia"/>
                <w:noProof/>
                <w:lang w:eastAsia="ja-JP"/>
              </w:rPr>
              <w:t xml:space="preserve"> within the controlled time by SEPPs.</w:t>
            </w:r>
          </w:p>
          <w:p w14:paraId="24D00C7F" w14:textId="77777777" w:rsidR="00871A23" w:rsidRDefault="00871A23" w:rsidP="00871A23">
            <w:pPr>
              <w:overflowPunct/>
              <w:autoSpaceDE/>
              <w:autoSpaceDN/>
              <w:adjustRightInd/>
              <w:spacing w:after="0"/>
              <w:ind w:left="100"/>
              <w:textAlignment w:val="auto"/>
              <w:rPr>
                <w:rFonts w:ascii="Arial" w:eastAsia="ＭＳ 明朝" w:hAnsi="Arial"/>
                <w:noProof/>
                <w:lang w:eastAsia="ja-JP"/>
              </w:rPr>
            </w:pPr>
          </w:p>
          <w:p w14:paraId="5C7C1F8E" w14:textId="6651DF5C" w:rsidR="00871A23" w:rsidDel="00935A2F" w:rsidRDefault="00871A23" w:rsidP="00871A23">
            <w:pPr>
              <w:overflowPunct/>
              <w:autoSpaceDE/>
              <w:autoSpaceDN/>
              <w:adjustRightInd/>
              <w:spacing w:after="0"/>
              <w:ind w:left="100"/>
              <w:textAlignment w:val="auto"/>
              <w:rPr>
                <w:del w:id="17" w:author="Hiroshi Ishikawa (NTT DOCOMO) 20241015" w:date="2024-10-16T17:02:00Z" w16du:dateUtc="2024-10-16T09:02:00Z"/>
                <w:rFonts w:ascii="Arial" w:eastAsia="ＭＳ 明朝" w:hAnsi="Arial"/>
                <w:noProof/>
                <w:lang w:eastAsia="ja-JP"/>
              </w:rPr>
            </w:pPr>
          </w:p>
          <w:p w14:paraId="20D36600" w14:textId="47363FC1" w:rsidR="00871A23" w:rsidDel="00935A2F" w:rsidRDefault="00871A23" w:rsidP="00871A23">
            <w:pPr>
              <w:overflowPunct/>
              <w:autoSpaceDE/>
              <w:autoSpaceDN/>
              <w:adjustRightInd/>
              <w:spacing w:after="0"/>
              <w:ind w:left="100"/>
              <w:textAlignment w:val="auto"/>
              <w:rPr>
                <w:del w:id="18" w:author="Hiroshi Ishikawa (NTT DOCOMO) 20241015" w:date="2024-10-16T17:02:00Z" w16du:dateUtc="2024-10-16T09:02:00Z"/>
                <w:rFonts w:ascii="Arial" w:eastAsia="ＭＳ 明朝" w:hAnsi="Arial"/>
                <w:noProof/>
                <w:lang w:eastAsia="ja-JP"/>
              </w:rPr>
            </w:pPr>
            <w:del w:id="19" w:author="Hiroshi Ishikawa (NTT DOCOMO) 20241015" w:date="2024-10-16T17:02:00Z" w16du:dateUtc="2024-10-16T09:02:00Z">
              <w:r w:rsidDel="00935A2F">
                <w:rPr>
                  <w:rFonts w:ascii="Arial" w:eastAsia="ＭＳ 明朝" w:hAnsi="Arial" w:hint="eastAsia"/>
                  <w:noProof/>
                  <w:lang w:eastAsia="ja-JP"/>
                </w:rPr>
                <w:delText xml:space="preserve">2)GSMA 5GMRR has expressed a requirement in LS (see </w:delText>
              </w:r>
              <w:r w:rsidRPr="003A23F3" w:rsidDel="00935A2F">
                <w:rPr>
                  <w:rFonts w:ascii="Arial" w:eastAsia="ＭＳ 明朝" w:hAnsi="Arial"/>
                  <w:noProof/>
                  <w:lang w:eastAsia="ja-JP"/>
                </w:rPr>
                <w:delText>C4-243012</w:delText>
              </w:r>
              <w:r w:rsidDel="00935A2F">
                <w:rPr>
                  <w:rFonts w:ascii="Arial" w:eastAsia="ＭＳ 明朝" w:hAnsi="Arial" w:hint="eastAsia"/>
                  <w:noProof/>
                  <w:lang w:eastAsia="ja-JP"/>
                </w:rPr>
                <w:delText xml:space="preserve">) regarding the </w:delText>
              </w:r>
              <w:r w:rsidRPr="007B0D7A" w:rsidDel="00935A2F">
                <w:rPr>
                  <w:rFonts w:ascii="Arial" w:eastAsia="ＭＳ 明朝" w:hAnsi="Arial"/>
                  <w:noProof/>
                  <w:lang w:eastAsia="ja-JP"/>
                </w:rPr>
                <w:delText>N32-f lifetime</w:delText>
              </w:r>
              <w:r w:rsidDel="00935A2F">
                <w:rPr>
                  <w:rFonts w:ascii="Arial" w:eastAsia="ＭＳ 明朝" w:hAnsi="Arial" w:hint="eastAsia"/>
                  <w:noProof/>
                  <w:lang w:eastAsia="ja-JP"/>
                </w:rPr>
                <w:delText xml:space="preserve">, to provide means </w:delText>
              </w:r>
              <w:r w:rsidRPr="002216E4" w:rsidDel="00935A2F">
                <w:rPr>
                  <w:rFonts w:ascii="Arial" w:eastAsia="ＭＳ 明朝" w:hAnsi="Arial"/>
                  <w:noProof/>
                  <w:lang w:eastAsia="ja-JP"/>
                </w:rPr>
                <w:delText>to keep N32-f connections alive.</w:delText>
              </w:r>
            </w:del>
          </w:p>
          <w:p w14:paraId="68FCD88D" w14:textId="07389A32" w:rsidR="00871A23" w:rsidDel="00935A2F" w:rsidRDefault="00871A23" w:rsidP="00871A23">
            <w:pPr>
              <w:overflowPunct/>
              <w:autoSpaceDE/>
              <w:autoSpaceDN/>
              <w:adjustRightInd/>
              <w:spacing w:after="0"/>
              <w:ind w:left="100"/>
              <w:textAlignment w:val="auto"/>
              <w:rPr>
                <w:del w:id="20" w:author="Hiroshi Ishikawa (NTT DOCOMO) 20241015" w:date="2024-10-16T17:02:00Z" w16du:dateUtc="2024-10-16T09:02:00Z"/>
                <w:rFonts w:ascii="Arial" w:eastAsia="ＭＳ 明朝" w:hAnsi="Arial"/>
                <w:noProof/>
                <w:lang w:eastAsia="ja-JP"/>
              </w:rPr>
            </w:pPr>
          </w:p>
          <w:p w14:paraId="470C8F29" w14:textId="4BE9DBFE" w:rsidR="00871A23" w:rsidRPr="002F0A6C" w:rsidDel="00935A2F" w:rsidRDefault="00871A23" w:rsidP="00871A23">
            <w:pPr>
              <w:overflowPunct/>
              <w:autoSpaceDE/>
              <w:autoSpaceDN/>
              <w:adjustRightInd/>
              <w:spacing w:after="0"/>
              <w:ind w:left="100"/>
              <w:textAlignment w:val="auto"/>
              <w:rPr>
                <w:del w:id="21" w:author="Hiroshi Ishikawa (NTT DOCOMO) 20241015" w:date="2024-10-16T17:02:00Z" w16du:dateUtc="2024-10-16T09:02:00Z"/>
                <w:rFonts w:ascii="Arial" w:eastAsia="ＭＳ 明朝" w:hAnsi="Arial"/>
                <w:noProof/>
                <w:lang w:eastAsia="ja-JP"/>
              </w:rPr>
            </w:pPr>
            <w:del w:id="22" w:author="Hiroshi Ishikawa (NTT DOCOMO) 20241015" w:date="2024-10-16T17:02:00Z" w16du:dateUtc="2024-10-16T09:02:00Z">
              <w:r w:rsidDel="00935A2F">
                <w:rPr>
                  <w:rFonts w:ascii="Arial" w:eastAsia="ＭＳ 明朝" w:hAnsi="Arial" w:hint="eastAsia"/>
                  <w:noProof/>
                  <w:lang w:eastAsia="ja-JP"/>
                </w:rPr>
                <w:delText xml:space="preserve">To achieve this, it is proposed to allow in the HTTP response of the OPTIONS request mentioned above to provide keepalive value from </w:delText>
              </w:r>
              <w:r w:rsidDel="00935A2F">
                <w:rPr>
                  <w:rFonts w:ascii="Arial" w:eastAsia="ＭＳ 明朝" w:hAnsi="Arial" w:hint="eastAsia"/>
                  <w:noProof/>
                  <w:lang w:eastAsia="ja-JP"/>
                </w:rPr>
                <w:lastRenderedPageBreak/>
                <w:delText>responding SEPP to initiating SEPP, where the initiating SEPP will initiate another HTTP OPTIONS request to maintain the N32-f connection.</w:delText>
              </w:r>
            </w:del>
          </w:p>
          <w:p w14:paraId="2A56D4EA" w14:textId="77777777" w:rsidR="00871A23" w:rsidRPr="00D14643" w:rsidRDefault="00871A23" w:rsidP="00935A2F">
            <w:pPr>
              <w:overflowPunct/>
              <w:autoSpaceDE/>
              <w:autoSpaceDN/>
              <w:adjustRightInd/>
              <w:spacing w:after="0"/>
              <w:ind w:left="100"/>
              <w:textAlignment w:val="auto"/>
              <w:rPr>
                <w:rFonts w:ascii="Arial" w:eastAsia="ＭＳ 明朝" w:hAnsi="Arial"/>
                <w:noProof/>
                <w:lang w:eastAsia="ja-JP"/>
              </w:rPr>
            </w:pPr>
          </w:p>
        </w:tc>
      </w:tr>
      <w:tr w:rsidR="00871A23" w:rsidRPr="003F5C22" w14:paraId="3EC5392D" w14:textId="77777777" w:rsidTr="00871A23">
        <w:tc>
          <w:tcPr>
            <w:tcW w:w="2696" w:type="dxa"/>
            <w:gridSpan w:val="2"/>
            <w:tcBorders>
              <w:top w:val="nil"/>
              <w:left w:val="single" w:sz="4" w:space="0" w:color="auto"/>
              <w:bottom w:val="nil"/>
              <w:right w:val="nil"/>
            </w:tcBorders>
          </w:tcPr>
          <w:p w14:paraId="1CBFAF7B" w14:textId="77777777" w:rsidR="00871A23" w:rsidRPr="003F5C22" w:rsidRDefault="00871A23" w:rsidP="00871A23">
            <w:pPr>
              <w:overflowPunct/>
              <w:autoSpaceDE/>
              <w:autoSpaceDN/>
              <w:adjustRightInd/>
              <w:spacing w:after="0"/>
              <w:textAlignment w:val="auto"/>
              <w:rPr>
                <w:rFonts w:ascii="Arial" w:eastAsia="ＭＳ 明朝" w:hAnsi="Arial"/>
                <w:b/>
                <w:i/>
                <w:noProof/>
                <w:sz w:val="8"/>
                <w:szCs w:val="8"/>
                <w:lang w:eastAsia="en-US"/>
              </w:rPr>
            </w:pPr>
          </w:p>
        </w:tc>
        <w:tc>
          <w:tcPr>
            <w:tcW w:w="6949" w:type="dxa"/>
            <w:gridSpan w:val="9"/>
            <w:tcBorders>
              <w:top w:val="nil"/>
              <w:left w:val="nil"/>
              <w:bottom w:val="nil"/>
              <w:right w:val="single" w:sz="4" w:space="0" w:color="auto"/>
            </w:tcBorders>
          </w:tcPr>
          <w:p w14:paraId="00BBC6C6" w14:textId="77777777" w:rsidR="00871A23" w:rsidRPr="003F5C22" w:rsidRDefault="00871A23" w:rsidP="00871A23">
            <w:pPr>
              <w:overflowPunct/>
              <w:autoSpaceDE/>
              <w:autoSpaceDN/>
              <w:adjustRightInd/>
              <w:spacing w:after="0"/>
              <w:textAlignment w:val="auto"/>
              <w:rPr>
                <w:rFonts w:ascii="Arial" w:eastAsia="ＭＳ 明朝" w:hAnsi="Arial"/>
                <w:noProof/>
                <w:sz w:val="8"/>
                <w:szCs w:val="8"/>
                <w:lang w:eastAsia="en-US"/>
              </w:rPr>
            </w:pPr>
          </w:p>
        </w:tc>
      </w:tr>
      <w:tr w:rsidR="00871A23" w:rsidRPr="003F5C22" w14:paraId="59983A63" w14:textId="77777777" w:rsidTr="00871A23">
        <w:tc>
          <w:tcPr>
            <w:tcW w:w="2696" w:type="dxa"/>
            <w:gridSpan w:val="2"/>
            <w:tcBorders>
              <w:top w:val="nil"/>
              <w:left w:val="single" w:sz="4" w:space="0" w:color="auto"/>
              <w:bottom w:val="nil"/>
              <w:right w:val="nil"/>
            </w:tcBorders>
            <w:hideMark/>
          </w:tcPr>
          <w:p w14:paraId="2F2F4360" w14:textId="77777777" w:rsidR="00871A23" w:rsidRPr="003F5C22" w:rsidRDefault="00871A23" w:rsidP="00871A23">
            <w:pPr>
              <w:tabs>
                <w:tab w:val="right" w:pos="2184"/>
              </w:tabs>
              <w:overflowPunct/>
              <w:autoSpaceDE/>
              <w:autoSpaceDN/>
              <w:adjustRightInd/>
              <w:spacing w:after="0"/>
              <w:textAlignment w:val="auto"/>
              <w:rPr>
                <w:rFonts w:ascii="Arial" w:eastAsia="ＭＳ 明朝" w:hAnsi="Arial"/>
                <w:b/>
                <w:i/>
                <w:noProof/>
                <w:lang w:eastAsia="en-US"/>
              </w:rPr>
            </w:pPr>
            <w:r w:rsidRPr="003F5C22">
              <w:rPr>
                <w:rFonts w:ascii="Arial" w:eastAsia="ＭＳ 明朝" w:hAnsi="Arial"/>
                <w:b/>
                <w:i/>
                <w:noProof/>
                <w:lang w:eastAsia="en-US"/>
              </w:rPr>
              <w:t>Summary of change:</w:t>
            </w:r>
          </w:p>
        </w:tc>
        <w:tc>
          <w:tcPr>
            <w:tcW w:w="6949" w:type="dxa"/>
            <w:gridSpan w:val="9"/>
            <w:tcBorders>
              <w:top w:val="nil"/>
              <w:left w:val="nil"/>
              <w:bottom w:val="nil"/>
              <w:right w:val="single" w:sz="4" w:space="0" w:color="auto"/>
            </w:tcBorders>
            <w:shd w:val="pct30" w:color="FFFF00" w:fill="auto"/>
          </w:tcPr>
          <w:p w14:paraId="47DCEDFD" w14:textId="77777777" w:rsidR="00871A23" w:rsidRDefault="00871A23" w:rsidP="00871A23">
            <w:pPr>
              <w:pStyle w:val="affb"/>
              <w:numPr>
                <w:ilvl w:val="0"/>
                <w:numId w:val="27"/>
              </w:numPr>
              <w:overflowPunct/>
              <w:autoSpaceDE/>
              <w:autoSpaceDN/>
              <w:adjustRightInd/>
              <w:spacing w:after="0"/>
              <w:textAlignment w:val="auto"/>
              <w:rPr>
                <w:rFonts w:ascii="Arial" w:eastAsia="ＭＳ 明朝" w:hAnsi="Arial"/>
                <w:noProof/>
                <w:lang w:eastAsia="ja-JP"/>
              </w:rPr>
            </w:pPr>
            <w:r w:rsidRPr="00DA55D1">
              <w:rPr>
                <w:rFonts w:ascii="Arial" w:eastAsia="ＭＳ 明朝" w:hAnsi="Arial"/>
                <w:noProof/>
                <w:lang w:eastAsia="ja-JP"/>
              </w:rPr>
              <w:t xml:space="preserve">Define procedures so that HTTP OPTIONS request/response </w:t>
            </w:r>
            <w:r>
              <w:rPr>
                <w:rFonts w:ascii="Arial" w:eastAsia="ＭＳ 明朝" w:hAnsi="Arial" w:hint="eastAsia"/>
                <w:noProof/>
                <w:lang w:eastAsia="ja-JP"/>
              </w:rPr>
              <w:t>over N32-f which allows correlation of N32-c and N32-f to be made immediately after N32-c Security Capability Negotiation.</w:t>
            </w:r>
          </w:p>
          <w:p w14:paraId="01A2D170" w14:textId="77777777" w:rsidR="00871A23" w:rsidRDefault="00871A23" w:rsidP="00871A23">
            <w:pPr>
              <w:pStyle w:val="affb"/>
              <w:numPr>
                <w:ilvl w:val="0"/>
                <w:numId w:val="27"/>
              </w:numPr>
              <w:overflowPunct/>
              <w:autoSpaceDE/>
              <w:autoSpaceDN/>
              <w:adjustRightInd/>
              <w:spacing w:after="0"/>
              <w:textAlignment w:val="auto"/>
              <w:rPr>
                <w:rFonts w:ascii="Arial" w:eastAsia="ＭＳ 明朝" w:hAnsi="Arial"/>
                <w:noProof/>
                <w:lang w:eastAsia="ja-JP"/>
              </w:rPr>
            </w:pPr>
            <w:r>
              <w:rPr>
                <w:rFonts w:ascii="Arial" w:eastAsia="ＭＳ 明朝" w:hAnsi="Arial" w:hint="eastAsia"/>
                <w:noProof/>
                <w:lang w:eastAsia="ja-JP"/>
              </w:rPr>
              <w:t>Add a new feature for supported features to allow this autonomous N32-c and N32-f correlation</w:t>
            </w:r>
          </w:p>
          <w:p w14:paraId="5E4976F3" w14:textId="26EFFB26" w:rsidR="00871A23" w:rsidDel="00935A2F" w:rsidRDefault="00871A23" w:rsidP="00871A23">
            <w:pPr>
              <w:pStyle w:val="affb"/>
              <w:numPr>
                <w:ilvl w:val="0"/>
                <w:numId w:val="27"/>
              </w:numPr>
              <w:overflowPunct/>
              <w:autoSpaceDE/>
              <w:autoSpaceDN/>
              <w:adjustRightInd/>
              <w:spacing w:after="0"/>
              <w:textAlignment w:val="auto"/>
              <w:rPr>
                <w:del w:id="23" w:author="Hiroshi Ishikawa (NTT DOCOMO) 20241015" w:date="2024-10-16T17:02:00Z" w16du:dateUtc="2024-10-16T09:02:00Z"/>
                <w:rFonts w:ascii="Arial" w:eastAsia="ＭＳ 明朝" w:hAnsi="Arial"/>
                <w:noProof/>
                <w:lang w:eastAsia="ja-JP"/>
              </w:rPr>
            </w:pPr>
            <w:del w:id="24" w:author="Hiroshi Ishikawa (NTT DOCOMO) 20241015" w:date="2024-10-16T17:02:00Z" w16du:dateUtc="2024-10-16T09:02:00Z">
              <w:r w:rsidDel="00935A2F">
                <w:rPr>
                  <w:rFonts w:ascii="Arial" w:eastAsia="ＭＳ 明朝" w:hAnsi="Arial" w:hint="eastAsia"/>
                  <w:noProof/>
                  <w:lang w:eastAsia="ja-JP"/>
                </w:rPr>
                <w:delText>Add a new HTTP custom header to allow exchange of keepalive timer value, which is exchanged during HTTP OPTIONS request/response.</w:delText>
              </w:r>
            </w:del>
          </w:p>
          <w:p w14:paraId="43652A23" w14:textId="30E6AFAA" w:rsidR="00871A23" w:rsidRPr="00DA55D1" w:rsidDel="00935A2F" w:rsidRDefault="00871A23" w:rsidP="00871A23">
            <w:pPr>
              <w:pStyle w:val="affb"/>
              <w:numPr>
                <w:ilvl w:val="0"/>
                <w:numId w:val="27"/>
              </w:numPr>
              <w:overflowPunct/>
              <w:autoSpaceDE/>
              <w:autoSpaceDN/>
              <w:adjustRightInd/>
              <w:spacing w:after="0"/>
              <w:textAlignment w:val="auto"/>
              <w:rPr>
                <w:del w:id="25" w:author="Hiroshi Ishikawa (NTT DOCOMO) 20241015" w:date="2024-10-16T17:02:00Z" w16du:dateUtc="2024-10-16T09:02:00Z"/>
                <w:rFonts w:ascii="Arial" w:eastAsia="ＭＳ 明朝" w:hAnsi="Arial"/>
                <w:noProof/>
                <w:lang w:eastAsia="ja-JP"/>
              </w:rPr>
            </w:pPr>
            <w:del w:id="26" w:author="Hiroshi Ishikawa (NTT DOCOMO) 20241015" w:date="2024-10-16T17:02:00Z" w16du:dateUtc="2024-10-16T09:02:00Z">
              <w:r w:rsidDel="00935A2F">
                <w:rPr>
                  <w:rFonts w:ascii="Arial" w:eastAsia="ＭＳ 明朝" w:hAnsi="Arial" w:hint="eastAsia"/>
                  <w:noProof/>
                  <w:lang w:eastAsia="ja-JP"/>
                </w:rPr>
                <w:delText>Introduce a new procedure for intiating SEPP to reinitiate HTTP OPTIONS request upon expiry of the keepalive timer value.</w:delText>
              </w:r>
            </w:del>
          </w:p>
          <w:p w14:paraId="59422527" w14:textId="77777777" w:rsidR="00871A23" w:rsidRPr="003F5C22" w:rsidRDefault="00871A23" w:rsidP="00A51F54">
            <w:pPr>
              <w:pStyle w:val="affb"/>
              <w:overflowPunct/>
              <w:autoSpaceDE/>
              <w:autoSpaceDN/>
              <w:adjustRightInd/>
              <w:spacing w:after="0"/>
              <w:ind w:left="460"/>
              <w:textAlignment w:val="auto"/>
              <w:rPr>
                <w:rFonts w:ascii="Arial" w:eastAsia="ＭＳ 明朝" w:hAnsi="Arial" w:hint="eastAsia"/>
                <w:noProof/>
                <w:lang w:eastAsia="ja-JP"/>
              </w:rPr>
              <w:pPrChange w:id="27" w:author="Hiroshi Ishikawa (NTT DOCOMO) 20241015" w:date="2024-10-16T17:30:00Z" w16du:dateUtc="2024-10-16T09:30:00Z">
                <w:pPr>
                  <w:overflowPunct/>
                  <w:autoSpaceDE/>
                  <w:autoSpaceDN/>
                  <w:adjustRightInd/>
                  <w:spacing w:after="0"/>
                  <w:ind w:left="100"/>
                  <w:textAlignment w:val="auto"/>
                </w:pPr>
              </w:pPrChange>
            </w:pPr>
          </w:p>
        </w:tc>
      </w:tr>
      <w:tr w:rsidR="00871A23" w:rsidRPr="003F5C22" w14:paraId="1DF6A4E9" w14:textId="77777777" w:rsidTr="00871A23">
        <w:tc>
          <w:tcPr>
            <w:tcW w:w="2696" w:type="dxa"/>
            <w:gridSpan w:val="2"/>
            <w:tcBorders>
              <w:top w:val="nil"/>
              <w:left w:val="single" w:sz="4" w:space="0" w:color="auto"/>
              <w:bottom w:val="nil"/>
              <w:right w:val="nil"/>
            </w:tcBorders>
          </w:tcPr>
          <w:p w14:paraId="4004BB6F" w14:textId="77777777" w:rsidR="00871A23" w:rsidRPr="003F5C22" w:rsidRDefault="00871A23" w:rsidP="00871A23">
            <w:pPr>
              <w:overflowPunct/>
              <w:autoSpaceDE/>
              <w:autoSpaceDN/>
              <w:adjustRightInd/>
              <w:spacing w:after="0"/>
              <w:textAlignment w:val="auto"/>
              <w:rPr>
                <w:rFonts w:ascii="Arial" w:eastAsia="ＭＳ 明朝" w:hAnsi="Arial"/>
                <w:b/>
                <w:i/>
                <w:noProof/>
                <w:sz w:val="8"/>
                <w:szCs w:val="8"/>
                <w:lang w:eastAsia="en-US"/>
              </w:rPr>
            </w:pPr>
          </w:p>
        </w:tc>
        <w:tc>
          <w:tcPr>
            <w:tcW w:w="6949" w:type="dxa"/>
            <w:gridSpan w:val="9"/>
            <w:tcBorders>
              <w:top w:val="nil"/>
              <w:left w:val="nil"/>
              <w:bottom w:val="nil"/>
              <w:right w:val="single" w:sz="4" w:space="0" w:color="auto"/>
            </w:tcBorders>
          </w:tcPr>
          <w:p w14:paraId="10977881" w14:textId="77777777" w:rsidR="00871A23" w:rsidRPr="003F5C22" w:rsidRDefault="00871A23" w:rsidP="00871A23">
            <w:pPr>
              <w:overflowPunct/>
              <w:autoSpaceDE/>
              <w:autoSpaceDN/>
              <w:adjustRightInd/>
              <w:spacing w:after="0"/>
              <w:textAlignment w:val="auto"/>
              <w:rPr>
                <w:rFonts w:ascii="Arial" w:eastAsia="ＭＳ 明朝" w:hAnsi="Arial"/>
                <w:noProof/>
                <w:sz w:val="8"/>
                <w:szCs w:val="8"/>
                <w:lang w:eastAsia="en-US"/>
              </w:rPr>
            </w:pPr>
          </w:p>
        </w:tc>
      </w:tr>
      <w:tr w:rsidR="00871A23" w:rsidRPr="003F5C22" w14:paraId="43E3883C" w14:textId="77777777" w:rsidTr="00871A23">
        <w:tc>
          <w:tcPr>
            <w:tcW w:w="2696" w:type="dxa"/>
            <w:gridSpan w:val="2"/>
            <w:tcBorders>
              <w:top w:val="nil"/>
              <w:left w:val="single" w:sz="4" w:space="0" w:color="auto"/>
              <w:bottom w:val="single" w:sz="4" w:space="0" w:color="auto"/>
              <w:right w:val="nil"/>
            </w:tcBorders>
            <w:hideMark/>
          </w:tcPr>
          <w:p w14:paraId="1A215364" w14:textId="77777777" w:rsidR="00871A23" w:rsidRPr="003F5C22" w:rsidRDefault="00871A23" w:rsidP="00871A23">
            <w:pPr>
              <w:tabs>
                <w:tab w:val="right" w:pos="2184"/>
              </w:tabs>
              <w:overflowPunct/>
              <w:autoSpaceDE/>
              <w:autoSpaceDN/>
              <w:adjustRightInd/>
              <w:spacing w:after="0"/>
              <w:textAlignment w:val="auto"/>
              <w:rPr>
                <w:rFonts w:ascii="Arial" w:eastAsia="ＭＳ 明朝" w:hAnsi="Arial"/>
                <w:b/>
                <w:i/>
                <w:noProof/>
                <w:lang w:eastAsia="en-US"/>
              </w:rPr>
            </w:pPr>
            <w:r w:rsidRPr="003F5C22">
              <w:rPr>
                <w:rFonts w:ascii="Arial" w:eastAsia="ＭＳ 明朝" w:hAnsi="Arial"/>
                <w:b/>
                <w:i/>
                <w:noProof/>
                <w:lang w:eastAsia="en-US"/>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0DF48AF2" w14:textId="538F062F" w:rsidR="00871A23" w:rsidRDefault="00871A23" w:rsidP="00871A23">
            <w:pPr>
              <w:overflowPunct/>
              <w:autoSpaceDE/>
              <w:autoSpaceDN/>
              <w:adjustRightInd/>
              <w:spacing w:after="0"/>
              <w:ind w:left="100"/>
              <w:textAlignment w:val="auto"/>
              <w:rPr>
                <w:rFonts w:ascii="Arial" w:eastAsia="ＭＳ 明朝" w:hAnsi="Arial"/>
                <w:noProof/>
                <w:lang w:eastAsia="ja-JP"/>
              </w:rPr>
            </w:pPr>
            <w:r>
              <w:rPr>
                <w:rFonts w:ascii="Arial" w:eastAsia="ＭＳ 明朝" w:hAnsi="Arial" w:hint="eastAsia"/>
                <w:noProof/>
                <w:lang w:eastAsia="ja-JP"/>
              </w:rPr>
              <w:t xml:space="preserve">SEPPs </w:t>
            </w:r>
            <w:del w:id="28" w:author="Hiroshi Ishikawa (NTT DOCOMO) 20241015" w:date="2024-10-16T17:02:00Z" w16du:dateUtc="2024-10-16T09:02:00Z">
              <w:r w:rsidDel="00935A2F">
                <w:rPr>
                  <w:rFonts w:ascii="Arial" w:eastAsia="ＭＳ 明朝" w:hAnsi="Arial" w:hint="eastAsia"/>
                  <w:noProof/>
                  <w:lang w:eastAsia="ja-JP"/>
                </w:rPr>
                <w:delText xml:space="preserve">would </w:delText>
              </w:r>
            </w:del>
            <w:ins w:id="29" w:author="Hiroshi Ishikawa (NTT DOCOMO) 20241015" w:date="2024-10-16T17:02:00Z" w16du:dateUtc="2024-10-16T09:02:00Z">
              <w:r w:rsidR="00935A2F">
                <w:rPr>
                  <w:rFonts w:ascii="Arial" w:eastAsia="ＭＳ 明朝" w:hAnsi="Arial" w:hint="eastAsia"/>
                  <w:noProof/>
                  <w:lang w:eastAsia="ja-JP"/>
                </w:rPr>
                <w:t xml:space="preserve">is </w:t>
              </w:r>
            </w:ins>
            <w:r>
              <w:rPr>
                <w:rFonts w:ascii="Arial" w:eastAsia="ＭＳ 明朝" w:hAnsi="Arial" w:hint="eastAsia"/>
                <w:noProof/>
                <w:lang w:eastAsia="ja-JP"/>
              </w:rPr>
              <w:t>not be able to a</w:t>
            </w:r>
            <w:r w:rsidRPr="00AB122F">
              <w:rPr>
                <w:rFonts w:ascii="Arial" w:eastAsia="ＭＳ 明朝" w:hAnsi="Arial"/>
                <w:noProof/>
                <w:lang w:eastAsia="ja-JP"/>
              </w:rPr>
              <w:t>utonomously</w:t>
            </w:r>
            <w:r w:rsidRPr="00AB122F">
              <w:rPr>
                <w:rFonts w:ascii="Arial" w:eastAsia="ＭＳ 明朝" w:hAnsi="Arial" w:hint="eastAsia"/>
                <w:noProof/>
                <w:lang w:eastAsia="ja-JP"/>
              </w:rPr>
              <w:t xml:space="preserve"> </w:t>
            </w:r>
            <w:del w:id="30" w:author="Hiroshi Ishikawa (NTT DOCOMO) 20241015" w:date="2024-10-16T17:02:00Z" w16du:dateUtc="2024-10-16T09:02:00Z">
              <w:r w:rsidDel="00935A2F">
                <w:rPr>
                  <w:rFonts w:ascii="Arial" w:eastAsia="ＭＳ 明朝" w:hAnsi="Arial" w:hint="eastAsia"/>
                  <w:noProof/>
                  <w:lang w:eastAsia="ja-JP"/>
                </w:rPr>
                <w:delText xml:space="preserve">verify or </w:delText>
              </w:r>
            </w:del>
            <w:r>
              <w:rPr>
                <w:rFonts w:ascii="Arial" w:eastAsia="ＭＳ 明朝" w:hAnsi="Arial" w:hint="eastAsia"/>
                <w:noProof/>
                <w:lang w:eastAsia="ja-JP"/>
              </w:rPr>
              <w:t>correlate TLS sessions for N32-c and N32-f on their own</w:t>
            </w:r>
            <w:ins w:id="31" w:author="Hiroshi Ishikawa (NTT DOCOMO) 20241015" w:date="2024-10-16T17:03:00Z" w16du:dateUtc="2024-10-16T09:03:00Z">
              <w:r w:rsidR="00935A2F">
                <w:rPr>
                  <w:rFonts w:ascii="Arial" w:eastAsia="ＭＳ 明朝" w:hAnsi="Arial"/>
                  <w:noProof/>
                  <w:lang w:eastAsia="ja-JP"/>
                </w:rPr>
                <w:t xml:space="preserve"> if the initiating SEPP does not immediately send HTTP Service request message after establishing the TLS connection for N32-f</w:t>
              </w:r>
            </w:ins>
            <w:r>
              <w:rPr>
                <w:rFonts w:ascii="Arial" w:eastAsia="ＭＳ 明朝" w:hAnsi="Arial" w:hint="eastAsia"/>
                <w:noProof/>
                <w:lang w:eastAsia="ja-JP"/>
              </w:rPr>
              <w:t>.</w:t>
            </w:r>
          </w:p>
          <w:p w14:paraId="1E2671AC" w14:textId="2B1BD4E9" w:rsidR="00871A23" w:rsidRPr="003F5C22" w:rsidRDefault="00871A23" w:rsidP="00871A23">
            <w:pPr>
              <w:overflowPunct/>
              <w:autoSpaceDE/>
              <w:autoSpaceDN/>
              <w:adjustRightInd/>
              <w:spacing w:after="0"/>
              <w:ind w:left="100"/>
              <w:textAlignment w:val="auto"/>
              <w:rPr>
                <w:rFonts w:ascii="Arial" w:eastAsia="ＭＳ 明朝" w:hAnsi="Arial"/>
                <w:noProof/>
                <w:lang w:eastAsia="ja-JP"/>
              </w:rPr>
            </w:pPr>
            <w:del w:id="32" w:author="Hiroshi Ishikawa (NTT DOCOMO) 20241015" w:date="2024-10-16T17:03:00Z" w16du:dateUtc="2024-10-16T09:03:00Z">
              <w:r w:rsidDel="00935A2F">
                <w:rPr>
                  <w:rFonts w:ascii="Arial" w:eastAsia="ＭＳ 明朝" w:hAnsi="Arial" w:hint="eastAsia"/>
                  <w:noProof/>
                  <w:lang w:eastAsia="ja-JP"/>
                </w:rPr>
                <w:delText>N32-f keepalive cannot be made which is requested by GSMA 5GMRR</w:delText>
              </w:r>
              <w:r w:rsidR="001B5033" w:rsidDel="00935A2F">
                <w:rPr>
                  <w:rFonts w:ascii="Arial" w:eastAsia="ＭＳ 明朝" w:hAnsi="Arial" w:hint="eastAsia"/>
                  <w:noProof/>
                  <w:lang w:eastAsia="ja-JP"/>
                </w:rPr>
                <w:delText>.</w:delText>
              </w:r>
            </w:del>
          </w:p>
        </w:tc>
      </w:tr>
      <w:tr w:rsidR="00871A23" w:rsidRPr="003F5C22" w14:paraId="67E261DA" w14:textId="77777777" w:rsidTr="00871A23">
        <w:tc>
          <w:tcPr>
            <w:tcW w:w="2696" w:type="dxa"/>
            <w:gridSpan w:val="2"/>
          </w:tcPr>
          <w:p w14:paraId="0AEE3AD8" w14:textId="77777777" w:rsidR="00871A23" w:rsidRPr="003F5C22" w:rsidRDefault="00871A23" w:rsidP="00871A23">
            <w:pPr>
              <w:overflowPunct/>
              <w:autoSpaceDE/>
              <w:autoSpaceDN/>
              <w:adjustRightInd/>
              <w:spacing w:after="0"/>
              <w:textAlignment w:val="auto"/>
              <w:rPr>
                <w:rFonts w:ascii="Arial" w:eastAsia="ＭＳ 明朝" w:hAnsi="Arial"/>
                <w:b/>
                <w:i/>
                <w:noProof/>
                <w:sz w:val="8"/>
                <w:szCs w:val="8"/>
                <w:lang w:eastAsia="en-US"/>
              </w:rPr>
            </w:pPr>
          </w:p>
        </w:tc>
        <w:tc>
          <w:tcPr>
            <w:tcW w:w="6949" w:type="dxa"/>
            <w:gridSpan w:val="9"/>
          </w:tcPr>
          <w:p w14:paraId="70542A29" w14:textId="77777777" w:rsidR="00871A23" w:rsidRPr="003F5C22" w:rsidRDefault="00871A23" w:rsidP="00871A23">
            <w:pPr>
              <w:overflowPunct/>
              <w:autoSpaceDE/>
              <w:autoSpaceDN/>
              <w:adjustRightInd/>
              <w:spacing w:after="0"/>
              <w:textAlignment w:val="auto"/>
              <w:rPr>
                <w:rFonts w:ascii="Arial" w:eastAsia="ＭＳ 明朝" w:hAnsi="Arial"/>
                <w:noProof/>
                <w:sz w:val="8"/>
                <w:szCs w:val="8"/>
                <w:lang w:eastAsia="en-US"/>
              </w:rPr>
            </w:pPr>
          </w:p>
        </w:tc>
      </w:tr>
      <w:tr w:rsidR="00871A23" w:rsidRPr="003F5C22" w14:paraId="6B2842C8" w14:textId="77777777" w:rsidTr="00871A23">
        <w:tc>
          <w:tcPr>
            <w:tcW w:w="2696" w:type="dxa"/>
            <w:gridSpan w:val="2"/>
            <w:tcBorders>
              <w:top w:val="single" w:sz="4" w:space="0" w:color="auto"/>
              <w:left w:val="single" w:sz="4" w:space="0" w:color="auto"/>
              <w:bottom w:val="nil"/>
              <w:right w:val="nil"/>
            </w:tcBorders>
            <w:hideMark/>
          </w:tcPr>
          <w:p w14:paraId="72D0C4E1" w14:textId="77777777" w:rsidR="00871A23" w:rsidRPr="003F5C22" w:rsidRDefault="00871A23" w:rsidP="00871A23">
            <w:pPr>
              <w:tabs>
                <w:tab w:val="right" w:pos="2184"/>
              </w:tabs>
              <w:overflowPunct/>
              <w:autoSpaceDE/>
              <w:autoSpaceDN/>
              <w:adjustRightInd/>
              <w:spacing w:after="0"/>
              <w:textAlignment w:val="auto"/>
              <w:rPr>
                <w:rFonts w:ascii="Arial" w:eastAsia="ＭＳ 明朝" w:hAnsi="Arial"/>
                <w:b/>
                <w:i/>
                <w:noProof/>
                <w:lang w:eastAsia="en-US"/>
              </w:rPr>
            </w:pPr>
            <w:r w:rsidRPr="003F5C22">
              <w:rPr>
                <w:rFonts w:ascii="Arial" w:eastAsia="ＭＳ 明朝" w:hAnsi="Arial"/>
                <w:b/>
                <w:i/>
                <w:noProof/>
                <w:lang w:eastAsia="en-US"/>
              </w:rPr>
              <w:t>Clauses affected:</w:t>
            </w:r>
          </w:p>
        </w:tc>
        <w:tc>
          <w:tcPr>
            <w:tcW w:w="6949" w:type="dxa"/>
            <w:gridSpan w:val="9"/>
            <w:tcBorders>
              <w:top w:val="single" w:sz="4" w:space="0" w:color="auto"/>
              <w:left w:val="nil"/>
              <w:bottom w:val="nil"/>
              <w:right w:val="single" w:sz="4" w:space="0" w:color="auto"/>
            </w:tcBorders>
            <w:shd w:val="pct30" w:color="FFFF00" w:fill="auto"/>
          </w:tcPr>
          <w:p w14:paraId="4E1DE007" w14:textId="23559A57" w:rsidR="00871A23" w:rsidRPr="003F5C22" w:rsidRDefault="00935A2F" w:rsidP="00871A23">
            <w:pPr>
              <w:overflowPunct/>
              <w:autoSpaceDE/>
              <w:autoSpaceDN/>
              <w:adjustRightInd/>
              <w:spacing w:after="0"/>
              <w:ind w:left="100"/>
              <w:textAlignment w:val="auto"/>
              <w:rPr>
                <w:rFonts w:ascii="Arial" w:eastAsia="ＭＳ 明朝" w:hAnsi="Arial"/>
                <w:noProof/>
                <w:lang w:eastAsia="ja-JP"/>
              </w:rPr>
            </w:pPr>
            <w:ins w:id="33" w:author="Hiroshi Ishikawa (NTT DOCOMO) 20241015" w:date="2024-10-16T17:03:00Z" w16du:dateUtc="2024-10-16T09:03:00Z">
              <w:r>
                <w:rPr>
                  <w:rFonts w:ascii="Arial" w:eastAsia="ＭＳ 明朝" w:hAnsi="Arial" w:hint="eastAsia"/>
                  <w:noProof/>
                  <w:lang w:eastAsia="ja-JP"/>
                </w:rPr>
                <w:t>5.3.3.2</w:t>
              </w:r>
              <w:r>
                <w:rPr>
                  <w:rFonts w:ascii="Arial" w:eastAsia="ＭＳ 明朝" w:hAnsi="Arial"/>
                  <w:noProof/>
                  <w:lang w:eastAsia="ja-JP"/>
                </w:rPr>
                <w:t>.</w:t>
              </w:r>
              <w:r>
                <w:rPr>
                  <w:rFonts w:ascii="Arial" w:eastAsia="ＭＳ 明朝" w:hAnsi="Arial" w:hint="eastAsia"/>
                  <w:noProof/>
                  <w:lang w:eastAsia="ja-JP"/>
                </w:rPr>
                <w:t>X</w:t>
              </w:r>
              <w:r>
                <w:rPr>
                  <w:rFonts w:ascii="Arial" w:eastAsia="ＭＳ 明朝" w:hAnsi="Arial"/>
                  <w:noProof/>
                  <w:lang w:eastAsia="ja-JP"/>
                </w:rPr>
                <w:t xml:space="preserve"> (</w:t>
              </w:r>
              <w:r>
                <w:rPr>
                  <w:rFonts w:ascii="Arial" w:eastAsia="ＭＳ 明朝" w:hAnsi="Arial" w:hint="eastAsia"/>
                  <w:noProof/>
                  <w:lang w:eastAsia="ja-JP"/>
                </w:rPr>
                <w:t>modified to new subclause</w:t>
              </w:r>
              <w:r>
                <w:rPr>
                  <w:rFonts w:ascii="Arial" w:eastAsia="ＭＳ 明朝" w:hAnsi="Arial"/>
                  <w:noProof/>
                  <w:lang w:eastAsia="ja-JP"/>
                </w:rPr>
                <w:t>)</w:t>
              </w:r>
              <w:r>
                <w:rPr>
                  <w:rFonts w:ascii="Arial" w:eastAsia="ＭＳ 明朝" w:hAnsi="Arial" w:hint="eastAsia"/>
                  <w:noProof/>
                  <w:lang w:eastAsia="ja-JP"/>
                </w:rPr>
                <w:t xml:space="preserve">, </w:t>
              </w:r>
            </w:ins>
            <w:r w:rsidR="00871A23">
              <w:rPr>
                <w:rFonts w:ascii="Arial" w:eastAsia="ＭＳ 明朝" w:hAnsi="Arial" w:hint="eastAsia"/>
                <w:noProof/>
                <w:lang w:eastAsia="ja-JP"/>
              </w:rPr>
              <w:t>5.3.3.2</w:t>
            </w:r>
            <w:ins w:id="34" w:author="Hiroshi Ishikawa (NTT DOCOMO) 20241015" w:date="2024-10-16T17:03:00Z" w16du:dateUtc="2024-10-16T09:03:00Z">
              <w:r>
                <w:rPr>
                  <w:rFonts w:ascii="Arial" w:eastAsia="ＭＳ 明朝" w:hAnsi="Arial" w:hint="eastAsia"/>
                  <w:noProof/>
                  <w:lang w:eastAsia="ja-JP"/>
                </w:rPr>
                <w:t>.</w:t>
              </w:r>
              <w:r>
                <w:rPr>
                  <w:rFonts w:ascii="Arial" w:eastAsia="ＭＳ 明朝" w:hAnsi="Arial"/>
                  <w:noProof/>
                  <w:lang w:eastAsia="ja-JP"/>
                </w:rPr>
                <w:t>Y (new)</w:t>
              </w:r>
            </w:ins>
            <w:r w:rsidR="00871A23">
              <w:rPr>
                <w:rFonts w:ascii="Arial" w:eastAsia="ＭＳ 明朝" w:hAnsi="Arial" w:hint="eastAsia"/>
                <w:noProof/>
                <w:lang w:eastAsia="ja-JP"/>
              </w:rPr>
              <w:t>, 6.1.7</w:t>
            </w:r>
            <w:del w:id="35" w:author="Hiroshi Ishikawa (NTT DOCOMO) 20241015" w:date="2024-10-16T17:03:00Z" w16du:dateUtc="2024-10-16T09:03:00Z">
              <w:r w:rsidR="00871A23" w:rsidDel="00935A2F">
                <w:rPr>
                  <w:rFonts w:ascii="Arial" w:eastAsia="ＭＳ 明朝" w:hAnsi="Arial" w:hint="eastAsia"/>
                  <w:noProof/>
                  <w:lang w:eastAsia="ja-JP"/>
                </w:rPr>
                <w:delText>, 7.3.x (new)</w:delText>
              </w:r>
            </w:del>
          </w:p>
        </w:tc>
      </w:tr>
      <w:tr w:rsidR="00871A23" w:rsidRPr="003F5C22" w14:paraId="616FE186" w14:textId="77777777" w:rsidTr="00871A23">
        <w:tc>
          <w:tcPr>
            <w:tcW w:w="2696" w:type="dxa"/>
            <w:gridSpan w:val="2"/>
            <w:tcBorders>
              <w:top w:val="nil"/>
              <w:left w:val="single" w:sz="4" w:space="0" w:color="auto"/>
              <w:bottom w:val="nil"/>
              <w:right w:val="nil"/>
            </w:tcBorders>
          </w:tcPr>
          <w:p w14:paraId="0296F57C" w14:textId="77777777" w:rsidR="00871A23" w:rsidRPr="003F5C22" w:rsidRDefault="00871A23" w:rsidP="00871A23">
            <w:pPr>
              <w:overflowPunct/>
              <w:autoSpaceDE/>
              <w:autoSpaceDN/>
              <w:adjustRightInd/>
              <w:spacing w:after="0"/>
              <w:textAlignment w:val="auto"/>
              <w:rPr>
                <w:rFonts w:ascii="Arial" w:eastAsia="ＭＳ 明朝" w:hAnsi="Arial"/>
                <w:b/>
                <w:i/>
                <w:noProof/>
                <w:sz w:val="8"/>
                <w:szCs w:val="8"/>
                <w:lang w:eastAsia="en-US"/>
              </w:rPr>
            </w:pPr>
          </w:p>
        </w:tc>
        <w:tc>
          <w:tcPr>
            <w:tcW w:w="6949" w:type="dxa"/>
            <w:gridSpan w:val="9"/>
            <w:tcBorders>
              <w:top w:val="nil"/>
              <w:left w:val="nil"/>
              <w:bottom w:val="nil"/>
              <w:right w:val="single" w:sz="4" w:space="0" w:color="auto"/>
            </w:tcBorders>
          </w:tcPr>
          <w:p w14:paraId="74544F37" w14:textId="77777777" w:rsidR="00871A23" w:rsidRPr="003F5C22" w:rsidRDefault="00871A23" w:rsidP="00871A23">
            <w:pPr>
              <w:overflowPunct/>
              <w:autoSpaceDE/>
              <w:autoSpaceDN/>
              <w:adjustRightInd/>
              <w:spacing w:after="0"/>
              <w:textAlignment w:val="auto"/>
              <w:rPr>
                <w:rFonts w:ascii="Arial" w:eastAsia="ＭＳ 明朝" w:hAnsi="Arial"/>
                <w:noProof/>
                <w:sz w:val="8"/>
                <w:szCs w:val="8"/>
                <w:lang w:eastAsia="en-US"/>
              </w:rPr>
            </w:pPr>
          </w:p>
        </w:tc>
      </w:tr>
      <w:tr w:rsidR="00871A23" w:rsidRPr="003F5C22" w14:paraId="043A64BE" w14:textId="77777777" w:rsidTr="00871A23">
        <w:tc>
          <w:tcPr>
            <w:tcW w:w="2696" w:type="dxa"/>
            <w:gridSpan w:val="2"/>
            <w:tcBorders>
              <w:top w:val="nil"/>
              <w:left w:val="single" w:sz="4" w:space="0" w:color="auto"/>
              <w:bottom w:val="nil"/>
              <w:right w:val="nil"/>
            </w:tcBorders>
          </w:tcPr>
          <w:p w14:paraId="1C2BBBDB" w14:textId="77777777" w:rsidR="00871A23" w:rsidRPr="003F5C22" w:rsidRDefault="00871A23" w:rsidP="00871A23">
            <w:pPr>
              <w:tabs>
                <w:tab w:val="right" w:pos="2184"/>
              </w:tabs>
              <w:overflowPunct/>
              <w:autoSpaceDE/>
              <w:autoSpaceDN/>
              <w:adjustRightInd/>
              <w:spacing w:after="0"/>
              <w:textAlignment w:val="auto"/>
              <w:rPr>
                <w:rFonts w:ascii="Arial" w:eastAsia="ＭＳ 明朝"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54D282CB" w14:textId="50FDC429" w:rsidR="00871A23" w:rsidRPr="003F5C22" w:rsidRDefault="00871A23" w:rsidP="00871A23">
            <w:pPr>
              <w:overflowPunct/>
              <w:autoSpaceDE/>
              <w:autoSpaceDN/>
              <w:adjustRightInd/>
              <w:spacing w:after="0"/>
              <w:jc w:val="center"/>
              <w:textAlignment w:val="auto"/>
              <w:rPr>
                <w:rFonts w:ascii="Arial" w:eastAsia="ＭＳ 明朝" w:hAnsi="Arial"/>
                <w:b/>
                <w:caps/>
                <w:noProof/>
                <w:lang w:eastAsia="en-US"/>
              </w:rPr>
            </w:pPr>
            <w:r w:rsidRPr="003F5C22">
              <w:rPr>
                <w:rFonts w:ascii="Arial" w:eastAsia="ＭＳ 明朝"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2AF09577" w14:textId="719072A1" w:rsidR="00871A23" w:rsidRPr="003F5C22" w:rsidRDefault="00871A23" w:rsidP="00871A23">
            <w:pPr>
              <w:overflowPunct/>
              <w:autoSpaceDE/>
              <w:autoSpaceDN/>
              <w:adjustRightInd/>
              <w:spacing w:after="0"/>
              <w:jc w:val="center"/>
              <w:textAlignment w:val="auto"/>
              <w:rPr>
                <w:rFonts w:ascii="Arial" w:eastAsia="ＭＳ 明朝" w:hAnsi="Arial"/>
                <w:b/>
                <w:caps/>
                <w:noProof/>
                <w:lang w:eastAsia="en-US"/>
              </w:rPr>
            </w:pPr>
            <w:r w:rsidRPr="003F5C22">
              <w:rPr>
                <w:rFonts w:ascii="Arial" w:eastAsia="ＭＳ 明朝" w:hAnsi="Arial"/>
                <w:b/>
                <w:caps/>
                <w:noProof/>
                <w:lang w:eastAsia="en-US"/>
              </w:rPr>
              <w:t>N</w:t>
            </w:r>
          </w:p>
        </w:tc>
        <w:tc>
          <w:tcPr>
            <w:tcW w:w="2978" w:type="dxa"/>
            <w:gridSpan w:val="4"/>
          </w:tcPr>
          <w:p w14:paraId="6AA2C966" w14:textId="77777777" w:rsidR="00871A23" w:rsidRPr="003F5C22" w:rsidRDefault="00871A23" w:rsidP="00871A23">
            <w:pPr>
              <w:tabs>
                <w:tab w:val="right" w:pos="2893"/>
              </w:tabs>
              <w:overflowPunct/>
              <w:autoSpaceDE/>
              <w:autoSpaceDN/>
              <w:adjustRightInd/>
              <w:spacing w:after="0"/>
              <w:textAlignment w:val="auto"/>
              <w:rPr>
                <w:rFonts w:ascii="Arial" w:eastAsia="ＭＳ 明朝" w:hAnsi="Arial"/>
                <w:noProof/>
                <w:lang w:eastAsia="en-US"/>
              </w:rPr>
            </w:pPr>
          </w:p>
        </w:tc>
        <w:tc>
          <w:tcPr>
            <w:tcW w:w="3403" w:type="dxa"/>
            <w:gridSpan w:val="3"/>
            <w:tcBorders>
              <w:top w:val="nil"/>
              <w:left w:val="nil"/>
              <w:bottom w:val="nil"/>
              <w:right w:val="single" w:sz="4" w:space="0" w:color="auto"/>
            </w:tcBorders>
          </w:tcPr>
          <w:p w14:paraId="02153FBA" w14:textId="77777777" w:rsidR="00871A23" w:rsidRPr="003F5C22" w:rsidRDefault="00871A23" w:rsidP="00871A23">
            <w:pPr>
              <w:overflowPunct/>
              <w:autoSpaceDE/>
              <w:autoSpaceDN/>
              <w:adjustRightInd/>
              <w:spacing w:after="0"/>
              <w:ind w:left="99"/>
              <w:textAlignment w:val="auto"/>
              <w:rPr>
                <w:rFonts w:ascii="Arial" w:eastAsia="ＭＳ 明朝" w:hAnsi="Arial"/>
                <w:noProof/>
                <w:lang w:eastAsia="en-US"/>
              </w:rPr>
            </w:pPr>
          </w:p>
        </w:tc>
      </w:tr>
      <w:tr w:rsidR="00871A23" w:rsidRPr="003F5C22" w14:paraId="0AC958E6" w14:textId="77777777" w:rsidTr="00871A23">
        <w:tc>
          <w:tcPr>
            <w:tcW w:w="2696" w:type="dxa"/>
            <w:gridSpan w:val="2"/>
            <w:tcBorders>
              <w:top w:val="nil"/>
              <w:left w:val="single" w:sz="4" w:space="0" w:color="auto"/>
              <w:bottom w:val="nil"/>
              <w:right w:val="nil"/>
            </w:tcBorders>
            <w:hideMark/>
          </w:tcPr>
          <w:p w14:paraId="4F3779E8" w14:textId="77777777" w:rsidR="00871A23" w:rsidRPr="003F5C22" w:rsidRDefault="00871A23" w:rsidP="00871A23">
            <w:pPr>
              <w:tabs>
                <w:tab w:val="right" w:pos="2184"/>
              </w:tabs>
              <w:overflowPunct/>
              <w:autoSpaceDE/>
              <w:autoSpaceDN/>
              <w:adjustRightInd/>
              <w:spacing w:after="0"/>
              <w:textAlignment w:val="auto"/>
              <w:rPr>
                <w:rFonts w:ascii="Arial" w:eastAsia="ＭＳ 明朝" w:hAnsi="Arial"/>
                <w:b/>
                <w:i/>
                <w:noProof/>
                <w:lang w:eastAsia="en-US"/>
              </w:rPr>
            </w:pPr>
            <w:r w:rsidRPr="003F5C22">
              <w:rPr>
                <w:rFonts w:ascii="Arial" w:eastAsia="ＭＳ 明朝"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E4CA28C" w14:textId="77777777" w:rsidR="00871A23" w:rsidRPr="003F5C22" w:rsidRDefault="00871A23" w:rsidP="00871A23">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D04A747" w14:textId="52BBCAE1" w:rsidR="00871A23" w:rsidRPr="003F5C22" w:rsidRDefault="00871A23" w:rsidP="00871A23">
            <w:pPr>
              <w:overflowPunct/>
              <w:autoSpaceDE/>
              <w:autoSpaceDN/>
              <w:adjustRightInd/>
              <w:spacing w:after="0"/>
              <w:jc w:val="center"/>
              <w:textAlignment w:val="auto"/>
              <w:rPr>
                <w:rFonts w:ascii="Arial" w:eastAsia="ＭＳ 明朝" w:hAnsi="Arial"/>
                <w:b/>
                <w:caps/>
                <w:noProof/>
                <w:lang w:eastAsia="en-US"/>
              </w:rPr>
            </w:pPr>
            <w:r w:rsidRPr="003F5C22">
              <w:rPr>
                <w:rFonts w:ascii="Arial" w:eastAsia="ＭＳ 明朝" w:hAnsi="Arial"/>
                <w:b/>
                <w:caps/>
                <w:noProof/>
                <w:lang w:eastAsia="en-US"/>
              </w:rPr>
              <w:t>X</w:t>
            </w:r>
          </w:p>
        </w:tc>
        <w:tc>
          <w:tcPr>
            <w:tcW w:w="2978" w:type="dxa"/>
            <w:gridSpan w:val="4"/>
            <w:hideMark/>
          </w:tcPr>
          <w:p w14:paraId="36924781" w14:textId="3349F066" w:rsidR="00871A23" w:rsidRPr="003F5C22" w:rsidRDefault="00871A23" w:rsidP="00871A23">
            <w:pPr>
              <w:tabs>
                <w:tab w:val="right" w:pos="2893"/>
              </w:tabs>
              <w:overflowPunct/>
              <w:autoSpaceDE/>
              <w:autoSpaceDN/>
              <w:adjustRightInd/>
              <w:spacing w:after="0"/>
              <w:textAlignment w:val="auto"/>
              <w:rPr>
                <w:rFonts w:ascii="Arial" w:eastAsia="ＭＳ 明朝" w:hAnsi="Arial"/>
                <w:noProof/>
                <w:lang w:eastAsia="en-US"/>
              </w:rPr>
            </w:pPr>
            <w:r w:rsidRPr="003F5C22">
              <w:rPr>
                <w:rFonts w:ascii="Arial" w:eastAsia="ＭＳ 明朝" w:hAnsi="Arial"/>
                <w:noProof/>
                <w:lang w:eastAsia="en-US"/>
              </w:rPr>
              <w:t xml:space="preserve"> Other core specifications</w:t>
            </w:r>
            <w:r w:rsidRPr="003F5C22">
              <w:rPr>
                <w:rFonts w:ascii="Arial" w:eastAsia="ＭＳ 明朝" w:hAnsi="Arial"/>
                <w:noProof/>
                <w:lang w:eastAsia="en-US"/>
              </w:rPr>
              <w:tab/>
            </w:r>
          </w:p>
        </w:tc>
        <w:tc>
          <w:tcPr>
            <w:tcW w:w="3403" w:type="dxa"/>
            <w:gridSpan w:val="3"/>
            <w:tcBorders>
              <w:top w:val="nil"/>
              <w:left w:val="nil"/>
              <w:bottom w:val="nil"/>
              <w:right w:val="single" w:sz="4" w:space="0" w:color="auto"/>
            </w:tcBorders>
            <w:shd w:val="pct30" w:color="FFFF00" w:fill="auto"/>
            <w:hideMark/>
          </w:tcPr>
          <w:p w14:paraId="24CDEB51" w14:textId="086F7DE2" w:rsidR="00871A23" w:rsidRPr="003F5C22" w:rsidRDefault="00871A23" w:rsidP="00871A23">
            <w:pPr>
              <w:overflowPunct/>
              <w:autoSpaceDE/>
              <w:autoSpaceDN/>
              <w:adjustRightInd/>
              <w:spacing w:after="0"/>
              <w:ind w:left="99"/>
              <w:textAlignment w:val="auto"/>
              <w:rPr>
                <w:rFonts w:ascii="Arial" w:eastAsia="ＭＳ 明朝" w:hAnsi="Arial"/>
                <w:noProof/>
                <w:lang w:eastAsia="en-US"/>
              </w:rPr>
            </w:pPr>
            <w:r w:rsidRPr="003F5C22">
              <w:rPr>
                <w:rFonts w:ascii="Arial" w:eastAsia="ＭＳ 明朝" w:hAnsi="Arial"/>
                <w:noProof/>
                <w:lang w:eastAsia="en-US"/>
              </w:rPr>
              <w:t xml:space="preserve">TS/TR ... CR ... </w:t>
            </w:r>
          </w:p>
        </w:tc>
      </w:tr>
      <w:tr w:rsidR="00871A23" w:rsidRPr="003F5C22" w14:paraId="512283EF" w14:textId="77777777" w:rsidTr="00871A23">
        <w:tc>
          <w:tcPr>
            <w:tcW w:w="2696" w:type="dxa"/>
            <w:gridSpan w:val="2"/>
            <w:tcBorders>
              <w:top w:val="nil"/>
              <w:left w:val="single" w:sz="4" w:space="0" w:color="auto"/>
              <w:bottom w:val="nil"/>
              <w:right w:val="nil"/>
            </w:tcBorders>
            <w:hideMark/>
          </w:tcPr>
          <w:p w14:paraId="69641431" w14:textId="77777777" w:rsidR="00871A23" w:rsidRPr="003F5C22" w:rsidRDefault="00871A23" w:rsidP="00871A23">
            <w:pPr>
              <w:overflowPunct/>
              <w:autoSpaceDE/>
              <w:autoSpaceDN/>
              <w:adjustRightInd/>
              <w:spacing w:after="0"/>
              <w:textAlignment w:val="auto"/>
              <w:rPr>
                <w:rFonts w:ascii="Arial" w:eastAsia="ＭＳ 明朝" w:hAnsi="Arial"/>
                <w:b/>
                <w:i/>
                <w:noProof/>
                <w:lang w:eastAsia="en-US"/>
              </w:rPr>
            </w:pPr>
            <w:r w:rsidRPr="003F5C22">
              <w:rPr>
                <w:rFonts w:ascii="Arial" w:eastAsia="ＭＳ 明朝"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3F67952F" w14:textId="77777777" w:rsidR="00871A23" w:rsidRPr="003F5C22" w:rsidRDefault="00871A23" w:rsidP="00871A23">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3D30FCF" w14:textId="14AE053A" w:rsidR="00871A23" w:rsidRPr="003F5C22" w:rsidRDefault="00871A23" w:rsidP="00871A23">
            <w:pPr>
              <w:overflowPunct/>
              <w:autoSpaceDE/>
              <w:autoSpaceDN/>
              <w:adjustRightInd/>
              <w:spacing w:after="0"/>
              <w:jc w:val="center"/>
              <w:textAlignment w:val="auto"/>
              <w:rPr>
                <w:rFonts w:ascii="Arial" w:eastAsia="ＭＳ 明朝" w:hAnsi="Arial"/>
                <w:b/>
                <w:caps/>
                <w:noProof/>
                <w:lang w:eastAsia="en-US"/>
              </w:rPr>
            </w:pPr>
            <w:r w:rsidRPr="003F5C22">
              <w:rPr>
                <w:rFonts w:ascii="Arial" w:eastAsia="ＭＳ 明朝" w:hAnsi="Arial"/>
                <w:b/>
                <w:caps/>
                <w:noProof/>
                <w:lang w:eastAsia="en-US"/>
              </w:rPr>
              <w:t>X</w:t>
            </w:r>
          </w:p>
        </w:tc>
        <w:tc>
          <w:tcPr>
            <w:tcW w:w="2978" w:type="dxa"/>
            <w:gridSpan w:val="4"/>
            <w:hideMark/>
          </w:tcPr>
          <w:p w14:paraId="5312229C" w14:textId="1281D178" w:rsidR="00871A23" w:rsidRPr="003F5C22" w:rsidRDefault="00871A23" w:rsidP="00871A23">
            <w:pPr>
              <w:overflowPunct/>
              <w:autoSpaceDE/>
              <w:autoSpaceDN/>
              <w:adjustRightInd/>
              <w:spacing w:after="0"/>
              <w:textAlignment w:val="auto"/>
              <w:rPr>
                <w:rFonts w:ascii="Arial" w:eastAsia="ＭＳ 明朝" w:hAnsi="Arial"/>
                <w:noProof/>
                <w:lang w:eastAsia="en-US"/>
              </w:rPr>
            </w:pPr>
            <w:r w:rsidRPr="003F5C22">
              <w:rPr>
                <w:rFonts w:ascii="Arial" w:eastAsia="ＭＳ 明朝" w:hAnsi="Arial"/>
                <w:noProof/>
                <w:lang w:eastAsia="en-US"/>
              </w:rPr>
              <w:t xml:space="preserve"> Test specifications</w:t>
            </w:r>
          </w:p>
        </w:tc>
        <w:tc>
          <w:tcPr>
            <w:tcW w:w="3403" w:type="dxa"/>
            <w:gridSpan w:val="3"/>
            <w:tcBorders>
              <w:top w:val="nil"/>
              <w:left w:val="nil"/>
              <w:bottom w:val="nil"/>
              <w:right w:val="single" w:sz="4" w:space="0" w:color="auto"/>
            </w:tcBorders>
            <w:shd w:val="pct30" w:color="FFFF00" w:fill="auto"/>
            <w:hideMark/>
          </w:tcPr>
          <w:p w14:paraId="79C68D2A" w14:textId="55518334" w:rsidR="00871A23" w:rsidRPr="003F5C22" w:rsidRDefault="00871A23" w:rsidP="00871A23">
            <w:pPr>
              <w:overflowPunct/>
              <w:autoSpaceDE/>
              <w:autoSpaceDN/>
              <w:adjustRightInd/>
              <w:spacing w:after="0"/>
              <w:ind w:left="99"/>
              <w:textAlignment w:val="auto"/>
              <w:rPr>
                <w:rFonts w:ascii="Arial" w:eastAsia="ＭＳ 明朝" w:hAnsi="Arial"/>
                <w:noProof/>
                <w:lang w:eastAsia="en-US"/>
              </w:rPr>
            </w:pPr>
            <w:r w:rsidRPr="003F5C22">
              <w:rPr>
                <w:rFonts w:ascii="Arial" w:eastAsia="ＭＳ 明朝" w:hAnsi="Arial"/>
                <w:noProof/>
                <w:lang w:eastAsia="en-US"/>
              </w:rPr>
              <w:t xml:space="preserve">TS/TR ... CR ... </w:t>
            </w:r>
          </w:p>
        </w:tc>
      </w:tr>
      <w:tr w:rsidR="00871A23" w:rsidRPr="003F5C22" w14:paraId="1F8EA24E" w14:textId="77777777" w:rsidTr="00871A23">
        <w:tc>
          <w:tcPr>
            <w:tcW w:w="2696" w:type="dxa"/>
            <w:gridSpan w:val="2"/>
            <w:tcBorders>
              <w:top w:val="nil"/>
              <w:left w:val="single" w:sz="4" w:space="0" w:color="auto"/>
              <w:bottom w:val="nil"/>
              <w:right w:val="nil"/>
            </w:tcBorders>
            <w:hideMark/>
          </w:tcPr>
          <w:p w14:paraId="342C5572" w14:textId="77777777" w:rsidR="00871A23" w:rsidRPr="003F5C22" w:rsidRDefault="00871A23" w:rsidP="00871A23">
            <w:pPr>
              <w:overflowPunct/>
              <w:autoSpaceDE/>
              <w:autoSpaceDN/>
              <w:adjustRightInd/>
              <w:spacing w:after="0"/>
              <w:textAlignment w:val="auto"/>
              <w:rPr>
                <w:rFonts w:ascii="Arial" w:eastAsia="ＭＳ 明朝" w:hAnsi="Arial"/>
                <w:b/>
                <w:i/>
                <w:noProof/>
                <w:lang w:eastAsia="en-US"/>
              </w:rPr>
            </w:pPr>
            <w:r w:rsidRPr="003F5C22">
              <w:rPr>
                <w:rFonts w:ascii="Arial" w:eastAsia="ＭＳ 明朝"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3D6C64A" w14:textId="77777777" w:rsidR="00871A23" w:rsidRPr="003F5C22" w:rsidRDefault="00871A23" w:rsidP="00871A23">
            <w:pPr>
              <w:overflowPunct/>
              <w:autoSpaceDE/>
              <w:autoSpaceDN/>
              <w:adjustRightInd/>
              <w:spacing w:after="0"/>
              <w:jc w:val="center"/>
              <w:textAlignment w:val="auto"/>
              <w:rPr>
                <w:rFonts w:ascii="Arial" w:eastAsia="ＭＳ 明朝"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181D07D" w14:textId="6D325E83" w:rsidR="00871A23" w:rsidRPr="003F5C22" w:rsidRDefault="00871A23" w:rsidP="00871A23">
            <w:pPr>
              <w:overflowPunct/>
              <w:autoSpaceDE/>
              <w:autoSpaceDN/>
              <w:adjustRightInd/>
              <w:spacing w:after="0"/>
              <w:jc w:val="center"/>
              <w:textAlignment w:val="auto"/>
              <w:rPr>
                <w:rFonts w:ascii="Arial" w:eastAsia="ＭＳ 明朝" w:hAnsi="Arial"/>
                <w:b/>
                <w:caps/>
                <w:noProof/>
                <w:lang w:eastAsia="en-US"/>
              </w:rPr>
            </w:pPr>
            <w:r w:rsidRPr="003F5C22">
              <w:rPr>
                <w:rFonts w:ascii="Arial" w:eastAsia="ＭＳ 明朝" w:hAnsi="Arial"/>
                <w:b/>
                <w:caps/>
                <w:noProof/>
                <w:lang w:eastAsia="en-US"/>
              </w:rPr>
              <w:t>X</w:t>
            </w:r>
          </w:p>
        </w:tc>
        <w:tc>
          <w:tcPr>
            <w:tcW w:w="2978" w:type="dxa"/>
            <w:gridSpan w:val="4"/>
            <w:hideMark/>
          </w:tcPr>
          <w:p w14:paraId="6C280973" w14:textId="5A119D2F" w:rsidR="00871A23" w:rsidRPr="003F5C22" w:rsidRDefault="00871A23" w:rsidP="00871A23">
            <w:pPr>
              <w:overflowPunct/>
              <w:autoSpaceDE/>
              <w:autoSpaceDN/>
              <w:adjustRightInd/>
              <w:spacing w:after="0"/>
              <w:textAlignment w:val="auto"/>
              <w:rPr>
                <w:rFonts w:ascii="Arial" w:eastAsia="ＭＳ 明朝" w:hAnsi="Arial"/>
                <w:noProof/>
                <w:lang w:eastAsia="en-US"/>
              </w:rPr>
            </w:pPr>
            <w:r w:rsidRPr="003F5C22">
              <w:rPr>
                <w:rFonts w:ascii="Arial" w:eastAsia="ＭＳ 明朝" w:hAnsi="Arial"/>
                <w:noProof/>
                <w:lang w:eastAsia="en-US"/>
              </w:rPr>
              <w:t xml:space="preserve"> O&amp;M Specifications</w:t>
            </w:r>
          </w:p>
        </w:tc>
        <w:tc>
          <w:tcPr>
            <w:tcW w:w="3403" w:type="dxa"/>
            <w:gridSpan w:val="3"/>
            <w:tcBorders>
              <w:top w:val="nil"/>
              <w:left w:val="nil"/>
              <w:bottom w:val="nil"/>
              <w:right w:val="single" w:sz="4" w:space="0" w:color="auto"/>
            </w:tcBorders>
            <w:shd w:val="pct30" w:color="FFFF00" w:fill="auto"/>
            <w:hideMark/>
          </w:tcPr>
          <w:p w14:paraId="56FF69E7" w14:textId="430D0403" w:rsidR="00871A23" w:rsidRPr="003F5C22" w:rsidRDefault="00871A23" w:rsidP="00871A23">
            <w:pPr>
              <w:overflowPunct/>
              <w:autoSpaceDE/>
              <w:autoSpaceDN/>
              <w:adjustRightInd/>
              <w:spacing w:after="0"/>
              <w:ind w:left="99"/>
              <w:textAlignment w:val="auto"/>
              <w:rPr>
                <w:rFonts w:ascii="Arial" w:eastAsia="ＭＳ 明朝" w:hAnsi="Arial"/>
                <w:noProof/>
                <w:lang w:eastAsia="en-US"/>
              </w:rPr>
            </w:pPr>
            <w:r w:rsidRPr="003F5C22">
              <w:rPr>
                <w:rFonts w:ascii="Arial" w:eastAsia="ＭＳ 明朝" w:hAnsi="Arial"/>
                <w:noProof/>
                <w:lang w:eastAsia="en-US"/>
              </w:rPr>
              <w:t xml:space="preserve">TS/TR ... CR ... </w:t>
            </w:r>
          </w:p>
        </w:tc>
      </w:tr>
      <w:tr w:rsidR="00871A23" w:rsidRPr="003F5C22" w14:paraId="1E630A65" w14:textId="77777777" w:rsidTr="00871A23">
        <w:tc>
          <w:tcPr>
            <w:tcW w:w="2696" w:type="dxa"/>
            <w:gridSpan w:val="2"/>
            <w:tcBorders>
              <w:top w:val="nil"/>
              <w:left w:val="single" w:sz="4" w:space="0" w:color="auto"/>
              <w:bottom w:val="nil"/>
              <w:right w:val="nil"/>
            </w:tcBorders>
          </w:tcPr>
          <w:p w14:paraId="3DF54694" w14:textId="77777777" w:rsidR="00871A23" w:rsidRPr="003F5C22" w:rsidRDefault="00871A23" w:rsidP="00871A23">
            <w:pPr>
              <w:overflowPunct/>
              <w:autoSpaceDE/>
              <w:autoSpaceDN/>
              <w:adjustRightInd/>
              <w:spacing w:after="0"/>
              <w:textAlignment w:val="auto"/>
              <w:rPr>
                <w:rFonts w:ascii="Arial" w:eastAsia="ＭＳ 明朝" w:hAnsi="Arial"/>
                <w:b/>
                <w:i/>
                <w:noProof/>
                <w:lang w:eastAsia="en-US"/>
              </w:rPr>
            </w:pPr>
          </w:p>
        </w:tc>
        <w:tc>
          <w:tcPr>
            <w:tcW w:w="6949" w:type="dxa"/>
            <w:gridSpan w:val="9"/>
            <w:tcBorders>
              <w:top w:val="nil"/>
              <w:left w:val="nil"/>
              <w:bottom w:val="nil"/>
              <w:right w:val="single" w:sz="4" w:space="0" w:color="auto"/>
            </w:tcBorders>
          </w:tcPr>
          <w:p w14:paraId="05A1771B" w14:textId="77777777" w:rsidR="00871A23" w:rsidRPr="003F5C22" w:rsidRDefault="00871A23" w:rsidP="00871A23">
            <w:pPr>
              <w:overflowPunct/>
              <w:autoSpaceDE/>
              <w:autoSpaceDN/>
              <w:adjustRightInd/>
              <w:spacing w:after="0"/>
              <w:textAlignment w:val="auto"/>
              <w:rPr>
                <w:rFonts w:ascii="Arial" w:eastAsia="ＭＳ 明朝" w:hAnsi="Arial"/>
                <w:noProof/>
                <w:lang w:eastAsia="en-US"/>
              </w:rPr>
            </w:pPr>
          </w:p>
        </w:tc>
      </w:tr>
      <w:tr w:rsidR="00871A23" w:rsidRPr="003F5C22" w14:paraId="3CE7829F" w14:textId="77777777" w:rsidTr="00871A23">
        <w:tc>
          <w:tcPr>
            <w:tcW w:w="2696" w:type="dxa"/>
            <w:gridSpan w:val="2"/>
            <w:tcBorders>
              <w:top w:val="nil"/>
              <w:left w:val="single" w:sz="4" w:space="0" w:color="auto"/>
              <w:bottom w:val="single" w:sz="4" w:space="0" w:color="auto"/>
              <w:right w:val="nil"/>
            </w:tcBorders>
            <w:hideMark/>
          </w:tcPr>
          <w:p w14:paraId="58929863" w14:textId="77777777" w:rsidR="00871A23" w:rsidRPr="003F5C22" w:rsidRDefault="00871A23" w:rsidP="00871A23">
            <w:pPr>
              <w:tabs>
                <w:tab w:val="right" w:pos="2184"/>
              </w:tabs>
              <w:overflowPunct/>
              <w:autoSpaceDE/>
              <w:autoSpaceDN/>
              <w:adjustRightInd/>
              <w:spacing w:after="0"/>
              <w:textAlignment w:val="auto"/>
              <w:rPr>
                <w:rFonts w:ascii="Arial" w:eastAsia="ＭＳ 明朝" w:hAnsi="Arial"/>
                <w:b/>
                <w:i/>
                <w:noProof/>
                <w:lang w:eastAsia="en-US"/>
              </w:rPr>
            </w:pPr>
            <w:r w:rsidRPr="003F5C22">
              <w:rPr>
                <w:rFonts w:ascii="Arial" w:eastAsia="ＭＳ 明朝" w:hAnsi="Arial"/>
                <w:b/>
                <w:i/>
                <w:noProof/>
                <w:lang w:eastAsia="en-US"/>
              </w:rPr>
              <w:t>Other comments:</w:t>
            </w:r>
          </w:p>
        </w:tc>
        <w:tc>
          <w:tcPr>
            <w:tcW w:w="6949" w:type="dxa"/>
            <w:gridSpan w:val="9"/>
            <w:tcBorders>
              <w:top w:val="nil"/>
              <w:left w:val="nil"/>
              <w:bottom w:val="single" w:sz="4" w:space="0" w:color="auto"/>
              <w:right w:val="single" w:sz="4" w:space="0" w:color="auto"/>
            </w:tcBorders>
            <w:shd w:val="pct30" w:color="FFFF00" w:fill="auto"/>
          </w:tcPr>
          <w:p w14:paraId="0AECE3B0" w14:textId="2761E626" w:rsidR="00871A23" w:rsidRPr="003F5C22" w:rsidRDefault="00871A23" w:rsidP="00871A23">
            <w:pPr>
              <w:overflowPunct/>
              <w:autoSpaceDE/>
              <w:autoSpaceDN/>
              <w:adjustRightInd/>
              <w:spacing w:after="0"/>
              <w:ind w:left="100"/>
              <w:textAlignment w:val="auto"/>
              <w:rPr>
                <w:rFonts w:ascii="Arial" w:eastAsia="ＭＳ 明朝" w:hAnsi="Arial"/>
                <w:noProof/>
                <w:lang w:eastAsia="ja-JP"/>
              </w:rPr>
            </w:pPr>
            <w:r>
              <w:rPr>
                <w:rFonts w:ascii="Arial" w:eastAsia="ＭＳ 明朝" w:hAnsi="Arial" w:hint="eastAsia"/>
                <w:noProof/>
                <w:lang w:eastAsia="ja-JP"/>
              </w:rPr>
              <w:t>This CR does not introduce or modify any OpenAPI.</w:t>
            </w:r>
          </w:p>
        </w:tc>
      </w:tr>
      <w:tr w:rsidR="00871A23" w:rsidRPr="003F5C22" w14:paraId="21332A96" w14:textId="77777777" w:rsidTr="00871A23">
        <w:tc>
          <w:tcPr>
            <w:tcW w:w="2696" w:type="dxa"/>
            <w:gridSpan w:val="2"/>
            <w:tcBorders>
              <w:top w:val="single" w:sz="4" w:space="0" w:color="auto"/>
              <w:left w:val="nil"/>
              <w:bottom w:val="single" w:sz="4" w:space="0" w:color="auto"/>
              <w:right w:val="nil"/>
            </w:tcBorders>
          </w:tcPr>
          <w:p w14:paraId="188AE3A2" w14:textId="77777777" w:rsidR="00871A23" w:rsidRPr="003F5C22" w:rsidRDefault="00871A23" w:rsidP="00871A23">
            <w:pPr>
              <w:tabs>
                <w:tab w:val="right" w:pos="2184"/>
              </w:tabs>
              <w:overflowPunct/>
              <w:autoSpaceDE/>
              <w:autoSpaceDN/>
              <w:adjustRightInd/>
              <w:spacing w:after="0"/>
              <w:textAlignment w:val="auto"/>
              <w:rPr>
                <w:rFonts w:ascii="Arial" w:eastAsia="ＭＳ 明朝" w:hAnsi="Arial"/>
                <w:b/>
                <w:i/>
                <w:noProof/>
                <w:sz w:val="8"/>
                <w:szCs w:val="8"/>
                <w:lang w:eastAsia="en-US"/>
              </w:rPr>
            </w:pPr>
          </w:p>
        </w:tc>
        <w:tc>
          <w:tcPr>
            <w:tcW w:w="6949" w:type="dxa"/>
            <w:gridSpan w:val="9"/>
            <w:tcBorders>
              <w:top w:val="single" w:sz="4" w:space="0" w:color="auto"/>
              <w:left w:val="nil"/>
              <w:bottom w:val="single" w:sz="4" w:space="0" w:color="auto"/>
              <w:right w:val="nil"/>
            </w:tcBorders>
            <w:shd w:val="solid" w:color="FFFFFF" w:fill="auto"/>
          </w:tcPr>
          <w:p w14:paraId="234B7779" w14:textId="77777777" w:rsidR="00871A23" w:rsidRPr="003F5C22" w:rsidRDefault="00871A23" w:rsidP="00871A23">
            <w:pPr>
              <w:overflowPunct/>
              <w:autoSpaceDE/>
              <w:autoSpaceDN/>
              <w:adjustRightInd/>
              <w:spacing w:after="0"/>
              <w:ind w:left="100"/>
              <w:textAlignment w:val="auto"/>
              <w:rPr>
                <w:rFonts w:ascii="Arial" w:eastAsia="ＭＳ 明朝" w:hAnsi="Arial"/>
                <w:noProof/>
                <w:sz w:val="8"/>
                <w:szCs w:val="8"/>
                <w:lang w:eastAsia="en-US"/>
              </w:rPr>
            </w:pPr>
          </w:p>
        </w:tc>
      </w:tr>
      <w:tr w:rsidR="00871A23" w:rsidRPr="003F5C22" w14:paraId="278EE61E" w14:textId="77777777" w:rsidTr="00871A23">
        <w:tc>
          <w:tcPr>
            <w:tcW w:w="2696" w:type="dxa"/>
            <w:gridSpan w:val="2"/>
            <w:tcBorders>
              <w:top w:val="single" w:sz="4" w:space="0" w:color="auto"/>
              <w:left w:val="single" w:sz="4" w:space="0" w:color="auto"/>
              <w:bottom w:val="single" w:sz="4" w:space="0" w:color="auto"/>
              <w:right w:val="nil"/>
            </w:tcBorders>
            <w:hideMark/>
          </w:tcPr>
          <w:p w14:paraId="42F576DD" w14:textId="77777777" w:rsidR="00871A23" w:rsidRPr="003F5C22" w:rsidRDefault="00871A23" w:rsidP="00871A23">
            <w:pPr>
              <w:tabs>
                <w:tab w:val="right" w:pos="2184"/>
              </w:tabs>
              <w:overflowPunct/>
              <w:autoSpaceDE/>
              <w:autoSpaceDN/>
              <w:adjustRightInd/>
              <w:spacing w:after="0"/>
              <w:textAlignment w:val="auto"/>
              <w:rPr>
                <w:rFonts w:ascii="Arial" w:eastAsia="ＭＳ 明朝" w:hAnsi="Arial"/>
                <w:b/>
                <w:i/>
                <w:noProof/>
                <w:lang w:eastAsia="en-US"/>
              </w:rPr>
            </w:pPr>
            <w:r w:rsidRPr="003F5C22">
              <w:rPr>
                <w:rFonts w:ascii="Arial" w:eastAsia="ＭＳ 明朝" w:hAnsi="Arial"/>
                <w:b/>
                <w:i/>
                <w:noProof/>
                <w:lang w:eastAsia="en-US"/>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7D46FE18" w14:textId="6B42A83A" w:rsidR="00871A23" w:rsidRPr="003A29FA" w:rsidRDefault="00935A2F" w:rsidP="00871A23">
            <w:pPr>
              <w:overflowPunct/>
              <w:autoSpaceDE/>
              <w:autoSpaceDN/>
              <w:adjustRightInd/>
              <w:spacing w:after="0"/>
              <w:ind w:left="100"/>
              <w:textAlignment w:val="auto"/>
              <w:rPr>
                <w:rFonts w:ascii="Arial" w:eastAsia="ＭＳ 明朝" w:hAnsi="Arial"/>
                <w:noProof/>
                <w:lang w:eastAsia="ja-JP"/>
              </w:rPr>
            </w:pPr>
            <w:ins w:id="36" w:author="Hiroshi Ishikawa (NTT DOCOMO) 20241015" w:date="2024-10-16T17:04:00Z" w16du:dateUtc="2024-10-16T09:04:00Z">
              <w:r>
                <w:rPr>
                  <w:rFonts w:ascii="Arial" w:eastAsia="ＭＳ 明朝" w:hAnsi="Arial" w:hint="eastAsia"/>
                  <w:noProof/>
                  <w:lang w:eastAsia="ja-JP"/>
                </w:rPr>
                <w:t>Rev1: Aspects related to keepalive are deleted. Updates are made on the newly added note to be normative part of text.</w:t>
              </w:r>
            </w:ins>
          </w:p>
        </w:tc>
      </w:tr>
    </w:tbl>
    <w:p w14:paraId="301EC911" w14:textId="77777777" w:rsidR="00B03A17" w:rsidRPr="003F5C22" w:rsidRDefault="00B03A17" w:rsidP="00B03A17">
      <w:pPr>
        <w:overflowPunct/>
        <w:autoSpaceDE/>
        <w:autoSpaceDN/>
        <w:adjustRightInd/>
        <w:spacing w:after="0"/>
        <w:textAlignment w:val="auto"/>
        <w:rPr>
          <w:rFonts w:ascii="Arial" w:eastAsia="ＭＳ 明朝" w:hAnsi="Arial"/>
          <w:noProof/>
          <w:sz w:val="8"/>
          <w:szCs w:val="8"/>
          <w:lang w:eastAsia="en-US"/>
        </w:rPr>
      </w:pPr>
    </w:p>
    <w:p w14:paraId="2814658C" w14:textId="77777777" w:rsidR="00B03A17" w:rsidRPr="003F5C22" w:rsidRDefault="00B03A17" w:rsidP="00B03A17">
      <w:pPr>
        <w:overflowPunct/>
        <w:autoSpaceDE/>
        <w:autoSpaceDN/>
        <w:adjustRightInd/>
        <w:spacing w:after="0"/>
        <w:textAlignment w:val="auto"/>
        <w:rPr>
          <w:rFonts w:eastAsia="ＭＳ 明朝"/>
          <w:noProof/>
          <w:lang w:eastAsia="en-US"/>
        </w:rPr>
        <w:sectPr w:rsidR="00B03A17" w:rsidRPr="003F5C22" w:rsidSect="00B03A17">
          <w:footnotePr>
            <w:numRestart w:val="eachSect"/>
          </w:footnotePr>
          <w:pgSz w:w="11907" w:h="16840"/>
          <w:pgMar w:top="1418" w:right="1134" w:bottom="1134" w:left="1134" w:header="680" w:footer="567" w:gutter="0"/>
          <w:cols w:space="720"/>
        </w:sectPr>
      </w:pPr>
    </w:p>
    <w:p w14:paraId="31887391" w14:textId="77777777" w:rsidR="00B03A17" w:rsidRPr="003F5C22" w:rsidRDefault="00B03A17" w:rsidP="00B03A17">
      <w:pPr>
        <w:overflowPunct/>
        <w:autoSpaceDE/>
        <w:autoSpaceDN/>
        <w:adjustRightInd/>
        <w:spacing w:after="0"/>
        <w:textAlignment w:val="auto"/>
        <w:rPr>
          <w:rFonts w:ascii="Arial" w:eastAsia="ＭＳ 明朝" w:hAnsi="Arial"/>
          <w:noProof/>
          <w:sz w:val="8"/>
          <w:szCs w:val="8"/>
          <w:lang w:eastAsia="en-US"/>
        </w:rPr>
      </w:pPr>
    </w:p>
    <w:p w14:paraId="5AC654FF" w14:textId="77777777" w:rsidR="00B03A17" w:rsidRPr="003F5C22" w:rsidRDefault="00B03A17" w:rsidP="00B03A17">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rPr>
          <w:rFonts w:ascii="Arial" w:eastAsia="ＭＳ 明朝" w:hAnsi="Arial" w:cs="Arial"/>
          <w:color w:val="0000FF"/>
          <w:sz w:val="28"/>
          <w:szCs w:val="28"/>
          <w:lang w:val="en-US" w:eastAsia="en-US"/>
        </w:rPr>
      </w:pPr>
      <w:r w:rsidRPr="003F5C22">
        <w:rPr>
          <w:rFonts w:ascii="Arial" w:eastAsia="ＭＳ 明朝" w:hAnsi="Arial" w:cs="Arial"/>
          <w:color w:val="0000FF"/>
          <w:sz w:val="28"/>
          <w:szCs w:val="28"/>
          <w:lang w:val="en-US" w:eastAsia="en-US"/>
        </w:rPr>
        <w:t>* * * First Change * * * *</w:t>
      </w:r>
    </w:p>
    <w:p w14:paraId="573FBA85" w14:textId="77777777" w:rsidR="00E27B64" w:rsidRDefault="00E27B64" w:rsidP="00E27B64">
      <w:pPr>
        <w:pStyle w:val="41"/>
      </w:pPr>
      <w:bookmarkStart w:id="37" w:name="_Toc168306799"/>
      <w:bookmarkStart w:id="38" w:name="_Toc177552359"/>
      <w:r>
        <w:rPr>
          <w:rFonts w:hint="eastAsia"/>
        </w:rPr>
        <w:t>5.</w:t>
      </w:r>
      <w:r>
        <w:t>3.3.2</w:t>
      </w:r>
      <w:r>
        <w:rPr>
          <w:rFonts w:hint="eastAsia"/>
        </w:rPr>
        <w:tab/>
      </w:r>
      <w:r>
        <w:t>Correlation of N32-c context and N32-f Connection for TLS Security</w:t>
      </w:r>
      <w:bookmarkEnd w:id="37"/>
      <w:bookmarkEnd w:id="38"/>
    </w:p>
    <w:p w14:paraId="6465127B" w14:textId="77777777" w:rsidR="00935A2F" w:rsidRPr="00EF7FFC" w:rsidRDefault="00935A2F" w:rsidP="00935A2F">
      <w:pPr>
        <w:pStyle w:val="51"/>
        <w:rPr>
          <w:ins w:id="39" w:author="Hiroshi Ishikawa (NTT DOCOMO) 20241015" w:date="2024-10-16T17:04:00Z" w16du:dateUtc="2024-10-16T09:04:00Z"/>
        </w:rPr>
      </w:pPr>
      <w:ins w:id="40" w:author="Hiroshi Ishikawa (NTT DOCOMO) 20241015" w:date="2024-10-16T17:04:00Z" w16du:dateUtc="2024-10-16T09:04:00Z">
        <w:r>
          <w:t>5.3.3.2.</w:t>
        </w:r>
        <w:r w:rsidRPr="00382544">
          <w:rPr>
            <w:highlight w:val="yellow"/>
          </w:rPr>
          <w:t>X</w:t>
        </w:r>
        <w:r>
          <w:tab/>
          <w:t>General</w:t>
        </w:r>
      </w:ins>
    </w:p>
    <w:p w14:paraId="42E3634C" w14:textId="77777777" w:rsidR="00E27B64" w:rsidRDefault="00E27B64" w:rsidP="00E27B64">
      <w:pPr>
        <w:rPr>
          <w:noProof/>
        </w:rPr>
      </w:pPr>
      <w:r w:rsidRPr="009D55B6">
        <w:rPr>
          <w:noProof/>
        </w:rPr>
        <w:t xml:space="preserve">This clause addresses the </w:t>
      </w:r>
      <w:r>
        <w:rPr>
          <w:noProof/>
        </w:rPr>
        <w:t>c</w:t>
      </w:r>
      <w:proofErr w:type="spellStart"/>
      <w:r>
        <w:t>orrelation</w:t>
      </w:r>
      <w:proofErr w:type="spellEnd"/>
      <w:r w:rsidRPr="009D55B6">
        <w:rPr>
          <w:noProof/>
        </w:rPr>
        <w:t xml:space="preserve"> between </w:t>
      </w:r>
      <w:r>
        <w:rPr>
          <w:noProof/>
        </w:rPr>
        <w:t xml:space="preserve">a </w:t>
      </w:r>
      <w:r w:rsidRPr="009D55B6">
        <w:rPr>
          <w:noProof/>
        </w:rPr>
        <w:t xml:space="preserve">N32-f connection and its parent N32-c </w:t>
      </w:r>
      <w:r>
        <w:rPr>
          <w:noProof/>
        </w:rPr>
        <w:t xml:space="preserve">context </w:t>
      </w:r>
      <w:r w:rsidRPr="009D55B6">
        <w:rPr>
          <w:noProof/>
        </w:rPr>
        <w:t xml:space="preserve">when the negotiated security mode is TLS. </w:t>
      </w:r>
      <w:r>
        <w:rPr>
          <w:noProof/>
        </w:rPr>
        <w:t>When TLS Security is used, the correlation between a N32-f connection to its parent N32-c context shall be identified with following mechanism:</w:t>
      </w:r>
    </w:p>
    <w:p w14:paraId="2865326D" w14:textId="77777777" w:rsidR="00E27B64" w:rsidRDefault="00E27B64" w:rsidP="00E27B64">
      <w:pPr>
        <w:pStyle w:val="B1"/>
        <w:rPr>
          <w:lang w:eastAsia="zh-CN"/>
        </w:rPr>
      </w:pPr>
      <w:r>
        <w:t>-</w:t>
      </w:r>
      <w:r>
        <w:tab/>
        <w:t xml:space="preserve">When there is only one N32-c context successfully negotiated between a pair of SEPPs, one SEPP shall correlate a N32-f connection to </w:t>
      </w:r>
      <w:r>
        <w:rPr>
          <w:noProof/>
        </w:rPr>
        <w:t xml:space="preserve">its N32-c context </w:t>
      </w:r>
      <w:r>
        <w:t xml:space="preserve">by matching the peer SEPP's identifier (i.e. the FQDN of the peer SEPP) in the received </w:t>
      </w:r>
      <w:r w:rsidRPr="00240420">
        <w:t xml:space="preserve">TLS certificate with the </w:t>
      </w:r>
      <w:r>
        <w:t xml:space="preserve">FQDN(s) </w:t>
      </w:r>
      <w:r w:rsidRPr="00240420">
        <w:t xml:space="preserve">of the peer SEPP in the </w:t>
      </w:r>
      <w:r>
        <w:t>corresponding</w:t>
      </w:r>
      <w:r w:rsidRPr="00240420">
        <w:t xml:space="preserve"> N32-c context</w:t>
      </w:r>
      <w:r>
        <w:t xml:space="preserve"> (i.e. the FQDNs carried in the "sender" IE and/or the "</w:t>
      </w:r>
      <w:r>
        <w:rPr>
          <w:lang w:eastAsia="zh-CN"/>
        </w:rPr>
        <w:t>senderN32fFqdn" IE); or</w:t>
      </w:r>
    </w:p>
    <w:p w14:paraId="4D4C54F1" w14:textId="77777777" w:rsidR="00E27B64" w:rsidRDefault="00E27B64" w:rsidP="00E27B64">
      <w:pPr>
        <w:pStyle w:val="NO"/>
        <w:rPr>
          <w:lang w:eastAsia="zh-CN"/>
        </w:rPr>
      </w:pPr>
      <w:r>
        <w:rPr>
          <w:lang w:eastAsia="zh-CN"/>
        </w:rPr>
        <w:t xml:space="preserve">NOTE: </w:t>
      </w:r>
      <w:r>
        <w:rPr>
          <w:lang w:eastAsia="zh-CN"/>
        </w:rPr>
        <w:tab/>
        <w:t>If the received certificate contains FQDNs for different SEPPs (e.g. one common certificate used for all the SEPPs in the whole network), one SEPP can use the peer SEPP FQDN in the Via header (see clause </w:t>
      </w:r>
      <w:r w:rsidRPr="00D1205D">
        <w:rPr>
          <w:lang w:eastAsia="zh-CN"/>
        </w:rPr>
        <w:t>6.10.</w:t>
      </w:r>
      <w:r>
        <w:rPr>
          <w:lang w:eastAsia="zh-CN"/>
        </w:rPr>
        <w:t>10</w:t>
      </w:r>
      <w:r w:rsidRPr="00D1205D">
        <w:rPr>
          <w:lang w:eastAsia="zh-CN"/>
        </w:rPr>
        <w:t>.</w:t>
      </w:r>
      <w:r>
        <w:rPr>
          <w:lang w:eastAsia="zh-CN"/>
        </w:rPr>
        <w:t xml:space="preserve">3 of 3GPP TS 29.500 [4]) of the incoming N32-f HTTP message to perform the matching with the FQDN in the </w:t>
      </w:r>
      <w:r>
        <w:t>corresponding</w:t>
      </w:r>
      <w:r w:rsidRPr="00240420">
        <w:t xml:space="preserve"> N32-c context</w:t>
      </w:r>
      <w:r>
        <w:t>.</w:t>
      </w:r>
    </w:p>
    <w:p w14:paraId="0463771F" w14:textId="77777777" w:rsidR="00E27B64" w:rsidRDefault="00E27B64" w:rsidP="00E27B64">
      <w:pPr>
        <w:pStyle w:val="B1"/>
        <w:rPr>
          <w:noProof/>
        </w:rPr>
      </w:pPr>
      <w:r>
        <w:rPr>
          <w:noProof/>
        </w:rPr>
        <w:t>-</w:t>
      </w:r>
      <w:r>
        <w:rPr>
          <w:noProof/>
        </w:rPr>
        <w:tab/>
        <w:t xml:space="preserve">When </w:t>
      </w:r>
      <w:r>
        <w:t>multiple</w:t>
      </w:r>
      <w:r>
        <w:rPr>
          <w:noProof/>
        </w:rPr>
        <w:t xml:space="preserve"> N32-c contexts were successfully negotiated between a pair of SEPPs, then</w:t>
      </w:r>
    </w:p>
    <w:p w14:paraId="76DDA45E" w14:textId="77777777" w:rsidR="00E27B64" w:rsidRDefault="00E27B64" w:rsidP="00E27B64">
      <w:pPr>
        <w:pStyle w:val="B2"/>
        <w:rPr>
          <w:noProof/>
        </w:rPr>
      </w:pPr>
      <w:r>
        <w:rPr>
          <w:noProof/>
        </w:rPr>
        <w:t>-</w:t>
      </w:r>
      <w:r>
        <w:rPr>
          <w:noProof/>
        </w:rPr>
        <w:tab/>
        <w:t xml:space="preserve">if the N32 Handshake Ids were exchanged during the N32-c negotiation, one SEPP shall correlate the N32-f connection </w:t>
      </w:r>
      <w:r>
        <w:t xml:space="preserve">to its </w:t>
      </w:r>
      <w:r>
        <w:rPr>
          <w:noProof/>
        </w:rPr>
        <w:t>parent N32-c context by matching the N32 Handshake Id in the incoming N32-f HTTP messages (carried in the "</w:t>
      </w:r>
      <w:r w:rsidRPr="00386E4E">
        <w:rPr>
          <w:noProof/>
        </w:rPr>
        <w:t>3gpp-Sbi-N32-Handshake-Id</w:t>
      </w:r>
      <w:r>
        <w:rPr>
          <w:noProof/>
        </w:rPr>
        <w:t>" header) with the received N32 Handshake Id (carried in the "</w:t>
      </w:r>
      <w:r w:rsidRPr="00386E4E">
        <w:rPr>
          <w:noProof/>
        </w:rPr>
        <w:t>n32HandshakeId</w:t>
      </w:r>
      <w:r>
        <w:rPr>
          <w:noProof/>
        </w:rPr>
        <w:t>" IE) in corresponding N32-c context; or</w:t>
      </w:r>
    </w:p>
    <w:p w14:paraId="2FF7AE9F" w14:textId="77777777" w:rsidR="00E27B64" w:rsidRDefault="00E27B64" w:rsidP="00E27B64">
      <w:pPr>
        <w:pStyle w:val="B2"/>
        <w:rPr>
          <w:lang w:eastAsia="zh-CN"/>
        </w:rPr>
      </w:pPr>
      <w:r>
        <w:rPr>
          <w:noProof/>
        </w:rPr>
        <w:t>-</w:t>
      </w:r>
      <w:r>
        <w:rPr>
          <w:noProof/>
        </w:rPr>
        <w:tab/>
        <w:t xml:space="preserve">if the N32 Handshake Ids were not successfully exchanged during the N32-c negotiation </w:t>
      </w:r>
      <w:r w:rsidRPr="008325E4">
        <w:rPr>
          <w:noProof/>
        </w:rPr>
        <w:t xml:space="preserve">(i.e. if at least one SEPP did not signal its N32 Handshake Id during the Security Capability Negotiation Procedure) </w:t>
      </w:r>
      <w:r>
        <w:rPr>
          <w:noProof/>
        </w:rPr>
        <w:t xml:space="preserve">and if different N32 purposes were successfully negotiated for N32-c contexts, one SEPP shall correlate the N32-f connection </w:t>
      </w:r>
      <w:r>
        <w:t xml:space="preserve">to its </w:t>
      </w:r>
      <w:r>
        <w:rPr>
          <w:noProof/>
        </w:rPr>
        <w:t>parent N32-c context by matching the N32 purpose of the incoming N32-f HTTP messages (as stated in the "</w:t>
      </w:r>
      <w:r w:rsidRPr="00A76A1F">
        <w:rPr>
          <w:lang w:eastAsia="zh-CN"/>
        </w:rPr>
        <w:t>3gpp-Sbi-</w:t>
      </w:r>
      <w:r w:rsidRPr="00E05E29">
        <w:rPr>
          <w:lang w:eastAsia="zh-CN"/>
        </w:rPr>
        <w:t>Interplmn-Purpose</w:t>
      </w:r>
      <w:r>
        <w:rPr>
          <w:lang w:eastAsia="zh-CN"/>
        </w:rPr>
        <w:t xml:space="preserve">" HTTP header if present or as "ROAMING" if the </w:t>
      </w:r>
      <w:r>
        <w:rPr>
          <w:noProof/>
        </w:rPr>
        <w:t>"</w:t>
      </w:r>
      <w:r w:rsidRPr="00A76A1F">
        <w:rPr>
          <w:lang w:eastAsia="zh-CN"/>
        </w:rPr>
        <w:t>3gpp-Sbi-</w:t>
      </w:r>
      <w:r w:rsidRPr="00E05E29">
        <w:rPr>
          <w:lang w:eastAsia="zh-CN"/>
        </w:rPr>
        <w:t>Interplmn-Purpose</w:t>
      </w:r>
      <w:r>
        <w:rPr>
          <w:lang w:eastAsia="zh-CN"/>
        </w:rPr>
        <w:t>" HTTP header is not present, see clause 6.14 of 3GPP TS 29.500 [4]) with the supported N32 purpose(s) in the corresponding N32-c context.</w:t>
      </w:r>
    </w:p>
    <w:p w14:paraId="1761ED6B" w14:textId="77777777" w:rsidR="00935A2F" w:rsidRDefault="00935A2F" w:rsidP="00935A2F">
      <w:pPr>
        <w:pStyle w:val="51"/>
        <w:rPr>
          <w:ins w:id="41" w:author="Hiroshi Ishikawa (NTT DOCOMO) 20241015" w:date="2024-10-16T17:04:00Z" w16du:dateUtc="2024-10-16T09:04:00Z"/>
          <w:lang w:eastAsia="zh-CN"/>
        </w:rPr>
      </w:pPr>
      <w:bookmarkStart w:id="42" w:name="_Toc170114710"/>
      <w:bookmarkStart w:id="43" w:name="_Toc168306800"/>
      <w:bookmarkStart w:id="44" w:name="_Toc177552360"/>
      <w:ins w:id="45" w:author="Hiroshi Ishikawa (NTT DOCOMO) 20241015" w:date="2024-10-16T17:04:00Z" w16du:dateUtc="2024-10-16T09:04:00Z">
        <w:r>
          <w:rPr>
            <w:lang w:eastAsia="zh-CN"/>
          </w:rPr>
          <w:t>5.3.3.</w:t>
        </w:r>
        <w:proofErr w:type="gramStart"/>
        <w:r>
          <w:rPr>
            <w:lang w:eastAsia="zh-CN"/>
          </w:rPr>
          <w:t>2.</w:t>
        </w:r>
        <w:r w:rsidRPr="00382544">
          <w:rPr>
            <w:highlight w:val="yellow"/>
            <w:lang w:eastAsia="zh-CN"/>
          </w:rPr>
          <w:t>Y</w:t>
        </w:r>
        <w:proofErr w:type="gramEnd"/>
        <w:r>
          <w:rPr>
            <w:lang w:eastAsia="zh-CN"/>
          </w:rPr>
          <w:tab/>
          <w:t>Use of HTTP OPTIONS for N32-c and N32-f connections correlation</w:t>
        </w:r>
      </w:ins>
    </w:p>
    <w:p w14:paraId="0D010FD1" w14:textId="21B5B6E4" w:rsidR="000F609F" w:rsidRPr="00FE042B" w:rsidRDefault="000F609F" w:rsidP="000F609F">
      <w:pPr>
        <w:overflowPunct/>
        <w:autoSpaceDE/>
        <w:autoSpaceDN/>
        <w:adjustRightInd/>
        <w:textAlignment w:val="auto"/>
        <w:rPr>
          <w:ins w:id="46" w:author="Hiroshi Ishikawa (石川 寛) NTT DOCOMO r2" w:date="2024-10-04T17:02:00Z" w16du:dateUtc="2024-10-04T08:02:00Z"/>
          <w:rFonts w:eastAsia="ＭＳ 明朝"/>
          <w:lang w:val="en-US" w:eastAsia="ja-JP"/>
        </w:rPr>
      </w:pPr>
      <w:ins w:id="47" w:author="Hiroshi Ishikawa (石川 寛) NTT DOCOMO r2" w:date="2024-10-04T17:02:00Z" w16du:dateUtc="2024-10-04T08:02:00Z">
        <w:r w:rsidRPr="0008225D">
          <w:rPr>
            <w:rFonts w:eastAsia="ＭＳ 明朝" w:hint="eastAsia"/>
            <w:lang w:eastAsia="ja-JP"/>
          </w:rPr>
          <w:t xml:space="preserve">When multiple N32-c contexts were successfully negotiated between a pair of SEPPs and if </w:t>
        </w:r>
      </w:ins>
      <w:ins w:id="48" w:author="Hiroshi Ishikawa (NTT DOCOMO) 20241015" w:date="2024-10-16T17:08:00Z" w16du:dateUtc="2024-10-16T09:08:00Z">
        <w:r w:rsidR="00935A2F">
          <w:rPr>
            <w:lang w:val="en-US" w:eastAsia="zh-CN"/>
          </w:rPr>
          <w:t>the initiating SEPP does not send any HTTP service request message to the responding SEPP after establishing TLS session for the N32-f connection and</w:t>
        </w:r>
        <w:r w:rsidR="00935A2F" w:rsidRPr="0008225D">
          <w:rPr>
            <w:rFonts w:eastAsia="ＭＳ 明朝" w:hint="eastAsia"/>
            <w:lang w:eastAsia="ja-JP"/>
          </w:rPr>
          <w:t xml:space="preserve"> </w:t>
        </w:r>
      </w:ins>
      <w:ins w:id="49" w:author="Hiroshi Ishikawa (石川 寛) NTT DOCOMO r2" w:date="2024-10-04T17:02:00Z" w16du:dateUtc="2024-10-04T08:02:00Z">
        <w:r w:rsidRPr="0008225D">
          <w:rPr>
            <w:rFonts w:eastAsia="ＭＳ 明朝" w:hint="eastAsia"/>
            <w:lang w:eastAsia="ja-JP"/>
          </w:rPr>
          <w:t xml:space="preserve">both SEPPs </w:t>
        </w:r>
        <w:r>
          <w:rPr>
            <w:rFonts w:eastAsia="ＭＳ 明朝" w:hint="eastAsia"/>
            <w:lang w:eastAsia="ja-JP"/>
          </w:rPr>
          <w:t xml:space="preserve">indicated the </w:t>
        </w:r>
        <w:r w:rsidRPr="0008225D">
          <w:rPr>
            <w:rFonts w:eastAsia="ＭＳ 明朝" w:hint="eastAsia"/>
            <w:lang w:eastAsia="ja-JP"/>
          </w:rPr>
          <w:t xml:space="preserve">support </w:t>
        </w:r>
        <w:r>
          <w:rPr>
            <w:rFonts w:eastAsia="ＭＳ 明朝" w:hint="eastAsia"/>
            <w:lang w:eastAsia="ja-JP"/>
          </w:rPr>
          <w:t xml:space="preserve">of </w:t>
        </w:r>
        <w:r w:rsidRPr="0008225D">
          <w:rPr>
            <w:rFonts w:eastAsia="ＭＳ 明朝" w:hint="eastAsia"/>
            <w:lang w:eastAsia="ja-JP"/>
          </w:rPr>
          <w:t>the feature TLSCOR</w:t>
        </w:r>
        <w:r>
          <w:rPr>
            <w:rFonts w:eastAsia="ＭＳ 明朝" w:hint="eastAsia"/>
            <w:lang w:eastAsia="ja-JP"/>
          </w:rPr>
          <w:t>, i.e. support of autonomous correlation of N32-c and N32-f</w:t>
        </w:r>
        <w:r w:rsidRPr="0008225D">
          <w:rPr>
            <w:rFonts w:eastAsia="ＭＳ 明朝" w:hint="eastAsia"/>
            <w:lang w:eastAsia="ja-JP"/>
          </w:rPr>
          <w:t xml:space="preserve">, </w:t>
        </w:r>
      </w:ins>
      <w:ins w:id="50" w:author="Hiroshi Ishikawa (NTT DOCOMO) 20241015" w:date="2024-10-16T17:09:00Z" w16du:dateUtc="2024-10-16T09:09:00Z">
        <w:r w:rsidR="00935A2F">
          <w:rPr>
            <w:rFonts w:eastAsia="ＭＳ 明朝" w:hint="eastAsia"/>
            <w:lang w:eastAsia="ja-JP"/>
          </w:rPr>
          <w:t xml:space="preserve">the </w:t>
        </w:r>
      </w:ins>
      <w:ins w:id="51" w:author="Hiroshi Ishikawa (石川 寛) NTT DOCOMO r2" w:date="2024-10-04T17:02:00Z" w16du:dateUtc="2024-10-04T08:02:00Z">
        <w:r>
          <w:rPr>
            <w:rFonts w:eastAsia="ＭＳ 明朝" w:hint="eastAsia"/>
            <w:lang w:eastAsia="ja-JP"/>
          </w:rPr>
          <w:t>i</w:t>
        </w:r>
        <w:r w:rsidRPr="00E56F47">
          <w:rPr>
            <w:rFonts w:eastAsia="ＭＳ 明朝"/>
            <w:lang w:eastAsia="ja-JP"/>
          </w:rPr>
          <w:t xml:space="preserve">nitiating SEPP shall send a HTTP </w:t>
        </w:r>
        <w:r w:rsidRPr="00464899">
          <w:rPr>
            <w:rFonts w:eastAsia="ＭＳ 明朝"/>
            <w:lang w:eastAsia="ja-JP"/>
          </w:rPr>
          <w:t>OPTIONS</w:t>
        </w:r>
        <w:r>
          <w:rPr>
            <w:rFonts w:eastAsia="ＭＳ 明朝" w:hint="eastAsia"/>
            <w:lang w:eastAsia="ja-JP"/>
          </w:rPr>
          <w:t xml:space="preserve"> </w:t>
        </w:r>
        <w:r w:rsidRPr="00E56F47">
          <w:rPr>
            <w:rFonts w:eastAsia="ＭＳ 明朝"/>
            <w:lang w:eastAsia="ja-JP"/>
          </w:rPr>
          <w:t xml:space="preserve">request towards </w:t>
        </w:r>
        <w:r>
          <w:rPr>
            <w:rFonts w:eastAsia="ＭＳ 明朝" w:hint="eastAsia"/>
            <w:lang w:eastAsia="ja-JP"/>
          </w:rPr>
          <w:t xml:space="preserve">the </w:t>
        </w:r>
      </w:ins>
      <w:ins w:id="52" w:author="Hiroshi Ishikawa (NTT DOCOMO) 20241015" w:date="2024-10-16T17:24:00Z" w16du:dateUtc="2024-10-16T09:24:00Z">
        <w:r w:rsidR="001F0971">
          <w:rPr>
            <w:rFonts w:eastAsia="ＭＳ 明朝" w:hint="eastAsia"/>
            <w:lang w:eastAsia="ja-JP"/>
          </w:rPr>
          <w:t>Authority</w:t>
        </w:r>
      </w:ins>
      <w:ins w:id="53" w:author="Hiroshi Ishikawa (石川 寛) NTT DOCOMO r2" w:date="2024-10-04T17:02:00Z" w16du:dateUtc="2024-10-04T08:02:00Z">
        <w:r>
          <w:rPr>
            <w:rFonts w:eastAsia="ＭＳ 明朝" w:hint="eastAsia"/>
            <w:lang w:eastAsia="ja-JP"/>
          </w:rPr>
          <w:t xml:space="preserve"> of </w:t>
        </w:r>
        <w:r w:rsidRPr="00E56F47">
          <w:rPr>
            <w:rFonts w:eastAsia="ＭＳ 明朝"/>
            <w:lang w:eastAsia="ja-JP"/>
          </w:rPr>
          <w:t xml:space="preserve">the responding SEPP over </w:t>
        </w:r>
        <w:r w:rsidRPr="00E56F47">
          <w:rPr>
            <w:rFonts w:eastAsia="ＭＳ 明朝" w:hint="eastAsia"/>
            <w:lang w:eastAsia="ja-JP"/>
          </w:rPr>
          <w:t xml:space="preserve">the </w:t>
        </w:r>
        <w:r w:rsidRPr="00E56F47">
          <w:rPr>
            <w:rFonts w:eastAsia="ＭＳ 明朝"/>
            <w:lang w:eastAsia="ja-JP"/>
          </w:rPr>
          <w:t xml:space="preserve">established TLS session for N32-f to correlate TLS sessions established for N32-c and N32-f, </w:t>
        </w:r>
        <w:r w:rsidRPr="00CB38B7">
          <w:rPr>
            <w:rFonts w:eastAsia="ＭＳ 明朝"/>
            <w:lang w:eastAsia="ja-JP"/>
          </w:rPr>
          <w:t>immediately after each N32-f TLS connection is established</w:t>
        </w:r>
        <w:r w:rsidRPr="00E56F47">
          <w:rPr>
            <w:rFonts w:eastAsia="ＭＳ 明朝"/>
            <w:lang w:eastAsia="ja-JP"/>
          </w:rPr>
          <w:t>, as shown in Figure</w:t>
        </w:r>
        <w:r w:rsidRPr="00E56F47">
          <w:rPr>
            <w:rFonts w:eastAsia="ＭＳ 明朝"/>
            <w:lang w:val="en-US" w:eastAsia="ja-JP"/>
          </w:rPr>
          <w:t> 5.3.3.2</w:t>
        </w:r>
      </w:ins>
      <w:ins w:id="54" w:author="Hiroshi Ishikawa (NTT DOCOMO) 20241015" w:date="2024-10-16T17:09:00Z" w16du:dateUtc="2024-10-16T09:09:00Z">
        <w:r w:rsidR="00935A2F">
          <w:rPr>
            <w:rFonts w:eastAsia="ＭＳ 明朝"/>
            <w:lang w:val="en-US" w:eastAsia="ja-JP"/>
          </w:rPr>
          <w:t>.</w:t>
        </w:r>
        <w:r w:rsidR="00935A2F" w:rsidRPr="00382544">
          <w:rPr>
            <w:rFonts w:eastAsia="ＭＳ 明朝"/>
            <w:highlight w:val="yellow"/>
            <w:lang w:val="en-US" w:eastAsia="ja-JP"/>
          </w:rPr>
          <w:t>Y</w:t>
        </w:r>
        <w:r w:rsidR="00935A2F" w:rsidRPr="00E56F47">
          <w:rPr>
            <w:rFonts w:eastAsia="ＭＳ 明朝"/>
            <w:lang w:val="en-US" w:eastAsia="ja-JP"/>
          </w:rPr>
          <w:t>-</w:t>
        </w:r>
        <w:r w:rsidR="00935A2F">
          <w:rPr>
            <w:rFonts w:eastAsia="ＭＳ 明朝"/>
            <w:highlight w:val="yellow"/>
            <w:lang w:val="en-US" w:eastAsia="ja-JP"/>
          </w:rPr>
          <w:t>1</w:t>
        </w:r>
      </w:ins>
      <w:ins w:id="55" w:author="Hiroshi Ishikawa (石川 寛) NTT DOCOMO r2" w:date="2024-10-04T17:02:00Z" w16du:dateUtc="2024-10-04T08:02:00Z">
        <w:r w:rsidRPr="00E56F47">
          <w:rPr>
            <w:rFonts w:eastAsia="ＭＳ 明朝"/>
            <w:lang w:val="en-US" w:eastAsia="ja-JP"/>
          </w:rPr>
          <w:t>.</w:t>
        </w:r>
      </w:ins>
    </w:p>
    <w:p w14:paraId="386ADEC6" w14:textId="77777777" w:rsidR="00935A2F" w:rsidRPr="00382544" w:rsidRDefault="00935A2F" w:rsidP="00935A2F">
      <w:pPr>
        <w:rPr>
          <w:ins w:id="56" w:author="Hiroshi Ishikawa (NTT DOCOMO) 20241015" w:date="2024-10-16T17:10:00Z" w16du:dateUtc="2024-10-16T09:10:00Z"/>
          <w:rFonts w:eastAsia="ＭＳ 明朝"/>
          <w:lang w:eastAsia="ja-JP"/>
        </w:rPr>
      </w:pPr>
      <w:ins w:id="57" w:author="Hiroshi Ishikawa (NTT DOCOMO) 20241015" w:date="2024-10-16T17:10:00Z" w16du:dateUtc="2024-10-16T09:10:00Z">
        <w:r>
          <w:rPr>
            <w:rFonts w:eastAsia="ＭＳ 明朝" w:hint="eastAsia"/>
            <w:lang w:val="en-US" w:eastAsia="ja-JP"/>
          </w:rPr>
          <w:t xml:space="preserve">The HTTP OPTIONS request shall include </w:t>
        </w:r>
        <w:r>
          <w:rPr>
            <w:noProof/>
          </w:rPr>
          <w:t>"</w:t>
        </w:r>
        <w:r w:rsidRPr="00386E4E">
          <w:rPr>
            <w:noProof/>
          </w:rPr>
          <w:t>3gpp-Sbi-N32-Handshake-Id</w:t>
        </w:r>
        <w:r>
          <w:rPr>
            <w:noProof/>
          </w:rPr>
          <w:t>" header</w:t>
        </w:r>
        <w:r>
          <w:rPr>
            <w:rFonts w:eastAsia="游明朝" w:hint="eastAsia"/>
            <w:noProof/>
            <w:lang w:eastAsia="ja-JP"/>
          </w:rPr>
          <w:t xml:space="preserve"> and "</w:t>
        </w:r>
        <w:r w:rsidRPr="00CB38B7">
          <w:rPr>
            <w:rFonts w:eastAsia="游明朝" w:hint="eastAsia"/>
            <w:noProof/>
            <w:lang w:eastAsia="ja-JP"/>
          </w:rPr>
          <w:t>3gpp-Sbi-Interplmn-Purpose</w:t>
        </w:r>
        <w:r>
          <w:rPr>
            <w:rFonts w:eastAsia="游明朝" w:hint="eastAsia"/>
            <w:noProof/>
            <w:lang w:eastAsia="ja-JP"/>
          </w:rPr>
          <w:t>" header along with the corresponding values as same as all other messages sent over N32-f</w:t>
        </w:r>
        <w:r w:rsidRPr="00E56F47">
          <w:rPr>
            <w:rFonts w:eastAsia="ＭＳ 明朝"/>
            <w:lang w:eastAsia="ja-JP"/>
          </w:rPr>
          <w:t>.</w:t>
        </w:r>
        <w:r>
          <w:rPr>
            <w:rFonts w:eastAsia="ＭＳ 明朝" w:hint="eastAsia"/>
            <w:lang w:eastAsia="ja-JP"/>
          </w:rPr>
          <w:t xml:space="preserve"> </w:t>
        </w:r>
        <w:r w:rsidRPr="00E56F47">
          <w:rPr>
            <w:rFonts w:eastAsia="ＭＳ 明朝"/>
            <w:lang w:val="en-US" w:eastAsia="ja-JP"/>
          </w:rPr>
          <w:t xml:space="preserve">This </w:t>
        </w:r>
        <w:r>
          <w:rPr>
            <w:rFonts w:eastAsia="ＭＳ 明朝" w:hint="eastAsia"/>
            <w:lang w:val="en-US" w:eastAsia="ja-JP"/>
          </w:rPr>
          <w:t>HTTP OPTIONS request</w:t>
        </w:r>
        <w:r w:rsidRPr="00E56F47">
          <w:rPr>
            <w:rFonts w:eastAsia="ＭＳ 明朝" w:hint="eastAsia"/>
            <w:lang w:val="en-US" w:eastAsia="ja-JP"/>
          </w:rPr>
          <w:t xml:space="preserve"> </w:t>
        </w:r>
        <w:r w:rsidRPr="00E56F47">
          <w:rPr>
            <w:rFonts w:eastAsia="ＭＳ 明朝"/>
            <w:lang w:val="en-US" w:eastAsia="ja-JP"/>
          </w:rPr>
          <w:t xml:space="preserve">will avoid </w:t>
        </w:r>
        <w:r w:rsidRPr="00E56F47">
          <w:rPr>
            <w:rFonts w:eastAsia="ＭＳ 明朝" w:hint="eastAsia"/>
            <w:lang w:val="en-US" w:eastAsia="ja-JP"/>
          </w:rPr>
          <w:t xml:space="preserve">pending TLS session </w:t>
        </w:r>
        <w:r w:rsidRPr="00E56F47">
          <w:rPr>
            <w:rFonts w:eastAsia="ＭＳ 明朝"/>
            <w:lang w:eastAsia="ja-JP"/>
          </w:rPr>
          <w:t>waiting for long duration before the first N32-f message is sent</w:t>
        </w:r>
        <w:r>
          <w:rPr>
            <w:rFonts w:eastAsia="ＭＳ 明朝" w:hint="eastAsia"/>
            <w:lang w:eastAsia="ja-JP"/>
          </w:rPr>
          <w:t xml:space="preserve"> when</w:t>
        </w:r>
        <w:r w:rsidRPr="00E56F47">
          <w:rPr>
            <w:rFonts w:eastAsia="ＭＳ 明朝"/>
            <w:lang w:eastAsia="ja-JP"/>
          </w:rPr>
          <w:t xml:space="preserve"> the correlation can be </w:t>
        </w:r>
        <w:r>
          <w:rPr>
            <w:rFonts w:eastAsia="ＭＳ 明朝" w:hint="eastAsia"/>
            <w:lang w:eastAsia="ja-JP"/>
          </w:rPr>
          <w:t xml:space="preserve">done </w:t>
        </w:r>
        <w:r w:rsidRPr="00E56F47">
          <w:rPr>
            <w:rFonts w:eastAsia="ＭＳ 明朝"/>
            <w:lang w:eastAsia="ja-JP"/>
          </w:rPr>
          <w:t>for the first time.</w:t>
        </w:r>
      </w:ins>
    </w:p>
    <w:p w14:paraId="655589FD" w14:textId="77777777" w:rsidR="00935A2F" w:rsidRPr="00382544" w:rsidRDefault="00935A2F" w:rsidP="00935A2F">
      <w:pPr>
        <w:overflowPunct/>
        <w:autoSpaceDE/>
        <w:autoSpaceDN/>
        <w:adjustRightInd/>
        <w:jc w:val="center"/>
        <w:textAlignment w:val="auto"/>
        <w:rPr>
          <w:ins w:id="58" w:author="Hiroshi Ishikawa (NTT DOCOMO) 20241015" w:date="2024-10-16T17:10:00Z" w16du:dateUtc="2024-10-16T09:10:00Z"/>
          <w:rFonts w:eastAsia="游明朝"/>
          <w:lang w:val="en-US" w:eastAsia="ja-JP"/>
        </w:rPr>
      </w:pPr>
      <w:ins w:id="59" w:author="Hiroshi Ishikawa (NTT DOCOMO) 20241015" w:date="2024-10-16T17:10:00Z" w16du:dateUtc="2024-10-16T09:10:00Z">
        <w:r>
          <w:object w:dxaOrig="8933" w:dyaOrig="3893" w14:anchorId="2BEE0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6pt;height:195pt" o:ole="">
              <v:imagedata r:id="rId12" o:title=""/>
            </v:shape>
            <o:OLEObject Type="Embed" ProgID="Visio.Drawing.15" ShapeID="_x0000_i1025" DrawAspect="Content" ObjectID="_1790605072" r:id="rId13"/>
          </w:object>
        </w:r>
      </w:ins>
    </w:p>
    <w:p w14:paraId="1D9B993C" w14:textId="77777777" w:rsidR="00935A2F" w:rsidRPr="005065EA" w:rsidRDefault="00935A2F" w:rsidP="00935A2F">
      <w:pPr>
        <w:pStyle w:val="TF"/>
        <w:rPr>
          <w:ins w:id="60" w:author="Hiroshi Ishikawa (NTT DOCOMO) 20241015" w:date="2024-10-16T17:10:00Z" w16du:dateUtc="2024-10-16T09:10:00Z"/>
          <w:rFonts w:eastAsia="游明朝"/>
          <w:lang w:eastAsia="ja-JP"/>
        </w:rPr>
      </w:pPr>
      <w:ins w:id="61" w:author="Hiroshi Ishikawa (NTT DOCOMO) 20241015" w:date="2024-10-16T17:10:00Z" w16du:dateUtc="2024-10-16T09:10:00Z">
        <w:r w:rsidRPr="00E56F47">
          <w:t>Figure 5.3.</w:t>
        </w:r>
        <w:r w:rsidRPr="00E56F47">
          <w:rPr>
            <w:rFonts w:eastAsia="游明朝"/>
            <w:lang w:eastAsia="ja-JP"/>
          </w:rPr>
          <w:t>3</w:t>
        </w:r>
        <w:r w:rsidRPr="00E56F47">
          <w:t>.</w:t>
        </w:r>
        <w:r w:rsidRPr="00E56F47">
          <w:rPr>
            <w:rFonts w:eastAsia="游明朝"/>
            <w:lang w:eastAsia="ja-JP"/>
          </w:rPr>
          <w:t>2</w:t>
        </w:r>
        <w:r>
          <w:rPr>
            <w:rFonts w:eastAsia="游明朝"/>
            <w:lang w:eastAsia="ja-JP"/>
          </w:rPr>
          <w:t>.</w:t>
        </w:r>
        <w:r w:rsidRPr="00382544">
          <w:rPr>
            <w:rFonts w:eastAsia="游明朝"/>
            <w:highlight w:val="yellow"/>
            <w:lang w:eastAsia="ja-JP"/>
          </w:rPr>
          <w:t>Y</w:t>
        </w:r>
        <w:r w:rsidRPr="00E56F47">
          <w:t>-</w:t>
        </w:r>
        <w:r>
          <w:rPr>
            <w:rFonts w:eastAsia="游明朝"/>
            <w:highlight w:val="yellow"/>
            <w:lang w:eastAsia="ja-JP"/>
          </w:rPr>
          <w:t>1</w:t>
        </w:r>
        <w:r w:rsidRPr="00E56F47">
          <w:t xml:space="preserve">: </w:t>
        </w:r>
        <w:r>
          <w:rPr>
            <w:lang w:eastAsia="zh-CN"/>
          </w:rPr>
          <w:t>Use of HTTP OPTIONS for N32-c and N32-f connections correlation</w:t>
        </w:r>
        <w:r w:rsidRPr="00E56F47" w:rsidDel="00CD5868">
          <w:rPr>
            <w:rFonts w:eastAsia="游明朝"/>
            <w:lang w:eastAsia="ja-JP"/>
          </w:rPr>
          <w:t xml:space="preserve"> </w:t>
        </w:r>
      </w:ins>
    </w:p>
    <w:bookmarkEnd w:id="42"/>
    <w:p w14:paraId="04216442" w14:textId="77777777" w:rsidR="00301C32" w:rsidRPr="00F23130" w:rsidRDefault="00301C32" w:rsidP="00301C32">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rPr>
          <w:rFonts w:ascii="Arial" w:eastAsia="ＭＳ 明朝" w:hAnsi="Arial" w:cs="Arial"/>
          <w:color w:val="0000FF"/>
          <w:sz w:val="28"/>
          <w:szCs w:val="28"/>
          <w:lang w:val="en-US" w:eastAsia="en-US"/>
        </w:rPr>
      </w:pPr>
      <w:r w:rsidRPr="00F23130">
        <w:rPr>
          <w:rFonts w:ascii="Arial" w:eastAsia="ＭＳ 明朝" w:hAnsi="Arial" w:cs="Arial"/>
          <w:color w:val="0000FF"/>
          <w:sz w:val="28"/>
          <w:szCs w:val="28"/>
          <w:lang w:val="en-US" w:eastAsia="en-US"/>
        </w:rPr>
        <w:t>* * * Next Change * * * *</w:t>
      </w:r>
    </w:p>
    <w:p w14:paraId="4894D192" w14:textId="77777777" w:rsidR="00A20B2B" w:rsidRDefault="00A20B2B" w:rsidP="00A20B2B">
      <w:pPr>
        <w:pStyle w:val="31"/>
        <w:rPr>
          <w:rFonts w:eastAsia="DengXian"/>
          <w:lang w:eastAsia="zh-CN"/>
        </w:rPr>
      </w:pPr>
      <w:bookmarkStart w:id="62" w:name="_Toc112683352"/>
      <w:bookmarkStart w:id="63" w:name="_Toc168306899"/>
      <w:bookmarkStart w:id="64" w:name="_Toc177552461"/>
      <w:bookmarkEnd w:id="43"/>
      <w:bookmarkEnd w:id="44"/>
      <w:r>
        <w:rPr>
          <w:rFonts w:eastAsia="DengXian"/>
          <w:lang w:eastAsia="zh-CN"/>
        </w:rPr>
        <w:t>6.1.7</w:t>
      </w:r>
      <w:r>
        <w:rPr>
          <w:rFonts w:eastAsia="DengXian"/>
          <w:lang w:eastAsia="zh-CN"/>
        </w:rPr>
        <w:tab/>
        <w:t>Feature Negotiation</w:t>
      </w:r>
      <w:bookmarkEnd w:id="62"/>
      <w:bookmarkEnd w:id="63"/>
      <w:bookmarkEnd w:id="64"/>
    </w:p>
    <w:p w14:paraId="1038B7C4" w14:textId="734EE6EA" w:rsidR="00A20B2B" w:rsidRDefault="00A20B2B" w:rsidP="00A20B2B">
      <w:pPr>
        <w:rPr>
          <w:rFonts w:eastAsia="DengXian"/>
          <w:lang w:val="en-US"/>
        </w:rPr>
      </w:pPr>
      <w:r>
        <w:rPr>
          <w:lang w:val="en-US"/>
        </w:rPr>
        <w:t xml:space="preserve">The feature negotiation mechanism specified in </w:t>
      </w:r>
      <w:r w:rsidR="00CA2B7C">
        <w:rPr>
          <w:lang w:val="en-US"/>
        </w:rPr>
        <w:t>clause 6</w:t>
      </w:r>
      <w:r>
        <w:rPr>
          <w:lang w:val="en-US"/>
        </w:rPr>
        <w:t>.6 of 3GPP TS 29.500 [4] shall be used to negotiate the features applicable between the c-SEPP and the p-SEPP, for the N32 Handshake service, if any.</w:t>
      </w:r>
    </w:p>
    <w:p w14:paraId="6AEE98FE" w14:textId="34FD9758" w:rsidR="00A20B2B" w:rsidRDefault="00A20B2B" w:rsidP="00A20B2B">
      <w:pPr>
        <w:rPr>
          <w:lang w:val="en-US"/>
        </w:rPr>
      </w:pPr>
      <w:r>
        <w:rPr>
          <w:lang w:val="en-US"/>
        </w:rPr>
        <w:t xml:space="preserve">The c-SEPP shall indicate the features it supports for the N32 Handshake service, if any, by including the </w:t>
      </w:r>
      <w:proofErr w:type="spellStart"/>
      <w:r>
        <w:rPr>
          <w:lang w:val="en-US"/>
        </w:rPr>
        <w:t>supportedFeatures</w:t>
      </w:r>
      <w:proofErr w:type="spellEnd"/>
      <w:r>
        <w:rPr>
          <w:lang w:val="en-US"/>
        </w:rPr>
        <w:t xml:space="preserve"> attribute in the HTTP POST request message for following service operations:</w:t>
      </w:r>
    </w:p>
    <w:p w14:paraId="5E702A5A" w14:textId="2CCE1D70" w:rsidR="00A20B2B" w:rsidRDefault="00A20B2B" w:rsidP="00A20B2B">
      <w:pPr>
        <w:pStyle w:val="B1"/>
        <w:rPr>
          <w:lang w:val="en-US"/>
        </w:rPr>
      </w:pPr>
      <w:r>
        <w:rPr>
          <w:lang w:val="en-US"/>
        </w:rPr>
        <w:t>-</w:t>
      </w:r>
      <w:r>
        <w:rPr>
          <w:lang w:val="en-US"/>
        </w:rPr>
        <w:tab/>
      </w:r>
      <w:r>
        <w:t>Security Capability Negotiation procedure</w:t>
      </w:r>
      <w:r>
        <w:rPr>
          <w:lang w:val="en-US"/>
        </w:rPr>
        <w:t xml:space="preserve">, as specified in </w:t>
      </w:r>
      <w:r w:rsidR="00CA2B7C">
        <w:rPr>
          <w:lang w:val="en-US"/>
        </w:rPr>
        <w:t>clause 5</w:t>
      </w:r>
      <w:r>
        <w:rPr>
          <w:lang w:val="en-US"/>
        </w:rPr>
        <w:t xml:space="preserve">.2.2 to negotiate the security </w:t>
      </w:r>
      <w:proofErr w:type="gramStart"/>
      <w:r>
        <w:rPr>
          <w:lang w:val="en-US"/>
        </w:rPr>
        <w:t>capability;</w:t>
      </w:r>
      <w:proofErr w:type="gramEnd"/>
    </w:p>
    <w:p w14:paraId="1015B60F" w14:textId="52F08374" w:rsidR="00A20B2B" w:rsidRDefault="00A20B2B" w:rsidP="00A20B2B">
      <w:pPr>
        <w:rPr>
          <w:lang w:val="en-US"/>
        </w:rPr>
      </w:pPr>
      <w:r>
        <w:rPr>
          <w:lang w:val="en-US"/>
        </w:rPr>
        <w:t xml:space="preserve">The p-SEPP shall determine the supported features for the requested network as specified in </w:t>
      </w:r>
      <w:r w:rsidR="00CA2B7C">
        <w:rPr>
          <w:lang w:val="en-US"/>
        </w:rPr>
        <w:t>clause 6</w:t>
      </w:r>
      <w:r>
        <w:rPr>
          <w:lang w:val="en-US"/>
        </w:rPr>
        <w:t xml:space="preserve">.6 of 3GPP TS 29.500 [4] and shall indicate the supported features by including the </w:t>
      </w:r>
      <w:proofErr w:type="spellStart"/>
      <w:r>
        <w:rPr>
          <w:lang w:val="en-US"/>
        </w:rPr>
        <w:t>supportedFeatures</w:t>
      </w:r>
      <w:proofErr w:type="spellEnd"/>
      <w:r>
        <w:rPr>
          <w:lang w:val="en-US"/>
        </w:rPr>
        <w:t xml:space="preserve"> attribute in </w:t>
      </w:r>
      <w:r w:rsidR="00F01FA7">
        <w:t>content</w:t>
      </w:r>
      <w:r>
        <w:rPr>
          <w:lang w:val="en-US"/>
        </w:rPr>
        <w:t xml:space="preserve"> of the HTTP response for the service operation.</w:t>
      </w:r>
    </w:p>
    <w:p w14:paraId="2BF61E7D" w14:textId="00E06A17" w:rsidR="00A20B2B" w:rsidRDefault="00A20B2B" w:rsidP="00A20B2B">
      <w:pPr>
        <w:rPr>
          <w:lang w:val="en-US"/>
        </w:rPr>
      </w:pPr>
      <w:r>
        <w:rPr>
          <w:lang w:val="en-US"/>
        </w:rPr>
        <w:t xml:space="preserve">The syntax of the </w:t>
      </w:r>
      <w:proofErr w:type="spellStart"/>
      <w:r>
        <w:rPr>
          <w:lang w:val="en-US"/>
        </w:rPr>
        <w:t>supportedFeatures</w:t>
      </w:r>
      <w:proofErr w:type="spellEnd"/>
      <w:r>
        <w:rPr>
          <w:lang w:val="en-US"/>
        </w:rPr>
        <w:t xml:space="preserve"> attribute is defined in </w:t>
      </w:r>
      <w:r w:rsidR="00CA2B7C">
        <w:rPr>
          <w:lang w:val="en-US"/>
        </w:rPr>
        <w:t>clause 5</w:t>
      </w:r>
      <w:r>
        <w:rPr>
          <w:lang w:val="en-US"/>
        </w:rPr>
        <w:t>.2.2 of 3GPP TS 29.571 [12].</w:t>
      </w:r>
    </w:p>
    <w:p w14:paraId="1BFC6E5D" w14:textId="77777777" w:rsidR="00A20B2B" w:rsidRDefault="00A20B2B" w:rsidP="00A20B2B">
      <w:pPr>
        <w:rPr>
          <w:lang w:val="en-US"/>
        </w:rPr>
      </w:pPr>
      <w:r>
        <w:rPr>
          <w:lang w:val="en-US"/>
        </w:rPr>
        <w:t>The following features are defined for the N32 Handshake service.</w:t>
      </w:r>
    </w:p>
    <w:p w14:paraId="3E22AE2B" w14:textId="77777777" w:rsidR="00A20B2B" w:rsidRDefault="00A20B2B" w:rsidP="00A20B2B">
      <w:pPr>
        <w:pStyle w:val="TH"/>
      </w:pPr>
      <w:r>
        <w:lastRenderedPageBreak/>
        <w:t>Table 6.1.</w:t>
      </w:r>
      <w:r>
        <w:rPr>
          <w:lang w:eastAsia="zh-CN"/>
        </w:rPr>
        <w:t>7</w:t>
      </w:r>
      <w:r>
        <w:t xml:space="preserve">-1: Features of </w:t>
      </w:r>
      <w:proofErr w:type="spellStart"/>
      <w:r>
        <w:t>supportedFeatures</w:t>
      </w:r>
      <w:proofErr w:type="spellEnd"/>
      <w:r>
        <w:t xml:space="preserve"> attribute used by </w:t>
      </w:r>
      <w:r>
        <w:rPr>
          <w:lang w:val="en-US"/>
        </w:rPr>
        <w:t>N32 Handshake</w:t>
      </w:r>
      <w:r>
        <w:t xml:space="preserve"> service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3"/>
        <w:gridCol w:w="639"/>
        <w:gridCol w:w="6520"/>
      </w:tblGrid>
      <w:tr w:rsidR="00A20B2B" w14:paraId="61EE026E" w14:textId="77777777" w:rsidTr="00547308">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53806CEE" w14:textId="77777777" w:rsidR="00A20B2B" w:rsidRDefault="00A20B2B" w:rsidP="00547308">
            <w:pPr>
              <w:pStyle w:val="TAH"/>
            </w:pPr>
            <w:r>
              <w:t>Feature Number</w:t>
            </w:r>
          </w:p>
        </w:tc>
        <w:tc>
          <w:tcPr>
            <w:tcW w:w="1063" w:type="dxa"/>
            <w:tcBorders>
              <w:top w:val="single" w:sz="4" w:space="0" w:color="auto"/>
              <w:left w:val="single" w:sz="4" w:space="0" w:color="auto"/>
              <w:bottom w:val="single" w:sz="4" w:space="0" w:color="auto"/>
              <w:right w:val="single" w:sz="4" w:space="0" w:color="auto"/>
            </w:tcBorders>
            <w:hideMark/>
          </w:tcPr>
          <w:p w14:paraId="00DFC0FA" w14:textId="77777777" w:rsidR="00A20B2B" w:rsidRDefault="00A20B2B" w:rsidP="00547308">
            <w:pPr>
              <w:pStyle w:val="TAH"/>
            </w:pPr>
            <w:r>
              <w:t>Feature</w:t>
            </w:r>
          </w:p>
        </w:tc>
        <w:tc>
          <w:tcPr>
            <w:tcW w:w="639" w:type="dxa"/>
            <w:tcBorders>
              <w:top w:val="single" w:sz="4" w:space="0" w:color="auto"/>
              <w:left w:val="single" w:sz="4" w:space="0" w:color="auto"/>
              <w:bottom w:val="single" w:sz="4" w:space="0" w:color="auto"/>
              <w:right w:val="single" w:sz="4" w:space="0" w:color="auto"/>
            </w:tcBorders>
            <w:hideMark/>
          </w:tcPr>
          <w:p w14:paraId="22FAFA7C" w14:textId="77777777" w:rsidR="00A20B2B" w:rsidRDefault="00A20B2B" w:rsidP="00547308">
            <w:pPr>
              <w:pStyle w:val="TAH"/>
            </w:pPr>
            <w:r>
              <w:t>M/O</w:t>
            </w:r>
          </w:p>
        </w:tc>
        <w:tc>
          <w:tcPr>
            <w:tcW w:w="6520" w:type="dxa"/>
            <w:tcBorders>
              <w:top w:val="single" w:sz="4" w:space="0" w:color="auto"/>
              <w:left w:val="single" w:sz="4" w:space="0" w:color="auto"/>
              <w:bottom w:val="single" w:sz="4" w:space="0" w:color="auto"/>
              <w:right w:val="single" w:sz="4" w:space="0" w:color="auto"/>
            </w:tcBorders>
            <w:hideMark/>
          </w:tcPr>
          <w:p w14:paraId="11681B5A" w14:textId="77777777" w:rsidR="00A20B2B" w:rsidRDefault="00A20B2B" w:rsidP="00547308">
            <w:pPr>
              <w:pStyle w:val="TAH"/>
            </w:pPr>
            <w:r>
              <w:t>Description</w:t>
            </w:r>
          </w:p>
        </w:tc>
      </w:tr>
      <w:tr w:rsidR="00A20B2B" w14:paraId="47AF9F0B" w14:textId="77777777" w:rsidTr="00547308">
        <w:trPr>
          <w:cantSplit/>
          <w:jc w:val="center"/>
        </w:trPr>
        <w:tc>
          <w:tcPr>
            <w:tcW w:w="993" w:type="dxa"/>
            <w:tcBorders>
              <w:top w:val="single" w:sz="4" w:space="0" w:color="auto"/>
              <w:left w:val="single" w:sz="4" w:space="0" w:color="auto"/>
              <w:bottom w:val="single" w:sz="4" w:space="0" w:color="auto"/>
              <w:right w:val="single" w:sz="4" w:space="0" w:color="auto"/>
            </w:tcBorders>
            <w:hideMark/>
          </w:tcPr>
          <w:p w14:paraId="02E01709" w14:textId="1134E9A2" w:rsidR="00A20B2B" w:rsidRDefault="00EF17F6" w:rsidP="00547308">
            <w:pPr>
              <w:pStyle w:val="TAL"/>
            </w:pPr>
            <w:r>
              <w:rPr>
                <w:lang w:eastAsia="zh-CN"/>
              </w:rPr>
              <w:t>1</w:t>
            </w:r>
          </w:p>
        </w:tc>
        <w:tc>
          <w:tcPr>
            <w:tcW w:w="1063" w:type="dxa"/>
            <w:tcBorders>
              <w:top w:val="single" w:sz="4" w:space="0" w:color="auto"/>
              <w:left w:val="single" w:sz="4" w:space="0" w:color="auto"/>
              <w:bottom w:val="single" w:sz="4" w:space="0" w:color="auto"/>
              <w:right w:val="single" w:sz="4" w:space="0" w:color="auto"/>
            </w:tcBorders>
            <w:hideMark/>
          </w:tcPr>
          <w:p w14:paraId="69E060A0" w14:textId="77777777" w:rsidR="00A20B2B" w:rsidRPr="00A20B2B" w:rsidRDefault="00A20B2B" w:rsidP="00547308">
            <w:pPr>
              <w:pStyle w:val="TAL"/>
            </w:pPr>
            <w:r w:rsidRPr="00B367BC">
              <w:t>NFTLST</w:t>
            </w:r>
          </w:p>
        </w:tc>
        <w:tc>
          <w:tcPr>
            <w:tcW w:w="639" w:type="dxa"/>
            <w:tcBorders>
              <w:top w:val="single" w:sz="4" w:space="0" w:color="auto"/>
              <w:left w:val="single" w:sz="4" w:space="0" w:color="auto"/>
              <w:bottom w:val="single" w:sz="4" w:space="0" w:color="auto"/>
              <w:right w:val="single" w:sz="4" w:space="0" w:color="auto"/>
            </w:tcBorders>
            <w:hideMark/>
          </w:tcPr>
          <w:p w14:paraId="5FE7C858" w14:textId="77777777" w:rsidR="00A20B2B" w:rsidRPr="00A20B2B" w:rsidRDefault="00A20B2B" w:rsidP="00EF17F6">
            <w:pPr>
              <w:pStyle w:val="TAL"/>
              <w:jc w:val="center"/>
            </w:pPr>
            <w:r w:rsidRPr="00B367BC">
              <w:t>O</w:t>
            </w:r>
          </w:p>
        </w:tc>
        <w:tc>
          <w:tcPr>
            <w:tcW w:w="6520" w:type="dxa"/>
            <w:tcBorders>
              <w:top w:val="single" w:sz="4" w:space="0" w:color="auto"/>
              <w:left w:val="single" w:sz="4" w:space="0" w:color="auto"/>
              <w:bottom w:val="single" w:sz="4" w:space="0" w:color="auto"/>
              <w:right w:val="single" w:sz="4" w:space="0" w:color="auto"/>
            </w:tcBorders>
          </w:tcPr>
          <w:p w14:paraId="59FDD03A" w14:textId="77777777" w:rsidR="00A20B2B" w:rsidRPr="00BB0BCF" w:rsidRDefault="00A20B2B" w:rsidP="00547308">
            <w:pPr>
              <w:pStyle w:val="TAL"/>
              <w:rPr>
                <w:lang w:val="en-US"/>
              </w:rPr>
            </w:pPr>
            <w:r w:rsidRPr="00BB0BCF">
              <w:rPr>
                <w:lang w:val="en-US"/>
              </w:rPr>
              <w:t>N32-f TLS Connection Termination Support</w:t>
            </w:r>
          </w:p>
          <w:p w14:paraId="792A2F5D" w14:textId="77777777" w:rsidR="00A20B2B" w:rsidRDefault="00A20B2B" w:rsidP="00547308">
            <w:pPr>
              <w:pStyle w:val="TAL"/>
              <w:rPr>
                <w:lang w:val="en-US"/>
              </w:rPr>
            </w:pPr>
          </w:p>
          <w:p w14:paraId="6267EB02" w14:textId="2934A3E1" w:rsidR="00A20B2B" w:rsidRDefault="00A20B2B" w:rsidP="00547308">
            <w:pPr>
              <w:pStyle w:val="TAL"/>
            </w:pPr>
            <w:r>
              <w:rPr>
                <w:lang w:val="en-US"/>
              </w:rPr>
              <w:t xml:space="preserve">A SEPP that supports this feature shall support handling of </w:t>
            </w:r>
            <w:r>
              <w:t>Security Capability Negotiation procedure</w:t>
            </w:r>
            <w:r>
              <w:rPr>
                <w:lang w:val="en-US"/>
              </w:rPr>
              <w:t xml:space="preserve"> to tear down the N32-f TLS connection as specified in </w:t>
            </w:r>
            <w:r w:rsidR="00CA2B7C">
              <w:t>clause 5</w:t>
            </w:r>
            <w:r>
              <w:t>.2.2)</w:t>
            </w:r>
            <w:r>
              <w:rPr>
                <w:lang w:val="en-US"/>
              </w:rPr>
              <w:t>.</w:t>
            </w:r>
          </w:p>
        </w:tc>
      </w:tr>
      <w:tr w:rsidR="008D54D3" w14:paraId="144F6E3A" w14:textId="77777777" w:rsidTr="00547308">
        <w:trPr>
          <w:cantSplit/>
          <w:jc w:val="center"/>
        </w:trPr>
        <w:tc>
          <w:tcPr>
            <w:tcW w:w="993" w:type="dxa"/>
            <w:tcBorders>
              <w:top w:val="single" w:sz="4" w:space="0" w:color="auto"/>
              <w:left w:val="single" w:sz="4" w:space="0" w:color="auto"/>
              <w:bottom w:val="single" w:sz="4" w:space="0" w:color="auto"/>
              <w:right w:val="single" w:sz="4" w:space="0" w:color="auto"/>
            </w:tcBorders>
          </w:tcPr>
          <w:p w14:paraId="7C07FFB8" w14:textId="0421945F" w:rsidR="008D54D3" w:rsidRDefault="008D54D3" w:rsidP="008D54D3">
            <w:pPr>
              <w:pStyle w:val="TAL"/>
              <w:rPr>
                <w:lang w:eastAsia="zh-CN"/>
              </w:rPr>
            </w:pPr>
            <w:r>
              <w:rPr>
                <w:lang w:eastAsia="zh-CN"/>
              </w:rPr>
              <w:t>2</w:t>
            </w:r>
          </w:p>
        </w:tc>
        <w:tc>
          <w:tcPr>
            <w:tcW w:w="1063" w:type="dxa"/>
            <w:tcBorders>
              <w:top w:val="single" w:sz="4" w:space="0" w:color="auto"/>
              <w:left w:val="single" w:sz="4" w:space="0" w:color="auto"/>
              <w:bottom w:val="single" w:sz="4" w:space="0" w:color="auto"/>
              <w:right w:val="single" w:sz="4" w:space="0" w:color="auto"/>
            </w:tcBorders>
          </w:tcPr>
          <w:p w14:paraId="59EA3645" w14:textId="1745BA0F" w:rsidR="008D54D3" w:rsidRPr="00B367BC" w:rsidRDefault="008D54D3" w:rsidP="008D54D3">
            <w:pPr>
              <w:pStyle w:val="TAL"/>
            </w:pPr>
            <w:r>
              <w:rPr>
                <w:rStyle w:val="ui-provider"/>
              </w:rPr>
              <w:t>PSEPRO</w:t>
            </w:r>
          </w:p>
        </w:tc>
        <w:tc>
          <w:tcPr>
            <w:tcW w:w="639" w:type="dxa"/>
            <w:tcBorders>
              <w:top w:val="single" w:sz="4" w:space="0" w:color="auto"/>
              <w:left w:val="single" w:sz="4" w:space="0" w:color="auto"/>
              <w:bottom w:val="single" w:sz="4" w:space="0" w:color="auto"/>
              <w:right w:val="single" w:sz="4" w:space="0" w:color="auto"/>
            </w:tcBorders>
          </w:tcPr>
          <w:p w14:paraId="0930DBCC" w14:textId="68FF981B" w:rsidR="008D54D3" w:rsidRPr="00B367BC" w:rsidRDefault="008D54D3" w:rsidP="008D54D3">
            <w:pPr>
              <w:pStyle w:val="TAL"/>
              <w:jc w:val="center"/>
            </w:pPr>
            <w:r>
              <w:t>O</w:t>
            </w:r>
          </w:p>
        </w:tc>
        <w:tc>
          <w:tcPr>
            <w:tcW w:w="6520" w:type="dxa"/>
            <w:tcBorders>
              <w:top w:val="single" w:sz="4" w:space="0" w:color="auto"/>
              <w:left w:val="single" w:sz="4" w:space="0" w:color="auto"/>
              <w:bottom w:val="single" w:sz="4" w:space="0" w:color="auto"/>
              <w:right w:val="single" w:sz="4" w:space="0" w:color="auto"/>
            </w:tcBorders>
          </w:tcPr>
          <w:p w14:paraId="307B28AA" w14:textId="77777777" w:rsidR="008D54D3" w:rsidRPr="00BB0BCF" w:rsidRDefault="008D54D3" w:rsidP="008D54D3">
            <w:pPr>
              <w:pStyle w:val="TAL"/>
              <w:rPr>
                <w:lang w:val="en-US"/>
              </w:rPr>
            </w:pPr>
            <w:r w:rsidRPr="00BB0BCF">
              <w:rPr>
                <w:lang w:val="en-US"/>
              </w:rPr>
              <w:t>PRINS Security Profiles Support</w:t>
            </w:r>
          </w:p>
          <w:p w14:paraId="7FD3C7F6" w14:textId="77777777" w:rsidR="008D54D3" w:rsidRPr="00BB0BCF" w:rsidRDefault="008D54D3" w:rsidP="008D54D3">
            <w:pPr>
              <w:pStyle w:val="TAL"/>
              <w:rPr>
                <w:lang w:val="en-US"/>
              </w:rPr>
            </w:pPr>
          </w:p>
          <w:p w14:paraId="326CD5B6" w14:textId="7AAB3022" w:rsidR="008D54D3" w:rsidRDefault="008D54D3" w:rsidP="008D54D3">
            <w:pPr>
              <w:pStyle w:val="TAL"/>
              <w:rPr>
                <w:lang w:val="fr-FR"/>
              </w:rPr>
            </w:pPr>
            <w:r w:rsidRPr="00BB0BCF">
              <w:rPr>
                <w:lang w:val="en-US"/>
              </w:rPr>
              <w:t>A SEPP that supports this feature shall support the negotiation of security profiles as specified in clause 5.2.3.3.</w:t>
            </w:r>
          </w:p>
        </w:tc>
      </w:tr>
      <w:tr w:rsidR="001D1526" w14:paraId="26D16FF1" w14:textId="77777777" w:rsidTr="00547308">
        <w:trPr>
          <w:cantSplit/>
          <w:jc w:val="center"/>
        </w:trPr>
        <w:tc>
          <w:tcPr>
            <w:tcW w:w="993" w:type="dxa"/>
            <w:tcBorders>
              <w:top w:val="single" w:sz="4" w:space="0" w:color="auto"/>
              <w:left w:val="single" w:sz="4" w:space="0" w:color="auto"/>
              <w:bottom w:val="single" w:sz="4" w:space="0" w:color="auto"/>
              <w:right w:val="single" w:sz="4" w:space="0" w:color="auto"/>
            </w:tcBorders>
          </w:tcPr>
          <w:p w14:paraId="79359F34" w14:textId="191F4ED9" w:rsidR="001D1526" w:rsidRDefault="006A0B9D" w:rsidP="001D1526">
            <w:pPr>
              <w:pStyle w:val="TAL"/>
              <w:rPr>
                <w:lang w:eastAsia="zh-CN"/>
              </w:rPr>
            </w:pPr>
            <w:r>
              <w:rPr>
                <w:lang w:val="en-US" w:eastAsia="zh-CN"/>
              </w:rPr>
              <w:t>3</w:t>
            </w:r>
          </w:p>
        </w:tc>
        <w:tc>
          <w:tcPr>
            <w:tcW w:w="1063" w:type="dxa"/>
            <w:tcBorders>
              <w:top w:val="single" w:sz="4" w:space="0" w:color="auto"/>
              <w:left w:val="single" w:sz="4" w:space="0" w:color="auto"/>
              <w:bottom w:val="single" w:sz="4" w:space="0" w:color="auto"/>
              <w:right w:val="single" w:sz="4" w:space="0" w:color="auto"/>
            </w:tcBorders>
          </w:tcPr>
          <w:p w14:paraId="192977EB" w14:textId="3559B423" w:rsidR="001D1526" w:rsidRDefault="001D1526" w:rsidP="001D1526">
            <w:pPr>
              <w:pStyle w:val="TAL"/>
              <w:rPr>
                <w:rStyle w:val="ui-provider"/>
              </w:rPr>
            </w:pPr>
            <w:r>
              <w:rPr>
                <w:lang w:val="en-US"/>
              </w:rPr>
              <w:t>PSIU</w:t>
            </w:r>
          </w:p>
        </w:tc>
        <w:tc>
          <w:tcPr>
            <w:tcW w:w="639" w:type="dxa"/>
            <w:tcBorders>
              <w:top w:val="single" w:sz="4" w:space="0" w:color="auto"/>
              <w:left w:val="single" w:sz="4" w:space="0" w:color="auto"/>
              <w:bottom w:val="single" w:sz="4" w:space="0" w:color="auto"/>
              <w:right w:val="single" w:sz="4" w:space="0" w:color="auto"/>
            </w:tcBorders>
          </w:tcPr>
          <w:p w14:paraId="66EA26BE" w14:textId="4D608000" w:rsidR="001D1526" w:rsidRDefault="001D1526" w:rsidP="001D1526">
            <w:pPr>
              <w:pStyle w:val="TAL"/>
              <w:jc w:val="center"/>
            </w:pPr>
            <w:r w:rsidRPr="00FB16F7">
              <w:rPr>
                <w:lang w:val="en-US"/>
              </w:rPr>
              <w:t>M</w:t>
            </w:r>
          </w:p>
        </w:tc>
        <w:tc>
          <w:tcPr>
            <w:tcW w:w="6520" w:type="dxa"/>
            <w:tcBorders>
              <w:top w:val="single" w:sz="4" w:space="0" w:color="auto"/>
              <w:left w:val="single" w:sz="4" w:space="0" w:color="auto"/>
              <w:bottom w:val="single" w:sz="4" w:space="0" w:color="auto"/>
              <w:right w:val="single" w:sz="4" w:space="0" w:color="auto"/>
            </w:tcBorders>
          </w:tcPr>
          <w:p w14:paraId="0A1B5F50" w14:textId="77777777" w:rsidR="001D1526" w:rsidRPr="00FB16F7" w:rsidRDefault="001D1526" w:rsidP="001D1526">
            <w:pPr>
              <w:pStyle w:val="TAL"/>
              <w:rPr>
                <w:lang w:val="en-US"/>
              </w:rPr>
            </w:pPr>
            <w:r w:rsidRPr="00FB16F7">
              <w:rPr>
                <w:lang w:val="en-US"/>
              </w:rPr>
              <w:t>Protection of Sensitive Information in URI (Path and Query Parameters)</w:t>
            </w:r>
          </w:p>
          <w:p w14:paraId="57243556" w14:textId="77777777" w:rsidR="001D1526" w:rsidRPr="00FB16F7" w:rsidRDefault="001D1526" w:rsidP="001D1526">
            <w:pPr>
              <w:pStyle w:val="TAL"/>
              <w:rPr>
                <w:lang w:val="en-US"/>
              </w:rPr>
            </w:pPr>
          </w:p>
          <w:p w14:paraId="231F03B4" w14:textId="77777777" w:rsidR="001D1526" w:rsidRDefault="001D1526" w:rsidP="001D1526">
            <w:pPr>
              <w:pStyle w:val="TAL"/>
              <w:rPr>
                <w:lang w:val="en-US"/>
              </w:rPr>
            </w:pPr>
            <w:r w:rsidRPr="00BB0BCF">
              <w:rPr>
                <w:lang w:val="en-US"/>
              </w:rPr>
              <w:t>A SEPP that complies with this release of the specification shall support this feature, i.e. the protection of sensitive information in URI path and query parameters in HTTP messages to be forwarded.</w:t>
            </w:r>
          </w:p>
          <w:p w14:paraId="3FDD45F4" w14:textId="77777777" w:rsidR="001D1526" w:rsidRPr="00BB0BCF" w:rsidRDefault="001D1526" w:rsidP="001D1526">
            <w:pPr>
              <w:pStyle w:val="TAL"/>
              <w:rPr>
                <w:lang w:val="en-US"/>
              </w:rPr>
            </w:pPr>
          </w:p>
        </w:tc>
      </w:tr>
      <w:tr w:rsidR="00E75788" w14:paraId="5D192484" w14:textId="77777777" w:rsidTr="00547308">
        <w:trPr>
          <w:cantSplit/>
          <w:jc w:val="center"/>
        </w:trPr>
        <w:tc>
          <w:tcPr>
            <w:tcW w:w="993" w:type="dxa"/>
            <w:tcBorders>
              <w:top w:val="single" w:sz="4" w:space="0" w:color="auto"/>
              <w:left w:val="single" w:sz="4" w:space="0" w:color="auto"/>
              <w:bottom w:val="single" w:sz="4" w:space="0" w:color="auto"/>
              <w:right w:val="single" w:sz="4" w:space="0" w:color="auto"/>
            </w:tcBorders>
          </w:tcPr>
          <w:p w14:paraId="6CAB92BF" w14:textId="6D8CFC5D" w:rsidR="00E75788" w:rsidRDefault="00177DA5" w:rsidP="00E75788">
            <w:pPr>
              <w:pStyle w:val="TAL"/>
              <w:rPr>
                <w:lang w:val="en-US" w:eastAsia="zh-CN"/>
              </w:rPr>
            </w:pPr>
            <w:r w:rsidRPr="00177DA5">
              <w:rPr>
                <w:lang w:val="en-US" w:eastAsia="zh-CN"/>
              </w:rPr>
              <w:t>4</w:t>
            </w:r>
          </w:p>
        </w:tc>
        <w:tc>
          <w:tcPr>
            <w:tcW w:w="1063" w:type="dxa"/>
            <w:tcBorders>
              <w:top w:val="single" w:sz="4" w:space="0" w:color="auto"/>
              <w:left w:val="single" w:sz="4" w:space="0" w:color="auto"/>
              <w:bottom w:val="single" w:sz="4" w:space="0" w:color="auto"/>
              <w:right w:val="single" w:sz="4" w:space="0" w:color="auto"/>
            </w:tcBorders>
          </w:tcPr>
          <w:p w14:paraId="0D29A64C" w14:textId="078EC84E" w:rsidR="00E75788" w:rsidRDefault="00E75788" w:rsidP="00E75788">
            <w:pPr>
              <w:pStyle w:val="TAL"/>
              <w:rPr>
                <w:lang w:val="en-US"/>
              </w:rPr>
            </w:pPr>
            <w:r>
              <w:rPr>
                <w:rFonts w:eastAsia="游明朝" w:hint="eastAsia"/>
                <w:lang w:val="en-US" w:eastAsia="ja-JP"/>
              </w:rPr>
              <w:t>SNDN32F</w:t>
            </w:r>
          </w:p>
        </w:tc>
        <w:tc>
          <w:tcPr>
            <w:tcW w:w="639" w:type="dxa"/>
            <w:tcBorders>
              <w:top w:val="single" w:sz="4" w:space="0" w:color="auto"/>
              <w:left w:val="single" w:sz="4" w:space="0" w:color="auto"/>
              <w:bottom w:val="single" w:sz="4" w:space="0" w:color="auto"/>
              <w:right w:val="single" w:sz="4" w:space="0" w:color="auto"/>
            </w:tcBorders>
          </w:tcPr>
          <w:p w14:paraId="11DD5D4C" w14:textId="0BA71A47" w:rsidR="00E75788" w:rsidRPr="00FB16F7" w:rsidRDefault="00E75788" w:rsidP="00E75788">
            <w:pPr>
              <w:pStyle w:val="TAL"/>
              <w:jc w:val="center"/>
              <w:rPr>
                <w:lang w:val="en-US"/>
              </w:rPr>
            </w:pPr>
            <w:r>
              <w:rPr>
                <w:rFonts w:eastAsia="游明朝" w:hint="eastAsia"/>
                <w:lang w:val="en-US" w:eastAsia="ja-JP"/>
              </w:rPr>
              <w:t>O</w:t>
            </w:r>
          </w:p>
        </w:tc>
        <w:tc>
          <w:tcPr>
            <w:tcW w:w="6520" w:type="dxa"/>
            <w:tcBorders>
              <w:top w:val="single" w:sz="4" w:space="0" w:color="auto"/>
              <w:left w:val="single" w:sz="4" w:space="0" w:color="auto"/>
              <w:bottom w:val="single" w:sz="4" w:space="0" w:color="auto"/>
              <w:right w:val="single" w:sz="4" w:space="0" w:color="auto"/>
            </w:tcBorders>
          </w:tcPr>
          <w:p w14:paraId="24A7C347" w14:textId="77777777" w:rsidR="00E75788" w:rsidRDefault="00E75788" w:rsidP="00E75788">
            <w:pPr>
              <w:pStyle w:val="TAL"/>
              <w:rPr>
                <w:rFonts w:eastAsia="游明朝"/>
                <w:lang w:val="en-US" w:eastAsia="ja-JP"/>
              </w:rPr>
            </w:pPr>
            <w:r>
              <w:rPr>
                <w:rFonts w:eastAsia="游明朝" w:hint="eastAsia"/>
                <w:lang w:val="en-US" w:eastAsia="ja-JP"/>
              </w:rPr>
              <w:t>Support of N32</w:t>
            </w:r>
            <w:r>
              <w:rPr>
                <w:rFonts w:eastAsia="游明朝"/>
                <w:lang w:val="en-US" w:eastAsia="ja-JP"/>
              </w:rPr>
              <w:t>-</w:t>
            </w:r>
            <w:r>
              <w:rPr>
                <w:rFonts w:eastAsia="游明朝" w:hint="eastAsia"/>
                <w:lang w:val="en-US" w:eastAsia="ja-JP"/>
              </w:rPr>
              <w:t xml:space="preserve">f FQDN and </w:t>
            </w:r>
            <w:r>
              <w:rPr>
                <w:rFonts w:eastAsia="游明朝"/>
                <w:lang w:val="en-US" w:eastAsia="ja-JP"/>
              </w:rPr>
              <w:t xml:space="preserve">N32-f </w:t>
            </w:r>
            <w:r>
              <w:rPr>
                <w:rFonts w:eastAsia="游明朝" w:hint="eastAsia"/>
                <w:lang w:val="en-US" w:eastAsia="ja-JP"/>
              </w:rPr>
              <w:t>Port.</w:t>
            </w:r>
          </w:p>
          <w:p w14:paraId="52FB3815" w14:textId="77777777" w:rsidR="00E75788" w:rsidRDefault="00E75788" w:rsidP="00E75788">
            <w:pPr>
              <w:pStyle w:val="TAL"/>
              <w:rPr>
                <w:rFonts w:eastAsia="游明朝"/>
                <w:lang w:val="en-US" w:eastAsia="ja-JP"/>
              </w:rPr>
            </w:pPr>
          </w:p>
          <w:p w14:paraId="0AA36DCD" w14:textId="77777777" w:rsidR="00E75788" w:rsidRDefault="00E75788" w:rsidP="00E75788">
            <w:pPr>
              <w:pStyle w:val="TAL"/>
              <w:rPr>
                <w:rFonts w:eastAsia="游明朝"/>
                <w:lang w:val="en-US" w:eastAsia="ja-JP"/>
              </w:rPr>
            </w:pPr>
            <w:r>
              <w:rPr>
                <w:rFonts w:eastAsia="游明朝" w:hint="eastAsia"/>
                <w:lang w:val="en-US" w:eastAsia="ja-JP"/>
              </w:rPr>
              <w:t xml:space="preserve">A SEPP that supports </w:t>
            </w:r>
            <w:r>
              <w:rPr>
                <w:rFonts w:eastAsia="游明朝"/>
                <w:lang w:val="en-US" w:eastAsia="ja-JP"/>
              </w:rPr>
              <w:t xml:space="preserve">this feature: </w:t>
            </w:r>
          </w:p>
          <w:p w14:paraId="3AB801BA" w14:textId="77777777" w:rsidR="00E75788" w:rsidRDefault="00E75788" w:rsidP="00E75788">
            <w:pPr>
              <w:pStyle w:val="TAL"/>
              <w:rPr>
                <w:rFonts w:eastAsia="游明朝"/>
                <w:lang w:val="en-US" w:eastAsia="ja-JP"/>
              </w:rPr>
            </w:pPr>
            <w:r>
              <w:rPr>
                <w:rFonts w:eastAsia="游明朝"/>
                <w:lang w:val="en-US" w:eastAsia="ja-JP"/>
              </w:rPr>
              <w:t xml:space="preserve">- may signal an N32-f </w:t>
            </w:r>
            <w:r>
              <w:rPr>
                <w:rFonts w:eastAsia="游明朝" w:hint="eastAsia"/>
                <w:lang w:val="en-US" w:eastAsia="ja-JP"/>
              </w:rPr>
              <w:t>FQDN and Port within the Security Capability Negotiation</w:t>
            </w:r>
            <w:r>
              <w:rPr>
                <w:rFonts w:eastAsia="游明朝"/>
                <w:lang w:val="en-US" w:eastAsia="ja-JP"/>
              </w:rPr>
              <w:t xml:space="preserve"> towards the remote </w:t>
            </w:r>
            <w:proofErr w:type="gramStart"/>
            <w:r>
              <w:rPr>
                <w:rFonts w:eastAsia="游明朝"/>
                <w:lang w:val="en-US" w:eastAsia="ja-JP"/>
              </w:rPr>
              <w:t>SEPP;</w:t>
            </w:r>
            <w:proofErr w:type="gramEnd"/>
            <w:r>
              <w:rPr>
                <w:rFonts w:eastAsia="游明朝"/>
                <w:lang w:val="en-US" w:eastAsia="ja-JP"/>
              </w:rPr>
              <w:t xml:space="preserve"> </w:t>
            </w:r>
          </w:p>
          <w:p w14:paraId="40271583" w14:textId="77777777" w:rsidR="00E75788" w:rsidRDefault="00E75788" w:rsidP="00E75788">
            <w:pPr>
              <w:pStyle w:val="TAL"/>
              <w:rPr>
                <w:rFonts w:eastAsia="游明朝"/>
                <w:lang w:val="en-US" w:eastAsia="ja-JP"/>
              </w:rPr>
            </w:pPr>
            <w:r>
              <w:rPr>
                <w:rFonts w:eastAsia="游明朝"/>
                <w:lang w:val="en-US" w:eastAsia="ja-JP"/>
              </w:rPr>
              <w:t xml:space="preserve">- shall support receiving a N32-f </w:t>
            </w:r>
            <w:r>
              <w:rPr>
                <w:rFonts w:eastAsia="游明朝" w:hint="eastAsia"/>
                <w:lang w:val="en-US" w:eastAsia="ja-JP"/>
              </w:rPr>
              <w:t>FQDN and Port(s) within the Security Capability Negotiation</w:t>
            </w:r>
            <w:r>
              <w:rPr>
                <w:rFonts w:eastAsia="游明朝"/>
                <w:lang w:val="en-US" w:eastAsia="ja-JP"/>
              </w:rPr>
              <w:t xml:space="preserve"> from the remote SEPP</w:t>
            </w:r>
          </w:p>
          <w:p w14:paraId="7450DC1C" w14:textId="583E37CE" w:rsidR="00E75788" w:rsidRPr="00FB16F7" w:rsidRDefault="00E75788" w:rsidP="00E75788">
            <w:pPr>
              <w:pStyle w:val="TAL"/>
              <w:rPr>
                <w:lang w:val="en-US"/>
              </w:rPr>
            </w:pPr>
            <w:r>
              <w:rPr>
                <w:rFonts w:eastAsia="游明朝"/>
                <w:lang w:val="en-US" w:eastAsia="ja-JP"/>
              </w:rPr>
              <w:t>- shall support forwarding the N32-f traffic towards the N32-f FQDN and Port received from the peer SEPP.</w:t>
            </w:r>
          </w:p>
        </w:tc>
      </w:tr>
      <w:tr w:rsidR="00BB65A7" w:rsidRPr="00973936" w14:paraId="74FB5650" w14:textId="77777777" w:rsidTr="008C04BB">
        <w:trPr>
          <w:cantSplit/>
          <w:jc w:val="center"/>
          <w:ins w:id="65" w:author="Hiroshi Ishikawa (石川 寛) NTT DOCOMO r2" w:date="2024-10-04T17:02:00Z"/>
        </w:trPr>
        <w:tc>
          <w:tcPr>
            <w:tcW w:w="993" w:type="dxa"/>
            <w:tcBorders>
              <w:top w:val="single" w:sz="4" w:space="0" w:color="auto"/>
              <w:left w:val="single" w:sz="4" w:space="0" w:color="auto"/>
              <w:bottom w:val="single" w:sz="4" w:space="0" w:color="auto"/>
              <w:right w:val="single" w:sz="4" w:space="0" w:color="auto"/>
            </w:tcBorders>
            <w:hideMark/>
          </w:tcPr>
          <w:p w14:paraId="747AB1B8" w14:textId="77777777" w:rsidR="00BB65A7" w:rsidRPr="00973936" w:rsidRDefault="00BB65A7" w:rsidP="008C04BB">
            <w:pPr>
              <w:pStyle w:val="TAL"/>
              <w:rPr>
                <w:ins w:id="66" w:author="Hiroshi Ishikawa (石川 寛) NTT DOCOMO r2" w:date="2024-10-04T17:02:00Z" w16du:dateUtc="2024-10-04T08:02:00Z"/>
                <w:lang w:val="en-US" w:eastAsia="zh-CN"/>
              </w:rPr>
            </w:pPr>
            <w:ins w:id="67" w:author="Hiroshi Ishikawa (石川 寛) NTT DOCOMO r2" w:date="2024-10-04T17:02:00Z" w16du:dateUtc="2024-10-04T08:02:00Z">
              <w:r w:rsidRPr="00EC46B3">
                <w:rPr>
                  <w:highlight w:val="yellow"/>
                  <w:lang w:val="en-US" w:eastAsia="zh-CN"/>
                  <w:rPrChange w:id="68" w:author="Hiroshi Ishikawa (NTT DOCOMO) 20241015" w:date="2024-10-16T17:31:00Z" w16du:dateUtc="2024-10-16T09:31:00Z">
                    <w:rPr>
                      <w:lang w:val="en-US" w:eastAsia="zh-CN"/>
                    </w:rPr>
                  </w:rPrChange>
                </w:rPr>
                <w:t>X</w:t>
              </w:r>
            </w:ins>
          </w:p>
        </w:tc>
        <w:tc>
          <w:tcPr>
            <w:tcW w:w="1063" w:type="dxa"/>
            <w:tcBorders>
              <w:top w:val="single" w:sz="4" w:space="0" w:color="auto"/>
              <w:left w:val="single" w:sz="4" w:space="0" w:color="auto"/>
              <w:bottom w:val="single" w:sz="4" w:space="0" w:color="auto"/>
              <w:right w:val="single" w:sz="4" w:space="0" w:color="auto"/>
            </w:tcBorders>
            <w:hideMark/>
          </w:tcPr>
          <w:p w14:paraId="2200E392" w14:textId="77777777" w:rsidR="00BB65A7" w:rsidRPr="00973936" w:rsidRDefault="00BB65A7" w:rsidP="008C04BB">
            <w:pPr>
              <w:pStyle w:val="TAL"/>
              <w:rPr>
                <w:ins w:id="69" w:author="Hiroshi Ishikawa (石川 寛) NTT DOCOMO r2" w:date="2024-10-04T17:02:00Z" w16du:dateUtc="2024-10-04T08:02:00Z"/>
                <w:lang w:val="en-US" w:eastAsia="zh-CN"/>
              </w:rPr>
            </w:pPr>
            <w:ins w:id="70" w:author="Hiroshi Ishikawa (石川 寛) NTT DOCOMO r2" w:date="2024-10-04T17:02:00Z" w16du:dateUtc="2024-10-04T08:02:00Z">
              <w:r w:rsidRPr="00973936">
                <w:rPr>
                  <w:lang w:val="en-US" w:eastAsia="zh-CN"/>
                </w:rPr>
                <w:t>TLSCOR</w:t>
              </w:r>
            </w:ins>
          </w:p>
        </w:tc>
        <w:tc>
          <w:tcPr>
            <w:tcW w:w="639" w:type="dxa"/>
            <w:tcBorders>
              <w:top w:val="single" w:sz="4" w:space="0" w:color="auto"/>
              <w:left w:val="single" w:sz="4" w:space="0" w:color="auto"/>
              <w:bottom w:val="single" w:sz="4" w:space="0" w:color="auto"/>
              <w:right w:val="single" w:sz="4" w:space="0" w:color="auto"/>
            </w:tcBorders>
            <w:hideMark/>
          </w:tcPr>
          <w:p w14:paraId="1727181B" w14:textId="77777777" w:rsidR="00BB65A7" w:rsidRPr="00973936" w:rsidRDefault="00BB65A7" w:rsidP="008C04BB">
            <w:pPr>
              <w:pStyle w:val="TAL"/>
              <w:rPr>
                <w:ins w:id="71" w:author="Hiroshi Ishikawa (石川 寛) NTT DOCOMO r2" w:date="2024-10-04T17:02:00Z" w16du:dateUtc="2024-10-04T08:02:00Z"/>
                <w:lang w:val="en-US" w:eastAsia="zh-CN"/>
              </w:rPr>
            </w:pPr>
            <w:ins w:id="72" w:author="Hiroshi Ishikawa (石川 寛) NTT DOCOMO r2" w:date="2024-10-04T17:02:00Z" w16du:dateUtc="2024-10-04T08:02:00Z">
              <w:r w:rsidRPr="00973936">
                <w:rPr>
                  <w:lang w:val="en-US" w:eastAsia="zh-CN"/>
                </w:rPr>
                <w:t>O</w:t>
              </w:r>
            </w:ins>
          </w:p>
        </w:tc>
        <w:tc>
          <w:tcPr>
            <w:tcW w:w="6520" w:type="dxa"/>
            <w:tcBorders>
              <w:top w:val="single" w:sz="4" w:space="0" w:color="auto"/>
              <w:left w:val="single" w:sz="4" w:space="0" w:color="auto"/>
              <w:bottom w:val="single" w:sz="4" w:space="0" w:color="auto"/>
              <w:right w:val="single" w:sz="4" w:space="0" w:color="auto"/>
            </w:tcBorders>
          </w:tcPr>
          <w:p w14:paraId="51D482E6" w14:textId="77777777" w:rsidR="00BB65A7" w:rsidRPr="00973936" w:rsidRDefault="00BB65A7" w:rsidP="008C04BB">
            <w:pPr>
              <w:pStyle w:val="TAL"/>
              <w:rPr>
                <w:ins w:id="73" w:author="Hiroshi Ishikawa (石川 寛) NTT DOCOMO r2" w:date="2024-10-04T17:02:00Z" w16du:dateUtc="2024-10-04T08:02:00Z"/>
                <w:lang w:val="en-US" w:eastAsia="zh-CN"/>
              </w:rPr>
            </w:pPr>
            <w:ins w:id="74" w:author="Hiroshi Ishikawa (石川 寛) NTT DOCOMO r2" w:date="2024-10-04T17:02:00Z" w16du:dateUtc="2024-10-04T08:02:00Z">
              <w:r w:rsidRPr="00973936">
                <w:rPr>
                  <w:lang w:val="en-US" w:eastAsia="zh-CN"/>
                </w:rPr>
                <w:t>Correlation of TLS for N32-c and N32-f</w:t>
              </w:r>
            </w:ins>
          </w:p>
          <w:p w14:paraId="60AE8925" w14:textId="77777777" w:rsidR="00BB65A7" w:rsidRPr="00973936" w:rsidRDefault="00BB65A7" w:rsidP="008C04BB">
            <w:pPr>
              <w:pStyle w:val="TAL"/>
              <w:rPr>
                <w:ins w:id="75" w:author="Hiroshi Ishikawa (石川 寛) NTT DOCOMO r2" w:date="2024-10-04T17:02:00Z" w16du:dateUtc="2024-10-04T08:02:00Z"/>
                <w:lang w:val="en-US" w:eastAsia="zh-CN"/>
              </w:rPr>
            </w:pPr>
          </w:p>
          <w:p w14:paraId="22D0373F" w14:textId="77777777" w:rsidR="00BB65A7" w:rsidRPr="007F06F1" w:rsidRDefault="00BB65A7" w:rsidP="008C04BB">
            <w:pPr>
              <w:pStyle w:val="TAL"/>
              <w:rPr>
                <w:ins w:id="76" w:author="Hiroshi Ishikawa (石川 寛) NTT DOCOMO r2" w:date="2024-10-04T17:02:00Z" w16du:dateUtc="2024-10-04T08:02:00Z"/>
                <w:rFonts w:eastAsia="游明朝"/>
                <w:lang w:val="en-US" w:eastAsia="ja-JP"/>
              </w:rPr>
            </w:pPr>
            <w:ins w:id="77" w:author="Hiroshi Ishikawa (石川 寛) NTT DOCOMO r2" w:date="2024-10-04T17:02:00Z" w16du:dateUtc="2024-10-04T08:02:00Z">
              <w:r w:rsidRPr="00973936">
                <w:rPr>
                  <w:lang w:val="en-US" w:eastAsia="zh-CN"/>
                </w:rPr>
                <w:t>A SEPP that supports this feature</w:t>
              </w:r>
              <w:r>
                <w:rPr>
                  <w:rFonts w:eastAsia="游明朝" w:hint="eastAsia"/>
                  <w:lang w:val="en-US" w:eastAsia="ja-JP"/>
                </w:rPr>
                <w:t>:</w:t>
              </w:r>
            </w:ins>
          </w:p>
          <w:p w14:paraId="28E42775" w14:textId="3FE2D995" w:rsidR="00BB65A7" w:rsidRDefault="00BB65A7" w:rsidP="008C04BB">
            <w:pPr>
              <w:pStyle w:val="TAL"/>
              <w:rPr>
                <w:ins w:id="78" w:author="Hiroshi Ishikawa (石川 寛) NTT DOCOMO r2" w:date="2024-10-04T17:02:00Z" w16du:dateUtc="2024-10-04T08:02:00Z"/>
                <w:rFonts w:eastAsia="游明朝"/>
                <w:lang w:val="en-US" w:eastAsia="ja-JP"/>
              </w:rPr>
            </w:pPr>
            <w:ins w:id="79" w:author="Hiroshi Ishikawa (石川 寛) NTT DOCOMO r2" w:date="2024-10-04T17:02:00Z" w16du:dateUtc="2024-10-04T08:02:00Z">
              <w:r>
                <w:rPr>
                  <w:rFonts w:eastAsia="游明朝" w:hint="eastAsia"/>
                  <w:lang w:val="en-US" w:eastAsia="ja-JP"/>
                </w:rPr>
                <w:t xml:space="preserve">- </w:t>
              </w:r>
              <w:r w:rsidRPr="00973936">
                <w:rPr>
                  <w:lang w:val="en-US" w:eastAsia="zh-CN"/>
                </w:rPr>
                <w:t xml:space="preserve">shall correlate </w:t>
              </w:r>
            </w:ins>
            <w:ins w:id="80" w:author="Hiroshi Ishikawa (NTT DOCOMO) 20241015" w:date="2024-10-16T17:12:00Z" w16du:dateUtc="2024-10-16T09:12:00Z">
              <w:r w:rsidR="00252276">
                <w:rPr>
                  <w:rFonts w:eastAsiaTheme="minorEastAsia" w:hint="eastAsia"/>
                  <w:lang w:val="en-US" w:eastAsia="zh-CN"/>
                </w:rPr>
                <w:t xml:space="preserve">the context of </w:t>
              </w:r>
            </w:ins>
            <w:ins w:id="81" w:author="Hiroshi Ishikawa (石川 寛) NTT DOCOMO r2" w:date="2024-10-04T17:02:00Z" w16du:dateUtc="2024-10-04T08:02:00Z">
              <w:r w:rsidRPr="00973936">
                <w:rPr>
                  <w:lang w:val="en-US" w:eastAsia="zh-CN"/>
                </w:rPr>
                <w:t>N32-c and N32-f at time of N32 connection establishment, using procedures as specified in clause</w:t>
              </w:r>
              <w:r w:rsidRPr="00973936">
                <w:rPr>
                  <w:lang w:val="fr-FR" w:eastAsia="zh-CN"/>
                </w:rPr>
                <w:t> </w:t>
              </w:r>
              <w:r w:rsidRPr="00973936">
                <w:rPr>
                  <w:lang w:val="en-US" w:eastAsia="zh-CN"/>
                </w:rPr>
                <w:t>5.3.3.2</w:t>
              </w:r>
            </w:ins>
            <w:ins w:id="82" w:author="Hiroshi Ishikawa (NTT DOCOMO) 20241015" w:date="2024-10-16T17:11:00Z" w16du:dateUtc="2024-10-16T09:11:00Z">
              <w:r w:rsidR="00935A2F">
                <w:rPr>
                  <w:lang w:val="en-US" w:eastAsia="zh-CN"/>
                </w:rPr>
                <w:t>.</w:t>
              </w:r>
              <w:r w:rsidR="00935A2F" w:rsidRPr="00382544">
                <w:rPr>
                  <w:highlight w:val="yellow"/>
                  <w:lang w:val="en-US" w:eastAsia="zh-CN"/>
                </w:rPr>
                <w:t>Y</w:t>
              </w:r>
              <w:r w:rsidR="00935A2F">
                <w:rPr>
                  <w:lang w:val="en-US" w:eastAsia="zh-CN"/>
                </w:rPr>
                <w:t xml:space="preserve"> if the initiating SEPP does not send any </w:t>
              </w:r>
            </w:ins>
            <w:ins w:id="83" w:author="Hiroshi Ishikawa (NTT DOCOMO) 20241015" w:date="2024-10-16T17:15:00Z" w16du:dateUtc="2024-10-16T09:15:00Z">
              <w:r w:rsidR="00252276">
                <w:rPr>
                  <w:rFonts w:eastAsia="游明朝" w:hint="eastAsia"/>
                  <w:lang w:val="en-US" w:eastAsia="ja-JP"/>
                </w:rPr>
                <w:t xml:space="preserve">pending </w:t>
              </w:r>
            </w:ins>
            <w:ins w:id="84" w:author="Hiroshi Ishikawa (NTT DOCOMO) 20241015" w:date="2024-10-16T17:11:00Z" w16du:dateUtc="2024-10-16T09:11:00Z">
              <w:r w:rsidR="00935A2F">
                <w:rPr>
                  <w:lang w:val="en-US" w:eastAsia="zh-CN"/>
                </w:rPr>
                <w:t xml:space="preserve">HTTP service request message to the responding SEPP </w:t>
              </w:r>
            </w:ins>
            <w:ins w:id="85" w:author="Hiroshi Ishikawa (NTT DOCOMO) 20241015" w:date="2024-10-16T17:15:00Z" w16du:dateUtc="2024-10-16T09:15:00Z">
              <w:r w:rsidR="00252276">
                <w:rPr>
                  <w:rFonts w:eastAsia="游明朝" w:hint="eastAsia"/>
                  <w:lang w:val="en-US" w:eastAsia="ja-JP"/>
                </w:rPr>
                <w:t xml:space="preserve">immediately </w:t>
              </w:r>
            </w:ins>
            <w:ins w:id="86" w:author="Hiroshi Ishikawa (NTT DOCOMO) 20241015" w:date="2024-10-16T17:11:00Z" w16du:dateUtc="2024-10-16T09:11:00Z">
              <w:r w:rsidR="00935A2F">
                <w:rPr>
                  <w:lang w:val="en-US" w:eastAsia="zh-CN"/>
                </w:rPr>
                <w:t>after establishing the TLS session for the N32-f connection</w:t>
              </w:r>
            </w:ins>
            <w:ins w:id="87" w:author="Hiroshi Ishikawa (石川 寛) NTT DOCOMO r2" w:date="2024-10-04T17:02:00Z" w16du:dateUtc="2024-10-04T08:02:00Z">
              <w:r w:rsidRPr="00973936">
                <w:rPr>
                  <w:lang w:val="en-US" w:eastAsia="zh-CN"/>
                </w:rPr>
                <w:t>. This enable</w:t>
              </w:r>
            </w:ins>
            <w:ins w:id="88" w:author="Hiroshi Ishikawa (NTT DOCOMO) 20241015" w:date="2024-10-16T17:12:00Z" w16du:dateUtc="2024-10-16T09:12:00Z">
              <w:r w:rsidR="00252276">
                <w:rPr>
                  <w:rFonts w:eastAsia="游明朝" w:hint="eastAsia"/>
                  <w:lang w:val="en-US" w:eastAsia="ja-JP"/>
                </w:rPr>
                <w:t>s</w:t>
              </w:r>
              <w:r w:rsidR="00252276">
                <w:rPr>
                  <w:lang w:val="en-US" w:eastAsia="zh-CN"/>
                </w:rPr>
                <w:t xml:space="preserve"> N32-c </w:t>
              </w:r>
              <w:r w:rsidR="00252276">
                <w:rPr>
                  <w:rFonts w:eastAsiaTheme="minorEastAsia" w:hint="eastAsia"/>
                  <w:lang w:val="en-US" w:eastAsia="zh-CN"/>
                </w:rPr>
                <w:t xml:space="preserve">and </w:t>
              </w:r>
              <w:r w:rsidR="00252276">
                <w:rPr>
                  <w:lang w:val="en-US" w:eastAsia="zh-CN"/>
                </w:rPr>
                <w:t>N32-f</w:t>
              </w:r>
            </w:ins>
            <w:ins w:id="89" w:author="Hiroshi Ishikawa (石川 寛) NTT DOCOMO r2" w:date="2024-10-04T17:02:00Z" w16du:dateUtc="2024-10-04T08:02:00Z">
              <w:r w:rsidRPr="00973936">
                <w:rPr>
                  <w:lang w:val="en-US" w:eastAsia="zh-CN"/>
                </w:rPr>
                <w:t xml:space="preserve"> correlation </w:t>
              </w:r>
            </w:ins>
            <w:ins w:id="90" w:author="Hiroshi Ishikawa (NTT DOCOMO) 20241015" w:date="2024-10-16T17:13:00Z" w16du:dateUtc="2024-10-16T09:13:00Z">
              <w:r w:rsidR="00252276">
                <w:rPr>
                  <w:lang w:val="en-US" w:eastAsia="zh-CN"/>
                </w:rPr>
                <w:t xml:space="preserve">in case there </w:t>
              </w:r>
              <w:proofErr w:type="gramStart"/>
              <w:r w:rsidR="00252276">
                <w:rPr>
                  <w:lang w:val="en-US" w:eastAsia="zh-CN"/>
                </w:rPr>
                <w:t>is</w:t>
              </w:r>
              <w:proofErr w:type="gramEnd"/>
              <w:r w:rsidR="00252276" w:rsidRPr="00973936">
                <w:rPr>
                  <w:lang w:val="en-US" w:eastAsia="zh-CN"/>
                </w:rPr>
                <w:t xml:space="preserve"> </w:t>
              </w:r>
              <w:r w:rsidR="00252276">
                <w:rPr>
                  <w:lang w:val="en-US" w:eastAsia="zh-CN"/>
                </w:rPr>
                <w:t xml:space="preserve">not </w:t>
              </w:r>
            </w:ins>
            <w:ins w:id="91" w:author="Hiroshi Ishikawa (石川 寛) NTT DOCOMO r2" w:date="2024-10-04T17:02:00Z" w16du:dateUtc="2024-10-04T08:02:00Z">
              <w:r w:rsidRPr="00973936">
                <w:rPr>
                  <w:lang w:val="en-US" w:eastAsia="zh-CN"/>
                </w:rPr>
                <w:t>any N32-f messages sent by</w:t>
              </w:r>
            </w:ins>
            <w:ins w:id="92" w:author="Hiroshi Ishikawa (NTT DOCOMO) 20241015" w:date="2024-10-16T17:13:00Z" w16du:dateUtc="2024-10-16T09:13:00Z">
              <w:r w:rsidR="00252276" w:rsidRPr="00973936">
                <w:rPr>
                  <w:lang w:val="en-US" w:eastAsia="zh-CN"/>
                </w:rPr>
                <w:t xml:space="preserve"> </w:t>
              </w:r>
              <w:r w:rsidR="00252276">
                <w:rPr>
                  <w:lang w:val="en-US" w:eastAsia="zh-CN"/>
                </w:rPr>
                <w:t>the initiating SEPP</w:t>
              </w:r>
            </w:ins>
            <w:ins w:id="93" w:author="Hiroshi Ishikawa (石川 寛) NTT DOCOMO r2" w:date="2024-10-04T17:02:00Z" w16du:dateUtc="2024-10-04T08:02:00Z">
              <w:r w:rsidRPr="00973936">
                <w:rPr>
                  <w:lang w:val="en-US" w:eastAsia="zh-CN"/>
                </w:rPr>
                <w:t>.</w:t>
              </w:r>
            </w:ins>
          </w:p>
          <w:p w14:paraId="19308216" w14:textId="78BF7155" w:rsidR="00BB65A7" w:rsidRPr="008C04BB" w:rsidRDefault="00BB65A7" w:rsidP="008C04BB">
            <w:pPr>
              <w:pStyle w:val="TAL"/>
              <w:rPr>
                <w:ins w:id="94" w:author="Hiroshi Ishikawa (石川 寛) NTT DOCOMO r2" w:date="2024-10-04T17:02:00Z" w16du:dateUtc="2024-10-04T08:02:00Z"/>
                <w:rFonts w:eastAsia="游明朝"/>
                <w:lang w:val="en-US" w:eastAsia="ja-JP"/>
              </w:rPr>
            </w:pPr>
          </w:p>
        </w:tc>
      </w:tr>
      <w:tr w:rsidR="00E75788" w14:paraId="624FF46E" w14:textId="77777777" w:rsidTr="00547308">
        <w:trPr>
          <w:cantSplit/>
          <w:jc w:val="center"/>
        </w:trPr>
        <w:tc>
          <w:tcPr>
            <w:tcW w:w="9215" w:type="dxa"/>
            <w:gridSpan w:val="4"/>
            <w:tcBorders>
              <w:top w:val="single" w:sz="4" w:space="0" w:color="auto"/>
              <w:left w:val="single" w:sz="4" w:space="0" w:color="auto"/>
              <w:bottom w:val="single" w:sz="4" w:space="0" w:color="auto"/>
              <w:right w:val="single" w:sz="4" w:space="0" w:color="auto"/>
            </w:tcBorders>
            <w:hideMark/>
          </w:tcPr>
          <w:p w14:paraId="37753161" w14:textId="77777777" w:rsidR="00E75788" w:rsidRDefault="00E75788" w:rsidP="00E75788">
            <w:pPr>
              <w:pStyle w:val="TAL"/>
              <w:rPr>
                <w:bCs/>
              </w:rPr>
            </w:pPr>
            <w:r>
              <w:t xml:space="preserve">Feature number: The order number of the feature within the </w:t>
            </w:r>
            <w:proofErr w:type="spellStart"/>
            <w:r>
              <w:t>s</w:t>
            </w:r>
            <w:r>
              <w:rPr>
                <w:bCs/>
              </w:rPr>
              <w:t>upportedFeatures</w:t>
            </w:r>
            <w:proofErr w:type="spellEnd"/>
            <w:r>
              <w:rPr>
                <w:bCs/>
              </w:rPr>
              <w:t xml:space="preserve"> attribute (starting with 1).</w:t>
            </w:r>
          </w:p>
          <w:p w14:paraId="25F41B8D" w14:textId="77777777" w:rsidR="00E75788" w:rsidRDefault="00E75788" w:rsidP="00E75788">
            <w:pPr>
              <w:pStyle w:val="TAL"/>
              <w:rPr>
                <w:bCs/>
              </w:rPr>
            </w:pPr>
            <w:r>
              <w:rPr>
                <w:bCs/>
              </w:rPr>
              <w:t>Feature: A short name that can be used to refer to the bit and to the feature.</w:t>
            </w:r>
          </w:p>
          <w:p w14:paraId="20D1A460" w14:textId="77777777" w:rsidR="00E75788" w:rsidRDefault="00E75788" w:rsidP="00E75788">
            <w:pPr>
              <w:pStyle w:val="TAL"/>
              <w:rPr>
                <w:bCs/>
              </w:rPr>
            </w:pPr>
            <w:r>
              <w:rPr>
                <w:bCs/>
              </w:rPr>
              <w:t>M/O: Defines if the implementation of the feature is mandatory (</w:t>
            </w:r>
            <w:r>
              <w:t>"</w:t>
            </w:r>
            <w:r>
              <w:rPr>
                <w:bCs/>
              </w:rPr>
              <w:t>M</w:t>
            </w:r>
            <w:r>
              <w:t>"</w:t>
            </w:r>
            <w:r>
              <w:rPr>
                <w:bCs/>
              </w:rPr>
              <w:t>) or optional (</w:t>
            </w:r>
            <w:r>
              <w:t>"</w:t>
            </w:r>
            <w:r>
              <w:rPr>
                <w:bCs/>
              </w:rPr>
              <w:t>O</w:t>
            </w:r>
            <w:r>
              <w:t>"</w:t>
            </w:r>
            <w:r>
              <w:rPr>
                <w:bCs/>
              </w:rPr>
              <w:t>).</w:t>
            </w:r>
          </w:p>
          <w:p w14:paraId="259BBA8A" w14:textId="77777777" w:rsidR="00E75788" w:rsidRDefault="00E75788" w:rsidP="00E75788">
            <w:pPr>
              <w:pStyle w:val="TAL"/>
            </w:pPr>
            <w:r>
              <w:t>Description: A clear textual description of the feature.</w:t>
            </w:r>
          </w:p>
        </w:tc>
      </w:tr>
    </w:tbl>
    <w:p w14:paraId="0669183A" w14:textId="77777777" w:rsidR="000D5C20" w:rsidRDefault="000D5C20" w:rsidP="000D5C20"/>
    <w:p w14:paraId="29434F28" w14:textId="77777777" w:rsidR="00514BE1" w:rsidRPr="00C27990" w:rsidRDefault="00514BE1" w:rsidP="00514BE1">
      <w:pPr>
        <w:rPr>
          <w:ins w:id="95" w:author="Hiroshi Ishikawa (石川 寛) NTT DOCOMO r2" w:date="2024-10-04T17:03:00Z" w16du:dateUtc="2024-10-04T08:03:00Z"/>
          <w:rFonts w:eastAsia="游明朝"/>
          <w:lang w:val="en-US" w:eastAsia="ja-JP"/>
        </w:rPr>
      </w:pPr>
      <w:bookmarkStart w:id="96" w:name="_Toc168306900"/>
      <w:bookmarkStart w:id="97" w:name="_Toc177552462"/>
    </w:p>
    <w:p w14:paraId="3B839E94" w14:textId="77777777" w:rsidR="00514BE1" w:rsidRPr="002F61E0" w:rsidRDefault="00514BE1" w:rsidP="00514BE1">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rPr>
          <w:rFonts w:ascii="Arial" w:eastAsia="ＭＳ 明朝" w:hAnsi="Arial" w:cs="Arial"/>
          <w:color w:val="0000FF"/>
          <w:sz w:val="28"/>
          <w:szCs w:val="28"/>
          <w:lang w:val="en-US" w:eastAsia="en-US"/>
        </w:rPr>
      </w:pPr>
      <w:r w:rsidRPr="002F61E0">
        <w:rPr>
          <w:rFonts w:ascii="Arial" w:eastAsia="ＭＳ 明朝" w:hAnsi="Arial" w:cs="Arial"/>
          <w:color w:val="0000FF"/>
          <w:sz w:val="28"/>
          <w:szCs w:val="28"/>
          <w:lang w:val="en-US" w:eastAsia="en-US"/>
        </w:rPr>
        <w:t>* * * End of Changes * * * *</w:t>
      </w:r>
      <w:bookmarkEnd w:id="96"/>
      <w:bookmarkEnd w:id="97"/>
    </w:p>
    <w:sectPr w:rsidR="00514BE1" w:rsidRPr="002F61E0">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8859A" w14:textId="77777777" w:rsidR="008C2C5C" w:rsidRDefault="008C2C5C">
      <w:r>
        <w:separator/>
      </w:r>
    </w:p>
  </w:endnote>
  <w:endnote w:type="continuationSeparator" w:id="0">
    <w:p w14:paraId="17785EE6" w14:textId="77777777" w:rsidR="008C2C5C" w:rsidRDefault="008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9CE8" w14:textId="77777777" w:rsidR="00693734" w:rsidRDefault="00693734">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D7D3B" w14:textId="77777777" w:rsidR="008C2C5C" w:rsidRDefault="008C2C5C">
      <w:r>
        <w:separator/>
      </w:r>
    </w:p>
  </w:footnote>
  <w:footnote w:type="continuationSeparator" w:id="0">
    <w:p w14:paraId="53B45B7C" w14:textId="77777777" w:rsidR="008C2C5C" w:rsidRDefault="008C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37EAE" w14:textId="33300EDA" w:rsidR="00693734" w:rsidRDefault="00693734">
    <w:pPr>
      <w:framePr w:h="284" w:hRule="exact" w:wrap="around" w:vAnchor="text" w:hAnchor="margin" w:xAlign="right" w:y="1"/>
      <w:rPr>
        <w:rFonts w:ascii="Arial" w:hAnsi="Arial" w:cs="Arial"/>
        <w:b/>
        <w:sz w:val="18"/>
        <w:szCs w:val="18"/>
        <w:lang w:eastAsia="ja-JP"/>
      </w:rPr>
    </w:pPr>
    <w:r>
      <w:rPr>
        <w:rFonts w:ascii="Arial" w:hAnsi="Arial" w:cs="Arial"/>
        <w:b/>
        <w:sz w:val="18"/>
        <w:szCs w:val="18"/>
      </w:rPr>
      <w:fldChar w:fldCharType="begin"/>
    </w:r>
    <w:r>
      <w:rPr>
        <w:rFonts w:ascii="Arial" w:hAnsi="Arial" w:cs="Arial"/>
        <w:b/>
        <w:sz w:val="18"/>
        <w:szCs w:val="18"/>
        <w:lang w:eastAsia="ja-JP"/>
      </w:rPr>
      <w:instrText xml:space="preserve"> STYLEREF ZA </w:instrText>
    </w:r>
    <w:r>
      <w:rPr>
        <w:rFonts w:ascii="Arial" w:hAnsi="Arial" w:cs="Arial"/>
        <w:b/>
        <w:sz w:val="18"/>
        <w:szCs w:val="18"/>
      </w:rPr>
      <w:fldChar w:fldCharType="separate"/>
    </w:r>
    <w:r w:rsidR="00EC46B3">
      <w:rPr>
        <w:rFonts w:ascii="Arial" w:eastAsia="ＭＳ 明朝" w:hAnsi="Arial" w:cs="Arial" w:hint="eastAsia"/>
        <w:bCs/>
        <w:noProof/>
        <w:sz w:val="18"/>
        <w:szCs w:val="18"/>
        <w:lang w:eastAsia="ja-JP"/>
      </w:rPr>
      <w:t>エラー</w:t>
    </w:r>
    <w:r w:rsidR="00EC46B3">
      <w:rPr>
        <w:rFonts w:ascii="Arial" w:eastAsia="ＭＳ 明朝" w:hAnsi="Arial" w:cs="Arial" w:hint="eastAsia"/>
        <w:bCs/>
        <w:noProof/>
        <w:sz w:val="18"/>
        <w:szCs w:val="18"/>
        <w:lang w:eastAsia="ja-JP"/>
      </w:rPr>
      <w:t xml:space="preserve">! </w:t>
    </w:r>
    <w:r w:rsidR="00EC46B3">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1A7F8C64" w14:textId="77777777" w:rsidR="00693734" w:rsidRDefault="00693734">
    <w:pPr>
      <w:framePr w:h="284" w:hRule="exact" w:wrap="around" w:vAnchor="text" w:hAnchor="margin" w:xAlign="center" w:y="7"/>
      <w:rPr>
        <w:rFonts w:ascii="Arial" w:hAnsi="Arial" w:cs="Arial"/>
        <w:b/>
        <w:sz w:val="18"/>
        <w:szCs w:val="18"/>
        <w:lang w:eastAsia="ja-JP"/>
      </w:rPr>
    </w:pPr>
    <w:r>
      <w:rPr>
        <w:rFonts w:ascii="Arial" w:hAnsi="Arial" w:cs="Arial"/>
        <w:b/>
        <w:sz w:val="18"/>
        <w:szCs w:val="18"/>
      </w:rPr>
      <w:fldChar w:fldCharType="begin"/>
    </w:r>
    <w:r>
      <w:rPr>
        <w:rFonts w:ascii="Arial" w:hAnsi="Arial" w:cs="Arial"/>
        <w:b/>
        <w:sz w:val="18"/>
        <w:szCs w:val="18"/>
        <w:lang w:eastAsia="ja-JP"/>
      </w:rPr>
      <w:instrText xml:space="preserve"> PAGE </w:instrText>
    </w:r>
    <w:r>
      <w:rPr>
        <w:rFonts w:ascii="Arial" w:hAnsi="Arial" w:cs="Arial"/>
        <w:b/>
        <w:sz w:val="18"/>
        <w:szCs w:val="18"/>
      </w:rPr>
      <w:fldChar w:fldCharType="separate"/>
    </w:r>
    <w:r>
      <w:rPr>
        <w:rFonts w:ascii="Arial" w:hAnsi="Arial" w:cs="Arial"/>
        <w:b/>
        <w:noProof/>
        <w:sz w:val="18"/>
        <w:szCs w:val="18"/>
        <w:lang w:eastAsia="ja-JP"/>
      </w:rPr>
      <w:t>71</w:t>
    </w:r>
    <w:r>
      <w:rPr>
        <w:rFonts w:ascii="Arial" w:hAnsi="Arial" w:cs="Arial"/>
        <w:b/>
        <w:sz w:val="18"/>
        <w:szCs w:val="18"/>
      </w:rPr>
      <w:fldChar w:fldCharType="end"/>
    </w:r>
  </w:p>
  <w:p w14:paraId="2A398E21" w14:textId="3DB3582C" w:rsidR="00693734" w:rsidRDefault="00693734">
    <w:pPr>
      <w:framePr w:h="284" w:hRule="exact" w:wrap="around" w:vAnchor="text" w:hAnchor="margin" w:y="7"/>
      <w:rPr>
        <w:rFonts w:ascii="Arial" w:hAnsi="Arial" w:cs="Arial"/>
        <w:b/>
        <w:sz w:val="18"/>
        <w:szCs w:val="18"/>
        <w:lang w:eastAsia="ja-JP"/>
      </w:rPr>
    </w:pPr>
    <w:r>
      <w:rPr>
        <w:rFonts w:ascii="Arial" w:hAnsi="Arial" w:cs="Arial"/>
        <w:b/>
        <w:sz w:val="18"/>
        <w:szCs w:val="18"/>
      </w:rPr>
      <w:fldChar w:fldCharType="begin"/>
    </w:r>
    <w:r>
      <w:rPr>
        <w:rFonts w:ascii="Arial" w:hAnsi="Arial" w:cs="Arial"/>
        <w:b/>
        <w:sz w:val="18"/>
        <w:szCs w:val="18"/>
        <w:lang w:eastAsia="ja-JP"/>
      </w:rPr>
      <w:instrText xml:space="preserve"> STYLEREF ZGSM </w:instrText>
    </w:r>
    <w:r>
      <w:rPr>
        <w:rFonts w:ascii="Arial" w:hAnsi="Arial" w:cs="Arial"/>
        <w:b/>
        <w:sz w:val="18"/>
        <w:szCs w:val="18"/>
      </w:rPr>
      <w:fldChar w:fldCharType="separate"/>
    </w:r>
    <w:r w:rsidR="00EC46B3">
      <w:rPr>
        <w:rFonts w:ascii="Arial" w:eastAsia="ＭＳ 明朝" w:hAnsi="Arial" w:cs="Arial" w:hint="eastAsia"/>
        <w:bCs/>
        <w:noProof/>
        <w:sz w:val="18"/>
        <w:szCs w:val="18"/>
        <w:lang w:eastAsia="ja-JP"/>
      </w:rPr>
      <w:t>エラー</w:t>
    </w:r>
    <w:r w:rsidR="00EC46B3">
      <w:rPr>
        <w:rFonts w:ascii="Arial" w:eastAsia="ＭＳ 明朝" w:hAnsi="Arial" w:cs="Arial" w:hint="eastAsia"/>
        <w:bCs/>
        <w:noProof/>
        <w:sz w:val="18"/>
        <w:szCs w:val="18"/>
        <w:lang w:eastAsia="ja-JP"/>
      </w:rPr>
      <w:t xml:space="preserve">! </w:t>
    </w:r>
    <w:r w:rsidR="00EC46B3">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7D0E4B7F" w14:textId="77777777" w:rsidR="00693734" w:rsidRDefault="00693734">
    <w:pP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8AA69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B85D2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72AC48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D86B0C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2214DD2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A0DF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265E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26803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0A960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4BAFAE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2D476CC"/>
    <w:multiLevelType w:val="hybridMultilevel"/>
    <w:tmpl w:val="75C43D3A"/>
    <w:lvl w:ilvl="0" w:tplc="F8DCD18C">
      <w:start w:val="1"/>
      <w:numFmt w:val="bullet"/>
      <w:lvlText w:val="-"/>
      <w:lvlJc w:val="left"/>
      <w:pPr>
        <w:ind w:left="360" w:hanging="360"/>
      </w:pPr>
      <w:rPr>
        <w:rFonts w:ascii="Arial" w:eastAsia="游明朝" w:hAnsi="Arial"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434494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D4B58"/>
    <w:multiLevelType w:val="hybridMultilevel"/>
    <w:tmpl w:val="767297D4"/>
    <w:lvl w:ilvl="0" w:tplc="480A262C">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C773E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4D1DF9"/>
    <w:multiLevelType w:val="hybridMultilevel"/>
    <w:tmpl w:val="7ABE378A"/>
    <w:lvl w:ilvl="0" w:tplc="E586093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E69247A"/>
    <w:multiLevelType w:val="hybridMultilevel"/>
    <w:tmpl w:val="5C0A420C"/>
    <w:lvl w:ilvl="0" w:tplc="009CA77A">
      <w:start w:val="50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A4C3661"/>
    <w:multiLevelType w:val="hybridMultilevel"/>
    <w:tmpl w:val="52C6FCF2"/>
    <w:lvl w:ilvl="0" w:tplc="D32CE560">
      <w:start w:val="202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9" w15:restartNumberingAfterBreak="0">
    <w:nsid w:val="545D3979"/>
    <w:multiLevelType w:val="hybridMultilevel"/>
    <w:tmpl w:val="B0D0C290"/>
    <w:lvl w:ilvl="0" w:tplc="B43CE03A">
      <w:start w:val="1"/>
      <w:numFmt w:val="decimal"/>
      <w:lvlText w:val="%1)"/>
      <w:lvlJc w:val="left"/>
      <w:pPr>
        <w:ind w:left="460" w:hanging="360"/>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20" w15:restartNumberingAfterBreak="0">
    <w:nsid w:val="5ACF043F"/>
    <w:multiLevelType w:val="hybridMultilevel"/>
    <w:tmpl w:val="9424C4F8"/>
    <w:lvl w:ilvl="0" w:tplc="61349444">
      <w:start w:val="1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551FC6"/>
    <w:multiLevelType w:val="hybridMultilevel"/>
    <w:tmpl w:val="3E4A1A4E"/>
    <w:lvl w:ilvl="0" w:tplc="E58609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F34BE9"/>
    <w:multiLevelType w:val="hybridMultilevel"/>
    <w:tmpl w:val="1D30403A"/>
    <w:lvl w:ilvl="0" w:tplc="230ABFBC">
      <w:start w:val="2"/>
      <w:numFmt w:val="bullet"/>
      <w:lvlText w:val="-"/>
      <w:lvlJc w:val="left"/>
      <w:pPr>
        <w:ind w:left="460" w:hanging="360"/>
      </w:pPr>
      <w:rPr>
        <w:rFonts w:ascii="Arial" w:eastAsia="ＭＳ 明朝"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4" w15:restartNumberingAfterBreak="0">
    <w:nsid w:val="78B8024B"/>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4915612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387796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876986">
    <w:abstractNumId w:val="11"/>
  </w:num>
  <w:num w:numId="4" w16cid:durableId="327098088">
    <w:abstractNumId w:val="21"/>
  </w:num>
  <w:num w:numId="5" w16cid:durableId="612133534">
    <w:abstractNumId w:val="14"/>
  </w:num>
  <w:num w:numId="6" w16cid:durableId="640424217">
    <w:abstractNumId w:val="25"/>
  </w:num>
  <w:num w:numId="7" w16cid:durableId="333724324">
    <w:abstractNumId w:val="13"/>
  </w:num>
  <w:num w:numId="8" w16cid:durableId="165173017">
    <w:abstractNumId w:val="15"/>
  </w:num>
  <w:num w:numId="9" w16cid:durableId="1386291883">
    <w:abstractNumId w:val="24"/>
  </w:num>
  <w:num w:numId="10" w16cid:durableId="1481579637">
    <w:abstractNumId w:val="9"/>
  </w:num>
  <w:num w:numId="11" w16cid:durableId="1933128708">
    <w:abstractNumId w:val="7"/>
  </w:num>
  <w:num w:numId="12" w16cid:durableId="358313314">
    <w:abstractNumId w:val="6"/>
  </w:num>
  <w:num w:numId="13" w16cid:durableId="83456082">
    <w:abstractNumId w:val="5"/>
  </w:num>
  <w:num w:numId="14" w16cid:durableId="441340281">
    <w:abstractNumId w:val="4"/>
  </w:num>
  <w:num w:numId="15" w16cid:durableId="1456948086">
    <w:abstractNumId w:val="8"/>
  </w:num>
  <w:num w:numId="16" w16cid:durableId="765922419">
    <w:abstractNumId w:val="3"/>
  </w:num>
  <w:num w:numId="17" w16cid:durableId="681707052">
    <w:abstractNumId w:val="2"/>
  </w:num>
  <w:num w:numId="18" w16cid:durableId="516584489">
    <w:abstractNumId w:val="1"/>
  </w:num>
  <w:num w:numId="19" w16cid:durableId="950667319">
    <w:abstractNumId w:val="0"/>
  </w:num>
  <w:num w:numId="20" w16cid:durableId="1022825226">
    <w:abstractNumId w:val="18"/>
  </w:num>
  <w:num w:numId="21" w16cid:durableId="1926500887">
    <w:abstractNumId w:val="20"/>
  </w:num>
  <w:num w:numId="22" w16cid:durableId="2012878489">
    <w:abstractNumId w:val="12"/>
  </w:num>
  <w:num w:numId="23" w16cid:durableId="307707807">
    <w:abstractNumId w:val="17"/>
  </w:num>
  <w:num w:numId="24" w16cid:durableId="895626285">
    <w:abstractNumId w:val="22"/>
  </w:num>
  <w:num w:numId="25" w16cid:durableId="726146804">
    <w:abstractNumId w:val="16"/>
  </w:num>
  <w:num w:numId="26" w16cid:durableId="1394160608">
    <w:abstractNumId w:val="19"/>
  </w:num>
  <w:num w:numId="27" w16cid:durableId="56164567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iroshi Ishikawa (NTT DOCOMO) 20241015">
    <w15:presenceInfo w15:providerId="None" w15:userId="Hiroshi Ishikawa (NTT DOCOMO) 20241015"/>
  </w15:person>
  <w15:person w15:author="Hiroshi Ishikawa (石川 寛) NTT DOCOMO r2">
    <w15:presenceInfo w15:providerId="None" w15:userId="Hiroshi Ishikawa (石川 寛) NTT DOCOMO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A34"/>
    <w:rsid w:val="00004530"/>
    <w:rsid w:val="00006BBE"/>
    <w:rsid w:val="00014391"/>
    <w:rsid w:val="0002308A"/>
    <w:rsid w:val="000248C6"/>
    <w:rsid w:val="00026C37"/>
    <w:rsid w:val="0002707E"/>
    <w:rsid w:val="000321FF"/>
    <w:rsid w:val="00033397"/>
    <w:rsid w:val="00037510"/>
    <w:rsid w:val="000375D5"/>
    <w:rsid w:val="00040095"/>
    <w:rsid w:val="00040823"/>
    <w:rsid w:val="00040CA0"/>
    <w:rsid w:val="00041107"/>
    <w:rsid w:val="00043A60"/>
    <w:rsid w:val="00047578"/>
    <w:rsid w:val="00051834"/>
    <w:rsid w:val="00054A22"/>
    <w:rsid w:val="000556E1"/>
    <w:rsid w:val="000560E3"/>
    <w:rsid w:val="00062023"/>
    <w:rsid w:val="00064E26"/>
    <w:rsid w:val="000655A6"/>
    <w:rsid w:val="00075883"/>
    <w:rsid w:val="00076432"/>
    <w:rsid w:val="000800AB"/>
    <w:rsid w:val="00080512"/>
    <w:rsid w:val="00080E9C"/>
    <w:rsid w:val="0008604F"/>
    <w:rsid w:val="00086090"/>
    <w:rsid w:val="00086631"/>
    <w:rsid w:val="000A0A71"/>
    <w:rsid w:val="000A2DC3"/>
    <w:rsid w:val="000A6F14"/>
    <w:rsid w:val="000B2159"/>
    <w:rsid w:val="000B3B45"/>
    <w:rsid w:val="000C47C3"/>
    <w:rsid w:val="000C542E"/>
    <w:rsid w:val="000D0285"/>
    <w:rsid w:val="000D33A7"/>
    <w:rsid w:val="000D3AB2"/>
    <w:rsid w:val="000D58AB"/>
    <w:rsid w:val="000D5C20"/>
    <w:rsid w:val="000E5208"/>
    <w:rsid w:val="000F03C4"/>
    <w:rsid w:val="000F56E3"/>
    <w:rsid w:val="000F609F"/>
    <w:rsid w:val="000F6D80"/>
    <w:rsid w:val="00101467"/>
    <w:rsid w:val="00106DBE"/>
    <w:rsid w:val="00110D22"/>
    <w:rsid w:val="00112453"/>
    <w:rsid w:val="00113547"/>
    <w:rsid w:val="00126CF2"/>
    <w:rsid w:val="00127633"/>
    <w:rsid w:val="001277D6"/>
    <w:rsid w:val="00130B81"/>
    <w:rsid w:val="00131217"/>
    <w:rsid w:val="00133525"/>
    <w:rsid w:val="00134DB7"/>
    <w:rsid w:val="00155000"/>
    <w:rsid w:val="0015573E"/>
    <w:rsid w:val="00157835"/>
    <w:rsid w:val="00160AD1"/>
    <w:rsid w:val="00163767"/>
    <w:rsid w:val="00170705"/>
    <w:rsid w:val="00170FF2"/>
    <w:rsid w:val="001779B0"/>
    <w:rsid w:val="00177A6C"/>
    <w:rsid w:val="00177DA5"/>
    <w:rsid w:val="00180131"/>
    <w:rsid w:val="001803E4"/>
    <w:rsid w:val="001812FB"/>
    <w:rsid w:val="00181621"/>
    <w:rsid w:val="00190022"/>
    <w:rsid w:val="001A4C42"/>
    <w:rsid w:val="001A7420"/>
    <w:rsid w:val="001B0D78"/>
    <w:rsid w:val="001B5033"/>
    <w:rsid w:val="001B6637"/>
    <w:rsid w:val="001B7842"/>
    <w:rsid w:val="001C1521"/>
    <w:rsid w:val="001C21C3"/>
    <w:rsid w:val="001C56B9"/>
    <w:rsid w:val="001D02C2"/>
    <w:rsid w:val="001D1526"/>
    <w:rsid w:val="001D30B8"/>
    <w:rsid w:val="001D3A24"/>
    <w:rsid w:val="001D7DF3"/>
    <w:rsid w:val="001E1BE2"/>
    <w:rsid w:val="001E2062"/>
    <w:rsid w:val="001F0971"/>
    <w:rsid w:val="001F0C1D"/>
    <w:rsid w:val="001F1132"/>
    <w:rsid w:val="001F168B"/>
    <w:rsid w:val="00211C55"/>
    <w:rsid w:val="00212FCD"/>
    <w:rsid w:val="0022729C"/>
    <w:rsid w:val="002347A2"/>
    <w:rsid w:val="00246C12"/>
    <w:rsid w:val="00247A93"/>
    <w:rsid w:val="002511EE"/>
    <w:rsid w:val="00252276"/>
    <w:rsid w:val="00256235"/>
    <w:rsid w:val="0025757A"/>
    <w:rsid w:val="002603EA"/>
    <w:rsid w:val="002675F0"/>
    <w:rsid w:val="0026790A"/>
    <w:rsid w:val="00267A94"/>
    <w:rsid w:val="0027042D"/>
    <w:rsid w:val="00270673"/>
    <w:rsid w:val="00275619"/>
    <w:rsid w:val="0028434C"/>
    <w:rsid w:val="002916E5"/>
    <w:rsid w:val="00294F6B"/>
    <w:rsid w:val="002A66A0"/>
    <w:rsid w:val="002B6339"/>
    <w:rsid w:val="002C0074"/>
    <w:rsid w:val="002C7A35"/>
    <w:rsid w:val="002C7B64"/>
    <w:rsid w:val="002C7E80"/>
    <w:rsid w:val="002D130B"/>
    <w:rsid w:val="002D4651"/>
    <w:rsid w:val="002D73DC"/>
    <w:rsid w:val="002E00EE"/>
    <w:rsid w:val="002E15F4"/>
    <w:rsid w:val="002E3354"/>
    <w:rsid w:val="002E42D2"/>
    <w:rsid w:val="002F755B"/>
    <w:rsid w:val="00301C32"/>
    <w:rsid w:val="00302586"/>
    <w:rsid w:val="00307D3C"/>
    <w:rsid w:val="00311261"/>
    <w:rsid w:val="00316A63"/>
    <w:rsid w:val="003172DC"/>
    <w:rsid w:val="003175C8"/>
    <w:rsid w:val="00317B0F"/>
    <w:rsid w:val="003243F3"/>
    <w:rsid w:val="0033575A"/>
    <w:rsid w:val="00344BF8"/>
    <w:rsid w:val="003457AF"/>
    <w:rsid w:val="00351238"/>
    <w:rsid w:val="00351262"/>
    <w:rsid w:val="0035462D"/>
    <w:rsid w:val="0035758E"/>
    <w:rsid w:val="00363631"/>
    <w:rsid w:val="00365EFF"/>
    <w:rsid w:val="0036626D"/>
    <w:rsid w:val="00370DBE"/>
    <w:rsid w:val="00376404"/>
    <w:rsid w:val="003765B8"/>
    <w:rsid w:val="003769DA"/>
    <w:rsid w:val="00384F66"/>
    <w:rsid w:val="00386DB6"/>
    <w:rsid w:val="0039490B"/>
    <w:rsid w:val="003955A1"/>
    <w:rsid w:val="003B5C2E"/>
    <w:rsid w:val="003C3971"/>
    <w:rsid w:val="003E1C9B"/>
    <w:rsid w:val="003E443B"/>
    <w:rsid w:val="003E6078"/>
    <w:rsid w:val="003E6A41"/>
    <w:rsid w:val="004000AA"/>
    <w:rsid w:val="004030BD"/>
    <w:rsid w:val="00403C04"/>
    <w:rsid w:val="0040539D"/>
    <w:rsid w:val="0040621A"/>
    <w:rsid w:val="00413737"/>
    <w:rsid w:val="00417015"/>
    <w:rsid w:val="004226CC"/>
    <w:rsid w:val="00423334"/>
    <w:rsid w:val="00423476"/>
    <w:rsid w:val="0042742F"/>
    <w:rsid w:val="004345EC"/>
    <w:rsid w:val="004354E4"/>
    <w:rsid w:val="00435E4F"/>
    <w:rsid w:val="0044429D"/>
    <w:rsid w:val="00454C15"/>
    <w:rsid w:val="00455FBC"/>
    <w:rsid w:val="00456E4D"/>
    <w:rsid w:val="00457C3F"/>
    <w:rsid w:val="0046237E"/>
    <w:rsid w:val="00464899"/>
    <w:rsid w:val="00465515"/>
    <w:rsid w:val="0048108D"/>
    <w:rsid w:val="004839E4"/>
    <w:rsid w:val="00484E79"/>
    <w:rsid w:val="00487564"/>
    <w:rsid w:val="004916B8"/>
    <w:rsid w:val="00491F0A"/>
    <w:rsid w:val="00492F03"/>
    <w:rsid w:val="004A3505"/>
    <w:rsid w:val="004A40BD"/>
    <w:rsid w:val="004B09A2"/>
    <w:rsid w:val="004B3F64"/>
    <w:rsid w:val="004C1F6A"/>
    <w:rsid w:val="004C238D"/>
    <w:rsid w:val="004D17AA"/>
    <w:rsid w:val="004D3578"/>
    <w:rsid w:val="004E213A"/>
    <w:rsid w:val="004E403C"/>
    <w:rsid w:val="004E4A35"/>
    <w:rsid w:val="004F0988"/>
    <w:rsid w:val="004F3340"/>
    <w:rsid w:val="00502EFD"/>
    <w:rsid w:val="00505A57"/>
    <w:rsid w:val="00506F61"/>
    <w:rsid w:val="005109F8"/>
    <w:rsid w:val="00511955"/>
    <w:rsid w:val="00513CF5"/>
    <w:rsid w:val="00514624"/>
    <w:rsid w:val="00514BE1"/>
    <w:rsid w:val="00515492"/>
    <w:rsid w:val="005168B7"/>
    <w:rsid w:val="00520BD5"/>
    <w:rsid w:val="00526F2E"/>
    <w:rsid w:val="0053388B"/>
    <w:rsid w:val="00534CD2"/>
    <w:rsid w:val="00535773"/>
    <w:rsid w:val="00543E6C"/>
    <w:rsid w:val="00547308"/>
    <w:rsid w:val="005502E7"/>
    <w:rsid w:val="00554E25"/>
    <w:rsid w:val="00554FD8"/>
    <w:rsid w:val="00556238"/>
    <w:rsid w:val="0056233E"/>
    <w:rsid w:val="00564795"/>
    <w:rsid w:val="00565087"/>
    <w:rsid w:val="00567D87"/>
    <w:rsid w:val="0057278F"/>
    <w:rsid w:val="00575CBE"/>
    <w:rsid w:val="00597B11"/>
    <w:rsid w:val="005A2FB5"/>
    <w:rsid w:val="005A356B"/>
    <w:rsid w:val="005C3F69"/>
    <w:rsid w:val="005C58DF"/>
    <w:rsid w:val="005C791C"/>
    <w:rsid w:val="005D07E4"/>
    <w:rsid w:val="005D2E01"/>
    <w:rsid w:val="005D5093"/>
    <w:rsid w:val="005D7526"/>
    <w:rsid w:val="005D7DD2"/>
    <w:rsid w:val="005E0E69"/>
    <w:rsid w:val="005E1DB2"/>
    <w:rsid w:val="005E4BB2"/>
    <w:rsid w:val="00602AEA"/>
    <w:rsid w:val="00602D08"/>
    <w:rsid w:val="006050EF"/>
    <w:rsid w:val="00614FDF"/>
    <w:rsid w:val="0062759F"/>
    <w:rsid w:val="00631FF1"/>
    <w:rsid w:val="00632CE6"/>
    <w:rsid w:val="0063543D"/>
    <w:rsid w:val="00635447"/>
    <w:rsid w:val="00636771"/>
    <w:rsid w:val="00640DA7"/>
    <w:rsid w:val="00642BF6"/>
    <w:rsid w:val="00646E9A"/>
    <w:rsid w:val="00647114"/>
    <w:rsid w:val="0065032E"/>
    <w:rsid w:val="00651BEE"/>
    <w:rsid w:val="00654143"/>
    <w:rsid w:val="006542F8"/>
    <w:rsid w:val="00662881"/>
    <w:rsid w:val="00663A3C"/>
    <w:rsid w:val="006701D6"/>
    <w:rsid w:val="006731A8"/>
    <w:rsid w:val="00673475"/>
    <w:rsid w:val="00682C9C"/>
    <w:rsid w:val="00692926"/>
    <w:rsid w:val="00692C63"/>
    <w:rsid w:val="006931CD"/>
    <w:rsid w:val="00693734"/>
    <w:rsid w:val="006942A3"/>
    <w:rsid w:val="006A0B9D"/>
    <w:rsid w:val="006A323F"/>
    <w:rsid w:val="006A48D7"/>
    <w:rsid w:val="006A70F8"/>
    <w:rsid w:val="006B2F95"/>
    <w:rsid w:val="006B30D0"/>
    <w:rsid w:val="006C243B"/>
    <w:rsid w:val="006C28FA"/>
    <w:rsid w:val="006C3D95"/>
    <w:rsid w:val="006C3F19"/>
    <w:rsid w:val="006C50E0"/>
    <w:rsid w:val="006C647D"/>
    <w:rsid w:val="006C7106"/>
    <w:rsid w:val="006D611C"/>
    <w:rsid w:val="006D7218"/>
    <w:rsid w:val="006D7D77"/>
    <w:rsid w:val="006E36C3"/>
    <w:rsid w:val="006E5C86"/>
    <w:rsid w:val="006F21D6"/>
    <w:rsid w:val="006F4B9B"/>
    <w:rsid w:val="006F754D"/>
    <w:rsid w:val="00701116"/>
    <w:rsid w:val="00703499"/>
    <w:rsid w:val="00703A4D"/>
    <w:rsid w:val="00703FCA"/>
    <w:rsid w:val="007055CD"/>
    <w:rsid w:val="00711D3C"/>
    <w:rsid w:val="00713C44"/>
    <w:rsid w:val="007177A6"/>
    <w:rsid w:val="007322C0"/>
    <w:rsid w:val="00734A5B"/>
    <w:rsid w:val="0074026F"/>
    <w:rsid w:val="007429F6"/>
    <w:rsid w:val="00743641"/>
    <w:rsid w:val="00743D0C"/>
    <w:rsid w:val="00744085"/>
    <w:rsid w:val="00744E76"/>
    <w:rsid w:val="00761017"/>
    <w:rsid w:val="00766DFB"/>
    <w:rsid w:val="00771D3A"/>
    <w:rsid w:val="00774D95"/>
    <w:rsid w:val="00774DA4"/>
    <w:rsid w:val="00781F0F"/>
    <w:rsid w:val="00782836"/>
    <w:rsid w:val="007920D4"/>
    <w:rsid w:val="00796F89"/>
    <w:rsid w:val="007A1F21"/>
    <w:rsid w:val="007B0E2A"/>
    <w:rsid w:val="007B600E"/>
    <w:rsid w:val="007B6AEC"/>
    <w:rsid w:val="007C06A3"/>
    <w:rsid w:val="007C2814"/>
    <w:rsid w:val="007C527E"/>
    <w:rsid w:val="007C6E1D"/>
    <w:rsid w:val="007C7547"/>
    <w:rsid w:val="007E50B9"/>
    <w:rsid w:val="007F0F4A"/>
    <w:rsid w:val="007F263C"/>
    <w:rsid w:val="007F799E"/>
    <w:rsid w:val="008028A4"/>
    <w:rsid w:val="008060AF"/>
    <w:rsid w:val="008063B1"/>
    <w:rsid w:val="00811922"/>
    <w:rsid w:val="00817C2F"/>
    <w:rsid w:val="0082731B"/>
    <w:rsid w:val="00830747"/>
    <w:rsid w:val="008410A9"/>
    <w:rsid w:val="00851DFA"/>
    <w:rsid w:val="0085305D"/>
    <w:rsid w:val="00863E69"/>
    <w:rsid w:val="00867AE7"/>
    <w:rsid w:val="00870634"/>
    <w:rsid w:val="00870FAD"/>
    <w:rsid w:val="00871A23"/>
    <w:rsid w:val="00875EB7"/>
    <w:rsid w:val="008768CA"/>
    <w:rsid w:val="00881C68"/>
    <w:rsid w:val="0088500D"/>
    <w:rsid w:val="008856A7"/>
    <w:rsid w:val="00887EC8"/>
    <w:rsid w:val="008A684C"/>
    <w:rsid w:val="008B2F41"/>
    <w:rsid w:val="008B3B02"/>
    <w:rsid w:val="008B5E26"/>
    <w:rsid w:val="008C1914"/>
    <w:rsid w:val="008C2C5C"/>
    <w:rsid w:val="008C384C"/>
    <w:rsid w:val="008D2A30"/>
    <w:rsid w:val="008D4E68"/>
    <w:rsid w:val="008D54D3"/>
    <w:rsid w:val="008E5BEF"/>
    <w:rsid w:val="008E787B"/>
    <w:rsid w:val="008F4C33"/>
    <w:rsid w:val="00900A21"/>
    <w:rsid w:val="0090271F"/>
    <w:rsid w:val="00902E23"/>
    <w:rsid w:val="0090599A"/>
    <w:rsid w:val="009068A4"/>
    <w:rsid w:val="0090727A"/>
    <w:rsid w:val="009114D7"/>
    <w:rsid w:val="00911A45"/>
    <w:rsid w:val="00912198"/>
    <w:rsid w:val="0091348E"/>
    <w:rsid w:val="00913810"/>
    <w:rsid w:val="00917CCB"/>
    <w:rsid w:val="0092097F"/>
    <w:rsid w:val="00925814"/>
    <w:rsid w:val="009263E7"/>
    <w:rsid w:val="0093092A"/>
    <w:rsid w:val="0093157C"/>
    <w:rsid w:val="00932268"/>
    <w:rsid w:val="00935A2F"/>
    <w:rsid w:val="00942106"/>
    <w:rsid w:val="00942EC2"/>
    <w:rsid w:val="00946649"/>
    <w:rsid w:val="00947CED"/>
    <w:rsid w:val="00953A01"/>
    <w:rsid w:val="00963B87"/>
    <w:rsid w:val="0096474E"/>
    <w:rsid w:val="009668AD"/>
    <w:rsid w:val="00966E77"/>
    <w:rsid w:val="009672CE"/>
    <w:rsid w:val="00972F16"/>
    <w:rsid w:val="00981703"/>
    <w:rsid w:val="00992CB8"/>
    <w:rsid w:val="009941D6"/>
    <w:rsid w:val="0099654B"/>
    <w:rsid w:val="009A0A95"/>
    <w:rsid w:val="009B09F9"/>
    <w:rsid w:val="009C2769"/>
    <w:rsid w:val="009C59B1"/>
    <w:rsid w:val="009C6A64"/>
    <w:rsid w:val="009D5E89"/>
    <w:rsid w:val="009E18FC"/>
    <w:rsid w:val="009E4D29"/>
    <w:rsid w:val="009F1D0E"/>
    <w:rsid w:val="009F3279"/>
    <w:rsid w:val="009F37B7"/>
    <w:rsid w:val="009F3A2F"/>
    <w:rsid w:val="00A017CF"/>
    <w:rsid w:val="00A10F02"/>
    <w:rsid w:val="00A164B4"/>
    <w:rsid w:val="00A20B2B"/>
    <w:rsid w:val="00A26956"/>
    <w:rsid w:val="00A27486"/>
    <w:rsid w:val="00A33F92"/>
    <w:rsid w:val="00A41B9B"/>
    <w:rsid w:val="00A449C8"/>
    <w:rsid w:val="00A4741B"/>
    <w:rsid w:val="00A51F54"/>
    <w:rsid w:val="00A52DD0"/>
    <w:rsid w:val="00A536FD"/>
    <w:rsid w:val="00A53724"/>
    <w:rsid w:val="00A56066"/>
    <w:rsid w:val="00A56E19"/>
    <w:rsid w:val="00A642FD"/>
    <w:rsid w:val="00A676F5"/>
    <w:rsid w:val="00A67DC4"/>
    <w:rsid w:val="00A70138"/>
    <w:rsid w:val="00A70B7F"/>
    <w:rsid w:val="00A73129"/>
    <w:rsid w:val="00A82346"/>
    <w:rsid w:val="00A92BA1"/>
    <w:rsid w:val="00A93E1D"/>
    <w:rsid w:val="00A978E8"/>
    <w:rsid w:val="00AA1651"/>
    <w:rsid w:val="00AC5646"/>
    <w:rsid w:val="00AC5774"/>
    <w:rsid w:val="00AC6BC6"/>
    <w:rsid w:val="00AC7B28"/>
    <w:rsid w:val="00AE612D"/>
    <w:rsid w:val="00AE65E2"/>
    <w:rsid w:val="00AE6D79"/>
    <w:rsid w:val="00AF12EE"/>
    <w:rsid w:val="00AF3C39"/>
    <w:rsid w:val="00AF630E"/>
    <w:rsid w:val="00B00184"/>
    <w:rsid w:val="00B0074C"/>
    <w:rsid w:val="00B03646"/>
    <w:rsid w:val="00B03A17"/>
    <w:rsid w:val="00B132E5"/>
    <w:rsid w:val="00B15449"/>
    <w:rsid w:val="00B20B4F"/>
    <w:rsid w:val="00B21A0B"/>
    <w:rsid w:val="00B24DF4"/>
    <w:rsid w:val="00B25127"/>
    <w:rsid w:val="00B34496"/>
    <w:rsid w:val="00B34CEA"/>
    <w:rsid w:val="00B35BB0"/>
    <w:rsid w:val="00B424C5"/>
    <w:rsid w:val="00B45F33"/>
    <w:rsid w:val="00B46B43"/>
    <w:rsid w:val="00B47E09"/>
    <w:rsid w:val="00B47FB1"/>
    <w:rsid w:val="00B50E4E"/>
    <w:rsid w:val="00B60BC5"/>
    <w:rsid w:val="00B63E82"/>
    <w:rsid w:val="00B72801"/>
    <w:rsid w:val="00B83C9C"/>
    <w:rsid w:val="00B86AF2"/>
    <w:rsid w:val="00B915CD"/>
    <w:rsid w:val="00B93086"/>
    <w:rsid w:val="00B9673A"/>
    <w:rsid w:val="00B97BFD"/>
    <w:rsid w:val="00BA19ED"/>
    <w:rsid w:val="00BA4B8D"/>
    <w:rsid w:val="00BB0BCF"/>
    <w:rsid w:val="00BB24F2"/>
    <w:rsid w:val="00BB65A7"/>
    <w:rsid w:val="00BB6D0E"/>
    <w:rsid w:val="00BC0F7D"/>
    <w:rsid w:val="00BC444B"/>
    <w:rsid w:val="00BC6FE9"/>
    <w:rsid w:val="00BD392E"/>
    <w:rsid w:val="00BD7102"/>
    <w:rsid w:val="00BD7D31"/>
    <w:rsid w:val="00BE3255"/>
    <w:rsid w:val="00BE43B4"/>
    <w:rsid w:val="00BE43D6"/>
    <w:rsid w:val="00BE65BA"/>
    <w:rsid w:val="00BE7974"/>
    <w:rsid w:val="00BF0262"/>
    <w:rsid w:val="00BF128E"/>
    <w:rsid w:val="00BF1303"/>
    <w:rsid w:val="00BF6244"/>
    <w:rsid w:val="00C038A8"/>
    <w:rsid w:val="00C062F9"/>
    <w:rsid w:val="00C074DD"/>
    <w:rsid w:val="00C07C4A"/>
    <w:rsid w:val="00C1496A"/>
    <w:rsid w:val="00C1671A"/>
    <w:rsid w:val="00C17D94"/>
    <w:rsid w:val="00C22EFF"/>
    <w:rsid w:val="00C2357A"/>
    <w:rsid w:val="00C26ABD"/>
    <w:rsid w:val="00C33079"/>
    <w:rsid w:val="00C43940"/>
    <w:rsid w:val="00C43EE7"/>
    <w:rsid w:val="00C45231"/>
    <w:rsid w:val="00C46607"/>
    <w:rsid w:val="00C545EB"/>
    <w:rsid w:val="00C63D75"/>
    <w:rsid w:val="00C70A03"/>
    <w:rsid w:val="00C71A3B"/>
    <w:rsid w:val="00C720F5"/>
    <w:rsid w:val="00C72833"/>
    <w:rsid w:val="00C7429B"/>
    <w:rsid w:val="00C7756F"/>
    <w:rsid w:val="00C77A8E"/>
    <w:rsid w:val="00C77D35"/>
    <w:rsid w:val="00C80F1D"/>
    <w:rsid w:val="00C817D2"/>
    <w:rsid w:val="00C86120"/>
    <w:rsid w:val="00C93F40"/>
    <w:rsid w:val="00C95329"/>
    <w:rsid w:val="00C96AC1"/>
    <w:rsid w:val="00CA0E76"/>
    <w:rsid w:val="00CA18F0"/>
    <w:rsid w:val="00CA2B7C"/>
    <w:rsid w:val="00CA3D0C"/>
    <w:rsid w:val="00CA4634"/>
    <w:rsid w:val="00CA4A9A"/>
    <w:rsid w:val="00CB282E"/>
    <w:rsid w:val="00CB2C03"/>
    <w:rsid w:val="00CB4A25"/>
    <w:rsid w:val="00CB53D1"/>
    <w:rsid w:val="00CB7936"/>
    <w:rsid w:val="00CB7B53"/>
    <w:rsid w:val="00CC34D3"/>
    <w:rsid w:val="00CC5297"/>
    <w:rsid w:val="00CD1BB9"/>
    <w:rsid w:val="00CD298C"/>
    <w:rsid w:val="00CD2B76"/>
    <w:rsid w:val="00CD2D14"/>
    <w:rsid w:val="00CD5D85"/>
    <w:rsid w:val="00CE2545"/>
    <w:rsid w:val="00CE2CE3"/>
    <w:rsid w:val="00CF247D"/>
    <w:rsid w:val="00CF2F52"/>
    <w:rsid w:val="00CF72F1"/>
    <w:rsid w:val="00D05005"/>
    <w:rsid w:val="00D06585"/>
    <w:rsid w:val="00D13D71"/>
    <w:rsid w:val="00D26110"/>
    <w:rsid w:val="00D31544"/>
    <w:rsid w:val="00D411BB"/>
    <w:rsid w:val="00D44944"/>
    <w:rsid w:val="00D4552A"/>
    <w:rsid w:val="00D4672E"/>
    <w:rsid w:val="00D53A06"/>
    <w:rsid w:val="00D542B0"/>
    <w:rsid w:val="00D57972"/>
    <w:rsid w:val="00D675A9"/>
    <w:rsid w:val="00D738D6"/>
    <w:rsid w:val="00D755EB"/>
    <w:rsid w:val="00D76048"/>
    <w:rsid w:val="00D87E00"/>
    <w:rsid w:val="00D9134D"/>
    <w:rsid w:val="00DA7A03"/>
    <w:rsid w:val="00DB04E2"/>
    <w:rsid w:val="00DB1818"/>
    <w:rsid w:val="00DB3379"/>
    <w:rsid w:val="00DB639F"/>
    <w:rsid w:val="00DB6A54"/>
    <w:rsid w:val="00DC309B"/>
    <w:rsid w:val="00DC4DA2"/>
    <w:rsid w:val="00DC50E8"/>
    <w:rsid w:val="00DD0EA0"/>
    <w:rsid w:val="00DD3EB4"/>
    <w:rsid w:val="00DD4C17"/>
    <w:rsid w:val="00DD74A5"/>
    <w:rsid w:val="00DE03A3"/>
    <w:rsid w:val="00DE1E1A"/>
    <w:rsid w:val="00DE4808"/>
    <w:rsid w:val="00DE6E06"/>
    <w:rsid w:val="00DF2224"/>
    <w:rsid w:val="00DF2B1F"/>
    <w:rsid w:val="00DF61C5"/>
    <w:rsid w:val="00DF62CD"/>
    <w:rsid w:val="00E0502E"/>
    <w:rsid w:val="00E11443"/>
    <w:rsid w:val="00E157C9"/>
    <w:rsid w:val="00E16509"/>
    <w:rsid w:val="00E23531"/>
    <w:rsid w:val="00E2544B"/>
    <w:rsid w:val="00E27B64"/>
    <w:rsid w:val="00E310EC"/>
    <w:rsid w:val="00E3192C"/>
    <w:rsid w:val="00E355B0"/>
    <w:rsid w:val="00E36CBC"/>
    <w:rsid w:val="00E425D5"/>
    <w:rsid w:val="00E44582"/>
    <w:rsid w:val="00E44A29"/>
    <w:rsid w:val="00E52D85"/>
    <w:rsid w:val="00E5346B"/>
    <w:rsid w:val="00E53E79"/>
    <w:rsid w:val="00E60124"/>
    <w:rsid w:val="00E66799"/>
    <w:rsid w:val="00E67BD3"/>
    <w:rsid w:val="00E70DB9"/>
    <w:rsid w:val="00E74C37"/>
    <w:rsid w:val="00E75788"/>
    <w:rsid w:val="00E77645"/>
    <w:rsid w:val="00E80020"/>
    <w:rsid w:val="00E80B8F"/>
    <w:rsid w:val="00E84706"/>
    <w:rsid w:val="00E84C64"/>
    <w:rsid w:val="00E92B18"/>
    <w:rsid w:val="00E93A25"/>
    <w:rsid w:val="00EA001F"/>
    <w:rsid w:val="00EA15B0"/>
    <w:rsid w:val="00EA1B55"/>
    <w:rsid w:val="00EA5EA7"/>
    <w:rsid w:val="00EA61BD"/>
    <w:rsid w:val="00EB329D"/>
    <w:rsid w:val="00EB37A1"/>
    <w:rsid w:val="00EB6F28"/>
    <w:rsid w:val="00EB7ED7"/>
    <w:rsid w:val="00EC46B3"/>
    <w:rsid w:val="00EC4A25"/>
    <w:rsid w:val="00EC502F"/>
    <w:rsid w:val="00EE0EBA"/>
    <w:rsid w:val="00EE7EA4"/>
    <w:rsid w:val="00EF17F6"/>
    <w:rsid w:val="00F01FA7"/>
    <w:rsid w:val="00F025A2"/>
    <w:rsid w:val="00F03C06"/>
    <w:rsid w:val="00F04712"/>
    <w:rsid w:val="00F066D0"/>
    <w:rsid w:val="00F068E0"/>
    <w:rsid w:val="00F13360"/>
    <w:rsid w:val="00F22EC7"/>
    <w:rsid w:val="00F325C8"/>
    <w:rsid w:val="00F34FF6"/>
    <w:rsid w:val="00F35A94"/>
    <w:rsid w:val="00F362EC"/>
    <w:rsid w:val="00F40AEE"/>
    <w:rsid w:val="00F43AE4"/>
    <w:rsid w:val="00F62458"/>
    <w:rsid w:val="00F653B8"/>
    <w:rsid w:val="00F716F8"/>
    <w:rsid w:val="00F7549F"/>
    <w:rsid w:val="00F805FD"/>
    <w:rsid w:val="00F85382"/>
    <w:rsid w:val="00F86CBF"/>
    <w:rsid w:val="00F9008D"/>
    <w:rsid w:val="00F90AB0"/>
    <w:rsid w:val="00F914AE"/>
    <w:rsid w:val="00F92C01"/>
    <w:rsid w:val="00F93911"/>
    <w:rsid w:val="00FA1266"/>
    <w:rsid w:val="00FA349E"/>
    <w:rsid w:val="00FA36DE"/>
    <w:rsid w:val="00FA4FB4"/>
    <w:rsid w:val="00FB01AF"/>
    <w:rsid w:val="00FB0299"/>
    <w:rsid w:val="00FB4024"/>
    <w:rsid w:val="00FB67C6"/>
    <w:rsid w:val="00FC0909"/>
    <w:rsid w:val="00FC1192"/>
    <w:rsid w:val="00FC16B6"/>
    <w:rsid w:val="00FC55AC"/>
    <w:rsid w:val="00FC7CF9"/>
    <w:rsid w:val="00FD4261"/>
    <w:rsid w:val="00FE3688"/>
    <w:rsid w:val="00FF61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B327EC"/>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80131"/>
    <w:pPr>
      <w:overflowPunct w:val="0"/>
      <w:autoSpaceDE w:val="0"/>
      <w:autoSpaceDN w:val="0"/>
      <w:adjustRightInd w:val="0"/>
      <w:spacing w:after="180"/>
      <w:textAlignment w:val="baseline"/>
    </w:pPr>
    <w:rPr>
      <w:rFonts w:eastAsia="Times New Roman"/>
    </w:rPr>
  </w:style>
  <w:style w:type="paragraph" w:styleId="1">
    <w:name w:val="heading 1"/>
    <w:next w:val="a1"/>
    <w:qFormat/>
    <w:rsid w:val="0018013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1">
    <w:name w:val="heading 2"/>
    <w:basedOn w:val="1"/>
    <w:next w:val="a1"/>
    <w:qFormat/>
    <w:rsid w:val="00180131"/>
    <w:pPr>
      <w:pBdr>
        <w:top w:val="none" w:sz="0" w:space="0" w:color="auto"/>
      </w:pBdr>
      <w:spacing w:before="180"/>
      <w:outlineLvl w:val="1"/>
    </w:pPr>
    <w:rPr>
      <w:sz w:val="32"/>
    </w:rPr>
  </w:style>
  <w:style w:type="paragraph" w:styleId="31">
    <w:name w:val="heading 3"/>
    <w:basedOn w:val="21"/>
    <w:next w:val="a1"/>
    <w:link w:val="32"/>
    <w:qFormat/>
    <w:rsid w:val="00180131"/>
    <w:pPr>
      <w:spacing w:before="120"/>
      <w:outlineLvl w:val="2"/>
    </w:pPr>
    <w:rPr>
      <w:sz w:val="28"/>
    </w:rPr>
  </w:style>
  <w:style w:type="paragraph" w:styleId="41">
    <w:name w:val="heading 4"/>
    <w:basedOn w:val="31"/>
    <w:next w:val="a1"/>
    <w:link w:val="42"/>
    <w:qFormat/>
    <w:rsid w:val="00180131"/>
    <w:pPr>
      <w:ind w:left="1418" w:hanging="1418"/>
      <w:outlineLvl w:val="3"/>
    </w:pPr>
    <w:rPr>
      <w:sz w:val="24"/>
    </w:rPr>
  </w:style>
  <w:style w:type="paragraph" w:styleId="51">
    <w:name w:val="heading 5"/>
    <w:basedOn w:val="41"/>
    <w:next w:val="a1"/>
    <w:link w:val="52"/>
    <w:qFormat/>
    <w:rsid w:val="00180131"/>
    <w:pPr>
      <w:ind w:left="1701" w:hanging="1701"/>
      <w:outlineLvl w:val="4"/>
    </w:pPr>
    <w:rPr>
      <w:sz w:val="22"/>
    </w:rPr>
  </w:style>
  <w:style w:type="paragraph" w:styleId="6">
    <w:name w:val="heading 6"/>
    <w:basedOn w:val="a1"/>
    <w:next w:val="a1"/>
    <w:qFormat/>
    <w:rsid w:val="00180131"/>
    <w:pPr>
      <w:keepNext/>
      <w:keepLines/>
      <w:numPr>
        <w:ilvl w:val="5"/>
        <w:numId w:val="9"/>
      </w:numPr>
      <w:spacing w:before="120"/>
      <w:outlineLvl w:val="5"/>
    </w:pPr>
    <w:rPr>
      <w:rFonts w:ascii="Arial" w:hAnsi="Arial"/>
    </w:rPr>
  </w:style>
  <w:style w:type="paragraph" w:styleId="7">
    <w:name w:val="heading 7"/>
    <w:basedOn w:val="a1"/>
    <w:next w:val="a1"/>
    <w:semiHidden/>
    <w:qFormat/>
    <w:rsid w:val="00180131"/>
    <w:pPr>
      <w:keepNext/>
      <w:keepLines/>
      <w:numPr>
        <w:ilvl w:val="6"/>
        <w:numId w:val="9"/>
      </w:numPr>
      <w:spacing w:before="120"/>
      <w:outlineLvl w:val="6"/>
    </w:pPr>
    <w:rPr>
      <w:rFonts w:ascii="Arial" w:hAnsi="Arial"/>
    </w:rPr>
  </w:style>
  <w:style w:type="paragraph" w:styleId="8">
    <w:name w:val="heading 8"/>
    <w:basedOn w:val="1"/>
    <w:next w:val="a1"/>
    <w:link w:val="80"/>
    <w:qFormat/>
    <w:rsid w:val="00180131"/>
    <w:pPr>
      <w:ind w:left="0" w:firstLine="0"/>
      <w:outlineLvl w:val="7"/>
    </w:pPr>
  </w:style>
  <w:style w:type="paragraph" w:styleId="9">
    <w:name w:val="heading 9"/>
    <w:basedOn w:val="8"/>
    <w:next w:val="a1"/>
    <w:qFormat/>
    <w:rsid w:val="00180131"/>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180131"/>
    <w:pPr>
      <w:spacing w:after="120"/>
    </w:pPr>
  </w:style>
  <w:style w:type="paragraph" w:styleId="a7">
    <w:name w:val="List"/>
    <w:basedOn w:val="a1"/>
    <w:rsid w:val="00180131"/>
    <w:pPr>
      <w:ind w:left="283" w:hanging="283"/>
      <w:contextualSpacing/>
    </w:pPr>
  </w:style>
  <w:style w:type="paragraph" w:styleId="81">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styleId="11">
    <w:name w:val="index 1"/>
    <w:basedOn w:val="a1"/>
    <w:next w:val="a1"/>
    <w:rsid w:val="00180131"/>
    <w:pPr>
      <w:ind w:left="200" w:hanging="200"/>
    </w:pPr>
  </w:style>
  <w:style w:type="character" w:customStyle="1" w:styleId="ZGSM">
    <w:name w:val="ZGSM"/>
    <w:rsid w:val="00180131"/>
  </w:style>
  <w:style w:type="paragraph" w:styleId="22">
    <w:name w:val="List 2"/>
    <w:basedOn w:val="a1"/>
    <w:rsid w:val="00180131"/>
    <w:pPr>
      <w:ind w:left="566" w:hanging="283"/>
      <w:contextualSpacing/>
    </w:pPr>
  </w:style>
  <w:style w:type="paragraph" w:styleId="33">
    <w:name w:val="List 3"/>
    <w:basedOn w:val="a1"/>
    <w:rsid w:val="00180131"/>
    <w:pPr>
      <w:ind w:left="849" w:hanging="283"/>
      <w:contextualSpacing/>
    </w:pPr>
  </w:style>
  <w:style w:type="paragraph" w:styleId="53">
    <w:name w:val="toc 5"/>
    <w:basedOn w:val="43"/>
    <w:uiPriority w:val="39"/>
    <w:pPr>
      <w:ind w:left="1701" w:hanging="1701"/>
    </w:pPr>
  </w:style>
  <w:style w:type="paragraph" w:styleId="43">
    <w:name w:val="toc 4"/>
    <w:basedOn w:val="34"/>
    <w:uiPriority w:val="39"/>
    <w:pPr>
      <w:ind w:left="1418" w:hanging="1418"/>
    </w:pPr>
  </w:style>
  <w:style w:type="paragraph" w:styleId="34">
    <w:name w:val="toc 3"/>
    <w:basedOn w:val="23"/>
    <w:uiPriority w:val="39"/>
    <w:pPr>
      <w:ind w:left="1134" w:hanging="1134"/>
    </w:pPr>
  </w:style>
  <w:style w:type="paragraph" w:styleId="23">
    <w:name w:val="toc 2"/>
    <w:basedOn w:val="10"/>
    <w:uiPriority w:val="39"/>
    <w:pPr>
      <w:keepNext w:val="0"/>
      <w:spacing w:before="0"/>
      <w:ind w:left="851" w:hanging="851"/>
    </w:pPr>
    <w:rPr>
      <w:sz w:val="20"/>
    </w:rPr>
  </w:style>
  <w:style w:type="paragraph" w:customStyle="1" w:styleId="B4">
    <w:name w:val="B4"/>
    <w:basedOn w:val="44"/>
    <w:rsid w:val="00180131"/>
    <w:pPr>
      <w:ind w:left="1418" w:hanging="284"/>
      <w:contextualSpacing w:val="0"/>
    </w:pPr>
  </w:style>
  <w:style w:type="paragraph" w:customStyle="1" w:styleId="TT">
    <w:name w:val="TT"/>
    <w:basedOn w:val="1"/>
    <w:next w:val="a1"/>
    <w:rsid w:val="00180131"/>
    <w:pPr>
      <w:outlineLvl w:val="9"/>
    </w:pPr>
  </w:style>
  <w:style w:type="paragraph" w:styleId="44">
    <w:name w:val="List 4"/>
    <w:basedOn w:val="a1"/>
    <w:rsid w:val="00180131"/>
    <w:pPr>
      <w:ind w:left="1132" w:hanging="283"/>
      <w:contextualSpacing/>
    </w:pPr>
  </w:style>
  <w:style w:type="paragraph" w:customStyle="1" w:styleId="NO">
    <w:name w:val="NO"/>
    <w:basedOn w:val="a1"/>
    <w:link w:val="NOChar"/>
    <w:qFormat/>
    <w:rsid w:val="00180131"/>
    <w:pPr>
      <w:keepLines/>
      <w:ind w:left="1135" w:hanging="851"/>
    </w:pPr>
  </w:style>
  <w:style w:type="paragraph" w:customStyle="1" w:styleId="PL">
    <w:name w:val="PL"/>
    <w:link w:val="PLChar"/>
    <w:qFormat/>
    <w:rsid w:val="001801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180131"/>
    <w:pPr>
      <w:jc w:val="right"/>
    </w:pPr>
  </w:style>
  <w:style w:type="paragraph" w:customStyle="1" w:styleId="TAL">
    <w:name w:val="TAL"/>
    <w:basedOn w:val="a1"/>
    <w:link w:val="TALChar"/>
    <w:qFormat/>
    <w:rsid w:val="00180131"/>
    <w:pPr>
      <w:keepNext/>
      <w:keepLines/>
      <w:spacing w:after="0"/>
    </w:pPr>
    <w:rPr>
      <w:rFonts w:ascii="Arial" w:hAnsi="Arial"/>
      <w:sz w:val="18"/>
    </w:rPr>
  </w:style>
  <w:style w:type="paragraph" w:customStyle="1" w:styleId="TAH">
    <w:name w:val="TAH"/>
    <w:basedOn w:val="TAC"/>
    <w:link w:val="TAHChar"/>
    <w:qFormat/>
    <w:rsid w:val="00180131"/>
    <w:rPr>
      <w:b/>
    </w:rPr>
  </w:style>
  <w:style w:type="paragraph" w:customStyle="1" w:styleId="TAC">
    <w:name w:val="TAC"/>
    <w:basedOn w:val="TAL"/>
    <w:link w:val="TACChar"/>
    <w:qFormat/>
    <w:rsid w:val="00180131"/>
    <w:pPr>
      <w:jc w:val="center"/>
    </w:pPr>
  </w:style>
  <w:style w:type="paragraph" w:customStyle="1" w:styleId="B5">
    <w:name w:val="B5"/>
    <w:basedOn w:val="54"/>
    <w:rsid w:val="00180131"/>
    <w:pPr>
      <w:ind w:left="1702" w:hanging="284"/>
      <w:contextualSpacing w:val="0"/>
    </w:pPr>
  </w:style>
  <w:style w:type="paragraph" w:customStyle="1" w:styleId="EX">
    <w:name w:val="EX"/>
    <w:basedOn w:val="a1"/>
    <w:link w:val="EXCar"/>
    <w:rsid w:val="00180131"/>
    <w:pPr>
      <w:keepLines/>
      <w:ind w:left="1702" w:hanging="1418"/>
    </w:pPr>
  </w:style>
  <w:style w:type="paragraph" w:customStyle="1" w:styleId="FP">
    <w:name w:val="FP"/>
    <w:basedOn w:val="a1"/>
    <w:rsid w:val="00180131"/>
    <w:pPr>
      <w:spacing w:after="0"/>
    </w:pPr>
  </w:style>
  <w:style w:type="paragraph" w:styleId="54">
    <w:name w:val="List 5"/>
    <w:basedOn w:val="a1"/>
    <w:rsid w:val="00180131"/>
    <w:pPr>
      <w:ind w:left="1415" w:hanging="283"/>
      <w:contextualSpacing/>
    </w:pPr>
  </w:style>
  <w:style w:type="paragraph" w:customStyle="1" w:styleId="EW">
    <w:name w:val="EW"/>
    <w:basedOn w:val="EX"/>
    <w:rsid w:val="00180131"/>
    <w:pPr>
      <w:spacing w:after="0"/>
    </w:pPr>
  </w:style>
  <w:style w:type="paragraph" w:customStyle="1" w:styleId="B1">
    <w:name w:val="B1"/>
    <w:basedOn w:val="a7"/>
    <w:link w:val="B1Char"/>
    <w:qFormat/>
    <w:rsid w:val="00180131"/>
    <w:pPr>
      <w:ind w:left="568" w:hanging="284"/>
      <w:contextualSpacing w:val="0"/>
    </w:pPr>
  </w:style>
  <w:style w:type="paragraph" w:styleId="60">
    <w:name w:val="toc 6"/>
    <w:basedOn w:val="53"/>
    <w:next w:val="a1"/>
    <w:uiPriority w:val="39"/>
    <w:pPr>
      <w:ind w:left="1985" w:hanging="1985"/>
    </w:pPr>
  </w:style>
  <w:style w:type="paragraph" w:customStyle="1" w:styleId="EQ">
    <w:name w:val="EQ"/>
    <w:basedOn w:val="a1"/>
    <w:next w:val="a1"/>
    <w:rsid w:val="00180131"/>
    <w:pPr>
      <w:keepLines/>
      <w:tabs>
        <w:tab w:val="center" w:pos="4536"/>
        <w:tab w:val="right" w:pos="9072"/>
      </w:tabs>
    </w:pPr>
  </w:style>
  <w:style w:type="paragraph" w:customStyle="1" w:styleId="EditorsNote">
    <w:name w:val="Editor's Note"/>
    <w:basedOn w:val="NO"/>
    <w:qFormat/>
    <w:rsid w:val="00180131"/>
    <w:rPr>
      <w:color w:val="FF0000"/>
    </w:rPr>
  </w:style>
  <w:style w:type="paragraph" w:customStyle="1" w:styleId="TH">
    <w:name w:val="TH"/>
    <w:basedOn w:val="a1"/>
    <w:link w:val="THChar"/>
    <w:qFormat/>
    <w:rsid w:val="00180131"/>
    <w:pPr>
      <w:keepNext/>
      <w:keepLines/>
      <w:spacing w:before="60"/>
      <w:jc w:val="center"/>
    </w:pPr>
    <w:rPr>
      <w:rFonts w:ascii="Arial" w:hAnsi="Arial"/>
      <w:b/>
    </w:rPr>
  </w:style>
  <w:style w:type="paragraph" w:customStyle="1" w:styleId="ZA">
    <w:name w:val="ZA"/>
    <w:rsid w:val="0018013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8013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8013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8013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180131"/>
    <w:pPr>
      <w:ind w:left="851" w:hanging="851"/>
    </w:pPr>
  </w:style>
  <w:style w:type="paragraph" w:customStyle="1" w:styleId="H6">
    <w:name w:val="H6"/>
    <w:basedOn w:val="51"/>
    <w:next w:val="a1"/>
    <w:rsid w:val="00180131"/>
    <w:pPr>
      <w:ind w:left="1985" w:hanging="1985"/>
      <w:outlineLvl w:val="9"/>
    </w:pPr>
    <w:rPr>
      <w:sz w:val="20"/>
    </w:rPr>
  </w:style>
  <w:style w:type="paragraph" w:customStyle="1" w:styleId="TF">
    <w:name w:val="TF"/>
    <w:basedOn w:val="TH"/>
    <w:link w:val="TFChar"/>
    <w:qFormat/>
    <w:rsid w:val="00180131"/>
    <w:pPr>
      <w:keepNext w:val="0"/>
      <w:spacing w:before="0" w:after="240"/>
    </w:pPr>
  </w:style>
  <w:style w:type="paragraph" w:customStyle="1" w:styleId="LD">
    <w:name w:val="LD"/>
    <w:rsid w:val="00180131"/>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B2">
    <w:name w:val="B2"/>
    <w:basedOn w:val="22"/>
    <w:link w:val="B2Char"/>
    <w:qFormat/>
    <w:rsid w:val="00180131"/>
    <w:pPr>
      <w:ind w:left="851" w:hanging="284"/>
      <w:contextualSpacing w:val="0"/>
    </w:pPr>
  </w:style>
  <w:style w:type="paragraph" w:customStyle="1" w:styleId="B3">
    <w:name w:val="B3"/>
    <w:basedOn w:val="33"/>
    <w:rsid w:val="00180131"/>
    <w:pPr>
      <w:ind w:left="1135" w:hanging="284"/>
      <w:contextualSpacing w:val="0"/>
    </w:pPr>
  </w:style>
  <w:style w:type="character" w:customStyle="1" w:styleId="a6">
    <w:name w:val="本文 (文字)"/>
    <w:link w:val="a5"/>
    <w:rsid w:val="00180131"/>
    <w:rPr>
      <w:rFonts w:eastAsia="Times New Roman"/>
      <w:lang w:val="en-GB" w:eastAsia="en-GB"/>
    </w:rPr>
  </w:style>
  <w:style w:type="paragraph" w:customStyle="1" w:styleId="NF">
    <w:name w:val="NF"/>
    <w:basedOn w:val="NO"/>
    <w:rsid w:val="00180131"/>
    <w:pPr>
      <w:keepNext/>
      <w:spacing w:after="0"/>
    </w:pPr>
    <w:rPr>
      <w:rFonts w:ascii="Arial" w:hAnsi="Arial"/>
      <w:sz w:val="18"/>
    </w:rPr>
  </w:style>
  <w:style w:type="paragraph" w:customStyle="1" w:styleId="NW">
    <w:name w:val="NW"/>
    <w:basedOn w:val="NO"/>
    <w:rsid w:val="00180131"/>
    <w:pPr>
      <w:spacing w:after="0"/>
    </w:pPr>
  </w:style>
  <w:style w:type="paragraph" w:customStyle="1" w:styleId="ZV">
    <w:name w:val="ZV"/>
    <w:basedOn w:val="ZU"/>
    <w:rsid w:val="00180131"/>
    <w:pPr>
      <w:framePr w:wrap="notBeside" w:y="16161"/>
    </w:pPr>
  </w:style>
  <w:style w:type="paragraph" w:styleId="70">
    <w:name w:val="toc 7"/>
    <w:basedOn w:val="a1"/>
    <w:next w:val="a1"/>
    <w:uiPriority w:val="39"/>
    <w:unhideWhenUsed/>
    <w:rsid w:val="00180131"/>
    <w:pPr>
      <w:overflowPunct/>
      <w:autoSpaceDE/>
      <w:autoSpaceDN/>
      <w:adjustRightInd/>
      <w:spacing w:after="100" w:line="259" w:lineRule="auto"/>
      <w:ind w:left="1320"/>
      <w:textAlignment w:val="auto"/>
    </w:pPr>
    <w:rPr>
      <w:rFonts w:ascii="Calibri" w:hAnsi="Calibri"/>
      <w:sz w:val="22"/>
      <w:szCs w:val="22"/>
    </w:rPr>
  </w:style>
  <w:style w:type="paragraph" w:customStyle="1" w:styleId="Guidance">
    <w:name w:val="Guidance"/>
    <w:basedOn w:val="a1"/>
    <w:rPr>
      <w:i/>
      <w:color w:val="0000FF"/>
    </w:rPr>
  </w:style>
  <w:style w:type="paragraph" w:styleId="90">
    <w:name w:val="toc 9"/>
    <w:basedOn w:val="a1"/>
    <w:next w:val="a1"/>
    <w:uiPriority w:val="39"/>
    <w:unhideWhenUsed/>
    <w:rsid w:val="00180131"/>
    <w:pPr>
      <w:overflowPunct/>
      <w:autoSpaceDE/>
      <w:autoSpaceDN/>
      <w:adjustRightInd/>
      <w:spacing w:after="100" w:line="259" w:lineRule="auto"/>
      <w:ind w:left="1760"/>
      <w:textAlignment w:val="auto"/>
    </w:pPr>
    <w:rPr>
      <w:rFonts w:ascii="Calibri" w:hAnsi="Calibri"/>
      <w:sz w:val="22"/>
      <w:szCs w:val="22"/>
    </w:rPr>
  </w:style>
  <w:style w:type="character" w:styleId="a8">
    <w:name w:val="Hyperlink"/>
    <w:uiPriority w:val="99"/>
    <w:rsid w:val="0074026F"/>
    <w:rPr>
      <w:color w:val="0563C1"/>
      <w:u w:val="single"/>
    </w:rPr>
  </w:style>
  <w:style w:type="character" w:customStyle="1" w:styleId="52">
    <w:name w:val="見出し 5 (文字)"/>
    <w:link w:val="51"/>
    <w:rsid w:val="000D5C20"/>
    <w:rPr>
      <w:rFonts w:ascii="Arial" w:eastAsia="Times New Roman" w:hAnsi="Arial"/>
      <w:sz w:val="22"/>
      <w:lang w:val="en-GB" w:eastAsia="en-GB"/>
    </w:rPr>
  </w:style>
  <w:style w:type="character" w:customStyle="1" w:styleId="TALChar">
    <w:name w:val="TAL Char"/>
    <w:link w:val="TAL"/>
    <w:qFormat/>
    <w:locked/>
    <w:rsid w:val="000D5C20"/>
    <w:rPr>
      <w:rFonts w:ascii="Arial" w:eastAsia="Times New Roman" w:hAnsi="Arial"/>
      <w:sz w:val="18"/>
      <w:lang w:val="en-GB" w:eastAsia="en-GB"/>
    </w:rPr>
  </w:style>
  <w:style w:type="character" w:customStyle="1" w:styleId="TAHChar">
    <w:name w:val="TAH Char"/>
    <w:link w:val="TAH"/>
    <w:qFormat/>
    <w:locked/>
    <w:rsid w:val="000D5C20"/>
    <w:rPr>
      <w:rFonts w:ascii="Arial" w:eastAsia="Times New Roman" w:hAnsi="Arial"/>
      <w:b/>
      <w:sz w:val="18"/>
      <w:lang w:val="en-GB" w:eastAsia="en-GB"/>
    </w:rPr>
  </w:style>
  <w:style w:type="character" w:customStyle="1" w:styleId="THChar">
    <w:name w:val="TH Char"/>
    <w:link w:val="TH"/>
    <w:qFormat/>
    <w:locked/>
    <w:rsid w:val="000D5C20"/>
    <w:rPr>
      <w:rFonts w:ascii="Arial" w:eastAsia="Times New Roman" w:hAnsi="Arial"/>
      <w:b/>
      <w:lang w:val="en-GB" w:eastAsia="en-GB"/>
    </w:rPr>
  </w:style>
  <w:style w:type="character" w:customStyle="1" w:styleId="TACChar">
    <w:name w:val="TAC Char"/>
    <w:link w:val="TAC"/>
    <w:qFormat/>
    <w:rsid w:val="000D5C20"/>
    <w:rPr>
      <w:rFonts w:ascii="Arial" w:eastAsia="Times New Roman" w:hAnsi="Arial"/>
      <w:sz w:val="18"/>
      <w:lang w:val="en-GB" w:eastAsia="en-GB"/>
    </w:rPr>
  </w:style>
  <w:style w:type="character" w:customStyle="1" w:styleId="NOChar">
    <w:name w:val="NO Char"/>
    <w:link w:val="NO"/>
    <w:qFormat/>
    <w:rsid w:val="000D5C20"/>
    <w:rPr>
      <w:rFonts w:eastAsia="Times New Roman"/>
      <w:lang w:val="en-GB" w:eastAsia="en-GB"/>
    </w:rPr>
  </w:style>
  <w:style w:type="character" w:customStyle="1" w:styleId="EXCar">
    <w:name w:val="EX Car"/>
    <w:link w:val="EX"/>
    <w:qFormat/>
    <w:rsid w:val="000D5C20"/>
    <w:rPr>
      <w:rFonts w:eastAsia="Times New Roman"/>
      <w:lang w:val="en-GB" w:eastAsia="en-GB"/>
    </w:rPr>
  </w:style>
  <w:style w:type="character" w:customStyle="1" w:styleId="TFChar">
    <w:name w:val="TF Char"/>
    <w:link w:val="TF"/>
    <w:qFormat/>
    <w:rsid w:val="000D5C20"/>
    <w:rPr>
      <w:rFonts w:ascii="Arial" w:eastAsia="Times New Roman" w:hAnsi="Arial"/>
      <w:b/>
      <w:lang w:val="en-GB" w:eastAsia="en-GB"/>
    </w:rPr>
  </w:style>
  <w:style w:type="paragraph" w:styleId="HTML">
    <w:name w:val="HTML Preformatted"/>
    <w:basedOn w:val="a1"/>
    <w:link w:val="HTML0"/>
    <w:uiPriority w:val="99"/>
    <w:unhideWhenUsed/>
    <w:rsid w:val="000D5C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cs="SimSun"/>
      <w:sz w:val="24"/>
      <w:szCs w:val="24"/>
      <w:lang w:eastAsia="zh-CN"/>
    </w:rPr>
  </w:style>
  <w:style w:type="character" w:customStyle="1" w:styleId="HTML0">
    <w:name w:val="HTML 書式付き (文字)"/>
    <w:link w:val="HTML"/>
    <w:uiPriority w:val="99"/>
    <w:rsid w:val="000D5C20"/>
    <w:rPr>
      <w:rFonts w:ascii="SimSun" w:eastAsia="SimSun" w:hAnsi="SimSun" w:cs="SimSun"/>
      <w:sz w:val="24"/>
      <w:szCs w:val="24"/>
      <w:lang w:val="en-GB"/>
    </w:rPr>
  </w:style>
  <w:style w:type="character" w:customStyle="1" w:styleId="B1Char">
    <w:name w:val="B1 Char"/>
    <w:link w:val="B1"/>
    <w:qFormat/>
    <w:rsid w:val="000D5C20"/>
    <w:rPr>
      <w:rFonts w:eastAsia="Times New Roman"/>
      <w:lang w:val="en-GB" w:eastAsia="en-GB"/>
    </w:rPr>
  </w:style>
  <w:style w:type="character" w:customStyle="1" w:styleId="32">
    <w:name w:val="見出し 3 (文字)"/>
    <w:link w:val="31"/>
    <w:rsid w:val="000D5C20"/>
    <w:rPr>
      <w:rFonts w:ascii="Arial" w:eastAsia="Times New Roman" w:hAnsi="Arial"/>
      <w:sz w:val="28"/>
      <w:lang w:val="en-GB" w:eastAsia="en-GB"/>
    </w:rPr>
  </w:style>
  <w:style w:type="character" w:customStyle="1" w:styleId="42">
    <w:name w:val="見出し 4 (文字)"/>
    <w:link w:val="41"/>
    <w:rsid w:val="000D5C20"/>
    <w:rPr>
      <w:rFonts w:ascii="Arial" w:eastAsia="Times New Roman" w:hAnsi="Arial"/>
      <w:sz w:val="24"/>
      <w:lang w:val="en-GB" w:eastAsia="en-GB"/>
    </w:rPr>
  </w:style>
  <w:style w:type="character" w:customStyle="1" w:styleId="TANChar">
    <w:name w:val="TAN Char"/>
    <w:link w:val="TAN"/>
    <w:qFormat/>
    <w:locked/>
    <w:rsid w:val="000D5C20"/>
    <w:rPr>
      <w:rFonts w:ascii="Arial" w:eastAsia="Times New Roman" w:hAnsi="Arial"/>
      <w:sz w:val="18"/>
      <w:lang w:val="en-GB" w:eastAsia="en-GB"/>
    </w:rPr>
  </w:style>
  <w:style w:type="character" w:customStyle="1" w:styleId="PLChar">
    <w:name w:val="PL Char"/>
    <w:link w:val="PL"/>
    <w:qFormat/>
    <w:locked/>
    <w:rsid w:val="000D5C20"/>
    <w:rPr>
      <w:rFonts w:ascii="Courier New" w:eastAsia="Times New Roman" w:hAnsi="Courier New"/>
      <w:sz w:val="16"/>
      <w:lang w:val="en-GB" w:eastAsia="en-GB"/>
    </w:rPr>
  </w:style>
  <w:style w:type="paragraph" w:styleId="a9">
    <w:name w:val="Revision"/>
    <w:hidden/>
    <w:uiPriority w:val="99"/>
    <w:semiHidden/>
    <w:rsid w:val="000D5C20"/>
    <w:rPr>
      <w:rFonts w:eastAsia="SimSun"/>
      <w:lang w:eastAsia="en-US"/>
    </w:rPr>
  </w:style>
  <w:style w:type="paragraph" w:styleId="aa">
    <w:name w:val="header"/>
    <w:basedOn w:val="a1"/>
    <w:link w:val="ab"/>
    <w:rsid w:val="00C062F9"/>
    <w:pPr>
      <w:pBdr>
        <w:bottom w:val="single" w:sz="6" w:space="1" w:color="auto"/>
      </w:pBdr>
      <w:tabs>
        <w:tab w:val="center" w:pos="4153"/>
        <w:tab w:val="right" w:pos="8306"/>
      </w:tabs>
      <w:snapToGrid w:val="0"/>
      <w:jc w:val="center"/>
    </w:pPr>
    <w:rPr>
      <w:sz w:val="18"/>
      <w:szCs w:val="18"/>
    </w:rPr>
  </w:style>
  <w:style w:type="character" w:customStyle="1" w:styleId="ab">
    <w:name w:val="ヘッダー (文字)"/>
    <w:link w:val="aa"/>
    <w:rsid w:val="00C062F9"/>
    <w:rPr>
      <w:rFonts w:eastAsia="Times New Roman"/>
      <w:sz w:val="18"/>
      <w:szCs w:val="18"/>
      <w:lang w:val="en-GB" w:eastAsia="en-GB"/>
    </w:rPr>
  </w:style>
  <w:style w:type="paragraph" w:styleId="ac">
    <w:name w:val="footer"/>
    <w:basedOn w:val="a1"/>
    <w:link w:val="ad"/>
    <w:rsid w:val="00C062F9"/>
    <w:pPr>
      <w:tabs>
        <w:tab w:val="center" w:pos="4153"/>
        <w:tab w:val="right" w:pos="8306"/>
      </w:tabs>
      <w:snapToGrid w:val="0"/>
    </w:pPr>
    <w:rPr>
      <w:sz w:val="18"/>
      <w:szCs w:val="18"/>
    </w:rPr>
  </w:style>
  <w:style w:type="character" w:customStyle="1" w:styleId="ad">
    <w:name w:val="フッター (文字)"/>
    <w:link w:val="ac"/>
    <w:rsid w:val="00C062F9"/>
    <w:rPr>
      <w:rFonts w:eastAsia="Times New Roman"/>
      <w:sz w:val="18"/>
      <w:szCs w:val="18"/>
      <w:lang w:val="en-GB" w:eastAsia="en-GB"/>
    </w:rPr>
  </w:style>
  <w:style w:type="paragraph" w:styleId="ae">
    <w:name w:val="Balloon Text"/>
    <w:basedOn w:val="a1"/>
    <w:link w:val="af"/>
    <w:semiHidden/>
    <w:unhideWhenUsed/>
    <w:rsid w:val="000248C6"/>
    <w:pPr>
      <w:spacing w:after="0"/>
    </w:pPr>
    <w:rPr>
      <w:sz w:val="18"/>
      <w:szCs w:val="18"/>
    </w:rPr>
  </w:style>
  <w:style w:type="character" w:customStyle="1" w:styleId="af">
    <w:name w:val="吹き出し (文字)"/>
    <w:link w:val="ae"/>
    <w:semiHidden/>
    <w:rsid w:val="000248C6"/>
    <w:rPr>
      <w:rFonts w:eastAsia="Times New Roman"/>
      <w:sz w:val="18"/>
      <w:szCs w:val="18"/>
      <w:lang w:val="en-GB" w:eastAsia="en-GB"/>
    </w:rPr>
  </w:style>
  <w:style w:type="character" w:customStyle="1" w:styleId="NOZchn">
    <w:name w:val="NO Zchn"/>
    <w:qFormat/>
    <w:rsid w:val="00130B81"/>
    <w:rPr>
      <w:rFonts w:ascii="Times New Roman" w:hAnsi="Times New Roman"/>
      <w:lang w:val="en-GB" w:eastAsia="en-US"/>
    </w:rPr>
  </w:style>
  <w:style w:type="paragraph" w:styleId="af0">
    <w:name w:val="Bibliography"/>
    <w:basedOn w:val="a1"/>
    <w:next w:val="a1"/>
    <w:uiPriority w:val="37"/>
    <w:semiHidden/>
    <w:unhideWhenUsed/>
    <w:rsid w:val="0025757A"/>
  </w:style>
  <w:style w:type="paragraph" w:styleId="af1">
    <w:name w:val="Block Text"/>
    <w:basedOn w:val="a1"/>
    <w:rsid w:val="0025757A"/>
    <w:pPr>
      <w:spacing w:after="120"/>
      <w:ind w:left="1440" w:right="1440"/>
    </w:pPr>
  </w:style>
  <w:style w:type="paragraph" w:styleId="24">
    <w:name w:val="Body Text 2"/>
    <w:basedOn w:val="a1"/>
    <w:link w:val="25"/>
    <w:rsid w:val="0025757A"/>
    <w:pPr>
      <w:spacing w:after="120" w:line="480" w:lineRule="auto"/>
    </w:pPr>
  </w:style>
  <w:style w:type="character" w:customStyle="1" w:styleId="25">
    <w:name w:val="本文 2 (文字)"/>
    <w:link w:val="24"/>
    <w:rsid w:val="0025757A"/>
    <w:rPr>
      <w:rFonts w:eastAsia="Times New Roman"/>
      <w:lang w:val="en-GB" w:eastAsia="en-GB"/>
    </w:rPr>
  </w:style>
  <w:style w:type="paragraph" w:styleId="35">
    <w:name w:val="Body Text 3"/>
    <w:basedOn w:val="a1"/>
    <w:link w:val="36"/>
    <w:rsid w:val="0025757A"/>
    <w:pPr>
      <w:spacing w:after="120"/>
    </w:pPr>
    <w:rPr>
      <w:sz w:val="16"/>
      <w:szCs w:val="16"/>
    </w:rPr>
  </w:style>
  <w:style w:type="character" w:customStyle="1" w:styleId="36">
    <w:name w:val="本文 3 (文字)"/>
    <w:link w:val="35"/>
    <w:rsid w:val="0025757A"/>
    <w:rPr>
      <w:rFonts w:eastAsia="Times New Roman"/>
      <w:sz w:val="16"/>
      <w:szCs w:val="16"/>
      <w:lang w:val="en-GB" w:eastAsia="en-GB"/>
    </w:rPr>
  </w:style>
  <w:style w:type="paragraph" w:styleId="af2">
    <w:name w:val="Body Text First Indent"/>
    <w:basedOn w:val="a5"/>
    <w:link w:val="af3"/>
    <w:rsid w:val="0025757A"/>
    <w:pPr>
      <w:ind w:firstLine="210"/>
    </w:pPr>
  </w:style>
  <w:style w:type="character" w:customStyle="1" w:styleId="af3">
    <w:name w:val="本文字下げ (文字)"/>
    <w:link w:val="af2"/>
    <w:rsid w:val="0025757A"/>
    <w:rPr>
      <w:rFonts w:eastAsia="Times New Roman"/>
      <w:lang w:val="en-GB" w:eastAsia="en-GB"/>
    </w:rPr>
  </w:style>
  <w:style w:type="paragraph" w:styleId="af4">
    <w:name w:val="Body Text Indent"/>
    <w:basedOn w:val="a1"/>
    <w:link w:val="af5"/>
    <w:rsid w:val="0025757A"/>
    <w:pPr>
      <w:spacing w:after="120"/>
      <w:ind w:left="283"/>
    </w:pPr>
  </w:style>
  <w:style w:type="character" w:customStyle="1" w:styleId="af5">
    <w:name w:val="本文インデント (文字)"/>
    <w:link w:val="af4"/>
    <w:rsid w:val="0025757A"/>
    <w:rPr>
      <w:rFonts w:eastAsia="Times New Roman"/>
      <w:lang w:val="en-GB" w:eastAsia="en-GB"/>
    </w:rPr>
  </w:style>
  <w:style w:type="paragraph" w:styleId="26">
    <w:name w:val="Body Text First Indent 2"/>
    <w:basedOn w:val="af4"/>
    <w:link w:val="27"/>
    <w:rsid w:val="0025757A"/>
    <w:pPr>
      <w:ind w:firstLine="210"/>
    </w:pPr>
  </w:style>
  <w:style w:type="character" w:customStyle="1" w:styleId="27">
    <w:name w:val="本文字下げ 2 (文字)"/>
    <w:link w:val="26"/>
    <w:rsid w:val="0025757A"/>
    <w:rPr>
      <w:rFonts w:eastAsia="Times New Roman"/>
      <w:lang w:val="en-GB" w:eastAsia="en-GB"/>
    </w:rPr>
  </w:style>
  <w:style w:type="paragraph" w:styleId="28">
    <w:name w:val="Body Text Indent 2"/>
    <w:basedOn w:val="a1"/>
    <w:link w:val="29"/>
    <w:rsid w:val="0025757A"/>
    <w:pPr>
      <w:spacing w:after="120" w:line="480" w:lineRule="auto"/>
      <w:ind w:left="283"/>
    </w:pPr>
  </w:style>
  <w:style w:type="character" w:customStyle="1" w:styleId="29">
    <w:name w:val="本文インデント 2 (文字)"/>
    <w:link w:val="28"/>
    <w:rsid w:val="0025757A"/>
    <w:rPr>
      <w:rFonts w:eastAsia="Times New Roman"/>
      <w:lang w:val="en-GB" w:eastAsia="en-GB"/>
    </w:rPr>
  </w:style>
  <w:style w:type="paragraph" w:styleId="37">
    <w:name w:val="Body Text Indent 3"/>
    <w:basedOn w:val="a1"/>
    <w:link w:val="38"/>
    <w:rsid w:val="0025757A"/>
    <w:pPr>
      <w:spacing w:after="120"/>
      <w:ind w:left="283"/>
    </w:pPr>
    <w:rPr>
      <w:sz w:val="16"/>
      <w:szCs w:val="16"/>
    </w:rPr>
  </w:style>
  <w:style w:type="character" w:customStyle="1" w:styleId="38">
    <w:name w:val="本文インデント 3 (文字)"/>
    <w:link w:val="37"/>
    <w:rsid w:val="0025757A"/>
    <w:rPr>
      <w:rFonts w:eastAsia="Times New Roman"/>
      <w:sz w:val="16"/>
      <w:szCs w:val="16"/>
      <w:lang w:val="en-GB" w:eastAsia="en-GB"/>
    </w:rPr>
  </w:style>
  <w:style w:type="paragraph" w:styleId="af6">
    <w:name w:val="caption"/>
    <w:basedOn w:val="a1"/>
    <w:next w:val="a1"/>
    <w:semiHidden/>
    <w:unhideWhenUsed/>
    <w:qFormat/>
    <w:rsid w:val="0025757A"/>
    <w:rPr>
      <w:b/>
      <w:bCs/>
    </w:rPr>
  </w:style>
  <w:style w:type="paragraph" w:styleId="af7">
    <w:name w:val="Closing"/>
    <w:basedOn w:val="a1"/>
    <w:link w:val="af8"/>
    <w:rsid w:val="0025757A"/>
    <w:pPr>
      <w:ind w:left="4252"/>
    </w:pPr>
  </w:style>
  <w:style w:type="character" w:customStyle="1" w:styleId="af8">
    <w:name w:val="結語 (文字)"/>
    <w:link w:val="af7"/>
    <w:rsid w:val="0025757A"/>
    <w:rPr>
      <w:rFonts w:eastAsia="Times New Roman"/>
      <w:lang w:val="en-GB" w:eastAsia="en-GB"/>
    </w:rPr>
  </w:style>
  <w:style w:type="paragraph" w:styleId="af9">
    <w:name w:val="annotation text"/>
    <w:basedOn w:val="a1"/>
    <w:link w:val="afa"/>
    <w:rsid w:val="0025757A"/>
  </w:style>
  <w:style w:type="character" w:customStyle="1" w:styleId="afa">
    <w:name w:val="コメント文字列 (文字)"/>
    <w:link w:val="af9"/>
    <w:rsid w:val="0025757A"/>
    <w:rPr>
      <w:rFonts w:eastAsia="Times New Roman"/>
      <w:lang w:val="en-GB" w:eastAsia="en-GB"/>
    </w:rPr>
  </w:style>
  <w:style w:type="paragraph" w:styleId="afb">
    <w:name w:val="annotation subject"/>
    <w:basedOn w:val="af9"/>
    <w:next w:val="af9"/>
    <w:link w:val="afc"/>
    <w:semiHidden/>
    <w:unhideWhenUsed/>
    <w:rsid w:val="0025757A"/>
    <w:rPr>
      <w:b/>
      <w:bCs/>
    </w:rPr>
  </w:style>
  <w:style w:type="character" w:customStyle="1" w:styleId="afc">
    <w:name w:val="コメント内容 (文字)"/>
    <w:link w:val="afb"/>
    <w:semiHidden/>
    <w:rsid w:val="0025757A"/>
    <w:rPr>
      <w:rFonts w:eastAsia="Times New Roman"/>
      <w:b/>
      <w:bCs/>
      <w:lang w:val="en-GB" w:eastAsia="en-GB"/>
    </w:rPr>
  </w:style>
  <w:style w:type="paragraph" w:styleId="afd">
    <w:name w:val="Date"/>
    <w:basedOn w:val="a1"/>
    <w:next w:val="a1"/>
    <w:link w:val="afe"/>
    <w:rsid w:val="0025757A"/>
  </w:style>
  <w:style w:type="character" w:customStyle="1" w:styleId="afe">
    <w:name w:val="日付 (文字)"/>
    <w:link w:val="afd"/>
    <w:rsid w:val="0025757A"/>
    <w:rPr>
      <w:rFonts w:eastAsia="Times New Roman"/>
      <w:lang w:val="en-GB" w:eastAsia="en-GB"/>
    </w:rPr>
  </w:style>
  <w:style w:type="paragraph" w:styleId="aff">
    <w:name w:val="Document Map"/>
    <w:basedOn w:val="a1"/>
    <w:link w:val="aff0"/>
    <w:rsid w:val="0025757A"/>
    <w:rPr>
      <w:rFonts w:ascii="Segoe UI" w:hAnsi="Segoe UI" w:cs="Segoe UI"/>
      <w:sz w:val="16"/>
      <w:szCs w:val="16"/>
    </w:rPr>
  </w:style>
  <w:style w:type="character" w:customStyle="1" w:styleId="aff0">
    <w:name w:val="見出しマップ (文字)"/>
    <w:link w:val="aff"/>
    <w:rsid w:val="0025757A"/>
    <w:rPr>
      <w:rFonts w:ascii="Segoe UI" w:eastAsia="Times New Roman" w:hAnsi="Segoe UI" w:cs="Segoe UI"/>
      <w:sz w:val="16"/>
      <w:szCs w:val="16"/>
      <w:lang w:val="en-GB" w:eastAsia="en-GB"/>
    </w:rPr>
  </w:style>
  <w:style w:type="paragraph" w:styleId="aff1">
    <w:name w:val="E-mail Signature"/>
    <w:basedOn w:val="a1"/>
    <w:link w:val="aff2"/>
    <w:rsid w:val="0025757A"/>
  </w:style>
  <w:style w:type="character" w:customStyle="1" w:styleId="aff2">
    <w:name w:val="電子メール署名 (文字)"/>
    <w:link w:val="aff1"/>
    <w:rsid w:val="0025757A"/>
    <w:rPr>
      <w:rFonts w:eastAsia="Times New Roman"/>
      <w:lang w:val="en-GB" w:eastAsia="en-GB"/>
    </w:rPr>
  </w:style>
  <w:style w:type="paragraph" w:styleId="aff3">
    <w:name w:val="endnote text"/>
    <w:basedOn w:val="a1"/>
    <w:link w:val="aff4"/>
    <w:rsid w:val="0025757A"/>
  </w:style>
  <w:style w:type="character" w:customStyle="1" w:styleId="aff4">
    <w:name w:val="文末脚注文字列 (文字)"/>
    <w:link w:val="aff3"/>
    <w:rsid w:val="0025757A"/>
    <w:rPr>
      <w:rFonts w:eastAsia="Times New Roman"/>
      <w:lang w:val="en-GB" w:eastAsia="en-GB"/>
    </w:rPr>
  </w:style>
  <w:style w:type="paragraph" w:styleId="aff5">
    <w:name w:val="envelope address"/>
    <w:basedOn w:val="a1"/>
    <w:rsid w:val="0025757A"/>
    <w:pPr>
      <w:framePr w:w="7920" w:h="1980" w:hRule="exact" w:hSpace="180" w:wrap="auto" w:hAnchor="page" w:xAlign="center" w:yAlign="bottom"/>
      <w:ind w:left="2880"/>
    </w:pPr>
    <w:rPr>
      <w:rFonts w:ascii="Calibri Light" w:eastAsia="DengXian Light" w:hAnsi="Calibri Light"/>
      <w:sz w:val="24"/>
      <w:szCs w:val="24"/>
    </w:rPr>
  </w:style>
  <w:style w:type="paragraph" w:styleId="aff6">
    <w:name w:val="envelope return"/>
    <w:basedOn w:val="a1"/>
    <w:rsid w:val="0025757A"/>
    <w:rPr>
      <w:rFonts w:ascii="Calibri Light" w:eastAsia="DengXian Light" w:hAnsi="Calibri Light"/>
    </w:rPr>
  </w:style>
  <w:style w:type="paragraph" w:styleId="aff7">
    <w:name w:val="footnote text"/>
    <w:basedOn w:val="a1"/>
    <w:link w:val="aff8"/>
    <w:rsid w:val="0025757A"/>
  </w:style>
  <w:style w:type="character" w:customStyle="1" w:styleId="aff8">
    <w:name w:val="脚注文字列 (文字)"/>
    <w:link w:val="aff7"/>
    <w:rsid w:val="0025757A"/>
    <w:rPr>
      <w:rFonts w:eastAsia="Times New Roman"/>
      <w:lang w:val="en-GB" w:eastAsia="en-GB"/>
    </w:rPr>
  </w:style>
  <w:style w:type="paragraph" w:styleId="HTML1">
    <w:name w:val="HTML Address"/>
    <w:basedOn w:val="a1"/>
    <w:link w:val="HTML2"/>
    <w:rsid w:val="0025757A"/>
    <w:rPr>
      <w:i/>
      <w:iCs/>
    </w:rPr>
  </w:style>
  <w:style w:type="character" w:customStyle="1" w:styleId="HTML2">
    <w:name w:val="HTML アドレス (文字)"/>
    <w:link w:val="HTML1"/>
    <w:rsid w:val="0025757A"/>
    <w:rPr>
      <w:rFonts w:eastAsia="Times New Roman"/>
      <w:i/>
      <w:iCs/>
      <w:lang w:val="en-GB" w:eastAsia="en-GB"/>
    </w:rPr>
  </w:style>
  <w:style w:type="paragraph" w:styleId="2a">
    <w:name w:val="index 2"/>
    <w:basedOn w:val="a1"/>
    <w:next w:val="a1"/>
    <w:rsid w:val="0025757A"/>
    <w:pPr>
      <w:ind w:left="400" w:hanging="200"/>
    </w:pPr>
  </w:style>
  <w:style w:type="paragraph" w:styleId="39">
    <w:name w:val="index 3"/>
    <w:basedOn w:val="a1"/>
    <w:next w:val="a1"/>
    <w:rsid w:val="0025757A"/>
    <w:pPr>
      <w:ind w:left="600" w:hanging="200"/>
    </w:pPr>
  </w:style>
  <w:style w:type="paragraph" w:styleId="45">
    <w:name w:val="index 4"/>
    <w:basedOn w:val="a1"/>
    <w:next w:val="a1"/>
    <w:rsid w:val="0025757A"/>
    <w:pPr>
      <w:ind w:left="800" w:hanging="200"/>
    </w:pPr>
  </w:style>
  <w:style w:type="paragraph" w:styleId="55">
    <w:name w:val="index 5"/>
    <w:basedOn w:val="a1"/>
    <w:next w:val="a1"/>
    <w:rsid w:val="0025757A"/>
    <w:pPr>
      <w:ind w:left="1000" w:hanging="200"/>
    </w:pPr>
  </w:style>
  <w:style w:type="paragraph" w:styleId="61">
    <w:name w:val="index 6"/>
    <w:basedOn w:val="a1"/>
    <w:next w:val="a1"/>
    <w:rsid w:val="0025757A"/>
    <w:pPr>
      <w:ind w:left="1200" w:hanging="200"/>
    </w:pPr>
  </w:style>
  <w:style w:type="paragraph" w:styleId="71">
    <w:name w:val="index 7"/>
    <w:basedOn w:val="a1"/>
    <w:next w:val="a1"/>
    <w:rsid w:val="0025757A"/>
    <w:pPr>
      <w:ind w:left="1400" w:hanging="200"/>
    </w:pPr>
  </w:style>
  <w:style w:type="paragraph" w:styleId="82">
    <w:name w:val="index 8"/>
    <w:basedOn w:val="a1"/>
    <w:next w:val="a1"/>
    <w:rsid w:val="0025757A"/>
    <w:pPr>
      <w:ind w:left="1600" w:hanging="200"/>
    </w:pPr>
  </w:style>
  <w:style w:type="paragraph" w:styleId="91">
    <w:name w:val="index 9"/>
    <w:basedOn w:val="a1"/>
    <w:next w:val="a1"/>
    <w:rsid w:val="0025757A"/>
    <w:pPr>
      <w:ind w:left="1800" w:hanging="200"/>
    </w:pPr>
  </w:style>
  <w:style w:type="paragraph" w:styleId="aff9">
    <w:name w:val="index heading"/>
    <w:basedOn w:val="a1"/>
    <w:next w:val="11"/>
    <w:rsid w:val="0025757A"/>
    <w:rPr>
      <w:rFonts w:ascii="Calibri Light" w:eastAsia="DengXian Light" w:hAnsi="Calibri Light"/>
      <w:b/>
      <w:bCs/>
    </w:rPr>
  </w:style>
  <w:style w:type="paragraph" w:styleId="2b">
    <w:name w:val="Intense Quote"/>
    <w:basedOn w:val="a1"/>
    <w:next w:val="a1"/>
    <w:link w:val="2c"/>
    <w:uiPriority w:val="30"/>
    <w:qFormat/>
    <w:rsid w:val="0025757A"/>
    <w:pPr>
      <w:pBdr>
        <w:top w:val="single" w:sz="4" w:space="10" w:color="4472C4"/>
        <w:bottom w:val="single" w:sz="4" w:space="10" w:color="4472C4"/>
      </w:pBdr>
      <w:spacing w:before="360" w:after="360"/>
      <w:ind w:left="864" w:right="864"/>
      <w:jc w:val="center"/>
    </w:pPr>
    <w:rPr>
      <w:i/>
      <w:iCs/>
      <w:color w:val="4472C4"/>
    </w:rPr>
  </w:style>
  <w:style w:type="character" w:customStyle="1" w:styleId="2c">
    <w:name w:val="引用文 2 (文字)"/>
    <w:link w:val="2b"/>
    <w:uiPriority w:val="30"/>
    <w:rsid w:val="0025757A"/>
    <w:rPr>
      <w:rFonts w:eastAsia="Times New Roman"/>
      <w:i/>
      <w:iCs/>
      <w:color w:val="4472C4"/>
      <w:lang w:val="en-GB" w:eastAsia="en-GB"/>
    </w:rPr>
  </w:style>
  <w:style w:type="paragraph" w:styleId="a0">
    <w:name w:val="List Bullet"/>
    <w:basedOn w:val="a1"/>
    <w:rsid w:val="0025757A"/>
    <w:pPr>
      <w:numPr>
        <w:numId w:val="10"/>
      </w:numPr>
      <w:contextualSpacing/>
    </w:pPr>
  </w:style>
  <w:style w:type="paragraph" w:styleId="20">
    <w:name w:val="List Bullet 2"/>
    <w:basedOn w:val="a1"/>
    <w:rsid w:val="0025757A"/>
    <w:pPr>
      <w:numPr>
        <w:numId w:val="11"/>
      </w:numPr>
      <w:contextualSpacing/>
    </w:pPr>
  </w:style>
  <w:style w:type="paragraph" w:styleId="30">
    <w:name w:val="List Bullet 3"/>
    <w:basedOn w:val="a1"/>
    <w:rsid w:val="0025757A"/>
    <w:pPr>
      <w:numPr>
        <w:numId w:val="12"/>
      </w:numPr>
      <w:contextualSpacing/>
    </w:pPr>
  </w:style>
  <w:style w:type="paragraph" w:styleId="40">
    <w:name w:val="List Bullet 4"/>
    <w:basedOn w:val="a1"/>
    <w:rsid w:val="0025757A"/>
    <w:pPr>
      <w:numPr>
        <w:numId w:val="13"/>
      </w:numPr>
      <w:contextualSpacing/>
    </w:pPr>
  </w:style>
  <w:style w:type="paragraph" w:styleId="50">
    <w:name w:val="List Bullet 5"/>
    <w:basedOn w:val="a1"/>
    <w:rsid w:val="0025757A"/>
    <w:pPr>
      <w:numPr>
        <w:numId w:val="14"/>
      </w:numPr>
      <w:contextualSpacing/>
    </w:pPr>
  </w:style>
  <w:style w:type="paragraph" w:styleId="affa">
    <w:name w:val="List Continue"/>
    <w:basedOn w:val="a1"/>
    <w:rsid w:val="0025757A"/>
    <w:pPr>
      <w:spacing w:after="120"/>
      <w:ind w:left="283"/>
      <w:contextualSpacing/>
    </w:pPr>
  </w:style>
  <w:style w:type="paragraph" w:styleId="2d">
    <w:name w:val="List Continue 2"/>
    <w:basedOn w:val="a1"/>
    <w:rsid w:val="0025757A"/>
    <w:pPr>
      <w:spacing w:after="120"/>
      <w:ind w:left="566"/>
      <w:contextualSpacing/>
    </w:pPr>
  </w:style>
  <w:style w:type="paragraph" w:styleId="3a">
    <w:name w:val="List Continue 3"/>
    <w:basedOn w:val="a1"/>
    <w:rsid w:val="0025757A"/>
    <w:pPr>
      <w:spacing w:after="120"/>
      <w:ind w:left="849"/>
      <w:contextualSpacing/>
    </w:pPr>
  </w:style>
  <w:style w:type="paragraph" w:styleId="46">
    <w:name w:val="List Continue 4"/>
    <w:basedOn w:val="a1"/>
    <w:rsid w:val="0025757A"/>
    <w:pPr>
      <w:spacing w:after="120"/>
      <w:ind w:left="1132"/>
      <w:contextualSpacing/>
    </w:pPr>
  </w:style>
  <w:style w:type="paragraph" w:styleId="56">
    <w:name w:val="List Continue 5"/>
    <w:basedOn w:val="a1"/>
    <w:rsid w:val="0025757A"/>
    <w:pPr>
      <w:spacing w:after="120"/>
      <w:ind w:left="1415"/>
      <w:contextualSpacing/>
    </w:pPr>
  </w:style>
  <w:style w:type="paragraph" w:styleId="a">
    <w:name w:val="List Number"/>
    <w:basedOn w:val="a1"/>
    <w:rsid w:val="0025757A"/>
    <w:pPr>
      <w:numPr>
        <w:numId w:val="15"/>
      </w:numPr>
      <w:contextualSpacing/>
    </w:pPr>
  </w:style>
  <w:style w:type="paragraph" w:styleId="2">
    <w:name w:val="List Number 2"/>
    <w:basedOn w:val="a1"/>
    <w:rsid w:val="0025757A"/>
    <w:pPr>
      <w:numPr>
        <w:numId w:val="16"/>
      </w:numPr>
      <w:contextualSpacing/>
    </w:pPr>
  </w:style>
  <w:style w:type="paragraph" w:styleId="3">
    <w:name w:val="List Number 3"/>
    <w:basedOn w:val="a1"/>
    <w:rsid w:val="0025757A"/>
    <w:pPr>
      <w:numPr>
        <w:numId w:val="17"/>
      </w:numPr>
      <w:contextualSpacing/>
    </w:pPr>
  </w:style>
  <w:style w:type="paragraph" w:styleId="4">
    <w:name w:val="List Number 4"/>
    <w:basedOn w:val="a1"/>
    <w:rsid w:val="0025757A"/>
    <w:pPr>
      <w:numPr>
        <w:numId w:val="18"/>
      </w:numPr>
      <w:contextualSpacing/>
    </w:pPr>
  </w:style>
  <w:style w:type="paragraph" w:styleId="5">
    <w:name w:val="List Number 5"/>
    <w:basedOn w:val="a1"/>
    <w:rsid w:val="0025757A"/>
    <w:pPr>
      <w:numPr>
        <w:numId w:val="19"/>
      </w:numPr>
      <w:contextualSpacing/>
    </w:pPr>
  </w:style>
  <w:style w:type="paragraph" w:styleId="affb">
    <w:name w:val="List Paragraph"/>
    <w:basedOn w:val="a1"/>
    <w:uiPriority w:val="34"/>
    <w:qFormat/>
    <w:rsid w:val="0025757A"/>
    <w:pPr>
      <w:ind w:left="720"/>
    </w:pPr>
  </w:style>
  <w:style w:type="paragraph" w:styleId="affc">
    <w:name w:val="macro"/>
    <w:link w:val="affd"/>
    <w:rsid w:val="0025757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rPr>
  </w:style>
  <w:style w:type="character" w:customStyle="1" w:styleId="affd">
    <w:name w:val="マクロ文字列 (文字)"/>
    <w:link w:val="affc"/>
    <w:rsid w:val="0025757A"/>
    <w:rPr>
      <w:rFonts w:ascii="Courier New" w:eastAsia="Times New Roman" w:hAnsi="Courier New" w:cs="Courier New"/>
      <w:lang w:val="en-GB" w:eastAsia="en-GB"/>
    </w:rPr>
  </w:style>
  <w:style w:type="paragraph" w:styleId="affe">
    <w:name w:val="Message Header"/>
    <w:basedOn w:val="a1"/>
    <w:link w:val="afff"/>
    <w:rsid w:val="0025757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afff">
    <w:name w:val="メッセージ見出し (文字)"/>
    <w:link w:val="affe"/>
    <w:rsid w:val="0025757A"/>
    <w:rPr>
      <w:rFonts w:ascii="Calibri Light" w:eastAsia="DengXian Light" w:hAnsi="Calibri Light"/>
      <w:sz w:val="24"/>
      <w:szCs w:val="24"/>
      <w:shd w:val="pct20" w:color="auto" w:fill="auto"/>
      <w:lang w:val="en-GB" w:eastAsia="en-GB"/>
    </w:rPr>
  </w:style>
  <w:style w:type="paragraph" w:styleId="afff0">
    <w:name w:val="No Spacing"/>
    <w:uiPriority w:val="1"/>
    <w:qFormat/>
    <w:rsid w:val="0025757A"/>
    <w:pPr>
      <w:overflowPunct w:val="0"/>
      <w:autoSpaceDE w:val="0"/>
      <w:autoSpaceDN w:val="0"/>
      <w:adjustRightInd w:val="0"/>
      <w:textAlignment w:val="baseline"/>
    </w:pPr>
    <w:rPr>
      <w:rFonts w:eastAsia="Times New Roman"/>
    </w:rPr>
  </w:style>
  <w:style w:type="paragraph" w:styleId="Web">
    <w:name w:val="Normal (Web)"/>
    <w:basedOn w:val="a1"/>
    <w:rsid w:val="0025757A"/>
    <w:rPr>
      <w:sz w:val="24"/>
      <w:szCs w:val="24"/>
    </w:rPr>
  </w:style>
  <w:style w:type="paragraph" w:styleId="afff1">
    <w:name w:val="Normal Indent"/>
    <w:basedOn w:val="a1"/>
    <w:rsid w:val="0025757A"/>
    <w:pPr>
      <w:ind w:left="720"/>
    </w:pPr>
  </w:style>
  <w:style w:type="paragraph" w:styleId="afff2">
    <w:name w:val="Note Heading"/>
    <w:basedOn w:val="a1"/>
    <w:next w:val="a1"/>
    <w:link w:val="afff3"/>
    <w:rsid w:val="0025757A"/>
  </w:style>
  <w:style w:type="character" w:customStyle="1" w:styleId="afff3">
    <w:name w:val="記 (文字)"/>
    <w:link w:val="afff2"/>
    <w:rsid w:val="0025757A"/>
    <w:rPr>
      <w:rFonts w:eastAsia="Times New Roman"/>
      <w:lang w:val="en-GB" w:eastAsia="en-GB"/>
    </w:rPr>
  </w:style>
  <w:style w:type="paragraph" w:styleId="afff4">
    <w:name w:val="Plain Text"/>
    <w:basedOn w:val="a1"/>
    <w:link w:val="afff5"/>
    <w:rsid w:val="0025757A"/>
    <w:rPr>
      <w:rFonts w:ascii="Courier New" w:hAnsi="Courier New" w:cs="Courier New"/>
    </w:rPr>
  </w:style>
  <w:style w:type="character" w:customStyle="1" w:styleId="afff5">
    <w:name w:val="書式なし (文字)"/>
    <w:link w:val="afff4"/>
    <w:rsid w:val="0025757A"/>
    <w:rPr>
      <w:rFonts w:ascii="Courier New" w:eastAsia="Times New Roman" w:hAnsi="Courier New" w:cs="Courier New"/>
      <w:lang w:val="en-GB" w:eastAsia="en-GB"/>
    </w:rPr>
  </w:style>
  <w:style w:type="paragraph" w:styleId="afff6">
    <w:name w:val="Quote"/>
    <w:basedOn w:val="a1"/>
    <w:next w:val="a1"/>
    <w:link w:val="afff7"/>
    <w:uiPriority w:val="29"/>
    <w:qFormat/>
    <w:rsid w:val="0025757A"/>
    <w:pPr>
      <w:spacing w:before="200" w:after="160"/>
      <w:ind w:left="864" w:right="864"/>
      <w:jc w:val="center"/>
    </w:pPr>
    <w:rPr>
      <w:i/>
      <w:iCs/>
      <w:color w:val="404040"/>
    </w:rPr>
  </w:style>
  <w:style w:type="character" w:customStyle="1" w:styleId="afff7">
    <w:name w:val="引用文 (文字)"/>
    <w:link w:val="afff6"/>
    <w:uiPriority w:val="29"/>
    <w:rsid w:val="0025757A"/>
    <w:rPr>
      <w:rFonts w:eastAsia="Times New Roman"/>
      <w:i/>
      <w:iCs/>
      <w:color w:val="404040"/>
      <w:lang w:val="en-GB" w:eastAsia="en-GB"/>
    </w:rPr>
  </w:style>
  <w:style w:type="paragraph" w:styleId="afff8">
    <w:name w:val="Salutation"/>
    <w:basedOn w:val="a1"/>
    <w:next w:val="a1"/>
    <w:link w:val="afff9"/>
    <w:rsid w:val="0025757A"/>
  </w:style>
  <w:style w:type="character" w:customStyle="1" w:styleId="afff9">
    <w:name w:val="挨拶文 (文字)"/>
    <w:link w:val="afff8"/>
    <w:rsid w:val="0025757A"/>
    <w:rPr>
      <w:rFonts w:eastAsia="Times New Roman"/>
      <w:lang w:val="en-GB" w:eastAsia="en-GB"/>
    </w:rPr>
  </w:style>
  <w:style w:type="paragraph" w:styleId="afffa">
    <w:name w:val="Signature"/>
    <w:basedOn w:val="a1"/>
    <w:link w:val="afffb"/>
    <w:rsid w:val="0025757A"/>
    <w:pPr>
      <w:ind w:left="4252"/>
    </w:pPr>
  </w:style>
  <w:style w:type="character" w:customStyle="1" w:styleId="afffb">
    <w:name w:val="署名 (文字)"/>
    <w:link w:val="afffa"/>
    <w:rsid w:val="0025757A"/>
    <w:rPr>
      <w:rFonts w:eastAsia="Times New Roman"/>
      <w:lang w:val="en-GB" w:eastAsia="en-GB"/>
    </w:rPr>
  </w:style>
  <w:style w:type="paragraph" w:styleId="afffc">
    <w:name w:val="Subtitle"/>
    <w:basedOn w:val="a1"/>
    <w:next w:val="a1"/>
    <w:link w:val="afffd"/>
    <w:qFormat/>
    <w:rsid w:val="0025757A"/>
    <w:pPr>
      <w:spacing w:after="60"/>
      <w:jc w:val="center"/>
      <w:outlineLvl w:val="1"/>
    </w:pPr>
    <w:rPr>
      <w:rFonts w:ascii="Calibri Light" w:eastAsia="DengXian Light" w:hAnsi="Calibri Light"/>
      <w:sz w:val="24"/>
      <w:szCs w:val="24"/>
    </w:rPr>
  </w:style>
  <w:style w:type="character" w:customStyle="1" w:styleId="afffd">
    <w:name w:val="副題 (文字)"/>
    <w:link w:val="afffc"/>
    <w:rsid w:val="0025757A"/>
    <w:rPr>
      <w:rFonts w:ascii="Calibri Light" w:eastAsia="DengXian Light" w:hAnsi="Calibri Light"/>
      <w:sz w:val="24"/>
      <w:szCs w:val="24"/>
      <w:lang w:val="en-GB" w:eastAsia="en-GB"/>
    </w:rPr>
  </w:style>
  <w:style w:type="paragraph" w:styleId="afffe">
    <w:name w:val="table of authorities"/>
    <w:basedOn w:val="a1"/>
    <w:next w:val="a1"/>
    <w:rsid w:val="0025757A"/>
    <w:pPr>
      <w:ind w:left="200" w:hanging="200"/>
    </w:pPr>
  </w:style>
  <w:style w:type="paragraph" w:styleId="affff">
    <w:name w:val="table of figures"/>
    <w:basedOn w:val="a1"/>
    <w:next w:val="a1"/>
    <w:rsid w:val="0025757A"/>
  </w:style>
  <w:style w:type="paragraph" w:styleId="affff0">
    <w:name w:val="Title"/>
    <w:basedOn w:val="a1"/>
    <w:next w:val="a1"/>
    <w:link w:val="affff1"/>
    <w:qFormat/>
    <w:rsid w:val="0025757A"/>
    <w:pPr>
      <w:spacing w:before="240" w:after="60"/>
      <w:jc w:val="center"/>
      <w:outlineLvl w:val="0"/>
    </w:pPr>
    <w:rPr>
      <w:rFonts w:ascii="Calibri Light" w:eastAsia="DengXian Light" w:hAnsi="Calibri Light"/>
      <w:b/>
      <w:bCs/>
      <w:kern w:val="28"/>
      <w:sz w:val="32"/>
      <w:szCs w:val="32"/>
    </w:rPr>
  </w:style>
  <w:style w:type="character" w:customStyle="1" w:styleId="affff1">
    <w:name w:val="表題 (文字)"/>
    <w:link w:val="affff0"/>
    <w:rsid w:val="0025757A"/>
    <w:rPr>
      <w:rFonts w:ascii="Calibri Light" w:eastAsia="DengXian Light" w:hAnsi="Calibri Light"/>
      <w:b/>
      <w:bCs/>
      <w:kern w:val="28"/>
      <w:sz w:val="32"/>
      <w:szCs w:val="32"/>
      <w:lang w:val="en-GB" w:eastAsia="en-GB"/>
    </w:rPr>
  </w:style>
  <w:style w:type="paragraph" w:styleId="affff2">
    <w:name w:val="toa heading"/>
    <w:basedOn w:val="a1"/>
    <w:next w:val="a1"/>
    <w:rsid w:val="0025757A"/>
    <w:pPr>
      <w:spacing w:before="120"/>
    </w:pPr>
    <w:rPr>
      <w:rFonts w:ascii="Calibri Light" w:eastAsia="DengXian Light" w:hAnsi="Calibri Light"/>
      <w:b/>
      <w:bCs/>
      <w:sz w:val="24"/>
      <w:szCs w:val="24"/>
    </w:rPr>
  </w:style>
  <w:style w:type="paragraph" w:styleId="affff3">
    <w:name w:val="TOC Heading"/>
    <w:basedOn w:val="1"/>
    <w:next w:val="a1"/>
    <w:uiPriority w:val="39"/>
    <w:semiHidden/>
    <w:unhideWhenUsed/>
    <w:qFormat/>
    <w:rsid w:val="0025757A"/>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character" w:customStyle="1" w:styleId="B2Char">
    <w:name w:val="B2 Char"/>
    <w:link w:val="B2"/>
    <w:qFormat/>
    <w:rsid w:val="00006BBE"/>
    <w:rPr>
      <w:rFonts w:eastAsia="Times New Roman"/>
      <w:lang w:val="en-GB" w:eastAsia="en-GB"/>
    </w:rPr>
  </w:style>
  <w:style w:type="character" w:customStyle="1" w:styleId="ui-provider">
    <w:name w:val="ui-provider"/>
    <w:rsid w:val="00E44A29"/>
  </w:style>
  <w:style w:type="character" w:styleId="affff4">
    <w:name w:val="annotation reference"/>
    <w:rsid w:val="009672CE"/>
    <w:rPr>
      <w:sz w:val="16"/>
      <w:szCs w:val="16"/>
    </w:rPr>
  </w:style>
  <w:style w:type="character" w:customStyle="1" w:styleId="EXChar">
    <w:name w:val="EX Char"/>
    <w:locked/>
    <w:rsid w:val="00E27B64"/>
    <w:rPr>
      <w:rFonts w:ascii="Times New Roman" w:hAnsi="Times New Roman"/>
      <w:lang w:val="en-GB" w:eastAsia="en-US"/>
    </w:rPr>
  </w:style>
  <w:style w:type="character" w:customStyle="1" w:styleId="80">
    <w:name w:val="見出し 8 (文字)"/>
    <w:link w:val="8"/>
    <w:rsid w:val="001E1BE2"/>
    <w:rPr>
      <w:rFonts w:ascii="Arial" w:eastAsia="Times New Roman" w:hAnsi="Arial"/>
      <w:sz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420182">
      <w:bodyDiv w:val="1"/>
      <w:marLeft w:val="0"/>
      <w:marRight w:val="0"/>
      <w:marTop w:val="0"/>
      <w:marBottom w:val="0"/>
      <w:divBdr>
        <w:top w:val="none" w:sz="0" w:space="0" w:color="auto"/>
        <w:left w:val="none" w:sz="0" w:space="0" w:color="auto"/>
        <w:bottom w:val="none" w:sz="0" w:space="0" w:color="auto"/>
        <w:right w:val="none" w:sz="0" w:space="0" w:color="auto"/>
      </w:divBdr>
    </w:div>
    <w:div w:id="21414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29C50-058A-4263-90E7-A9A2DDEB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1608</Words>
  <Characters>9168</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29.573</vt:lpstr>
      <vt:lpstr>3GPP TS ab.cde</vt:lpstr>
    </vt:vector>
  </TitlesOfParts>
  <Company>ETSI</Company>
  <LinksUpToDate>false</LinksUpToDate>
  <CharactersWithSpaces>10755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29.573</dc:title>
  <dc:subject>5G System; Public Land Mobile Network (PLMN) Interconnection; Stage 3 (Release 18)</dc:subject>
  <dc:creator>Kimmo Kymalainen MCC</dc:creator>
  <cp:keywords/>
  <dc:description/>
  <cp:lastModifiedBy>Hiroshi Ishikawa (NTT DOCOMO) 20241015</cp:lastModifiedBy>
  <cp:revision>7</cp:revision>
  <cp:lastPrinted>2019-02-25T14:05:00Z</cp:lastPrinted>
  <dcterms:created xsi:type="dcterms:W3CDTF">2024-10-16T09:00:00Z</dcterms:created>
  <dcterms:modified xsi:type="dcterms:W3CDTF">2024-10-16T09:31:00Z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(3)A8T6ybdg7X2LGpboygRD8x5EqCYe35Lka5a7s5MDs3u2cAeh/LlAzzUIIhoKQMf+2c+qBTqz
/VS0XDuB1EUy4ZRAyro/ARtn6/eI97EbYGx7oxZnYb0RPmAlz7f/0GnAIgwthw7TDVvd1Oo9
0SifJlCTpnYP/9S01Nh7NWc/7KTIne5EphkTK+oHwrMhVhpPypjo7OKheTAKW6Y1Aqz49lES
tsm8JfdkQZD1VDBAko</vt:lpwstr>
  </property>
  <property fmtid="{D5CDD505-2E9C-101B-9397-08002B2CF9AE}" pid="3" name="_2015_ms_pID_7253431">
    <vt:lpwstr>ikwNs+mlpSnHW4lNHqnmKhavyRHCVHtbMVMXkhXDpphxCNzCkVVnFl
4TbyowB82czrrbQn3R4YqTLfT8omnSghvm33Mkx7wPsFBQfhk6NKMMVaWiU5Jj11C30K8isf
8cnVa4h++IXpSps8ZEOJqUzJ2F9TDE1fDs2R1ViSBiZ3ij0cKSJthERJ1PeeqX6jZWg7j3oS
A9dz9+qpq7qvK0rukVsiV2viVd/Xew5WYJqZ</vt:lpwstr>
  </property>
  <property fmtid="{D5CDD505-2E9C-101B-9397-08002B2CF9AE}" pid="4" name="_2015_ms_pID_7253432">
    <vt:lpwstr>Uw==</vt:lpwstr>
  </property>
  <property fmtid="{D5CDD505-2E9C-101B-9397-08002B2CF9AE}" pid="5" name="MCCCRsImpl0">
    <vt:lpwstr>29.573%Rel-17%%29.573%Rel-17%%29.573%Rel-17%%29.573%Rel-17%%29.573%Rel-17%0001%29.573%Rel-17%0002%29.573%Rel-17%0003%29.573%Rel-17%0004%29.573%Rel-17%0005%29.573%Rel-17%0006%29.573%Rel-17%0007%29.573%Rel-17%0008%29.573%Rel-17%0009%29.573%Rel-17%0010%29.57</vt:lpwstr>
  </property>
  <property fmtid="{D5CDD505-2E9C-101B-9397-08002B2CF9AE}" pid="6" name="MCCCRsImpl1">
    <vt:lpwstr>3%Rel-17%0011%29.573%Rel-17%0012%29.573%Rel-17%0013%29.573%Rel-17%0014%29.573%Rel-17%0015%29.573%Rel-17%0016%29.573%Rel-17%0017%29.573%Rel-17%0019%29.573%Rel-17%0018%29.573%Rel-17%0020%29.573%Rel-17%0021%29.573%Rel-17%0023%29.573%Rel-17%%29.573%Rel-17%002</vt:lpwstr>
  </property>
  <property fmtid="{D5CDD505-2E9C-101B-9397-08002B2CF9AE}" pid="7" name="MCCCRsImpl2">
    <vt:lpwstr>4%29.573%Rel-17%0026%29.573%Rel-17%0027%29.573%Rel-17%0028%29.573%Rel-17%0030%29.573%Rel-17%0031%29.573%Rel-17%0032%29.573%Rel-17%0033%29.573%Rel-17%0035%29.573%Rel-17%0036%29.573%Rel-17%0037%29.573%Rel-17%0038%29.573%Rel-17%0039%29.573%Rel-17%0040%29.573</vt:lpwstr>
  </property>
  <property fmtid="{D5CDD505-2E9C-101B-9397-08002B2CF9AE}" pid="8" name="MCCCRsImpl3">
    <vt:lpwstr>0059%29.573%Rel-17%0062%29.573%Rel-17%0060%29.573%Rel-17%0064%29.573%Rel-17%0065%29.573%Rel-17%0066%29.573%Rel-17%0068%29.573%Rel-17%0069%29.573%Rel-17%0071%29.573%Rel-17%0073%29.573%Rel-17%0078%29.573%Rel-17%0083%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1653359531</vt:lpwstr>
  </property>
  <property fmtid="{D5CDD505-2E9C-101B-9397-08002B2CF9AE}" pid="13" name="GrammarlyDocumentId">
    <vt:lpwstr>18209ca948d8af0c106e95de929326687bfed908ffb8bf05f04b2021cb33de61</vt:lpwstr>
  </property>
  <property fmtid="{D5CDD505-2E9C-101B-9397-08002B2CF9AE}" pid="14" name="KeyAssetLabel_HuaWei">
    <vt:lpwstr>{O3EANF2tIKSrTb/INVKkPD9e05Pbua}</vt:lpwstr>
  </property>
  <property fmtid="{D5CDD505-2E9C-101B-9397-08002B2CF9AE}" pid="15" name="MSIP_Label_32ea9713-c968-4858-9aa6-4bad09b07315_Enabled">
    <vt:lpwstr>true</vt:lpwstr>
  </property>
  <property fmtid="{D5CDD505-2E9C-101B-9397-08002B2CF9AE}" pid="16" name="MSIP_Label_32ea9713-c968-4858-9aa6-4bad09b07315_SetDate">
    <vt:lpwstr>2024-10-04T08:00:00Z</vt:lpwstr>
  </property>
  <property fmtid="{D5CDD505-2E9C-101B-9397-08002B2CF9AE}" pid="17" name="MSIP_Label_32ea9713-c968-4858-9aa6-4bad09b07315_Method">
    <vt:lpwstr>Privileged</vt:lpwstr>
  </property>
  <property fmtid="{D5CDD505-2E9C-101B-9397-08002B2CF9AE}" pid="18" name="MSIP_Label_32ea9713-c968-4858-9aa6-4bad09b07315_Name">
    <vt:lpwstr>管理対象外</vt:lpwstr>
  </property>
  <property fmtid="{D5CDD505-2E9C-101B-9397-08002B2CF9AE}" pid="19" name="MSIP_Label_32ea9713-c968-4858-9aa6-4bad09b07315_SiteId">
    <vt:lpwstr>6786d483-f51b-44bd-b40a-6fe409a5265e</vt:lpwstr>
  </property>
  <property fmtid="{D5CDD505-2E9C-101B-9397-08002B2CF9AE}" pid="20" name="MSIP_Label_32ea9713-c968-4858-9aa6-4bad09b07315_ActionId">
    <vt:lpwstr>69347be8-6ebf-456d-9568-8b8694eea91c</vt:lpwstr>
  </property>
  <property fmtid="{D5CDD505-2E9C-101B-9397-08002B2CF9AE}" pid="21" name="MSIP_Label_32ea9713-c968-4858-9aa6-4bad09b07315_ContentBits">
    <vt:lpwstr>0</vt:lpwstr>
  </property>
</Properties>
</file>