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19AC" w14:textId="2AFCC140" w:rsidR="005E4C1C" w:rsidRDefault="005E4C1C" w:rsidP="005E4C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</w:t>
      </w:r>
      <w:r w:rsidR="00A601D1">
        <w:rPr>
          <w:b/>
          <w:noProof/>
          <w:sz w:val="24"/>
        </w:rPr>
        <w:t>50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ins w:id="1" w:author="chc" w:date="2024-08-22T10:39:00Z" w16du:dateUtc="2024-08-22T08:39:00Z">
        <w:r w:rsidR="00314AE0">
          <w:rPr>
            <w:b/>
            <w:noProof/>
            <w:sz w:val="24"/>
          </w:rPr>
          <w:t>4971</w:t>
        </w:r>
      </w:ins>
      <w:del w:id="2" w:author="chc" w:date="2024-08-22T10:39:00Z" w16du:dateUtc="2024-08-22T08:39:00Z">
        <w:r w:rsidR="00664046" w:rsidDel="00314AE0">
          <w:rPr>
            <w:b/>
            <w:noProof/>
            <w:sz w:val="24"/>
          </w:rPr>
          <w:delText>4732</w:delText>
        </w:r>
      </w:del>
    </w:p>
    <w:p w14:paraId="4D9188A1" w14:textId="5F6BBC66" w:rsidR="00AC2ED0" w:rsidRDefault="00A601D1" w:rsidP="005E4C1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</w:t>
      </w:r>
      <w:r w:rsidR="005E4C1C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5E4C1C">
        <w:rPr>
          <w:b/>
          <w:noProof/>
          <w:sz w:val="24"/>
        </w:rPr>
        <w:t>-</w:t>
      </w:r>
      <w:r>
        <w:rPr>
          <w:b/>
          <w:noProof/>
          <w:sz w:val="24"/>
        </w:rPr>
        <w:t>23</w:t>
      </w:r>
      <w:r w:rsidR="005E4C1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5E4C1C">
        <w:rPr>
          <w:b/>
          <w:noProof/>
          <w:sz w:val="24"/>
        </w:rPr>
        <w:t xml:space="preserve"> 2024</w:t>
      </w:r>
    </w:p>
    <w:bookmarkEnd w:id="0"/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E84C9B3" w:rsidR="00463675" w:rsidRPr="0071776C" w:rsidRDefault="00463675" w:rsidP="000F4E43">
      <w:pPr>
        <w:pStyle w:val="Title"/>
      </w:pPr>
      <w:r w:rsidRPr="0071776C">
        <w:t>Title:</w:t>
      </w:r>
      <w:r w:rsidRPr="0071776C">
        <w:tab/>
      </w:r>
      <w:r w:rsidR="0071776C">
        <w:t xml:space="preserve">Reporting </w:t>
      </w:r>
      <w:r w:rsidR="00F53E54">
        <w:t xml:space="preserve">back </w:t>
      </w:r>
      <w:r w:rsidR="0071776C">
        <w:t xml:space="preserve">on CEN's requirements for </w:t>
      </w:r>
      <w:proofErr w:type="spellStart"/>
      <w:r w:rsidR="0071776C">
        <w:t>eCall</w:t>
      </w:r>
      <w:proofErr w:type="spellEnd"/>
      <w:r w:rsidR="005363D3">
        <w:t xml:space="preserve"> over IMS</w:t>
      </w:r>
    </w:p>
    <w:p w14:paraId="65004854" w14:textId="5698BC80" w:rsidR="00463675" w:rsidRPr="0071776C" w:rsidRDefault="00463675" w:rsidP="000F4E43">
      <w:pPr>
        <w:pStyle w:val="Title"/>
      </w:pPr>
      <w:r w:rsidRPr="0071776C">
        <w:t>Response to:</w:t>
      </w:r>
      <w:r w:rsidRPr="0071776C">
        <w:tab/>
        <w:t>LS (</w:t>
      </w:r>
      <w:r w:rsidR="00AE0054">
        <w:t>C1-244033/</w:t>
      </w:r>
      <w:r w:rsidR="0071776C">
        <w:t>SP-24</w:t>
      </w:r>
      <w:r w:rsidR="002153A5">
        <w:t>0973</w:t>
      </w:r>
      <w:r w:rsidRPr="0071776C">
        <w:t xml:space="preserve">) on </w:t>
      </w:r>
      <w:r w:rsidR="002153A5">
        <w:t xml:space="preserve">"Reply </w:t>
      </w:r>
      <w:r w:rsidR="002153A5" w:rsidRPr="00230498">
        <w:t xml:space="preserve">LS on alignment of </w:t>
      </w:r>
      <w:proofErr w:type="spellStart"/>
      <w:r w:rsidR="002153A5" w:rsidRPr="00230498">
        <w:t>eCall</w:t>
      </w:r>
      <w:proofErr w:type="spellEnd"/>
      <w:r w:rsidR="002153A5" w:rsidRPr="00230498">
        <w:t xml:space="preserve"> over IMS with CE</w:t>
      </w:r>
      <w:r w:rsidR="002153A5">
        <w:t xml:space="preserve">N" </w:t>
      </w:r>
      <w:r w:rsidRPr="0071776C">
        <w:t xml:space="preserve">from </w:t>
      </w:r>
      <w:r w:rsidR="002153A5">
        <w:t>SA</w:t>
      </w:r>
    </w:p>
    <w:p w14:paraId="56E3B846" w14:textId="1223AAA8" w:rsidR="00463675" w:rsidRPr="0071776C" w:rsidRDefault="00463675" w:rsidP="000F4E43">
      <w:pPr>
        <w:pStyle w:val="Title"/>
      </w:pPr>
      <w:r w:rsidRPr="0071776C">
        <w:t>Release:</w:t>
      </w:r>
      <w:r w:rsidRPr="0071776C">
        <w:tab/>
      </w:r>
      <w:r w:rsidR="002153A5">
        <w:t>Rel-19</w:t>
      </w:r>
    </w:p>
    <w:p w14:paraId="0A1390C0" w14:textId="77777777" w:rsidR="00463675" w:rsidRPr="0071776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DBCDF47" w:rsidR="00463675" w:rsidRPr="0071776C" w:rsidRDefault="00463675" w:rsidP="000F4E43">
      <w:pPr>
        <w:pStyle w:val="Source"/>
      </w:pPr>
      <w:r w:rsidRPr="0071776C">
        <w:t>Source:</w:t>
      </w:r>
      <w:r w:rsidRPr="0071776C">
        <w:tab/>
      </w:r>
      <w:r w:rsidR="002153A5">
        <w:t>CT1</w:t>
      </w:r>
    </w:p>
    <w:p w14:paraId="6AF9910D" w14:textId="17280B93" w:rsidR="00463675" w:rsidRPr="00886D2D" w:rsidRDefault="00463675" w:rsidP="000F4E43">
      <w:pPr>
        <w:pStyle w:val="Source"/>
      </w:pPr>
      <w:r w:rsidRPr="00886D2D">
        <w:t>To:</w:t>
      </w:r>
      <w:r w:rsidRPr="00886D2D">
        <w:tab/>
      </w:r>
      <w:r w:rsidR="002153A5" w:rsidRPr="00886D2D">
        <w:t>SA</w:t>
      </w:r>
    </w:p>
    <w:p w14:paraId="033E954A" w14:textId="091BCB61" w:rsidR="00463675" w:rsidRPr="00F53E54" w:rsidRDefault="00463675" w:rsidP="000F4E43">
      <w:pPr>
        <w:pStyle w:val="Source"/>
        <w:rPr>
          <w:lang w:val="fr-FR"/>
        </w:rPr>
      </w:pPr>
      <w:r w:rsidRPr="00F53E54">
        <w:rPr>
          <w:lang w:val="fr-FR"/>
        </w:rPr>
        <w:t>Cc:</w:t>
      </w:r>
      <w:r w:rsidRPr="00F53E54">
        <w:rPr>
          <w:lang w:val="fr-FR"/>
        </w:rPr>
        <w:tab/>
      </w:r>
      <w:r w:rsidR="002153A5" w:rsidRPr="00F53E54">
        <w:rPr>
          <w:lang w:val="fr-FR"/>
        </w:rPr>
        <w:t>CT</w:t>
      </w:r>
      <w:r w:rsidR="007674BC">
        <w:rPr>
          <w:lang w:val="fr-FR"/>
        </w:rPr>
        <w:t>, SA1, SA2</w:t>
      </w:r>
    </w:p>
    <w:p w14:paraId="12F1EB36" w14:textId="77777777" w:rsidR="00463675" w:rsidRPr="00F53E54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03818AB9" w14:textId="77777777" w:rsidR="006D343A" w:rsidRPr="00F53E54" w:rsidRDefault="006D343A" w:rsidP="006D343A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F53E54">
        <w:rPr>
          <w:rFonts w:ascii="Arial" w:hAnsi="Arial" w:cs="Arial"/>
          <w:b/>
          <w:lang w:val="fr-FR"/>
        </w:rPr>
        <w:t>Contact Person:</w:t>
      </w:r>
      <w:r w:rsidRPr="00F53E54">
        <w:rPr>
          <w:rFonts w:ascii="Arial" w:hAnsi="Arial" w:cs="Arial"/>
          <w:bCs/>
          <w:lang w:val="fr-FR"/>
        </w:rPr>
        <w:tab/>
      </w:r>
    </w:p>
    <w:p w14:paraId="1BB3864B" w14:textId="77777777" w:rsidR="006D343A" w:rsidRPr="000F4E43" w:rsidRDefault="006D343A" w:rsidP="006D343A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>
        <w:rPr>
          <w:bCs/>
        </w:rPr>
        <w:t>ChenHo CHIN</w:t>
      </w:r>
    </w:p>
    <w:p w14:paraId="5133AFBB" w14:textId="77777777" w:rsidR="006D343A" w:rsidRPr="000F4E43" w:rsidRDefault="006D343A" w:rsidP="006D343A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  <w:r>
        <w:rPr>
          <w:bCs/>
        </w:rPr>
        <w:t>+32 477 413371</w:t>
      </w:r>
    </w:p>
    <w:p w14:paraId="46E97386" w14:textId="77777777" w:rsidR="006D343A" w:rsidRPr="00E77D79" w:rsidRDefault="006D343A" w:rsidP="006D343A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E77D79">
        <w:rPr>
          <w:color w:val="0000FF"/>
          <w:lang w:val="it-IT"/>
        </w:rPr>
        <w:t xml:space="preserve">E-mail </w:t>
      </w:r>
      <w:proofErr w:type="spellStart"/>
      <w:r w:rsidRPr="00E77D79">
        <w:rPr>
          <w:color w:val="0000FF"/>
          <w:lang w:val="it-IT"/>
        </w:rPr>
        <w:t>Address</w:t>
      </w:r>
      <w:proofErr w:type="spellEnd"/>
      <w:r w:rsidRPr="00E77D79">
        <w:rPr>
          <w:color w:val="0000FF"/>
          <w:lang w:val="it-IT"/>
        </w:rPr>
        <w:t>:</w:t>
      </w:r>
      <w:r w:rsidRPr="00E77D79">
        <w:rPr>
          <w:bCs/>
          <w:color w:val="0000FF"/>
          <w:lang w:val="it-IT"/>
        </w:rPr>
        <w:tab/>
        <w:t>chin.chenho@</w:t>
      </w:r>
      <w:r>
        <w:rPr>
          <w:bCs/>
          <w:color w:val="0000FF"/>
          <w:lang w:val="it-IT"/>
        </w:rPr>
        <w:t>oppo.com</w:t>
      </w:r>
    </w:p>
    <w:p w14:paraId="0501A650" w14:textId="77777777" w:rsidR="006D343A" w:rsidRPr="00E77D79" w:rsidRDefault="006D343A" w:rsidP="006D343A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5A44491" w:rsidR="00463675" w:rsidRPr="0071776C" w:rsidRDefault="00463675" w:rsidP="000F4E43">
      <w:pPr>
        <w:pStyle w:val="Title"/>
      </w:pPr>
      <w:r w:rsidRPr="0071776C">
        <w:t>Attachments:</w:t>
      </w:r>
      <w:r w:rsidR="00A57A89">
        <w:tab/>
      </w:r>
      <w:proofErr w:type="spellStart"/>
      <w:r w:rsidR="00877331">
        <w:t>tbd</w:t>
      </w:r>
      <w:proofErr w:type="spellEnd"/>
      <w:r w:rsidR="00877331">
        <w:t xml:space="preserve"> </w:t>
      </w:r>
      <w:r w:rsidR="00A91DC2">
        <w:t>???</w:t>
      </w:r>
    </w:p>
    <w:p w14:paraId="6C05A70A" w14:textId="77777777" w:rsidR="00463675" w:rsidRPr="0071776C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71776C" w:rsidRDefault="00463675">
      <w:pPr>
        <w:rPr>
          <w:rFonts w:ascii="Arial" w:hAnsi="Arial" w:cs="Arial"/>
        </w:rPr>
      </w:pPr>
    </w:p>
    <w:p w14:paraId="2706FF1E" w14:textId="77777777" w:rsidR="00463675" w:rsidRPr="0071776C" w:rsidRDefault="00463675">
      <w:pPr>
        <w:spacing w:after="120"/>
        <w:rPr>
          <w:rFonts w:ascii="Arial" w:hAnsi="Arial" w:cs="Arial"/>
          <w:b/>
        </w:rPr>
      </w:pPr>
      <w:r w:rsidRPr="0071776C">
        <w:rPr>
          <w:rFonts w:ascii="Arial" w:hAnsi="Arial" w:cs="Arial"/>
          <w:b/>
        </w:rPr>
        <w:t>1. Overall Description:</w:t>
      </w:r>
    </w:p>
    <w:p w14:paraId="63DA267E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E72F2B3" w14:textId="7F3AB775" w:rsidR="005363D3" w:rsidRDefault="005363D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CT1 </w:t>
      </w:r>
      <w:r w:rsidR="00C05CD4">
        <w:rPr>
          <w:rFonts w:ascii="Arial" w:hAnsi="Arial" w:cs="Arial"/>
        </w:rPr>
        <w:t>thanks</w:t>
      </w:r>
      <w:r>
        <w:rPr>
          <w:rFonts w:ascii="Arial" w:hAnsi="Arial" w:cs="Arial"/>
        </w:rPr>
        <w:t xml:space="preserve"> SA for the LS (SP-240973/C1-24</w:t>
      </w:r>
      <w:r w:rsidR="00AE0054">
        <w:rPr>
          <w:rFonts w:ascii="Arial" w:hAnsi="Arial" w:cs="Arial"/>
        </w:rPr>
        <w:t>4033</w:t>
      </w:r>
      <w:r>
        <w:rPr>
          <w:rFonts w:ascii="Arial" w:hAnsi="Arial" w:cs="Arial"/>
        </w:rPr>
        <w:t xml:space="preserve">) tasking CT1 to analyse the gaps in our </w:t>
      </w:r>
      <w:proofErr w:type="spellStart"/>
      <w:r>
        <w:rPr>
          <w:rFonts w:ascii="Arial" w:hAnsi="Arial" w:cs="Arial"/>
        </w:rPr>
        <w:t>TSes</w:t>
      </w:r>
      <w:proofErr w:type="spellEnd"/>
      <w:r>
        <w:rPr>
          <w:rFonts w:ascii="Arial" w:hAnsi="Arial" w:cs="Arial"/>
        </w:rPr>
        <w:t xml:space="preserve"> to meet CEN's requirements </w:t>
      </w:r>
      <w:r w:rsidR="00886D2D">
        <w:rPr>
          <w:rFonts w:ascii="Arial" w:hAnsi="Arial" w:cs="Arial"/>
        </w:rPr>
        <w:t xml:space="preserve">in CEN's case #1 to #9 </w:t>
      </w:r>
      <w:r>
        <w:rPr>
          <w:rFonts w:ascii="Arial" w:hAnsi="Arial" w:cs="Arial"/>
        </w:rPr>
        <w:t>and communicate back to SA (cc to SA1 and SA2)</w:t>
      </w:r>
      <w:r w:rsidR="00A75790">
        <w:rPr>
          <w:rFonts w:ascii="Arial" w:hAnsi="Arial" w:cs="Arial"/>
        </w:rPr>
        <w:t xml:space="preserve"> its findings</w:t>
      </w:r>
      <w:r w:rsidR="00C05CD4">
        <w:rPr>
          <w:rFonts w:ascii="Arial" w:hAnsi="Arial" w:cs="Arial"/>
        </w:rPr>
        <w:t xml:space="preserve">. CT1 understands that </w:t>
      </w:r>
      <w:r w:rsidR="00AE0054">
        <w:rPr>
          <w:rFonts w:ascii="Arial" w:hAnsi="Arial" w:cs="Arial"/>
        </w:rPr>
        <w:t>CT1</w:t>
      </w:r>
      <w:r>
        <w:rPr>
          <w:rFonts w:ascii="Arial" w:hAnsi="Arial" w:cs="Arial"/>
        </w:rPr>
        <w:t xml:space="preserve"> leave</w:t>
      </w:r>
      <w:r w:rsidR="00AE00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4B7919">
        <w:rPr>
          <w:rFonts w:ascii="Arial" w:hAnsi="Arial" w:cs="Arial"/>
        </w:rPr>
        <w:t xml:space="preserve">up </w:t>
      </w:r>
      <w:r>
        <w:rPr>
          <w:rFonts w:ascii="Arial" w:hAnsi="Arial" w:cs="Arial"/>
        </w:rPr>
        <w:t>to SA the "</w:t>
      </w:r>
      <w:r w:rsidRPr="00AE0054">
        <w:rPr>
          <w:rFonts w:ascii="Arial" w:hAnsi="Arial" w:cs="Arial"/>
          <w:i/>
          <w:iCs/>
          <w:color w:val="000000"/>
        </w:rPr>
        <w:t>final decision on how to proceed with normative work</w:t>
      </w:r>
      <w:r>
        <w:rPr>
          <w:rFonts w:ascii="Arial" w:hAnsi="Arial" w:cs="Arial"/>
        </w:rPr>
        <w:t>".</w:t>
      </w:r>
    </w:p>
    <w:p w14:paraId="3B607E7B" w14:textId="77777777" w:rsidR="005363D3" w:rsidRDefault="005363D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CE3D40" w14:textId="39E77493" w:rsidR="005363D3" w:rsidRDefault="005363D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Herewith are CT1's findings:</w:t>
      </w:r>
    </w:p>
    <w:p w14:paraId="78027BD5" w14:textId="77777777" w:rsidR="005363D3" w:rsidRDefault="005363D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FA68CFC" w14:textId="300B6CCE" w:rsidR="005D0AB7" w:rsidRDefault="005D0AB7" w:rsidP="004B7919">
      <w:pPr>
        <w:pStyle w:val="Header"/>
        <w:tabs>
          <w:tab w:val="clear" w:pos="4153"/>
          <w:tab w:val="clear" w:pos="8306"/>
        </w:tabs>
        <w:ind w:left="1123" w:hanging="1123"/>
        <w:rPr>
          <w:rFonts w:ascii="Arial" w:hAnsi="Arial" w:cs="Arial"/>
        </w:rPr>
      </w:pPr>
      <w:r>
        <w:rPr>
          <w:rFonts w:ascii="Arial" w:hAnsi="Arial" w:cs="Arial"/>
        </w:rPr>
        <w:t xml:space="preserve">Finding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):</w:t>
      </w:r>
      <w:r>
        <w:rPr>
          <w:rFonts w:ascii="Arial" w:hAnsi="Arial" w:cs="Arial"/>
        </w:rPr>
        <w:tab/>
        <w:t xml:space="preserve">CT1 considers that all 9 CEN </w:t>
      </w:r>
      <w:r w:rsidR="00886D2D">
        <w:rPr>
          <w:rFonts w:ascii="Arial" w:hAnsi="Arial" w:cs="Arial"/>
        </w:rPr>
        <w:t xml:space="preserve">cases </w:t>
      </w:r>
      <w:r>
        <w:rPr>
          <w:rFonts w:ascii="Arial" w:hAnsi="Arial" w:cs="Arial"/>
        </w:rPr>
        <w:t xml:space="preserve">can be aligned, but also considers that CEN </w:t>
      </w:r>
      <w:r w:rsidR="00886D2D">
        <w:rPr>
          <w:rFonts w:ascii="Arial" w:hAnsi="Arial" w:cs="Arial"/>
        </w:rPr>
        <w:t xml:space="preserve">case </w:t>
      </w:r>
      <w:r>
        <w:rPr>
          <w:rFonts w:ascii="Arial" w:hAnsi="Arial" w:cs="Arial"/>
        </w:rPr>
        <w:t>#1 on test call is of utmost urgency</w:t>
      </w:r>
      <w:r w:rsidR="00F47A7C">
        <w:rPr>
          <w:rFonts w:ascii="Arial" w:hAnsi="Arial" w:cs="Arial"/>
        </w:rPr>
        <w:t xml:space="preserve">. Because of this urgency, CT1 has progressed a CR, </w:t>
      </w:r>
      <w:r w:rsidR="00886D2D">
        <w:rPr>
          <w:rFonts w:ascii="Arial" w:hAnsi="Arial" w:cs="Arial"/>
        </w:rPr>
        <w:t>(</w:t>
      </w:r>
      <w:r w:rsidR="00F47A7C">
        <w:rPr>
          <w:rFonts w:ascii="Arial" w:hAnsi="Arial" w:cs="Arial"/>
        </w:rPr>
        <w:t>see attached</w:t>
      </w:r>
      <w:r w:rsidR="00886D2D">
        <w:rPr>
          <w:rFonts w:ascii="Arial" w:hAnsi="Arial" w:cs="Arial"/>
        </w:rPr>
        <w:t>??)</w:t>
      </w:r>
      <w:r w:rsidR="00F47A7C">
        <w:rPr>
          <w:rFonts w:ascii="Arial" w:hAnsi="Arial" w:cs="Arial"/>
        </w:rPr>
        <w:t>. With the attached, SA can SA WGs can check if their respective TS need to be updated.</w:t>
      </w:r>
      <w:r w:rsidR="00F47A7C">
        <w:rPr>
          <w:rFonts w:ascii="Arial" w:hAnsi="Arial" w:cs="Arial"/>
        </w:rPr>
        <w:br/>
        <w:t xml:space="preserve">However </w:t>
      </w:r>
      <w:r w:rsidR="008351FE">
        <w:rPr>
          <w:rFonts w:ascii="Arial" w:hAnsi="Arial" w:cs="Arial"/>
        </w:rPr>
        <w:t xml:space="preserve">even with progressing the attached CR, </w:t>
      </w:r>
      <w:r>
        <w:rPr>
          <w:rFonts w:ascii="Arial" w:hAnsi="Arial" w:cs="Arial"/>
        </w:rPr>
        <w:t>there are some outstanding issues</w:t>
      </w:r>
      <w:r w:rsidR="00F47A7C">
        <w:rPr>
          <w:rFonts w:ascii="Arial" w:hAnsi="Arial" w:cs="Arial"/>
        </w:rPr>
        <w:t xml:space="preserve"> to aligning to CEN </w:t>
      </w:r>
      <w:r w:rsidR="00886D2D">
        <w:rPr>
          <w:rFonts w:ascii="Arial" w:hAnsi="Arial" w:cs="Arial"/>
        </w:rPr>
        <w:t xml:space="preserve">case </w:t>
      </w:r>
      <w:r w:rsidR="00F47A7C">
        <w:rPr>
          <w:rFonts w:ascii="Arial" w:hAnsi="Arial" w:cs="Arial"/>
        </w:rPr>
        <w:t>#1</w:t>
      </w:r>
      <w:r>
        <w:rPr>
          <w:rFonts w:ascii="Arial" w:hAnsi="Arial" w:cs="Arial"/>
        </w:rPr>
        <w:t>, see following findings.</w:t>
      </w:r>
    </w:p>
    <w:p w14:paraId="452F0A1E" w14:textId="7F6FF5A7" w:rsidR="00490FBD" w:rsidRPr="00877331" w:rsidRDefault="00490FBD" w:rsidP="004B7919">
      <w:pPr>
        <w:pStyle w:val="Header"/>
        <w:tabs>
          <w:tab w:val="clear" w:pos="4153"/>
          <w:tab w:val="clear" w:pos="8306"/>
        </w:tabs>
        <w:ind w:left="1996" w:hanging="1276"/>
        <w:rPr>
          <w:rFonts w:ascii="Arial" w:hAnsi="Arial" w:cs="Arial"/>
        </w:rPr>
      </w:pPr>
      <w:r w:rsidRPr="00877331">
        <w:rPr>
          <w:rFonts w:ascii="Arial" w:hAnsi="Arial" w:cs="Arial"/>
        </w:rPr>
        <w:t xml:space="preserve">Question </w:t>
      </w:r>
      <w:r w:rsidR="00153C70" w:rsidRPr="00877331">
        <w:rPr>
          <w:rFonts w:ascii="Arial" w:hAnsi="Arial" w:cs="Arial"/>
        </w:rPr>
        <w:t>1</w:t>
      </w:r>
      <w:r w:rsidRPr="00877331">
        <w:rPr>
          <w:rFonts w:ascii="Arial" w:hAnsi="Arial" w:cs="Arial"/>
        </w:rPr>
        <w:tab/>
        <w:t>Is aligning CEN requirement</w:t>
      </w:r>
      <w:r w:rsidR="005845EE" w:rsidRPr="00877331">
        <w:rPr>
          <w:rFonts w:ascii="Arial" w:hAnsi="Arial" w:cs="Arial"/>
        </w:rPr>
        <w:t xml:space="preserve"> #</w:t>
      </w:r>
      <w:r w:rsidRPr="00877331">
        <w:rPr>
          <w:rFonts w:ascii="Arial" w:hAnsi="Arial" w:cs="Arial"/>
        </w:rPr>
        <w:t xml:space="preserve">1 first before </w:t>
      </w:r>
      <w:r w:rsidR="008351FE" w:rsidRPr="00877331">
        <w:rPr>
          <w:rFonts w:ascii="Arial" w:hAnsi="Arial" w:cs="Arial"/>
        </w:rPr>
        <w:t xml:space="preserve">aligning </w:t>
      </w:r>
      <w:r w:rsidRPr="00877331">
        <w:rPr>
          <w:rFonts w:ascii="Arial" w:hAnsi="Arial" w:cs="Arial"/>
        </w:rPr>
        <w:t>other CEN requirements agreeable to SA?</w:t>
      </w:r>
    </w:p>
    <w:p w14:paraId="6F51FF9F" w14:textId="060BED7C" w:rsidR="00490FBD" w:rsidRPr="00877331" w:rsidRDefault="00490FBD" w:rsidP="004B7919">
      <w:pPr>
        <w:pStyle w:val="Header"/>
        <w:tabs>
          <w:tab w:val="clear" w:pos="4153"/>
          <w:tab w:val="clear" w:pos="8306"/>
        </w:tabs>
        <w:ind w:left="1996" w:hanging="1276"/>
        <w:rPr>
          <w:rFonts w:ascii="Arial" w:hAnsi="Arial" w:cs="Arial"/>
        </w:rPr>
      </w:pPr>
      <w:r w:rsidRPr="00877331">
        <w:rPr>
          <w:rFonts w:ascii="Arial" w:hAnsi="Arial" w:cs="Arial"/>
        </w:rPr>
        <w:t xml:space="preserve">Question </w:t>
      </w:r>
      <w:r w:rsidR="00153C70" w:rsidRPr="00877331">
        <w:rPr>
          <w:rFonts w:ascii="Arial" w:hAnsi="Arial" w:cs="Arial"/>
        </w:rPr>
        <w:t>2</w:t>
      </w:r>
      <w:r w:rsidRPr="00877331">
        <w:rPr>
          <w:rFonts w:ascii="Arial" w:hAnsi="Arial" w:cs="Arial"/>
        </w:rPr>
        <w:t>:</w:t>
      </w:r>
      <w:r w:rsidRPr="00877331">
        <w:rPr>
          <w:rFonts w:ascii="Arial" w:hAnsi="Arial" w:cs="Arial"/>
        </w:rPr>
        <w:tab/>
      </w:r>
      <w:r w:rsidR="00A75790" w:rsidRPr="00877331">
        <w:rPr>
          <w:rFonts w:ascii="Arial" w:hAnsi="Arial" w:cs="Arial"/>
        </w:rPr>
        <w:t>Is there any CEN requirement which SA considers of u</w:t>
      </w:r>
      <w:r w:rsidR="00BB65CB" w:rsidRPr="00877331">
        <w:rPr>
          <w:rFonts w:ascii="Arial" w:hAnsi="Arial" w:cs="Arial"/>
        </w:rPr>
        <w:t>t</w:t>
      </w:r>
      <w:r w:rsidR="00A75790" w:rsidRPr="00877331">
        <w:rPr>
          <w:rFonts w:ascii="Arial" w:hAnsi="Arial" w:cs="Arial"/>
        </w:rPr>
        <w:t>most importance or should CT1 focus on the cases 2 to 5 as indicated by CEN requirements and for which Release of specification and under which WI?</w:t>
      </w:r>
    </w:p>
    <w:p w14:paraId="4909FAB0" w14:textId="77777777" w:rsidR="005D0AB7" w:rsidRDefault="005D0AB7" w:rsidP="004B7919">
      <w:pPr>
        <w:pStyle w:val="Header"/>
        <w:tabs>
          <w:tab w:val="clear" w:pos="4153"/>
          <w:tab w:val="clear" w:pos="8306"/>
        </w:tabs>
        <w:ind w:left="1123" w:hanging="1123"/>
        <w:rPr>
          <w:rFonts w:ascii="Arial" w:hAnsi="Arial" w:cs="Arial"/>
        </w:rPr>
      </w:pPr>
    </w:p>
    <w:p w14:paraId="322E4221" w14:textId="1D909B45" w:rsidR="005D0AB7" w:rsidRPr="00C50EA2" w:rsidRDefault="005D0AB7" w:rsidP="004B7919">
      <w:pPr>
        <w:pStyle w:val="Header"/>
        <w:tabs>
          <w:tab w:val="clear" w:pos="4153"/>
          <w:tab w:val="clear" w:pos="8306"/>
        </w:tabs>
        <w:ind w:left="1123" w:hanging="1123"/>
        <w:rPr>
          <w:rFonts w:ascii="Arial" w:hAnsi="Arial" w:cs="Arial"/>
        </w:rPr>
      </w:pPr>
      <w:r>
        <w:rPr>
          <w:rFonts w:ascii="Arial" w:hAnsi="Arial" w:cs="Arial"/>
        </w:rPr>
        <w:t>Finding ii):</w:t>
      </w:r>
      <w:r>
        <w:rPr>
          <w:rFonts w:ascii="Arial" w:hAnsi="Arial" w:cs="Arial"/>
        </w:rPr>
        <w:tab/>
      </w:r>
      <w:r w:rsidR="00F47A7C">
        <w:rPr>
          <w:rFonts w:ascii="Arial" w:hAnsi="Arial" w:cs="Arial"/>
        </w:rPr>
        <w:t xml:space="preserve">On </w:t>
      </w:r>
      <w:r w:rsidR="00886D2D">
        <w:rPr>
          <w:rFonts w:ascii="Arial" w:hAnsi="Arial" w:cs="Arial"/>
        </w:rPr>
        <w:t xml:space="preserve">CEN Case </w:t>
      </w:r>
      <w:r w:rsidR="00F47A7C">
        <w:rPr>
          <w:rFonts w:ascii="Arial" w:hAnsi="Arial" w:cs="Arial"/>
        </w:rPr>
        <w:t xml:space="preserve">#1: test call </w:t>
      </w:r>
      <w:r w:rsidR="00A75790">
        <w:rPr>
          <w:rFonts w:ascii="Arial" w:hAnsi="Arial" w:cs="Arial"/>
        </w:rPr>
        <w:t>i</w:t>
      </w:r>
      <w:r w:rsidR="00F47A7C">
        <w:rPr>
          <w:rFonts w:ascii="Arial" w:hAnsi="Arial" w:cs="Arial"/>
        </w:rPr>
        <w:t>s a normal IMS call</w:t>
      </w:r>
      <w:r w:rsidR="00A75790">
        <w:rPr>
          <w:rFonts w:ascii="Arial" w:hAnsi="Arial" w:cs="Arial"/>
        </w:rPr>
        <w:t xml:space="preserve"> based on CEN requirements</w:t>
      </w:r>
      <w:r w:rsidR="00BB65CB">
        <w:rPr>
          <w:rFonts w:ascii="Arial" w:hAnsi="Arial" w:cs="Arial"/>
        </w:rPr>
        <w:t>.</w:t>
      </w:r>
      <w:r w:rsidR="00F47A7C">
        <w:rPr>
          <w:rFonts w:ascii="Arial" w:hAnsi="Arial" w:cs="Arial"/>
        </w:rPr>
        <w:t xml:space="preserve"> CT1 considered that using a dedicated URN can work. However, as the test call </w:t>
      </w:r>
      <w:r w:rsidR="00A75790">
        <w:rPr>
          <w:rFonts w:ascii="Arial" w:hAnsi="Arial" w:cs="Arial"/>
        </w:rPr>
        <w:t xml:space="preserve">is </w:t>
      </w:r>
      <w:r w:rsidR="00F47A7C">
        <w:rPr>
          <w:rFonts w:ascii="Arial" w:hAnsi="Arial" w:cs="Arial"/>
        </w:rPr>
        <w:t xml:space="preserve">executed </w:t>
      </w:r>
      <w:r w:rsidR="00A75790">
        <w:rPr>
          <w:rFonts w:ascii="Arial" w:hAnsi="Arial" w:cs="Arial"/>
        </w:rPr>
        <w:t>a</w:t>
      </w:r>
      <w:r w:rsidR="00F47A7C">
        <w:rPr>
          <w:rFonts w:ascii="Arial" w:hAnsi="Arial" w:cs="Arial"/>
        </w:rPr>
        <w:t xml:space="preserve">s a normal IMS call, then in a home routed scenario, the home P-CSCF has to be profiled to </w:t>
      </w:r>
      <w:r w:rsidR="00490FBD">
        <w:rPr>
          <w:rFonts w:ascii="Arial" w:hAnsi="Arial" w:cs="Arial"/>
        </w:rPr>
        <w:t>recognise</w:t>
      </w:r>
      <w:r w:rsidR="00F47A7C">
        <w:rPr>
          <w:rFonts w:ascii="Arial" w:hAnsi="Arial" w:cs="Arial"/>
        </w:rPr>
        <w:t xml:space="preserve"> that the normal call is actually to be treated as a </w:t>
      </w:r>
      <w:r w:rsidR="00471525">
        <w:rPr>
          <w:rFonts w:ascii="Arial" w:hAnsi="Arial" w:cs="Arial"/>
        </w:rPr>
        <w:t xml:space="preserve">test </w:t>
      </w:r>
      <w:r w:rsidR="00F47A7C">
        <w:rPr>
          <w:rFonts w:ascii="Arial" w:hAnsi="Arial" w:cs="Arial"/>
        </w:rPr>
        <w:t>emergency call else</w:t>
      </w:r>
      <w:r w:rsidR="00490FBD">
        <w:rPr>
          <w:rFonts w:ascii="Arial" w:hAnsi="Arial" w:cs="Arial"/>
        </w:rPr>
        <w:t>, for example, the MSD transfer would not be possible or allowed.</w:t>
      </w:r>
    </w:p>
    <w:p w14:paraId="32BB090C" w14:textId="50D081D6" w:rsidR="00490FBD" w:rsidRPr="00877331" w:rsidRDefault="00490FBD" w:rsidP="004B7919">
      <w:pPr>
        <w:pStyle w:val="Header"/>
        <w:tabs>
          <w:tab w:val="clear" w:pos="4153"/>
          <w:tab w:val="clear" w:pos="8306"/>
        </w:tabs>
        <w:ind w:left="1996" w:hanging="1276"/>
        <w:rPr>
          <w:rFonts w:ascii="Arial" w:hAnsi="Arial" w:cs="Arial"/>
        </w:rPr>
      </w:pPr>
      <w:r w:rsidRPr="00877331">
        <w:rPr>
          <w:rFonts w:ascii="Arial" w:hAnsi="Arial" w:cs="Arial"/>
        </w:rPr>
        <w:t xml:space="preserve">Question </w:t>
      </w:r>
      <w:r w:rsidR="00153C70" w:rsidRPr="00877331">
        <w:rPr>
          <w:rFonts w:ascii="Arial" w:hAnsi="Arial" w:cs="Arial"/>
        </w:rPr>
        <w:t>3</w:t>
      </w:r>
      <w:r w:rsidRPr="00877331">
        <w:rPr>
          <w:rFonts w:ascii="Arial" w:hAnsi="Arial" w:cs="Arial"/>
        </w:rPr>
        <w:tab/>
        <w:t>SA and SA WG</w:t>
      </w:r>
      <w:r w:rsidR="0045395F" w:rsidRPr="00877331">
        <w:rPr>
          <w:rFonts w:ascii="Arial" w:hAnsi="Arial" w:cs="Arial"/>
        </w:rPr>
        <w:t>s</w:t>
      </w:r>
      <w:r w:rsidRPr="00877331">
        <w:rPr>
          <w:rFonts w:ascii="Arial" w:hAnsi="Arial" w:cs="Arial"/>
        </w:rPr>
        <w:t xml:space="preserve"> to decide if this shortfall is acceptable?</w:t>
      </w:r>
    </w:p>
    <w:p w14:paraId="7370478D" w14:textId="77777777" w:rsidR="003B7D5E" w:rsidRDefault="003B7D5E" w:rsidP="004B7919">
      <w:pPr>
        <w:pStyle w:val="Header"/>
        <w:tabs>
          <w:tab w:val="clear" w:pos="4153"/>
          <w:tab w:val="clear" w:pos="8306"/>
        </w:tabs>
        <w:ind w:left="1123" w:hanging="1123"/>
        <w:rPr>
          <w:rFonts w:ascii="Arial" w:hAnsi="Arial" w:cs="Arial"/>
        </w:rPr>
      </w:pPr>
    </w:p>
    <w:p w14:paraId="63B5C52F" w14:textId="7853E25A" w:rsidR="003B7D5E" w:rsidRDefault="003B7D5E" w:rsidP="004B7919">
      <w:pPr>
        <w:pStyle w:val="Header"/>
        <w:tabs>
          <w:tab w:val="clear" w:pos="4153"/>
          <w:tab w:val="clear" w:pos="8306"/>
        </w:tabs>
        <w:ind w:left="1123" w:hanging="1123"/>
        <w:rPr>
          <w:rFonts w:ascii="Arial" w:hAnsi="Arial" w:cs="Arial"/>
        </w:rPr>
      </w:pPr>
      <w:r>
        <w:rPr>
          <w:rFonts w:ascii="Arial" w:hAnsi="Arial" w:cs="Arial"/>
        </w:rPr>
        <w:t>Finding iii)</w:t>
      </w:r>
      <w:r>
        <w:rPr>
          <w:rFonts w:ascii="Arial" w:hAnsi="Arial" w:cs="Arial"/>
        </w:rPr>
        <w:tab/>
      </w:r>
      <w:r w:rsidR="00B65061">
        <w:rPr>
          <w:rFonts w:ascii="Arial" w:hAnsi="Arial" w:cs="Arial"/>
        </w:rPr>
        <w:t>CT1 note that CEN requirements if aligned to our specifications in</w:t>
      </w:r>
      <w:r w:rsidR="00A75790">
        <w:rPr>
          <w:rFonts w:ascii="Arial" w:hAnsi="Arial" w:cs="Arial"/>
        </w:rPr>
        <w:t xml:space="preserve"> a</w:t>
      </w:r>
      <w:r w:rsidR="00B65061">
        <w:rPr>
          <w:rFonts w:ascii="Arial" w:hAnsi="Arial" w:cs="Arial"/>
        </w:rPr>
        <w:t xml:space="preserve"> </w:t>
      </w:r>
      <w:r w:rsidR="004B7919">
        <w:rPr>
          <w:rFonts w:ascii="Arial" w:hAnsi="Arial" w:cs="Arial"/>
        </w:rPr>
        <w:t>non-discriminatory</w:t>
      </w:r>
      <w:r w:rsidR="00B65061">
        <w:rPr>
          <w:rFonts w:ascii="Arial" w:hAnsi="Arial" w:cs="Arial"/>
        </w:rPr>
        <w:t xml:space="preserve"> way will </w:t>
      </w:r>
      <w:r w:rsidR="00886D2D">
        <w:rPr>
          <w:rFonts w:ascii="Arial" w:hAnsi="Arial" w:cs="Arial"/>
        </w:rPr>
        <w:t xml:space="preserve">change existing behaviours and requirements as those CEN requirements will be </w:t>
      </w:r>
      <w:r w:rsidR="00B65061">
        <w:rPr>
          <w:rFonts w:ascii="Arial" w:hAnsi="Arial" w:cs="Arial"/>
        </w:rPr>
        <w:t>mandate</w:t>
      </w:r>
      <w:r w:rsidR="00886D2D">
        <w:rPr>
          <w:rFonts w:ascii="Arial" w:hAnsi="Arial" w:cs="Arial"/>
        </w:rPr>
        <w:t>d</w:t>
      </w:r>
      <w:r w:rsidR="00B65061">
        <w:rPr>
          <w:rFonts w:ascii="Arial" w:hAnsi="Arial" w:cs="Arial"/>
        </w:rPr>
        <w:t xml:space="preserve"> to all </w:t>
      </w:r>
      <w:r w:rsidR="00886D2D">
        <w:rPr>
          <w:rFonts w:ascii="Arial" w:hAnsi="Arial" w:cs="Arial"/>
        </w:rPr>
        <w:t>parties.</w:t>
      </w:r>
      <w:r w:rsidR="00B65061">
        <w:rPr>
          <w:rFonts w:ascii="Arial" w:hAnsi="Arial" w:cs="Arial"/>
        </w:rPr>
        <w:t xml:space="preserve"> </w:t>
      </w:r>
      <w:r w:rsidR="004B7919">
        <w:rPr>
          <w:rFonts w:ascii="Arial" w:hAnsi="Arial" w:cs="Arial"/>
        </w:rPr>
        <w:t>Thus,</w:t>
      </w:r>
      <w:r w:rsidR="00886D2D">
        <w:rPr>
          <w:rFonts w:ascii="Arial" w:hAnsi="Arial" w:cs="Arial"/>
        </w:rPr>
        <w:t xml:space="preserve"> </w:t>
      </w:r>
      <w:r w:rsidR="00B65061">
        <w:rPr>
          <w:rFonts w:ascii="Arial" w:hAnsi="Arial" w:cs="Arial"/>
        </w:rPr>
        <w:t xml:space="preserve">CT1 feels that existing behaviours are </w:t>
      </w:r>
      <w:r w:rsidR="00886D2D">
        <w:rPr>
          <w:rFonts w:ascii="Arial" w:hAnsi="Arial" w:cs="Arial"/>
        </w:rPr>
        <w:t xml:space="preserve">to be </w:t>
      </w:r>
      <w:r w:rsidR="00B65061">
        <w:rPr>
          <w:rFonts w:ascii="Arial" w:hAnsi="Arial" w:cs="Arial"/>
        </w:rPr>
        <w:t xml:space="preserve">kept but </w:t>
      </w:r>
      <w:r w:rsidR="00886D2D">
        <w:rPr>
          <w:rFonts w:ascii="Arial" w:hAnsi="Arial" w:cs="Arial"/>
        </w:rPr>
        <w:t xml:space="preserve">make the changes for CEN mandatory to where and when CEN requirements </w:t>
      </w:r>
      <w:r w:rsidR="004B7919">
        <w:rPr>
          <w:rFonts w:ascii="Arial" w:hAnsi="Arial" w:cs="Arial"/>
        </w:rPr>
        <w:t>apply</w:t>
      </w:r>
      <w:r w:rsidR="00886D2D">
        <w:rPr>
          <w:rFonts w:ascii="Arial" w:hAnsi="Arial" w:cs="Arial"/>
        </w:rPr>
        <w:t>.</w:t>
      </w:r>
      <w:r w:rsidR="007D04C4">
        <w:rPr>
          <w:rFonts w:ascii="Arial" w:hAnsi="Arial" w:cs="Arial"/>
        </w:rPr>
        <w:t xml:space="preserve"> i.e. CT1 will perform changes for </w:t>
      </w:r>
      <w:r w:rsidR="007D04C4">
        <w:rPr>
          <w:rFonts w:ascii="Arial" w:hAnsi="Arial" w:cs="Arial"/>
        </w:rPr>
        <w:lastRenderedPageBreak/>
        <w:t xml:space="preserve">alignment to CEN use cases for IVS only and </w:t>
      </w:r>
      <w:r w:rsidR="00877331">
        <w:rPr>
          <w:rFonts w:ascii="Arial" w:hAnsi="Arial" w:cs="Arial"/>
        </w:rPr>
        <w:t xml:space="preserve">where and </w:t>
      </w:r>
      <w:r w:rsidR="007D04C4">
        <w:rPr>
          <w:rFonts w:ascii="Arial" w:hAnsi="Arial" w:cs="Arial"/>
        </w:rPr>
        <w:t>when CEN requirements are applicable.</w:t>
      </w:r>
    </w:p>
    <w:p w14:paraId="16EFD632" w14:textId="26CAE7B3" w:rsidR="003F75C1" w:rsidRPr="00877331" w:rsidRDefault="003F75C1" w:rsidP="004B7919">
      <w:pPr>
        <w:pStyle w:val="Header"/>
        <w:tabs>
          <w:tab w:val="clear" w:pos="4153"/>
          <w:tab w:val="clear" w:pos="8306"/>
        </w:tabs>
        <w:ind w:left="1996" w:hanging="1276"/>
        <w:rPr>
          <w:rFonts w:ascii="Arial" w:hAnsi="Arial" w:cs="Arial"/>
        </w:rPr>
      </w:pPr>
      <w:r w:rsidRPr="00877331">
        <w:rPr>
          <w:rFonts w:ascii="Arial" w:hAnsi="Arial" w:cs="Arial"/>
        </w:rPr>
        <w:t xml:space="preserve">Question </w:t>
      </w:r>
      <w:r w:rsidR="00153C70" w:rsidRPr="00877331">
        <w:rPr>
          <w:rFonts w:ascii="Arial" w:hAnsi="Arial" w:cs="Arial"/>
        </w:rPr>
        <w:t>4</w:t>
      </w:r>
      <w:r w:rsidRPr="00877331">
        <w:rPr>
          <w:rFonts w:ascii="Arial" w:hAnsi="Arial" w:cs="Arial"/>
        </w:rPr>
        <w:tab/>
        <w:t xml:space="preserve">Does SA agree that existing </w:t>
      </w:r>
      <w:r w:rsidR="00471525" w:rsidRPr="00877331">
        <w:rPr>
          <w:rFonts w:ascii="Arial" w:hAnsi="Arial" w:cs="Arial"/>
        </w:rPr>
        <w:t>behaviours</w:t>
      </w:r>
      <w:r w:rsidRPr="00877331">
        <w:rPr>
          <w:rFonts w:ascii="Arial" w:hAnsi="Arial" w:cs="Arial"/>
        </w:rPr>
        <w:t xml:space="preserve"> are to be kept and that CEN requirements </w:t>
      </w:r>
      <w:r w:rsidR="00471525" w:rsidRPr="00877331">
        <w:rPr>
          <w:rFonts w:ascii="Arial" w:hAnsi="Arial" w:cs="Arial"/>
        </w:rPr>
        <w:t xml:space="preserve">are mandated </w:t>
      </w:r>
      <w:r w:rsidRPr="00877331">
        <w:rPr>
          <w:rFonts w:ascii="Arial" w:hAnsi="Arial" w:cs="Arial"/>
        </w:rPr>
        <w:t>only where applicable</w:t>
      </w:r>
      <w:r w:rsidR="00886D2D" w:rsidRPr="00877331">
        <w:rPr>
          <w:rFonts w:ascii="Arial" w:hAnsi="Arial" w:cs="Arial"/>
        </w:rPr>
        <w:t xml:space="preserve"> to CEN</w:t>
      </w:r>
      <w:r w:rsidRPr="00877331">
        <w:rPr>
          <w:rFonts w:ascii="Arial" w:hAnsi="Arial" w:cs="Arial"/>
        </w:rPr>
        <w:t>?</w:t>
      </w:r>
    </w:p>
    <w:p w14:paraId="5AA99782" w14:textId="77777777" w:rsidR="009C6C1C" w:rsidRDefault="009C6C1C" w:rsidP="004B7919">
      <w:pPr>
        <w:pStyle w:val="Header"/>
        <w:tabs>
          <w:tab w:val="clear" w:pos="4153"/>
          <w:tab w:val="clear" w:pos="8306"/>
        </w:tabs>
        <w:ind w:left="1123" w:hanging="1123"/>
        <w:rPr>
          <w:rFonts w:ascii="Arial" w:hAnsi="Arial" w:cs="Arial"/>
        </w:rPr>
      </w:pPr>
    </w:p>
    <w:p w14:paraId="3C946E4D" w14:textId="320954FB" w:rsidR="009C6C1C" w:rsidRDefault="009C6C1C" w:rsidP="004B7919">
      <w:pPr>
        <w:pStyle w:val="Header"/>
        <w:tabs>
          <w:tab w:val="clear" w:pos="4153"/>
          <w:tab w:val="clear" w:pos="8306"/>
        </w:tabs>
        <w:ind w:left="1123" w:hanging="1123"/>
        <w:rPr>
          <w:rFonts w:ascii="Arial" w:hAnsi="Arial" w:cs="Arial"/>
        </w:rPr>
      </w:pPr>
      <w:r>
        <w:rPr>
          <w:rFonts w:ascii="Arial" w:hAnsi="Arial" w:cs="Arial"/>
        </w:rPr>
        <w:t xml:space="preserve">Finding </w:t>
      </w:r>
      <w:r w:rsidR="002B0639">
        <w:rPr>
          <w:rFonts w:ascii="Arial" w:hAnsi="Arial" w:cs="Arial"/>
        </w:rPr>
        <w:t>iv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On PSAP callback – part of </w:t>
      </w:r>
      <w:r w:rsidR="00886D2D">
        <w:rPr>
          <w:rFonts w:ascii="Arial" w:hAnsi="Arial" w:cs="Arial"/>
        </w:rPr>
        <w:t>CEN Case</w:t>
      </w:r>
      <w:r>
        <w:rPr>
          <w:rFonts w:ascii="Arial" w:hAnsi="Arial" w:cs="Arial"/>
        </w:rPr>
        <w:t xml:space="preserve">#1, #2, #3, CT1 finds that </w:t>
      </w:r>
      <w:r>
        <w:rPr>
          <w:rFonts w:ascii="Arial" w:hAnsi="Arial" w:cs="Arial"/>
        </w:rPr>
        <w:br/>
        <w:t>a)</w:t>
      </w:r>
      <w:r>
        <w:rPr>
          <w:rFonts w:ascii="Arial" w:hAnsi="Arial" w:cs="Arial"/>
        </w:rPr>
        <w:tab/>
        <w:t xml:space="preserve">for test </w:t>
      </w:r>
      <w:proofErr w:type="spellStart"/>
      <w:r>
        <w:rPr>
          <w:rFonts w:ascii="Arial" w:hAnsi="Arial" w:cs="Arial"/>
        </w:rPr>
        <w:t>eCall</w:t>
      </w:r>
      <w:proofErr w:type="spellEnd"/>
      <w:r>
        <w:rPr>
          <w:rFonts w:ascii="Arial" w:hAnsi="Arial" w:cs="Arial"/>
        </w:rPr>
        <w:t xml:space="preserve"> being conducted as a normal IMS call, there is no need for the UE to support PSAP callback.</w:t>
      </w:r>
      <w:r>
        <w:rPr>
          <w:rFonts w:ascii="Arial" w:hAnsi="Arial" w:cs="Arial"/>
        </w:rPr>
        <w:br/>
        <w:t>b)</w:t>
      </w:r>
      <w:r>
        <w:rPr>
          <w:rFonts w:ascii="Arial" w:hAnsi="Arial" w:cs="Arial"/>
        </w:rPr>
        <w:tab/>
        <w:t xml:space="preserve">there need to be a wait time that the UE waits for a PSAP callback and that this time can </w:t>
      </w:r>
      <w:r w:rsidR="00886D2D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variable and be provisioned by the PLMN/Operator</w:t>
      </w:r>
      <w:r w:rsidR="00A75790">
        <w:rPr>
          <w:rFonts w:ascii="Arial" w:hAnsi="Arial" w:cs="Arial"/>
        </w:rPr>
        <w:t xml:space="preserve"> which is already defined in CEN EN 17184:2024</w:t>
      </w:r>
      <w:r w:rsidR="00886D2D">
        <w:rPr>
          <w:rFonts w:ascii="Arial" w:hAnsi="Arial" w:cs="Arial"/>
        </w:rPr>
        <w:t>.</w:t>
      </w:r>
    </w:p>
    <w:p w14:paraId="44D1B7F5" w14:textId="743F70BE" w:rsidR="008765B5" w:rsidRPr="00877331" w:rsidRDefault="008765B5" w:rsidP="004B7919">
      <w:pPr>
        <w:pStyle w:val="Header"/>
        <w:tabs>
          <w:tab w:val="clear" w:pos="4153"/>
          <w:tab w:val="clear" w:pos="8306"/>
        </w:tabs>
        <w:ind w:left="1996" w:hanging="1276"/>
        <w:rPr>
          <w:rFonts w:ascii="Arial" w:hAnsi="Arial" w:cs="Arial"/>
        </w:rPr>
      </w:pPr>
      <w:r w:rsidRPr="00877331">
        <w:rPr>
          <w:rFonts w:ascii="Arial" w:hAnsi="Arial" w:cs="Arial"/>
        </w:rPr>
        <w:t xml:space="preserve">Question </w:t>
      </w:r>
      <w:r w:rsidR="00153C70" w:rsidRPr="00877331">
        <w:rPr>
          <w:rFonts w:ascii="Arial" w:hAnsi="Arial" w:cs="Arial"/>
        </w:rPr>
        <w:t>5</w:t>
      </w:r>
      <w:r w:rsidRPr="00877331">
        <w:rPr>
          <w:rFonts w:ascii="Arial" w:hAnsi="Arial" w:cs="Arial"/>
        </w:rPr>
        <w:tab/>
        <w:t xml:space="preserve">Is </w:t>
      </w:r>
      <w:r w:rsidR="009A43BB" w:rsidRPr="00877331">
        <w:rPr>
          <w:rFonts w:ascii="Arial" w:hAnsi="Arial" w:cs="Arial"/>
        </w:rPr>
        <w:t xml:space="preserve">this way-forward </w:t>
      </w:r>
      <w:r w:rsidRPr="00877331">
        <w:rPr>
          <w:rFonts w:ascii="Arial" w:hAnsi="Arial" w:cs="Arial"/>
        </w:rPr>
        <w:t>agreeable to</w:t>
      </w:r>
      <w:r w:rsidR="009A43BB" w:rsidRPr="00877331">
        <w:rPr>
          <w:rFonts w:ascii="Arial" w:hAnsi="Arial" w:cs="Arial"/>
        </w:rPr>
        <w:t xml:space="preserve"> SA</w:t>
      </w:r>
      <w:r w:rsidRPr="00877331">
        <w:rPr>
          <w:rFonts w:ascii="Arial" w:hAnsi="Arial" w:cs="Arial"/>
        </w:rPr>
        <w:t>?</w:t>
      </w:r>
    </w:p>
    <w:p w14:paraId="3C8B064C" w14:textId="77777777" w:rsidR="008765B5" w:rsidRDefault="008765B5" w:rsidP="004B7919">
      <w:pPr>
        <w:pStyle w:val="Header"/>
        <w:tabs>
          <w:tab w:val="clear" w:pos="4153"/>
          <w:tab w:val="clear" w:pos="8306"/>
        </w:tabs>
        <w:ind w:left="1123" w:hanging="1123"/>
        <w:rPr>
          <w:rFonts w:ascii="Arial" w:hAnsi="Arial" w:cs="Arial"/>
        </w:rPr>
      </w:pPr>
    </w:p>
    <w:p w14:paraId="5052FFC3" w14:textId="5636E6B9" w:rsidR="003C7733" w:rsidRDefault="003C7733" w:rsidP="003C7733">
      <w:pPr>
        <w:pStyle w:val="Header"/>
        <w:tabs>
          <w:tab w:val="clear" w:pos="4153"/>
          <w:tab w:val="clear" w:pos="8306"/>
        </w:tabs>
        <w:ind w:left="1123" w:hanging="1123"/>
        <w:rPr>
          <w:ins w:id="3" w:author="chc" w:date="2024-08-22T10:56:00Z" w16du:dateUtc="2024-08-22T08:56:00Z"/>
          <w:rFonts w:ascii="Arial" w:hAnsi="Arial" w:cs="Arial"/>
        </w:rPr>
      </w:pPr>
      <w:ins w:id="4" w:author="chc" w:date="2024-08-22T10:56:00Z" w16du:dateUtc="2024-08-22T08:56:00Z">
        <w:r>
          <w:rPr>
            <w:rFonts w:ascii="Arial" w:hAnsi="Arial" w:cs="Arial"/>
          </w:rPr>
          <w:t>Finding v)</w:t>
        </w:r>
        <w:r>
          <w:rPr>
            <w:rFonts w:ascii="Arial" w:hAnsi="Arial" w:cs="Arial"/>
          </w:rPr>
          <w:tab/>
          <w:t>On CEN</w:t>
        </w:r>
      </w:ins>
      <w:ins w:id="5" w:author="chc" w:date="2024-08-22T10:57:00Z" w16du:dateUtc="2024-08-22T08:57:00Z">
        <w:r w:rsidR="00585DA4">
          <w:rPr>
            <w:rFonts w:ascii="Arial" w:hAnsi="Arial" w:cs="Arial"/>
          </w:rPr>
          <w:t xml:space="preserve"> case </w:t>
        </w:r>
      </w:ins>
      <w:ins w:id="6" w:author="chc" w:date="2024-08-22T10:56:00Z" w16du:dateUtc="2024-08-22T08:56:00Z">
        <w:r>
          <w:rPr>
            <w:rFonts w:ascii="Arial" w:hAnsi="Arial" w:cs="Arial"/>
          </w:rPr>
          <w:t>#5, CEN wishes to make the support of in-band modem optional for PSAP. In the current architecture, in-band modem support in PSAP is needed for requesting and providing updated MSD in the cases:-</w:t>
        </w:r>
      </w:ins>
    </w:p>
    <w:p w14:paraId="1B2ABF1F" w14:textId="77777777" w:rsidR="003C7733" w:rsidRPr="00A600D2" w:rsidRDefault="003C7733" w:rsidP="003C7733">
      <w:pPr>
        <w:pStyle w:val="Header"/>
        <w:ind w:left="1713" w:hanging="295"/>
        <w:rPr>
          <w:ins w:id="7" w:author="chc" w:date="2024-08-22T10:56:00Z" w16du:dateUtc="2024-08-22T08:56:00Z"/>
          <w:rFonts w:ascii="Arial" w:hAnsi="Arial" w:cs="Arial"/>
          <w:lang w:val="en-US"/>
        </w:rPr>
      </w:pPr>
      <w:ins w:id="8" w:author="chc" w:date="2024-08-22T10:56:00Z" w16du:dateUtc="2024-08-22T08:56:00Z">
        <w:r w:rsidRPr="00A600D2">
          <w:rPr>
            <w:rFonts w:ascii="Arial" w:hAnsi="Arial" w:cs="Arial"/>
            <w:lang w:val="en-US"/>
          </w:rPr>
          <w:t>1)</w:t>
        </w:r>
        <w:r w:rsidRPr="00A600D2">
          <w:rPr>
            <w:rFonts w:ascii="Arial" w:hAnsi="Arial" w:cs="Arial"/>
            <w:lang w:val="en-US"/>
          </w:rPr>
          <w:tab/>
          <w:t>an IMS emergency call of the automatically or manually initiated eCall type of emergency service, which was established in PS and later on handed over to CS;</w:t>
        </w:r>
      </w:ins>
    </w:p>
    <w:p w14:paraId="51F2D596" w14:textId="77777777" w:rsidR="003C7733" w:rsidRPr="00A600D2" w:rsidRDefault="003C7733" w:rsidP="003C7733">
      <w:pPr>
        <w:pStyle w:val="Header"/>
        <w:ind w:left="1713" w:hanging="295"/>
        <w:rPr>
          <w:ins w:id="9" w:author="chc" w:date="2024-08-22T10:56:00Z" w16du:dateUtc="2024-08-22T08:56:00Z"/>
          <w:rFonts w:ascii="Arial" w:hAnsi="Arial" w:cs="Arial"/>
          <w:lang w:val="en-US"/>
        </w:rPr>
      </w:pPr>
      <w:ins w:id="10" w:author="chc" w:date="2024-08-22T10:56:00Z" w16du:dateUtc="2024-08-22T08:56:00Z">
        <w:r w:rsidRPr="00A600D2">
          <w:rPr>
            <w:rFonts w:ascii="Arial" w:hAnsi="Arial" w:cs="Arial"/>
            <w:lang w:val="en-US"/>
          </w:rPr>
          <w:t>2)</w:t>
        </w:r>
        <w:r w:rsidRPr="00A600D2">
          <w:rPr>
            <w:rFonts w:ascii="Arial" w:hAnsi="Arial" w:cs="Arial"/>
            <w:lang w:val="en-US"/>
          </w:rPr>
          <w:tab/>
          <w:t>PSAP callback, which was established in PS and later on handed over to CS;</w:t>
        </w:r>
      </w:ins>
    </w:p>
    <w:p w14:paraId="6BF8C6B6" w14:textId="77777777" w:rsidR="003C7733" w:rsidRPr="00A600D2" w:rsidRDefault="003C7733" w:rsidP="003C7733">
      <w:pPr>
        <w:pStyle w:val="Header"/>
        <w:ind w:left="1713" w:hanging="295"/>
        <w:rPr>
          <w:ins w:id="11" w:author="chc" w:date="2024-08-22T10:56:00Z" w16du:dateUtc="2024-08-22T08:56:00Z"/>
          <w:rFonts w:ascii="Arial" w:hAnsi="Arial" w:cs="Arial"/>
          <w:lang w:val="en-US"/>
        </w:rPr>
      </w:pPr>
      <w:ins w:id="12" w:author="chc" w:date="2024-08-22T10:56:00Z" w16du:dateUtc="2024-08-22T08:56:00Z">
        <w:r w:rsidRPr="00A600D2">
          <w:rPr>
            <w:rFonts w:ascii="Arial" w:hAnsi="Arial" w:cs="Arial"/>
            <w:lang w:val="en-US"/>
          </w:rPr>
          <w:t>3)</w:t>
        </w:r>
        <w:r w:rsidRPr="00A600D2">
          <w:rPr>
            <w:rFonts w:ascii="Arial" w:hAnsi="Arial" w:cs="Arial"/>
            <w:lang w:val="en-US"/>
          </w:rPr>
          <w:tab/>
          <w:t>PSAP callback, which was accepted by the UE in CS; or</w:t>
        </w:r>
      </w:ins>
    </w:p>
    <w:p w14:paraId="41EC318C" w14:textId="77777777" w:rsidR="003C7733" w:rsidRDefault="003C7733" w:rsidP="003C7733">
      <w:pPr>
        <w:pStyle w:val="Header"/>
        <w:tabs>
          <w:tab w:val="clear" w:pos="4153"/>
          <w:tab w:val="clear" w:pos="8306"/>
        </w:tabs>
        <w:ind w:left="1713" w:hanging="295"/>
        <w:rPr>
          <w:ins w:id="13" w:author="chc" w:date="2024-08-22T10:56:00Z" w16du:dateUtc="2024-08-22T08:56:00Z"/>
          <w:rFonts w:ascii="Arial" w:hAnsi="Arial" w:cs="Arial"/>
          <w:lang w:val="en-US"/>
        </w:rPr>
      </w:pPr>
      <w:ins w:id="14" w:author="chc" w:date="2024-08-22T10:56:00Z" w16du:dateUtc="2024-08-22T08:56:00Z">
        <w:r w:rsidRPr="00A600D2">
          <w:rPr>
            <w:rFonts w:ascii="Arial" w:hAnsi="Arial" w:cs="Arial"/>
            <w:lang w:val="en-US"/>
          </w:rPr>
          <w:t>4)</w:t>
        </w:r>
        <w:r w:rsidRPr="00A600D2">
          <w:rPr>
            <w:rFonts w:ascii="Arial" w:hAnsi="Arial" w:cs="Arial"/>
            <w:lang w:val="en-US"/>
          </w:rPr>
          <w:tab/>
          <w:t>IMS non-emergency call of the test eCall type, which was established in PS and later on handed over to CS.</w:t>
        </w:r>
      </w:ins>
    </w:p>
    <w:p w14:paraId="43ABF5B6" w14:textId="1D35A466" w:rsidR="00923185" w:rsidRDefault="003C7733" w:rsidP="003C7733">
      <w:pPr>
        <w:pStyle w:val="Header"/>
        <w:tabs>
          <w:tab w:val="clear" w:pos="4153"/>
          <w:tab w:val="clear" w:pos="8306"/>
        </w:tabs>
        <w:ind w:left="1123" w:firstLine="11"/>
        <w:rPr>
          <w:rFonts w:ascii="Arial" w:hAnsi="Arial" w:cs="Arial"/>
          <w:lang w:val="en-US"/>
        </w:rPr>
      </w:pPr>
      <w:ins w:id="15" w:author="chc" w:date="2024-08-22T10:56:00Z" w16du:dateUtc="2024-08-22T08:56:00Z">
        <w:r>
          <w:rPr>
            <w:rFonts w:ascii="Arial" w:hAnsi="Arial" w:cs="Arial"/>
            <w:lang w:val="en-US"/>
          </w:rPr>
          <w:t xml:space="preserve">A way forward is to make the PSAP requirements of support of in-band modem conditional to support </w:t>
        </w:r>
        <w:r>
          <w:rPr>
            <w:rFonts w:ascii="Arial" w:hAnsi="Arial" w:cs="Arial"/>
          </w:rPr>
          <w:t>requesting and providing updated MSD</w:t>
        </w:r>
        <w:r>
          <w:rPr>
            <w:rFonts w:ascii="Arial" w:hAnsi="Arial" w:cs="Arial"/>
            <w:lang w:val="en-US"/>
          </w:rPr>
          <w:t xml:space="preserve"> in the cases 1), 2), 3), 4) above.</w:t>
        </w:r>
        <w:r>
          <w:rPr>
            <w:rFonts w:ascii="Arial" w:hAnsi="Arial" w:cs="Arial"/>
            <w:lang w:val="en-US"/>
          </w:rPr>
          <w:br/>
        </w:r>
        <w:proofErr w:type="spellStart"/>
        <w:r>
          <w:rPr>
            <w:rFonts w:ascii="Arial" w:hAnsi="Arial" w:cs="Arial"/>
            <w:lang w:val="en-US"/>
          </w:rPr>
          <w:t>i.e</w:t>
        </w:r>
        <w:proofErr w:type="spellEnd"/>
        <w:r>
          <w:rPr>
            <w:rFonts w:ascii="Arial" w:hAnsi="Arial" w:cs="Arial"/>
            <w:lang w:val="en-US"/>
          </w:rPr>
          <w:t xml:space="preserve"> Full optionality is not possible but optionality except </w:t>
        </w:r>
      </w:ins>
      <w:ins w:id="16" w:author="chc" w:date="2024-08-22T10:32:00Z" w16du:dateUtc="2024-08-22T08:32:00Z">
        <w:r w:rsidR="00923185">
          <w:rPr>
            <w:rFonts w:ascii="Arial" w:hAnsi="Arial" w:cs="Arial"/>
          </w:rPr>
          <w:t>requesting and providing updated MSD</w:t>
        </w:r>
        <w:r w:rsidR="00923185">
          <w:rPr>
            <w:rFonts w:ascii="Arial" w:hAnsi="Arial" w:cs="Arial"/>
            <w:lang w:val="en-US"/>
          </w:rPr>
          <w:t xml:space="preserve"> </w:t>
        </w:r>
      </w:ins>
      <w:ins w:id="17" w:author="chc" w:date="2024-08-22T10:33:00Z" w16du:dateUtc="2024-08-22T08:33:00Z">
        <w:r w:rsidR="00923185">
          <w:rPr>
            <w:rFonts w:ascii="Arial" w:hAnsi="Arial" w:cs="Arial"/>
            <w:lang w:val="en-US"/>
          </w:rPr>
          <w:t xml:space="preserve">in </w:t>
        </w:r>
      </w:ins>
      <w:del w:id="18" w:author="chc" w:date="2024-08-22T10:33:00Z" w16du:dateUtc="2024-08-22T08:33:00Z">
        <w:r w:rsidR="00923185" w:rsidDel="00A96B8D">
          <w:rPr>
            <w:rFonts w:ascii="Arial" w:hAnsi="Arial" w:cs="Arial"/>
            <w:lang w:val="en-US"/>
          </w:rPr>
          <w:delText xml:space="preserve">for </w:delText>
        </w:r>
      </w:del>
      <w:ins w:id="19" w:author="chc" w:date="2024-08-22T10:32:00Z" w16du:dateUtc="2024-08-22T08:32:00Z">
        <w:r w:rsidR="00923185">
          <w:rPr>
            <w:rFonts w:ascii="Arial" w:hAnsi="Arial" w:cs="Arial"/>
            <w:lang w:val="en-US"/>
          </w:rPr>
          <w:t>case</w:t>
        </w:r>
      </w:ins>
      <w:ins w:id="20" w:author="chc" w:date="2024-08-22T10:33:00Z" w16du:dateUtc="2024-08-22T08:33:00Z">
        <w:r w:rsidR="00923185">
          <w:rPr>
            <w:rFonts w:ascii="Arial" w:hAnsi="Arial" w:cs="Arial"/>
            <w:lang w:val="en-US"/>
          </w:rPr>
          <w:t>s</w:t>
        </w:r>
      </w:ins>
      <w:ins w:id="21" w:author="chc" w:date="2024-08-22T10:32:00Z" w16du:dateUtc="2024-08-22T08:32:00Z">
        <w:r w:rsidR="00923185">
          <w:rPr>
            <w:rFonts w:ascii="Arial" w:hAnsi="Arial" w:cs="Arial"/>
            <w:lang w:val="en-US"/>
          </w:rPr>
          <w:t xml:space="preserve"> 1), 2) 3) and 4) </w:t>
        </w:r>
      </w:ins>
      <w:r w:rsidR="00923185">
        <w:rPr>
          <w:rFonts w:ascii="Arial" w:hAnsi="Arial" w:cs="Arial"/>
          <w:lang w:val="en-US"/>
        </w:rPr>
        <w:t xml:space="preserve">above </w:t>
      </w:r>
      <w:del w:id="22" w:author="chc" w:date="2024-08-22T10:32:00Z" w16du:dateUtc="2024-08-22T08:32:00Z">
        <w:r w:rsidR="00923185" w:rsidDel="00A96B8D">
          <w:rPr>
            <w:rFonts w:ascii="Arial" w:hAnsi="Arial" w:cs="Arial"/>
            <w:lang w:val="en-US"/>
          </w:rPr>
          <w:delText xml:space="preserve">cases </w:delText>
        </w:r>
      </w:del>
      <w:r w:rsidR="00923185">
        <w:rPr>
          <w:rFonts w:ascii="Arial" w:hAnsi="Arial" w:cs="Arial"/>
          <w:lang w:val="en-US"/>
        </w:rPr>
        <w:t>can be a way forward.</w:t>
      </w:r>
    </w:p>
    <w:p w14:paraId="09980A91" w14:textId="33776025" w:rsidR="007348EE" w:rsidRPr="00877331" w:rsidRDefault="00E379D4" w:rsidP="004B7919">
      <w:pPr>
        <w:pStyle w:val="Header"/>
        <w:tabs>
          <w:tab w:val="clear" w:pos="4153"/>
          <w:tab w:val="clear" w:pos="8306"/>
        </w:tabs>
        <w:ind w:left="1843" w:hanging="1123"/>
        <w:rPr>
          <w:rFonts w:ascii="Arial" w:hAnsi="Arial" w:cs="Arial"/>
        </w:rPr>
      </w:pPr>
      <w:r w:rsidRPr="00877331">
        <w:rPr>
          <w:rFonts w:ascii="Arial" w:hAnsi="Arial" w:cs="Arial"/>
        </w:rPr>
        <w:t xml:space="preserve">Question </w:t>
      </w:r>
      <w:r w:rsidR="00153C70" w:rsidRPr="00877331">
        <w:rPr>
          <w:rFonts w:ascii="Arial" w:hAnsi="Arial" w:cs="Arial"/>
        </w:rPr>
        <w:t>6</w:t>
      </w:r>
      <w:r w:rsidRPr="00877331">
        <w:rPr>
          <w:rFonts w:ascii="Arial" w:hAnsi="Arial" w:cs="Arial"/>
        </w:rPr>
        <w:tab/>
      </w:r>
      <w:ins w:id="23" w:author="Ericsson User, R03" w:date="2024-08-22T08:11:00Z">
        <w:r w:rsidR="0086500D" w:rsidRPr="00877331">
          <w:rPr>
            <w:rFonts w:ascii="Arial" w:hAnsi="Arial" w:cs="Arial"/>
          </w:rPr>
          <w:t>Is this way-forward agreeable to SA?</w:t>
        </w:r>
      </w:ins>
    </w:p>
    <w:p w14:paraId="37D2D331" w14:textId="77777777" w:rsidR="00A600D2" w:rsidRPr="00A600D2" w:rsidRDefault="00A600D2" w:rsidP="00A600D2">
      <w:pPr>
        <w:pStyle w:val="Header"/>
        <w:tabs>
          <w:tab w:val="clear" w:pos="4153"/>
          <w:tab w:val="clear" w:pos="8306"/>
        </w:tabs>
        <w:ind w:left="1123" w:hanging="1123"/>
        <w:rPr>
          <w:rFonts w:ascii="Arial" w:hAnsi="Arial" w:cs="Arial"/>
          <w:lang w:val="en-US"/>
        </w:rPr>
      </w:pPr>
    </w:p>
    <w:p w14:paraId="3E5D5394" w14:textId="40D52CBF" w:rsidR="00A52DFF" w:rsidRDefault="00A52DFF" w:rsidP="004B7919">
      <w:pPr>
        <w:pStyle w:val="Header"/>
        <w:tabs>
          <w:tab w:val="clear" w:pos="4153"/>
          <w:tab w:val="clear" w:pos="8306"/>
        </w:tabs>
        <w:ind w:left="1123" w:hanging="1123"/>
        <w:rPr>
          <w:rFonts w:ascii="Arial" w:hAnsi="Arial" w:cs="Arial"/>
        </w:rPr>
      </w:pPr>
      <w:r>
        <w:rPr>
          <w:rFonts w:ascii="Arial" w:hAnsi="Arial" w:cs="Arial"/>
        </w:rPr>
        <w:t>Finding vi)</w:t>
      </w:r>
      <w:r>
        <w:rPr>
          <w:rFonts w:ascii="Arial" w:hAnsi="Arial" w:cs="Arial"/>
        </w:rPr>
        <w:tab/>
      </w:r>
      <w:r w:rsidR="00886D2D">
        <w:rPr>
          <w:rFonts w:ascii="Arial" w:hAnsi="Arial" w:cs="Arial"/>
        </w:rPr>
        <w:t xml:space="preserve">For all </w:t>
      </w:r>
      <w:r>
        <w:rPr>
          <w:rFonts w:ascii="Arial" w:hAnsi="Arial" w:cs="Arial"/>
        </w:rPr>
        <w:t xml:space="preserve">9 CEN </w:t>
      </w:r>
      <w:r w:rsidR="00886D2D">
        <w:rPr>
          <w:rFonts w:ascii="Arial" w:hAnsi="Arial" w:cs="Arial"/>
        </w:rPr>
        <w:t>use cases</w:t>
      </w:r>
      <w:r w:rsidR="00A91DC2">
        <w:rPr>
          <w:rFonts w:ascii="Arial" w:hAnsi="Arial" w:cs="Arial"/>
        </w:rPr>
        <w:t xml:space="preserve">, CT1 considers that the TS </w:t>
      </w:r>
      <w:r w:rsidR="004B7919">
        <w:rPr>
          <w:rFonts w:ascii="Arial" w:hAnsi="Arial" w:cs="Arial"/>
        </w:rPr>
        <w:t xml:space="preserve">(potentially) </w:t>
      </w:r>
      <w:r w:rsidR="00A91DC2">
        <w:rPr>
          <w:rFonts w:ascii="Arial" w:hAnsi="Arial" w:cs="Arial"/>
        </w:rPr>
        <w:t>impacted will be:</w:t>
      </w:r>
    </w:p>
    <w:p w14:paraId="23DCAEB9" w14:textId="0260D80E" w:rsidR="004B7919" w:rsidRDefault="004B7919" w:rsidP="004B7919">
      <w:pPr>
        <w:pStyle w:val="Header"/>
        <w:tabs>
          <w:tab w:val="clear" w:pos="4153"/>
          <w:tab w:val="clear" w:pos="8306"/>
        </w:tabs>
        <w:ind w:left="1843" w:hanging="112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Required cases as per CEN requirements</w:t>
      </w:r>
      <w:r w:rsidR="005845EE">
        <w:rPr>
          <w:rFonts w:ascii="Arial" w:hAnsi="Arial" w:cs="Arial"/>
          <w:lang w:val="en-US"/>
        </w:rPr>
        <w:t>/LS</w:t>
      </w:r>
      <w:r>
        <w:rPr>
          <w:rFonts w:ascii="Arial" w:hAnsi="Arial" w:cs="Arial"/>
          <w:lang w:val="en-US"/>
        </w:rPr>
        <w:t>:</w:t>
      </w:r>
    </w:p>
    <w:p w14:paraId="4387ACAB" w14:textId="77ABD465" w:rsidR="00A52DFF" w:rsidRDefault="00A52DFF" w:rsidP="004B7919">
      <w:pPr>
        <w:pStyle w:val="Header"/>
        <w:tabs>
          <w:tab w:val="clear" w:pos="4153"/>
          <w:tab w:val="clear" w:pos="8306"/>
        </w:tabs>
        <w:ind w:left="1843" w:hanging="1123"/>
        <w:rPr>
          <w:rFonts w:ascii="Arial" w:hAnsi="Arial" w:cs="Arial"/>
          <w:lang w:val="en-US"/>
        </w:rPr>
      </w:pPr>
      <w:r w:rsidRPr="00A52DFF">
        <w:rPr>
          <w:rFonts w:ascii="Arial" w:hAnsi="Arial" w:cs="Arial"/>
          <w:lang w:val="en-US"/>
        </w:rPr>
        <w:t xml:space="preserve">For Case-1, alignment </w:t>
      </w:r>
      <w:r>
        <w:rPr>
          <w:rFonts w:ascii="Arial" w:hAnsi="Arial" w:cs="Arial"/>
          <w:lang w:val="en-US"/>
        </w:rPr>
        <w:t xml:space="preserve">will </w:t>
      </w:r>
      <w:r w:rsidRPr="00A52DFF">
        <w:rPr>
          <w:rFonts w:ascii="Arial" w:hAnsi="Arial" w:cs="Arial"/>
          <w:lang w:val="en-US"/>
        </w:rPr>
        <w:t>impact</w:t>
      </w:r>
      <w:r w:rsidR="00A75790">
        <w:rPr>
          <w:rFonts w:ascii="Arial" w:hAnsi="Arial" w:cs="Arial"/>
          <w:lang w:val="en-US"/>
        </w:rPr>
        <w:t xml:space="preserve"> CT1</w:t>
      </w:r>
      <w:r w:rsidRPr="00A52DFF">
        <w:rPr>
          <w:rFonts w:ascii="Arial" w:hAnsi="Arial" w:cs="Arial"/>
          <w:lang w:val="en-US"/>
        </w:rPr>
        <w:t xml:space="preserve"> TS 24.229. See also case-5</w:t>
      </w:r>
      <w:r w:rsidR="00925828">
        <w:rPr>
          <w:rFonts w:ascii="Arial" w:hAnsi="Arial" w:cs="Arial"/>
          <w:lang w:val="en-US"/>
        </w:rPr>
        <w:t>.</w:t>
      </w:r>
    </w:p>
    <w:p w14:paraId="72C7BBCA" w14:textId="4D2281D0" w:rsidR="00A52DFF" w:rsidRDefault="00A52DFF" w:rsidP="004B7919">
      <w:pPr>
        <w:pStyle w:val="Header"/>
        <w:tabs>
          <w:tab w:val="clear" w:pos="4153"/>
          <w:tab w:val="clear" w:pos="8306"/>
        </w:tabs>
        <w:ind w:left="1843" w:hanging="1123"/>
        <w:rPr>
          <w:rFonts w:ascii="Arial" w:hAnsi="Arial" w:cs="Arial"/>
          <w:lang w:val="en-US"/>
        </w:rPr>
      </w:pPr>
      <w:r w:rsidRPr="00A52DFF">
        <w:rPr>
          <w:rFonts w:ascii="Arial" w:hAnsi="Arial" w:cs="Arial"/>
          <w:lang w:val="en-US"/>
        </w:rPr>
        <w:t xml:space="preserve">For Case-2, alignment </w:t>
      </w:r>
      <w:r>
        <w:rPr>
          <w:rFonts w:ascii="Arial" w:hAnsi="Arial" w:cs="Arial"/>
          <w:lang w:val="en-US"/>
        </w:rPr>
        <w:t>will i</w:t>
      </w:r>
      <w:r w:rsidRPr="00A52DFF">
        <w:rPr>
          <w:rFonts w:ascii="Arial" w:hAnsi="Arial" w:cs="Arial"/>
          <w:lang w:val="en-US"/>
        </w:rPr>
        <w:t>mpact SA1 TS 22.101, SA2 TS 23.167, possibly TS 23.292 and CT1 TS 24.229. See also case-5</w:t>
      </w:r>
      <w:r w:rsidR="00925828">
        <w:rPr>
          <w:rFonts w:ascii="Arial" w:hAnsi="Arial" w:cs="Arial"/>
          <w:lang w:val="en-US"/>
        </w:rPr>
        <w:t>.</w:t>
      </w:r>
    </w:p>
    <w:p w14:paraId="0D4913D8" w14:textId="4670A019" w:rsidR="00A52DFF" w:rsidRDefault="00A52DFF" w:rsidP="004B7919">
      <w:pPr>
        <w:pStyle w:val="Header"/>
        <w:tabs>
          <w:tab w:val="clear" w:pos="4153"/>
          <w:tab w:val="clear" w:pos="8306"/>
        </w:tabs>
        <w:ind w:left="1843" w:hanging="1123"/>
        <w:rPr>
          <w:rFonts w:ascii="Arial" w:hAnsi="Arial" w:cs="Arial"/>
          <w:lang w:val="en-US"/>
        </w:rPr>
      </w:pPr>
      <w:r w:rsidRPr="00A52DFF">
        <w:rPr>
          <w:rFonts w:ascii="Arial" w:hAnsi="Arial" w:cs="Arial"/>
          <w:lang w:val="en-US"/>
        </w:rPr>
        <w:t>For Case-3, alignment with CEN impacts SA2 TS 23.167, and CT1 TS 24.229,</w:t>
      </w:r>
    </w:p>
    <w:p w14:paraId="40320F0D" w14:textId="1DEB809B" w:rsidR="00A52DFF" w:rsidRDefault="00A52DFF" w:rsidP="004B7919">
      <w:pPr>
        <w:pStyle w:val="Header"/>
        <w:tabs>
          <w:tab w:val="clear" w:pos="4153"/>
          <w:tab w:val="clear" w:pos="8306"/>
        </w:tabs>
        <w:ind w:left="1843" w:hanging="1123"/>
        <w:rPr>
          <w:rFonts w:ascii="Arial" w:hAnsi="Arial" w:cs="Arial"/>
          <w:lang w:val="en-US"/>
        </w:rPr>
      </w:pPr>
      <w:r w:rsidRPr="00A52DFF">
        <w:rPr>
          <w:rFonts w:ascii="Arial" w:hAnsi="Arial" w:cs="Arial"/>
          <w:lang w:val="en-US"/>
        </w:rPr>
        <w:t xml:space="preserve">For Case-4, alignment with CEN impacts </w:t>
      </w:r>
      <w:r w:rsidR="00A75790">
        <w:rPr>
          <w:rFonts w:ascii="Arial" w:hAnsi="Arial" w:cs="Arial"/>
          <w:lang w:val="en-US"/>
        </w:rPr>
        <w:t xml:space="preserve">CT1 </w:t>
      </w:r>
      <w:r w:rsidRPr="00A52DFF">
        <w:rPr>
          <w:rFonts w:ascii="Arial" w:hAnsi="Arial" w:cs="Arial"/>
          <w:lang w:val="en-US"/>
        </w:rPr>
        <w:t>TS 24.229.</w:t>
      </w:r>
    </w:p>
    <w:p w14:paraId="6C1EABE3" w14:textId="45A108C8" w:rsidR="00A52DFF" w:rsidRDefault="00A52DFF" w:rsidP="004B7919">
      <w:pPr>
        <w:pStyle w:val="Header"/>
        <w:tabs>
          <w:tab w:val="clear" w:pos="4153"/>
          <w:tab w:val="clear" w:pos="8306"/>
        </w:tabs>
        <w:ind w:left="1843" w:hanging="1123"/>
        <w:rPr>
          <w:rFonts w:ascii="Arial" w:hAnsi="Arial" w:cs="Arial"/>
        </w:rPr>
      </w:pPr>
      <w:r>
        <w:rPr>
          <w:rFonts w:ascii="Arial" w:hAnsi="Arial" w:cs="Arial"/>
        </w:rPr>
        <w:t>For Case</w:t>
      </w:r>
      <w:r w:rsidR="004B7919">
        <w:rPr>
          <w:rFonts w:ascii="Arial" w:hAnsi="Arial" w:cs="Arial"/>
        </w:rPr>
        <w:t>-</w:t>
      </w:r>
      <w:r>
        <w:rPr>
          <w:rFonts w:ascii="Arial" w:hAnsi="Arial" w:cs="Arial"/>
        </w:rPr>
        <w:t>5, TBD as consideration of above findings need to be taken first.</w:t>
      </w:r>
      <w:ins w:id="24" w:author="Ericsson User, R03" w:date="2024-08-22T08:11:00Z">
        <w:r w:rsidR="0086500D">
          <w:rPr>
            <w:rFonts w:ascii="Arial" w:hAnsi="Arial" w:cs="Arial"/>
          </w:rPr>
          <w:t xml:space="preserve"> If the finding v</w:t>
        </w:r>
      </w:ins>
      <w:ins w:id="25" w:author="ivo" w:date="2024-08-22T10:17:00Z" w16du:dateUtc="2024-08-22T08:17:00Z">
        <w:r w:rsidR="00C91F67">
          <w:rPr>
            <w:rFonts w:ascii="Arial" w:hAnsi="Arial" w:cs="Arial"/>
          </w:rPr>
          <w:t>)</w:t>
        </w:r>
      </w:ins>
      <w:ins w:id="26" w:author="Ericsson User, R03" w:date="2024-08-22T08:11:00Z">
        <w:r w:rsidR="0086500D">
          <w:rPr>
            <w:rFonts w:ascii="Arial" w:hAnsi="Arial" w:cs="Arial"/>
          </w:rPr>
          <w:t xml:space="preserve"> is agreeable, </w:t>
        </w:r>
        <w:r w:rsidR="0086500D">
          <w:rPr>
            <w:rFonts w:ascii="Arial" w:hAnsi="Arial" w:cs="Arial"/>
            <w:lang w:val="en-US"/>
          </w:rPr>
          <w:t xml:space="preserve">CT1 </w:t>
        </w:r>
        <w:r w:rsidR="0086500D" w:rsidRPr="00A52DFF">
          <w:rPr>
            <w:rFonts w:ascii="Arial" w:hAnsi="Arial" w:cs="Arial"/>
            <w:lang w:val="en-US"/>
          </w:rPr>
          <w:t>TS 24.229</w:t>
        </w:r>
        <w:r w:rsidR="0086500D">
          <w:rPr>
            <w:rFonts w:ascii="Arial" w:hAnsi="Arial" w:cs="Arial"/>
            <w:lang w:val="en-US"/>
          </w:rPr>
          <w:t xml:space="preserve"> is impacted.</w:t>
        </w:r>
      </w:ins>
    </w:p>
    <w:p w14:paraId="07D03642" w14:textId="7724EBE7" w:rsidR="004B7919" w:rsidRDefault="004B7919" w:rsidP="004B7919">
      <w:pPr>
        <w:pStyle w:val="Header"/>
        <w:tabs>
          <w:tab w:val="clear" w:pos="4153"/>
          <w:tab w:val="clear" w:pos="8306"/>
        </w:tabs>
        <w:ind w:left="1843" w:hanging="112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Optional cases as per CEN requirements</w:t>
      </w:r>
      <w:r w:rsidR="005845EE">
        <w:rPr>
          <w:rFonts w:ascii="Arial" w:hAnsi="Arial" w:cs="Arial"/>
          <w:lang w:val="en-US"/>
        </w:rPr>
        <w:t>/LS</w:t>
      </w:r>
      <w:r>
        <w:rPr>
          <w:rFonts w:ascii="Arial" w:hAnsi="Arial" w:cs="Arial"/>
          <w:lang w:val="en-US"/>
        </w:rPr>
        <w:t>:</w:t>
      </w:r>
    </w:p>
    <w:p w14:paraId="5E668994" w14:textId="7EE0FBFA" w:rsidR="00A52DFF" w:rsidRDefault="00A52DFF" w:rsidP="004B7919">
      <w:pPr>
        <w:pStyle w:val="Header"/>
        <w:tabs>
          <w:tab w:val="clear" w:pos="4153"/>
          <w:tab w:val="clear" w:pos="8306"/>
        </w:tabs>
        <w:ind w:left="1843" w:hanging="1123"/>
        <w:rPr>
          <w:rFonts w:ascii="Arial" w:hAnsi="Arial" w:cs="Arial"/>
          <w:lang w:val="en-US"/>
        </w:rPr>
      </w:pPr>
      <w:r w:rsidRPr="00A52DFF">
        <w:rPr>
          <w:rFonts w:ascii="Arial" w:hAnsi="Arial" w:cs="Arial"/>
          <w:lang w:val="en-US"/>
        </w:rPr>
        <w:t xml:space="preserve">For Case-6, </w:t>
      </w:r>
      <w:r>
        <w:rPr>
          <w:rFonts w:ascii="Arial" w:hAnsi="Arial" w:cs="Arial"/>
          <w:lang w:val="en-US"/>
        </w:rPr>
        <w:t>Information provide</w:t>
      </w:r>
      <w:r w:rsidR="004B7919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 by CEN seems contradicting, but if alignment is needed</w:t>
      </w:r>
      <w:r w:rsidRPr="00A52DFF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there will be </w:t>
      </w:r>
      <w:r w:rsidRPr="00A52DFF">
        <w:rPr>
          <w:rFonts w:ascii="Arial" w:hAnsi="Arial" w:cs="Arial"/>
          <w:lang w:val="en-US"/>
        </w:rPr>
        <w:t xml:space="preserve">impact </w:t>
      </w:r>
      <w:r w:rsidR="004B7919">
        <w:rPr>
          <w:rFonts w:ascii="Arial" w:hAnsi="Arial" w:cs="Arial"/>
          <w:lang w:val="en-US"/>
        </w:rPr>
        <w:t xml:space="preserve">in </w:t>
      </w:r>
      <w:r w:rsidRPr="00A52DFF">
        <w:rPr>
          <w:rFonts w:ascii="Arial" w:hAnsi="Arial" w:cs="Arial"/>
          <w:lang w:val="en-US"/>
        </w:rPr>
        <w:t>TS 23.167, and TS 24.229</w:t>
      </w:r>
      <w:r>
        <w:rPr>
          <w:rFonts w:ascii="Arial" w:hAnsi="Arial" w:cs="Arial"/>
          <w:lang w:val="en-US"/>
        </w:rPr>
        <w:t>.</w:t>
      </w:r>
    </w:p>
    <w:p w14:paraId="1BA1FBEF" w14:textId="793A2C51" w:rsidR="00A52DFF" w:rsidRDefault="00A52DFF" w:rsidP="004B7919">
      <w:pPr>
        <w:pStyle w:val="Header"/>
        <w:tabs>
          <w:tab w:val="clear" w:pos="4153"/>
          <w:tab w:val="clear" w:pos="8306"/>
        </w:tabs>
        <w:ind w:left="1843" w:hanging="112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Case</w:t>
      </w:r>
      <w:r w:rsidR="004B7919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7, </w:t>
      </w:r>
      <w:r w:rsidRPr="00A52DFF">
        <w:rPr>
          <w:rFonts w:ascii="Arial" w:hAnsi="Arial" w:cs="Arial"/>
          <w:lang w:val="en-US"/>
        </w:rPr>
        <w:t xml:space="preserve">alignment with CEN, impacts </w:t>
      </w:r>
      <w:r w:rsidR="00A75790">
        <w:rPr>
          <w:rFonts w:ascii="Arial" w:hAnsi="Arial" w:cs="Arial"/>
          <w:lang w:val="en-US"/>
        </w:rPr>
        <w:t xml:space="preserve">SA2 </w:t>
      </w:r>
      <w:r w:rsidRPr="00A52DFF">
        <w:rPr>
          <w:rFonts w:ascii="Arial" w:hAnsi="Arial" w:cs="Arial"/>
          <w:lang w:val="en-US"/>
        </w:rPr>
        <w:t>TS 23.167</w:t>
      </w:r>
      <w:r>
        <w:rPr>
          <w:rFonts w:ascii="Arial" w:hAnsi="Arial" w:cs="Arial"/>
          <w:lang w:val="en-US"/>
        </w:rPr>
        <w:t xml:space="preserve"> </w:t>
      </w:r>
      <w:r w:rsidRPr="00A52DFF">
        <w:rPr>
          <w:rFonts w:ascii="Arial" w:hAnsi="Arial" w:cs="Arial"/>
          <w:lang w:val="en-US"/>
        </w:rPr>
        <w:t xml:space="preserve">and </w:t>
      </w:r>
      <w:r w:rsidR="00A75790">
        <w:rPr>
          <w:rFonts w:ascii="Arial" w:hAnsi="Arial" w:cs="Arial"/>
          <w:lang w:val="en-US"/>
        </w:rPr>
        <w:t xml:space="preserve">CT1 </w:t>
      </w:r>
      <w:r w:rsidRPr="00A52DFF">
        <w:rPr>
          <w:rFonts w:ascii="Arial" w:hAnsi="Arial" w:cs="Arial"/>
          <w:lang w:val="en-US"/>
        </w:rPr>
        <w:t>TS 24.229</w:t>
      </w:r>
      <w:r>
        <w:rPr>
          <w:rFonts w:ascii="Arial" w:hAnsi="Arial" w:cs="Arial"/>
          <w:lang w:val="en-US"/>
        </w:rPr>
        <w:t>.</w:t>
      </w:r>
    </w:p>
    <w:p w14:paraId="15AD38BF" w14:textId="47C31BCE" w:rsidR="00A52DFF" w:rsidRDefault="004B7919" w:rsidP="004B7919">
      <w:pPr>
        <w:pStyle w:val="Header"/>
        <w:tabs>
          <w:tab w:val="clear" w:pos="4153"/>
          <w:tab w:val="clear" w:pos="8306"/>
        </w:tabs>
        <w:ind w:left="1843" w:hanging="112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</w:t>
      </w:r>
      <w:r w:rsidR="00A52DFF" w:rsidRPr="00A52DFF">
        <w:rPr>
          <w:rFonts w:ascii="Arial" w:hAnsi="Arial" w:cs="Arial"/>
          <w:lang w:val="en-US"/>
        </w:rPr>
        <w:t>or Case-8, alignment with CEN</w:t>
      </w:r>
      <w:r w:rsidR="00A52DFF">
        <w:rPr>
          <w:rFonts w:ascii="Arial" w:hAnsi="Arial" w:cs="Arial"/>
          <w:lang w:val="en-US"/>
        </w:rPr>
        <w:t xml:space="preserve"> </w:t>
      </w:r>
      <w:r w:rsidR="00A52DFF" w:rsidRPr="00A52DFF">
        <w:rPr>
          <w:rFonts w:ascii="Arial" w:hAnsi="Arial" w:cs="Arial"/>
          <w:lang w:val="en-US"/>
        </w:rPr>
        <w:t>impacts SA1 TS 22.101, SA2 TS 23.167 and CT1 TS 24.229</w:t>
      </w:r>
      <w:r w:rsidR="00A91DC2">
        <w:rPr>
          <w:rFonts w:ascii="Arial" w:hAnsi="Arial" w:cs="Arial"/>
          <w:lang w:val="en-US"/>
        </w:rPr>
        <w:t>.</w:t>
      </w:r>
    </w:p>
    <w:p w14:paraId="3D1C21DC" w14:textId="2331A768" w:rsidR="005D0AB7" w:rsidRDefault="004B7919" w:rsidP="004B7919">
      <w:pPr>
        <w:pStyle w:val="Header"/>
        <w:tabs>
          <w:tab w:val="clear" w:pos="4153"/>
          <w:tab w:val="clear" w:pos="8306"/>
        </w:tabs>
        <w:ind w:left="1843" w:hanging="1123"/>
        <w:rPr>
          <w:rFonts w:ascii="Arial" w:hAnsi="Arial" w:cs="Arial"/>
        </w:rPr>
      </w:pPr>
      <w:r>
        <w:rPr>
          <w:rFonts w:ascii="Arial" w:hAnsi="Arial" w:cs="Arial"/>
          <w:lang w:val="en-US"/>
        </w:rPr>
        <w:t>F</w:t>
      </w:r>
      <w:r w:rsidR="00A91DC2" w:rsidRPr="00A91DC2">
        <w:rPr>
          <w:rFonts w:ascii="Arial" w:hAnsi="Arial" w:cs="Arial"/>
          <w:lang w:val="en-US"/>
        </w:rPr>
        <w:t>or Case-9, alignment with CEN impacts SA1 TS 22.101, SA2 TS 23.167</w:t>
      </w:r>
      <w:r w:rsidR="00A91DC2">
        <w:rPr>
          <w:rFonts w:ascii="Arial" w:hAnsi="Arial" w:cs="Arial"/>
          <w:lang w:val="en-US"/>
        </w:rPr>
        <w:t xml:space="preserve"> </w:t>
      </w:r>
      <w:r w:rsidR="00A91DC2" w:rsidRPr="00A91DC2">
        <w:rPr>
          <w:rFonts w:ascii="Arial" w:hAnsi="Arial" w:cs="Arial"/>
          <w:lang w:val="en-US"/>
        </w:rPr>
        <w:t>and CT1 TS 24.229.</w:t>
      </w:r>
    </w:p>
    <w:p w14:paraId="4CB37FDF" w14:textId="77777777" w:rsidR="003A5CFC" w:rsidRPr="0071776C" w:rsidRDefault="003A5CF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71776C" w:rsidRDefault="00463675">
      <w:pPr>
        <w:spacing w:after="120"/>
        <w:rPr>
          <w:rFonts w:ascii="Arial" w:hAnsi="Arial" w:cs="Arial"/>
          <w:b/>
        </w:rPr>
      </w:pPr>
      <w:r w:rsidRPr="0071776C">
        <w:rPr>
          <w:rFonts w:ascii="Arial" w:hAnsi="Arial" w:cs="Arial"/>
          <w:b/>
        </w:rPr>
        <w:t>2. Actions:</w:t>
      </w:r>
    </w:p>
    <w:p w14:paraId="7BF3A47C" w14:textId="34B457D9" w:rsidR="00463675" w:rsidRPr="0071776C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1776C">
        <w:rPr>
          <w:rFonts w:ascii="Arial" w:hAnsi="Arial" w:cs="Arial"/>
          <w:b/>
        </w:rPr>
        <w:t xml:space="preserve">To </w:t>
      </w:r>
      <w:r w:rsidR="00DE034D">
        <w:rPr>
          <w:rFonts w:ascii="Arial" w:hAnsi="Arial" w:cs="Arial"/>
          <w:b/>
        </w:rPr>
        <w:t>SA</w:t>
      </w:r>
      <w:r w:rsidRPr="0071776C">
        <w:rPr>
          <w:rFonts w:ascii="Arial" w:hAnsi="Arial" w:cs="Arial"/>
          <w:b/>
        </w:rPr>
        <w:t xml:space="preserve"> group.</w:t>
      </w:r>
    </w:p>
    <w:p w14:paraId="4CFA2AD2" w14:textId="0C493BD5" w:rsidR="00463675" w:rsidRPr="00DE034D" w:rsidRDefault="00463675">
      <w:pPr>
        <w:spacing w:after="120"/>
        <w:ind w:left="993" w:hanging="993"/>
        <w:rPr>
          <w:rFonts w:ascii="Arial" w:hAnsi="Arial" w:cs="Arial"/>
          <w:bCs/>
        </w:rPr>
      </w:pPr>
      <w:r w:rsidRPr="0071776C">
        <w:rPr>
          <w:rFonts w:ascii="Arial" w:hAnsi="Arial" w:cs="Arial"/>
          <w:b/>
        </w:rPr>
        <w:t xml:space="preserve">ACTION: </w:t>
      </w:r>
      <w:r w:rsidRPr="0071776C">
        <w:rPr>
          <w:rFonts w:ascii="Arial" w:hAnsi="Arial" w:cs="Arial"/>
          <w:b/>
        </w:rPr>
        <w:tab/>
      </w:r>
      <w:r w:rsidR="00DE034D" w:rsidRPr="00DE034D">
        <w:rPr>
          <w:rFonts w:ascii="Arial" w:hAnsi="Arial" w:cs="Arial"/>
          <w:bCs/>
        </w:rPr>
        <w:t xml:space="preserve">CT1 kindly request SA </w:t>
      </w:r>
      <w:r w:rsidR="00C50EA2">
        <w:rPr>
          <w:rFonts w:ascii="Arial" w:hAnsi="Arial" w:cs="Arial"/>
          <w:bCs/>
        </w:rPr>
        <w:t xml:space="preserve">to take note of CT1's findings and provide </w:t>
      </w:r>
      <w:r w:rsidR="00DE034D" w:rsidRPr="00DE034D">
        <w:rPr>
          <w:rFonts w:ascii="Arial" w:hAnsi="Arial" w:cs="Arial"/>
          <w:bCs/>
        </w:rPr>
        <w:t>answers to above questions</w:t>
      </w:r>
      <w:r w:rsidR="00DE034D">
        <w:rPr>
          <w:rFonts w:ascii="Arial" w:hAnsi="Arial" w:cs="Arial"/>
          <w:bCs/>
        </w:rPr>
        <w:t xml:space="preserve"> </w:t>
      </w:r>
      <w:r w:rsidR="00E53FD3">
        <w:rPr>
          <w:rFonts w:ascii="Arial" w:hAnsi="Arial" w:cs="Arial"/>
          <w:bCs/>
        </w:rPr>
        <w:t xml:space="preserve">and provide guidance on </w:t>
      </w:r>
      <w:r w:rsidR="00DE034D">
        <w:rPr>
          <w:rFonts w:ascii="Arial" w:hAnsi="Arial" w:cs="Arial"/>
          <w:bCs/>
        </w:rPr>
        <w:t>proceed</w:t>
      </w:r>
      <w:r w:rsidR="00E53FD3">
        <w:rPr>
          <w:rFonts w:ascii="Arial" w:hAnsi="Arial" w:cs="Arial"/>
          <w:bCs/>
        </w:rPr>
        <w:t>ing</w:t>
      </w:r>
      <w:r w:rsidR="00DE034D">
        <w:rPr>
          <w:rFonts w:ascii="Arial" w:hAnsi="Arial" w:cs="Arial"/>
          <w:bCs/>
        </w:rPr>
        <w:t xml:space="preserve"> with normative work.</w:t>
      </w:r>
    </w:p>
    <w:p w14:paraId="0939DFD5" w14:textId="00678924" w:rsidR="00463675" w:rsidRPr="0071776C" w:rsidRDefault="00463675">
      <w:pPr>
        <w:spacing w:after="120"/>
        <w:ind w:left="993" w:hanging="993"/>
        <w:rPr>
          <w:rFonts w:ascii="Arial" w:hAnsi="Arial" w:cs="Arial"/>
        </w:rPr>
      </w:pPr>
    </w:p>
    <w:p w14:paraId="3180F674" w14:textId="028C2706" w:rsidR="005708A5" w:rsidRPr="00A601D1" w:rsidRDefault="00463675" w:rsidP="00A601D1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678E5751" w14:textId="554FA9FA" w:rsidR="00C37707" w:rsidRDefault="00AE1E8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CT1#151                           14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October- 18</w:t>
      </w:r>
      <w:r>
        <w:rPr>
          <w:rFonts w:ascii="Arial" w:hAnsi="Arial" w:cs="Arial"/>
          <w:bCs/>
          <w:vertAlign w:val="superscript"/>
        </w:rPr>
        <w:t xml:space="preserve">th </w:t>
      </w:r>
      <w:r>
        <w:rPr>
          <w:rFonts w:ascii="Arial" w:hAnsi="Arial" w:cs="Arial"/>
          <w:bCs/>
        </w:rPr>
        <w:t xml:space="preserve"> October 2024..............</w:t>
      </w:r>
      <w:r w:rsidR="006D343A">
        <w:rPr>
          <w:rFonts w:ascii="Arial" w:hAnsi="Arial" w:cs="Arial"/>
          <w:bCs/>
        </w:rPr>
        <w:t xml:space="preserve">Hefei, </w:t>
      </w:r>
      <w:r>
        <w:rPr>
          <w:rFonts w:ascii="Arial" w:hAnsi="Arial" w:cs="Arial"/>
          <w:bCs/>
        </w:rPr>
        <w:t>China</w:t>
      </w:r>
    </w:p>
    <w:p w14:paraId="0AE75B2A" w14:textId="09B1CDDB" w:rsidR="00AE1E81" w:rsidRDefault="00AE1E8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CT1#152                           18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November- 22</w:t>
      </w:r>
      <w:r w:rsidRPr="00AE1E81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 xml:space="preserve"> October 2024..............Orlando, US</w:t>
      </w:r>
    </w:p>
    <w:p w14:paraId="3EF6F6BC" w14:textId="77777777" w:rsidR="00A96B8D" w:rsidRDefault="00A96B8D" w:rsidP="00A96B8D">
      <w:pPr>
        <w:pStyle w:val="Header"/>
        <w:tabs>
          <w:tab w:val="clear" w:pos="4153"/>
          <w:tab w:val="clear" w:pos="8306"/>
        </w:tabs>
        <w:ind w:left="1123" w:hanging="1123"/>
        <w:rPr>
          <w:rFonts w:ascii="Arial" w:hAnsi="Arial" w:cs="Arial"/>
          <w:lang w:val="en-US"/>
        </w:rPr>
      </w:pPr>
    </w:p>
    <w:p w14:paraId="7F2F37E4" w14:textId="77777777" w:rsidR="00A96B8D" w:rsidRPr="00F0649B" w:rsidRDefault="00A96B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96B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DCE7E" w14:textId="77777777" w:rsidR="001C07EE" w:rsidRDefault="001C07EE">
      <w:r>
        <w:separator/>
      </w:r>
    </w:p>
  </w:endnote>
  <w:endnote w:type="continuationSeparator" w:id="0">
    <w:p w14:paraId="0D0EC68B" w14:textId="77777777" w:rsidR="001C07EE" w:rsidRDefault="001C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97368" w14:textId="77777777" w:rsidR="001C07EE" w:rsidRDefault="001C07EE">
      <w:r>
        <w:separator/>
      </w:r>
    </w:p>
  </w:footnote>
  <w:footnote w:type="continuationSeparator" w:id="0">
    <w:p w14:paraId="14987E94" w14:textId="77777777" w:rsidR="001C07EE" w:rsidRDefault="001C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0842A0C"/>
    <w:multiLevelType w:val="hybridMultilevel"/>
    <w:tmpl w:val="6F709094"/>
    <w:lvl w:ilvl="0" w:tplc="55CAB58C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4"/>
  </w:num>
  <w:num w:numId="2" w16cid:durableId="1969823942">
    <w:abstractNumId w:val="13"/>
  </w:num>
  <w:num w:numId="3" w16cid:durableId="507134762">
    <w:abstractNumId w:val="11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 w:numId="15" w16cid:durableId="2022924962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c">
    <w15:presenceInfo w15:providerId="None" w15:userId="chc"/>
  </w15:person>
  <w15:person w15:author="Ericsson User, R03">
    <w15:presenceInfo w15:providerId="None" w15:userId="Ericsson User, R03"/>
  </w15:person>
  <w15:person w15:author="ivo">
    <w15:presenceInfo w15:providerId="None" w15:userId="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33FA1"/>
    <w:rsid w:val="00046584"/>
    <w:rsid w:val="00061460"/>
    <w:rsid w:val="00090A2A"/>
    <w:rsid w:val="000B1AA1"/>
    <w:rsid w:val="000C0F46"/>
    <w:rsid w:val="000D6E17"/>
    <w:rsid w:val="000E6B22"/>
    <w:rsid w:val="000F42D6"/>
    <w:rsid w:val="000F4E43"/>
    <w:rsid w:val="00105899"/>
    <w:rsid w:val="001121A3"/>
    <w:rsid w:val="00153C70"/>
    <w:rsid w:val="001608BF"/>
    <w:rsid w:val="00160E89"/>
    <w:rsid w:val="00165C82"/>
    <w:rsid w:val="001712CC"/>
    <w:rsid w:val="001726E9"/>
    <w:rsid w:val="001734EB"/>
    <w:rsid w:val="00174BC0"/>
    <w:rsid w:val="00177936"/>
    <w:rsid w:val="001848F5"/>
    <w:rsid w:val="0019626A"/>
    <w:rsid w:val="001A4AF7"/>
    <w:rsid w:val="001C07EE"/>
    <w:rsid w:val="001E60FD"/>
    <w:rsid w:val="001F6498"/>
    <w:rsid w:val="002153A5"/>
    <w:rsid w:val="00241727"/>
    <w:rsid w:val="00262748"/>
    <w:rsid w:val="002734F1"/>
    <w:rsid w:val="00275FF1"/>
    <w:rsid w:val="00295A7B"/>
    <w:rsid w:val="002970BC"/>
    <w:rsid w:val="002B0639"/>
    <w:rsid w:val="002E5688"/>
    <w:rsid w:val="002F2859"/>
    <w:rsid w:val="002F5450"/>
    <w:rsid w:val="002F5CEA"/>
    <w:rsid w:val="00301B6E"/>
    <w:rsid w:val="00314AE0"/>
    <w:rsid w:val="00324107"/>
    <w:rsid w:val="00326B06"/>
    <w:rsid w:val="00326F9A"/>
    <w:rsid w:val="00337299"/>
    <w:rsid w:val="00340765"/>
    <w:rsid w:val="00342DFC"/>
    <w:rsid w:val="00344D20"/>
    <w:rsid w:val="00347947"/>
    <w:rsid w:val="003621C9"/>
    <w:rsid w:val="003663C4"/>
    <w:rsid w:val="00367678"/>
    <w:rsid w:val="003901E1"/>
    <w:rsid w:val="003A5CFC"/>
    <w:rsid w:val="003B7403"/>
    <w:rsid w:val="003B7D5E"/>
    <w:rsid w:val="003C7733"/>
    <w:rsid w:val="003F75C1"/>
    <w:rsid w:val="00401229"/>
    <w:rsid w:val="004234FF"/>
    <w:rsid w:val="004431DD"/>
    <w:rsid w:val="004446CC"/>
    <w:rsid w:val="00445241"/>
    <w:rsid w:val="0045395F"/>
    <w:rsid w:val="004567C2"/>
    <w:rsid w:val="004634F1"/>
    <w:rsid w:val="00463675"/>
    <w:rsid w:val="004643F7"/>
    <w:rsid w:val="00471525"/>
    <w:rsid w:val="00490FBD"/>
    <w:rsid w:val="004B43FA"/>
    <w:rsid w:val="004B6D78"/>
    <w:rsid w:val="004B7919"/>
    <w:rsid w:val="004C2A09"/>
    <w:rsid w:val="004C3F5A"/>
    <w:rsid w:val="004C4DCF"/>
    <w:rsid w:val="004E7421"/>
    <w:rsid w:val="00507006"/>
    <w:rsid w:val="00517913"/>
    <w:rsid w:val="00533EC0"/>
    <w:rsid w:val="005363D3"/>
    <w:rsid w:val="005708A5"/>
    <w:rsid w:val="005845EE"/>
    <w:rsid w:val="00584B08"/>
    <w:rsid w:val="00585DA4"/>
    <w:rsid w:val="00593005"/>
    <w:rsid w:val="005D0AB7"/>
    <w:rsid w:val="005E4C1C"/>
    <w:rsid w:val="005E5C97"/>
    <w:rsid w:val="00600476"/>
    <w:rsid w:val="00615177"/>
    <w:rsid w:val="00654758"/>
    <w:rsid w:val="00664046"/>
    <w:rsid w:val="00675D3A"/>
    <w:rsid w:val="006866EF"/>
    <w:rsid w:val="00687A0B"/>
    <w:rsid w:val="006B22EE"/>
    <w:rsid w:val="006B2FE1"/>
    <w:rsid w:val="006D0B09"/>
    <w:rsid w:val="006D343A"/>
    <w:rsid w:val="006E17C7"/>
    <w:rsid w:val="007032C5"/>
    <w:rsid w:val="007116E4"/>
    <w:rsid w:val="0071720B"/>
    <w:rsid w:val="0071776C"/>
    <w:rsid w:val="00726FC3"/>
    <w:rsid w:val="0073312A"/>
    <w:rsid w:val="007348EE"/>
    <w:rsid w:val="007674BC"/>
    <w:rsid w:val="0077485D"/>
    <w:rsid w:val="0078555F"/>
    <w:rsid w:val="00787CAC"/>
    <w:rsid w:val="007A222C"/>
    <w:rsid w:val="007D04C4"/>
    <w:rsid w:val="007E722E"/>
    <w:rsid w:val="007F3A50"/>
    <w:rsid w:val="008351FE"/>
    <w:rsid w:val="0086500D"/>
    <w:rsid w:val="008765B5"/>
    <w:rsid w:val="00877331"/>
    <w:rsid w:val="00886D2D"/>
    <w:rsid w:val="0089666F"/>
    <w:rsid w:val="008A098C"/>
    <w:rsid w:val="008A6917"/>
    <w:rsid w:val="008B68B2"/>
    <w:rsid w:val="008D3AC2"/>
    <w:rsid w:val="008D7B36"/>
    <w:rsid w:val="0090241A"/>
    <w:rsid w:val="0090582E"/>
    <w:rsid w:val="00912DB5"/>
    <w:rsid w:val="00923185"/>
    <w:rsid w:val="00923E7C"/>
    <w:rsid w:val="00925828"/>
    <w:rsid w:val="00952FCD"/>
    <w:rsid w:val="00981682"/>
    <w:rsid w:val="009A43BB"/>
    <w:rsid w:val="009B2144"/>
    <w:rsid w:val="009C6B74"/>
    <w:rsid w:val="009C6C1C"/>
    <w:rsid w:val="009D1A2E"/>
    <w:rsid w:val="009D2D6A"/>
    <w:rsid w:val="009F6E85"/>
    <w:rsid w:val="00A23B1C"/>
    <w:rsid w:val="00A52DB2"/>
    <w:rsid w:val="00A52DFF"/>
    <w:rsid w:val="00A57A89"/>
    <w:rsid w:val="00A600D2"/>
    <w:rsid w:val="00A601D1"/>
    <w:rsid w:val="00A7348D"/>
    <w:rsid w:val="00A75790"/>
    <w:rsid w:val="00A91DC2"/>
    <w:rsid w:val="00A96B8D"/>
    <w:rsid w:val="00AC079B"/>
    <w:rsid w:val="00AC2ED0"/>
    <w:rsid w:val="00AC438C"/>
    <w:rsid w:val="00AD51BB"/>
    <w:rsid w:val="00AE0054"/>
    <w:rsid w:val="00AE1E81"/>
    <w:rsid w:val="00AE489C"/>
    <w:rsid w:val="00B03AE7"/>
    <w:rsid w:val="00B10D1E"/>
    <w:rsid w:val="00B144F4"/>
    <w:rsid w:val="00B35CAA"/>
    <w:rsid w:val="00B65061"/>
    <w:rsid w:val="00B857CF"/>
    <w:rsid w:val="00B95BE8"/>
    <w:rsid w:val="00BB16AE"/>
    <w:rsid w:val="00BB65CB"/>
    <w:rsid w:val="00BB66F1"/>
    <w:rsid w:val="00BC10F5"/>
    <w:rsid w:val="00BF7EE2"/>
    <w:rsid w:val="00C05CD4"/>
    <w:rsid w:val="00C165D1"/>
    <w:rsid w:val="00C37707"/>
    <w:rsid w:val="00C50EA2"/>
    <w:rsid w:val="00C616B6"/>
    <w:rsid w:val="00C6700A"/>
    <w:rsid w:val="00C7312A"/>
    <w:rsid w:val="00C91F67"/>
    <w:rsid w:val="00C95ABC"/>
    <w:rsid w:val="00CA2FB0"/>
    <w:rsid w:val="00CA77AA"/>
    <w:rsid w:val="00CB1957"/>
    <w:rsid w:val="00CC5CA8"/>
    <w:rsid w:val="00CD2DC1"/>
    <w:rsid w:val="00D53018"/>
    <w:rsid w:val="00D676CD"/>
    <w:rsid w:val="00D8499A"/>
    <w:rsid w:val="00DA5361"/>
    <w:rsid w:val="00DB777F"/>
    <w:rsid w:val="00DC48CD"/>
    <w:rsid w:val="00DE034D"/>
    <w:rsid w:val="00E16BBB"/>
    <w:rsid w:val="00E20604"/>
    <w:rsid w:val="00E244FD"/>
    <w:rsid w:val="00E245E2"/>
    <w:rsid w:val="00E379D4"/>
    <w:rsid w:val="00E4207B"/>
    <w:rsid w:val="00E53FD3"/>
    <w:rsid w:val="00E66D9D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47A7C"/>
    <w:rsid w:val="00F53E54"/>
    <w:rsid w:val="00F546A0"/>
    <w:rsid w:val="00F6777C"/>
    <w:rsid w:val="00F70A66"/>
    <w:rsid w:val="00F848D0"/>
    <w:rsid w:val="00F8592B"/>
    <w:rsid w:val="00F9216C"/>
    <w:rsid w:val="00F9363A"/>
    <w:rsid w:val="00F970B2"/>
    <w:rsid w:val="00FB5F2E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6640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79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790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314AE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5586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chc</cp:lastModifiedBy>
  <cp:revision>6</cp:revision>
  <cp:lastPrinted>2002-04-23T07:10:00Z</cp:lastPrinted>
  <dcterms:created xsi:type="dcterms:W3CDTF">2024-08-22T08:38:00Z</dcterms:created>
  <dcterms:modified xsi:type="dcterms:W3CDTF">2024-08-22T08:58:00Z</dcterms:modified>
</cp:coreProperties>
</file>