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1F656" w14:textId="1EF6B762" w:rsidR="009D5965" w:rsidRPr="006C2E80" w:rsidRDefault="009D5965" w:rsidP="009D5965">
      <w:pPr>
        <w:pStyle w:val="Header"/>
        <w:tabs>
          <w:tab w:val="right" w:pos="9638"/>
        </w:tabs>
        <w:rPr>
          <w:sz w:val="24"/>
          <w:szCs w:val="24"/>
        </w:rPr>
      </w:pPr>
      <w:r>
        <w:rPr>
          <w:rFonts w:hint="eastAsia"/>
          <w:sz w:val="24"/>
          <w:szCs w:val="24"/>
          <w:lang w:eastAsia="ko-KR"/>
        </w:rPr>
        <w:t>3</w:t>
      </w:r>
      <w:r w:rsidRPr="007861B8">
        <w:rPr>
          <w:sz w:val="24"/>
          <w:szCs w:val="24"/>
        </w:rPr>
        <w:t>GPP TSG</w:t>
      </w:r>
      <w:r>
        <w:rPr>
          <w:sz w:val="24"/>
          <w:szCs w:val="24"/>
        </w:rPr>
        <w:t xml:space="preserve"> CT </w:t>
      </w:r>
      <w:r w:rsidRPr="007861B8">
        <w:rPr>
          <w:sz w:val="24"/>
          <w:szCs w:val="24"/>
        </w:rPr>
        <w:t>WG</w:t>
      </w:r>
      <w:r>
        <w:rPr>
          <w:sz w:val="24"/>
          <w:szCs w:val="24"/>
        </w:rPr>
        <w:t xml:space="preserve">1 </w:t>
      </w:r>
      <w:r w:rsidRPr="007861B8">
        <w:rPr>
          <w:sz w:val="24"/>
          <w:szCs w:val="24"/>
        </w:rPr>
        <w:t>Meeting #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eastAsia="ko-KR"/>
        </w:rPr>
        <w:t>5</w:t>
      </w:r>
      <w:r>
        <w:rPr>
          <w:sz w:val="24"/>
          <w:szCs w:val="24"/>
        </w:rPr>
        <w:t>0</w:t>
      </w:r>
      <w:r w:rsidRPr="007861B8">
        <w:rPr>
          <w:sz w:val="24"/>
          <w:szCs w:val="24"/>
        </w:rPr>
        <w:t xml:space="preserve"> </w:t>
      </w:r>
      <w:r w:rsidRPr="007861B8">
        <w:rPr>
          <w:sz w:val="24"/>
          <w:szCs w:val="24"/>
        </w:rPr>
        <w:tab/>
      </w:r>
      <w:r>
        <w:rPr>
          <w:sz w:val="24"/>
          <w:szCs w:val="24"/>
        </w:rPr>
        <w:t>C1-</w:t>
      </w:r>
      <w:r w:rsidRPr="00C1116E">
        <w:rPr>
          <w:sz w:val="24"/>
          <w:szCs w:val="24"/>
          <w:lang w:eastAsia="ko-KR"/>
        </w:rPr>
        <w:t>2</w:t>
      </w:r>
      <w:r w:rsidRPr="00C1116E">
        <w:rPr>
          <w:rFonts w:hint="eastAsia"/>
          <w:sz w:val="24"/>
          <w:szCs w:val="24"/>
          <w:lang w:eastAsia="ko-KR"/>
        </w:rPr>
        <w:t>4</w:t>
      </w:r>
      <w:ins w:id="0" w:author="QC_r1" w:date="2024-08-19T19:21:00Z" w16du:dateUtc="2024-08-19T10:21:00Z">
        <w:r w:rsidR="00C03845">
          <w:rPr>
            <w:rFonts w:hint="eastAsia"/>
            <w:sz w:val="24"/>
            <w:szCs w:val="24"/>
            <w:lang w:eastAsia="ko-KR"/>
          </w:rPr>
          <w:t>4502</w:t>
        </w:r>
      </w:ins>
      <w:del w:id="1" w:author="QC_r1" w:date="2024-08-19T19:21:00Z" w16du:dateUtc="2024-08-19T10:21:00Z">
        <w:r w:rsidR="00C1116E" w:rsidDel="00C03845">
          <w:rPr>
            <w:rFonts w:hint="eastAsia"/>
            <w:sz w:val="24"/>
            <w:szCs w:val="24"/>
            <w:lang w:eastAsia="ko-KR"/>
          </w:rPr>
          <w:delText>4051</w:delText>
        </w:r>
      </w:del>
    </w:p>
    <w:p w14:paraId="33E3F4A5" w14:textId="77777777" w:rsidR="009D5965" w:rsidRPr="007861B8" w:rsidRDefault="009D5965" w:rsidP="009D5965">
      <w:pPr>
        <w:pStyle w:val="Header"/>
        <w:pBdr>
          <w:bottom w:val="single" w:sz="4" w:space="1" w:color="auto"/>
        </w:pBdr>
        <w:tabs>
          <w:tab w:val="right" w:pos="9638"/>
        </w:tabs>
        <w:rPr>
          <w:rFonts w:cs="Arial"/>
          <w:b w:val="0"/>
          <w:lang w:eastAsia="zh-CN"/>
        </w:rPr>
      </w:pPr>
      <w:r w:rsidRPr="00597E48">
        <w:rPr>
          <w:sz w:val="24"/>
          <w:szCs w:val="24"/>
        </w:rPr>
        <w:t>Maastricht</w:t>
      </w:r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  <w:lang w:eastAsia="ko-KR"/>
        </w:rPr>
        <w:t>Netherlands</w:t>
      </w:r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  <w:lang w:eastAsia="ko-KR"/>
        </w:rPr>
        <w:t>19</w:t>
      </w:r>
      <w:r>
        <w:rPr>
          <w:sz w:val="24"/>
          <w:szCs w:val="24"/>
        </w:rPr>
        <w:t xml:space="preserve"> – </w:t>
      </w:r>
      <w:r>
        <w:rPr>
          <w:rFonts w:hint="eastAsia"/>
          <w:sz w:val="24"/>
          <w:szCs w:val="24"/>
          <w:lang w:eastAsia="ko-KR"/>
        </w:rPr>
        <w:t>2</w:t>
      </w:r>
      <w:r>
        <w:rPr>
          <w:sz w:val="24"/>
          <w:szCs w:val="24"/>
        </w:rPr>
        <w:t xml:space="preserve">3 </w:t>
      </w:r>
      <w:r>
        <w:rPr>
          <w:rFonts w:hint="eastAsia"/>
          <w:sz w:val="24"/>
          <w:szCs w:val="24"/>
          <w:lang w:eastAsia="ko-KR"/>
        </w:rPr>
        <w:t>August</w:t>
      </w:r>
      <w:r>
        <w:rPr>
          <w:sz w:val="24"/>
          <w:szCs w:val="24"/>
        </w:rPr>
        <w:t xml:space="preserve"> 202</w:t>
      </w:r>
      <w:r>
        <w:rPr>
          <w:rFonts w:hint="eastAsia"/>
          <w:sz w:val="24"/>
          <w:szCs w:val="24"/>
          <w:lang w:eastAsia="ko-KR"/>
        </w:rPr>
        <w:t>4</w:t>
      </w:r>
      <w:r w:rsidRPr="006C2E80">
        <w:tab/>
      </w:r>
    </w:p>
    <w:p w14:paraId="4B2D28A5" w14:textId="77777777" w:rsidR="009D5965" w:rsidRDefault="009D5965" w:rsidP="009D5965">
      <w:pPr>
        <w:pStyle w:val="Header"/>
        <w:pBdr>
          <w:bottom w:val="single" w:sz="4" w:space="1" w:color="auto"/>
        </w:pBdr>
        <w:tabs>
          <w:tab w:val="right" w:pos="9638"/>
        </w:tabs>
        <w:rPr>
          <w:rFonts w:cs="Arial"/>
          <w:sz w:val="20"/>
          <w:lang w:eastAsia="zh-CN"/>
        </w:rPr>
      </w:pPr>
    </w:p>
    <w:p w14:paraId="305A2B32" w14:textId="70ED3E53" w:rsidR="005D1153" w:rsidRPr="006C2E80" w:rsidRDefault="005D1153" w:rsidP="00543F8C">
      <w:pPr>
        <w:spacing w:before="240"/>
        <w:rPr>
          <w:lang w:val="en-US" w:eastAsia="zh-CN"/>
        </w:rPr>
      </w:pPr>
      <w:r w:rsidRPr="006C2E80">
        <w:rPr>
          <w:lang w:val="en-US" w:eastAsia="zh-CN"/>
        </w:rPr>
        <w:t>Source:</w:t>
      </w:r>
      <w:r w:rsidRPr="006C2E80">
        <w:rPr>
          <w:lang w:val="en-US" w:eastAsia="zh-CN"/>
        </w:rPr>
        <w:tab/>
      </w:r>
      <w:r w:rsidRPr="005D1153">
        <w:rPr>
          <w:lang w:val="en-US" w:eastAsia="zh-CN"/>
        </w:rPr>
        <w:t>Qualcomm Incorporated</w:t>
      </w:r>
    </w:p>
    <w:p w14:paraId="0E37DA89" w14:textId="4813F5E4" w:rsidR="005D1153" w:rsidRPr="006C2E80" w:rsidRDefault="005D1153" w:rsidP="00583AA5">
      <w:pPr>
        <w:rPr>
          <w:lang w:eastAsia="zh-CN"/>
        </w:rPr>
      </w:pPr>
      <w:r w:rsidRPr="006C2E80">
        <w:rPr>
          <w:lang w:eastAsia="zh-CN"/>
        </w:rPr>
        <w:t>Title:</w:t>
      </w:r>
      <w:r w:rsidRPr="006C2E80">
        <w:rPr>
          <w:lang w:eastAsia="zh-CN"/>
        </w:rPr>
        <w:tab/>
      </w:r>
      <w:r w:rsidR="00AB6151" w:rsidRPr="00273FE5">
        <w:rPr>
          <w:lang w:eastAsia="zh-CN"/>
        </w:rPr>
        <w:t xml:space="preserve">New WID on CT aspects of </w:t>
      </w:r>
      <w:r w:rsidR="00597E48" w:rsidRPr="00597E48">
        <w:rPr>
          <w:lang w:eastAsia="zh-CN"/>
        </w:rPr>
        <w:t>Vehicle Mounted Relays Phase 2</w:t>
      </w:r>
    </w:p>
    <w:p w14:paraId="6F5B0B34" w14:textId="77777777" w:rsidR="005D1153" w:rsidRPr="006C2E80" w:rsidRDefault="005D1153" w:rsidP="00583AA5">
      <w:pPr>
        <w:rPr>
          <w:lang w:val="en-US" w:eastAsia="zh-CN"/>
        </w:rPr>
      </w:pPr>
      <w:r w:rsidRPr="006C2E80">
        <w:rPr>
          <w:lang w:val="en-US" w:eastAsia="zh-CN"/>
        </w:rPr>
        <w:t>Document for:</w:t>
      </w:r>
      <w:r w:rsidRPr="006C2E80">
        <w:rPr>
          <w:lang w:val="en-US" w:eastAsia="zh-CN"/>
        </w:rPr>
        <w:tab/>
        <w:t>Approval</w:t>
      </w:r>
    </w:p>
    <w:p w14:paraId="6C8A6AC0" w14:textId="14D23D9F" w:rsidR="005D1153" w:rsidRDefault="005D1153" w:rsidP="00583AA5">
      <w:pPr>
        <w:rPr>
          <w:lang w:val="en-US" w:eastAsia="zh-CN"/>
        </w:rPr>
      </w:pPr>
      <w:r w:rsidRPr="006C2E80">
        <w:rPr>
          <w:lang w:val="en-US" w:eastAsia="zh-CN"/>
        </w:rPr>
        <w:t>Agenda Item:</w:t>
      </w:r>
      <w:r w:rsidRPr="006C2E80">
        <w:rPr>
          <w:lang w:val="en-US" w:eastAsia="zh-CN"/>
        </w:rPr>
        <w:tab/>
      </w:r>
      <w:r w:rsidRPr="00DC7EB9">
        <w:rPr>
          <w:lang w:val="en-US" w:eastAsia="zh-CN"/>
        </w:rPr>
        <w:t>1</w:t>
      </w:r>
      <w:r w:rsidR="00597E48" w:rsidRPr="00DC7EB9">
        <w:rPr>
          <w:rFonts w:hint="eastAsia"/>
          <w:lang w:val="en-US" w:eastAsia="ko-KR"/>
        </w:rPr>
        <w:t>9</w:t>
      </w:r>
      <w:r w:rsidRPr="00DC7EB9">
        <w:rPr>
          <w:lang w:val="en-US" w:eastAsia="zh-CN"/>
        </w:rPr>
        <w:t>.1.1</w:t>
      </w:r>
    </w:p>
    <w:p w14:paraId="7CAEB348" w14:textId="77777777" w:rsidR="005D1153" w:rsidRPr="005D1153" w:rsidRDefault="005D1153" w:rsidP="00583AA5">
      <w:pPr>
        <w:rPr>
          <w:rFonts w:asciiTheme="majorHAnsi" w:eastAsiaTheme="majorEastAsia" w:hAnsiTheme="majorHAnsi" w:cstheme="majorBidi"/>
          <w:color w:val="272727" w:themeColor="text1" w:themeTint="D8"/>
          <w:sz w:val="21"/>
          <w:szCs w:val="21"/>
          <w:lang w:eastAsia="en-US"/>
        </w:rPr>
      </w:pPr>
      <w:r w:rsidRPr="005D1153">
        <w:t>3GPP™ Work Item Description</w:t>
      </w:r>
    </w:p>
    <w:p w14:paraId="78246481" w14:textId="5520C718" w:rsidR="00BA3A53" w:rsidRDefault="005D1153" w:rsidP="00583AA5">
      <w:pPr>
        <w:rPr>
          <w:rFonts w:cs="Arial"/>
          <w:noProof/>
        </w:rPr>
      </w:pPr>
      <w:r w:rsidRPr="005D1153">
        <w:rPr>
          <w:rFonts w:cs="Arial"/>
          <w:noProof/>
          <w:lang w:eastAsia="en-US"/>
        </w:rPr>
        <w:t xml:space="preserve">Information on Work Items can be found at </w:t>
      </w:r>
      <w:hyperlink r:id="rId8" w:history="1">
        <w:r w:rsidRPr="005D1153">
          <w:rPr>
            <w:rFonts w:cs="Arial"/>
            <w:noProof/>
            <w:lang w:eastAsia="en-US"/>
          </w:rPr>
          <w:t>http://www.3gpp.org/Work-Items</w:t>
        </w:r>
      </w:hyperlink>
      <w:r w:rsidRPr="005D1153">
        <w:rPr>
          <w:rFonts w:cs="Arial"/>
          <w:noProof/>
          <w:lang w:eastAsia="en-US"/>
        </w:rPr>
        <w:t xml:space="preserve"> </w:t>
      </w:r>
      <w:r w:rsidRPr="005D1153">
        <w:rPr>
          <w:rFonts w:cs="Arial"/>
          <w:noProof/>
          <w:lang w:eastAsia="en-US"/>
        </w:rPr>
        <w:br/>
      </w:r>
      <w:r w:rsidRPr="005D1153">
        <w:rPr>
          <w:lang w:eastAsia="en-US"/>
        </w:rPr>
        <w:t xml:space="preserve">See also the </w:t>
      </w:r>
      <w:hyperlink r:id="rId9" w:history="1">
        <w:r w:rsidRPr="005D1153">
          <w:rPr>
            <w:lang w:eastAsia="en-US"/>
          </w:rPr>
          <w:t>3GPP Working Procedures</w:t>
        </w:r>
      </w:hyperlink>
      <w:r w:rsidRPr="005D1153">
        <w:rPr>
          <w:lang w:eastAsia="en-US"/>
        </w:rPr>
        <w:t xml:space="preserve">, article 39 and the TSG Working Methods in </w:t>
      </w:r>
      <w:hyperlink r:id="rId10" w:history="1">
        <w:r w:rsidRPr="005D1153">
          <w:rPr>
            <w:lang w:eastAsia="en-US"/>
          </w:rPr>
          <w:t>3GPP TR 21.900</w:t>
        </w:r>
      </w:hyperlink>
    </w:p>
    <w:p w14:paraId="4961C3CA" w14:textId="10EBF53F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  <w:r w:rsidR="00826139">
        <w:t>CT Aspect</w:t>
      </w:r>
      <w:r w:rsidR="00471D29">
        <w:rPr>
          <w:rFonts w:hint="eastAsia"/>
          <w:lang w:eastAsia="ko-KR"/>
        </w:rPr>
        <w:t>s</w:t>
      </w:r>
      <w:r w:rsidR="00826139">
        <w:t xml:space="preserve"> of </w:t>
      </w:r>
      <w:r w:rsidR="00597E48" w:rsidRPr="00597E48">
        <w:rPr>
          <w:rFonts w:eastAsia="Times New Roman"/>
        </w:rPr>
        <w:t>Vehicle Mounted Relays Phase 2</w:t>
      </w:r>
    </w:p>
    <w:p w14:paraId="2730900B" w14:textId="1933254B" w:rsidR="003F268E" w:rsidRPr="00826139" w:rsidRDefault="003F268E" w:rsidP="00583AA5">
      <w:pPr>
        <w:pStyle w:val="Guidance"/>
      </w:pPr>
    </w:p>
    <w:p w14:paraId="289CB42C" w14:textId="651B8202" w:rsidR="006C2E80" w:rsidRPr="00597E48" w:rsidRDefault="00E13CB2" w:rsidP="006C2E80">
      <w:pPr>
        <w:pStyle w:val="Heading8"/>
        <w:rPr>
          <w:rFonts w:eastAsiaTheme="minorEastAsia"/>
          <w:lang w:eastAsia="ko-KR"/>
        </w:rPr>
      </w:pPr>
      <w:r>
        <w:t>A</w:t>
      </w:r>
      <w:r w:rsidR="00B078D6">
        <w:t>cronym:</w:t>
      </w:r>
      <w:r w:rsidR="006C2E80">
        <w:tab/>
      </w:r>
      <w:r w:rsidR="00F55379">
        <w:rPr>
          <w:rFonts w:eastAsia="Times New Roman"/>
        </w:rPr>
        <w:t>VMR</w:t>
      </w:r>
      <w:r w:rsidR="00597E48">
        <w:rPr>
          <w:rFonts w:eastAsiaTheme="minorEastAsia" w:hint="eastAsia"/>
          <w:lang w:eastAsia="ko-KR"/>
        </w:rPr>
        <w:t>_Ph2</w:t>
      </w:r>
    </w:p>
    <w:p w14:paraId="0D12AE1F" w14:textId="7CFA9509" w:rsidR="00B078D6" w:rsidRDefault="00B078D6" w:rsidP="00583AA5">
      <w:pPr>
        <w:pStyle w:val="Guidance"/>
      </w:pPr>
    </w:p>
    <w:p w14:paraId="679E2B2D" w14:textId="4C01AF27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E120C0">
        <w:t>TBD</w:t>
      </w:r>
    </w:p>
    <w:p w14:paraId="20AE909D" w14:textId="1CE80A2A" w:rsidR="00B078D6" w:rsidRDefault="00B078D6" w:rsidP="00583AA5">
      <w:pPr>
        <w:pStyle w:val="Guidance"/>
      </w:pPr>
    </w:p>
    <w:p w14:paraId="63EE9719" w14:textId="16C676CF" w:rsidR="003F7142" w:rsidRPr="00C15135" w:rsidRDefault="003F7142" w:rsidP="006C2E80">
      <w:pPr>
        <w:pStyle w:val="Heading8"/>
        <w:rPr>
          <w:lang w:eastAsia="ko-KR"/>
        </w:rPr>
      </w:pPr>
      <w:r w:rsidRPr="003F7142">
        <w:t>Potential target Release:</w:t>
      </w:r>
      <w:r w:rsidR="006C2E80">
        <w:tab/>
      </w:r>
      <w:r w:rsidRPr="00C15135">
        <w:t>Rel-</w:t>
      </w:r>
      <w:r w:rsidR="00826139" w:rsidRPr="00C15135">
        <w:t>1</w:t>
      </w:r>
      <w:r w:rsidR="00597E48">
        <w:rPr>
          <w:rFonts w:hint="eastAsia"/>
          <w:lang w:eastAsia="ko-KR"/>
        </w:rPr>
        <w:t>9</w:t>
      </w:r>
    </w:p>
    <w:p w14:paraId="53277F89" w14:textId="6A561AFC" w:rsidR="003F7142" w:rsidRPr="006C2E80" w:rsidRDefault="003F7142" w:rsidP="00583AA5">
      <w:pPr>
        <w:pStyle w:val="Guidance"/>
      </w:pP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583AA5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583AA5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583AA5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583AA5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583AA5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583AA5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F517D6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F517D6" w:rsidRDefault="00F517D6" w:rsidP="00583AA5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1D76AD15" w:rsidR="00F517D6" w:rsidRDefault="00F517D6" w:rsidP="00583AA5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1D76A168" w:rsidR="00F517D6" w:rsidRDefault="00F517D6" w:rsidP="00583AA5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F517D6" w:rsidRDefault="00F517D6" w:rsidP="00583AA5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7CDE6786" w:rsidR="00F517D6" w:rsidRDefault="00F517D6" w:rsidP="00583AA5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F517D6" w:rsidRDefault="00F517D6" w:rsidP="00583AA5">
            <w:pPr>
              <w:pStyle w:val="TAC"/>
            </w:pPr>
          </w:p>
        </w:tc>
      </w:tr>
      <w:tr w:rsidR="00F517D6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F517D6" w:rsidRDefault="00F517D6" w:rsidP="00583AA5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B3687F9" w:rsidR="00F517D6" w:rsidRDefault="00F517D6" w:rsidP="00583AA5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77777777" w:rsidR="00F517D6" w:rsidRDefault="00F517D6" w:rsidP="00583AA5">
            <w:pPr>
              <w:pStyle w:val="TAC"/>
            </w:pPr>
          </w:p>
        </w:tc>
        <w:tc>
          <w:tcPr>
            <w:tcW w:w="850" w:type="dxa"/>
          </w:tcPr>
          <w:p w14:paraId="6E9D500A" w14:textId="295E5B75" w:rsidR="00F517D6" w:rsidRDefault="00F517D6" w:rsidP="00583AA5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F517D6" w:rsidRDefault="00F517D6" w:rsidP="00583AA5">
            <w:pPr>
              <w:pStyle w:val="TAC"/>
            </w:pPr>
          </w:p>
        </w:tc>
        <w:tc>
          <w:tcPr>
            <w:tcW w:w="1752" w:type="dxa"/>
          </w:tcPr>
          <w:p w14:paraId="43FB9532" w14:textId="7FF71A05" w:rsidR="00F517D6" w:rsidRDefault="00F517D6" w:rsidP="00583AA5">
            <w:pPr>
              <w:pStyle w:val="TAC"/>
            </w:pPr>
            <w:r>
              <w:t>x</w:t>
            </w:r>
          </w:p>
        </w:tc>
      </w:tr>
      <w:tr w:rsidR="00F517D6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F517D6" w:rsidRDefault="00F517D6" w:rsidP="00583AA5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F517D6" w:rsidRDefault="00F517D6" w:rsidP="00583AA5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F517D6" w:rsidRDefault="00F517D6" w:rsidP="00583AA5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F517D6" w:rsidRDefault="00F517D6" w:rsidP="00583AA5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F517D6" w:rsidRDefault="00F517D6" w:rsidP="00583AA5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F517D6" w:rsidRDefault="00F517D6" w:rsidP="00583AA5">
            <w:pPr>
              <w:pStyle w:val="TAC"/>
            </w:pPr>
          </w:p>
        </w:tc>
      </w:tr>
    </w:tbl>
    <w:p w14:paraId="3A87B226" w14:textId="77777777" w:rsidR="008A76FD" w:rsidRPr="006C2E80" w:rsidRDefault="008A76FD" w:rsidP="00583AA5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7910BA5C" w14:textId="77777777" w:rsidR="005D1153" w:rsidRDefault="005D1153" w:rsidP="005D1153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5D1153" w14:paraId="61749CC4" w14:textId="77777777" w:rsidTr="007D42CB">
        <w:trPr>
          <w:cantSplit/>
          <w:jc w:val="center"/>
        </w:trPr>
        <w:tc>
          <w:tcPr>
            <w:tcW w:w="452" w:type="dxa"/>
          </w:tcPr>
          <w:p w14:paraId="1C3AEEAA" w14:textId="77777777" w:rsidR="005D1153" w:rsidRDefault="005D1153" w:rsidP="00583AA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BE2A8DB" w14:textId="77777777" w:rsidR="005D1153" w:rsidRPr="0006543E" w:rsidRDefault="005D1153" w:rsidP="00583AA5">
            <w:pPr>
              <w:pStyle w:val="TAH"/>
            </w:pPr>
            <w:r w:rsidRPr="0006543E">
              <w:t xml:space="preserve">Study </w:t>
            </w:r>
          </w:p>
        </w:tc>
      </w:tr>
      <w:tr w:rsidR="005D1153" w14:paraId="2AA7CF5C" w14:textId="77777777" w:rsidTr="007D42CB">
        <w:trPr>
          <w:cantSplit/>
          <w:jc w:val="center"/>
        </w:trPr>
        <w:tc>
          <w:tcPr>
            <w:tcW w:w="452" w:type="dxa"/>
          </w:tcPr>
          <w:p w14:paraId="51AF08C8" w14:textId="77777777" w:rsidR="005D1153" w:rsidRDefault="005D1153" w:rsidP="00583AA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2F0CAFB" w14:textId="77777777" w:rsidR="005D1153" w:rsidRPr="0006543E" w:rsidRDefault="005D1153" w:rsidP="00583AA5">
            <w:pPr>
              <w:pStyle w:val="TAH"/>
            </w:pPr>
            <w:r w:rsidRPr="0006543E">
              <w:t>Normative – Stage 1</w:t>
            </w:r>
          </w:p>
        </w:tc>
      </w:tr>
      <w:tr w:rsidR="005D1153" w14:paraId="4B7EBE90" w14:textId="77777777" w:rsidTr="007D42CB">
        <w:trPr>
          <w:cantSplit/>
          <w:jc w:val="center"/>
        </w:trPr>
        <w:tc>
          <w:tcPr>
            <w:tcW w:w="452" w:type="dxa"/>
          </w:tcPr>
          <w:p w14:paraId="02CABD8A" w14:textId="77777777" w:rsidR="005D1153" w:rsidRDefault="005D1153" w:rsidP="00583AA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6D604B1" w14:textId="77777777" w:rsidR="005D1153" w:rsidRPr="0006543E" w:rsidRDefault="005D1153" w:rsidP="00583AA5">
            <w:pPr>
              <w:pStyle w:val="TAH"/>
            </w:pPr>
            <w:r w:rsidRPr="0006543E">
              <w:t>Normative – Stage 2</w:t>
            </w:r>
          </w:p>
        </w:tc>
      </w:tr>
      <w:tr w:rsidR="005D1153" w14:paraId="77A64256" w14:textId="77777777" w:rsidTr="007D42CB">
        <w:trPr>
          <w:cantSplit/>
          <w:jc w:val="center"/>
        </w:trPr>
        <w:tc>
          <w:tcPr>
            <w:tcW w:w="452" w:type="dxa"/>
          </w:tcPr>
          <w:p w14:paraId="586176FF" w14:textId="09EAB818" w:rsidR="005D1153" w:rsidRPr="005D1153" w:rsidRDefault="005D1153" w:rsidP="00583AA5">
            <w:pPr>
              <w:pStyle w:val="TAC"/>
            </w:pPr>
            <w:r w:rsidRPr="005D1153">
              <w:t>X</w:t>
            </w:r>
          </w:p>
        </w:tc>
        <w:tc>
          <w:tcPr>
            <w:tcW w:w="2917" w:type="dxa"/>
            <w:shd w:val="clear" w:color="auto" w:fill="E0E0E0"/>
          </w:tcPr>
          <w:p w14:paraId="2E1F08ED" w14:textId="77777777" w:rsidR="005D1153" w:rsidRPr="0006543E" w:rsidRDefault="005D1153" w:rsidP="00583AA5">
            <w:pPr>
              <w:pStyle w:val="TAH"/>
            </w:pPr>
            <w:r w:rsidRPr="0006543E">
              <w:t>Normative – Stage 3</w:t>
            </w:r>
          </w:p>
        </w:tc>
      </w:tr>
      <w:tr w:rsidR="005D1153" w14:paraId="5996CF4C" w14:textId="77777777" w:rsidTr="007D42CB">
        <w:trPr>
          <w:cantSplit/>
          <w:jc w:val="center"/>
        </w:trPr>
        <w:tc>
          <w:tcPr>
            <w:tcW w:w="452" w:type="dxa"/>
          </w:tcPr>
          <w:p w14:paraId="404BE011" w14:textId="77777777" w:rsidR="005D1153" w:rsidRDefault="005D1153" w:rsidP="00583AA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9DFCBB6" w14:textId="77777777" w:rsidR="005D1153" w:rsidRPr="0006543E" w:rsidRDefault="005D1153" w:rsidP="00583AA5">
            <w:pPr>
              <w:pStyle w:val="TAH"/>
            </w:pPr>
            <w:r w:rsidRPr="0006543E">
              <w:t>Normative – Other</w:t>
            </w:r>
            <w:r>
              <w:t>*</w:t>
            </w:r>
          </w:p>
        </w:tc>
      </w:tr>
    </w:tbl>
    <w:p w14:paraId="169DD7E0" w14:textId="0A956FFE" w:rsidR="004876B9" w:rsidRDefault="004876B9" w:rsidP="00583AA5"/>
    <w:p w14:paraId="406F61A6" w14:textId="1480902C" w:rsidR="004876B9" w:rsidRDefault="004876B9" w:rsidP="006C2E80">
      <w:pPr>
        <w:pStyle w:val="Heading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950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583AA5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204EA6">
        <w:trPr>
          <w:cantSplit/>
          <w:jc w:val="center"/>
        </w:trPr>
        <w:tc>
          <w:tcPr>
            <w:tcW w:w="1252" w:type="dxa"/>
            <w:shd w:val="clear" w:color="auto" w:fill="E0E0E0"/>
          </w:tcPr>
          <w:p w14:paraId="621F9D72" w14:textId="77777777" w:rsidR="008835FC" w:rsidDel="00C02DF6" w:rsidRDefault="008835FC" w:rsidP="00583AA5">
            <w:pPr>
              <w:pStyle w:val="TAH"/>
            </w:pPr>
            <w:r>
              <w:t>Acronym</w:t>
            </w:r>
          </w:p>
        </w:tc>
        <w:tc>
          <w:tcPr>
            <w:tcW w:w="950" w:type="dxa"/>
            <w:shd w:val="clear" w:color="auto" w:fill="E0E0E0"/>
          </w:tcPr>
          <w:p w14:paraId="71E7FFF8" w14:textId="77777777" w:rsidR="008835FC" w:rsidDel="00C02DF6" w:rsidRDefault="008835FC" w:rsidP="00583AA5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583AA5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583AA5">
            <w:pPr>
              <w:pStyle w:val="TAH"/>
            </w:pPr>
            <w:r>
              <w:t>Title (as in 3GPP Work Plan)</w:t>
            </w:r>
          </w:p>
        </w:tc>
      </w:tr>
      <w:tr w:rsidR="00204EA6" w14:paraId="1190D4C8" w14:textId="77777777" w:rsidTr="00204EA6">
        <w:trPr>
          <w:cantSplit/>
          <w:jc w:val="center"/>
        </w:trPr>
        <w:tc>
          <w:tcPr>
            <w:tcW w:w="1252" w:type="dxa"/>
          </w:tcPr>
          <w:p w14:paraId="5375D7E4" w14:textId="5E79501F" w:rsidR="00204EA6" w:rsidRDefault="00204EA6" w:rsidP="00583AA5">
            <w:pPr>
              <w:pStyle w:val="TAL"/>
              <w:rPr>
                <w:lang w:eastAsia="ko-KR"/>
              </w:rPr>
            </w:pPr>
            <w:r>
              <w:t>VMR</w:t>
            </w:r>
            <w:r w:rsidR="00597E48">
              <w:rPr>
                <w:rFonts w:hint="eastAsia"/>
                <w:lang w:eastAsia="ko-KR"/>
              </w:rPr>
              <w:t>_Ph2</w:t>
            </w:r>
          </w:p>
        </w:tc>
        <w:tc>
          <w:tcPr>
            <w:tcW w:w="950" w:type="dxa"/>
          </w:tcPr>
          <w:p w14:paraId="6AE820B7" w14:textId="32F1EB4A" w:rsidR="00204EA6" w:rsidRDefault="00204EA6" w:rsidP="00583AA5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663BF2FB" w14:textId="2D0C6646" w:rsidR="00204EA6" w:rsidRPr="00C15135" w:rsidRDefault="00597E48" w:rsidP="00583AA5">
            <w:pPr>
              <w:pStyle w:val="TAL"/>
            </w:pPr>
            <w:r w:rsidRPr="00597E48">
              <w:t>1040031</w:t>
            </w:r>
          </w:p>
        </w:tc>
        <w:tc>
          <w:tcPr>
            <w:tcW w:w="6010" w:type="dxa"/>
          </w:tcPr>
          <w:p w14:paraId="24E5739B" w14:textId="2830B996" w:rsidR="00204EA6" w:rsidRPr="00251D80" w:rsidRDefault="00597E48" w:rsidP="00583AA5">
            <w:pPr>
              <w:pStyle w:val="TAL"/>
            </w:pPr>
            <w:r w:rsidRPr="00597E48">
              <w:t>Vehicle Mounted Relays Phase 2</w:t>
            </w:r>
          </w:p>
        </w:tc>
      </w:tr>
    </w:tbl>
    <w:p w14:paraId="7C3FBD77" w14:textId="77777777" w:rsidR="004876B9" w:rsidRDefault="004876B9" w:rsidP="00583AA5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583AA5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583AA5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583AA5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583AA5">
            <w:pPr>
              <w:pStyle w:val="TAH"/>
            </w:pPr>
            <w:r>
              <w:t>Nature of relationship</w:t>
            </w:r>
          </w:p>
        </w:tc>
      </w:tr>
      <w:tr w:rsidR="0018139C" w:rsidRPr="0018139C" w14:paraId="22FE7626" w14:textId="77777777" w:rsidTr="000D015E">
        <w:trPr>
          <w:cantSplit/>
          <w:jc w:val="center"/>
        </w:trPr>
        <w:tc>
          <w:tcPr>
            <w:tcW w:w="1101" w:type="dxa"/>
          </w:tcPr>
          <w:p w14:paraId="27DD02C5" w14:textId="77777777" w:rsidR="0018139C" w:rsidRPr="0018139C" w:rsidRDefault="0018139C" w:rsidP="00583AA5">
            <w:pPr>
              <w:rPr>
                <w:lang w:eastAsia="en-GB"/>
              </w:rPr>
            </w:pPr>
            <w:r w:rsidRPr="0018139C">
              <w:rPr>
                <w:lang w:eastAsia="en-GB"/>
              </w:rPr>
              <w:t>930021</w:t>
            </w:r>
          </w:p>
        </w:tc>
        <w:tc>
          <w:tcPr>
            <w:tcW w:w="3326" w:type="dxa"/>
          </w:tcPr>
          <w:p w14:paraId="64C0046C" w14:textId="77777777" w:rsidR="0018139C" w:rsidRPr="0018139C" w:rsidRDefault="0018139C" w:rsidP="00583AA5">
            <w:pPr>
              <w:rPr>
                <w:lang w:eastAsia="en-GB"/>
              </w:rPr>
            </w:pPr>
            <w:r w:rsidRPr="0018139C">
              <w:rPr>
                <w:lang w:eastAsia="en-GB"/>
              </w:rPr>
              <w:t>Stage 1 of Vehicle-Mounted Relays</w:t>
            </w:r>
          </w:p>
        </w:tc>
        <w:tc>
          <w:tcPr>
            <w:tcW w:w="5099" w:type="dxa"/>
          </w:tcPr>
          <w:p w14:paraId="3576A0AA" w14:textId="77777777" w:rsidR="0018139C" w:rsidRPr="0018139C" w:rsidRDefault="0018139C" w:rsidP="00583AA5">
            <w:r w:rsidRPr="0018139C">
              <w:t>Stage 1 for VMR in Rel-18</w:t>
            </w:r>
          </w:p>
        </w:tc>
      </w:tr>
      <w:tr w:rsidR="0018139C" w:rsidRPr="0018139C" w14:paraId="70AFFC64" w14:textId="77777777" w:rsidTr="000D015E">
        <w:trPr>
          <w:cantSplit/>
          <w:jc w:val="center"/>
        </w:trPr>
        <w:tc>
          <w:tcPr>
            <w:tcW w:w="1101" w:type="dxa"/>
          </w:tcPr>
          <w:p w14:paraId="0F3BDE68" w14:textId="77777777" w:rsidR="0018139C" w:rsidRPr="0018139C" w:rsidRDefault="0018139C" w:rsidP="00583AA5">
            <w:pPr>
              <w:rPr>
                <w:lang w:eastAsia="en-GB"/>
              </w:rPr>
            </w:pPr>
            <w:r w:rsidRPr="0018139C">
              <w:rPr>
                <w:lang w:eastAsia="en-GB"/>
              </w:rPr>
              <w:t>1020082</w:t>
            </w:r>
          </w:p>
        </w:tc>
        <w:tc>
          <w:tcPr>
            <w:tcW w:w="3326" w:type="dxa"/>
          </w:tcPr>
          <w:p w14:paraId="06D00357" w14:textId="77777777" w:rsidR="0018139C" w:rsidRPr="0018139C" w:rsidRDefault="0018139C" w:rsidP="00583AA5">
            <w:pPr>
              <w:rPr>
                <w:lang w:eastAsia="en-GB"/>
              </w:rPr>
            </w:pPr>
            <w:r w:rsidRPr="0018139C">
              <w:rPr>
                <w:lang w:eastAsia="en-GB"/>
              </w:rPr>
              <w:t>Study on additional topological enhancements for NR</w:t>
            </w:r>
          </w:p>
        </w:tc>
        <w:tc>
          <w:tcPr>
            <w:tcW w:w="5099" w:type="dxa"/>
          </w:tcPr>
          <w:p w14:paraId="751CE5FC" w14:textId="77777777" w:rsidR="0018139C" w:rsidRPr="0018139C" w:rsidRDefault="0018139C" w:rsidP="00583AA5">
            <w:r w:rsidRPr="0018139C">
              <w:t>RAN aspects of the VMR feature in Rel-19</w:t>
            </w:r>
          </w:p>
        </w:tc>
      </w:tr>
    </w:tbl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5B6520E1" w14:textId="0FFD92EC" w:rsidR="0018139C" w:rsidRDefault="0018139C" w:rsidP="00583AA5">
      <w:r w:rsidRPr="00717AAD">
        <w:t xml:space="preserve">In Rel-18, </w:t>
      </w:r>
      <w:r>
        <w:rPr>
          <w:rFonts w:hint="eastAsia"/>
          <w:lang w:eastAsia="ko-KR"/>
        </w:rPr>
        <w:t>3GPP</w:t>
      </w:r>
      <w:r w:rsidRPr="00717AAD">
        <w:t xml:space="preserve"> conducted a study followed by a work item on VMR (Vehicle-Mounted Relays). </w:t>
      </w:r>
      <w:r w:rsidR="00492BF2">
        <w:rPr>
          <w:rFonts w:hint="eastAsia"/>
          <w:lang w:eastAsia="ko-KR"/>
        </w:rPr>
        <w:t>For Rel-18</w:t>
      </w:r>
      <w:r w:rsidRPr="00717AAD">
        <w:t>, it was agreed to limit the scope of the work to the IAB (Integrated Access and Backhaul) architecture, whereby the IAB-node consist of an IAB-MT and an IAB-DU, with the IAB-DU establishing an F1 interface with a donor CU over a wireless link.</w:t>
      </w:r>
    </w:p>
    <w:p w14:paraId="1088F46B" w14:textId="05135C65" w:rsidR="00FA1E73" w:rsidRDefault="0018139C" w:rsidP="00583AA5">
      <w:pPr>
        <w:rPr>
          <w:lang w:eastAsia="ko-KR"/>
        </w:rPr>
      </w:pPr>
      <w:r>
        <w:rPr>
          <w:rFonts w:hint="eastAsia"/>
          <w:lang w:eastAsia="ko-KR"/>
        </w:rPr>
        <w:t xml:space="preserve">In Rel-19, </w:t>
      </w:r>
      <w:r w:rsidR="00622CC9">
        <w:t>3GPP SA WG2 has studied</w:t>
      </w:r>
      <w:r w:rsidR="00622CC9" w:rsidRPr="002D2CB3">
        <w:rPr>
          <w:lang w:eastAsia="zh-CN"/>
        </w:rPr>
        <w:t xml:space="preserve"> </w:t>
      </w:r>
      <w:r w:rsidR="00492BF2">
        <w:rPr>
          <w:rFonts w:hint="eastAsia"/>
          <w:lang w:eastAsia="ko-KR"/>
        </w:rPr>
        <w:t xml:space="preserve">the </w:t>
      </w:r>
      <w:r>
        <w:rPr>
          <w:rFonts w:hint="eastAsia"/>
          <w:lang w:eastAsia="ko-KR"/>
        </w:rPr>
        <w:t xml:space="preserve">alternative </w:t>
      </w:r>
      <w:r w:rsidR="00622CC9">
        <w:rPr>
          <w:lang w:eastAsia="zh-CN"/>
        </w:rPr>
        <w:t>architecture</w:t>
      </w:r>
      <w:r w:rsidR="00622CC9" w:rsidRPr="002D2CB3">
        <w:rPr>
          <w:lang w:eastAsia="zh-CN"/>
        </w:rPr>
        <w:t xml:space="preserve"> </w:t>
      </w:r>
      <w:r>
        <w:rPr>
          <w:rFonts w:hint="eastAsia"/>
          <w:lang w:eastAsia="ko-KR"/>
        </w:rPr>
        <w:t xml:space="preserve">option </w:t>
      </w:r>
      <w:r w:rsidRPr="00717AAD">
        <w:t>to achieve the functionality of vehicle-mounted relay as defined in TS</w:t>
      </w:r>
      <w:r w:rsidR="00402EB4">
        <w:rPr>
          <w:lang w:val="en-US"/>
        </w:rPr>
        <w:t> </w:t>
      </w:r>
      <w:r w:rsidRPr="00717AAD">
        <w:t>22.261, for instance the so-called “Velcro” solution whereby the relay node consists of a UE co-located with a full gNB, with the gNB in the relay establishing N2 and N3 interface to an AMF and UPF residing in the 5GC over a PDU session or PDU sessions.</w:t>
      </w:r>
      <w:r w:rsidR="00492BF2">
        <w:rPr>
          <w:rFonts w:hint="eastAsia"/>
          <w:lang w:eastAsia="ko-KR"/>
        </w:rPr>
        <w:t xml:space="preserve"> </w:t>
      </w:r>
      <w:r w:rsidR="00FB5043">
        <w:rPr>
          <w:rFonts w:hint="eastAsia"/>
          <w:lang w:eastAsia="ko-KR"/>
        </w:rPr>
        <w:t xml:space="preserve">It is called </w:t>
      </w:r>
      <w:r w:rsidR="00FB5043" w:rsidRPr="00FB5043">
        <w:rPr>
          <w:lang w:eastAsia="ko-KR"/>
        </w:rPr>
        <w:t>MWAB</w:t>
      </w:r>
      <w:r w:rsidR="00FB5043">
        <w:rPr>
          <w:rFonts w:hint="eastAsia"/>
          <w:lang w:eastAsia="ko-KR"/>
        </w:rPr>
        <w:t xml:space="preserve"> (</w:t>
      </w:r>
      <w:r w:rsidR="00FB5043" w:rsidRPr="00FB5043">
        <w:rPr>
          <w:lang w:eastAsia="ko-KR"/>
        </w:rPr>
        <w:t xml:space="preserve">Mobile gNB with </w:t>
      </w:r>
      <w:r w:rsidR="00FA1E73">
        <w:rPr>
          <w:lang w:eastAsia="ko-KR"/>
        </w:rPr>
        <w:t>W</w:t>
      </w:r>
      <w:r w:rsidR="00FB5043" w:rsidRPr="00FB5043">
        <w:rPr>
          <w:lang w:eastAsia="ko-KR"/>
        </w:rPr>
        <w:t xml:space="preserve">ireless </w:t>
      </w:r>
      <w:r w:rsidR="00FA1E73">
        <w:rPr>
          <w:lang w:eastAsia="ko-KR"/>
        </w:rPr>
        <w:t>A</w:t>
      </w:r>
      <w:r w:rsidR="00FB5043" w:rsidRPr="00FB5043">
        <w:rPr>
          <w:lang w:eastAsia="ko-KR"/>
        </w:rPr>
        <w:t xml:space="preserve">ccess </w:t>
      </w:r>
      <w:r w:rsidR="00FA1E73">
        <w:rPr>
          <w:lang w:eastAsia="ko-KR"/>
        </w:rPr>
        <w:t>B</w:t>
      </w:r>
      <w:r w:rsidR="00FB5043" w:rsidRPr="00FB5043">
        <w:rPr>
          <w:lang w:eastAsia="ko-KR"/>
        </w:rPr>
        <w:t>ackhauling</w:t>
      </w:r>
      <w:r w:rsidR="00FB5043">
        <w:rPr>
          <w:rFonts w:hint="eastAsia"/>
          <w:lang w:eastAsia="ko-KR"/>
        </w:rPr>
        <w:t xml:space="preserve">) </w:t>
      </w:r>
      <w:r w:rsidR="00FA1E73">
        <w:rPr>
          <w:lang w:eastAsia="ko-KR"/>
        </w:rPr>
        <w:t xml:space="preserve">and </w:t>
      </w:r>
      <w:r w:rsidR="00FB5043">
        <w:rPr>
          <w:rFonts w:hint="eastAsia"/>
          <w:lang w:eastAsia="ko-KR"/>
        </w:rPr>
        <w:t xml:space="preserve">consists of </w:t>
      </w:r>
      <w:r w:rsidR="00FA1E73">
        <w:rPr>
          <w:lang w:eastAsia="ko-KR"/>
        </w:rPr>
        <w:t xml:space="preserve">a </w:t>
      </w:r>
      <w:r w:rsidR="00FB5043">
        <w:rPr>
          <w:rFonts w:hint="eastAsia"/>
          <w:lang w:eastAsia="ko-KR"/>
        </w:rPr>
        <w:t xml:space="preserve">UE component (MWAB-UE) and </w:t>
      </w:r>
      <w:r w:rsidR="00FA1E73">
        <w:rPr>
          <w:lang w:eastAsia="ko-KR"/>
        </w:rPr>
        <w:t xml:space="preserve">a </w:t>
      </w:r>
      <w:r w:rsidR="00FB5043">
        <w:rPr>
          <w:rFonts w:hint="eastAsia"/>
          <w:lang w:eastAsia="ko-KR"/>
        </w:rPr>
        <w:t>gNB component (MWAB-gNB) in stage</w:t>
      </w:r>
      <w:r w:rsidR="00FA1E73">
        <w:rPr>
          <w:lang w:eastAsia="ko-KR"/>
        </w:rPr>
        <w:t xml:space="preserve"> </w:t>
      </w:r>
      <w:r w:rsidR="00FB5043">
        <w:rPr>
          <w:rFonts w:hint="eastAsia"/>
          <w:lang w:eastAsia="ko-KR"/>
        </w:rPr>
        <w:t xml:space="preserve">2. </w:t>
      </w:r>
    </w:p>
    <w:p w14:paraId="75D93CE6" w14:textId="52CC50C7" w:rsidR="00492BF2" w:rsidRPr="00492BF2" w:rsidRDefault="00492BF2" w:rsidP="00583AA5">
      <w:r w:rsidRPr="00492BF2">
        <w:t xml:space="preserve">Additionally, the following other functionalities </w:t>
      </w:r>
      <w:r w:rsidR="00402EB4">
        <w:rPr>
          <w:rFonts w:eastAsiaTheme="minorEastAsia" w:hint="eastAsia"/>
          <w:lang w:eastAsia="ko-KR"/>
        </w:rPr>
        <w:t xml:space="preserve">were also </w:t>
      </w:r>
      <w:r w:rsidR="00FA1E73">
        <w:rPr>
          <w:rFonts w:eastAsiaTheme="minorEastAsia"/>
          <w:lang w:eastAsia="ko-KR"/>
        </w:rPr>
        <w:t>included in the</w:t>
      </w:r>
      <w:r w:rsidR="00402EB4">
        <w:rPr>
          <w:rFonts w:eastAsiaTheme="minorEastAsia" w:hint="eastAsia"/>
          <w:lang w:eastAsia="ko-KR"/>
        </w:rPr>
        <w:t xml:space="preserve"> SA2 study which </w:t>
      </w:r>
      <w:r w:rsidRPr="00492BF2">
        <w:t>were not included in the Rel-18 work:</w:t>
      </w:r>
    </w:p>
    <w:p w14:paraId="2A02372C" w14:textId="77777777" w:rsidR="00492BF2" w:rsidRPr="00492BF2" w:rsidRDefault="00492BF2" w:rsidP="00583AA5">
      <w:pPr>
        <w:pStyle w:val="B1"/>
      </w:pPr>
      <w:r w:rsidRPr="00492BF2">
        <w:t>-</w:t>
      </w:r>
      <w:r w:rsidRPr="00492BF2">
        <w:tab/>
        <w:t>NTN backhauling, to provide coverage e.g. on vessels, aircrafts and in other areas without TN coverage</w:t>
      </w:r>
    </w:p>
    <w:p w14:paraId="320B50F4" w14:textId="5477B6EF" w:rsidR="00492BF2" w:rsidRPr="00492BF2" w:rsidRDefault="00492BF2" w:rsidP="00583AA5">
      <w:pPr>
        <w:pStyle w:val="B1"/>
      </w:pPr>
      <w:r w:rsidRPr="00492BF2">
        <w:t>-</w:t>
      </w:r>
      <w:r w:rsidRPr="00492BF2">
        <w:tab/>
        <w:t>a scenario where the backhaul MNO is different from the VMR provider.</w:t>
      </w:r>
    </w:p>
    <w:p w14:paraId="41EBEB6F" w14:textId="0EF26ED7" w:rsidR="00622CC9" w:rsidRDefault="00492BF2" w:rsidP="00583AA5">
      <w:r w:rsidRPr="00492BF2">
        <w:rPr>
          <w:rFonts w:eastAsia="Times New Roman"/>
          <w:iCs/>
        </w:rPr>
        <w:t xml:space="preserve">SA2 </w:t>
      </w:r>
      <w:r w:rsidR="00402EB4">
        <w:rPr>
          <w:rFonts w:eastAsiaTheme="minorEastAsia" w:hint="eastAsia"/>
          <w:iCs/>
          <w:lang w:eastAsia="ko-KR"/>
        </w:rPr>
        <w:t xml:space="preserve">concluded </w:t>
      </w:r>
      <w:r w:rsidR="00622CC9">
        <w:rPr>
          <w:lang w:val="en-US"/>
        </w:rPr>
        <w:t>the study</w:t>
      </w:r>
      <w:r w:rsidR="00622CC9">
        <w:t xml:space="preserve"> </w:t>
      </w:r>
      <w:r w:rsidR="00402EB4">
        <w:rPr>
          <w:rFonts w:hint="eastAsia"/>
          <w:lang w:eastAsia="ko-KR"/>
        </w:rPr>
        <w:t xml:space="preserve">for </w:t>
      </w:r>
      <w:r w:rsidR="00FA1E73">
        <w:rPr>
          <w:lang w:eastAsia="ko-KR"/>
        </w:rPr>
        <w:t xml:space="preserve">the </w:t>
      </w:r>
      <w:r w:rsidR="00402EB4">
        <w:rPr>
          <w:rFonts w:hint="eastAsia"/>
          <w:lang w:eastAsia="ko-KR"/>
        </w:rPr>
        <w:t>above</w:t>
      </w:r>
      <w:r w:rsidR="00FA1E73">
        <w:rPr>
          <w:lang w:eastAsia="ko-KR"/>
        </w:rPr>
        <w:t>-</w:t>
      </w:r>
      <w:r w:rsidR="00402EB4">
        <w:rPr>
          <w:rFonts w:hint="eastAsia"/>
          <w:lang w:eastAsia="ko-KR"/>
        </w:rPr>
        <w:t xml:space="preserve">mentioned aspects as </w:t>
      </w:r>
      <w:r w:rsidR="00622CC9">
        <w:t>captured in TR</w:t>
      </w:r>
      <w:r w:rsidR="00402EB4">
        <w:rPr>
          <w:lang w:val="en-US"/>
        </w:rPr>
        <w:t> </w:t>
      </w:r>
      <w:r w:rsidR="00622CC9">
        <w:t>23.700-0</w:t>
      </w:r>
      <w:r w:rsidR="00402EB4">
        <w:rPr>
          <w:rFonts w:hint="eastAsia"/>
          <w:lang w:eastAsia="ko-KR"/>
        </w:rPr>
        <w:t>6</w:t>
      </w:r>
      <w:r w:rsidR="00622CC9">
        <w:t>, and a work item for the normative work was approved at SA#</w:t>
      </w:r>
      <w:r w:rsidR="00402EB4">
        <w:rPr>
          <w:rFonts w:hint="eastAsia"/>
          <w:lang w:eastAsia="ko-KR"/>
        </w:rPr>
        <w:t>104</w:t>
      </w:r>
      <w:ins w:id="2" w:author="QC_r1" w:date="2024-08-19T19:22:00Z" w16du:dateUtc="2024-08-19T10:22:00Z">
        <w:r w:rsidR="007A62AE">
          <w:rPr>
            <w:rFonts w:hint="eastAsia"/>
            <w:lang w:eastAsia="ko-KR"/>
          </w:rPr>
          <w:t>, SP-</w:t>
        </w:r>
        <w:r w:rsidR="007A62AE" w:rsidRPr="00080BD8">
          <w:rPr>
            <w:lang w:eastAsia="ko-KR"/>
          </w:rPr>
          <w:t>240989</w:t>
        </w:r>
      </w:ins>
      <w:r w:rsidR="00622CC9">
        <w:t>.</w:t>
      </w:r>
    </w:p>
    <w:p w14:paraId="66266E8A" w14:textId="59C5E850" w:rsidR="00B65D41" w:rsidRDefault="00622CC9" w:rsidP="00583AA5">
      <w:r>
        <w:t>Therefore, there is a need to have a CT work item to develop the stage</w:t>
      </w:r>
      <w:r w:rsidR="00FA1E73">
        <w:t xml:space="preserve"> </w:t>
      </w:r>
      <w:r>
        <w:t>3 for the normative requirements developed by SA2.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04ADC1FA" w14:textId="4128B297" w:rsidR="00635462" w:rsidRDefault="00635462" w:rsidP="00583AA5">
      <w:r w:rsidRPr="00502FEE">
        <w:t xml:space="preserve">The objective of this work item is to </w:t>
      </w:r>
      <w:r>
        <w:t>develop the stage 3</w:t>
      </w:r>
      <w:r w:rsidRPr="00502FEE">
        <w:t xml:space="preserve"> for the stage 2 requirements agreed under the </w:t>
      </w:r>
      <w:r>
        <w:t>VMR</w:t>
      </w:r>
      <w:r w:rsidR="00402EB4">
        <w:rPr>
          <w:rFonts w:hint="eastAsia"/>
          <w:lang w:eastAsia="ko-KR"/>
        </w:rPr>
        <w:t>_Ph2</w:t>
      </w:r>
      <w:r w:rsidRPr="00502FEE">
        <w:t xml:space="preserve"> stage</w:t>
      </w:r>
      <w:r>
        <w:t xml:space="preserve"> </w:t>
      </w:r>
      <w:r w:rsidRPr="00502FEE">
        <w:t xml:space="preserve">2 work item. </w:t>
      </w:r>
      <w:r>
        <w:t>The s</w:t>
      </w:r>
      <w:r w:rsidRPr="00502FEE">
        <w:t>tage</w:t>
      </w:r>
      <w:r>
        <w:t xml:space="preserve"> </w:t>
      </w:r>
      <w:r w:rsidRPr="00502FEE">
        <w:t>3 work shall be started only after the applicable normative stage</w:t>
      </w:r>
      <w:r>
        <w:t xml:space="preserve"> </w:t>
      </w:r>
      <w:r w:rsidRPr="00502FEE">
        <w:t xml:space="preserve">2 </w:t>
      </w:r>
      <w:r>
        <w:t>requirements are</w:t>
      </w:r>
      <w:r w:rsidRPr="00502FEE">
        <w:t xml:space="preserve"> available.</w:t>
      </w:r>
    </w:p>
    <w:p w14:paraId="60ADC955" w14:textId="77777777" w:rsidR="00635462" w:rsidRPr="001A2D56" w:rsidRDefault="00635462" w:rsidP="00583AA5">
      <w:r w:rsidRPr="001A2D56">
        <w:t>CT1:</w:t>
      </w:r>
    </w:p>
    <w:p w14:paraId="22DAFE7B" w14:textId="77777777" w:rsidR="002023B7" w:rsidRDefault="002023B7" w:rsidP="00583AA5">
      <w:pPr>
        <w:pStyle w:val="B1"/>
        <w:numPr>
          <w:ilvl w:val="0"/>
          <w:numId w:val="11"/>
        </w:numPr>
        <w:rPr>
          <w:ins w:id="3" w:author="QC_r1" w:date="2024-08-19T19:22:00Z" w16du:dateUtc="2024-08-19T10:22:00Z"/>
        </w:rPr>
      </w:pPr>
      <w:bookmarkStart w:id="4" w:name="_Hlk127349362"/>
      <w:ins w:id="5" w:author="QC_r1" w:date="2024-08-19T19:22:00Z" w16du:dateUtc="2024-08-19T10:22:00Z">
        <w:r w:rsidRPr="00E61150">
          <w:rPr>
            <w:lang w:eastAsia="ko-KR"/>
          </w:rPr>
          <w:t>Documentation of the AMF behaviour to support the authorization/deauthorization of MWA</w:t>
        </w:r>
        <w:r>
          <w:rPr>
            <w:rFonts w:hint="eastAsia"/>
            <w:lang w:eastAsia="ko-KR"/>
          </w:rPr>
          <w:t>B</w:t>
        </w:r>
        <w:r w:rsidRPr="00E61150">
          <w:rPr>
            <w:lang w:eastAsia="ko-KR"/>
          </w:rPr>
          <w:t xml:space="preserve"> UE</w:t>
        </w:r>
        <w:r>
          <w:rPr>
            <w:rFonts w:hint="eastAsia"/>
            <w:lang w:eastAsia="ko-KR"/>
          </w:rPr>
          <w:t>.</w:t>
        </w:r>
      </w:ins>
    </w:p>
    <w:p w14:paraId="0611AF34" w14:textId="415880A0" w:rsidR="00635462" w:rsidRDefault="00655760" w:rsidP="00583AA5">
      <w:pPr>
        <w:pStyle w:val="B1"/>
        <w:numPr>
          <w:ilvl w:val="0"/>
          <w:numId w:val="11"/>
        </w:numPr>
      </w:pPr>
      <w:del w:id="6" w:author="QC_r1" w:date="2024-08-19T19:22:00Z" w16du:dateUtc="2024-08-19T10:22:00Z">
        <w:r w:rsidDel="002023B7">
          <w:rPr>
            <w:rFonts w:hint="eastAsia"/>
            <w:lang w:eastAsia="ko-KR"/>
          </w:rPr>
          <w:delText>Possible u</w:delText>
        </w:r>
        <w:r w:rsidR="00635462" w:rsidRPr="001A2D56" w:rsidDel="002023B7">
          <w:delText xml:space="preserve">pdates to NAS protocol to support authorization </w:delText>
        </w:r>
        <w:bookmarkEnd w:id="4"/>
        <w:r w:rsidDel="002023B7">
          <w:rPr>
            <w:rFonts w:hint="eastAsia"/>
            <w:lang w:eastAsia="ko-KR"/>
          </w:rPr>
          <w:delText>of MWAB-UE by 5GC based on d</w:delText>
        </w:r>
        <w:r w:rsidRPr="00655760" w:rsidDel="002023B7">
          <w:rPr>
            <w:lang w:eastAsia="ko-KR"/>
          </w:rPr>
          <w:delText>edicated S-NSSAI(s)</w:delText>
        </w:r>
        <w:r w:rsidDel="002023B7">
          <w:rPr>
            <w:rFonts w:hint="eastAsia"/>
            <w:lang w:eastAsia="ko-KR"/>
          </w:rPr>
          <w:delText xml:space="preserve"> and/or </w:delText>
        </w:r>
        <w:r w:rsidRPr="00655760" w:rsidDel="002023B7">
          <w:rPr>
            <w:lang w:eastAsia="ko-KR"/>
          </w:rPr>
          <w:delText>DNN for MWAB operation</w:delText>
        </w:r>
        <w:r w:rsidDel="002023B7">
          <w:rPr>
            <w:rFonts w:hint="eastAsia"/>
            <w:lang w:eastAsia="ko-KR"/>
          </w:rPr>
          <w:delText xml:space="preserve">, including </w:delText>
        </w:r>
        <w:r w:rsidR="00FB5043" w:rsidDel="002023B7">
          <w:rPr>
            <w:rFonts w:hint="eastAsia"/>
            <w:lang w:eastAsia="ko-KR"/>
          </w:rPr>
          <w:delText>the</w:delText>
        </w:r>
        <w:r w:rsidDel="002023B7">
          <w:rPr>
            <w:rFonts w:hint="eastAsia"/>
            <w:lang w:eastAsia="ko-KR"/>
          </w:rPr>
          <w:delText xml:space="preserve"> roaming </w:delText>
        </w:r>
        <w:r w:rsidR="00FB5043" w:rsidDel="002023B7">
          <w:rPr>
            <w:rFonts w:hint="eastAsia"/>
            <w:lang w:eastAsia="ko-KR"/>
          </w:rPr>
          <w:delText xml:space="preserve">case </w:delText>
        </w:r>
        <w:r w:rsidDel="002023B7">
          <w:rPr>
            <w:rFonts w:hint="eastAsia"/>
            <w:lang w:eastAsia="ko-KR"/>
          </w:rPr>
          <w:delText xml:space="preserve">and </w:delText>
        </w:r>
        <w:r w:rsidR="00FB5043" w:rsidDel="002023B7">
          <w:rPr>
            <w:rFonts w:hint="eastAsia"/>
            <w:lang w:eastAsia="ko-KR"/>
          </w:rPr>
          <w:delText xml:space="preserve">the change of </w:delText>
        </w:r>
        <w:r w:rsidDel="002023B7">
          <w:rPr>
            <w:rFonts w:hint="eastAsia"/>
            <w:lang w:eastAsia="ko-KR"/>
          </w:rPr>
          <w:delText>authorization status.</w:delText>
        </w:r>
      </w:del>
    </w:p>
    <w:p w14:paraId="2B54811F" w14:textId="2E56CDAC" w:rsidR="00FB5043" w:rsidRDefault="00FB5043" w:rsidP="00583AA5">
      <w:pPr>
        <w:pStyle w:val="B1"/>
        <w:numPr>
          <w:ilvl w:val="0"/>
          <w:numId w:val="11"/>
        </w:numPr>
      </w:pPr>
      <w:r>
        <w:rPr>
          <w:rFonts w:hint="eastAsia"/>
          <w:lang w:eastAsia="ko-KR"/>
        </w:rPr>
        <w:t>Document</w:t>
      </w:r>
      <w:r w:rsidR="00E929E2">
        <w:rPr>
          <w:rFonts w:hint="eastAsia"/>
          <w:lang w:eastAsia="ko-KR"/>
        </w:rPr>
        <w:t>ation of</w:t>
      </w:r>
      <w:r>
        <w:rPr>
          <w:rFonts w:hint="eastAsia"/>
          <w:lang w:eastAsia="ko-KR"/>
        </w:rPr>
        <w:t xml:space="preserve"> the</w:t>
      </w:r>
      <w:ins w:id="7" w:author="QC_r1" w:date="2024-08-19T19:22:00Z" w16du:dateUtc="2024-08-19T10:22:00Z">
        <w:r w:rsidR="002023B7">
          <w:rPr>
            <w:rFonts w:hint="eastAsia"/>
            <w:lang w:eastAsia="ko-KR"/>
          </w:rPr>
          <w:t xml:space="preserve"> AMF behaviour to</w:t>
        </w:r>
      </w:ins>
      <w:r>
        <w:rPr>
          <w:rFonts w:hint="eastAsia"/>
          <w:lang w:eastAsia="ko-KR"/>
        </w:rPr>
        <w:t xml:space="preserve"> support of UE accessing to MWAB-gNB in 5G system, including support of the UE</w:t>
      </w:r>
      <w:r>
        <w:rPr>
          <w:lang w:eastAsia="ko-KR"/>
        </w:rPr>
        <w:t>’</w:t>
      </w:r>
      <w:r>
        <w:rPr>
          <w:rFonts w:hint="eastAsia"/>
          <w:lang w:eastAsia="ko-KR"/>
        </w:rPr>
        <w:t>s access control to MWAB by reusing CAG and/or other existing SNPN control mechanisms</w:t>
      </w:r>
      <w:r w:rsidR="00763703">
        <w:rPr>
          <w:rFonts w:hint="eastAsia"/>
          <w:lang w:eastAsia="ko-KR"/>
        </w:rPr>
        <w:t>.</w:t>
      </w:r>
    </w:p>
    <w:p w14:paraId="7A81E33E" w14:textId="77777777" w:rsidR="00635462" w:rsidRPr="001A2D56" w:rsidRDefault="00635462" w:rsidP="00583AA5">
      <w:r w:rsidRPr="001A2D56">
        <w:t>CT4:</w:t>
      </w:r>
    </w:p>
    <w:p w14:paraId="63F7C35F" w14:textId="329D87A4" w:rsidR="00635462" w:rsidRPr="00B45D8D" w:rsidRDefault="002023B7" w:rsidP="00B45D8D">
      <w:pPr>
        <w:pStyle w:val="B1"/>
        <w:numPr>
          <w:ilvl w:val="0"/>
          <w:numId w:val="11"/>
        </w:numPr>
        <w:rPr>
          <w:lang w:eastAsia="ko-KR"/>
        </w:rPr>
      </w:pPr>
      <w:ins w:id="8" w:author="QC_r1" w:date="2024-08-19T19:22:00Z" w16du:dateUtc="2024-08-19T10:22:00Z">
        <w:r>
          <w:rPr>
            <w:rFonts w:hint="eastAsia"/>
            <w:lang w:eastAsia="ko-KR"/>
          </w:rPr>
          <w:t xml:space="preserve">Possible </w:t>
        </w:r>
      </w:ins>
      <w:del w:id="9" w:author="QC_r1" w:date="2024-08-19T19:22:00Z" w16du:dateUtc="2024-08-19T10:22:00Z">
        <w:r w:rsidR="00DD10A3" w:rsidRPr="00B45D8D" w:rsidDel="002023B7">
          <w:rPr>
            <w:rFonts w:hint="eastAsia"/>
            <w:lang w:eastAsia="ko-KR"/>
          </w:rPr>
          <w:delText>U</w:delText>
        </w:r>
      </w:del>
      <w:ins w:id="10" w:author="QC_r1" w:date="2024-08-19T19:22:00Z" w16du:dateUtc="2024-08-19T10:22:00Z">
        <w:r>
          <w:rPr>
            <w:rFonts w:hint="eastAsia"/>
            <w:lang w:eastAsia="ko-KR"/>
          </w:rPr>
          <w:t>u</w:t>
        </w:r>
      </w:ins>
      <w:r w:rsidR="00635462" w:rsidRPr="00B45D8D">
        <w:rPr>
          <w:lang w:eastAsia="ko-KR"/>
        </w:rPr>
        <w:t xml:space="preserve">pdates to the AMF </w:t>
      </w:r>
      <w:r w:rsidR="00635462" w:rsidRPr="001A2D56">
        <w:rPr>
          <w:lang w:eastAsia="ko-KR"/>
        </w:rPr>
        <w:t xml:space="preserve">to support operation of </w:t>
      </w:r>
      <w:r w:rsidR="00DD10A3">
        <w:rPr>
          <w:rFonts w:hint="eastAsia"/>
          <w:lang w:eastAsia="ko-KR"/>
        </w:rPr>
        <w:t>MWAB</w:t>
      </w:r>
      <w:del w:id="11" w:author="QC_r1" w:date="2024-08-19T20:11:00Z" w16du:dateUtc="2024-08-19T11:11:00Z">
        <w:r w:rsidR="00626A1A" w:rsidDel="001163CC">
          <w:rPr>
            <w:rFonts w:hint="eastAsia"/>
            <w:lang w:eastAsia="ko-KR"/>
          </w:rPr>
          <w:delText xml:space="preserve"> e.g., </w:delText>
        </w:r>
        <w:r w:rsidR="00763703" w:rsidDel="001163CC">
          <w:rPr>
            <w:lang w:eastAsia="ko-KR"/>
          </w:rPr>
          <w:delText>authorization</w:delText>
        </w:r>
      </w:del>
      <w:r w:rsidR="00763703" w:rsidRPr="001A2D56">
        <w:rPr>
          <w:lang w:eastAsia="ko-KR"/>
        </w:rPr>
        <w:t>.</w:t>
      </w:r>
    </w:p>
    <w:p w14:paraId="62FD6CC7" w14:textId="3547B11F" w:rsidR="00024801" w:rsidRDefault="00635462" w:rsidP="00B45D8D">
      <w:pPr>
        <w:pStyle w:val="B1"/>
        <w:numPr>
          <w:ilvl w:val="0"/>
          <w:numId w:val="11"/>
        </w:numPr>
        <w:rPr>
          <w:lang w:eastAsia="ko-KR"/>
        </w:rPr>
      </w:pPr>
      <w:del w:id="12" w:author="QC_r1" w:date="2024-08-19T19:22:00Z" w16du:dateUtc="2024-08-19T10:22:00Z">
        <w:r w:rsidDel="002023B7">
          <w:rPr>
            <w:lang w:eastAsia="ko-KR"/>
          </w:rPr>
          <w:delText>U</w:delText>
        </w:r>
        <w:r w:rsidRPr="001A2D56" w:rsidDel="002023B7">
          <w:rPr>
            <w:lang w:eastAsia="ko-KR"/>
          </w:rPr>
          <w:delText xml:space="preserve">pdates to UDM and UDR to support operation of </w:delText>
        </w:r>
        <w:r w:rsidR="00DD10A3" w:rsidDel="002023B7">
          <w:rPr>
            <w:rFonts w:hint="eastAsia"/>
            <w:lang w:eastAsia="ko-KR"/>
          </w:rPr>
          <w:delText>MWAB</w:delText>
        </w:r>
        <w:r w:rsidRPr="001A2D56" w:rsidDel="002023B7">
          <w:rPr>
            <w:lang w:eastAsia="ko-KR"/>
          </w:rPr>
          <w:delText xml:space="preserve">, e.g. storage of subscription data related to </w:delText>
        </w:r>
        <w:r w:rsidR="00DD10A3" w:rsidDel="002023B7">
          <w:rPr>
            <w:rFonts w:hint="eastAsia"/>
            <w:lang w:eastAsia="ko-KR"/>
          </w:rPr>
          <w:delText>MWAB</w:delText>
        </w:r>
        <w:r w:rsidR="00763703" w:rsidDel="002023B7">
          <w:rPr>
            <w:rFonts w:hint="eastAsia"/>
            <w:lang w:eastAsia="ko-KR"/>
          </w:rPr>
          <w:delText>.</w:delText>
        </w:r>
      </w:del>
    </w:p>
    <w:p w14:paraId="2A55A78D" w14:textId="659A72B8" w:rsidR="00D95113" w:rsidRPr="00B27CA4" w:rsidRDefault="00763703" w:rsidP="00B45D8D">
      <w:pPr>
        <w:pStyle w:val="B1"/>
        <w:numPr>
          <w:ilvl w:val="0"/>
          <w:numId w:val="11"/>
        </w:numPr>
        <w:rPr>
          <w:bCs/>
          <w:lang w:eastAsia="zh-CN"/>
        </w:rPr>
      </w:pPr>
      <w:r>
        <w:rPr>
          <w:rFonts w:hint="eastAsia"/>
          <w:lang w:eastAsia="ko-KR"/>
        </w:rPr>
        <w:t>Po</w:t>
      </w:r>
      <w:r w:rsidR="00FA1E73">
        <w:rPr>
          <w:lang w:eastAsia="ko-KR"/>
        </w:rPr>
        <w:t>ssible</w:t>
      </w:r>
      <w:r>
        <w:rPr>
          <w:rFonts w:hint="eastAsia"/>
          <w:lang w:eastAsia="ko-KR"/>
        </w:rPr>
        <w:t xml:space="preserve"> u</w:t>
      </w:r>
      <w:r w:rsidR="00635462" w:rsidRPr="001A2D56">
        <w:rPr>
          <w:lang w:eastAsia="ko-KR"/>
        </w:rPr>
        <w:t>pdates</w:t>
      </w:r>
      <w:r w:rsidR="00635462" w:rsidRPr="001A2D56">
        <w:t xml:space="preserve"> to location services to support accurate UE location estimation when the UE is served by an </w:t>
      </w:r>
      <w:r w:rsidR="00DD10A3">
        <w:rPr>
          <w:rFonts w:hint="eastAsia"/>
          <w:lang w:eastAsia="ko-KR"/>
        </w:rPr>
        <w:t>MWAB-gNB</w:t>
      </w:r>
      <w:r>
        <w:rPr>
          <w:rFonts w:hint="eastAsia"/>
          <w:lang w:eastAsia="ko-KR"/>
        </w:rPr>
        <w:t>.</w:t>
      </w:r>
    </w:p>
    <w:p w14:paraId="458CA11E" w14:textId="77777777" w:rsidR="00B27CA4" w:rsidRPr="00FA1E73" w:rsidRDefault="00B27CA4" w:rsidP="00B27CA4">
      <w:pPr>
        <w:pStyle w:val="B1"/>
        <w:rPr>
          <w:bCs/>
          <w:lang w:eastAsia="zh-CN"/>
        </w:rPr>
      </w:pPr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1440"/>
        <w:gridCol w:w="2160"/>
        <w:gridCol w:w="1260"/>
        <w:gridCol w:w="1219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583AA5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300475">
        <w:trPr>
          <w:cantSplit/>
          <w:jc w:val="center"/>
        </w:trPr>
        <w:tc>
          <w:tcPr>
            <w:tcW w:w="1148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583AA5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440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583AA5">
            <w:pPr>
              <w:pStyle w:val="TAH"/>
            </w:pPr>
            <w:r>
              <w:t>TS/TR number</w:t>
            </w:r>
          </w:p>
        </w:tc>
        <w:tc>
          <w:tcPr>
            <w:tcW w:w="2160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583AA5">
            <w:pPr>
              <w:pStyle w:val="TAH"/>
            </w:pPr>
            <w:r>
              <w:t>Title</w:t>
            </w:r>
          </w:p>
        </w:tc>
        <w:tc>
          <w:tcPr>
            <w:tcW w:w="1260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583AA5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219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583AA5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583AA5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B47490" w:rsidRPr="006C2E80" w14:paraId="561E366B" w14:textId="77777777" w:rsidTr="00300475">
        <w:trPr>
          <w:cantSplit/>
          <w:jc w:val="center"/>
        </w:trPr>
        <w:tc>
          <w:tcPr>
            <w:tcW w:w="1148" w:type="dxa"/>
          </w:tcPr>
          <w:p w14:paraId="76E52879" w14:textId="5FB5D244" w:rsidR="00B47490" w:rsidRPr="00A960F0" w:rsidRDefault="00B47490" w:rsidP="00583AA5">
            <w:pPr>
              <w:pStyle w:val="Guidance"/>
            </w:pPr>
          </w:p>
        </w:tc>
        <w:tc>
          <w:tcPr>
            <w:tcW w:w="1440" w:type="dxa"/>
          </w:tcPr>
          <w:p w14:paraId="73DD2455" w14:textId="5D5D4F3D" w:rsidR="00B47490" w:rsidRPr="00A960F0" w:rsidRDefault="00B47490" w:rsidP="00583AA5">
            <w:pPr>
              <w:pStyle w:val="Guidance"/>
            </w:pPr>
          </w:p>
        </w:tc>
        <w:tc>
          <w:tcPr>
            <w:tcW w:w="2160" w:type="dxa"/>
          </w:tcPr>
          <w:p w14:paraId="05C7C805" w14:textId="2298DCDA" w:rsidR="00B47490" w:rsidRPr="00A960F0" w:rsidRDefault="00B47490" w:rsidP="00583AA5">
            <w:pPr>
              <w:pStyle w:val="Guidance"/>
            </w:pPr>
          </w:p>
        </w:tc>
        <w:tc>
          <w:tcPr>
            <w:tcW w:w="1260" w:type="dxa"/>
          </w:tcPr>
          <w:p w14:paraId="2D7CEA56" w14:textId="7E69E527" w:rsidR="00B47490" w:rsidRPr="00A960F0" w:rsidRDefault="00B47490" w:rsidP="00583AA5">
            <w:pPr>
              <w:pStyle w:val="Guidance"/>
            </w:pPr>
          </w:p>
        </w:tc>
        <w:tc>
          <w:tcPr>
            <w:tcW w:w="1219" w:type="dxa"/>
          </w:tcPr>
          <w:p w14:paraId="47484899" w14:textId="2B4157A9" w:rsidR="00B47490" w:rsidRPr="0011615F" w:rsidRDefault="00B47490" w:rsidP="00583AA5">
            <w:pPr>
              <w:pStyle w:val="TAL"/>
            </w:pPr>
          </w:p>
        </w:tc>
        <w:tc>
          <w:tcPr>
            <w:tcW w:w="2186" w:type="dxa"/>
          </w:tcPr>
          <w:p w14:paraId="3B160081" w14:textId="3407D349" w:rsidR="00B47490" w:rsidRPr="00A960F0" w:rsidRDefault="00B47490" w:rsidP="00583AA5">
            <w:pPr>
              <w:pStyle w:val="Guidance"/>
            </w:pPr>
          </w:p>
        </w:tc>
      </w:tr>
    </w:tbl>
    <w:p w14:paraId="3D972A4A" w14:textId="77777777" w:rsidR="006C2E80" w:rsidRDefault="006C2E80" w:rsidP="00583AA5">
      <w:pPr>
        <w:pStyle w:val="FP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583AA5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583AA5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583AA5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583AA5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583AA5">
            <w:pPr>
              <w:pStyle w:val="TAH"/>
            </w:pPr>
            <w:r>
              <w:t>Remarks</w:t>
            </w:r>
          </w:p>
        </w:tc>
      </w:tr>
      <w:tr w:rsidR="00E84F17" w:rsidRPr="006C2E80" w14:paraId="128B8DDA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E741" w14:textId="2B734704" w:rsidR="00E84F17" w:rsidRPr="006C2E80" w:rsidRDefault="00E84F17" w:rsidP="00583AA5">
            <w:pPr>
              <w:pStyle w:val="TAL"/>
            </w:pPr>
            <w:r w:rsidRPr="00807914"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B04F" w14:textId="0A04F080" w:rsidR="00E84F17" w:rsidRPr="006C2E80" w:rsidRDefault="000D7523" w:rsidP="00583AA5">
            <w:pPr>
              <w:pStyle w:val="TAL"/>
              <w:rPr>
                <w:lang w:eastAsia="ko-KR"/>
              </w:rPr>
            </w:pPr>
            <w:ins w:id="13" w:author="QC_r1" w:date="2024-08-19T19:23:00Z" w16du:dateUtc="2024-08-19T10:23:00Z">
              <w:r w:rsidRPr="00E61150">
                <w:t>Documentation of the AMF behaviour to support the authorization/deauthorization of MWA</w:t>
              </w:r>
            </w:ins>
            <w:ins w:id="14" w:author="QC_r2" w:date="2024-08-20T18:36:00Z" w16du:dateUtc="2024-08-20T09:36:00Z">
              <w:r w:rsidR="007E203C">
                <w:rPr>
                  <w:rFonts w:hint="eastAsia"/>
                  <w:lang w:eastAsia="ko-KR"/>
                </w:rPr>
                <w:t>B</w:t>
              </w:r>
            </w:ins>
            <w:ins w:id="15" w:author="QC_r1" w:date="2024-08-19T19:23:00Z" w16du:dateUtc="2024-08-19T10:23:00Z">
              <w:del w:id="16" w:author="QC_r2" w:date="2024-08-20T18:36:00Z" w16du:dateUtc="2024-08-20T09:36:00Z">
                <w:r w:rsidRPr="00E61150" w:rsidDel="007E203C">
                  <w:delText>N</w:delText>
                </w:r>
              </w:del>
              <w:r w:rsidRPr="00E61150">
                <w:t xml:space="preserve"> UE</w:t>
              </w:r>
            </w:ins>
            <w:ins w:id="17" w:author="QC_r2" w:date="2024-08-20T18:36:00Z" w16du:dateUtc="2024-08-20T09:36:00Z">
              <w:r w:rsidR="007E203C">
                <w:rPr>
                  <w:rFonts w:hint="eastAsia"/>
                  <w:lang w:eastAsia="ko-KR"/>
                </w:rPr>
                <w:t xml:space="preserve"> and</w:t>
              </w:r>
            </w:ins>
            <w:ins w:id="18" w:author="QC_r2" w:date="2024-08-20T18:37:00Z" w16du:dateUtc="2024-08-20T09:37:00Z">
              <w:r w:rsidR="00EF4AA9">
                <w:rPr>
                  <w:rFonts w:hint="eastAsia"/>
                  <w:lang w:eastAsia="ko-KR"/>
                </w:rPr>
                <w:t xml:space="preserve"> </w:t>
              </w:r>
              <w:r w:rsidR="00EF4AA9">
                <w:rPr>
                  <w:rFonts w:hint="eastAsia"/>
                  <w:lang w:eastAsia="ko-KR"/>
                </w:rPr>
                <w:t xml:space="preserve">CAG and/or </w:t>
              </w:r>
              <w:r w:rsidR="00EF4AA9" w:rsidRPr="007231DA">
                <w:rPr>
                  <w:lang w:eastAsia="ko-KR"/>
                </w:rPr>
                <w:t>SNPN control mechanism to manage the UE's access to MWAB-gNB</w:t>
              </w:r>
            </w:ins>
            <w:ins w:id="19" w:author="QC_r1" w:date="2024-08-19T19:23:00Z" w16du:dateUtc="2024-08-19T10:23:00Z">
              <w:r>
                <w:rPr>
                  <w:rFonts w:hint="eastAsia"/>
                  <w:lang w:eastAsia="ko-KR"/>
                </w:rPr>
                <w:t>.</w:t>
              </w:r>
            </w:ins>
            <w:del w:id="20" w:author="QC_r1" w:date="2024-08-19T19:23:00Z" w16du:dateUtc="2024-08-19T10:23:00Z">
              <w:r w:rsidR="00FA1E73" w:rsidDel="000D7523">
                <w:delText>Possible u</w:delText>
              </w:r>
              <w:r w:rsidR="00E84F17" w:rsidRPr="00807914" w:rsidDel="000D7523">
                <w:delText>pdates to</w:delText>
              </w:r>
              <w:r w:rsidR="00E84F17" w:rsidDel="000D7523">
                <w:delText xml:space="preserve"> NAS protocol to support authorization of </w:delText>
              </w:r>
              <w:r w:rsidR="00C12C6E" w:rsidDel="000D7523">
                <w:rPr>
                  <w:rFonts w:hint="eastAsia"/>
                  <w:lang w:eastAsia="ko-KR"/>
                </w:rPr>
                <w:delText>MWAB-UE</w:delText>
              </w:r>
              <w:r w:rsidR="00CF1C46" w:rsidDel="000D7523">
                <w:delText xml:space="preserve">, </w:delText>
              </w:r>
              <w:r w:rsidR="00C12C6E" w:rsidDel="000D7523">
                <w:rPr>
                  <w:rFonts w:hint="eastAsia"/>
                  <w:lang w:eastAsia="ko-KR"/>
                </w:rPr>
                <w:delText xml:space="preserve">documentation </w:delText>
              </w:r>
              <w:r w:rsidR="00E84F17" w:rsidDel="000D7523">
                <w:delText xml:space="preserve">of </w:delText>
              </w:r>
              <w:r w:rsidR="00C12C6E" w:rsidDel="000D7523">
                <w:rPr>
                  <w:rFonts w:hint="eastAsia"/>
                  <w:lang w:eastAsia="ko-KR"/>
                </w:rPr>
                <w:delText xml:space="preserve">utilizing of </w:delText>
              </w:r>
              <w:r w:rsidR="00E84F17" w:rsidDel="000D7523">
                <w:delText xml:space="preserve">CAG mechanism to support control of access to an </w:delText>
              </w:r>
              <w:r w:rsidR="00C12C6E" w:rsidDel="000D7523">
                <w:rPr>
                  <w:rFonts w:hint="eastAsia"/>
                  <w:lang w:eastAsia="ko-KR"/>
                </w:rPr>
                <w:delText>MWAB-gNB</w:delText>
              </w:r>
            </w:del>
            <w:del w:id="21" w:author="QC_r2" w:date="2024-08-20T18:44:00Z" w16du:dateUtc="2024-08-20T09:44:00Z">
              <w:r w:rsidR="00C12C6E" w:rsidDel="001A6E88">
                <w:rPr>
                  <w:rFonts w:hint="eastAsia"/>
                  <w:lang w:eastAsia="ko-KR"/>
                </w:rPr>
                <w:delText>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6004" w14:textId="767F0D24" w:rsidR="00E84F17" w:rsidRDefault="00E84F17" w:rsidP="00583AA5">
            <w:pPr>
              <w:pStyle w:val="TAL"/>
              <w:rPr>
                <w:lang w:eastAsia="ko-KR"/>
              </w:rPr>
            </w:pPr>
            <w:r w:rsidRPr="002E6045">
              <w:t>TSG CT#10</w:t>
            </w:r>
            <w:r w:rsidR="00E929E2">
              <w:rPr>
                <w:rFonts w:hint="eastAsia"/>
                <w:lang w:eastAsia="ko-KR"/>
              </w:rPr>
              <w:t>8</w:t>
            </w:r>
          </w:p>
          <w:p w14:paraId="681F9EBD" w14:textId="440C5DF7" w:rsidR="00E929E2" w:rsidRPr="006C2E80" w:rsidRDefault="00E929E2" w:rsidP="00583AA5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(June,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A2E9" w14:textId="4FB5901E" w:rsidR="00E84F17" w:rsidRPr="006C2E80" w:rsidRDefault="00E84F17" w:rsidP="00583AA5">
            <w:pPr>
              <w:pStyle w:val="TAL"/>
            </w:pPr>
            <w:r w:rsidRPr="00807914">
              <w:t>CT1</w:t>
            </w:r>
          </w:p>
        </w:tc>
      </w:tr>
      <w:tr w:rsidR="007231DA" w:rsidRPr="006C2E80" w14:paraId="77B5498A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87AF" w14:textId="6BC31CAB" w:rsidR="007231DA" w:rsidRPr="00807914" w:rsidRDefault="007231DA" w:rsidP="00583AA5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23.122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28C1" w14:textId="761E2475" w:rsidR="007231DA" w:rsidRDefault="007231DA" w:rsidP="00583AA5">
            <w:pPr>
              <w:pStyle w:val="TAL"/>
              <w:rPr>
                <w:lang w:eastAsia="ko-KR"/>
              </w:rPr>
            </w:pPr>
            <w:del w:id="22" w:author="QC_r1" w:date="2024-08-19T19:23:00Z" w16du:dateUtc="2024-08-19T10:23:00Z">
              <w:r w:rsidDel="0004417C">
                <w:rPr>
                  <w:rFonts w:hint="eastAsia"/>
                  <w:lang w:eastAsia="ko-KR"/>
                </w:rPr>
                <w:delText xml:space="preserve">Possible </w:delText>
              </w:r>
              <w:r w:rsidDel="0004417C">
                <w:rPr>
                  <w:lang w:eastAsia="ko-KR"/>
                </w:rPr>
                <w:delText>d</w:delText>
              </w:r>
            </w:del>
            <w:ins w:id="23" w:author="QC_r1" w:date="2024-08-19T19:23:00Z" w16du:dateUtc="2024-08-19T10:23:00Z">
              <w:r w:rsidR="0004417C">
                <w:rPr>
                  <w:rFonts w:hint="eastAsia"/>
                  <w:lang w:eastAsia="ko-KR"/>
                </w:rPr>
                <w:t>D</w:t>
              </w:r>
            </w:ins>
            <w:r>
              <w:rPr>
                <w:lang w:eastAsia="ko-KR"/>
              </w:rPr>
              <w:t>ocumentation</w:t>
            </w:r>
            <w:r>
              <w:rPr>
                <w:rFonts w:hint="eastAsia"/>
                <w:lang w:eastAsia="ko-KR"/>
              </w:rPr>
              <w:t xml:space="preserve"> of</w:t>
            </w:r>
            <w:ins w:id="24" w:author="QC_r1" w:date="2024-08-19T19:23:00Z" w16du:dateUtc="2024-08-19T10:23:00Z">
              <w:r w:rsidR="0004417C">
                <w:rPr>
                  <w:rFonts w:hint="eastAsia"/>
                  <w:lang w:eastAsia="ko-KR"/>
                </w:rPr>
                <w:t xml:space="preserve"> the AMF behaviour for</w:t>
              </w:r>
            </w:ins>
            <w:r w:rsidR="00676072">
              <w:rPr>
                <w:rFonts w:hint="eastAsia"/>
                <w:lang w:eastAsia="ko-KR"/>
              </w:rPr>
              <w:t xml:space="preserve"> CAG and/or</w:t>
            </w:r>
            <w:r>
              <w:rPr>
                <w:rFonts w:hint="eastAsia"/>
                <w:lang w:eastAsia="ko-KR"/>
              </w:rPr>
              <w:t xml:space="preserve"> </w:t>
            </w:r>
            <w:r w:rsidRPr="007231DA">
              <w:rPr>
                <w:lang w:eastAsia="ko-KR"/>
              </w:rPr>
              <w:t>SNPN control mechanism to manage the UE's access to MWAB-gNB.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DDEC" w14:textId="77777777" w:rsidR="007231DA" w:rsidRDefault="007231DA" w:rsidP="00583AA5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TSG CT#108</w:t>
            </w:r>
          </w:p>
          <w:p w14:paraId="4EBD4868" w14:textId="4B46DA3A" w:rsidR="007231DA" w:rsidRPr="002E6045" w:rsidRDefault="007231DA" w:rsidP="00583AA5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(June,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A4E2" w14:textId="2AD90A62" w:rsidR="007231DA" w:rsidRPr="00807914" w:rsidRDefault="007231DA" w:rsidP="00583AA5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CT1</w:t>
            </w:r>
          </w:p>
        </w:tc>
      </w:tr>
      <w:tr w:rsidR="00EA3D11" w:rsidRPr="006C2E80" w:rsidDel="001A6E88" w14:paraId="4C0987BC" w14:textId="2CE2D15C" w:rsidTr="006C2E80">
        <w:trPr>
          <w:cantSplit/>
          <w:jc w:val="center"/>
          <w:del w:id="25" w:author="QC_r2" w:date="2024-08-20T18:44:00Z" w16du:dateUtc="2024-08-20T09:44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454B" w14:textId="2DA0479F" w:rsidR="00EA3D11" w:rsidDel="001A6E88" w:rsidRDefault="00EA3D11" w:rsidP="00583AA5">
            <w:pPr>
              <w:pStyle w:val="TAL"/>
              <w:rPr>
                <w:del w:id="26" w:author="QC_r2" w:date="2024-08-20T18:44:00Z" w16du:dateUtc="2024-08-20T09:44:00Z"/>
              </w:rPr>
            </w:pPr>
            <w:del w:id="27" w:author="QC_r2" w:date="2024-08-20T18:44:00Z" w16du:dateUtc="2024-08-20T09:44:00Z">
              <w:r w:rsidDel="001A6E88">
                <w:delText>29.503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FD01" w14:textId="03A7C7D4" w:rsidR="00EA3D11" w:rsidRPr="006C2E80" w:rsidDel="001A6E88" w:rsidRDefault="00EA3D11" w:rsidP="00583AA5">
            <w:pPr>
              <w:pStyle w:val="TAL"/>
              <w:rPr>
                <w:del w:id="28" w:author="QC_r2" w:date="2024-08-20T18:44:00Z" w16du:dateUtc="2024-08-20T09:44:00Z"/>
              </w:rPr>
            </w:pPr>
            <w:del w:id="29" w:author="QC_r2" w:date="2024-08-20T18:44:00Z" w16du:dateUtc="2024-08-20T09:44:00Z">
              <w:r w:rsidDel="001A6E88">
                <w:delText xml:space="preserve">Updates to UDM services to support storage of </w:delText>
              </w:r>
              <w:r w:rsidR="00F52605" w:rsidDel="001A6E88">
                <w:rPr>
                  <w:rFonts w:hint="eastAsia"/>
                  <w:lang w:eastAsia="ko-KR"/>
                </w:rPr>
                <w:delText>MWAB</w:delText>
              </w:r>
              <w:r w:rsidDel="001A6E88">
                <w:delText>-related subscription data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C083" w14:textId="7B8F43FD" w:rsidR="00F52605" w:rsidDel="001A6E88" w:rsidRDefault="00F52605" w:rsidP="00583AA5">
            <w:pPr>
              <w:pStyle w:val="TAL"/>
              <w:rPr>
                <w:del w:id="30" w:author="QC_r2" w:date="2024-08-20T18:44:00Z" w16du:dateUtc="2024-08-20T09:44:00Z"/>
                <w:lang w:eastAsia="ko-KR"/>
              </w:rPr>
            </w:pPr>
            <w:del w:id="31" w:author="QC_r2" w:date="2024-08-20T18:44:00Z" w16du:dateUtc="2024-08-20T09:44:00Z">
              <w:r w:rsidRPr="002E6045" w:rsidDel="001A6E88">
                <w:delText>TSG CT#10</w:delText>
              </w:r>
              <w:r w:rsidDel="001A6E88">
                <w:rPr>
                  <w:rFonts w:hint="eastAsia"/>
                  <w:lang w:eastAsia="ko-KR"/>
                </w:rPr>
                <w:delText>8</w:delText>
              </w:r>
            </w:del>
          </w:p>
          <w:p w14:paraId="5007D007" w14:textId="50F99ECD" w:rsidR="00EA3D11" w:rsidRPr="006C2E80" w:rsidDel="001A6E88" w:rsidRDefault="00F52605" w:rsidP="00583AA5">
            <w:pPr>
              <w:pStyle w:val="TAL"/>
              <w:rPr>
                <w:del w:id="32" w:author="QC_r2" w:date="2024-08-20T18:44:00Z" w16du:dateUtc="2024-08-20T09:44:00Z"/>
              </w:rPr>
            </w:pPr>
            <w:del w:id="33" w:author="QC_r2" w:date="2024-08-20T18:44:00Z" w16du:dateUtc="2024-08-20T09:44:00Z">
              <w:r w:rsidDel="001A6E88">
                <w:rPr>
                  <w:rFonts w:hint="eastAsia"/>
                  <w:lang w:eastAsia="ko-KR"/>
                </w:rPr>
                <w:delText>(June, 2025)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8405" w14:textId="31448659" w:rsidR="00EA3D11" w:rsidRPr="006C2E80" w:rsidDel="001A6E88" w:rsidRDefault="00EA3D11" w:rsidP="00583AA5">
            <w:pPr>
              <w:pStyle w:val="TAL"/>
              <w:rPr>
                <w:del w:id="34" w:author="QC_r2" w:date="2024-08-20T18:44:00Z" w16du:dateUtc="2024-08-20T09:44:00Z"/>
              </w:rPr>
            </w:pPr>
            <w:del w:id="35" w:author="QC_r2" w:date="2024-08-20T18:44:00Z" w16du:dateUtc="2024-08-20T09:44:00Z">
              <w:r w:rsidDel="001A6E88">
                <w:delText>CT4</w:delText>
              </w:r>
            </w:del>
          </w:p>
        </w:tc>
      </w:tr>
      <w:tr w:rsidR="00EA3D11" w:rsidRPr="006C2E80" w14:paraId="67139537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3872" w14:textId="6785AFB0" w:rsidR="00EA3D11" w:rsidRDefault="00EA3D11" w:rsidP="00583AA5">
            <w:pPr>
              <w:pStyle w:val="TAL"/>
              <w:rPr>
                <w:lang w:eastAsia="zh-CN"/>
              </w:rPr>
            </w:pPr>
            <w:r>
              <w:t>29.515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405C" w14:textId="5FC78712" w:rsidR="00EA3D11" w:rsidRDefault="00F52605" w:rsidP="00583AA5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Possible u</w:t>
            </w:r>
            <w:r w:rsidR="00EA3D11">
              <w:t xml:space="preserve">pdates to GMLC services to support accurate UE location estimation when the UE is served by an </w:t>
            </w:r>
            <w:r>
              <w:rPr>
                <w:rFonts w:hint="eastAsia"/>
                <w:lang w:eastAsia="ko-KR"/>
              </w:rPr>
              <w:t>MWAB-gNB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AD5C" w14:textId="77777777" w:rsidR="00F52605" w:rsidRDefault="00F52605" w:rsidP="00583AA5">
            <w:pPr>
              <w:pStyle w:val="TAL"/>
              <w:rPr>
                <w:lang w:eastAsia="ko-KR"/>
              </w:rPr>
            </w:pPr>
            <w:r w:rsidRPr="002E6045">
              <w:t>TSG CT#10</w:t>
            </w:r>
            <w:r>
              <w:rPr>
                <w:rFonts w:hint="eastAsia"/>
                <w:lang w:eastAsia="ko-KR"/>
              </w:rPr>
              <w:t>8</w:t>
            </w:r>
          </w:p>
          <w:p w14:paraId="5025E62F" w14:textId="10A86B55" w:rsidR="00EA3D11" w:rsidRPr="00A960F0" w:rsidRDefault="00F52605" w:rsidP="00583AA5">
            <w:pPr>
              <w:pStyle w:val="TAL"/>
            </w:pPr>
            <w:r>
              <w:rPr>
                <w:rFonts w:hint="eastAsia"/>
                <w:lang w:eastAsia="ko-KR"/>
              </w:rPr>
              <w:t>(June, 2025)</w:t>
            </w:r>
            <w:r w:rsidR="00EA3D11" w:rsidRPr="00AE340F"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DF7" w14:textId="412A7223" w:rsidR="00EA3D11" w:rsidRDefault="00EA3D11" w:rsidP="00583AA5">
            <w:pPr>
              <w:pStyle w:val="TAL"/>
            </w:pPr>
            <w:r>
              <w:t>CT4</w:t>
            </w:r>
          </w:p>
        </w:tc>
      </w:tr>
      <w:tr w:rsidR="00EA3D11" w:rsidRPr="006C2E80" w14:paraId="4B10A142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6C91" w14:textId="1469924B" w:rsidR="00EA3D11" w:rsidRDefault="00EA3D11" w:rsidP="00583AA5">
            <w:pPr>
              <w:pStyle w:val="TAL"/>
            </w:pPr>
            <w:r>
              <w:t>29.518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DD7A" w14:textId="4C834DE3" w:rsidR="00EA3D11" w:rsidRPr="006C2E80" w:rsidRDefault="00640AFC" w:rsidP="00583AA5">
            <w:pPr>
              <w:pStyle w:val="TAL"/>
              <w:rPr>
                <w:lang w:eastAsia="ko-KR"/>
              </w:rPr>
            </w:pPr>
            <w:ins w:id="36" w:author="QC_r1" w:date="2024-08-19T23:33:00Z" w16du:dateUtc="2024-08-19T14:33:00Z">
              <w:r>
                <w:rPr>
                  <w:rFonts w:hint="eastAsia"/>
                  <w:lang w:eastAsia="ko-KR"/>
                </w:rPr>
                <w:t xml:space="preserve">Possible </w:t>
              </w:r>
            </w:ins>
            <w:del w:id="37" w:author="QC_r1" w:date="2024-08-19T23:33:00Z" w16du:dateUtc="2024-08-19T14:33:00Z">
              <w:r w:rsidR="00EA3D11" w:rsidDel="00640AFC">
                <w:delText>U</w:delText>
              </w:r>
            </w:del>
            <w:ins w:id="38" w:author="QC_r1" w:date="2024-08-19T23:33:00Z" w16du:dateUtc="2024-08-19T14:33:00Z">
              <w:r>
                <w:rPr>
                  <w:rFonts w:hint="eastAsia"/>
                  <w:lang w:eastAsia="ko-KR"/>
                </w:rPr>
                <w:t>u</w:t>
              </w:r>
            </w:ins>
            <w:r w:rsidR="00EA3D11">
              <w:t xml:space="preserve">pdates to AMF services to support operation of </w:t>
            </w:r>
            <w:r w:rsidR="00F52605">
              <w:rPr>
                <w:rFonts w:hint="eastAsia"/>
                <w:lang w:eastAsia="ko-KR"/>
              </w:rPr>
              <w:t>MWAB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0203" w14:textId="77777777" w:rsidR="00F52605" w:rsidRDefault="00F52605" w:rsidP="00583AA5">
            <w:pPr>
              <w:pStyle w:val="TAL"/>
              <w:rPr>
                <w:lang w:eastAsia="ko-KR"/>
              </w:rPr>
            </w:pPr>
            <w:r w:rsidRPr="002E6045">
              <w:t>TSG CT#10</w:t>
            </w:r>
            <w:r>
              <w:rPr>
                <w:rFonts w:hint="eastAsia"/>
                <w:lang w:eastAsia="ko-KR"/>
              </w:rPr>
              <w:t>8</w:t>
            </w:r>
          </w:p>
          <w:p w14:paraId="37077341" w14:textId="5351F7A5" w:rsidR="00EA3D11" w:rsidRPr="006C2E80" w:rsidRDefault="00F52605" w:rsidP="00583AA5">
            <w:pPr>
              <w:pStyle w:val="TAL"/>
            </w:pPr>
            <w:r>
              <w:rPr>
                <w:rFonts w:hint="eastAsia"/>
                <w:lang w:eastAsia="ko-KR"/>
              </w:rPr>
              <w:t>(June,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479A" w14:textId="21DF82F5" w:rsidR="00EA3D11" w:rsidRPr="006C2E80" w:rsidRDefault="00EA3D11" w:rsidP="00583AA5">
            <w:pPr>
              <w:pStyle w:val="TAL"/>
            </w:pPr>
            <w:r>
              <w:t>CT4</w:t>
            </w:r>
          </w:p>
        </w:tc>
      </w:tr>
      <w:tr w:rsidR="00EA3D11" w:rsidRPr="006C2E80" w14:paraId="77BA9276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314C" w14:textId="16AFB21F" w:rsidR="00EA3D11" w:rsidRDefault="00EA3D11" w:rsidP="00583AA5">
            <w:pPr>
              <w:pStyle w:val="TAL"/>
            </w:pPr>
            <w:r>
              <w:t>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2606" w14:textId="3AF5496D" w:rsidR="00EA3D11" w:rsidRPr="006C2E80" w:rsidRDefault="00F52605" w:rsidP="00583AA5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Possible </w:t>
            </w:r>
            <w:r w:rsidR="00EA3D11">
              <w:t xml:space="preserve">new </w:t>
            </w:r>
            <w:r>
              <w:rPr>
                <w:rFonts w:hint="eastAsia"/>
                <w:lang w:eastAsia="ko-KR"/>
              </w:rPr>
              <w:t xml:space="preserve">definition of </w:t>
            </w:r>
            <w:r w:rsidR="00EA3D11">
              <w:t xml:space="preserve">common data types applicable for multiple 5G services to support operation of </w:t>
            </w:r>
            <w:r>
              <w:rPr>
                <w:rFonts w:hint="eastAsia"/>
                <w:lang w:eastAsia="ko-KR"/>
              </w:rPr>
              <w:t>MWAB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9BD9" w14:textId="77777777" w:rsidR="00F52605" w:rsidRDefault="00F52605" w:rsidP="00583AA5">
            <w:pPr>
              <w:pStyle w:val="TAL"/>
              <w:rPr>
                <w:lang w:eastAsia="ko-KR"/>
              </w:rPr>
            </w:pPr>
            <w:r w:rsidRPr="002E6045">
              <w:t>TSG CT#10</w:t>
            </w:r>
            <w:r>
              <w:rPr>
                <w:rFonts w:hint="eastAsia"/>
                <w:lang w:eastAsia="ko-KR"/>
              </w:rPr>
              <w:t>8</w:t>
            </w:r>
          </w:p>
          <w:p w14:paraId="0BEE7FDC" w14:textId="7C7099E3" w:rsidR="00EA3D11" w:rsidRPr="006C2E80" w:rsidRDefault="00F52605" w:rsidP="00583AA5">
            <w:pPr>
              <w:pStyle w:val="TAL"/>
            </w:pPr>
            <w:r>
              <w:rPr>
                <w:rFonts w:hint="eastAsia"/>
                <w:lang w:eastAsia="ko-KR"/>
              </w:rPr>
              <w:t>(June,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DFEE" w14:textId="2DBD8EFB" w:rsidR="00EA3D11" w:rsidRPr="006C2E80" w:rsidRDefault="00EA3D11" w:rsidP="00583AA5">
            <w:pPr>
              <w:pStyle w:val="TAL"/>
            </w:pPr>
            <w:r>
              <w:t>CT4</w:t>
            </w:r>
          </w:p>
        </w:tc>
      </w:tr>
      <w:tr w:rsidR="00EA3D11" w:rsidRPr="006C2E80" w14:paraId="5A8F04A0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B360" w14:textId="5C231124" w:rsidR="00EA3D11" w:rsidRDefault="00EA3D11" w:rsidP="00583AA5">
            <w:pPr>
              <w:pStyle w:val="TAL"/>
            </w:pPr>
            <w:r>
              <w:t>29.572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431E" w14:textId="55A094CE" w:rsidR="00EA3D11" w:rsidRPr="006C2E80" w:rsidRDefault="00F52605" w:rsidP="00583AA5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Possible u</w:t>
            </w:r>
            <w:r w:rsidR="00EA3D11">
              <w:t xml:space="preserve">pdates to LMF services to support accurate UE location estimation when the UE is served by an </w:t>
            </w:r>
            <w:r>
              <w:rPr>
                <w:rFonts w:hint="eastAsia"/>
                <w:lang w:eastAsia="ko-KR"/>
              </w:rPr>
              <w:t>MWAB-gNB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7F20" w14:textId="77777777" w:rsidR="00F52605" w:rsidRDefault="00F52605" w:rsidP="00583AA5">
            <w:pPr>
              <w:pStyle w:val="TAL"/>
              <w:rPr>
                <w:lang w:eastAsia="ko-KR"/>
              </w:rPr>
            </w:pPr>
            <w:r w:rsidRPr="002E6045">
              <w:t>TSG CT#10</w:t>
            </w:r>
            <w:r>
              <w:rPr>
                <w:rFonts w:hint="eastAsia"/>
                <w:lang w:eastAsia="ko-KR"/>
              </w:rPr>
              <w:t>8</w:t>
            </w:r>
          </w:p>
          <w:p w14:paraId="726A962F" w14:textId="50F2A8EB" w:rsidR="00EA3D11" w:rsidRPr="006C2E80" w:rsidRDefault="00F52605" w:rsidP="00583AA5">
            <w:pPr>
              <w:pStyle w:val="TAL"/>
            </w:pPr>
            <w:r>
              <w:rPr>
                <w:rFonts w:hint="eastAsia"/>
                <w:lang w:eastAsia="ko-KR"/>
              </w:rPr>
              <w:t>(June,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836E" w14:textId="3E6067DF" w:rsidR="00EA3D11" w:rsidRPr="006C2E80" w:rsidRDefault="00EA3D11" w:rsidP="00583AA5">
            <w:pPr>
              <w:pStyle w:val="TAL"/>
            </w:pPr>
            <w:r>
              <w:t>CT4</w:t>
            </w:r>
          </w:p>
        </w:tc>
      </w:tr>
    </w:tbl>
    <w:p w14:paraId="701E09C7" w14:textId="77777777" w:rsidR="00C4305E" w:rsidRDefault="00C4305E" w:rsidP="00583AA5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0592B660" w:rsidR="006C2E80" w:rsidRDefault="00682990" w:rsidP="00583AA5">
      <w:pPr>
        <w:pStyle w:val="B1"/>
      </w:pPr>
      <w:r w:rsidRPr="00D51807">
        <w:t xml:space="preserve">Kim, Sunghoon, Qualcomm Incorporated, sunghoon@qti.qualcomm.com </w:t>
      </w:r>
    </w:p>
    <w:p w14:paraId="686B26B6" w14:textId="77777777" w:rsidR="0088660E" w:rsidRPr="00D0168E" w:rsidRDefault="0088660E" w:rsidP="00583AA5">
      <w:pPr>
        <w:pStyle w:val="B1"/>
      </w:pP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4FED3F73" w14:textId="7B06E1D3" w:rsidR="006E1FDA" w:rsidRPr="00682990" w:rsidRDefault="00682990" w:rsidP="00583AA5">
      <w:pPr>
        <w:pStyle w:val="B1"/>
        <w:rPr>
          <w:lang w:eastAsia="ko-KR"/>
        </w:rPr>
      </w:pPr>
      <w:r w:rsidRPr="00682990">
        <w:t>CT</w:t>
      </w:r>
      <w:r w:rsidR="00E42B99">
        <w:rPr>
          <w:rFonts w:hint="eastAsia"/>
          <w:lang w:eastAsia="ko-KR"/>
        </w:rPr>
        <w:t>1</w:t>
      </w:r>
    </w:p>
    <w:p w14:paraId="5BA7F984" w14:textId="77777777" w:rsidR="00557B2E" w:rsidRPr="00557B2E" w:rsidRDefault="00557B2E" w:rsidP="00583AA5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3C7A2522" w:rsidR="006C2E80" w:rsidRDefault="009B2839" w:rsidP="00583AA5">
      <w:pPr>
        <w:pStyle w:val="B1"/>
      </w:pPr>
      <w:del w:id="39" w:author="QC_r2" w:date="2024-08-20T18:35:00Z" w16du:dateUtc="2024-08-20T09:35:00Z">
        <w:r w:rsidDel="008D4F4F">
          <w:delText xml:space="preserve">SA3 for </w:delText>
        </w:r>
        <w:r w:rsidR="00435940" w:rsidDel="008D4F4F">
          <w:delText xml:space="preserve">the </w:delText>
        </w:r>
        <w:r w:rsidDel="008D4F4F">
          <w:delText>security aspect</w:delText>
        </w:r>
        <w:r w:rsidR="00435940" w:rsidDel="008D4F4F">
          <w:delText>s</w:delText>
        </w:r>
      </w:del>
      <w:del w:id="40" w:author="QC_r2" w:date="2024-08-20T18:36:00Z" w16du:dateUtc="2024-08-20T09:36:00Z">
        <w:r w:rsidDel="008D4F4F">
          <w:delText>.</w:delText>
        </w:r>
      </w:del>
    </w:p>
    <w:p w14:paraId="62BDD16F" w14:textId="77777777" w:rsidR="0088660E" w:rsidRPr="00557B2E" w:rsidRDefault="0088660E" w:rsidP="00583AA5">
      <w:pPr>
        <w:pStyle w:val="B1"/>
      </w:pP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046A7721" w:rsidR="0033027D" w:rsidRDefault="0033027D" w:rsidP="00583AA5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B73F1B" w14:paraId="3EC88847" w14:textId="77777777" w:rsidTr="00585E79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35635534" w14:textId="77777777" w:rsidR="00B73F1B" w:rsidRDefault="00B73F1B" w:rsidP="00585E79">
            <w:pPr>
              <w:pStyle w:val="TAH"/>
            </w:pPr>
            <w:r>
              <w:t>Supporting IM name</w:t>
            </w:r>
          </w:p>
        </w:tc>
      </w:tr>
      <w:tr w:rsidR="00B73F1B" w14:paraId="3EDFABFB" w14:textId="77777777" w:rsidTr="00585E79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E20E436" w14:textId="77777777" w:rsidR="00B73F1B" w:rsidRDefault="00B73F1B" w:rsidP="00585E79">
            <w:pPr>
              <w:pStyle w:val="TAL"/>
            </w:pPr>
            <w:r>
              <w:t>Qualcomm Incorporated</w:t>
            </w:r>
          </w:p>
        </w:tc>
      </w:tr>
      <w:tr w:rsidR="00B73F1B" w14:paraId="10F88CC3" w14:textId="77777777" w:rsidTr="00585E79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CE3F9F2" w14:textId="77777777" w:rsidR="00B73F1B" w:rsidRDefault="00B73F1B" w:rsidP="00585E79">
            <w:pPr>
              <w:pStyle w:val="TAL"/>
            </w:pPr>
            <w:r w:rsidRPr="00264431">
              <w:t>LG Electronics</w:t>
            </w:r>
          </w:p>
        </w:tc>
      </w:tr>
      <w:tr w:rsidR="00B73F1B" w14:paraId="7A562C27" w14:textId="77777777" w:rsidTr="00585E79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A3CD222" w14:textId="53C3FE88" w:rsidR="00B73F1B" w:rsidRPr="00264431" w:rsidRDefault="0018753D" w:rsidP="004C22D7">
            <w:pPr>
              <w:pStyle w:val="TAL"/>
              <w:tabs>
                <w:tab w:val="left" w:pos="1281"/>
              </w:tabs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Xiaomi</w:t>
            </w:r>
          </w:p>
        </w:tc>
      </w:tr>
      <w:tr w:rsidR="00B73F1B" w14:paraId="3CAC77BF" w14:textId="77777777" w:rsidTr="00585E79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6E8D126" w14:textId="60042788" w:rsidR="00B73F1B" w:rsidRPr="00264431" w:rsidRDefault="00F73D5B" w:rsidP="00585E79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Nokia</w:t>
            </w:r>
          </w:p>
        </w:tc>
      </w:tr>
      <w:tr w:rsidR="00B73F1B" w14:paraId="5F1F20BC" w14:textId="77777777" w:rsidTr="00585E79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F7AA52A" w14:textId="77777777" w:rsidR="00B73F1B" w:rsidRPr="00264431" w:rsidRDefault="00B73F1B" w:rsidP="00585E79">
            <w:pPr>
              <w:pStyle w:val="TAL"/>
            </w:pPr>
          </w:p>
        </w:tc>
      </w:tr>
      <w:tr w:rsidR="00F73D5B" w14:paraId="0009A9CC" w14:textId="77777777" w:rsidTr="00585E79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0C6A737" w14:textId="77777777" w:rsidR="00F73D5B" w:rsidRPr="00264431" w:rsidRDefault="00F73D5B" w:rsidP="00585E79">
            <w:pPr>
              <w:pStyle w:val="TAL"/>
            </w:pPr>
          </w:p>
        </w:tc>
      </w:tr>
      <w:tr w:rsidR="00F73D5B" w14:paraId="141783A3" w14:textId="77777777" w:rsidTr="00585E79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7236647" w14:textId="77777777" w:rsidR="00F73D5B" w:rsidRPr="00264431" w:rsidRDefault="00F73D5B" w:rsidP="00585E79">
            <w:pPr>
              <w:pStyle w:val="TAL"/>
            </w:pPr>
          </w:p>
        </w:tc>
      </w:tr>
    </w:tbl>
    <w:p w14:paraId="42E07943" w14:textId="77777777" w:rsidR="00B73F1B" w:rsidRPr="006C2E80" w:rsidRDefault="00B73F1B" w:rsidP="00583AA5">
      <w:pPr>
        <w:pStyle w:val="Guidance"/>
      </w:pPr>
    </w:p>
    <w:sectPr w:rsidR="00B73F1B" w:rsidRPr="006C2E80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E8ECA" w14:textId="77777777" w:rsidR="003107F2" w:rsidRDefault="003107F2" w:rsidP="00583AA5">
      <w:r>
        <w:separator/>
      </w:r>
    </w:p>
  </w:endnote>
  <w:endnote w:type="continuationSeparator" w:id="0">
    <w:p w14:paraId="1DA098D7" w14:textId="77777777" w:rsidR="003107F2" w:rsidRDefault="003107F2" w:rsidP="00583AA5">
      <w:r>
        <w:continuationSeparator/>
      </w:r>
    </w:p>
  </w:endnote>
  <w:endnote w:type="continuationNotice" w:id="1">
    <w:p w14:paraId="60F6592E" w14:textId="77777777" w:rsidR="003107F2" w:rsidRDefault="003107F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E6EAE" w14:textId="77777777" w:rsidR="003107F2" w:rsidRDefault="003107F2" w:rsidP="00583AA5">
      <w:r>
        <w:separator/>
      </w:r>
    </w:p>
  </w:footnote>
  <w:footnote w:type="continuationSeparator" w:id="0">
    <w:p w14:paraId="67E5925C" w14:textId="77777777" w:rsidR="003107F2" w:rsidRDefault="003107F2" w:rsidP="00583AA5">
      <w:r>
        <w:continuationSeparator/>
      </w:r>
    </w:p>
  </w:footnote>
  <w:footnote w:type="continuationNotice" w:id="1">
    <w:p w14:paraId="676424F9" w14:textId="77777777" w:rsidR="003107F2" w:rsidRDefault="003107F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24EAB"/>
    <w:multiLevelType w:val="hybridMultilevel"/>
    <w:tmpl w:val="E6726B2C"/>
    <w:lvl w:ilvl="0" w:tplc="2946E1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57001259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405612016">
    <w:abstractNumId w:val="8"/>
  </w:num>
  <w:num w:numId="3" w16cid:durableId="245922668">
    <w:abstractNumId w:val="7"/>
  </w:num>
  <w:num w:numId="4" w16cid:durableId="422146534">
    <w:abstractNumId w:val="6"/>
  </w:num>
  <w:num w:numId="5" w16cid:durableId="1655718399">
    <w:abstractNumId w:val="10"/>
  </w:num>
  <w:num w:numId="6" w16cid:durableId="1814250209">
    <w:abstractNumId w:val="9"/>
  </w:num>
  <w:num w:numId="7" w16cid:durableId="1480883622">
    <w:abstractNumId w:val="4"/>
  </w:num>
  <w:num w:numId="8" w16cid:durableId="475727485">
    <w:abstractNumId w:val="2"/>
  </w:num>
  <w:num w:numId="9" w16cid:durableId="576985713">
    <w:abstractNumId w:val="1"/>
  </w:num>
  <w:num w:numId="10" w16cid:durableId="1751653096">
    <w:abstractNumId w:val="0"/>
  </w:num>
  <w:num w:numId="11" w16cid:durableId="20895497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QC_r1">
    <w15:presenceInfo w15:providerId="None" w15:userId="QC_r1"/>
  </w15:person>
  <w15:person w15:author="QC_r2">
    <w15:presenceInfo w15:providerId="None" w15:userId="QC_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24D7"/>
    <w:rsid w:val="0000340C"/>
    <w:rsid w:val="00003B9A"/>
    <w:rsid w:val="00006EF7"/>
    <w:rsid w:val="00011074"/>
    <w:rsid w:val="0001220A"/>
    <w:rsid w:val="000132D1"/>
    <w:rsid w:val="00016E0A"/>
    <w:rsid w:val="000205C5"/>
    <w:rsid w:val="00024801"/>
    <w:rsid w:val="00025316"/>
    <w:rsid w:val="000308A6"/>
    <w:rsid w:val="00032C8B"/>
    <w:rsid w:val="000341EC"/>
    <w:rsid w:val="00037C06"/>
    <w:rsid w:val="0004417C"/>
    <w:rsid w:val="00044DAE"/>
    <w:rsid w:val="00045BA1"/>
    <w:rsid w:val="00052BF8"/>
    <w:rsid w:val="0005572E"/>
    <w:rsid w:val="00057116"/>
    <w:rsid w:val="000613CF"/>
    <w:rsid w:val="00064CB2"/>
    <w:rsid w:val="00066954"/>
    <w:rsid w:val="00067741"/>
    <w:rsid w:val="00072A56"/>
    <w:rsid w:val="0007303C"/>
    <w:rsid w:val="0007498D"/>
    <w:rsid w:val="00074E0A"/>
    <w:rsid w:val="00082CCB"/>
    <w:rsid w:val="00083828"/>
    <w:rsid w:val="000A3125"/>
    <w:rsid w:val="000A4A9E"/>
    <w:rsid w:val="000B0519"/>
    <w:rsid w:val="000B1ABD"/>
    <w:rsid w:val="000B61FD"/>
    <w:rsid w:val="000B62A2"/>
    <w:rsid w:val="000C0BF7"/>
    <w:rsid w:val="000C3160"/>
    <w:rsid w:val="000C5FE3"/>
    <w:rsid w:val="000D122A"/>
    <w:rsid w:val="000D7523"/>
    <w:rsid w:val="000E55AD"/>
    <w:rsid w:val="000E630D"/>
    <w:rsid w:val="000F3EA3"/>
    <w:rsid w:val="001001BD"/>
    <w:rsid w:val="00102222"/>
    <w:rsid w:val="0011615F"/>
    <w:rsid w:val="001163CC"/>
    <w:rsid w:val="00120541"/>
    <w:rsid w:val="001211F3"/>
    <w:rsid w:val="00124A00"/>
    <w:rsid w:val="00127B5D"/>
    <w:rsid w:val="00133860"/>
    <w:rsid w:val="00133B51"/>
    <w:rsid w:val="00147BC6"/>
    <w:rsid w:val="00150160"/>
    <w:rsid w:val="00171925"/>
    <w:rsid w:val="00173998"/>
    <w:rsid w:val="00174617"/>
    <w:rsid w:val="001759A7"/>
    <w:rsid w:val="0018139C"/>
    <w:rsid w:val="00181ED1"/>
    <w:rsid w:val="0018753D"/>
    <w:rsid w:val="0019381B"/>
    <w:rsid w:val="00194746"/>
    <w:rsid w:val="001A0A31"/>
    <w:rsid w:val="001A216F"/>
    <w:rsid w:val="001A4192"/>
    <w:rsid w:val="001A6E88"/>
    <w:rsid w:val="001A7910"/>
    <w:rsid w:val="001C5C86"/>
    <w:rsid w:val="001C718D"/>
    <w:rsid w:val="001E14C4"/>
    <w:rsid w:val="001F7D5F"/>
    <w:rsid w:val="001F7EB4"/>
    <w:rsid w:val="002000C2"/>
    <w:rsid w:val="002023B7"/>
    <w:rsid w:val="00204EA6"/>
    <w:rsid w:val="00205F25"/>
    <w:rsid w:val="0022094D"/>
    <w:rsid w:val="00221B1E"/>
    <w:rsid w:val="00240DCD"/>
    <w:rsid w:val="00242432"/>
    <w:rsid w:val="0024675C"/>
    <w:rsid w:val="0024786B"/>
    <w:rsid w:val="00251D80"/>
    <w:rsid w:val="00254FB5"/>
    <w:rsid w:val="0025517D"/>
    <w:rsid w:val="00256373"/>
    <w:rsid w:val="002640E5"/>
    <w:rsid w:val="0026436F"/>
    <w:rsid w:val="00264983"/>
    <w:rsid w:val="0026606E"/>
    <w:rsid w:val="002706F4"/>
    <w:rsid w:val="00276403"/>
    <w:rsid w:val="00283472"/>
    <w:rsid w:val="00291C8D"/>
    <w:rsid w:val="002944FD"/>
    <w:rsid w:val="002B7B35"/>
    <w:rsid w:val="002C1C50"/>
    <w:rsid w:val="002C2328"/>
    <w:rsid w:val="002C380C"/>
    <w:rsid w:val="002E6A7D"/>
    <w:rsid w:val="002E7A9E"/>
    <w:rsid w:val="002E7BE7"/>
    <w:rsid w:val="002F2716"/>
    <w:rsid w:val="002F3518"/>
    <w:rsid w:val="002F3C41"/>
    <w:rsid w:val="002F6C5C"/>
    <w:rsid w:val="0030045C"/>
    <w:rsid w:val="00300475"/>
    <w:rsid w:val="00303CBC"/>
    <w:rsid w:val="003107F2"/>
    <w:rsid w:val="0031535E"/>
    <w:rsid w:val="003205AD"/>
    <w:rsid w:val="00321FF1"/>
    <w:rsid w:val="0033027D"/>
    <w:rsid w:val="00335107"/>
    <w:rsid w:val="00335FB2"/>
    <w:rsid w:val="00344158"/>
    <w:rsid w:val="00347B74"/>
    <w:rsid w:val="00355CB6"/>
    <w:rsid w:val="00366257"/>
    <w:rsid w:val="00367C6F"/>
    <w:rsid w:val="00377D9B"/>
    <w:rsid w:val="003810F7"/>
    <w:rsid w:val="0038516D"/>
    <w:rsid w:val="003869D7"/>
    <w:rsid w:val="003A08AA"/>
    <w:rsid w:val="003A1EB0"/>
    <w:rsid w:val="003C0F14"/>
    <w:rsid w:val="003C2DA6"/>
    <w:rsid w:val="003C6DA6"/>
    <w:rsid w:val="003D0080"/>
    <w:rsid w:val="003D0302"/>
    <w:rsid w:val="003D22A5"/>
    <w:rsid w:val="003D2781"/>
    <w:rsid w:val="003D62A9"/>
    <w:rsid w:val="003D7E29"/>
    <w:rsid w:val="003E2333"/>
    <w:rsid w:val="003E2A01"/>
    <w:rsid w:val="003F04C7"/>
    <w:rsid w:val="003F268E"/>
    <w:rsid w:val="003F7142"/>
    <w:rsid w:val="003F7B3D"/>
    <w:rsid w:val="00402EB4"/>
    <w:rsid w:val="00411698"/>
    <w:rsid w:val="00414164"/>
    <w:rsid w:val="0041789B"/>
    <w:rsid w:val="004260A5"/>
    <w:rsid w:val="00432283"/>
    <w:rsid w:val="00435940"/>
    <w:rsid w:val="0043745F"/>
    <w:rsid w:val="00437F58"/>
    <w:rsid w:val="0044029F"/>
    <w:rsid w:val="00440BC9"/>
    <w:rsid w:val="00454609"/>
    <w:rsid w:val="00455DE4"/>
    <w:rsid w:val="00471D29"/>
    <w:rsid w:val="0048267C"/>
    <w:rsid w:val="004876B9"/>
    <w:rsid w:val="00492BF2"/>
    <w:rsid w:val="00493A79"/>
    <w:rsid w:val="00494DB4"/>
    <w:rsid w:val="00495175"/>
    <w:rsid w:val="00495840"/>
    <w:rsid w:val="004A40BE"/>
    <w:rsid w:val="004A6A60"/>
    <w:rsid w:val="004B7EE1"/>
    <w:rsid w:val="004C22D7"/>
    <w:rsid w:val="004C22D9"/>
    <w:rsid w:val="004C3F8F"/>
    <w:rsid w:val="004C634D"/>
    <w:rsid w:val="004D24B9"/>
    <w:rsid w:val="004D2CDA"/>
    <w:rsid w:val="004E2CE2"/>
    <w:rsid w:val="004E313F"/>
    <w:rsid w:val="004E398A"/>
    <w:rsid w:val="004E5172"/>
    <w:rsid w:val="004E6F8A"/>
    <w:rsid w:val="004F3D33"/>
    <w:rsid w:val="00502CD2"/>
    <w:rsid w:val="00502E0F"/>
    <w:rsid w:val="00504E33"/>
    <w:rsid w:val="005057B1"/>
    <w:rsid w:val="005077CF"/>
    <w:rsid w:val="00525DE7"/>
    <w:rsid w:val="0054287C"/>
    <w:rsid w:val="00543F8C"/>
    <w:rsid w:val="0055216E"/>
    <w:rsid w:val="00552C2C"/>
    <w:rsid w:val="005555B7"/>
    <w:rsid w:val="005562A8"/>
    <w:rsid w:val="005573BB"/>
    <w:rsid w:val="00557B2E"/>
    <w:rsid w:val="00561267"/>
    <w:rsid w:val="00562789"/>
    <w:rsid w:val="00571E3F"/>
    <w:rsid w:val="00574059"/>
    <w:rsid w:val="00583AA5"/>
    <w:rsid w:val="00586951"/>
    <w:rsid w:val="00590087"/>
    <w:rsid w:val="00597E48"/>
    <w:rsid w:val="005A032D"/>
    <w:rsid w:val="005A3D4D"/>
    <w:rsid w:val="005A7577"/>
    <w:rsid w:val="005B5CB8"/>
    <w:rsid w:val="005B6CCD"/>
    <w:rsid w:val="005C29F7"/>
    <w:rsid w:val="005C4F58"/>
    <w:rsid w:val="005C5E8D"/>
    <w:rsid w:val="005C78F2"/>
    <w:rsid w:val="005D057C"/>
    <w:rsid w:val="005D1153"/>
    <w:rsid w:val="005D3FEC"/>
    <w:rsid w:val="005D44BE"/>
    <w:rsid w:val="005E088B"/>
    <w:rsid w:val="005F5221"/>
    <w:rsid w:val="005F7D85"/>
    <w:rsid w:val="00611EC4"/>
    <w:rsid w:val="00612542"/>
    <w:rsid w:val="006146D2"/>
    <w:rsid w:val="00620B3F"/>
    <w:rsid w:val="00622CC9"/>
    <w:rsid w:val="006239E7"/>
    <w:rsid w:val="00624CE8"/>
    <w:rsid w:val="006254C4"/>
    <w:rsid w:val="00626A1A"/>
    <w:rsid w:val="006323BE"/>
    <w:rsid w:val="00635462"/>
    <w:rsid w:val="00635F94"/>
    <w:rsid w:val="00640AFC"/>
    <w:rsid w:val="006418C6"/>
    <w:rsid w:val="00641ED8"/>
    <w:rsid w:val="00651501"/>
    <w:rsid w:val="00654893"/>
    <w:rsid w:val="00655760"/>
    <w:rsid w:val="0065737C"/>
    <w:rsid w:val="00660ADB"/>
    <w:rsid w:val="00662741"/>
    <w:rsid w:val="006633A4"/>
    <w:rsid w:val="00667DD2"/>
    <w:rsid w:val="00671BBB"/>
    <w:rsid w:val="00676072"/>
    <w:rsid w:val="00682237"/>
    <w:rsid w:val="00682990"/>
    <w:rsid w:val="00682C15"/>
    <w:rsid w:val="006859F6"/>
    <w:rsid w:val="00693EAD"/>
    <w:rsid w:val="006A0EF8"/>
    <w:rsid w:val="006A45BA"/>
    <w:rsid w:val="006B4280"/>
    <w:rsid w:val="006B4717"/>
    <w:rsid w:val="006B4B1C"/>
    <w:rsid w:val="006B7784"/>
    <w:rsid w:val="006C0C9B"/>
    <w:rsid w:val="006C2E80"/>
    <w:rsid w:val="006C4991"/>
    <w:rsid w:val="006D5D32"/>
    <w:rsid w:val="006E0F19"/>
    <w:rsid w:val="006E1FDA"/>
    <w:rsid w:val="006E5E87"/>
    <w:rsid w:val="006F1A44"/>
    <w:rsid w:val="006F3AC0"/>
    <w:rsid w:val="006F6511"/>
    <w:rsid w:val="00700C2B"/>
    <w:rsid w:val="00706A1A"/>
    <w:rsid w:val="007075E8"/>
    <w:rsid w:val="00707673"/>
    <w:rsid w:val="007162BE"/>
    <w:rsid w:val="0072082D"/>
    <w:rsid w:val="00721122"/>
    <w:rsid w:val="00722267"/>
    <w:rsid w:val="007231DA"/>
    <w:rsid w:val="00723DC0"/>
    <w:rsid w:val="0072410F"/>
    <w:rsid w:val="0074479E"/>
    <w:rsid w:val="00746F46"/>
    <w:rsid w:val="0075250E"/>
    <w:rsid w:val="0075252A"/>
    <w:rsid w:val="00763703"/>
    <w:rsid w:val="00764B84"/>
    <w:rsid w:val="00765028"/>
    <w:rsid w:val="0078034D"/>
    <w:rsid w:val="007844CE"/>
    <w:rsid w:val="00790BCC"/>
    <w:rsid w:val="00792D44"/>
    <w:rsid w:val="00795CEE"/>
    <w:rsid w:val="00796F94"/>
    <w:rsid w:val="007974F5"/>
    <w:rsid w:val="007A170E"/>
    <w:rsid w:val="007A5AA5"/>
    <w:rsid w:val="007A6136"/>
    <w:rsid w:val="007A62AE"/>
    <w:rsid w:val="007B0F49"/>
    <w:rsid w:val="007B4AE1"/>
    <w:rsid w:val="007B71B3"/>
    <w:rsid w:val="007C7E14"/>
    <w:rsid w:val="007D03D2"/>
    <w:rsid w:val="007D1AB2"/>
    <w:rsid w:val="007D2957"/>
    <w:rsid w:val="007D36CF"/>
    <w:rsid w:val="007E203C"/>
    <w:rsid w:val="007F10E8"/>
    <w:rsid w:val="007F18D6"/>
    <w:rsid w:val="007F2762"/>
    <w:rsid w:val="007F522E"/>
    <w:rsid w:val="007F5CBB"/>
    <w:rsid w:val="007F7421"/>
    <w:rsid w:val="00801F7F"/>
    <w:rsid w:val="0080428C"/>
    <w:rsid w:val="00813C1F"/>
    <w:rsid w:val="008146A2"/>
    <w:rsid w:val="00820FC0"/>
    <w:rsid w:val="00825207"/>
    <w:rsid w:val="00826139"/>
    <w:rsid w:val="008339D6"/>
    <w:rsid w:val="00834A60"/>
    <w:rsid w:val="00837BCD"/>
    <w:rsid w:val="00837D75"/>
    <w:rsid w:val="00850175"/>
    <w:rsid w:val="0085530D"/>
    <w:rsid w:val="00863E89"/>
    <w:rsid w:val="008711CA"/>
    <w:rsid w:val="00871554"/>
    <w:rsid w:val="00872B3B"/>
    <w:rsid w:val="0088222A"/>
    <w:rsid w:val="008835FC"/>
    <w:rsid w:val="00885711"/>
    <w:rsid w:val="0088660E"/>
    <w:rsid w:val="008901F6"/>
    <w:rsid w:val="00895F6C"/>
    <w:rsid w:val="00896C03"/>
    <w:rsid w:val="008A117B"/>
    <w:rsid w:val="008A495D"/>
    <w:rsid w:val="008A76FD"/>
    <w:rsid w:val="008B114B"/>
    <w:rsid w:val="008B2D09"/>
    <w:rsid w:val="008B519F"/>
    <w:rsid w:val="008B649A"/>
    <w:rsid w:val="008C0E78"/>
    <w:rsid w:val="008C1735"/>
    <w:rsid w:val="008C537F"/>
    <w:rsid w:val="008D4F4F"/>
    <w:rsid w:val="008D658B"/>
    <w:rsid w:val="008E5C03"/>
    <w:rsid w:val="008E7A1C"/>
    <w:rsid w:val="00910FE3"/>
    <w:rsid w:val="00922FCB"/>
    <w:rsid w:val="00935CB0"/>
    <w:rsid w:val="00937C6F"/>
    <w:rsid w:val="009428A9"/>
    <w:rsid w:val="009437A2"/>
    <w:rsid w:val="00944B28"/>
    <w:rsid w:val="00947F8B"/>
    <w:rsid w:val="009512C5"/>
    <w:rsid w:val="00963CDF"/>
    <w:rsid w:val="00967838"/>
    <w:rsid w:val="00974827"/>
    <w:rsid w:val="009822EC"/>
    <w:rsid w:val="00982CD6"/>
    <w:rsid w:val="00982F8B"/>
    <w:rsid w:val="00985B73"/>
    <w:rsid w:val="009870A7"/>
    <w:rsid w:val="00992266"/>
    <w:rsid w:val="00994A54"/>
    <w:rsid w:val="009A06EE"/>
    <w:rsid w:val="009A0B51"/>
    <w:rsid w:val="009A3BC4"/>
    <w:rsid w:val="009A527F"/>
    <w:rsid w:val="009A6092"/>
    <w:rsid w:val="009A668A"/>
    <w:rsid w:val="009A6F1C"/>
    <w:rsid w:val="009B04F3"/>
    <w:rsid w:val="009B1936"/>
    <w:rsid w:val="009B2839"/>
    <w:rsid w:val="009B493F"/>
    <w:rsid w:val="009C2977"/>
    <w:rsid w:val="009C2DCC"/>
    <w:rsid w:val="009D1430"/>
    <w:rsid w:val="009D5965"/>
    <w:rsid w:val="009E2C8E"/>
    <w:rsid w:val="009E4EC4"/>
    <w:rsid w:val="009E66BB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5CB3"/>
    <w:rsid w:val="00A6656B"/>
    <w:rsid w:val="00A70E1E"/>
    <w:rsid w:val="00A73257"/>
    <w:rsid w:val="00A73A87"/>
    <w:rsid w:val="00A82432"/>
    <w:rsid w:val="00A9081F"/>
    <w:rsid w:val="00A9188C"/>
    <w:rsid w:val="00A960F0"/>
    <w:rsid w:val="00A97002"/>
    <w:rsid w:val="00A97A52"/>
    <w:rsid w:val="00AA07A3"/>
    <w:rsid w:val="00AA0D6A"/>
    <w:rsid w:val="00AB3A70"/>
    <w:rsid w:val="00AB58BF"/>
    <w:rsid w:val="00AB6151"/>
    <w:rsid w:val="00AC66B2"/>
    <w:rsid w:val="00AC6AE6"/>
    <w:rsid w:val="00AD0751"/>
    <w:rsid w:val="00AD77C4"/>
    <w:rsid w:val="00AD79EF"/>
    <w:rsid w:val="00AE25BF"/>
    <w:rsid w:val="00AE48A6"/>
    <w:rsid w:val="00AE4D82"/>
    <w:rsid w:val="00AE52A9"/>
    <w:rsid w:val="00AF0C13"/>
    <w:rsid w:val="00B03AF5"/>
    <w:rsid w:val="00B03C01"/>
    <w:rsid w:val="00B06464"/>
    <w:rsid w:val="00B078D6"/>
    <w:rsid w:val="00B11399"/>
    <w:rsid w:val="00B1248D"/>
    <w:rsid w:val="00B14709"/>
    <w:rsid w:val="00B2743D"/>
    <w:rsid w:val="00B27CA4"/>
    <w:rsid w:val="00B3015C"/>
    <w:rsid w:val="00B31D41"/>
    <w:rsid w:val="00B32A1D"/>
    <w:rsid w:val="00B344D8"/>
    <w:rsid w:val="00B45D8D"/>
    <w:rsid w:val="00B47490"/>
    <w:rsid w:val="00B564C9"/>
    <w:rsid w:val="00B567D1"/>
    <w:rsid w:val="00B64D15"/>
    <w:rsid w:val="00B65D41"/>
    <w:rsid w:val="00B73B4C"/>
    <w:rsid w:val="00B73F1B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B7DC4"/>
    <w:rsid w:val="00BC1FBE"/>
    <w:rsid w:val="00BC642A"/>
    <w:rsid w:val="00BD0AE0"/>
    <w:rsid w:val="00BD484F"/>
    <w:rsid w:val="00BD5D66"/>
    <w:rsid w:val="00BF7C9D"/>
    <w:rsid w:val="00C01E8C"/>
    <w:rsid w:val="00C02DF6"/>
    <w:rsid w:val="00C03845"/>
    <w:rsid w:val="00C03E01"/>
    <w:rsid w:val="00C0738F"/>
    <w:rsid w:val="00C1116E"/>
    <w:rsid w:val="00C1261D"/>
    <w:rsid w:val="00C12C6E"/>
    <w:rsid w:val="00C15135"/>
    <w:rsid w:val="00C17F8B"/>
    <w:rsid w:val="00C23582"/>
    <w:rsid w:val="00C2724D"/>
    <w:rsid w:val="00C27CA9"/>
    <w:rsid w:val="00C317E7"/>
    <w:rsid w:val="00C332F1"/>
    <w:rsid w:val="00C36DE5"/>
    <w:rsid w:val="00C3799C"/>
    <w:rsid w:val="00C40902"/>
    <w:rsid w:val="00C4120A"/>
    <w:rsid w:val="00C4201C"/>
    <w:rsid w:val="00C4305E"/>
    <w:rsid w:val="00C43D1E"/>
    <w:rsid w:val="00C44336"/>
    <w:rsid w:val="00C466A0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2F5F"/>
    <w:rsid w:val="00CC3D5B"/>
    <w:rsid w:val="00CC72A4"/>
    <w:rsid w:val="00CD3153"/>
    <w:rsid w:val="00CF1C46"/>
    <w:rsid w:val="00CF6810"/>
    <w:rsid w:val="00D0168E"/>
    <w:rsid w:val="00D06117"/>
    <w:rsid w:val="00D21FAC"/>
    <w:rsid w:val="00D300CA"/>
    <w:rsid w:val="00D30172"/>
    <w:rsid w:val="00D31CC8"/>
    <w:rsid w:val="00D32678"/>
    <w:rsid w:val="00D436FB"/>
    <w:rsid w:val="00D457B5"/>
    <w:rsid w:val="00D51807"/>
    <w:rsid w:val="00D521C1"/>
    <w:rsid w:val="00D653AC"/>
    <w:rsid w:val="00D71F40"/>
    <w:rsid w:val="00D73123"/>
    <w:rsid w:val="00D77416"/>
    <w:rsid w:val="00D80FC6"/>
    <w:rsid w:val="00D81F1F"/>
    <w:rsid w:val="00D94917"/>
    <w:rsid w:val="00D95113"/>
    <w:rsid w:val="00DA6716"/>
    <w:rsid w:val="00DA74F3"/>
    <w:rsid w:val="00DB51B1"/>
    <w:rsid w:val="00DB69F3"/>
    <w:rsid w:val="00DC4907"/>
    <w:rsid w:val="00DC668F"/>
    <w:rsid w:val="00DC7EB9"/>
    <w:rsid w:val="00DD017C"/>
    <w:rsid w:val="00DD10A3"/>
    <w:rsid w:val="00DD397A"/>
    <w:rsid w:val="00DD58B7"/>
    <w:rsid w:val="00DD6699"/>
    <w:rsid w:val="00DE04A5"/>
    <w:rsid w:val="00DE3168"/>
    <w:rsid w:val="00DE4847"/>
    <w:rsid w:val="00DE7170"/>
    <w:rsid w:val="00E007C5"/>
    <w:rsid w:val="00E00DBF"/>
    <w:rsid w:val="00E0213F"/>
    <w:rsid w:val="00E033E0"/>
    <w:rsid w:val="00E047AE"/>
    <w:rsid w:val="00E06608"/>
    <w:rsid w:val="00E1026B"/>
    <w:rsid w:val="00E120C0"/>
    <w:rsid w:val="00E13CB2"/>
    <w:rsid w:val="00E20C37"/>
    <w:rsid w:val="00E418DE"/>
    <w:rsid w:val="00E41C67"/>
    <w:rsid w:val="00E42B99"/>
    <w:rsid w:val="00E460B7"/>
    <w:rsid w:val="00E52C57"/>
    <w:rsid w:val="00E57E7D"/>
    <w:rsid w:val="00E739CE"/>
    <w:rsid w:val="00E84CD8"/>
    <w:rsid w:val="00E84F17"/>
    <w:rsid w:val="00E87927"/>
    <w:rsid w:val="00E90B85"/>
    <w:rsid w:val="00E91679"/>
    <w:rsid w:val="00E92175"/>
    <w:rsid w:val="00E92452"/>
    <w:rsid w:val="00E929E2"/>
    <w:rsid w:val="00E94CC1"/>
    <w:rsid w:val="00E96431"/>
    <w:rsid w:val="00EA3D11"/>
    <w:rsid w:val="00EA4804"/>
    <w:rsid w:val="00EC3039"/>
    <w:rsid w:val="00EC5235"/>
    <w:rsid w:val="00EC62D4"/>
    <w:rsid w:val="00ED052B"/>
    <w:rsid w:val="00ED2A54"/>
    <w:rsid w:val="00ED6B03"/>
    <w:rsid w:val="00ED7A5B"/>
    <w:rsid w:val="00EF15C6"/>
    <w:rsid w:val="00EF4AA9"/>
    <w:rsid w:val="00F041D3"/>
    <w:rsid w:val="00F04F8D"/>
    <w:rsid w:val="00F07C92"/>
    <w:rsid w:val="00F138AB"/>
    <w:rsid w:val="00F14B43"/>
    <w:rsid w:val="00F17CFB"/>
    <w:rsid w:val="00F203C7"/>
    <w:rsid w:val="00F215E2"/>
    <w:rsid w:val="00F21E3F"/>
    <w:rsid w:val="00F24F7E"/>
    <w:rsid w:val="00F41A27"/>
    <w:rsid w:val="00F427BF"/>
    <w:rsid w:val="00F4338D"/>
    <w:rsid w:val="00F436EF"/>
    <w:rsid w:val="00F440D3"/>
    <w:rsid w:val="00F446AC"/>
    <w:rsid w:val="00F46EAF"/>
    <w:rsid w:val="00F50D1F"/>
    <w:rsid w:val="00F517D6"/>
    <w:rsid w:val="00F52605"/>
    <w:rsid w:val="00F539B4"/>
    <w:rsid w:val="00F55379"/>
    <w:rsid w:val="00F56286"/>
    <w:rsid w:val="00F5774F"/>
    <w:rsid w:val="00F62688"/>
    <w:rsid w:val="00F73D5B"/>
    <w:rsid w:val="00F76BE5"/>
    <w:rsid w:val="00F802B1"/>
    <w:rsid w:val="00F83D11"/>
    <w:rsid w:val="00F921F1"/>
    <w:rsid w:val="00FA1664"/>
    <w:rsid w:val="00FA1D48"/>
    <w:rsid w:val="00FA1E73"/>
    <w:rsid w:val="00FA6053"/>
    <w:rsid w:val="00FB1109"/>
    <w:rsid w:val="00FB127E"/>
    <w:rsid w:val="00FB1494"/>
    <w:rsid w:val="00FB5043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583AA5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"/>
    <w:qFormat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rsid w:val="0065737C"/>
    <w:rPr>
      <w:rFonts w:ascii="Arial" w:hAnsi="Arial"/>
      <w:b/>
      <w:noProof/>
      <w:sz w:val="18"/>
      <w:lang w:eastAsia="ja-JP"/>
    </w:rPr>
  </w:style>
  <w:style w:type="character" w:styleId="CommentReference">
    <w:name w:val="annotation reference"/>
    <w:basedOn w:val="DefaultParagraphFont"/>
    <w:rsid w:val="00C151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5135"/>
  </w:style>
  <w:style w:type="character" w:customStyle="1" w:styleId="CommentTextChar">
    <w:name w:val="Comment Text Char"/>
    <w:basedOn w:val="DefaultParagraphFont"/>
    <w:link w:val="CommentText"/>
    <w:rsid w:val="00C15135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C15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5135"/>
    <w:rPr>
      <w:b/>
      <w:bCs/>
      <w:color w:val="000000"/>
      <w:lang w:eastAsia="ja-JP"/>
    </w:rPr>
  </w:style>
  <w:style w:type="paragraph" w:styleId="Revision">
    <w:name w:val="Revision"/>
    <w:hidden/>
    <w:uiPriority w:val="99"/>
    <w:semiHidden/>
    <w:rsid w:val="00C15135"/>
    <w:rPr>
      <w:color w:val="000000"/>
      <w:lang w:eastAsia="ja-JP"/>
    </w:rPr>
  </w:style>
  <w:style w:type="character" w:customStyle="1" w:styleId="B1Char">
    <w:name w:val="B1 Char"/>
    <w:link w:val="B1"/>
    <w:qFormat/>
    <w:rsid w:val="00682990"/>
    <w:rPr>
      <w:color w:val="000000"/>
      <w:lang w:eastAsia="ja-JP"/>
    </w:rPr>
  </w:style>
  <w:style w:type="character" w:styleId="Hyperlink">
    <w:name w:val="Hyperlink"/>
    <w:basedOn w:val="DefaultParagraphFont"/>
    <w:rsid w:val="006829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990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682990"/>
    <w:rPr>
      <w:i/>
      <w:iCs/>
    </w:rPr>
  </w:style>
  <w:style w:type="paragraph" w:customStyle="1" w:styleId="EN">
    <w:name w:val="EN"/>
    <w:basedOn w:val="NO"/>
    <w:autoRedefine/>
    <w:qFormat/>
    <w:rsid w:val="00EC62D4"/>
    <w:rPr>
      <w:color w:val="FF0000"/>
    </w:rPr>
  </w:style>
  <w:style w:type="paragraph" w:styleId="ListParagraph">
    <w:name w:val="List Paragraph"/>
    <w:basedOn w:val="Normal"/>
    <w:uiPriority w:val="34"/>
    <w:qFormat/>
    <w:rsid w:val="00FA1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gho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93</TotalTime>
  <Pages>4</Pages>
  <Words>816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5878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QC_r2</cp:lastModifiedBy>
  <cp:revision>11</cp:revision>
  <cp:lastPrinted>2000-02-29T11:31:00Z</cp:lastPrinted>
  <dcterms:created xsi:type="dcterms:W3CDTF">2024-08-20T08:28:00Z</dcterms:created>
  <dcterms:modified xsi:type="dcterms:W3CDTF">2024-08-20T10:01:00Z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