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A7CA" w14:textId="616A7CA1" w:rsidR="00F42F19" w:rsidRDefault="00F42F19" w:rsidP="00F42F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#150</w:t>
      </w:r>
      <w:r>
        <w:rPr>
          <w:b/>
          <w:i/>
          <w:noProof/>
          <w:sz w:val="28"/>
        </w:rPr>
        <w:tab/>
      </w:r>
      <w:r w:rsidR="000F5256">
        <w:rPr>
          <w:b/>
          <w:noProof/>
          <w:sz w:val="24"/>
        </w:rPr>
        <w:t>C1-24</w:t>
      </w:r>
      <w:r w:rsidR="00BF4DE1">
        <w:rPr>
          <w:b/>
          <w:noProof/>
          <w:sz w:val="24"/>
        </w:rPr>
        <w:t>4</w:t>
      </w:r>
      <w:ins w:id="1" w:author="lmx2" w:date="2024-08-20T09:24:00Z">
        <w:r w:rsidR="00D20993">
          <w:rPr>
            <w:b/>
            <w:noProof/>
            <w:sz w:val="24"/>
          </w:rPr>
          <w:t>515</w:t>
        </w:r>
      </w:ins>
      <w:del w:id="2" w:author="lmx2" w:date="2024-08-20T09:24:00Z">
        <w:r w:rsidR="00BF4DE1" w:rsidDel="00D20993">
          <w:rPr>
            <w:b/>
            <w:noProof/>
            <w:sz w:val="24"/>
          </w:rPr>
          <w:delText>272</w:delText>
        </w:r>
      </w:del>
    </w:p>
    <w:p w14:paraId="660E84FA" w14:textId="12BCF72F" w:rsidR="00317F7D" w:rsidRDefault="00F42F19" w:rsidP="00F42F1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19-23 August 2024</w:t>
      </w:r>
    </w:p>
    <w:bookmarkEnd w:id="0"/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6C3684BD" w:rsidR="001E489F" w:rsidRPr="006C2E80" w:rsidRDefault="00891A4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891A46">
        <w:rPr>
          <w:rFonts w:ascii="Arial" w:eastAsia="Batang" w:hAnsi="Arial"/>
          <w:b/>
          <w:sz w:val="24"/>
          <w:szCs w:val="24"/>
          <w:lang w:val="en-US" w:eastAsia="zh-CN"/>
        </w:rPr>
        <w:t>China Telecom</w:t>
      </w:r>
    </w:p>
    <w:p w14:paraId="49D92DA3" w14:textId="7D405B05" w:rsidR="001E489F" w:rsidRPr="006C2E80" w:rsidRDefault="00891A4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Pr="00411C4C">
        <w:rPr>
          <w:rFonts w:ascii="Arial" w:eastAsia="Batang" w:hAnsi="Arial" w:cs="Arial" w:hint="eastAsia"/>
          <w:b/>
          <w:sz w:val="24"/>
          <w:szCs w:val="24"/>
          <w:lang w:eastAsia="zh-CN"/>
        </w:rPr>
        <w:t>S</w:t>
      </w:r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ID on </w:t>
      </w:r>
      <w:bookmarkStart w:id="3" w:name="OLE_LINK1"/>
      <w:bookmarkStart w:id="4" w:name="OLE_LINK2"/>
      <w:r w:rsidRPr="00891A46">
        <w:rPr>
          <w:rFonts w:ascii="Arial" w:eastAsia="Batang" w:hAnsi="Arial" w:cs="Arial"/>
          <w:b/>
          <w:sz w:val="24"/>
          <w:szCs w:val="24"/>
          <w:lang w:eastAsia="zh-CN"/>
        </w:rPr>
        <w:t>MINT support in EPS for 5G-only national roaming UE</w:t>
      </w:r>
      <w:bookmarkEnd w:id="3"/>
      <w:bookmarkEnd w:id="4"/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2BB8AC0B" w14:textId="443A2ACA" w:rsidR="001E489F" w:rsidRPr="006C2E80" w:rsidRDefault="001E489F" w:rsidP="001E489F">
      <w:pPr>
        <w:pStyle w:val="Guidance"/>
      </w:pPr>
      <w:r w:rsidRPr="006C2E80"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5B4AD17" w:rsidR="001E489F" w:rsidRDefault="000F525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19.1</w:t>
      </w:r>
      <w:r w:rsidR="005152F9"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0606C56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 w:rsidR="00891A46" w:rsidRP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MINT support in EPS for 5G-only national roaming UE</w:t>
      </w:r>
    </w:p>
    <w:p w14:paraId="4520DCE2" w14:textId="62885439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891A46" w:rsidRPr="00891A4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MINT_Ph2</w:t>
      </w:r>
      <w:del w:id="5" w:author="lmx2" w:date="2024-08-20T09:28:00Z">
        <w:r w:rsidR="00891A46" w:rsidRPr="00891A46" w:rsidDel="00BD09B2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_EP</w:delText>
        </w:r>
        <w:r w:rsidR="003865FB" w:rsidDel="00BD09B2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delText>S</w:delText>
        </w:r>
      </w:del>
    </w:p>
    <w:p w14:paraId="15B1DB90" w14:textId="7D9191A4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865F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4D9605DA" w14:textId="722A4DE7" w:rsidR="001E489F" w:rsidRPr="001E489F" w:rsidRDefault="003865FB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Rel-19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1B51376A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6FEAF885" w:rsidR="001E489F" w:rsidRDefault="00614094" w:rsidP="005875D6">
            <w:pPr>
              <w:pStyle w:val="TAC"/>
            </w:pPr>
            <w:ins w:id="6" w:author="lmx2" w:date="2024-08-20T09:48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D3E8F18" w14:textId="0C8F1072" w:rsidR="001E489F" w:rsidRDefault="004449CA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2266B478" w:rsidR="001E489F" w:rsidRDefault="00614094" w:rsidP="005875D6">
            <w:pPr>
              <w:pStyle w:val="TAC"/>
            </w:pPr>
            <w:ins w:id="7" w:author="lmx2" w:date="2024-08-20T09:49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851" w:type="dxa"/>
            <w:tcBorders>
              <w:top w:val="nil"/>
            </w:tcBorders>
          </w:tcPr>
          <w:p w14:paraId="36BEDBE0" w14:textId="4CB46A69" w:rsidR="001E489F" w:rsidRDefault="004449CA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26E1EE4" w:rsidR="001E489F" w:rsidRDefault="004449CA" w:rsidP="005875D6">
            <w:pPr>
              <w:pStyle w:val="TAC"/>
            </w:pPr>
            <w:del w:id="8" w:author="lmx2" w:date="2024-08-20T09:48:00Z">
              <w:r w:rsidDel="00614094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4A614B29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59261252" w:rsidR="001E489F" w:rsidRDefault="00F66C90" w:rsidP="005875D6">
            <w:pPr>
              <w:pStyle w:val="TAC"/>
              <w:rPr>
                <w:lang w:eastAsia="zh-CN"/>
              </w:rPr>
            </w:pPr>
            <w:del w:id="9" w:author="lmx2" w:date="2024-08-20T09:49:00Z">
              <w:r w:rsidDel="00614094">
                <w:rPr>
                  <w:lang w:eastAsia="zh-CN"/>
                </w:rPr>
                <w:delText>x</w:delText>
              </w:r>
            </w:del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0632F5D" w:rsidR="001E489F" w:rsidRDefault="004449CA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4167C28F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21D4B15D" w:rsidR="007861B8" w:rsidRDefault="00F66C90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40FF540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23407C82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0475473A" w14:textId="4033500C" w:rsidR="001E489F" w:rsidRPr="006C2E80" w:rsidRDefault="001E489F" w:rsidP="001E489F">
      <w:pPr>
        <w:pStyle w:val="Guidance"/>
      </w:pP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04652366" w:rsidR="001E489F" w:rsidRDefault="00AD0F5E" w:rsidP="005875D6">
            <w:pPr>
              <w:pStyle w:val="TAL"/>
            </w:pPr>
            <w:r>
              <w:rPr>
                <w:lang w:eastAsia="zh-CN"/>
              </w:rPr>
              <w:t>MINT_P</w:t>
            </w:r>
            <w:r w:rsidR="004449CA">
              <w:rPr>
                <w:lang w:eastAsia="zh-CN"/>
              </w:rPr>
              <w:t>h2</w:t>
            </w:r>
          </w:p>
        </w:tc>
        <w:tc>
          <w:tcPr>
            <w:tcW w:w="1101" w:type="dxa"/>
          </w:tcPr>
          <w:p w14:paraId="334D300A" w14:textId="1DBE5998" w:rsidR="001E489F" w:rsidRDefault="004449CA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A1</w:t>
            </w:r>
          </w:p>
        </w:tc>
        <w:tc>
          <w:tcPr>
            <w:tcW w:w="1101" w:type="dxa"/>
          </w:tcPr>
          <w:p w14:paraId="3338BA6A" w14:textId="73C09E0C" w:rsidR="001E489F" w:rsidRDefault="004449CA" w:rsidP="005875D6">
            <w:pPr>
              <w:pStyle w:val="TAL"/>
            </w:pPr>
            <w:r w:rsidRPr="004449CA">
              <w:t>970041</w:t>
            </w:r>
          </w:p>
        </w:tc>
        <w:tc>
          <w:tcPr>
            <w:tcW w:w="6010" w:type="dxa"/>
          </w:tcPr>
          <w:p w14:paraId="225432A0" w14:textId="578166F8" w:rsidR="001E489F" w:rsidRPr="00251D80" w:rsidRDefault="004449CA" w:rsidP="005875D6">
            <w:pPr>
              <w:pStyle w:val="TAL"/>
            </w:pPr>
            <w:r w:rsidRPr="004449CA">
              <w:t>Minimization of Service Interruption During Core Network Failure Phase2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1A582F9B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C59A48B" w:rsidR="001E489F" w:rsidRDefault="00622038" w:rsidP="005875D6">
            <w:pPr>
              <w:pStyle w:val="TAL"/>
              <w:rPr>
                <w:lang w:eastAsia="zh-CN"/>
              </w:rPr>
            </w:pPr>
            <w:r w:rsidRPr="00622038">
              <w:rPr>
                <w:lang w:eastAsia="zh-CN"/>
              </w:rPr>
              <w:t>900004</w:t>
            </w:r>
          </w:p>
        </w:tc>
        <w:tc>
          <w:tcPr>
            <w:tcW w:w="3326" w:type="dxa"/>
          </w:tcPr>
          <w:p w14:paraId="3AC061FD" w14:textId="5E2B4BD9" w:rsidR="001E489F" w:rsidRDefault="00622038" w:rsidP="005875D6">
            <w:pPr>
              <w:pStyle w:val="TAL"/>
            </w:pPr>
            <w:r w:rsidRPr="00622038">
              <w:t>Study on the CT aspects of Support for Minimization of service Interruption</w:t>
            </w:r>
          </w:p>
        </w:tc>
        <w:tc>
          <w:tcPr>
            <w:tcW w:w="5099" w:type="dxa"/>
          </w:tcPr>
          <w:p w14:paraId="017BF4B1" w14:textId="3CD91124" w:rsidR="001E489F" w:rsidRPr="00B44227" w:rsidRDefault="00B44227" w:rsidP="005875D6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Study of MINT phase1 in CT WGs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44271C48" w:rsidR="001E489F" w:rsidRPr="006C2E80" w:rsidRDefault="001E489F" w:rsidP="001E489F">
      <w:pPr>
        <w:pStyle w:val="Guidance"/>
      </w:pP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CD75172" w14:textId="77777777" w:rsidR="00747E89" w:rsidRPr="00B43285" w:rsidRDefault="00747E89" w:rsidP="00747E89">
      <w:r>
        <w:t xml:space="preserve">Based on </w:t>
      </w:r>
      <w:r w:rsidRPr="00B43285">
        <w:t>SA1 R19 M</w:t>
      </w:r>
      <w:r>
        <w:t xml:space="preserve">INT_Ph2, </w:t>
      </w:r>
      <w:r w:rsidRPr="00B43285">
        <w:t>SA1 has agreed the new requirem</w:t>
      </w:r>
      <w:r>
        <w:t>ent in TS 22.261 clause 6.31:</w:t>
      </w:r>
    </w:p>
    <w:p w14:paraId="7B5C4E8A" w14:textId="7FF46C95" w:rsidR="00747E89" w:rsidRDefault="00747E89" w:rsidP="00747E89">
      <w:pPr>
        <w:ind w:left="720"/>
        <w:rPr>
          <w:rFonts w:eastAsia="等线"/>
          <w:i/>
          <w:lang w:eastAsia="zh-CN"/>
        </w:rPr>
      </w:pPr>
      <w:r>
        <w:rPr>
          <w:rFonts w:eastAsia="等线"/>
          <w:i/>
          <w:lang w:eastAsia="zh-CN"/>
        </w:rPr>
        <w:t>“</w:t>
      </w:r>
      <w:r w:rsidRPr="00B43285">
        <w:rPr>
          <w:rFonts w:eastAsia="等线"/>
          <w:i/>
          <w:lang w:eastAsia="zh-CN"/>
        </w:rPr>
        <w:t xml:space="preserve">Subject to regulatory requirements, operator's policy or UE capabilities, the 3GPP system shall be able to support a UE, </w:t>
      </w:r>
      <w:r w:rsidRPr="00B44227">
        <w:rPr>
          <w:rFonts w:eastAsia="等线"/>
          <w:i/>
          <w:lang w:eastAsia="zh-CN"/>
        </w:rPr>
        <w:t>with 5G-only national roaming access to a VPLMN, to obtain 4G connectivity service</w:t>
      </w:r>
      <w:r w:rsidRPr="00B43285">
        <w:rPr>
          <w:rFonts w:eastAsia="等线"/>
          <w:i/>
          <w:lang w:eastAsia="zh-CN"/>
        </w:rPr>
        <w:t xml:space="preserve"> (e.g. voice call, mobile data service) from that VPLMN in the area where a Disaster Condition applies.</w:t>
      </w:r>
      <w:r>
        <w:rPr>
          <w:rFonts w:eastAsia="等线"/>
          <w:i/>
          <w:lang w:eastAsia="zh-CN"/>
        </w:rPr>
        <w:t>”</w:t>
      </w:r>
    </w:p>
    <w:p w14:paraId="1F3DF2F4" w14:textId="7FC16D22" w:rsidR="00747E89" w:rsidRPr="00B43285" w:rsidRDefault="00747E89" w:rsidP="00747E89">
      <w:pPr>
        <w:ind w:left="720"/>
        <w:rPr>
          <w:rFonts w:eastAsia="等线"/>
          <w:i/>
          <w:lang w:eastAsia="zh-CN"/>
        </w:rPr>
      </w:pPr>
    </w:p>
    <w:p w14:paraId="2E2668B0" w14:textId="0F0412A1" w:rsidR="006E4410" w:rsidRPr="00F66C90" w:rsidRDefault="00C23AA7" w:rsidP="00747E89">
      <w:ins w:id="10" w:author="CTC-1" w:date="2024-08-21T10:16:00Z">
        <w:r>
          <w:t xml:space="preserve">In the above scenario, </w:t>
        </w:r>
        <w:r w:rsidRPr="00C23AA7">
          <w:t>the UE still receives service from IMS in HPLMN and only connectivity from VPLMN.</w:t>
        </w:r>
        <w:r>
          <w:t xml:space="preserve"> </w:t>
        </w:r>
      </w:ins>
      <w:r w:rsidR="00747E89" w:rsidRPr="00C23AA7">
        <w:t>T</w:t>
      </w:r>
      <w:r w:rsidR="00747E89" w:rsidRPr="00B43285">
        <w:t>his requirement allows 5G-</w:t>
      </w:r>
      <w:r w:rsidR="00747E89">
        <w:t xml:space="preserve">only </w:t>
      </w:r>
      <w:r w:rsidR="00747E89" w:rsidRPr="00B43285">
        <w:t>national roaming UEs to register fo</w:t>
      </w:r>
      <w:r w:rsidR="00747E89">
        <w:t>r Disaster Roaming service in EPS</w:t>
      </w:r>
      <w:r w:rsidR="00747E89" w:rsidRPr="00B43285">
        <w:t xml:space="preserve"> of the same VPLMN. As a result, the 4G system shall be able to provide Disaster Roaming service.</w:t>
      </w:r>
      <w:r w:rsidR="00747E89" w:rsidRPr="00F66C90">
        <w:t xml:space="preserve"> </w:t>
      </w:r>
      <w:r w:rsidR="00AD0F5E" w:rsidRPr="00F66C90">
        <w:t>It is valuable to further evaluate and provide solution to fulfil the above SA1 requirement.</w:t>
      </w:r>
    </w:p>
    <w:p w14:paraId="204E0B37" w14:textId="20EC1818" w:rsidR="00BD6117" w:rsidRDefault="00BD6117" w:rsidP="00747E89">
      <w:pPr>
        <w:rPr>
          <w:lang w:val="en-US" w:eastAsia="zh-CN"/>
        </w:rPr>
      </w:pPr>
    </w:p>
    <w:p w14:paraId="1C651CA0" w14:textId="6E7144DC" w:rsidR="00190DE8" w:rsidRDefault="00190DE8" w:rsidP="00747E89">
      <w:pPr>
        <w:rPr>
          <w:lang w:val="en-US" w:eastAsia="zh-CN"/>
        </w:rPr>
      </w:pPr>
      <w:r>
        <w:rPr>
          <w:lang w:val="en-US" w:eastAsia="zh-CN"/>
        </w:rPr>
        <w:t>Additionally, it could be a</w:t>
      </w:r>
      <w:r w:rsidR="00F17859">
        <w:rPr>
          <w:lang w:val="en-US" w:eastAsia="zh-CN"/>
        </w:rPr>
        <w:t xml:space="preserve"> valid network deployment that the</w:t>
      </w:r>
      <w:r>
        <w:rPr>
          <w:lang w:val="en-US" w:eastAsia="zh-CN"/>
        </w:rPr>
        <w:t xml:space="preserve"> operator deploys 5G system and 4G system with different PLMN IDs</w:t>
      </w:r>
      <w:ins w:id="11" w:author="lmx2" w:date="2024-08-20T11:13:00Z">
        <w:r w:rsidR="009745F0">
          <w:rPr>
            <w:lang w:val="en-US" w:eastAsia="zh-CN"/>
          </w:rPr>
          <w:t xml:space="preserve"> to ensure that </w:t>
        </w:r>
        <w:r w:rsidR="009745F0" w:rsidRPr="00B43285">
          <w:t>5G-</w:t>
        </w:r>
        <w:r w:rsidR="009745F0">
          <w:t xml:space="preserve">only </w:t>
        </w:r>
        <w:r w:rsidR="009745F0" w:rsidRPr="00B43285">
          <w:t>national roaming UEs</w:t>
        </w:r>
        <w:r w:rsidR="009745F0">
          <w:t xml:space="preserve"> cannot access 4G in normal conditions</w:t>
        </w:r>
      </w:ins>
      <w:r>
        <w:rPr>
          <w:lang w:val="en-US" w:eastAsia="zh-CN"/>
        </w:rPr>
        <w:t xml:space="preserve">. </w:t>
      </w:r>
      <w:ins w:id="12" w:author="lmx2" w:date="2024-08-20T11:13:00Z">
        <w:r w:rsidR="009745F0">
          <w:rPr>
            <w:lang w:val="en-US" w:eastAsia="zh-CN"/>
          </w:rPr>
          <w:t>When 5G</w:t>
        </w:r>
      </w:ins>
      <w:ins w:id="13" w:author="lmx2" w:date="2024-08-21T10:24:00Z">
        <w:r w:rsidR="00735E71">
          <w:rPr>
            <w:lang w:val="en-US" w:eastAsia="zh-CN"/>
          </w:rPr>
          <w:t xml:space="preserve"> RAN</w:t>
        </w:r>
      </w:ins>
      <w:ins w:id="14" w:author="lmx2" w:date="2024-08-20T11:13:00Z">
        <w:r w:rsidR="009745F0">
          <w:rPr>
            <w:lang w:val="en-US" w:eastAsia="zh-CN"/>
          </w:rPr>
          <w:t xml:space="preserve"> i</w:t>
        </w:r>
      </w:ins>
      <w:ins w:id="15" w:author="lmx2" w:date="2024-08-20T11:14:00Z">
        <w:r w:rsidR="009745F0">
          <w:rPr>
            <w:lang w:val="en-US" w:eastAsia="zh-CN"/>
          </w:rPr>
          <w:t xml:space="preserve">s in </w:t>
        </w:r>
      </w:ins>
      <w:ins w:id="16" w:author="lmx2" w:date="2024-08-20T11:16:00Z">
        <w:r w:rsidR="009745F0">
          <w:rPr>
            <w:lang w:val="en-US" w:eastAsia="zh-CN"/>
          </w:rPr>
          <w:t>the</w:t>
        </w:r>
      </w:ins>
      <w:ins w:id="17" w:author="lmx2" w:date="2024-08-20T11:17:00Z">
        <w:r w:rsidR="009745F0">
          <w:rPr>
            <w:lang w:val="en-US" w:eastAsia="zh-CN"/>
          </w:rPr>
          <w:t xml:space="preserve"> </w:t>
        </w:r>
      </w:ins>
      <w:ins w:id="18" w:author="lmx2" w:date="2024-08-20T11:13:00Z">
        <w:r w:rsidR="009745F0">
          <w:rPr>
            <w:lang w:val="en-US" w:eastAsia="zh-CN"/>
          </w:rPr>
          <w:t>disaster condition</w:t>
        </w:r>
      </w:ins>
      <w:del w:id="19" w:author="lmx2" w:date="2024-08-20T11:13:00Z">
        <w:r w:rsidDel="009745F0">
          <w:rPr>
            <w:lang w:val="en-US" w:eastAsia="zh-CN"/>
          </w:rPr>
          <w:delText>In this case</w:delText>
        </w:r>
      </w:del>
      <w:r>
        <w:rPr>
          <w:lang w:val="en-US" w:eastAsia="zh-CN"/>
        </w:rPr>
        <w:t xml:space="preserve">, </w:t>
      </w:r>
      <w:r w:rsidRPr="00B43285">
        <w:t>5G-</w:t>
      </w:r>
      <w:r>
        <w:t xml:space="preserve">only </w:t>
      </w:r>
      <w:r w:rsidRPr="00B43285">
        <w:t xml:space="preserve">national roaming UEs </w:t>
      </w:r>
      <w:ins w:id="20" w:author="lmx2" w:date="2024-08-20T11:15:00Z">
        <w:r w:rsidR="009745F0">
          <w:t xml:space="preserve">can select the 4G </w:t>
        </w:r>
        <w:r w:rsidR="009745F0" w:rsidRPr="00B43285">
          <w:t xml:space="preserve">of the same </w:t>
        </w:r>
        <w:r w:rsidR="009745F0">
          <w:t>operator</w:t>
        </w:r>
        <w:r w:rsidR="009745F0" w:rsidRPr="00B43285">
          <w:t xml:space="preserve"> </w:t>
        </w:r>
      </w:ins>
      <w:ins w:id="21" w:author="lmx2" w:date="2024-08-20T11:16:00Z">
        <w:r w:rsidR="009745F0">
          <w:t xml:space="preserve">from the </w:t>
        </w:r>
        <w:bookmarkStart w:id="22" w:name="_GoBack"/>
        <w:bookmarkEnd w:id="22"/>
        <w:r w:rsidR="009745F0">
          <w:t>forbidden list</w:t>
        </w:r>
      </w:ins>
      <w:ins w:id="23" w:author="lmx" w:date="2024-08-21T23:34:00Z">
        <w:r w:rsidR="00C07CF9">
          <w:t xml:space="preserve"> </w:t>
        </w:r>
      </w:ins>
      <w:r w:rsidRPr="00B43285">
        <w:t>to register fo</w:t>
      </w:r>
      <w:r>
        <w:t>r Disaster Roaming service</w:t>
      </w:r>
      <w:del w:id="24" w:author="lmx2" w:date="2024-08-20T11:16:00Z">
        <w:r w:rsidDel="009745F0">
          <w:delText xml:space="preserve"> in 4G system</w:delText>
        </w:r>
        <w:r w:rsidRPr="00B43285" w:rsidDel="009745F0">
          <w:delText xml:space="preserve"> of the same </w:delText>
        </w:r>
        <w:r w:rsidDel="009745F0">
          <w:delText>operator should be allowed as well</w:delText>
        </w:r>
      </w:del>
      <w:r>
        <w:t>.</w:t>
      </w:r>
    </w:p>
    <w:p w14:paraId="3E369A7D" w14:textId="77777777" w:rsidR="00190DE8" w:rsidRDefault="00190DE8" w:rsidP="00747E89">
      <w:pPr>
        <w:rPr>
          <w:lang w:val="en-US" w:eastAsia="zh-CN"/>
        </w:rPr>
      </w:pPr>
    </w:p>
    <w:p w14:paraId="54C8FEC0" w14:textId="0ADB31F3" w:rsidR="00BD6117" w:rsidRPr="00F90C13" w:rsidRDefault="00BD6117" w:rsidP="00BD6117">
      <w:pPr>
        <w:rPr>
          <w:lang w:eastAsia="zh-CN"/>
        </w:rPr>
      </w:pPr>
      <w:r>
        <w:rPr>
          <w:rFonts w:hint="eastAsia"/>
          <w:lang w:eastAsia="ko-KR"/>
        </w:rPr>
        <w:t xml:space="preserve">As determined </w:t>
      </w:r>
      <w:r>
        <w:rPr>
          <w:lang w:eastAsia="ko-KR"/>
        </w:rPr>
        <w:t xml:space="preserve">in </w:t>
      </w:r>
      <w:r>
        <w:rPr>
          <w:rFonts w:hint="eastAsia"/>
          <w:lang w:eastAsia="ko-KR"/>
        </w:rPr>
        <w:t xml:space="preserve">TSG </w:t>
      </w:r>
      <w:r>
        <w:rPr>
          <w:lang w:eastAsia="ko-KR"/>
        </w:rPr>
        <w:t>#104</w:t>
      </w:r>
      <w:r>
        <w:rPr>
          <w:rFonts w:hint="eastAsia"/>
          <w:lang w:eastAsia="ko-KR"/>
        </w:rPr>
        <w:t xml:space="preserve">, </w:t>
      </w:r>
      <w:r>
        <w:rPr>
          <w:lang w:eastAsia="ko-KR"/>
        </w:rPr>
        <w:t>TSG SA recommended CT1 that the study on MINT_Ph2</w:t>
      </w:r>
      <w:del w:id="25" w:author="lmx2" w:date="2024-08-20T11:11:00Z">
        <w:r w:rsidDel="009745F0">
          <w:rPr>
            <w:lang w:eastAsia="ko-KR"/>
          </w:rPr>
          <w:delText>_EPS</w:delText>
        </w:r>
      </w:del>
      <w:r>
        <w:rPr>
          <w:lang w:eastAsia="ko-KR"/>
        </w:rPr>
        <w:t xml:space="preserve"> needs to be done first before required normative work is progressed. So this </w:t>
      </w:r>
      <w:r>
        <w:t xml:space="preserve">study item will </w:t>
      </w:r>
      <w:r w:rsidR="00B44227">
        <w:t xml:space="preserve">investigate the necessary stage </w:t>
      </w:r>
      <w:r>
        <w:t>2 requirements and stage 3 implementations for the stage 1 requirements in MINT</w:t>
      </w:r>
      <w:r w:rsidR="00F618A5">
        <w:t>_</w:t>
      </w:r>
      <w:r w:rsidR="00AD0F5E">
        <w:t>P</w:t>
      </w:r>
      <w:r>
        <w:t>h2.</w:t>
      </w:r>
    </w:p>
    <w:p w14:paraId="745DFD3D" w14:textId="0DE43244" w:rsidR="00BD6117" w:rsidRDefault="00BD6117" w:rsidP="00747E89">
      <w:pPr>
        <w:rPr>
          <w:lang w:eastAsia="zh-CN"/>
        </w:rPr>
      </w:pPr>
    </w:p>
    <w:p w14:paraId="7AE9F00E" w14:textId="36BBDFD3" w:rsidR="00E419D3" w:rsidRPr="00E419D3" w:rsidRDefault="00E419D3" w:rsidP="006E4410">
      <w:pPr>
        <w:rPr>
          <w:lang w:val="en-US" w:eastAsia="zh-CN"/>
        </w:rPr>
      </w:pPr>
    </w:p>
    <w:p w14:paraId="68939616" w14:textId="3780D2B7" w:rsidR="00E419D3" w:rsidRPr="00CA02F5" w:rsidRDefault="00E419D3" w:rsidP="006E4410">
      <w:pPr>
        <w:rPr>
          <w:lang w:eastAsia="zh-CN"/>
        </w:rPr>
      </w:pPr>
    </w:p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F1CD298" w14:textId="08A72BC5" w:rsidR="00BD6117" w:rsidDel="00555B11" w:rsidRDefault="00BD6117" w:rsidP="00BD6117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del w:id="26" w:author="lmx2" w:date="2024-08-20T09:36:00Z"/>
          <w:rFonts w:eastAsia="Times New Roman"/>
          <w:lang w:eastAsia="en-GB"/>
        </w:rPr>
      </w:pPr>
      <w:r w:rsidRPr="00BD6117">
        <w:rPr>
          <w:rFonts w:eastAsia="Times New Roman"/>
          <w:lang w:eastAsia="en-GB"/>
        </w:rPr>
        <w:t>The objectives of this SI are to investigate the stage 2 and the stage 3 aspects for service requirements defined by SA WG1 under their work item MINT</w:t>
      </w:r>
      <w:r w:rsidR="00160986">
        <w:rPr>
          <w:rFonts w:eastAsia="Times New Roman"/>
          <w:lang w:eastAsia="en-GB"/>
        </w:rPr>
        <w:t>_P</w:t>
      </w:r>
      <w:r w:rsidRPr="00BD6117">
        <w:rPr>
          <w:rFonts w:eastAsia="Times New Roman"/>
          <w:lang w:eastAsia="en-GB"/>
        </w:rPr>
        <w:t>h2.</w:t>
      </w:r>
    </w:p>
    <w:p w14:paraId="79F2EEEF" w14:textId="77777777" w:rsidR="00BD09B2" w:rsidRDefault="00BD09B2" w:rsidP="00555B1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Times New Roman"/>
          <w:lang w:eastAsia="en-GB"/>
        </w:rPr>
      </w:pPr>
    </w:p>
    <w:p w14:paraId="10D65131" w14:textId="76D8E5C0" w:rsidR="007A289C" w:rsidRPr="003D3477" w:rsidRDefault="00BD6117" w:rsidP="008753B0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BD6117">
        <w:rPr>
          <w:rFonts w:eastAsia="Times New Roman"/>
          <w:lang w:eastAsia="en-GB"/>
        </w:rPr>
        <w:t>CT1 investigates stage-2 and NAS related stage-3 functionalities:</w:t>
      </w:r>
    </w:p>
    <w:p w14:paraId="6E70EBF5" w14:textId="2E89286B" w:rsidR="003D3477" w:rsidRPr="00160986" w:rsidRDefault="00BD6117" w:rsidP="0016098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color w:val="000000"/>
          <w:lang w:eastAsia="zh-CN"/>
        </w:rPr>
      </w:pPr>
      <w:r w:rsidRPr="00160986">
        <w:rPr>
          <w:rFonts w:eastAsia="宋体"/>
          <w:color w:val="000000"/>
          <w:lang w:eastAsia="zh-CN"/>
        </w:rPr>
        <w:t>-</w:t>
      </w:r>
      <w:r w:rsidRPr="00160986">
        <w:rPr>
          <w:rFonts w:eastAsia="宋体"/>
          <w:color w:val="000000"/>
          <w:lang w:eastAsia="zh-CN"/>
        </w:rPr>
        <w:tab/>
      </w:r>
      <w:r w:rsidR="00043A50">
        <w:rPr>
          <w:rFonts w:eastAsia="宋体"/>
          <w:color w:val="000000"/>
          <w:lang w:eastAsia="zh-CN"/>
        </w:rPr>
        <w:t xml:space="preserve">Study on </w:t>
      </w:r>
      <w:r w:rsidRPr="00160986">
        <w:rPr>
          <w:rFonts w:eastAsia="宋体"/>
          <w:color w:val="000000"/>
          <w:lang w:eastAsia="zh-CN"/>
        </w:rPr>
        <w:t>enabl</w:t>
      </w:r>
      <w:r w:rsidR="00043A50">
        <w:rPr>
          <w:rFonts w:eastAsia="宋体"/>
          <w:color w:val="000000"/>
          <w:lang w:eastAsia="zh-CN"/>
        </w:rPr>
        <w:t>ing</w:t>
      </w:r>
      <w:r w:rsidRPr="00160986">
        <w:rPr>
          <w:rFonts w:eastAsia="宋体"/>
          <w:color w:val="000000"/>
          <w:lang w:eastAsia="zh-CN"/>
        </w:rPr>
        <w:t xml:space="preserve"> a UE to obtain connectivity service from </w:t>
      </w:r>
      <w:r w:rsidR="00450F1F" w:rsidRPr="00160986">
        <w:rPr>
          <w:rFonts w:eastAsia="宋体"/>
          <w:color w:val="000000"/>
          <w:lang w:eastAsia="zh-CN"/>
        </w:rPr>
        <w:t xml:space="preserve">4G </w:t>
      </w:r>
      <w:r w:rsidRPr="00160986">
        <w:rPr>
          <w:rFonts w:eastAsia="宋体"/>
          <w:color w:val="000000"/>
          <w:lang w:eastAsia="zh-CN"/>
        </w:rPr>
        <w:t>PLMN(s)</w:t>
      </w:r>
      <w:r w:rsidR="00450F1F" w:rsidRPr="00160986">
        <w:rPr>
          <w:rFonts w:eastAsia="宋体"/>
          <w:color w:val="000000"/>
          <w:lang w:eastAsia="zh-CN"/>
        </w:rPr>
        <w:t xml:space="preserve"> </w:t>
      </w:r>
      <w:del w:id="27" w:author="CTC-1" w:date="2024-08-21T09:59:00Z">
        <w:r w:rsidR="00EB6673" w:rsidRPr="00BD6117" w:rsidDel="00A05BBC">
          <w:rPr>
            <w:rFonts w:eastAsia="Times New Roman"/>
            <w:lang w:eastAsia="zh-CN"/>
          </w:rPr>
          <w:delText>in a forbidden PLMN list</w:delText>
        </w:r>
        <w:r w:rsidR="00EB6673" w:rsidRPr="00EB6673" w:rsidDel="00A05BBC">
          <w:rPr>
            <w:rFonts w:eastAsia="宋体"/>
            <w:color w:val="000000"/>
            <w:lang w:eastAsia="zh-CN"/>
          </w:rPr>
          <w:delText xml:space="preserve"> </w:delText>
        </w:r>
      </w:del>
      <w:r w:rsidRPr="00160986">
        <w:rPr>
          <w:rFonts w:eastAsia="宋体"/>
          <w:color w:val="000000"/>
          <w:lang w:eastAsia="zh-CN"/>
        </w:rPr>
        <w:t xml:space="preserve">when a Disaster Condition applies to the serving </w:t>
      </w:r>
      <w:r w:rsidR="00450F1F" w:rsidRPr="00160986">
        <w:rPr>
          <w:rFonts w:eastAsia="宋体"/>
          <w:color w:val="000000"/>
          <w:lang w:eastAsia="zh-CN"/>
        </w:rPr>
        <w:t xml:space="preserve">5G </w:t>
      </w:r>
      <w:r w:rsidRPr="00160986">
        <w:rPr>
          <w:rFonts w:eastAsia="宋体"/>
          <w:color w:val="000000"/>
          <w:lang w:eastAsia="zh-CN"/>
        </w:rPr>
        <w:t>PLMN,</w:t>
      </w:r>
      <w:r w:rsidR="007229DB">
        <w:rPr>
          <w:rFonts w:eastAsia="宋体"/>
          <w:color w:val="000000"/>
          <w:lang w:eastAsia="zh-CN"/>
        </w:rPr>
        <w:t xml:space="preserve"> including:</w:t>
      </w:r>
    </w:p>
    <w:p w14:paraId="581F17FC" w14:textId="77777777" w:rsidR="009745F0" w:rsidRDefault="00BD6117" w:rsidP="00160986">
      <w:pPr>
        <w:pStyle w:val="B2"/>
        <w:rPr>
          <w:ins w:id="28" w:author="lmx2" w:date="2024-08-20T11:18:00Z"/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</w:r>
      <w:ins w:id="29" w:author="lmx2" w:date="2024-08-20T11:18:00Z">
        <w:r w:rsidR="009745F0" w:rsidRPr="00BD6117">
          <w:rPr>
            <w:lang w:eastAsia="zh-CN"/>
          </w:rPr>
          <w:t xml:space="preserve">Study how a UE can be aware of the failure of a </w:t>
        </w:r>
        <w:r w:rsidR="009745F0">
          <w:rPr>
            <w:lang w:eastAsia="zh-CN"/>
          </w:rPr>
          <w:t>5G PLMN when the</w:t>
        </w:r>
        <w:r w:rsidR="009745F0" w:rsidRPr="00BD6117">
          <w:rPr>
            <w:lang w:eastAsia="zh-CN"/>
          </w:rPr>
          <w:t xml:space="preserve"> Disaster condition applies;</w:t>
        </w:r>
      </w:ins>
    </w:p>
    <w:p w14:paraId="1849A93B" w14:textId="73339112" w:rsidR="00BD6117" w:rsidRPr="00BD6117" w:rsidRDefault="009745F0" w:rsidP="00160986">
      <w:pPr>
        <w:pStyle w:val="B2"/>
        <w:rPr>
          <w:lang w:eastAsia="zh-CN"/>
        </w:rPr>
      </w:pPr>
      <w:ins w:id="30" w:author="lmx2" w:date="2024-08-20T11:18:00Z">
        <w:r w:rsidRPr="00BD6117">
          <w:rPr>
            <w:lang w:eastAsia="zh-CN"/>
          </w:rPr>
          <w:t>-</w:t>
        </w:r>
        <w:r w:rsidRPr="00BD6117">
          <w:rPr>
            <w:lang w:eastAsia="zh-CN"/>
          </w:rPr>
          <w:tab/>
        </w:r>
      </w:ins>
      <w:r w:rsidR="00BD6117" w:rsidRPr="00BD6117">
        <w:rPr>
          <w:lang w:eastAsia="zh-CN"/>
        </w:rPr>
        <w:t xml:space="preserve">Study how a UE can obtain information of particular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="00BD6117"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="007165DC">
        <w:rPr>
          <w:lang w:eastAsia="zh-CN"/>
        </w:rPr>
        <w:t>when the</w:t>
      </w:r>
      <w:r w:rsidR="00BD6117" w:rsidRPr="00BD6117">
        <w:rPr>
          <w:lang w:eastAsia="zh-CN"/>
        </w:rPr>
        <w:t xml:space="preserve"> Disaster Condition applies;</w:t>
      </w:r>
    </w:p>
    <w:p w14:paraId="5CEE0B7B" w14:textId="27362723" w:rsidR="00BD6117" w:rsidRPr="00BD6117" w:rsidRDefault="00BD6117" w:rsidP="00160986">
      <w:pPr>
        <w:pStyle w:val="B2"/>
        <w:rPr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  <w:t xml:space="preserve">Study how </w:t>
      </w:r>
      <w:del w:id="31" w:author="lmx2" w:date="2024-08-20T11:18:00Z">
        <w:r w:rsidRPr="00BD6117" w:rsidDel="009745F0">
          <w:rPr>
            <w:lang w:eastAsia="zh-CN"/>
          </w:rPr>
          <w:delText xml:space="preserve">a UE and </w:delText>
        </w:r>
      </w:del>
      <w:r w:rsidRPr="00BD6117">
        <w:rPr>
          <w:lang w:eastAsia="zh-CN"/>
        </w:rPr>
        <w:t xml:space="preserve">roaming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Pr="00BD6117">
        <w:rPr>
          <w:lang w:eastAsia="zh-CN"/>
        </w:rPr>
        <w:t>can be</w:t>
      </w:r>
      <w:r w:rsidR="007165DC">
        <w:rPr>
          <w:lang w:eastAsia="zh-CN"/>
        </w:rPr>
        <w:t xml:space="preserve"> provisioned of the area where the</w:t>
      </w:r>
      <w:r w:rsidRPr="00BD6117">
        <w:rPr>
          <w:lang w:eastAsia="zh-CN"/>
        </w:rPr>
        <w:t xml:space="preserve"> Disaster Condition applies;</w:t>
      </w:r>
    </w:p>
    <w:p w14:paraId="333B5FBA" w14:textId="75ED2F22" w:rsidR="00BD6117" w:rsidRPr="00BD6117" w:rsidDel="009745F0" w:rsidRDefault="00BD6117" w:rsidP="00160986">
      <w:pPr>
        <w:pStyle w:val="B2"/>
        <w:rPr>
          <w:del w:id="32" w:author="lmx2" w:date="2024-08-20T11:18:00Z"/>
          <w:lang w:eastAsia="zh-CN"/>
        </w:rPr>
      </w:pPr>
      <w:del w:id="33" w:author="lmx2" w:date="2024-08-20T11:18:00Z">
        <w:r w:rsidRPr="00BD6117" w:rsidDel="009745F0">
          <w:rPr>
            <w:lang w:eastAsia="zh-CN"/>
          </w:rPr>
          <w:delText>-</w:delText>
        </w:r>
        <w:r w:rsidRPr="00BD6117" w:rsidDel="009745F0">
          <w:rPr>
            <w:lang w:eastAsia="zh-CN"/>
          </w:rPr>
          <w:tab/>
        </w:r>
      </w:del>
      <w:del w:id="34" w:author="lmx2" w:date="2024-08-20T11:17:00Z">
        <w:r w:rsidRPr="00BD6117" w:rsidDel="009745F0">
          <w:rPr>
            <w:lang w:eastAsia="zh-CN"/>
          </w:rPr>
          <w:delText xml:space="preserve">Study how a UE can be aware of the failure of a </w:delText>
        </w:r>
        <w:r w:rsidR="00450F1F" w:rsidDel="009745F0">
          <w:rPr>
            <w:lang w:eastAsia="zh-CN"/>
          </w:rPr>
          <w:delText xml:space="preserve">5G </w:delText>
        </w:r>
        <w:r w:rsidR="007165DC" w:rsidDel="009745F0">
          <w:rPr>
            <w:lang w:eastAsia="zh-CN"/>
          </w:rPr>
          <w:delText>PLMN when the</w:delText>
        </w:r>
        <w:r w:rsidRPr="00BD6117" w:rsidDel="009745F0">
          <w:rPr>
            <w:lang w:eastAsia="zh-CN"/>
          </w:rPr>
          <w:delText xml:space="preserve"> Disaster condition applies;</w:delText>
        </w:r>
      </w:del>
    </w:p>
    <w:p w14:paraId="07D42795" w14:textId="55FA5111" w:rsidR="00BD6117" w:rsidRPr="00BD6117" w:rsidRDefault="00BD6117" w:rsidP="00160986">
      <w:pPr>
        <w:pStyle w:val="B2"/>
        <w:rPr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  <w:t xml:space="preserve">Study how roaming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Pr="00BD6117">
        <w:rPr>
          <w:lang w:eastAsia="zh-CN"/>
        </w:rPr>
        <w:t>can determine and indicate to potential Disaster Inbound Roamers whether they can access the PLMN or not;</w:t>
      </w:r>
    </w:p>
    <w:p w14:paraId="70FF3DC4" w14:textId="4AD8A49A" w:rsidR="00BD6117" w:rsidRPr="00BD6117" w:rsidRDefault="00BD6117" w:rsidP="00160986">
      <w:pPr>
        <w:pStyle w:val="B2"/>
        <w:rPr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  <w:t xml:space="preserve">Study how a UE and roaming </w:t>
      </w:r>
      <w:r w:rsidR="00450F1F">
        <w:rPr>
          <w:lang w:eastAsia="zh-CN"/>
        </w:rPr>
        <w:t>4G</w:t>
      </w:r>
      <w:r w:rsidR="00450F1F" w:rsidRPr="00BD6117">
        <w:rPr>
          <w:lang w:eastAsia="zh-CN"/>
        </w:rPr>
        <w:t xml:space="preserve"> </w:t>
      </w:r>
      <w:r w:rsidRPr="00BD6117">
        <w:rPr>
          <w:lang w:eastAsia="zh-CN"/>
        </w:rPr>
        <w:t>PLMN(s)</w:t>
      </w:r>
      <w:r w:rsidR="00450F1F">
        <w:rPr>
          <w:lang w:eastAsia="zh-CN"/>
        </w:rPr>
        <w:t xml:space="preserve"> </w:t>
      </w:r>
      <w:r w:rsidRPr="00BD6117">
        <w:rPr>
          <w:lang w:eastAsia="zh-CN"/>
        </w:rPr>
        <w:t xml:space="preserve">can be aware of the recovery of a </w:t>
      </w:r>
      <w:r w:rsidR="0039344C">
        <w:rPr>
          <w:lang w:eastAsia="zh-CN"/>
        </w:rPr>
        <w:t xml:space="preserve">5G </w:t>
      </w:r>
      <w:r w:rsidRPr="00BD6117">
        <w:rPr>
          <w:lang w:eastAsia="zh-CN"/>
        </w:rPr>
        <w:t>PLMN used to be in the Disaster Condition</w:t>
      </w:r>
      <w:r w:rsidR="007165DC">
        <w:rPr>
          <w:lang w:eastAsia="zh-CN"/>
        </w:rPr>
        <w:t xml:space="preserve"> and how the</w:t>
      </w:r>
      <w:r w:rsidR="004060F6">
        <w:rPr>
          <w:lang w:eastAsia="zh-CN"/>
        </w:rPr>
        <w:t xml:space="preserve"> UE can return</w:t>
      </w:r>
      <w:r w:rsidR="004060F6" w:rsidRPr="004060F6">
        <w:rPr>
          <w:lang w:eastAsia="zh-CN"/>
        </w:rPr>
        <w:t xml:space="preserve"> </w:t>
      </w:r>
      <w:r w:rsidR="008753B0">
        <w:rPr>
          <w:lang w:eastAsia="zh-CN"/>
        </w:rPr>
        <w:t xml:space="preserve">to </w:t>
      </w:r>
      <w:r w:rsidR="004060F6" w:rsidRPr="004F7F79">
        <w:rPr>
          <w:rFonts w:eastAsia="宋体"/>
          <w:color w:val="000000"/>
          <w:lang w:eastAsia="zh-CN"/>
        </w:rPr>
        <w:t>5G</w:t>
      </w:r>
      <w:r w:rsidR="008753B0">
        <w:rPr>
          <w:rFonts w:eastAsia="宋体"/>
          <w:color w:val="000000"/>
          <w:lang w:eastAsia="zh-CN"/>
        </w:rPr>
        <w:t>S</w:t>
      </w:r>
      <w:r w:rsidRPr="00BD6117">
        <w:rPr>
          <w:lang w:eastAsia="zh-CN"/>
        </w:rPr>
        <w:t>;</w:t>
      </w:r>
    </w:p>
    <w:p w14:paraId="0AF182B7" w14:textId="208D18AA" w:rsidR="00BD6117" w:rsidRDefault="00BD6117" w:rsidP="003D3477">
      <w:pPr>
        <w:pStyle w:val="B2"/>
        <w:rPr>
          <w:ins w:id="35" w:author="CTC-1" w:date="2024-08-21T10:01:00Z"/>
          <w:lang w:eastAsia="zh-CN"/>
        </w:rPr>
      </w:pPr>
      <w:r w:rsidRPr="00BD6117">
        <w:rPr>
          <w:lang w:eastAsia="zh-CN"/>
        </w:rPr>
        <w:t>-</w:t>
      </w:r>
      <w:r w:rsidRPr="00BD6117">
        <w:rPr>
          <w:lang w:eastAsia="zh-CN"/>
        </w:rPr>
        <w:tab/>
        <w:t xml:space="preserve">Study how a UE can access </w:t>
      </w:r>
      <w:r w:rsidR="00450F1F">
        <w:rPr>
          <w:lang w:eastAsia="zh-CN"/>
        </w:rPr>
        <w:t xml:space="preserve">4G </w:t>
      </w:r>
      <w:r w:rsidRPr="00BD6117">
        <w:rPr>
          <w:lang w:eastAsia="zh-CN"/>
        </w:rPr>
        <w:t>PLM</w:t>
      </w:r>
      <w:r w:rsidR="007165DC">
        <w:rPr>
          <w:lang w:eastAsia="zh-CN"/>
        </w:rPr>
        <w:t>N</w:t>
      </w:r>
      <w:ins w:id="36" w:author="CTC-1" w:date="2024-08-21T10:08:00Z">
        <w:r w:rsidR="000F6829">
          <w:rPr>
            <w:lang w:eastAsia="zh-CN"/>
          </w:rPr>
          <w:t>(</w:t>
        </w:r>
      </w:ins>
      <w:r w:rsidR="007165DC">
        <w:rPr>
          <w:lang w:eastAsia="zh-CN"/>
        </w:rPr>
        <w:t>s</w:t>
      </w:r>
      <w:ins w:id="37" w:author="CTC-1" w:date="2024-08-21T10:08:00Z">
        <w:r w:rsidR="000F6829">
          <w:rPr>
            <w:lang w:eastAsia="zh-CN"/>
          </w:rPr>
          <w:t>)</w:t>
        </w:r>
      </w:ins>
      <w:r w:rsidR="007165DC">
        <w:rPr>
          <w:lang w:eastAsia="zh-CN"/>
        </w:rPr>
        <w:t xml:space="preserve"> </w:t>
      </w:r>
      <w:del w:id="38" w:author="lmx" w:date="2024-08-21T17:15:00Z">
        <w:r w:rsidR="007165DC" w:rsidDel="007C2644">
          <w:rPr>
            <w:lang w:eastAsia="zh-CN"/>
          </w:rPr>
          <w:delText xml:space="preserve">in a forbidden PLMN list </w:delText>
        </w:r>
      </w:del>
      <w:r w:rsidR="007165DC">
        <w:rPr>
          <w:lang w:eastAsia="zh-CN"/>
        </w:rPr>
        <w:t>if the</w:t>
      </w:r>
      <w:r w:rsidRPr="00BD6117">
        <w:rPr>
          <w:lang w:eastAsia="zh-CN"/>
        </w:rPr>
        <w:t xml:space="preserve"> Disaster condition applies; </w:t>
      </w:r>
    </w:p>
    <w:p w14:paraId="19AEE713" w14:textId="77777777" w:rsidR="00A05BBC" w:rsidRPr="00E730F5" w:rsidRDefault="00A05BBC" w:rsidP="003D3477">
      <w:pPr>
        <w:pStyle w:val="B2"/>
        <w:rPr>
          <w:lang w:eastAsia="zh-CN"/>
        </w:rPr>
      </w:pPr>
    </w:p>
    <w:p w14:paraId="6E30595B" w14:textId="015A76E0" w:rsidR="00BD6117" w:rsidRPr="00160986" w:rsidRDefault="00BD6117">
      <w:pPr>
        <w:pStyle w:val="B2"/>
        <w:ind w:leftChars="183" w:left="650"/>
        <w:rPr>
          <w:lang w:eastAsia="zh-CN"/>
        </w:rPr>
        <w:pPrChange w:id="39" w:author="lmx2" w:date="2024-08-20T09:34:00Z">
          <w:pPr>
            <w:pStyle w:val="B2"/>
          </w:pPr>
        </w:pPrChange>
      </w:pPr>
      <w:r w:rsidRPr="00160986">
        <w:rPr>
          <w:lang w:eastAsia="zh-CN"/>
        </w:rPr>
        <w:lastRenderedPageBreak/>
        <w:t>-</w:t>
      </w:r>
      <w:r w:rsidRPr="00160986">
        <w:rPr>
          <w:lang w:eastAsia="zh-CN"/>
        </w:rPr>
        <w:tab/>
        <w:t xml:space="preserve">Study how </w:t>
      </w:r>
      <w:r w:rsidR="00BB4087">
        <w:rPr>
          <w:lang w:eastAsia="zh-CN"/>
        </w:rPr>
        <w:t xml:space="preserve">to </w:t>
      </w:r>
      <w:r w:rsidRPr="00160986">
        <w:rPr>
          <w:lang w:eastAsia="zh-CN"/>
        </w:rPr>
        <w:t xml:space="preserve">minimize </w:t>
      </w:r>
      <w:r w:rsidR="00BB4087">
        <w:rPr>
          <w:lang w:eastAsia="zh-CN"/>
        </w:rPr>
        <w:t xml:space="preserve">the </w:t>
      </w:r>
      <w:r w:rsidRPr="00160986">
        <w:rPr>
          <w:lang w:eastAsia="zh-CN"/>
        </w:rPr>
        <w:t>congestion caused by the Disaster Roaming</w:t>
      </w:r>
      <w:r w:rsidR="00BB4087">
        <w:rPr>
          <w:lang w:eastAsia="zh-CN"/>
        </w:rPr>
        <w:t xml:space="preserve"> when</w:t>
      </w:r>
      <w:r w:rsidR="007165DC">
        <w:rPr>
          <w:lang w:eastAsia="zh-CN"/>
        </w:rPr>
        <w:t xml:space="preserve"> the</w:t>
      </w:r>
      <w:r w:rsidR="00BB4087">
        <w:rPr>
          <w:lang w:eastAsia="zh-CN"/>
        </w:rPr>
        <w:t xml:space="preserve"> </w:t>
      </w:r>
      <w:r w:rsidR="00BB4087" w:rsidRPr="00BD6117">
        <w:rPr>
          <w:lang w:eastAsia="zh-CN"/>
        </w:rPr>
        <w:t xml:space="preserve">Disaster condition </w:t>
      </w:r>
      <w:r w:rsidR="00BB4087">
        <w:rPr>
          <w:lang w:eastAsia="zh-CN"/>
        </w:rPr>
        <w:t>applies</w:t>
      </w:r>
      <w:del w:id="40" w:author="lmx2" w:date="2024-08-20T09:47:00Z">
        <w:r w:rsidRPr="00160986" w:rsidDel="008865BC">
          <w:rPr>
            <w:lang w:eastAsia="zh-CN"/>
          </w:rPr>
          <w:delText>;</w:delText>
        </w:r>
      </w:del>
      <w:ins w:id="41" w:author="lmx2" w:date="2024-08-20T09:47:00Z">
        <w:r w:rsidR="008865BC">
          <w:rPr>
            <w:lang w:eastAsia="zh-CN"/>
          </w:rPr>
          <w:t xml:space="preserve"> </w:t>
        </w:r>
      </w:ins>
      <w:del w:id="42" w:author="lmx2" w:date="2024-08-20T09:47:00Z">
        <w:r w:rsidRPr="00160986" w:rsidDel="008865BC">
          <w:rPr>
            <w:lang w:eastAsia="zh-CN"/>
          </w:rPr>
          <w:delText xml:space="preserve"> </w:delText>
        </w:r>
      </w:del>
      <w:r w:rsidRPr="00160986">
        <w:rPr>
          <w:lang w:eastAsia="zh-CN"/>
        </w:rPr>
        <w:t>and</w:t>
      </w:r>
      <w:ins w:id="43" w:author="lmx2" w:date="2024-08-20T09:34:00Z">
        <w:r w:rsidR="00555B11">
          <w:rPr>
            <w:lang w:eastAsia="zh-CN"/>
          </w:rPr>
          <w:t xml:space="preserve"> is no longer applicable.</w:t>
        </w:r>
      </w:ins>
    </w:p>
    <w:p w14:paraId="4FE0DEB6" w14:textId="1046EB4D" w:rsidR="00BD6117" w:rsidDel="00555B11" w:rsidRDefault="00BD6117" w:rsidP="00160986">
      <w:pPr>
        <w:pStyle w:val="B2"/>
        <w:rPr>
          <w:del w:id="44" w:author="lmx2" w:date="2024-08-20T09:35:00Z"/>
          <w:lang w:eastAsia="zh-CN"/>
        </w:rPr>
      </w:pPr>
      <w:del w:id="45" w:author="lmx2" w:date="2024-08-20T09:35:00Z">
        <w:r w:rsidRPr="00160986" w:rsidDel="00555B11">
          <w:rPr>
            <w:lang w:eastAsia="zh-CN"/>
          </w:rPr>
          <w:delText>-</w:delText>
        </w:r>
        <w:r w:rsidRPr="00160986" w:rsidDel="00555B11">
          <w:rPr>
            <w:lang w:eastAsia="zh-CN"/>
          </w:rPr>
          <w:tab/>
          <w:delText xml:space="preserve">Study how to </w:delText>
        </w:r>
        <w:r w:rsidR="00BB4087" w:rsidRPr="004F7F79" w:rsidDel="00555B11">
          <w:rPr>
            <w:lang w:eastAsia="zh-CN"/>
          </w:rPr>
          <w:delText xml:space="preserve">minimize </w:delText>
        </w:r>
        <w:r w:rsidR="00BB4087" w:rsidDel="00555B11">
          <w:rPr>
            <w:lang w:eastAsia="zh-CN"/>
          </w:rPr>
          <w:delText xml:space="preserve">the </w:delText>
        </w:r>
        <w:r w:rsidR="00BB4087" w:rsidRPr="004F7F79" w:rsidDel="00555B11">
          <w:rPr>
            <w:lang w:eastAsia="zh-CN"/>
          </w:rPr>
          <w:delText>congestion caused by the Disaster Roaming</w:delText>
        </w:r>
        <w:r w:rsidR="00BB4087" w:rsidRPr="00BB4087" w:rsidDel="00555B11">
          <w:rPr>
            <w:rFonts w:hint="eastAsia"/>
            <w:lang w:eastAsia="zh-CN"/>
          </w:rPr>
          <w:delText xml:space="preserve"> </w:delText>
        </w:r>
        <w:r w:rsidR="00BB4087" w:rsidDel="00555B11">
          <w:rPr>
            <w:lang w:eastAsia="zh-CN"/>
          </w:rPr>
          <w:delText xml:space="preserve">when </w:delText>
        </w:r>
        <w:r w:rsidR="007165DC" w:rsidDel="00555B11">
          <w:rPr>
            <w:lang w:eastAsia="zh-CN"/>
          </w:rPr>
          <w:delText xml:space="preserve">the </w:delText>
        </w:r>
        <w:r w:rsidR="00BB4087" w:rsidRPr="00BD6117" w:rsidDel="00555B11">
          <w:rPr>
            <w:lang w:eastAsia="zh-CN"/>
          </w:rPr>
          <w:delText xml:space="preserve">Disaster condition </w:delText>
        </w:r>
        <w:r w:rsidR="00BB4087" w:rsidDel="00555B11">
          <w:rPr>
            <w:lang w:eastAsia="zh-CN"/>
          </w:rPr>
          <w:delText>is no longer applicable.</w:delText>
        </w:r>
      </w:del>
    </w:p>
    <w:p w14:paraId="0BBDAE6F" w14:textId="162F0EDA" w:rsidR="00555B11" w:rsidRPr="00555B11" w:rsidRDefault="00555B11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lang w:eastAsia="zh-CN"/>
        </w:rPr>
        <w:pPrChange w:id="46" w:author="lmx2" w:date="2024-08-20T09:37:00Z">
          <w:pPr>
            <w:pStyle w:val="B2"/>
          </w:pPr>
        </w:pPrChange>
      </w:pPr>
      <w:r w:rsidRPr="00601D05">
        <w:rPr>
          <w:rFonts w:eastAsia="Times New Roman"/>
          <w:lang w:eastAsia="en-GB"/>
        </w:rPr>
        <w:t>Disaster roaming in case of 5G RAN failure between 5GS and EPS is in the scope for this study but limited to</w:t>
      </w:r>
      <w:r>
        <w:rPr>
          <w:rFonts w:eastAsia="Times New Roman"/>
          <w:lang w:eastAsia="en-GB"/>
        </w:rPr>
        <w:t xml:space="preserve"> 4G</w:t>
      </w:r>
      <w:ins w:id="47" w:author="lmx2" w:date="2024-08-20T09:38:00Z">
        <w:r w:rsidRPr="00555B11">
          <w:rPr>
            <w:rFonts w:eastAsia="Times New Roman"/>
            <w:lang w:eastAsia="en-GB"/>
          </w:rPr>
          <w:t>/EPS only without CS domain</w:t>
        </w:r>
      </w:ins>
      <w:del w:id="48" w:author="lmx2" w:date="2024-08-20T09:38:00Z">
        <w:r w:rsidRPr="00601D05" w:rsidDel="00555B11">
          <w:rPr>
            <w:rFonts w:eastAsia="Times New Roman"/>
            <w:lang w:eastAsia="en-GB"/>
          </w:rPr>
          <w:delText xml:space="preserve"> </w:delText>
        </w:r>
        <w:r w:rsidDel="00555B11">
          <w:rPr>
            <w:rFonts w:eastAsia="Times New Roman"/>
            <w:lang w:eastAsia="en-GB"/>
          </w:rPr>
          <w:delText>PS domain</w:delText>
        </w:r>
        <w:r w:rsidRPr="00601D05" w:rsidDel="00555B11">
          <w:rPr>
            <w:rFonts w:eastAsia="Times New Roman"/>
            <w:lang w:eastAsia="en-GB"/>
          </w:rPr>
          <w:delText xml:space="preserve"> only</w:delText>
        </w:r>
      </w:del>
      <w:r w:rsidRPr="00601D05">
        <w:rPr>
          <w:rFonts w:eastAsia="Times New Roman"/>
          <w:lang w:eastAsia="en-GB"/>
        </w:rPr>
        <w:t>. EPS to EPS disaster roaming is out of scope</w:t>
      </w:r>
      <w:r>
        <w:rPr>
          <w:rFonts w:eastAsia="Times New Roman"/>
          <w:lang w:eastAsia="en-GB"/>
        </w:rPr>
        <w:t xml:space="preserve"> of this study</w:t>
      </w:r>
      <w:r w:rsidRPr="00601D05">
        <w:rPr>
          <w:rFonts w:eastAsia="Times New Roman"/>
          <w:lang w:eastAsia="en-GB"/>
        </w:rPr>
        <w:t>.</w:t>
      </w:r>
    </w:p>
    <w:p w14:paraId="36D5C035" w14:textId="3624A586" w:rsidR="00BB4087" w:rsidRDefault="00BB4087" w:rsidP="00BB4087">
      <w:pPr>
        <w:pStyle w:val="NO"/>
      </w:pPr>
      <w:r w:rsidRPr="00BD6117">
        <w:t>NOTE</w:t>
      </w:r>
      <w:r w:rsidR="00F53BC5">
        <w:rPr>
          <w:lang w:val="en-US"/>
        </w:rPr>
        <w:t> 1</w:t>
      </w:r>
      <w:r w:rsidRPr="00BD6117">
        <w:t>:</w:t>
      </w:r>
      <w:r w:rsidRPr="00BD6117">
        <w:tab/>
      </w:r>
      <w:r>
        <w:t>The conclusion of the study needs further feedback from SA2 before CT1 concluding the final impact</w:t>
      </w:r>
      <w:r w:rsidRPr="00E419D3">
        <w:t>.</w:t>
      </w:r>
    </w:p>
    <w:p w14:paraId="36EEC705" w14:textId="1412D9FA" w:rsidR="00F53BC5" w:rsidRDefault="00F53BC5" w:rsidP="00F53BC5">
      <w:pPr>
        <w:pStyle w:val="NO"/>
        <w:rPr>
          <w:ins w:id="49" w:author="lmx2" w:date="2024-08-20T09:29:00Z"/>
        </w:rPr>
      </w:pPr>
      <w:r w:rsidRPr="00BD6117">
        <w:t>NOTE</w:t>
      </w:r>
      <w:r>
        <w:rPr>
          <w:lang w:val="en-US"/>
        </w:rPr>
        <w:t> 2</w:t>
      </w:r>
      <w:r w:rsidRPr="00BD6117">
        <w:t>:</w:t>
      </w:r>
      <w:r w:rsidRPr="00BD6117">
        <w:tab/>
      </w:r>
      <w:r>
        <w:t xml:space="preserve">The existing mechanisms defined for Rel-17 MINT </w:t>
      </w:r>
      <w:del w:id="50" w:author="lmx2" w:date="2024-08-20T09:31:00Z">
        <w:r w:rsidDel="00BD09B2">
          <w:delText xml:space="preserve">can </w:delText>
        </w:r>
      </w:del>
      <w:ins w:id="51" w:author="lmx2" w:date="2024-08-20T09:31:00Z">
        <w:r w:rsidR="00BD09B2">
          <w:t xml:space="preserve">should </w:t>
        </w:r>
      </w:ins>
      <w:r>
        <w:t>be reused for this study as far as possible</w:t>
      </w:r>
      <w:r w:rsidRPr="00E419D3">
        <w:t>.</w:t>
      </w:r>
    </w:p>
    <w:p w14:paraId="2D528800" w14:textId="63881FE3" w:rsidR="00BD09B2" w:rsidRDefault="00BD09B2" w:rsidP="00BD09B2">
      <w:pPr>
        <w:pStyle w:val="NO"/>
        <w:rPr>
          <w:ins w:id="52" w:author="lmx2" w:date="2024-08-20T11:19:00Z"/>
        </w:rPr>
      </w:pPr>
      <w:ins w:id="53" w:author="lmx2" w:date="2024-08-20T09:29:00Z">
        <w:r w:rsidRPr="00BD6117">
          <w:t>NOTE</w:t>
        </w:r>
        <w:r>
          <w:rPr>
            <w:lang w:val="en-US"/>
          </w:rPr>
          <w:t> 3</w:t>
        </w:r>
        <w:r w:rsidRPr="00BD6117">
          <w:t>:</w:t>
        </w:r>
        <w:r w:rsidRPr="00BD6117">
          <w:tab/>
        </w:r>
        <w:r>
          <w:t xml:space="preserve">The existing Rel-17 MINT </w:t>
        </w:r>
      </w:ins>
      <w:ins w:id="54" w:author="lmx2" w:date="2024-08-20T09:30:00Z">
        <w:r w:rsidRPr="00BD09B2">
          <w:t>is unchanged.</w:t>
        </w:r>
      </w:ins>
    </w:p>
    <w:p w14:paraId="783C2DD0" w14:textId="178A6583" w:rsidR="009745F0" w:rsidRDefault="009745F0" w:rsidP="00BD09B2">
      <w:pPr>
        <w:pStyle w:val="NO"/>
      </w:pPr>
      <w:ins w:id="55" w:author="lmx2" w:date="2024-08-20T11:19:00Z">
        <w:r>
          <w:t>NOTE 4</w:t>
        </w:r>
        <w:r w:rsidRPr="00BD6117">
          <w:t>:</w:t>
        </w:r>
        <w:r w:rsidRPr="00BD6117">
          <w:tab/>
        </w:r>
        <w:r>
          <w:t xml:space="preserve">The Disaster condition only applies to 5G RAN failure. </w:t>
        </w:r>
      </w:ins>
    </w:p>
    <w:p w14:paraId="28402A1F" w14:textId="77777777" w:rsidR="001E489F" w:rsidRPr="00BD6117" w:rsidRDefault="001E489F" w:rsidP="00BD6117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Times New Roman"/>
          <w:lang w:eastAsia="en-GB"/>
        </w:rPr>
      </w:pP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2F17B1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B6905D3" w:rsidR="002F17B1" w:rsidRPr="006C2E80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F17B1">
              <w:rPr>
                <w:rFonts w:eastAsia="Times New Roman" w:hint="eastAsia"/>
                <w:lang w:eastAsia="ko-KR"/>
              </w:rPr>
              <w:t>Internal TR</w:t>
            </w:r>
          </w:p>
        </w:tc>
        <w:tc>
          <w:tcPr>
            <w:tcW w:w="1134" w:type="dxa"/>
          </w:tcPr>
          <w:p w14:paraId="1581EDBA" w14:textId="58F366F2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 w:rsidRPr="002F17B1">
              <w:rPr>
                <w:rFonts w:eastAsia="Times New Roman" w:hint="eastAsia"/>
                <w:lang w:eastAsia="ko-KR"/>
              </w:rPr>
              <w:t>24.xxx</w:t>
            </w:r>
          </w:p>
        </w:tc>
        <w:tc>
          <w:tcPr>
            <w:tcW w:w="2409" w:type="dxa"/>
          </w:tcPr>
          <w:p w14:paraId="3489ADFF" w14:textId="2C359F62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 w:rsidRPr="002F17B1">
              <w:rPr>
                <w:rFonts w:eastAsia="Times New Roman" w:hint="eastAsia"/>
                <w:lang w:eastAsia="ko-KR"/>
              </w:rPr>
              <w:t xml:space="preserve">Study on </w:t>
            </w:r>
            <w:r w:rsidRPr="002F17B1">
              <w:rPr>
                <w:rFonts w:eastAsia="Times New Roman"/>
                <w:lang w:eastAsia="ko-KR"/>
              </w:rPr>
              <w:t>MINT support in EPS for 5G-only national roaming UE</w:t>
            </w:r>
          </w:p>
        </w:tc>
        <w:tc>
          <w:tcPr>
            <w:tcW w:w="993" w:type="dxa"/>
          </w:tcPr>
          <w:p w14:paraId="060C3F75" w14:textId="4538B28E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>CT#</w:t>
            </w:r>
            <w:r w:rsidR="007B51D2">
              <w:rPr>
                <w:lang w:eastAsia="ko-KR"/>
              </w:rPr>
              <w:t>106</w:t>
            </w:r>
            <w:r w:rsidR="007B51D2">
              <w:rPr>
                <w:lang w:eastAsia="ko-KR"/>
              </w:rPr>
              <w:br/>
              <w:t>(December</w:t>
            </w:r>
            <w:r>
              <w:rPr>
                <w:lang w:eastAsia="ko-KR"/>
              </w:rPr>
              <w:t xml:space="preserve"> 2024)</w:t>
            </w:r>
          </w:p>
        </w:tc>
        <w:tc>
          <w:tcPr>
            <w:tcW w:w="1074" w:type="dxa"/>
          </w:tcPr>
          <w:p w14:paraId="3CC87817" w14:textId="0D5EE661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>CT#</w:t>
            </w:r>
            <w:r w:rsidR="00F95835">
              <w:rPr>
                <w:lang w:eastAsia="ko-KR"/>
              </w:rPr>
              <w:t>10</w:t>
            </w:r>
            <w:ins w:id="56" w:author="lmx" w:date="2024-08-21T17:31:00Z">
              <w:r w:rsidR="00336155">
                <w:rPr>
                  <w:lang w:eastAsia="ko-KR"/>
                </w:rPr>
                <w:t>6</w:t>
              </w:r>
            </w:ins>
            <w:del w:id="57" w:author="lmx" w:date="2024-08-21T17:31:00Z">
              <w:r w:rsidR="00F95835" w:rsidDel="00336155">
                <w:rPr>
                  <w:lang w:eastAsia="ko-KR"/>
                </w:rPr>
                <w:delText>7</w:delText>
              </w:r>
            </w:del>
            <w:r w:rsidR="00F95835">
              <w:rPr>
                <w:lang w:eastAsia="ko-KR"/>
              </w:rPr>
              <w:br/>
              <w:t>(</w:t>
            </w:r>
            <w:ins w:id="58" w:author="lmx" w:date="2024-08-21T17:31:00Z">
              <w:r w:rsidR="00336155">
                <w:rPr>
                  <w:lang w:eastAsia="ko-KR"/>
                </w:rPr>
                <w:t>December 2024</w:t>
              </w:r>
            </w:ins>
            <w:del w:id="59" w:author="lmx" w:date="2024-08-21T17:31:00Z">
              <w:r w:rsidR="00F95835" w:rsidDel="00336155">
                <w:rPr>
                  <w:lang w:eastAsia="ko-KR"/>
                </w:rPr>
                <w:delText>March 2025</w:delText>
              </w:r>
            </w:del>
            <w:r>
              <w:rPr>
                <w:lang w:eastAsia="ko-KR"/>
              </w:rPr>
              <w:t>)</w:t>
            </w:r>
          </w:p>
        </w:tc>
        <w:tc>
          <w:tcPr>
            <w:tcW w:w="2186" w:type="dxa"/>
          </w:tcPr>
          <w:p w14:paraId="71B3D7AE" w14:textId="36DE67E2" w:rsidR="002F17B1" w:rsidRPr="002F17B1" w:rsidRDefault="002F17B1" w:rsidP="002F17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eastAsia="ko-KR"/>
              </w:rPr>
            </w:pPr>
            <w:r>
              <w:rPr>
                <w:lang w:eastAsia="ko-KR"/>
              </w:rPr>
              <w:t>Li Mingxue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lang w:eastAsia="ko-KR"/>
              </w:rPr>
              <w:t>China Telecom, limx36@chinatelecom.cn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0687F10F" w14:textId="77777777" w:rsidR="002F17B1" w:rsidRPr="00DE75F3" w:rsidRDefault="002F17B1" w:rsidP="002F17B1">
      <w:pPr>
        <w:ind w:right="-99"/>
      </w:pPr>
      <w:r w:rsidRPr="00B77466">
        <w:t>Li Mingxue</w:t>
      </w:r>
      <w:r w:rsidRPr="00DE75F3">
        <w:t xml:space="preserve">, </w:t>
      </w:r>
      <w:r w:rsidRPr="00B77466">
        <w:t>China Telecom</w:t>
      </w:r>
      <w:r w:rsidRPr="00DE75F3">
        <w:t xml:space="preserve"> (</w:t>
      </w:r>
      <w:r w:rsidRPr="00B77466">
        <w:t>limx36@chinatelecom.cn</w:t>
      </w:r>
      <w:r w:rsidRPr="00DE75F3">
        <w:t>)</w:t>
      </w:r>
    </w:p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DBDF998" w:rsidR="001E489F" w:rsidRPr="00557B2E" w:rsidRDefault="002F17B1" w:rsidP="001E489F">
      <w:r w:rsidRPr="00DE75F3">
        <w:t>CT1</w:t>
      </w:r>
    </w:p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1EF94CB" w14:textId="77777777" w:rsidR="002F17B1" w:rsidRPr="00DC435D" w:rsidRDefault="002F17B1" w:rsidP="002F17B1">
      <w:pPr>
        <w:rPr>
          <w:lang w:eastAsia="ko-KR"/>
        </w:rPr>
      </w:pPr>
      <w:r>
        <w:rPr>
          <w:lang w:eastAsia="ko-KR"/>
        </w:rPr>
        <w:t>RAN2 for the potential updates of SIB information</w:t>
      </w:r>
    </w:p>
    <w:p w14:paraId="798971FA" w14:textId="77777777" w:rsidR="001E489F" w:rsidRPr="002F17B1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1F2C17A2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90CF426" w:rsidR="001E489F" w:rsidRDefault="002F17B1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935EA9F" w:rsidR="001E489F" w:rsidRDefault="00BB4087" w:rsidP="005875D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38813DBD" w:rsidR="001E489F" w:rsidRDefault="007A289C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A70D936" w:rsidR="001E489F" w:rsidRDefault="007A289C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iSilicon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3CB011" w:rsidR="001E489F" w:rsidRDefault="00BC1EE7" w:rsidP="005875D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F26035" w:rsidR="001E489F" w:rsidRDefault="008865BC" w:rsidP="005875D6">
            <w:pPr>
              <w:pStyle w:val="TAL"/>
              <w:rPr>
                <w:lang w:eastAsia="zh-CN"/>
              </w:rPr>
            </w:pPr>
            <w:ins w:id="60" w:author="lmx2" w:date="2024-08-20T09:46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8865BC" w14:paraId="1476620B" w14:textId="77777777" w:rsidTr="005875D6">
        <w:trPr>
          <w:cantSplit/>
          <w:jc w:val="center"/>
          <w:ins w:id="61" w:author="lmx2" w:date="2024-08-20T09:46:00Z"/>
        </w:trPr>
        <w:tc>
          <w:tcPr>
            <w:tcW w:w="5029" w:type="dxa"/>
            <w:shd w:val="clear" w:color="auto" w:fill="auto"/>
          </w:tcPr>
          <w:p w14:paraId="208B20CF" w14:textId="5349780F" w:rsidR="008865BC" w:rsidRDefault="008865BC" w:rsidP="005875D6">
            <w:pPr>
              <w:pStyle w:val="TAL"/>
              <w:rPr>
                <w:ins w:id="62" w:author="lmx2" w:date="2024-08-20T09:46:00Z"/>
                <w:lang w:eastAsia="zh-CN"/>
              </w:rPr>
            </w:pPr>
            <w:ins w:id="63" w:author="lmx2" w:date="2024-08-20T09:4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nterdigital</w:t>
              </w:r>
            </w:ins>
          </w:p>
        </w:tc>
      </w:tr>
      <w:tr w:rsidR="008865BC" w14:paraId="4A140FA6" w14:textId="77777777" w:rsidTr="005875D6">
        <w:trPr>
          <w:cantSplit/>
          <w:jc w:val="center"/>
          <w:ins w:id="64" w:author="lmx2" w:date="2024-08-20T09:45:00Z"/>
        </w:trPr>
        <w:tc>
          <w:tcPr>
            <w:tcW w:w="5029" w:type="dxa"/>
            <w:shd w:val="clear" w:color="auto" w:fill="auto"/>
          </w:tcPr>
          <w:p w14:paraId="47B6C799" w14:textId="014BB81E" w:rsidR="008865BC" w:rsidRDefault="008865BC" w:rsidP="005875D6">
            <w:pPr>
              <w:pStyle w:val="TAL"/>
              <w:rPr>
                <w:ins w:id="65" w:author="lmx2" w:date="2024-08-20T09:45:00Z"/>
                <w:lang w:eastAsia="zh-CN"/>
              </w:rPr>
            </w:pPr>
            <w:ins w:id="66" w:author="lmx2" w:date="2024-08-20T09:46:00Z">
              <w:r>
                <w:rPr>
                  <w:rFonts w:hint="eastAsia"/>
                  <w:lang w:eastAsia="zh-CN"/>
                </w:rPr>
                <w:t>China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Unicom</w:t>
              </w:r>
            </w:ins>
          </w:p>
        </w:tc>
      </w:tr>
      <w:tr w:rsidR="00614094" w14:paraId="41AC88ED" w14:textId="77777777" w:rsidTr="005875D6">
        <w:trPr>
          <w:cantSplit/>
          <w:jc w:val="center"/>
          <w:ins w:id="67" w:author="lmx2" w:date="2024-08-20T09:49:00Z"/>
        </w:trPr>
        <w:tc>
          <w:tcPr>
            <w:tcW w:w="5029" w:type="dxa"/>
            <w:shd w:val="clear" w:color="auto" w:fill="auto"/>
          </w:tcPr>
          <w:p w14:paraId="367BAD1A" w14:textId="5C5D497F" w:rsidR="00614094" w:rsidRDefault="00614094" w:rsidP="005875D6">
            <w:pPr>
              <w:pStyle w:val="TAL"/>
              <w:rPr>
                <w:ins w:id="68" w:author="lmx2" w:date="2024-08-20T09:49:00Z"/>
                <w:lang w:eastAsia="zh-CN"/>
              </w:rPr>
            </w:pPr>
            <w:ins w:id="69" w:author="lmx2" w:date="2024-08-20T09:49:00Z">
              <w:r>
                <w:rPr>
                  <w:rFonts w:hint="eastAsia"/>
                  <w:lang w:eastAsia="zh-CN"/>
                </w:rPr>
                <w:t>N</w:t>
              </w:r>
            </w:ins>
            <w:ins w:id="70" w:author="lmx2" w:date="2024-08-20T11:30:00Z">
              <w:r w:rsidR="00743FE0">
                <w:rPr>
                  <w:lang w:eastAsia="zh-CN"/>
                </w:rPr>
                <w:t>okia</w:t>
              </w:r>
            </w:ins>
          </w:p>
        </w:tc>
      </w:tr>
      <w:tr w:rsidR="009745F0" w14:paraId="17C4304D" w14:textId="77777777" w:rsidTr="005875D6">
        <w:trPr>
          <w:cantSplit/>
          <w:jc w:val="center"/>
          <w:ins w:id="71" w:author="lmx2" w:date="2024-08-20T11:20:00Z"/>
        </w:trPr>
        <w:tc>
          <w:tcPr>
            <w:tcW w:w="5029" w:type="dxa"/>
            <w:shd w:val="clear" w:color="auto" w:fill="auto"/>
          </w:tcPr>
          <w:p w14:paraId="6584191C" w14:textId="7341B4DB" w:rsidR="009745F0" w:rsidRDefault="00743FE0" w:rsidP="005875D6">
            <w:pPr>
              <w:pStyle w:val="TAL"/>
              <w:rPr>
                <w:ins w:id="72" w:author="lmx2" w:date="2024-08-20T11:20:00Z"/>
                <w:lang w:eastAsia="zh-CN"/>
              </w:rPr>
            </w:pPr>
            <w:ins w:id="73" w:author="lmx2" w:date="2024-08-20T11:30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 S</w:t>
              </w:r>
            </w:ins>
            <w:ins w:id="74" w:author="lmx2" w:date="2024-08-20T11:31:00Z">
              <w:r>
                <w:rPr>
                  <w:lang w:eastAsia="zh-CN"/>
                </w:rPr>
                <w:t>hanghai Bell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F95D3" w16cex:dateUtc="2024-08-08T11:06:00Z"/>
  <w16cex:commentExtensible w16cex:durableId="2A5F95E4" w16cex:dateUtc="2024-08-08T11:07:00Z"/>
  <w16cex:commentExtensible w16cex:durableId="2A5F9568" w16cex:dateUtc="2024-08-08T11:05:00Z"/>
  <w16cex:commentExtensible w16cex:durableId="2A5F9907" w16cex:dateUtc="2024-08-08T11:20:00Z"/>
  <w16cex:commentExtensible w16cex:durableId="2A5F9A95" w16cex:dateUtc="2024-08-08T11:27:00Z"/>
  <w16cex:commentExtensible w16cex:durableId="2A5F9A24" w16cex:dateUtc="2024-08-08T11:25:00Z"/>
  <w16cex:commentExtensible w16cex:durableId="2A5F9D79" w16cex:dateUtc="2024-08-08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F470F2" w16cid:durableId="2A60D27B"/>
  <w16cid:commentId w16cid:paraId="7F39DF50" w16cid:durableId="2A60D753"/>
  <w16cid:commentId w16cid:paraId="5DA83534" w16cid:durableId="2A60D732"/>
  <w16cid:commentId w16cid:paraId="78E427E8" w16cid:durableId="2A60D704"/>
  <w16cid:commentId w16cid:paraId="0768EE6E" w16cid:durableId="2A60CBC3"/>
  <w16cid:commentId w16cid:paraId="089021E6" w16cid:durableId="2A60DA5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59B1" w14:textId="77777777" w:rsidR="0045283E" w:rsidRDefault="0045283E">
      <w:r>
        <w:separator/>
      </w:r>
    </w:p>
  </w:endnote>
  <w:endnote w:type="continuationSeparator" w:id="0">
    <w:p w14:paraId="22263717" w14:textId="77777777" w:rsidR="0045283E" w:rsidRDefault="0045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656D" w14:textId="77777777" w:rsidR="0045283E" w:rsidRDefault="0045283E">
      <w:r>
        <w:separator/>
      </w:r>
    </w:p>
  </w:footnote>
  <w:footnote w:type="continuationSeparator" w:id="0">
    <w:p w14:paraId="473C5161" w14:textId="77777777" w:rsidR="0045283E" w:rsidRDefault="0045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2">
    <w15:presenceInfo w15:providerId="None" w15:userId="lmx2"/>
  </w15:person>
  <w15:person w15:author="CTC-1">
    <w15:presenceInfo w15:providerId="None" w15:userId="CTC-1"/>
  </w15:person>
  <w15:person w15:author="lmx">
    <w15:presenceInfo w15:providerId="None" w15:userId="lm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3MDCzMDMyNjQwNTJW0lEKTi0uzszPAykwqgUAkVbsfSwAAAA="/>
  </w:docVars>
  <w:rsids>
    <w:rsidRoot w:val="00660354"/>
    <w:rsid w:val="00005E54"/>
    <w:rsid w:val="0002191A"/>
    <w:rsid w:val="0003016C"/>
    <w:rsid w:val="00030CD4"/>
    <w:rsid w:val="000344A1"/>
    <w:rsid w:val="00041893"/>
    <w:rsid w:val="00042051"/>
    <w:rsid w:val="00043A50"/>
    <w:rsid w:val="00046686"/>
    <w:rsid w:val="00046FDD"/>
    <w:rsid w:val="000475F1"/>
    <w:rsid w:val="00050925"/>
    <w:rsid w:val="00054884"/>
    <w:rsid w:val="0005594E"/>
    <w:rsid w:val="00057E1E"/>
    <w:rsid w:val="0006182E"/>
    <w:rsid w:val="0006509C"/>
    <w:rsid w:val="0006619D"/>
    <w:rsid w:val="00067AA2"/>
    <w:rsid w:val="000726EB"/>
    <w:rsid w:val="00072A7C"/>
    <w:rsid w:val="000775E7"/>
    <w:rsid w:val="0007775C"/>
    <w:rsid w:val="00094F23"/>
    <w:rsid w:val="000967F4"/>
    <w:rsid w:val="000A3261"/>
    <w:rsid w:val="000A6432"/>
    <w:rsid w:val="000A6BC3"/>
    <w:rsid w:val="000B42C7"/>
    <w:rsid w:val="000D6D78"/>
    <w:rsid w:val="000E0429"/>
    <w:rsid w:val="000E0437"/>
    <w:rsid w:val="000F3CD6"/>
    <w:rsid w:val="000F5256"/>
    <w:rsid w:val="000F6829"/>
    <w:rsid w:val="000F6E51"/>
    <w:rsid w:val="00102A24"/>
    <w:rsid w:val="001244C2"/>
    <w:rsid w:val="00130BBB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0986"/>
    <w:rsid w:val="00161E12"/>
    <w:rsid w:val="00166A1B"/>
    <w:rsid w:val="00167F4A"/>
    <w:rsid w:val="00170EDB"/>
    <w:rsid w:val="00180FBE"/>
    <w:rsid w:val="00190DE8"/>
    <w:rsid w:val="00192528"/>
    <w:rsid w:val="00192B41"/>
    <w:rsid w:val="0019338C"/>
    <w:rsid w:val="00193EA6"/>
    <w:rsid w:val="00197E4A"/>
    <w:rsid w:val="001A039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17B1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36155"/>
    <w:rsid w:val="00354553"/>
    <w:rsid w:val="003715B7"/>
    <w:rsid w:val="00376C60"/>
    <w:rsid w:val="003865FB"/>
    <w:rsid w:val="00392C87"/>
    <w:rsid w:val="0039344C"/>
    <w:rsid w:val="003A4FAC"/>
    <w:rsid w:val="003A5FFA"/>
    <w:rsid w:val="003A67E1"/>
    <w:rsid w:val="003A7108"/>
    <w:rsid w:val="003D3477"/>
    <w:rsid w:val="003D4593"/>
    <w:rsid w:val="003D64DC"/>
    <w:rsid w:val="003E29F7"/>
    <w:rsid w:val="003E2C8B"/>
    <w:rsid w:val="003E4AC7"/>
    <w:rsid w:val="003E5604"/>
    <w:rsid w:val="003E57A1"/>
    <w:rsid w:val="003E59BB"/>
    <w:rsid w:val="003E710B"/>
    <w:rsid w:val="003F1C0E"/>
    <w:rsid w:val="004008D7"/>
    <w:rsid w:val="0040145D"/>
    <w:rsid w:val="004060F6"/>
    <w:rsid w:val="00411339"/>
    <w:rsid w:val="0041144B"/>
    <w:rsid w:val="00411C4C"/>
    <w:rsid w:val="004131BD"/>
    <w:rsid w:val="004159BE"/>
    <w:rsid w:val="00416CEA"/>
    <w:rsid w:val="00420937"/>
    <w:rsid w:val="00421AFD"/>
    <w:rsid w:val="004246F2"/>
    <w:rsid w:val="00432048"/>
    <w:rsid w:val="00442C65"/>
    <w:rsid w:val="0044303F"/>
    <w:rsid w:val="004449CA"/>
    <w:rsid w:val="00450F1F"/>
    <w:rsid w:val="00451122"/>
    <w:rsid w:val="004518DB"/>
    <w:rsid w:val="0045283E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3781"/>
    <w:rsid w:val="00507782"/>
    <w:rsid w:val="00507903"/>
    <w:rsid w:val="00511552"/>
    <w:rsid w:val="005152F9"/>
    <w:rsid w:val="0052032E"/>
    <w:rsid w:val="00521896"/>
    <w:rsid w:val="00522A80"/>
    <w:rsid w:val="00535A39"/>
    <w:rsid w:val="00544D8F"/>
    <w:rsid w:val="00553BDE"/>
    <w:rsid w:val="00555B11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30C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1D05"/>
    <w:rsid w:val="00614094"/>
    <w:rsid w:val="00616E18"/>
    <w:rsid w:val="00620287"/>
    <w:rsid w:val="00622038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440B"/>
    <w:rsid w:val="006D03E2"/>
    <w:rsid w:val="006D0A8E"/>
    <w:rsid w:val="006D3D54"/>
    <w:rsid w:val="006E0D1B"/>
    <w:rsid w:val="006E1A49"/>
    <w:rsid w:val="006E3A55"/>
    <w:rsid w:val="006E4410"/>
    <w:rsid w:val="006F1B00"/>
    <w:rsid w:val="006F2EEB"/>
    <w:rsid w:val="006F4B7A"/>
    <w:rsid w:val="00700A59"/>
    <w:rsid w:val="00710142"/>
    <w:rsid w:val="00712E81"/>
    <w:rsid w:val="00715590"/>
    <w:rsid w:val="007165DC"/>
    <w:rsid w:val="007229DB"/>
    <w:rsid w:val="00723919"/>
    <w:rsid w:val="007261D3"/>
    <w:rsid w:val="00733E86"/>
    <w:rsid w:val="00735E71"/>
    <w:rsid w:val="00743FE0"/>
    <w:rsid w:val="0074596C"/>
    <w:rsid w:val="00747E89"/>
    <w:rsid w:val="00750D12"/>
    <w:rsid w:val="00756BBB"/>
    <w:rsid w:val="00761952"/>
    <w:rsid w:val="00761B9B"/>
    <w:rsid w:val="00762474"/>
    <w:rsid w:val="00763A1B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289C"/>
    <w:rsid w:val="007B356B"/>
    <w:rsid w:val="007B51D2"/>
    <w:rsid w:val="007B5456"/>
    <w:rsid w:val="007B5F65"/>
    <w:rsid w:val="007C2644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53B0"/>
    <w:rsid w:val="008755B7"/>
    <w:rsid w:val="00876BD5"/>
    <w:rsid w:val="008865BC"/>
    <w:rsid w:val="00891A46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0DCD"/>
    <w:rsid w:val="0091321C"/>
    <w:rsid w:val="00913788"/>
    <w:rsid w:val="0091399A"/>
    <w:rsid w:val="00922D75"/>
    <w:rsid w:val="00926791"/>
    <w:rsid w:val="00933394"/>
    <w:rsid w:val="0093661C"/>
    <w:rsid w:val="00940736"/>
    <w:rsid w:val="00941253"/>
    <w:rsid w:val="0095038B"/>
    <w:rsid w:val="00950CF7"/>
    <w:rsid w:val="00960A44"/>
    <w:rsid w:val="00970864"/>
    <w:rsid w:val="009736D5"/>
    <w:rsid w:val="009745F0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46D"/>
    <w:rsid w:val="009B110B"/>
    <w:rsid w:val="009B13F0"/>
    <w:rsid w:val="009B196A"/>
    <w:rsid w:val="009B6BDA"/>
    <w:rsid w:val="009D5E48"/>
    <w:rsid w:val="009D6D9F"/>
    <w:rsid w:val="009E0B41"/>
    <w:rsid w:val="009E1910"/>
    <w:rsid w:val="009E5DBA"/>
    <w:rsid w:val="009F3CAF"/>
    <w:rsid w:val="009F6047"/>
    <w:rsid w:val="00A03D2A"/>
    <w:rsid w:val="00A0538A"/>
    <w:rsid w:val="00A05BBC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46FC"/>
    <w:rsid w:val="00A65602"/>
    <w:rsid w:val="00A82FCC"/>
    <w:rsid w:val="00A83A97"/>
    <w:rsid w:val="00A8479D"/>
    <w:rsid w:val="00A906A4"/>
    <w:rsid w:val="00A97953"/>
    <w:rsid w:val="00AA574E"/>
    <w:rsid w:val="00AB5C92"/>
    <w:rsid w:val="00AD0F5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377E3"/>
    <w:rsid w:val="00B43DA4"/>
    <w:rsid w:val="00B44227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4087"/>
    <w:rsid w:val="00BB58DA"/>
    <w:rsid w:val="00BB6D15"/>
    <w:rsid w:val="00BB7B45"/>
    <w:rsid w:val="00BC137E"/>
    <w:rsid w:val="00BC1EE7"/>
    <w:rsid w:val="00BC2E5F"/>
    <w:rsid w:val="00BC3C3C"/>
    <w:rsid w:val="00BC481E"/>
    <w:rsid w:val="00BC5AF6"/>
    <w:rsid w:val="00BD09B2"/>
    <w:rsid w:val="00BD3369"/>
    <w:rsid w:val="00BD3E51"/>
    <w:rsid w:val="00BD6117"/>
    <w:rsid w:val="00BE3E87"/>
    <w:rsid w:val="00BF0A84"/>
    <w:rsid w:val="00BF4326"/>
    <w:rsid w:val="00BF4DE1"/>
    <w:rsid w:val="00C03706"/>
    <w:rsid w:val="00C03F46"/>
    <w:rsid w:val="00C07CF9"/>
    <w:rsid w:val="00C159BC"/>
    <w:rsid w:val="00C15A54"/>
    <w:rsid w:val="00C2214E"/>
    <w:rsid w:val="00C23AA7"/>
    <w:rsid w:val="00C247CD"/>
    <w:rsid w:val="00C2519B"/>
    <w:rsid w:val="00C25D25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02F5"/>
    <w:rsid w:val="00CA2B4F"/>
    <w:rsid w:val="00CA5DB0"/>
    <w:rsid w:val="00CC084E"/>
    <w:rsid w:val="00CC58ED"/>
    <w:rsid w:val="00CF4F93"/>
    <w:rsid w:val="00D0135E"/>
    <w:rsid w:val="00D145EC"/>
    <w:rsid w:val="00D20993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4C3A"/>
    <w:rsid w:val="00DB521B"/>
    <w:rsid w:val="00DC0F52"/>
    <w:rsid w:val="00DC2C09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06952"/>
    <w:rsid w:val="00E126A5"/>
    <w:rsid w:val="00E1463F"/>
    <w:rsid w:val="00E34AA9"/>
    <w:rsid w:val="00E363A9"/>
    <w:rsid w:val="00E413E0"/>
    <w:rsid w:val="00E419D3"/>
    <w:rsid w:val="00E53AE3"/>
    <w:rsid w:val="00E5574A"/>
    <w:rsid w:val="00E64FB2"/>
    <w:rsid w:val="00E66571"/>
    <w:rsid w:val="00E67B7D"/>
    <w:rsid w:val="00E730F5"/>
    <w:rsid w:val="00E77E8C"/>
    <w:rsid w:val="00E81E2C"/>
    <w:rsid w:val="00E82FBF"/>
    <w:rsid w:val="00EA662E"/>
    <w:rsid w:val="00EA77AF"/>
    <w:rsid w:val="00EB5D2F"/>
    <w:rsid w:val="00EB6673"/>
    <w:rsid w:val="00EC10EC"/>
    <w:rsid w:val="00EC456C"/>
    <w:rsid w:val="00ED166C"/>
    <w:rsid w:val="00ED5FA6"/>
    <w:rsid w:val="00ED6080"/>
    <w:rsid w:val="00EE0176"/>
    <w:rsid w:val="00EF0942"/>
    <w:rsid w:val="00EF291F"/>
    <w:rsid w:val="00F00CCA"/>
    <w:rsid w:val="00F0218C"/>
    <w:rsid w:val="00F0251A"/>
    <w:rsid w:val="00F0393B"/>
    <w:rsid w:val="00F063A2"/>
    <w:rsid w:val="00F15D08"/>
    <w:rsid w:val="00F17525"/>
    <w:rsid w:val="00F17741"/>
    <w:rsid w:val="00F17859"/>
    <w:rsid w:val="00F313DD"/>
    <w:rsid w:val="00F378BE"/>
    <w:rsid w:val="00F42F19"/>
    <w:rsid w:val="00F43120"/>
    <w:rsid w:val="00F44FF2"/>
    <w:rsid w:val="00F53BC5"/>
    <w:rsid w:val="00F618A5"/>
    <w:rsid w:val="00F64378"/>
    <w:rsid w:val="00F66C90"/>
    <w:rsid w:val="00F67FC3"/>
    <w:rsid w:val="00F763A4"/>
    <w:rsid w:val="00F80D67"/>
    <w:rsid w:val="00F81CF2"/>
    <w:rsid w:val="00F82A04"/>
    <w:rsid w:val="00F83DF3"/>
    <w:rsid w:val="00F941B8"/>
    <w:rsid w:val="00F95835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1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1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basedOn w:val="a0"/>
    <w:link w:val="a3"/>
    <w:rsid w:val="00E66571"/>
    <w:rPr>
      <w:lang w:eastAsia="en-US"/>
    </w:rPr>
  </w:style>
  <w:style w:type="paragraph" w:customStyle="1" w:styleId="NO">
    <w:name w:val="NO"/>
    <w:basedOn w:val="a"/>
    <w:link w:val="NOChar"/>
    <w:qFormat/>
    <w:rsid w:val="00BD6117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paragraph" w:customStyle="1" w:styleId="B2">
    <w:name w:val="B2"/>
    <w:basedOn w:val="21"/>
    <w:link w:val="B2Char"/>
    <w:rsid w:val="00BD6117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NOChar">
    <w:name w:val="NO Char"/>
    <w:link w:val="NO"/>
    <w:rsid w:val="00BD6117"/>
    <w:rPr>
      <w:rFonts w:eastAsia="Times New Roman"/>
    </w:rPr>
  </w:style>
  <w:style w:type="paragraph" w:styleId="21">
    <w:name w:val="List 2"/>
    <w:basedOn w:val="a"/>
    <w:rsid w:val="00BD6117"/>
    <w:pPr>
      <w:ind w:leftChars="200" w:left="100" w:hangingChars="200" w:hanging="200"/>
      <w:contextualSpacing/>
    </w:pPr>
  </w:style>
  <w:style w:type="character" w:styleId="ac">
    <w:name w:val="annotation reference"/>
    <w:basedOn w:val="a0"/>
    <w:rsid w:val="00F66C90"/>
    <w:rPr>
      <w:sz w:val="21"/>
      <w:szCs w:val="21"/>
    </w:rPr>
  </w:style>
  <w:style w:type="paragraph" w:styleId="ad">
    <w:name w:val="annotation subject"/>
    <w:basedOn w:val="a6"/>
    <w:next w:val="a6"/>
    <w:link w:val="ae"/>
    <w:semiHidden/>
    <w:unhideWhenUsed/>
    <w:rsid w:val="00F66C9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F66C90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semiHidden/>
    <w:rsid w:val="00F66C90"/>
    <w:rPr>
      <w:rFonts w:ascii="Arial" w:hAnsi="Arial"/>
      <w:b/>
      <w:bCs/>
      <w:lang w:eastAsia="en-US"/>
    </w:rPr>
  </w:style>
  <w:style w:type="character" w:customStyle="1" w:styleId="B2Char">
    <w:name w:val="B2 Char"/>
    <w:link w:val="B2"/>
    <w:qFormat/>
    <w:locked/>
    <w:rsid w:val="003D3477"/>
    <w:rPr>
      <w:rFonts w:eastAsia="Times New Roman"/>
    </w:rPr>
  </w:style>
  <w:style w:type="paragraph" w:styleId="af">
    <w:name w:val="Balloon Text"/>
    <w:basedOn w:val="a"/>
    <w:link w:val="af0"/>
    <w:semiHidden/>
    <w:unhideWhenUsed/>
    <w:rsid w:val="007B356B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7B356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3882-C52E-48C6-9605-E6EB81F1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lmx</cp:lastModifiedBy>
  <cp:revision>3</cp:revision>
  <cp:lastPrinted>2001-04-23T09:30:00Z</cp:lastPrinted>
  <dcterms:created xsi:type="dcterms:W3CDTF">2024-08-21T21:33:00Z</dcterms:created>
  <dcterms:modified xsi:type="dcterms:W3CDTF">2024-08-21T21:35:00Z</dcterms:modified>
</cp:coreProperties>
</file>