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AC4860F"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CT1</w:t>
        </w:r>
      </w:fldSimple>
      <w:r w:rsidR="00C66BA2">
        <w:rPr>
          <w:b/>
          <w:noProof/>
          <w:sz w:val="24"/>
        </w:rPr>
        <w:t xml:space="preserve"> </w:t>
      </w:r>
      <w:r>
        <w:rPr>
          <w:b/>
          <w:noProof/>
          <w:sz w:val="24"/>
        </w:rPr>
        <w:t>Meeting #</w:t>
      </w:r>
      <w:fldSimple w:instr=" DOCPROPERTY  MtgSeq  \* MERGEFORMAT ">
        <w:r w:rsidR="00EB09B7" w:rsidRPr="00EB09B7">
          <w:rPr>
            <w:b/>
            <w:noProof/>
            <w:sz w:val="24"/>
          </w:rPr>
          <w:t>150</w:t>
        </w:r>
      </w:fldSimple>
      <w:fldSimple w:instr=" DOCPROPERTY  MtgTitle  \* MERGEFORMAT "/>
      <w:r>
        <w:rPr>
          <w:b/>
          <w:i/>
          <w:noProof/>
          <w:sz w:val="28"/>
        </w:rPr>
        <w:tab/>
      </w:r>
      <w:fldSimple w:instr=" DOCPROPERTY  Tdoc#  \* MERGEFORMAT ">
        <w:r w:rsidR="00E13F3D" w:rsidRPr="00CB20B8">
          <w:rPr>
            <w:b/>
            <w:noProof/>
            <w:sz w:val="28"/>
          </w:rPr>
          <w:t>C1-</w:t>
        </w:r>
        <w:r w:rsidR="004B34B0">
          <w:rPr>
            <w:b/>
            <w:noProof/>
            <w:sz w:val="28"/>
          </w:rPr>
          <w:t>244719</w:t>
        </w:r>
      </w:fldSimple>
    </w:p>
    <w:p w14:paraId="7CB45193" w14:textId="77777777" w:rsidR="001E41F3" w:rsidRDefault="00000000"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Maastricht</w:t>
      </w:r>
      <w:r>
        <w:rPr>
          <w:b/>
          <w:noProof/>
          <w:sz w:val="24"/>
        </w:rPr>
        <w:fldChar w:fldCharType="end"/>
      </w:r>
      <w:r w:rsidR="001E41F3">
        <w:rPr>
          <w:b/>
          <w:noProof/>
          <w:sz w:val="24"/>
        </w:rPr>
        <w:t xml:space="preserve">, </w:t>
      </w:r>
      <w:fldSimple w:instr=" DOCPROPERTY  Country  \* MERGEFORMAT ">
        <w:r w:rsidR="003609EF" w:rsidRPr="00BA51D9">
          <w:rPr>
            <w:b/>
            <w:noProof/>
            <w:sz w:val="24"/>
          </w:rPr>
          <w:t>Netherlands</w:t>
        </w:r>
      </w:fldSimple>
      <w:r w:rsidR="001E41F3">
        <w:rPr>
          <w:b/>
          <w:noProof/>
          <w:sz w:val="24"/>
        </w:rPr>
        <w:t xml:space="preserve">, </w:t>
      </w:r>
      <w:fldSimple w:instr=" DOCPROPERTY  StartDate  \* MERGEFORMAT ">
        <w:r w:rsidR="003609EF" w:rsidRPr="00BA51D9">
          <w:rPr>
            <w:b/>
            <w:noProof/>
            <w:sz w:val="24"/>
          </w:rPr>
          <w:t>19th Aug 2024</w:t>
        </w:r>
      </w:fldSimple>
      <w:r w:rsidR="00547111">
        <w:rPr>
          <w:b/>
          <w:noProof/>
          <w:sz w:val="24"/>
        </w:rPr>
        <w:t xml:space="preserve"> - </w:t>
      </w:r>
      <w:fldSimple w:instr=" DOCPROPERTY  EndDate  \* MERGEFORMAT ">
        <w:r w:rsidR="003609EF"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24.379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0983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088823" w:rsidR="001E41F3" w:rsidRPr="00CB20B8" w:rsidRDefault="00CB20B8" w:rsidP="00E13F3D">
            <w:pPr>
              <w:pStyle w:val="CRCoverPage"/>
              <w:spacing w:after="0"/>
              <w:jc w:val="center"/>
              <w:rPr>
                <w:b/>
                <w:bCs/>
                <w:noProof/>
                <w:sz w:val="28"/>
                <w:szCs w:val="28"/>
              </w:rPr>
            </w:pPr>
            <w:r w:rsidRPr="00CB20B8">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19555D" w:rsidR="00F25D98" w:rsidRDefault="0084131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EC9E1D" w:rsidR="00F25D98" w:rsidRDefault="0084131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Corrections to Group Regroup Procedures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Motorola Solutions UK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166C0A3" w:rsidR="001E41F3" w:rsidRDefault="00765FBF" w:rsidP="00547111">
            <w:pPr>
              <w:pStyle w:val="CRCoverPage"/>
              <w:spacing w:after="0"/>
              <w:ind w:left="100"/>
              <w:rPr>
                <w:noProof/>
              </w:rPr>
            </w:pPr>
            <w:r>
              <w:t>CT1</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MCProtoc19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F142A4" w:rsidR="001E41F3" w:rsidRDefault="00000000">
            <w:pPr>
              <w:pStyle w:val="CRCoverPage"/>
              <w:spacing w:after="0"/>
              <w:ind w:left="100"/>
              <w:rPr>
                <w:noProof/>
              </w:rPr>
            </w:pPr>
            <w:fldSimple w:instr=" DOCPROPERTY  ResDate  \* MERGEFORMAT ">
              <w:r w:rsidR="00D24991">
                <w:rPr>
                  <w:noProof/>
                </w:rPr>
                <w:t>2024-08-</w:t>
              </w:r>
              <w:r w:rsidR="003B0BB9">
                <w:rPr>
                  <w:noProof/>
                </w:rPr>
                <w:t>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8B2A6E" w:rsidR="001E41F3" w:rsidRPr="00CB20B8" w:rsidRDefault="00CB20B8"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FA5A8A9" w:rsidR="001E41F3" w:rsidRDefault="00841315" w:rsidP="00841315">
            <w:pPr>
              <w:pStyle w:val="CRCoverPage"/>
              <w:spacing w:after="0"/>
              <w:rPr>
                <w:noProof/>
              </w:rPr>
            </w:pPr>
            <w:r>
              <w:rPr>
                <w:noProof/>
              </w:rPr>
              <w:t xml:space="preserve">Group-regroup procedures are having typo’s.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19D4B21" w:rsidR="001E41F3" w:rsidRDefault="00841315" w:rsidP="00841315">
            <w:pPr>
              <w:pStyle w:val="CRCoverPage"/>
              <w:spacing w:after="0"/>
              <w:rPr>
                <w:noProof/>
              </w:rPr>
            </w:pPr>
            <w:r>
              <w:rPr>
                <w:noProof/>
              </w:rPr>
              <w:t>Group-regroup related typo’s to be corrected.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9AACB2" w:rsidR="001E41F3" w:rsidRDefault="00841315" w:rsidP="00841315">
            <w:pPr>
              <w:pStyle w:val="CRCoverPage"/>
              <w:spacing w:after="0"/>
              <w:rPr>
                <w:noProof/>
              </w:rPr>
            </w:pPr>
            <w:r>
              <w:rPr>
                <w:noProof/>
              </w:rPr>
              <w:t>Leads to diffent interpretation.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0F6082" w:rsidR="001E41F3" w:rsidRDefault="004D6293" w:rsidP="004D6293">
            <w:pPr>
              <w:pStyle w:val="CRCoverPage"/>
              <w:spacing w:after="0"/>
              <w:rPr>
                <w:noProof/>
              </w:rPr>
            </w:pPr>
            <w:r w:rsidRPr="006E208F">
              <w:t>16</w:t>
            </w:r>
            <w:r>
              <w:t>.2</w:t>
            </w:r>
            <w:r>
              <w:rPr>
                <w:lang w:val="en-US"/>
              </w:rPr>
              <w:t xml:space="preserve">.4.1, </w:t>
            </w:r>
            <w:r>
              <w:rPr>
                <w:rFonts w:eastAsia="Malgun Gothic"/>
              </w:rPr>
              <w:t>17</w:t>
            </w:r>
            <w:r w:rsidRPr="0073469F">
              <w:rPr>
                <w:rFonts w:eastAsia="Malgun Gothic"/>
              </w:rPr>
              <w:t>.</w:t>
            </w:r>
            <w:r>
              <w:rPr>
                <w:rFonts w:eastAsia="Malgun Gothic"/>
              </w:rPr>
              <w:t>4</w:t>
            </w:r>
            <w:r w:rsidRPr="0073469F">
              <w:rPr>
                <w:rFonts w:eastAsia="Malgun Gothic"/>
              </w:rPr>
              <w:t>.</w:t>
            </w:r>
            <w:r>
              <w:rPr>
                <w:rFonts w:eastAsia="Malgun Gothic"/>
              </w:rPr>
              <w:t>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D59FB9" w:rsidR="001E41F3" w:rsidRDefault="0084131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5D5D89" w:rsidR="001E41F3" w:rsidRDefault="0084131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DA4F1A" w:rsidR="001E41F3" w:rsidRDefault="0084131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0810FA3" w14:textId="77777777" w:rsidR="004D6293" w:rsidRDefault="004D6293" w:rsidP="0096030B">
      <w:pPr>
        <w:rPr>
          <w:noProof/>
        </w:rPr>
      </w:pPr>
    </w:p>
    <w:p w14:paraId="51EE2553" w14:textId="77777777" w:rsidR="004D6293" w:rsidRPr="004D6293" w:rsidRDefault="004D6293" w:rsidP="0096030B">
      <w:pPr>
        <w:rPr>
          <w:noProof/>
          <w:sz w:val="18"/>
          <w:szCs w:val="18"/>
        </w:rPr>
      </w:pPr>
    </w:p>
    <w:p w14:paraId="286B131B" w14:textId="77777777" w:rsidR="0096030B" w:rsidRPr="006B5418" w:rsidRDefault="0096030B" w:rsidP="0096030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w:t>
      </w:r>
      <w:r>
        <w:rPr>
          <w:rFonts w:ascii="Arial" w:hAnsi="Arial" w:cs="Arial"/>
          <w:color w:val="0000FF"/>
          <w:sz w:val="28"/>
          <w:szCs w:val="28"/>
          <w:lang w:val="en-US"/>
        </w:rPr>
        <w:t xml:space="preserve"> *</w:t>
      </w:r>
      <w:r w:rsidRPr="006B5418">
        <w:rPr>
          <w:rFonts w:ascii="Arial" w:hAnsi="Arial" w:cs="Arial"/>
          <w:color w:val="0000FF"/>
          <w:sz w:val="28"/>
          <w:szCs w:val="28"/>
          <w:lang w:val="en-US"/>
        </w:rPr>
        <w:t xml:space="preserve"> First Change * * * *</w:t>
      </w:r>
    </w:p>
    <w:p w14:paraId="16ED6F25" w14:textId="50E1650D" w:rsidR="00115F92" w:rsidRDefault="00115F92" w:rsidP="00115F92">
      <w:pPr>
        <w:pStyle w:val="Heading3"/>
        <w:rPr>
          <w:lang w:val="en-US"/>
        </w:rPr>
      </w:pPr>
      <w:bookmarkStart w:id="1" w:name="_Toc27501632"/>
      <w:bookmarkStart w:id="2" w:name="_Toc36049760"/>
      <w:bookmarkStart w:id="3" w:name="_Toc45210530"/>
      <w:bookmarkStart w:id="4" w:name="_Toc51861357"/>
      <w:bookmarkStart w:id="5" w:name="_Toc171604687"/>
      <w:r w:rsidRPr="006E208F">
        <w:t>16</w:t>
      </w:r>
      <w:r>
        <w:t>.2</w:t>
      </w:r>
      <w:r>
        <w:rPr>
          <w:lang w:val="en-US"/>
        </w:rPr>
        <w:t>.4</w:t>
      </w:r>
      <w:r w:rsidRPr="0073469F">
        <w:tab/>
      </w:r>
      <w:r>
        <w:rPr>
          <w:lang w:val="en-US"/>
        </w:rPr>
        <w:t>Non-controlling MCPTT function procedures</w:t>
      </w:r>
      <w:bookmarkEnd w:id="1"/>
      <w:bookmarkEnd w:id="2"/>
      <w:bookmarkEnd w:id="3"/>
      <w:bookmarkEnd w:id="4"/>
      <w:bookmarkEnd w:id="5"/>
    </w:p>
    <w:p w14:paraId="2DCD9045" w14:textId="77777777" w:rsidR="00115F92" w:rsidRDefault="00115F92" w:rsidP="00115F92">
      <w:pPr>
        <w:pStyle w:val="Heading4"/>
        <w:rPr>
          <w:lang w:val="en-US"/>
        </w:rPr>
      </w:pPr>
      <w:bookmarkStart w:id="6" w:name="_Toc27501633"/>
      <w:bookmarkStart w:id="7" w:name="_Toc36049761"/>
      <w:bookmarkStart w:id="8" w:name="_Toc45210531"/>
      <w:bookmarkStart w:id="9" w:name="_Toc51861358"/>
      <w:bookmarkStart w:id="10" w:name="_Toc171604688"/>
      <w:r w:rsidRPr="006E208F">
        <w:t>16</w:t>
      </w:r>
      <w:r>
        <w:t>.2</w:t>
      </w:r>
      <w:r>
        <w:rPr>
          <w:lang w:val="en-US"/>
        </w:rPr>
        <w:t>.4.1</w:t>
      </w:r>
      <w:r w:rsidRPr="0073469F">
        <w:tab/>
      </w:r>
      <w:r>
        <w:rPr>
          <w:lang w:val="en-US"/>
        </w:rPr>
        <w:t>Notification of creation of a group regroup using preconfigured group</w:t>
      </w:r>
      <w:bookmarkEnd w:id="6"/>
      <w:bookmarkEnd w:id="7"/>
      <w:bookmarkEnd w:id="8"/>
      <w:bookmarkEnd w:id="9"/>
      <w:bookmarkEnd w:id="10"/>
    </w:p>
    <w:p w14:paraId="422478E3" w14:textId="77777777" w:rsidR="00115F92" w:rsidRPr="0073469F" w:rsidRDefault="00115F92" w:rsidP="00115F92">
      <w:r w:rsidRPr="0073469F">
        <w:t xml:space="preserve">When receiving a </w:t>
      </w:r>
      <w:r w:rsidRPr="00513F5C">
        <w:t>"</w:t>
      </w:r>
      <w:r w:rsidRPr="00391887">
        <w:t xml:space="preserve">SIP </w:t>
      </w:r>
      <w:r>
        <w:t>MESSAGE</w:t>
      </w:r>
      <w:r w:rsidRPr="00391887">
        <w:t xml:space="preserve"> request </w:t>
      </w:r>
      <w:r>
        <w:t>to a non-controlling</w:t>
      </w:r>
      <w:r w:rsidRPr="00391887">
        <w:t xml:space="preserve"> </w:t>
      </w:r>
      <w:r>
        <w:t>MCPTT function to request creation of a</w:t>
      </w:r>
      <w:r w:rsidRPr="00391887">
        <w:t xml:space="preserve"> group regroup using preconfigured group</w:t>
      </w:r>
      <w:r w:rsidRPr="00513F5C">
        <w:t xml:space="preserve">" </w:t>
      </w:r>
      <w:r w:rsidRPr="0073469F">
        <w:t xml:space="preserve">the </w:t>
      </w:r>
      <w:r>
        <w:t>non-controlling</w:t>
      </w:r>
      <w:r w:rsidRPr="00391887">
        <w:t xml:space="preserve"> </w:t>
      </w:r>
      <w:r w:rsidRPr="0073469F">
        <w:t>MCPTT function</w:t>
      </w:r>
      <w:r>
        <w:t>:</w:t>
      </w:r>
    </w:p>
    <w:p w14:paraId="0C3E83CB" w14:textId="77777777" w:rsidR="00115F92" w:rsidRPr="0073469F" w:rsidRDefault="00115F92" w:rsidP="00115F92">
      <w:pPr>
        <w:pStyle w:val="B1"/>
      </w:pPr>
      <w:r w:rsidRPr="0073469F">
        <w:t>1)</w:t>
      </w:r>
      <w:r w:rsidRPr="0073469F">
        <w:tab/>
        <w:t xml:space="preserve">if unable to process the request due to a lack of resources or a risk of congestion exists, may reject the SIP </w:t>
      </w:r>
      <w:r>
        <w:t>MESSAGE</w:t>
      </w:r>
      <w:r w:rsidRPr="0073469F">
        <w:t xml:space="preserve"> request with a SIP 500 (Server Internal Error) response</w:t>
      </w:r>
      <w:r>
        <w:t>,</w:t>
      </w:r>
      <w:r w:rsidRPr="0073469F">
        <w:t xml:space="preserve"> may include a Retry-After header field to the SIP 500 (Server Internal Error) response as specified in IETF RFC 3261 [24]</w:t>
      </w:r>
      <w:r>
        <w:t>, and</w:t>
      </w:r>
      <w:r w:rsidRPr="007B314E">
        <w:t xml:space="preserve"> </w:t>
      </w:r>
      <w:r>
        <w:t xml:space="preserve">shall skip </w:t>
      </w:r>
      <w:r w:rsidRPr="007B314E">
        <w:t xml:space="preserve">the rest of the </w:t>
      </w:r>
      <w:proofErr w:type="gramStart"/>
      <w:r w:rsidRPr="007B314E">
        <w:t>steps</w:t>
      </w:r>
      <w:r w:rsidRPr="0073469F">
        <w:t>;</w:t>
      </w:r>
      <w:proofErr w:type="gramEnd"/>
    </w:p>
    <w:p w14:paraId="5552C8BA" w14:textId="675937B4" w:rsidR="00115F92" w:rsidRDefault="00115F92" w:rsidP="00115F92">
      <w:pPr>
        <w:pStyle w:val="B1"/>
      </w:pPr>
      <w:r>
        <w:t>2</w:t>
      </w:r>
      <w:r w:rsidRPr="00855EBD">
        <w:t>)</w:t>
      </w:r>
      <w:r w:rsidRPr="00855EBD">
        <w:tab/>
      </w:r>
      <w:ins w:id="11" w:author="Adinarayana  Kumarswamy" w:date="2024-08-09T18:20:00Z" w16du:dateUtc="2024-08-09T12:50:00Z">
        <w:r>
          <w:t>f</w:t>
        </w:r>
      </w:ins>
      <w:r w:rsidRPr="00513F5C">
        <w:t xml:space="preserve">or each group identified in the &lt;groups-for-regroup&gt; element </w:t>
      </w:r>
      <w:r>
        <w:t xml:space="preserve">of </w:t>
      </w:r>
      <w:r w:rsidRPr="00513F5C">
        <w:t>an</w:t>
      </w:r>
      <w:r>
        <w:t xml:space="preserve"> application/vnd.3gpp.mcptt-regroup</w:t>
      </w:r>
      <w:r w:rsidRPr="00513F5C">
        <w:t xml:space="preserve">+xml MIME body </w:t>
      </w:r>
      <w:r>
        <w:t xml:space="preserve">in the incoming SIP MESSAGE request </w:t>
      </w:r>
      <w:r w:rsidRPr="00513F5C">
        <w:t xml:space="preserve">for which the MCPTT function is the </w:t>
      </w:r>
      <w:r>
        <w:t>non-</w:t>
      </w:r>
      <w:r w:rsidRPr="00513F5C">
        <w:t>c</w:t>
      </w:r>
      <w:r>
        <w:t>ontrolling MCPTT function:</w:t>
      </w:r>
    </w:p>
    <w:p w14:paraId="63EB7A6F" w14:textId="77777777" w:rsidR="00115F92" w:rsidRDefault="00115F92" w:rsidP="00115F92">
      <w:pPr>
        <w:pStyle w:val="B2"/>
      </w:pPr>
      <w:r>
        <w:t>a)</w:t>
      </w:r>
      <w:r>
        <w:tab/>
        <w:t>shall determine if the group is already regrouped, and if the group is already regrouped:</w:t>
      </w:r>
    </w:p>
    <w:p w14:paraId="5BC4DF9F" w14:textId="77777777" w:rsidR="00115F92" w:rsidRDefault="00115F92" w:rsidP="00115F92">
      <w:pPr>
        <w:pStyle w:val="B3"/>
      </w:pPr>
      <w:proofErr w:type="spellStart"/>
      <w:r>
        <w:t>i</w:t>
      </w:r>
      <w:proofErr w:type="spellEnd"/>
      <w:r>
        <w:t>)</w:t>
      </w:r>
      <w:r>
        <w:tab/>
        <w:t xml:space="preserve">shall </w:t>
      </w:r>
      <w:r w:rsidRPr="0073469F">
        <w:t xml:space="preserve">reject the SIP request with a SIP 403 (Forbidden) response </w:t>
      </w:r>
      <w:r w:rsidRPr="0073469F">
        <w:rPr>
          <w:lang w:eastAsia="ko-KR"/>
        </w:rPr>
        <w:t>including</w:t>
      </w:r>
      <w:r w:rsidRPr="0073469F">
        <w:t xml:space="preserve"> warning text set to "</w:t>
      </w:r>
      <w:r>
        <w:t>148 group is regrouped</w:t>
      </w:r>
      <w:r w:rsidRPr="0073469F">
        <w:t xml:space="preserve">" in a Warning header field as specified in </w:t>
      </w:r>
      <w:r>
        <w:t>clause</w:t>
      </w:r>
      <w:r w:rsidRPr="0073469F">
        <w:t> 4.</w:t>
      </w:r>
      <w:r>
        <w:t xml:space="preserve">4; </w:t>
      </w:r>
      <w:r w:rsidRPr="0073469F">
        <w:t>and</w:t>
      </w:r>
    </w:p>
    <w:p w14:paraId="2AC3B4CC" w14:textId="77777777" w:rsidR="00115F92" w:rsidRDefault="00115F92" w:rsidP="00115F92">
      <w:pPr>
        <w:pStyle w:val="B3"/>
      </w:pPr>
      <w:r>
        <w:t>ii)</w:t>
      </w:r>
      <w:r>
        <w:tab/>
        <w:t xml:space="preserve">shall </w:t>
      </w:r>
      <w:r w:rsidRPr="0073469F">
        <w:t xml:space="preserve">not process the remaining </w:t>
      </w:r>
      <w:proofErr w:type="gramStart"/>
      <w:r w:rsidRPr="0073469F">
        <w:t>steps</w:t>
      </w:r>
      <w:r>
        <w:t>;</w:t>
      </w:r>
      <w:proofErr w:type="gramEnd"/>
    </w:p>
    <w:p w14:paraId="30FBCE60" w14:textId="77777777" w:rsidR="00115F92" w:rsidRDefault="00115F92" w:rsidP="00115F92">
      <w:pPr>
        <w:pStyle w:val="B1"/>
      </w:pPr>
      <w:r>
        <w:t>3)</w:t>
      </w:r>
      <w:r>
        <w:tab/>
        <w:t>shall store:</w:t>
      </w:r>
    </w:p>
    <w:p w14:paraId="472911AA" w14:textId="77777777" w:rsidR="00115F92" w:rsidRDefault="00115F92" w:rsidP="00115F92">
      <w:pPr>
        <w:pStyle w:val="B2"/>
      </w:pPr>
      <w:r>
        <w:t>a)</w:t>
      </w:r>
      <w:r>
        <w:tab/>
        <w:t xml:space="preserve">the list of group identities contained in the &lt;groups-for-regroup&gt; </w:t>
      </w:r>
      <w:proofErr w:type="gramStart"/>
      <w:r>
        <w:t>element;</w:t>
      </w:r>
      <w:proofErr w:type="gramEnd"/>
    </w:p>
    <w:p w14:paraId="0D9789F7" w14:textId="77777777" w:rsidR="00115F92" w:rsidRDefault="00115F92" w:rsidP="00115F92">
      <w:pPr>
        <w:pStyle w:val="B2"/>
      </w:pPr>
      <w:r>
        <w:t>b)</w:t>
      </w:r>
      <w:r>
        <w:tab/>
        <w:t xml:space="preserve">the value of the &lt;mcptt-regroup-uri&gt; element as the identity of the group </w:t>
      </w:r>
      <w:proofErr w:type="gramStart"/>
      <w:r>
        <w:t>regroup;</w:t>
      </w:r>
      <w:proofErr w:type="gramEnd"/>
    </w:p>
    <w:p w14:paraId="09948F17" w14:textId="77777777" w:rsidR="00115F92" w:rsidRDefault="00115F92" w:rsidP="00115F92">
      <w:pPr>
        <w:pStyle w:val="B2"/>
      </w:pPr>
      <w:r>
        <w:t>c)</w:t>
      </w:r>
      <w:r>
        <w:tab/>
        <w:t xml:space="preserve">the value of the </w:t>
      </w:r>
      <w:r w:rsidRPr="00A477C1">
        <w:t>&lt;</w:t>
      </w:r>
      <w:proofErr w:type="gramStart"/>
      <w:r w:rsidRPr="00513F5C">
        <w:rPr>
          <w:lang w:val="en-US"/>
        </w:rPr>
        <w:t>preconfigured-group</w:t>
      </w:r>
      <w:proofErr w:type="gramEnd"/>
      <w:r w:rsidRPr="00513F5C">
        <w:rPr>
          <w:lang w:val="en-US"/>
        </w:rPr>
        <w:t>&gt; element</w:t>
      </w:r>
      <w:r>
        <w:rPr>
          <w:lang w:val="en-US"/>
        </w:rPr>
        <w:t xml:space="preserve"> of the </w:t>
      </w:r>
      <w:r>
        <w:t>application/vnd.3gpp.mcptt-regroup</w:t>
      </w:r>
      <w:r w:rsidRPr="00513F5C">
        <w:t>+xml MIME body</w:t>
      </w:r>
      <w:r>
        <w:t xml:space="preserve"> as the identity of the preconfigured group; and</w:t>
      </w:r>
    </w:p>
    <w:p w14:paraId="23422E56" w14:textId="77777777" w:rsidR="00115F92" w:rsidRDefault="00115F92" w:rsidP="00115F92">
      <w:pPr>
        <w:pStyle w:val="B2"/>
      </w:pPr>
      <w:r>
        <w:t>d)</w:t>
      </w:r>
      <w:r>
        <w:tab/>
        <w:t xml:space="preserve">information that each of the groups identified in the &lt;groups-for-regroup&gt; element has been regrouped using a preconfigured </w:t>
      </w:r>
      <w:proofErr w:type="gramStart"/>
      <w:r>
        <w:t>group;</w:t>
      </w:r>
      <w:proofErr w:type="gramEnd"/>
    </w:p>
    <w:p w14:paraId="3CF86FEF" w14:textId="77777777" w:rsidR="00115F92" w:rsidRDefault="00115F92" w:rsidP="00115F92">
      <w:pPr>
        <w:pStyle w:val="B1"/>
      </w:pPr>
      <w:r w:rsidRPr="005E3212">
        <w:t>4)</w:t>
      </w:r>
      <w:r w:rsidRPr="005E3212">
        <w:tab/>
      </w:r>
      <w:r>
        <w:t xml:space="preserve">shall send </w:t>
      </w:r>
      <w:r w:rsidRPr="00855EBD">
        <w:t xml:space="preserve">a SIP 200 (OK) response </w:t>
      </w:r>
      <w:r>
        <w:t xml:space="preserve">in </w:t>
      </w:r>
      <w:r w:rsidRPr="00855EBD">
        <w:t xml:space="preserve">accordance with 3GPP TS 24.229 [4] and </w:t>
      </w:r>
      <w:r>
        <w:t>IETF RFC 3428 [33]</w:t>
      </w:r>
      <w:r w:rsidRPr="00E26687">
        <w:t>:</w:t>
      </w:r>
    </w:p>
    <w:p w14:paraId="21EB03BC" w14:textId="77777777" w:rsidR="00115F92" w:rsidRPr="00513F5C" w:rsidRDefault="00115F92" w:rsidP="00115F92">
      <w:pPr>
        <w:pStyle w:val="B1"/>
      </w:pPr>
      <w:r w:rsidRPr="005E3212">
        <w:t>5</w:t>
      </w:r>
      <w:r w:rsidRPr="00513F5C">
        <w:t>)</w:t>
      </w:r>
      <w:r w:rsidRPr="00513F5C">
        <w:tab/>
        <w:t xml:space="preserve">for each group identified in the &lt;groups-for-regroup&gt; element </w:t>
      </w:r>
      <w:r>
        <w:t xml:space="preserve">of </w:t>
      </w:r>
      <w:r w:rsidRPr="00513F5C">
        <w:t>an</w:t>
      </w:r>
      <w:r>
        <w:t xml:space="preserve"> application/vnd.3gpp.mcptt-regroup</w:t>
      </w:r>
      <w:r w:rsidRPr="00513F5C">
        <w:t xml:space="preserve">+xml MIME body </w:t>
      </w:r>
      <w:r>
        <w:t xml:space="preserve">in the incoming SIP MESSAGE request </w:t>
      </w:r>
      <w:r w:rsidRPr="00513F5C">
        <w:t xml:space="preserve">for which the MCPTT function is the </w:t>
      </w:r>
      <w:r>
        <w:t>non-</w:t>
      </w:r>
      <w:r w:rsidRPr="00513F5C">
        <w:t xml:space="preserve">controlling MCPTT function shall create a separate list of MCPTT IDs for users belonging to and affiliated with the identified group who are served by the same </w:t>
      </w:r>
      <w:r>
        <w:t xml:space="preserve">terminating </w:t>
      </w:r>
      <w:r w:rsidRPr="00513F5C">
        <w:t xml:space="preserve">participating MCPTT </w:t>
      </w:r>
      <w:proofErr w:type="gramStart"/>
      <w:r w:rsidRPr="00513F5C">
        <w:t>function;</w:t>
      </w:r>
      <w:proofErr w:type="gramEnd"/>
    </w:p>
    <w:p w14:paraId="4FFB09F4" w14:textId="77777777" w:rsidR="00115F92" w:rsidRPr="00513F5C" w:rsidRDefault="00115F92" w:rsidP="00115F92">
      <w:pPr>
        <w:pStyle w:val="B1"/>
      </w:pPr>
      <w:r w:rsidRPr="005E3212">
        <w:t>6</w:t>
      </w:r>
      <w:r w:rsidRPr="00513F5C">
        <w:t>)</w:t>
      </w:r>
      <w:r w:rsidRPr="00513F5C">
        <w:tab/>
        <w:t xml:space="preserve">shall merge the lists of MCPTT IDs associated with each </w:t>
      </w:r>
      <w:r>
        <w:t xml:space="preserve">terminating </w:t>
      </w:r>
      <w:r w:rsidRPr="00513F5C">
        <w:t xml:space="preserve">participating MCPTT function such that the resulting list associated with a </w:t>
      </w:r>
      <w:r w:rsidRPr="00A477C1">
        <w:t>termin</w:t>
      </w:r>
      <w:r>
        <w:t xml:space="preserve">ating </w:t>
      </w:r>
      <w:r w:rsidRPr="00513F5C">
        <w:t>participating MCPTT function contains the MCPTT IDs of all users served by the participating MCPTT function that belong to and are affiliated with any of the groups identified in the &lt;groups-for-regroup&gt; element;</w:t>
      </w:r>
      <w:r>
        <w:t xml:space="preserve"> and</w:t>
      </w:r>
    </w:p>
    <w:p w14:paraId="6CB9BA7E" w14:textId="77777777" w:rsidR="00115F92" w:rsidRPr="00513F5C" w:rsidRDefault="00115F92" w:rsidP="00115F92">
      <w:pPr>
        <w:pStyle w:val="B1"/>
      </w:pPr>
      <w:r w:rsidRPr="005E3212">
        <w:t>7</w:t>
      </w:r>
      <w:r w:rsidRPr="00513F5C">
        <w:t>)</w:t>
      </w:r>
      <w:r w:rsidRPr="00513F5C">
        <w:tab/>
        <w:t xml:space="preserve">for each </w:t>
      </w:r>
      <w:r>
        <w:t xml:space="preserve">terminating </w:t>
      </w:r>
      <w:r w:rsidRPr="00513F5C">
        <w:t xml:space="preserve">participating MCPTT function identified </w:t>
      </w:r>
      <w:r w:rsidRPr="00A477C1">
        <w:t>above</w:t>
      </w:r>
      <w:r>
        <w:t>:</w:t>
      </w:r>
    </w:p>
    <w:p w14:paraId="2C346059" w14:textId="77777777" w:rsidR="00115F92" w:rsidRPr="00513F5C" w:rsidRDefault="00115F92" w:rsidP="00115F92">
      <w:pPr>
        <w:pStyle w:val="B2"/>
      </w:pPr>
      <w:r w:rsidRPr="00513F5C">
        <w:t>a)</w:t>
      </w:r>
      <w:r w:rsidRPr="00513F5C">
        <w:tab/>
      </w:r>
      <w:r w:rsidRPr="00430894">
        <w:t>shall generate an outgoing S</w:t>
      </w:r>
      <w:r>
        <w:t xml:space="preserve">IP MESSAGE request in </w:t>
      </w:r>
      <w:r w:rsidRPr="00EC509C">
        <w:t xml:space="preserve">accordance with 3GPP TS 24.229 [4] and </w:t>
      </w:r>
      <w:r w:rsidRPr="00E26687">
        <w:t>IETF RFC 3428 [33</w:t>
      </w:r>
      <w:proofErr w:type="gramStart"/>
      <w:r w:rsidRPr="00E26687">
        <w:t>]</w:t>
      </w:r>
      <w:r w:rsidRPr="00513F5C">
        <w:t>;</w:t>
      </w:r>
      <w:proofErr w:type="gramEnd"/>
    </w:p>
    <w:p w14:paraId="7060F173" w14:textId="77777777" w:rsidR="00115F92" w:rsidRPr="00513F5C" w:rsidRDefault="00115F92" w:rsidP="00115F92">
      <w:pPr>
        <w:pStyle w:val="B2"/>
      </w:pPr>
      <w:r w:rsidRPr="00513F5C">
        <w:t>b)</w:t>
      </w:r>
      <w:r w:rsidRPr="00513F5C">
        <w:tab/>
        <w:t xml:space="preserve">shall include in the SIP MESSAGE request all Accept-Contact header fields and all Reject-Contact header fields, with their feature tags and their corresponding values along with parameters according to rules and procedures of IETF RFC 3841 [6] that were received (if any) in the incoming SIP MESSAGE </w:t>
      </w:r>
      <w:proofErr w:type="gramStart"/>
      <w:r w:rsidRPr="00513F5C">
        <w:t>request;</w:t>
      </w:r>
      <w:proofErr w:type="gramEnd"/>
    </w:p>
    <w:p w14:paraId="521BAEAE" w14:textId="77777777" w:rsidR="00115F92" w:rsidRPr="00513F5C" w:rsidRDefault="00115F92" w:rsidP="00115F92">
      <w:pPr>
        <w:pStyle w:val="B2"/>
      </w:pPr>
      <w:r w:rsidRPr="00513F5C">
        <w:t>c)</w:t>
      </w:r>
      <w:r w:rsidRPr="00513F5C">
        <w:tab/>
        <w:t xml:space="preserve">shall set the Request-URI of the outgoing SIP MESSAGE request to the public service identity of the </w:t>
      </w:r>
      <w:r>
        <w:rPr>
          <w:lang w:val="en-US"/>
        </w:rPr>
        <w:t xml:space="preserve">terminating </w:t>
      </w:r>
      <w:r w:rsidRPr="00513F5C">
        <w:t xml:space="preserve">participating MCPTT </w:t>
      </w:r>
      <w:proofErr w:type="gramStart"/>
      <w:r w:rsidRPr="00513F5C">
        <w:t>function;</w:t>
      </w:r>
      <w:proofErr w:type="gramEnd"/>
    </w:p>
    <w:p w14:paraId="0B092441" w14:textId="77777777" w:rsidR="00115F92" w:rsidRDefault="00115F92" w:rsidP="00115F92">
      <w:pPr>
        <w:pStyle w:val="NO"/>
      </w:pPr>
      <w:r>
        <w:lastRenderedPageBreak/>
        <w:t>NOTE 1:</w:t>
      </w:r>
      <w:r>
        <w:tab/>
        <w:t>The public service identity can identify the terminating participating MCPTT function in the primary MCPTT system or in a partner MCPTT system.</w:t>
      </w:r>
    </w:p>
    <w:p w14:paraId="78C07952" w14:textId="77777777" w:rsidR="00115F92" w:rsidRDefault="00115F92" w:rsidP="00115F92">
      <w:pPr>
        <w:pStyle w:val="NO"/>
      </w:pPr>
      <w:r>
        <w:t>NOTE 2:</w:t>
      </w:r>
      <w:r>
        <w:tab/>
        <w:t>If the terminating participating MCPTT function is in a partner MCPTT system in a different trust domain, then the public service identity can identify the MCPTT gateway server that acts as an entry point in the partner MCPTT system from the primary MCPTT system.</w:t>
      </w:r>
    </w:p>
    <w:p w14:paraId="0AFB4956" w14:textId="77777777" w:rsidR="00115F92" w:rsidRDefault="00115F92" w:rsidP="00115F92">
      <w:pPr>
        <w:pStyle w:val="NO"/>
      </w:pPr>
      <w:r>
        <w:t>NOTE 3:</w:t>
      </w:r>
      <w:r>
        <w:tab/>
        <w:t>If the terminating participating MCPTT function is in a partner MCPTT system in a different trust domain, then the primary MCPTT system can route the SIP request through an MCPTT gateway server that acts as an exit point from the primary MCPTT system to the partner MCPTT system</w:t>
      </w:r>
    </w:p>
    <w:p w14:paraId="6539162C" w14:textId="77777777" w:rsidR="00115F92" w:rsidRPr="00BE4B01" w:rsidRDefault="00115F92" w:rsidP="00115F92">
      <w:pPr>
        <w:pStyle w:val="NO"/>
      </w:pPr>
      <w:r>
        <w:t>NOTE 4:</w:t>
      </w:r>
      <w:r>
        <w:tab/>
        <w:t>How the non-controlling MCPTT function determines the public service identity of the targeted terminating participating MCPTT function or of the MCPTT gateway server in the partner MCPTT system is out of the scope of the present document.</w:t>
      </w:r>
    </w:p>
    <w:p w14:paraId="5A147D16" w14:textId="77777777" w:rsidR="00115F92" w:rsidRPr="00AD228A" w:rsidRDefault="00115F92" w:rsidP="00115F92">
      <w:pPr>
        <w:pStyle w:val="NO"/>
        <w:rPr>
          <w:rFonts w:eastAsia="SimSun"/>
        </w:rPr>
      </w:pPr>
      <w:r>
        <w:t>NOTE 5:</w:t>
      </w:r>
      <w:r>
        <w:tab/>
        <w:t>How the primary MCPTT system routes the SIP request through an exit MCPTT gateway server is out of the scope of the present document.</w:t>
      </w:r>
    </w:p>
    <w:p w14:paraId="5F0F8C6F" w14:textId="77777777" w:rsidR="00115F92" w:rsidRPr="00513F5C" w:rsidRDefault="00115F92" w:rsidP="00115F92">
      <w:pPr>
        <w:pStyle w:val="B2"/>
      </w:pPr>
      <w:r w:rsidRPr="00513F5C">
        <w:t>d)</w:t>
      </w:r>
      <w:r w:rsidRPr="00513F5C">
        <w:tab/>
        <w:t xml:space="preserve">shall copy the contents of the application/vnd.3gpp.mcptt-info+xml MIME body received in the incoming SIP MESSAGE request into an application/vnd.3gpp.mcptt-info+xml MIME body included in the outgoing SIP MESSAGE </w:t>
      </w:r>
      <w:proofErr w:type="gramStart"/>
      <w:r w:rsidRPr="00513F5C">
        <w:t>request;</w:t>
      </w:r>
      <w:proofErr w:type="gramEnd"/>
    </w:p>
    <w:p w14:paraId="728B5730" w14:textId="77777777" w:rsidR="00115F92" w:rsidRPr="00513F5C" w:rsidRDefault="00115F92" w:rsidP="00115F92">
      <w:pPr>
        <w:pStyle w:val="B2"/>
      </w:pPr>
      <w:r>
        <w:t>e</w:t>
      </w:r>
      <w:r w:rsidRPr="00513F5C">
        <w:t>)</w:t>
      </w:r>
      <w:r w:rsidRPr="00513F5C">
        <w:tab/>
        <w:t>shall copy the contents of the application/vnd.3gpp.mcptt-</w:t>
      </w:r>
      <w:r>
        <w:t>regroup</w:t>
      </w:r>
      <w:r w:rsidRPr="00513F5C">
        <w:t>+xml MIME body received in the incoming SIP MESSAGE request into an application/vnd.3gpp.mcptt-</w:t>
      </w:r>
      <w:r>
        <w:t>regroup</w:t>
      </w:r>
      <w:r w:rsidRPr="00513F5C">
        <w:t xml:space="preserve">+xml MIME body included in the outgoing SIP MESSAGE </w:t>
      </w:r>
      <w:proofErr w:type="gramStart"/>
      <w:r w:rsidRPr="00513F5C">
        <w:t>request;</w:t>
      </w:r>
      <w:proofErr w:type="gramEnd"/>
    </w:p>
    <w:p w14:paraId="669CB69C" w14:textId="77777777" w:rsidR="00115F92" w:rsidRPr="00513F5C" w:rsidRDefault="00115F92" w:rsidP="00115F92">
      <w:pPr>
        <w:pStyle w:val="B2"/>
      </w:pPr>
      <w:r>
        <w:t>f</w:t>
      </w:r>
      <w:r w:rsidRPr="00513F5C">
        <w:t>)</w:t>
      </w:r>
      <w:r w:rsidRPr="00513F5C">
        <w:tab/>
        <w:t>shall use the list of MCPTT IDs for this</w:t>
      </w:r>
      <w:r w:rsidRPr="00A477C1">
        <w:t xml:space="preserve"> terminating</w:t>
      </w:r>
      <w:r w:rsidRPr="00513F5C">
        <w:t xml:space="preserve"> participating MCPTT function as generated in step</w:t>
      </w:r>
      <w:r>
        <w:t xml:space="preserve"> 3) to create and include the</w:t>
      </w:r>
      <w:r w:rsidRPr="00513F5C">
        <w:t xml:space="preserve"> &lt;users-for-regroup&gt; element in the application/vnd.3gpp.mcptt-</w:t>
      </w:r>
      <w:r>
        <w:t>regroup</w:t>
      </w:r>
      <w:r w:rsidRPr="00513F5C">
        <w:t xml:space="preserve">+xml MIME </w:t>
      </w:r>
      <w:proofErr w:type="gramStart"/>
      <w:r w:rsidRPr="00513F5C">
        <w:t>body;</w:t>
      </w:r>
      <w:proofErr w:type="gramEnd"/>
    </w:p>
    <w:p w14:paraId="25166759" w14:textId="77777777" w:rsidR="00115F92" w:rsidRPr="00513F5C" w:rsidRDefault="00115F92" w:rsidP="00115F92">
      <w:pPr>
        <w:pStyle w:val="B2"/>
        <w:rPr>
          <w:lang w:val="en-US"/>
        </w:rPr>
      </w:pPr>
      <w:r>
        <w:t>g</w:t>
      </w:r>
      <w:r w:rsidRPr="00513F5C">
        <w:t>)</w:t>
      </w:r>
      <w:r w:rsidRPr="00513F5C">
        <w:tab/>
      </w:r>
      <w:r>
        <w:t>shall include a P-Asserted-Identity header field in the outgoing SIP MESSAGE request set to</w:t>
      </w:r>
      <w:r w:rsidRPr="0073469F">
        <w:t xml:space="preserve"> the </w:t>
      </w:r>
      <w:r>
        <w:t>public service identity of the non-controlling MCPTT function</w:t>
      </w:r>
      <w:r w:rsidRPr="00513F5C">
        <w:t>;</w:t>
      </w:r>
      <w:r>
        <w:rPr>
          <w:lang w:val="en-US"/>
        </w:rPr>
        <w:t xml:space="preserve"> and</w:t>
      </w:r>
    </w:p>
    <w:p w14:paraId="678791A7" w14:textId="77777777" w:rsidR="00115F92" w:rsidRPr="00513F5C" w:rsidRDefault="00115F92" w:rsidP="00115F92">
      <w:pPr>
        <w:pStyle w:val="B2"/>
      </w:pPr>
      <w:r>
        <w:t>h</w:t>
      </w:r>
      <w:r w:rsidRPr="00513F5C">
        <w:t>)</w:t>
      </w:r>
      <w:r w:rsidRPr="00513F5C">
        <w:tab/>
        <w:t>shall send the SIP MESSAGE request as specified in 3GPP TS 24.229 [4]</w:t>
      </w:r>
      <w:r>
        <w:t>.</w:t>
      </w:r>
    </w:p>
    <w:p w14:paraId="411A3219" w14:textId="77777777" w:rsidR="0096030B" w:rsidRDefault="0096030B">
      <w:pPr>
        <w:rPr>
          <w:noProof/>
        </w:rPr>
      </w:pPr>
    </w:p>
    <w:p w14:paraId="651F4565" w14:textId="77777777" w:rsidR="00115F92" w:rsidRDefault="00115F92" w:rsidP="00115F92">
      <w:pPr>
        <w:pStyle w:val="ListParagraph"/>
        <w:rPr>
          <w:noProof/>
          <w:lang w:val="en-US"/>
        </w:rPr>
      </w:pPr>
      <w:bookmarkStart w:id="12" w:name="_Hlk174094594"/>
    </w:p>
    <w:p w14:paraId="7BB61505" w14:textId="77777777" w:rsidR="00115F92" w:rsidRPr="006B5418" w:rsidRDefault="00115F92" w:rsidP="00115F9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w:t>
      </w:r>
      <w:r>
        <w:rPr>
          <w:rFonts w:ascii="Arial" w:hAnsi="Arial" w:cs="Arial"/>
          <w:color w:val="0000FF"/>
          <w:sz w:val="28"/>
          <w:szCs w:val="28"/>
          <w:lang w:val="en-US"/>
        </w:rPr>
        <w:t xml:space="preserve"> *</w:t>
      </w:r>
      <w:r w:rsidRPr="006B5418">
        <w:rPr>
          <w:rFonts w:ascii="Arial" w:hAnsi="Arial" w:cs="Arial"/>
          <w:color w:val="0000FF"/>
          <w:sz w:val="28"/>
          <w:szCs w:val="28"/>
          <w:lang w:val="en-US"/>
        </w:rPr>
        <w:t xml:space="preserve"> </w:t>
      </w:r>
      <w:r>
        <w:rPr>
          <w:rFonts w:ascii="Arial" w:hAnsi="Arial" w:cs="Arial"/>
          <w:color w:val="0000FF"/>
          <w:sz w:val="28"/>
          <w:szCs w:val="28"/>
          <w:lang w:val="en-US"/>
        </w:rPr>
        <w:t>Nex</w:t>
      </w:r>
      <w:r w:rsidRPr="006B5418">
        <w:rPr>
          <w:rFonts w:ascii="Arial" w:hAnsi="Arial" w:cs="Arial"/>
          <w:color w:val="0000FF"/>
          <w:sz w:val="28"/>
          <w:szCs w:val="28"/>
          <w:lang w:val="en-US"/>
        </w:rPr>
        <w:t>t Change * * * *</w:t>
      </w:r>
    </w:p>
    <w:bookmarkEnd w:id="12"/>
    <w:p w14:paraId="440DE2C4" w14:textId="77777777" w:rsidR="00115F92" w:rsidRDefault="00115F92">
      <w:pPr>
        <w:rPr>
          <w:noProof/>
        </w:rPr>
      </w:pPr>
    </w:p>
    <w:p w14:paraId="49CDA961" w14:textId="77777777" w:rsidR="00CE47D9" w:rsidRPr="0073469F" w:rsidRDefault="00CE47D9" w:rsidP="00CE47D9">
      <w:pPr>
        <w:pStyle w:val="Heading3"/>
        <w:rPr>
          <w:rFonts w:eastAsia="Malgun Gothic"/>
        </w:rPr>
      </w:pPr>
      <w:bookmarkStart w:id="13" w:name="_Toc171604769"/>
      <w:r>
        <w:rPr>
          <w:rFonts w:eastAsia="Malgun Gothic"/>
        </w:rPr>
        <w:t>17</w:t>
      </w:r>
      <w:r w:rsidRPr="0073469F">
        <w:rPr>
          <w:rFonts w:eastAsia="Malgun Gothic"/>
        </w:rPr>
        <w:t>.</w:t>
      </w:r>
      <w:r>
        <w:rPr>
          <w:rFonts w:eastAsia="Malgun Gothic"/>
        </w:rPr>
        <w:t>4</w:t>
      </w:r>
      <w:r w:rsidRPr="0073469F">
        <w:rPr>
          <w:rFonts w:eastAsia="Malgun Gothic"/>
        </w:rPr>
        <w:t>.</w:t>
      </w:r>
      <w:r>
        <w:rPr>
          <w:rFonts w:eastAsia="Malgun Gothic"/>
        </w:rPr>
        <w:t>2</w:t>
      </w:r>
      <w:r w:rsidRPr="0073469F">
        <w:rPr>
          <w:rFonts w:eastAsia="Malgun Gothic"/>
        </w:rPr>
        <w:tab/>
      </w:r>
      <w:proofErr w:type="spellStart"/>
      <w:r>
        <w:rPr>
          <w:rFonts w:eastAsia="Malgun Gothic"/>
        </w:rPr>
        <w:t>Adhoc</w:t>
      </w:r>
      <w:proofErr w:type="spellEnd"/>
      <w:r>
        <w:rPr>
          <w:rFonts w:eastAsia="Malgun Gothic"/>
        </w:rPr>
        <w:t xml:space="preserve"> group call setup</w:t>
      </w:r>
      <w:bookmarkEnd w:id="13"/>
    </w:p>
    <w:p w14:paraId="71E7BEEF" w14:textId="77777777" w:rsidR="00CE47D9" w:rsidRDefault="00CE47D9" w:rsidP="00CE47D9">
      <w:pPr>
        <w:rPr>
          <w:lang w:val="nl-NL"/>
        </w:rPr>
      </w:pPr>
      <w:r>
        <w:rPr>
          <w:rFonts w:hint="eastAsia"/>
          <w:lang w:eastAsia="ko-KR"/>
        </w:rPr>
        <w:t xml:space="preserve">This clause describes the </w:t>
      </w:r>
      <w:proofErr w:type="gramStart"/>
      <w:r>
        <w:rPr>
          <w:lang w:eastAsia="ko-KR"/>
        </w:rPr>
        <w:t>originating, and</w:t>
      </w:r>
      <w:proofErr w:type="gramEnd"/>
      <w:r>
        <w:rPr>
          <w:lang w:eastAsia="ko-KR"/>
        </w:rPr>
        <w:t xml:space="preserve"> terminating call setup </w:t>
      </w:r>
      <w:r>
        <w:rPr>
          <w:rFonts w:eastAsia="Malgun Gothic"/>
        </w:rPr>
        <w:t>c</w:t>
      </w:r>
      <w:r w:rsidRPr="001E4A7B">
        <w:rPr>
          <w:rFonts w:eastAsia="Malgun Gothic"/>
        </w:rPr>
        <w:t xml:space="preserve">ontrolling </w:t>
      </w:r>
      <w:r w:rsidRPr="0073469F">
        <w:rPr>
          <w:rFonts w:eastAsia="Malgun Gothic"/>
        </w:rPr>
        <w:t>MCPTT function</w:t>
      </w:r>
      <w:r>
        <w:rPr>
          <w:rFonts w:eastAsia="Malgun Gothic"/>
        </w:rPr>
        <w:t xml:space="preserve"> procedures</w:t>
      </w:r>
      <w:r>
        <w:rPr>
          <w:lang w:eastAsia="ko-KR"/>
        </w:rPr>
        <w:t>.</w:t>
      </w:r>
    </w:p>
    <w:p w14:paraId="6294C8B7" w14:textId="77777777" w:rsidR="00CE47D9" w:rsidRPr="0073469F" w:rsidRDefault="00CE47D9" w:rsidP="00CE47D9">
      <w:pPr>
        <w:pStyle w:val="Heading4"/>
        <w:rPr>
          <w:noProof/>
        </w:rPr>
      </w:pPr>
      <w:bookmarkStart w:id="14" w:name="_Toc51859610"/>
      <w:bookmarkStart w:id="15" w:name="_Toc107003431"/>
      <w:bookmarkStart w:id="16" w:name="_Toc171604770"/>
      <w:r>
        <w:rPr>
          <w:rFonts w:eastAsia="Malgun Gothic"/>
        </w:rPr>
        <w:t>17</w:t>
      </w:r>
      <w:r w:rsidRPr="0073469F">
        <w:rPr>
          <w:rFonts w:eastAsia="Malgun Gothic"/>
        </w:rPr>
        <w:t>.</w:t>
      </w:r>
      <w:r>
        <w:rPr>
          <w:rFonts w:eastAsia="Malgun Gothic"/>
        </w:rPr>
        <w:t>4</w:t>
      </w:r>
      <w:r w:rsidRPr="0073469F">
        <w:rPr>
          <w:rFonts w:eastAsia="Malgun Gothic"/>
        </w:rPr>
        <w:t>.</w:t>
      </w:r>
      <w:r>
        <w:rPr>
          <w:rFonts w:eastAsia="Malgun Gothic"/>
        </w:rPr>
        <w:t>2.1</w:t>
      </w:r>
      <w:r w:rsidRPr="0073469F">
        <w:rPr>
          <w:noProof/>
        </w:rPr>
        <w:tab/>
      </w:r>
      <w:bookmarkEnd w:id="14"/>
      <w:bookmarkEnd w:id="15"/>
      <w:r w:rsidRPr="0073469F">
        <w:rPr>
          <w:noProof/>
        </w:rPr>
        <w:t>Originating Procedures</w:t>
      </w:r>
      <w:bookmarkEnd w:id="16"/>
    </w:p>
    <w:p w14:paraId="00E4F1EC" w14:textId="77777777" w:rsidR="00CE47D9" w:rsidRPr="0073469F" w:rsidRDefault="00CE47D9" w:rsidP="00CE47D9">
      <w:pPr>
        <w:pStyle w:val="Heading5"/>
      </w:pPr>
      <w:bookmarkStart w:id="17" w:name="_Toc51859612"/>
      <w:bookmarkStart w:id="18" w:name="_Toc107003433"/>
      <w:bookmarkStart w:id="19" w:name="_Toc171604771"/>
      <w:r>
        <w:rPr>
          <w:rFonts w:eastAsia="Malgun Gothic"/>
        </w:rPr>
        <w:t>17</w:t>
      </w:r>
      <w:r w:rsidRPr="0073469F">
        <w:rPr>
          <w:rFonts w:eastAsia="Malgun Gothic"/>
        </w:rPr>
        <w:t>.</w:t>
      </w:r>
      <w:r>
        <w:rPr>
          <w:rFonts w:eastAsia="Malgun Gothic"/>
        </w:rPr>
        <w:t>4</w:t>
      </w:r>
      <w:r w:rsidRPr="0073469F">
        <w:rPr>
          <w:rFonts w:eastAsia="Malgun Gothic"/>
        </w:rPr>
        <w:t>.</w:t>
      </w:r>
      <w:r>
        <w:rPr>
          <w:rFonts w:eastAsia="Malgun Gothic"/>
        </w:rPr>
        <w:t>2.1</w:t>
      </w:r>
      <w:r w:rsidRPr="0073469F">
        <w:t>.1</w:t>
      </w:r>
      <w:r w:rsidRPr="0073469F">
        <w:tab/>
        <w:t>INVITE targeted to an MCPTT client</w:t>
      </w:r>
      <w:bookmarkEnd w:id="17"/>
      <w:bookmarkEnd w:id="18"/>
      <w:bookmarkEnd w:id="19"/>
    </w:p>
    <w:p w14:paraId="6A218B40" w14:textId="23785BC4" w:rsidR="00CE47D9" w:rsidRPr="0073469F" w:rsidRDefault="00CE47D9" w:rsidP="00CE47D9">
      <w:r w:rsidRPr="0073469F">
        <w:t xml:space="preserve">This </w:t>
      </w:r>
      <w:r>
        <w:t>clause</w:t>
      </w:r>
      <w:r w:rsidRPr="0073469F">
        <w:t xml:space="preserve"> describes the procedures for inviting an MCPTT user to an MCPTT session. The procedure is initiated by the controlling MCPTT function as the result of an action in </w:t>
      </w:r>
      <w:r>
        <w:t>clause</w:t>
      </w:r>
      <w:r w:rsidRPr="0073469F">
        <w:t> 1</w:t>
      </w:r>
      <w:r>
        <w:t>7</w:t>
      </w:r>
      <w:r w:rsidRPr="0073469F">
        <w:t>.</w:t>
      </w:r>
      <w:r>
        <w:t>4</w:t>
      </w:r>
      <w:r w:rsidRPr="0073469F">
        <w:t>.</w:t>
      </w:r>
      <w:r>
        <w:t>2</w:t>
      </w:r>
      <w:r w:rsidRPr="0073469F">
        <w:t>.2</w:t>
      </w:r>
      <w:del w:id="20" w:author="Adinarayana  Kumarswamy" w:date="2024-08-09T18:38:00Z" w16du:dateUtc="2024-08-09T13:08:00Z">
        <w:r w:rsidRPr="0073469F" w:rsidDel="00CE47D9">
          <w:delText xml:space="preserve"> or as the result of receiving a SIP 403 (Forbidden) response as described in this </w:delText>
        </w:r>
        <w:r w:rsidDel="00CE47D9">
          <w:delText>clause</w:delText>
        </w:r>
      </w:del>
      <w:r w:rsidRPr="0073469F">
        <w:t>.</w:t>
      </w:r>
    </w:p>
    <w:p w14:paraId="23E81003" w14:textId="77777777" w:rsidR="00CE47D9" w:rsidRPr="0073469F" w:rsidRDefault="00CE47D9" w:rsidP="00CE47D9">
      <w:pPr>
        <w:rPr>
          <w:rFonts w:eastAsia="SimSun"/>
        </w:rPr>
      </w:pPr>
      <w:r w:rsidRPr="0073469F">
        <w:rPr>
          <w:rFonts w:eastAsia="SimSun"/>
        </w:rPr>
        <w:t>The controlling MCPTT function:</w:t>
      </w:r>
    </w:p>
    <w:p w14:paraId="18BB0867" w14:textId="77777777" w:rsidR="00CE47D9" w:rsidRPr="0073469F" w:rsidRDefault="00CE47D9" w:rsidP="00CE47D9">
      <w:pPr>
        <w:pStyle w:val="B1"/>
        <w:rPr>
          <w:rFonts w:eastAsia="SimSun"/>
        </w:rPr>
      </w:pPr>
      <w:r w:rsidRPr="0073469F">
        <w:rPr>
          <w:rFonts w:eastAsia="SimSun"/>
        </w:rPr>
        <w:t>1)</w:t>
      </w:r>
      <w:r w:rsidRPr="0073469F">
        <w:rPr>
          <w:rFonts w:eastAsia="SimSun"/>
        </w:rPr>
        <w:tab/>
        <w:t xml:space="preserve">shall generate a SIP INVITE request as specified in </w:t>
      </w:r>
      <w:r>
        <w:rPr>
          <w:rFonts w:eastAsia="SimSun"/>
        </w:rPr>
        <w:t>clause</w:t>
      </w:r>
      <w:r w:rsidRPr="0073469F">
        <w:rPr>
          <w:rFonts w:eastAsia="SimSun"/>
        </w:rPr>
        <w:t> </w:t>
      </w:r>
      <w:proofErr w:type="gramStart"/>
      <w:r w:rsidRPr="0073469F">
        <w:rPr>
          <w:rFonts w:eastAsia="SimSun"/>
        </w:rPr>
        <w:t>6.3.3.1.2;</w:t>
      </w:r>
      <w:proofErr w:type="gramEnd"/>
    </w:p>
    <w:p w14:paraId="5A3E0B91" w14:textId="77777777" w:rsidR="00CE47D9" w:rsidRDefault="00CE47D9" w:rsidP="00CE47D9">
      <w:pPr>
        <w:pStyle w:val="B1"/>
        <w:rPr>
          <w:rFonts w:eastAsia="SimSun"/>
        </w:rPr>
      </w:pPr>
      <w:r w:rsidRPr="0073469F">
        <w:rPr>
          <w:rFonts w:eastAsia="SimSun"/>
        </w:rPr>
        <w:t>2)</w:t>
      </w:r>
      <w:r w:rsidRPr="0073469F">
        <w:rPr>
          <w:rFonts w:eastAsia="SimSun"/>
        </w:rPr>
        <w:tab/>
        <w:t xml:space="preserve">shall set the Request-URI to the public </w:t>
      </w:r>
      <w:r>
        <w:rPr>
          <w:rFonts w:eastAsia="SimSun"/>
        </w:rPr>
        <w:t>service</w:t>
      </w:r>
      <w:r w:rsidRPr="0073469F">
        <w:rPr>
          <w:rFonts w:eastAsia="SimSun"/>
        </w:rPr>
        <w:t xml:space="preserve"> identity </w:t>
      </w:r>
      <w:r>
        <w:rPr>
          <w:rFonts w:eastAsia="SimSun"/>
        </w:rPr>
        <w:t xml:space="preserve">of the terminating participating MCPTT function </w:t>
      </w:r>
      <w:r w:rsidRPr="0073469F">
        <w:rPr>
          <w:rFonts w:eastAsia="SimSun"/>
        </w:rPr>
        <w:t xml:space="preserve">associated to the MCPTT user to be </w:t>
      </w:r>
      <w:proofErr w:type="gramStart"/>
      <w:r w:rsidRPr="0073469F">
        <w:rPr>
          <w:rFonts w:eastAsia="SimSun"/>
        </w:rPr>
        <w:t>invited;</w:t>
      </w:r>
      <w:proofErr w:type="gramEnd"/>
    </w:p>
    <w:p w14:paraId="194EA3B4" w14:textId="77777777" w:rsidR="00CE47D9" w:rsidRDefault="00CE47D9" w:rsidP="00CE47D9">
      <w:pPr>
        <w:pStyle w:val="NO"/>
      </w:pPr>
      <w:r>
        <w:t>NOTE 1:</w:t>
      </w:r>
      <w:r>
        <w:tab/>
        <w:t>The public service identity can identify the terminating participating MCPTT function in the primary MCPTT system or in a partner MCPTT system.</w:t>
      </w:r>
    </w:p>
    <w:p w14:paraId="78EAE4B0" w14:textId="77777777" w:rsidR="00CE47D9" w:rsidRDefault="00CE47D9" w:rsidP="00CE47D9">
      <w:pPr>
        <w:pStyle w:val="NO"/>
      </w:pPr>
      <w:r>
        <w:lastRenderedPageBreak/>
        <w:t>NOTE 2:</w:t>
      </w:r>
      <w:r>
        <w:tab/>
        <w:t>If the terminating participating MCPTT function is in a partner MCPTT system in a different trust domain, then the public service identity can identify the MCPTT gateway server that acts as an entry point in the partner MCPTT system from the primary MCPTT system.</w:t>
      </w:r>
    </w:p>
    <w:p w14:paraId="66542BE5" w14:textId="77777777" w:rsidR="00CE47D9" w:rsidRPr="0073469F" w:rsidRDefault="00CE47D9" w:rsidP="00CE47D9">
      <w:pPr>
        <w:pStyle w:val="NO"/>
        <w:rPr>
          <w:rFonts w:eastAsia="SimSun"/>
        </w:rPr>
      </w:pPr>
      <w:r>
        <w:t>NOTE 3:</w:t>
      </w:r>
      <w:r>
        <w:tab/>
        <w:t>If the terminating participating MCPTT function is in a partner MCPTT system in a different trust domain, then the primary MCPTT system can route the SIP request through an MCPTT gateway server that acts as an exit point from the primary MCPTT system to the partner MCPTT system.</w:t>
      </w:r>
    </w:p>
    <w:p w14:paraId="4624E90D" w14:textId="77777777" w:rsidR="00CE47D9" w:rsidRDefault="00CE47D9" w:rsidP="00CE47D9">
      <w:pPr>
        <w:pStyle w:val="NO"/>
      </w:pPr>
      <w:r>
        <w:t>NOTE 4:</w:t>
      </w:r>
      <w:r>
        <w:tab/>
      </w:r>
      <w:r>
        <w:rPr>
          <w:lang w:eastAsia="ko-KR"/>
        </w:rPr>
        <w:t xml:space="preserve">How the controlling MCPTT function </w:t>
      </w:r>
      <w:r>
        <w:t>determines the public service identity</w:t>
      </w:r>
      <w:r>
        <w:rPr>
          <w:lang w:eastAsia="ko-KR"/>
        </w:rPr>
        <w:t xml:space="preserve"> of the terminating MCPTT participating function</w:t>
      </w:r>
      <w:r w:rsidRPr="00330CAC">
        <w:t xml:space="preserve"> </w:t>
      </w:r>
      <w:r>
        <w:t>or of the MCPTT gateway server in the partner MCPTT system</w:t>
      </w:r>
      <w:r>
        <w:rPr>
          <w:lang w:eastAsia="ko-KR"/>
        </w:rPr>
        <w:t xml:space="preserve"> </w:t>
      </w:r>
      <w:r w:rsidRPr="00F74653">
        <w:t>is out of the scope of the present document.</w:t>
      </w:r>
    </w:p>
    <w:p w14:paraId="110D710A" w14:textId="77777777" w:rsidR="00CE47D9" w:rsidRDefault="00CE47D9" w:rsidP="00CE47D9">
      <w:pPr>
        <w:pStyle w:val="NO"/>
        <w:rPr>
          <w:rFonts w:eastAsia="SimSun"/>
        </w:rPr>
      </w:pPr>
      <w:r>
        <w:t>NOTE 5:</w:t>
      </w:r>
      <w:r>
        <w:tab/>
        <w:t>How the primary MCPTT system routes the SIP request through an exit MCPTT gateway server is out of the scope of the present document.</w:t>
      </w:r>
    </w:p>
    <w:p w14:paraId="4BB653E4" w14:textId="77777777" w:rsidR="00CE47D9" w:rsidRDefault="00CE47D9" w:rsidP="00CE47D9">
      <w:pPr>
        <w:pStyle w:val="NO"/>
        <w:rPr>
          <w:lang w:eastAsia="ko-KR"/>
        </w:rPr>
      </w:pPr>
      <w:r>
        <w:t>Editor's Note:</w:t>
      </w:r>
      <w:r>
        <w:tab/>
        <w:t xml:space="preserve">[MC_AHGC, CR </w:t>
      </w:r>
      <w:r w:rsidRPr="00355DCA">
        <w:t>0927</w:t>
      </w:r>
      <w:r>
        <w:t xml:space="preserve">] The </w:t>
      </w:r>
      <w:r w:rsidRPr="0073469F">
        <w:rPr>
          <w:rFonts w:eastAsia="SimSun"/>
        </w:rPr>
        <w:t>MCPTT user to be invited</w:t>
      </w:r>
      <w:r>
        <w:rPr>
          <w:rFonts w:eastAsia="SimSun"/>
        </w:rPr>
        <w:t xml:space="preserve"> in the partner MCPTT system by primary MCPTT system while establishing a call using the </w:t>
      </w:r>
      <w:r w:rsidRPr="00355DCA">
        <w:rPr>
          <w:rFonts w:eastAsia="SimSun"/>
        </w:rPr>
        <w:t>get user list</w:t>
      </w:r>
      <w:r>
        <w:rPr>
          <w:rFonts w:eastAsia="SimSun"/>
        </w:rPr>
        <w:t xml:space="preserve"> procedure </w:t>
      </w:r>
      <w:proofErr w:type="gramStart"/>
      <w:r>
        <w:rPr>
          <w:rFonts w:eastAsia="SimSun"/>
        </w:rPr>
        <w:t>is need</w:t>
      </w:r>
      <w:proofErr w:type="gramEnd"/>
      <w:r>
        <w:rPr>
          <w:rFonts w:eastAsia="SimSun"/>
        </w:rPr>
        <w:t xml:space="preserve"> to be specified</w:t>
      </w:r>
      <w:r>
        <w:t>.</w:t>
      </w:r>
    </w:p>
    <w:p w14:paraId="2CBD21B4" w14:textId="77777777" w:rsidR="00CE47D9" w:rsidRDefault="00CE47D9" w:rsidP="00CE47D9">
      <w:pPr>
        <w:pStyle w:val="B1"/>
        <w:rPr>
          <w:rFonts w:eastAsia="SimSun"/>
        </w:rPr>
      </w:pPr>
      <w:r w:rsidRPr="0073469F">
        <w:rPr>
          <w:lang w:eastAsia="ko-KR"/>
        </w:rPr>
        <w:t>3)</w:t>
      </w:r>
      <w:r w:rsidRPr="0073469F">
        <w:rPr>
          <w:rFonts w:eastAsia="SimSun"/>
        </w:rPr>
        <w:tab/>
        <w:t xml:space="preserve">shall </w:t>
      </w:r>
      <w:r>
        <w:rPr>
          <w:rFonts w:eastAsia="SimSun"/>
        </w:rPr>
        <w:t>set</w:t>
      </w:r>
      <w:r w:rsidRPr="0073469F">
        <w:rPr>
          <w:rFonts w:eastAsia="SimSun"/>
        </w:rPr>
        <w:t xml:space="preserve"> the </w:t>
      </w:r>
      <w:r w:rsidRPr="0073469F">
        <w:rPr>
          <w:lang w:eastAsia="ko-KR"/>
        </w:rPr>
        <w:t xml:space="preserve">P-Asserted-Identity header field </w:t>
      </w:r>
      <w:r>
        <w:rPr>
          <w:lang w:eastAsia="ko-KR"/>
        </w:rPr>
        <w:t xml:space="preserve">to the public service identity of the controlling MCPTT </w:t>
      </w:r>
      <w:proofErr w:type="gramStart"/>
      <w:r>
        <w:rPr>
          <w:lang w:eastAsia="ko-KR"/>
        </w:rPr>
        <w:t>function</w:t>
      </w:r>
      <w:r w:rsidRPr="0073469F">
        <w:rPr>
          <w:rFonts w:eastAsia="SimSun"/>
        </w:rPr>
        <w:t>;</w:t>
      </w:r>
      <w:proofErr w:type="gramEnd"/>
    </w:p>
    <w:p w14:paraId="6EC2C1FE" w14:textId="77777777" w:rsidR="00CE47D9" w:rsidRDefault="00CE47D9" w:rsidP="00CE47D9">
      <w:pPr>
        <w:pStyle w:val="B1"/>
      </w:pPr>
      <w:r>
        <w:rPr>
          <w:lang w:eastAsia="ko-KR"/>
        </w:rPr>
        <w:t>4)</w:t>
      </w:r>
      <w:r>
        <w:rPr>
          <w:lang w:eastAsia="ko-KR"/>
        </w:rPr>
        <w:tab/>
        <w:t xml:space="preserve">shall include in the </w:t>
      </w:r>
      <w:r>
        <w:t>application/vnd.3gpp.mcptt-info+xml</w:t>
      </w:r>
      <w:r w:rsidRPr="0073469F">
        <w:t xml:space="preserve"> MIME body</w:t>
      </w:r>
      <w:r>
        <w:t xml:space="preserve"> in the outgoing SIP INVITE request</w:t>
      </w:r>
      <w:r w:rsidRPr="00B9627A">
        <w:t xml:space="preserve"> </w:t>
      </w:r>
      <w:r w:rsidRPr="0073469F">
        <w:t>with the &lt;mcpttinfo&gt; element containing the &lt;mcptt-Params&gt; element with</w:t>
      </w:r>
      <w:r>
        <w:t>:</w:t>
      </w:r>
    </w:p>
    <w:p w14:paraId="409911AD" w14:textId="77777777" w:rsidR="00CE47D9" w:rsidRDefault="00CE47D9" w:rsidP="00CE47D9">
      <w:pPr>
        <w:pStyle w:val="B2"/>
      </w:pPr>
      <w:r>
        <w:t>a)</w:t>
      </w:r>
      <w:r>
        <w:tab/>
        <w:t xml:space="preserve">the &lt;mcptt-request-uri&gt; element set to the MCPTT ID of the terminating </w:t>
      </w:r>
      <w:proofErr w:type="gramStart"/>
      <w:r>
        <w:t>user;</w:t>
      </w:r>
      <w:proofErr w:type="gramEnd"/>
      <w:r>
        <w:t xml:space="preserve"> </w:t>
      </w:r>
    </w:p>
    <w:p w14:paraId="4B4802F9" w14:textId="77777777" w:rsidR="00CE47D9" w:rsidRDefault="00CE47D9" w:rsidP="00CE47D9">
      <w:pPr>
        <w:pStyle w:val="B2"/>
      </w:pPr>
      <w:r>
        <w:t>b)</w:t>
      </w:r>
      <w:r>
        <w:tab/>
        <w:t xml:space="preserve">the &lt;mcptt-calling-group-id&gt; element set to the </w:t>
      </w:r>
      <w:proofErr w:type="spellStart"/>
      <w:r>
        <w:t>adhoc</w:t>
      </w:r>
      <w:proofErr w:type="spellEnd"/>
      <w:r>
        <w:t xml:space="preserve"> group identity</w:t>
      </w:r>
      <w:r w:rsidRPr="0012037E">
        <w:t xml:space="preserve"> </w:t>
      </w:r>
      <w:r>
        <w:t>as determined in the clause 17.4.2.</w:t>
      </w:r>
      <w:proofErr w:type="gramStart"/>
      <w:r>
        <w:t>2;</w:t>
      </w:r>
      <w:proofErr w:type="gramEnd"/>
      <w:r>
        <w:t xml:space="preserve"> </w:t>
      </w:r>
    </w:p>
    <w:p w14:paraId="24A6DE3B" w14:textId="77777777" w:rsidR="00CE47D9" w:rsidRDefault="00CE47D9" w:rsidP="00CE47D9">
      <w:pPr>
        <w:pStyle w:val="B2"/>
      </w:pPr>
      <w:r>
        <w:t>c)</w:t>
      </w:r>
      <w:r>
        <w:tab/>
      </w:r>
      <w:r w:rsidRPr="00D41EF8">
        <w:t>the &lt;call-participants-</w:t>
      </w:r>
      <w:proofErr w:type="spellStart"/>
      <w:r w:rsidRPr="00D41EF8">
        <w:t>criterias</w:t>
      </w:r>
      <w:proofErr w:type="spellEnd"/>
      <w:r w:rsidRPr="00D41EF8">
        <w:t>&gt; element in the &lt;</w:t>
      </w:r>
      <w:proofErr w:type="spellStart"/>
      <w:r w:rsidRPr="00D41EF8">
        <w:t>anyExt</w:t>
      </w:r>
      <w:proofErr w:type="spellEnd"/>
      <w:r w:rsidRPr="00D41EF8">
        <w:t xml:space="preserve">&gt; element of </w:t>
      </w:r>
      <w:r>
        <w:t xml:space="preserve">the </w:t>
      </w:r>
      <w:r w:rsidRPr="00D41EF8">
        <w:t xml:space="preserve">&lt;mcptt-Params&gt; element of </w:t>
      </w:r>
      <w:r>
        <w:t xml:space="preserve">the </w:t>
      </w:r>
      <w:r w:rsidRPr="00D41EF8">
        <w:t xml:space="preserve">&lt;mcpttinfo&gt; element of the application/vnd.3gpp.mcptt-info+xml MIME body </w:t>
      </w:r>
      <w:r>
        <w:t>as determined in step 5)/b) in clause 17.4.6.1; and</w:t>
      </w:r>
    </w:p>
    <w:p w14:paraId="30A833C2" w14:textId="77777777" w:rsidR="00CE47D9" w:rsidRPr="00436CF9" w:rsidRDefault="00CE47D9" w:rsidP="00CE47D9">
      <w:pPr>
        <w:pStyle w:val="NO"/>
      </w:pPr>
      <w:r>
        <w:t>NOTE 6:</w:t>
      </w:r>
      <w:r>
        <w:tab/>
        <w:t xml:space="preserve">The &lt;mcptt-calling-user-id&gt; is already included in the MIME body </w:t>
      </w:r>
      <w:proofErr w:type="gramStart"/>
      <w:r>
        <w:t>as a result of</w:t>
      </w:r>
      <w:proofErr w:type="gramEnd"/>
      <w:r>
        <w:t xml:space="preserve"> calling clause 6.3.3.1.2 in step 1).</w:t>
      </w:r>
    </w:p>
    <w:p w14:paraId="3FD66767" w14:textId="77777777" w:rsidR="00CE47D9" w:rsidRDefault="00CE47D9" w:rsidP="00CE47D9">
      <w:pPr>
        <w:pStyle w:val="B2"/>
      </w:pPr>
      <w:r>
        <w:t>d)</w:t>
      </w:r>
      <w:r>
        <w:tab/>
      </w:r>
      <w:r>
        <w:rPr>
          <w:lang w:eastAsia="ko-KR"/>
        </w:rPr>
        <w:t xml:space="preserve">if end-to-end security is requested for the call, </w:t>
      </w:r>
      <w:r>
        <w:t>the &lt;</w:t>
      </w:r>
      <w:proofErr w:type="spellStart"/>
      <w:r>
        <w:t>anyExt</w:t>
      </w:r>
      <w:proofErr w:type="spellEnd"/>
      <w:r>
        <w:t xml:space="preserve">&gt; element with </w:t>
      </w:r>
      <w:r>
        <w:rPr>
          <w:lang w:val="en-US"/>
        </w:rPr>
        <w:t xml:space="preserve">the </w:t>
      </w:r>
      <w:r>
        <w:t>&lt;preconfigured-group-id&gt; element set to the preconfigured group identity as determined in the clause 17.4.2.</w:t>
      </w:r>
      <w:proofErr w:type="gramStart"/>
      <w:r>
        <w:t>2;</w:t>
      </w:r>
      <w:proofErr w:type="gramEnd"/>
    </w:p>
    <w:p w14:paraId="1F49B0AA" w14:textId="77777777" w:rsidR="00CE47D9" w:rsidRDefault="00CE47D9" w:rsidP="00CE47D9">
      <w:pPr>
        <w:pStyle w:val="B1"/>
        <w:rPr>
          <w:lang w:eastAsia="ko-KR"/>
        </w:rPr>
      </w:pPr>
      <w:r>
        <w:rPr>
          <w:lang w:eastAsia="ko-KR"/>
        </w:rPr>
        <w:t>5</w:t>
      </w:r>
      <w:r w:rsidRPr="0073469F">
        <w:rPr>
          <w:lang w:eastAsia="ko-KR"/>
        </w:rPr>
        <w:t>)</w:t>
      </w:r>
      <w:r w:rsidRPr="0073469F">
        <w:rPr>
          <w:rFonts w:eastAsia="SimSun"/>
        </w:rPr>
        <w:tab/>
        <w:t>shall include in the SIP INVITE request an SDP offer based on the SDP offer in the received SIP INVITE request from the originating network</w:t>
      </w:r>
      <w:r w:rsidRPr="0073469F">
        <w:rPr>
          <w:lang w:eastAsia="ko-KR"/>
        </w:rPr>
        <w:t xml:space="preserve"> according to the procedures specified in </w:t>
      </w:r>
      <w:r>
        <w:rPr>
          <w:rFonts w:eastAsia="SimSun"/>
        </w:rPr>
        <w:t>clause</w:t>
      </w:r>
      <w:r w:rsidRPr="0073469F">
        <w:rPr>
          <w:rFonts w:eastAsia="SimSun"/>
        </w:rPr>
        <w:t> </w:t>
      </w:r>
      <w:proofErr w:type="gramStart"/>
      <w:r w:rsidRPr="0073469F">
        <w:rPr>
          <w:lang w:eastAsia="ko-KR"/>
        </w:rPr>
        <w:t>6.3.3.1.1;</w:t>
      </w:r>
      <w:proofErr w:type="gramEnd"/>
    </w:p>
    <w:p w14:paraId="690B1FDB" w14:textId="77777777" w:rsidR="00CE47D9" w:rsidRPr="0095767A" w:rsidRDefault="00CE47D9" w:rsidP="00CE47D9">
      <w:pPr>
        <w:pStyle w:val="B1"/>
        <w:rPr>
          <w:rFonts w:eastAsia="SimSun"/>
          <w:lang w:val="en-US"/>
        </w:rPr>
      </w:pPr>
      <w:r w:rsidRPr="0095767A">
        <w:rPr>
          <w:rFonts w:eastAsia="SimSun"/>
        </w:rPr>
        <w:t>6)</w:t>
      </w:r>
      <w:r w:rsidRPr="0095767A">
        <w:rPr>
          <w:rFonts w:eastAsia="SimSun"/>
        </w:rPr>
        <w:tab/>
      </w:r>
      <w:r w:rsidRPr="0095767A">
        <w:rPr>
          <w:lang w:val="en-US"/>
        </w:rPr>
        <w:t xml:space="preserve">if the in-progress emergency state of the </w:t>
      </w:r>
      <w:proofErr w:type="spellStart"/>
      <w:r>
        <w:rPr>
          <w:lang w:val="en-US"/>
        </w:rPr>
        <w:t>adhoc</w:t>
      </w:r>
      <w:proofErr w:type="spellEnd"/>
      <w:r>
        <w:rPr>
          <w:lang w:val="en-US"/>
        </w:rPr>
        <w:t xml:space="preserve"> </w:t>
      </w:r>
      <w:r w:rsidRPr="0095767A">
        <w:rPr>
          <w:lang w:val="en-US"/>
        </w:rPr>
        <w:t>group is set to a value of "true":</w:t>
      </w:r>
    </w:p>
    <w:p w14:paraId="6AD1F3F1" w14:textId="77777777" w:rsidR="00CE47D9" w:rsidRPr="0095767A" w:rsidRDefault="00CE47D9" w:rsidP="00CE47D9">
      <w:pPr>
        <w:pStyle w:val="B2"/>
        <w:rPr>
          <w:lang w:val="en-US"/>
        </w:rPr>
      </w:pPr>
      <w:r w:rsidRPr="0095767A">
        <w:rPr>
          <w:rFonts w:eastAsia="SimSun"/>
          <w:lang w:val="en-US"/>
        </w:rPr>
        <w:t>a)</w:t>
      </w:r>
      <w:r w:rsidRPr="0095767A">
        <w:rPr>
          <w:rFonts w:eastAsia="SimSun"/>
          <w:lang w:val="en-US"/>
        </w:rPr>
        <w:tab/>
      </w:r>
      <w:r w:rsidRPr="0095767A">
        <w:rPr>
          <w:lang w:val="en-US"/>
        </w:rPr>
        <w:t xml:space="preserve">shall include a Resource-Priority header field </w:t>
      </w:r>
      <w:r>
        <w:rPr>
          <w:lang w:val="en-US"/>
        </w:rPr>
        <w:t xml:space="preserve">populated with the values for an MCPTT emergency </w:t>
      </w:r>
      <w:proofErr w:type="spellStart"/>
      <w:r>
        <w:rPr>
          <w:lang w:val="en-US"/>
        </w:rPr>
        <w:t>adhoc</w:t>
      </w:r>
      <w:proofErr w:type="spellEnd"/>
      <w:r>
        <w:rPr>
          <w:lang w:val="en-US"/>
        </w:rPr>
        <w:t xml:space="preserve"> group call as specified in clause 6.3.</w:t>
      </w:r>
      <w:proofErr w:type="gramStart"/>
      <w:r>
        <w:rPr>
          <w:lang w:val="en-US"/>
        </w:rPr>
        <w:t>3.1.19</w:t>
      </w:r>
      <w:r w:rsidRPr="0095767A">
        <w:rPr>
          <w:lang w:val="en-US"/>
        </w:rPr>
        <w:t>;</w:t>
      </w:r>
      <w:proofErr w:type="gramEnd"/>
    </w:p>
    <w:p w14:paraId="13884729" w14:textId="77777777" w:rsidR="00CE47D9" w:rsidRDefault="00CE47D9" w:rsidP="00CE47D9">
      <w:pPr>
        <w:pStyle w:val="B2"/>
        <w:rPr>
          <w:lang w:val="en-US"/>
        </w:rPr>
      </w:pPr>
      <w:r w:rsidRPr="0095767A">
        <w:rPr>
          <w:lang w:val="en-US"/>
        </w:rPr>
        <w:t>b)</w:t>
      </w:r>
      <w:r w:rsidRPr="0095767A">
        <w:rPr>
          <w:lang w:val="en-US"/>
        </w:rPr>
        <w:tab/>
      </w:r>
      <w:r>
        <w:rPr>
          <w:lang w:val="en-US"/>
        </w:rPr>
        <w:t xml:space="preserve">if the received SIP INVITE request contained an </w:t>
      </w:r>
      <w:r w:rsidRPr="0095767A">
        <w:rPr>
          <w:lang w:val="en-US"/>
        </w:rPr>
        <w:t>application/vnd.3gpp.mcptt-info</w:t>
      </w:r>
      <w:r>
        <w:rPr>
          <w:lang w:val="en-US"/>
        </w:rPr>
        <w:t>+xml</w:t>
      </w:r>
      <w:r w:rsidRPr="0095767A">
        <w:rPr>
          <w:lang w:val="en-US"/>
        </w:rPr>
        <w:t xml:space="preserve"> MIME body with the &lt;</w:t>
      </w:r>
      <w:proofErr w:type="spellStart"/>
      <w:r>
        <w:rPr>
          <w:lang w:val="en-US"/>
        </w:rPr>
        <w:t>adhoc</w:t>
      </w:r>
      <w:proofErr w:type="spellEnd"/>
      <w:r>
        <w:rPr>
          <w:lang w:val="en-US"/>
        </w:rPr>
        <w:t>-</w:t>
      </w:r>
      <w:r w:rsidRPr="0095767A">
        <w:rPr>
          <w:lang w:val="en-US"/>
        </w:rPr>
        <w:t>emergency-</w:t>
      </w:r>
      <w:proofErr w:type="spellStart"/>
      <w:r w:rsidRPr="0095767A">
        <w:rPr>
          <w:lang w:val="en-US"/>
        </w:rPr>
        <w:t>ind</w:t>
      </w:r>
      <w:proofErr w:type="spellEnd"/>
      <w:r w:rsidRPr="0095767A">
        <w:rPr>
          <w:lang w:val="en-US"/>
        </w:rPr>
        <w:t>&gt; el</w:t>
      </w:r>
      <w:r>
        <w:rPr>
          <w:lang w:val="en-US"/>
        </w:rPr>
        <w:t>ement set to a value of "true":</w:t>
      </w:r>
    </w:p>
    <w:p w14:paraId="6E1EA4DE" w14:textId="77777777" w:rsidR="00CE47D9" w:rsidRPr="0095767A" w:rsidRDefault="00CE47D9" w:rsidP="00CE47D9">
      <w:pPr>
        <w:pStyle w:val="B3"/>
        <w:rPr>
          <w:lang w:val="en-US"/>
        </w:rPr>
      </w:pPr>
      <w:proofErr w:type="spellStart"/>
      <w:r>
        <w:rPr>
          <w:lang w:val="en-US"/>
        </w:rPr>
        <w:t>i</w:t>
      </w:r>
      <w:proofErr w:type="spellEnd"/>
      <w:r>
        <w:rPr>
          <w:lang w:val="en-US"/>
        </w:rPr>
        <w:t>)</w:t>
      </w:r>
      <w:r>
        <w:rPr>
          <w:lang w:val="en-US"/>
        </w:rPr>
        <w:tab/>
      </w:r>
      <w:r w:rsidRPr="0095767A">
        <w:rPr>
          <w:lang w:val="en-US"/>
        </w:rPr>
        <w:t xml:space="preserve">shall include </w:t>
      </w:r>
      <w:r>
        <w:rPr>
          <w:lang w:val="en-US"/>
        </w:rPr>
        <w:t>in the outgoing SIP INVITE request in the</w:t>
      </w:r>
      <w:r w:rsidRPr="0095767A">
        <w:rPr>
          <w:lang w:val="en-US"/>
        </w:rPr>
        <w:t xml:space="preserve"> application/vnd.3gpp.mcptt-info</w:t>
      </w:r>
      <w:r>
        <w:rPr>
          <w:lang w:val="en-US"/>
        </w:rPr>
        <w:t>+xml</w:t>
      </w:r>
      <w:r w:rsidRPr="0095767A">
        <w:rPr>
          <w:lang w:val="en-US"/>
        </w:rPr>
        <w:t xml:space="preserve"> MIME body </w:t>
      </w:r>
      <w:r>
        <w:rPr>
          <w:lang w:val="en-US"/>
        </w:rPr>
        <w:t>an</w:t>
      </w:r>
      <w:r w:rsidRPr="0095767A">
        <w:rPr>
          <w:lang w:val="en-US"/>
        </w:rPr>
        <w:t xml:space="preserve"> &lt;</w:t>
      </w:r>
      <w:proofErr w:type="spellStart"/>
      <w:r>
        <w:rPr>
          <w:lang w:val="en-US"/>
        </w:rPr>
        <w:t>adhoc</w:t>
      </w:r>
      <w:proofErr w:type="spellEnd"/>
      <w:r>
        <w:rPr>
          <w:lang w:val="en-US"/>
        </w:rPr>
        <w:t>-</w:t>
      </w:r>
      <w:r w:rsidRPr="0095767A">
        <w:rPr>
          <w:lang w:val="en-US"/>
        </w:rPr>
        <w:t>emergency-</w:t>
      </w:r>
      <w:proofErr w:type="spellStart"/>
      <w:r w:rsidRPr="0095767A">
        <w:rPr>
          <w:lang w:val="en-US"/>
        </w:rPr>
        <w:t>ind</w:t>
      </w:r>
      <w:proofErr w:type="spellEnd"/>
      <w:r w:rsidRPr="0095767A">
        <w:rPr>
          <w:lang w:val="en-US"/>
        </w:rPr>
        <w:t>&gt; el</w:t>
      </w:r>
      <w:r>
        <w:rPr>
          <w:lang w:val="en-US"/>
        </w:rPr>
        <w:t>ement set to a value of "true"; and</w:t>
      </w:r>
    </w:p>
    <w:p w14:paraId="28A7C299" w14:textId="77777777" w:rsidR="00CE47D9" w:rsidRDefault="00CE47D9" w:rsidP="00CE47D9">
      <w:pPr>
        <w:pStyle w:val="B2"/>
      </w:pPr>
      <w:r>
        <w:t>c)</w:t>
      </w:r>
      <w:r>
        <w:tab/>
        <w:t xml:space="preserve">if the in-progress imminent peril </w:t>
      </w:r>
      <w:proofErr w:type="spellStart"/>
      <w:r>
        <w:t>adhoc</w:t>
      </w:r>
      <w:proofErr w:type="spellEnd"/>
      <w:r>
        <w:t xml:space="preserve"> </w:t>
      </w:r>
      <w:r w:rsidRPr="0095767A">
        <w:t xml:space="preserve">group </w:t>
      </w:r>
      <w:r>
        <w:t xml:space="preserve">state </w:t>
      </w:r>
      <w:r w:rsidRPr="0095767A">
        <w:t>is set to a value of "true"</w:t>
      </w:r>
      <w:r>
        <w:t xml:space="preserve"> </w:t>
      </w:r>
      <w:r w:rsidRPr="0095767A">
        <w:t xml:space="preserve">shall include </w:t>
      </w:r>
      <w:r>
        <w:t>in the</w:t>
      </w:r>
      <w:r w:rsidRPr="0095767A">
        <w:t xml:space="preserve"> application/vnd.3gpp.mcptt-info</w:t>
      </w:r>
      <w:r>
        <w:rPr>
          <w:lang w:val="en-US"/>
        </w:rPr>
        <w:t>+xml</w:t>
      </w:r>
      <w:r w:rsidRPr="0095767A">
        <w:t xml:space="preserve"> MIME body </w:t>
      </w:r>
      <w:r>
        <w:t>an</w:t>
      </w:r>
      <w:r w:rsidRPr="0095767A">
        <w:t xml:space="preserve"> &lt;</w:t>
      </w:r>
      <w:proofErr w:type="spellStart"/>
      <w:r>
        <w:t>imminentperil</w:t>
      </w:r>
      <w:r w:rsidRPr="0095767A">
        <w:t>-ind</w:t>
      </w:r>
      <w:proofErr w:type="spellEnd"/>
      <w:r w:rsidRPr="0095767A">
        <w:t>&gt; element set to a value of "</w:t>
      </w:r>
      <w:r>
        <w:t>false</w:t>
      </w:r>
      <w:proofErr w:type="gramStart"/>
      <w:r w:rsidRPr="0095767A">
        <w:t>";</w:t>
      </w:r>
      <w:proofErr w:type="gramEnd"/>
    </w:p>
    <w:p w14:paraId="46E13B6D" w14:textId="77777777" w:rsidR="00CE47D9" w:rsidRDefault="00CE47D9" w:rsidP="00CE47D9">
      <w:pPr>
        <w:pStyle w:val="B1"/>
        <w:rPr>
          <w:lang w:val="en-US"/>
        </w:rPr>
      </w:pPr>
      <w:r>
        <w:rPr>
          <w:lang w:val="en-US"/>
        </w:rPr>
        <w:t>7)</w:t>
      </w:r>
      <w:r>
        <w:rPr>
          <w:lang w:val="en-US"/>
        </w:rPr>
        <w:tab/>
      </w:r>
      <w:r w:rsidRPr="0095767A">
        <w:rPr>
          <w:lang w:val="en-US"/>
        </w:rPr>
        <w:t xml:space="preserve">if the in-progress emergency </w:t>
      </w:r>
      <w:proofErr w:type="spellStart"/>
      <w:r>
        <w:rPr>
          <w:lang w:val="en-US"/>
        </w:rPr>
        <w:t>adhoc</w:t>
      </w:r>
      <w:proofErr w:type="spellEnd"/>
      <w:r>
        <w:rPr>
          <w:lang w:val="en-US"/>
        </w:rPr>
        <w:t xml:space="preserve"> </w:t>
      </w:r>
      <w:r w:rsidRPr="0095767A">
        <w:rPr>
          <w:lang w:val="en-US"/>
        </w:rPr>
        <w:t xml:space="preserve">group </w:t>
      </w:r>
      <w:r>
        <w:rPr>
          <w:lang w:val="en-US"/>
        </w:rPr>
        <w:t xml:space="preserve">state </w:t>
      </w:r>
      <w:r w:rsidRPr="0095767A">
        <w:rPr>
          <w:lang w:val="en-US"/>
        </w:rPr>
        <w:t>is set to a value of "</w:t>
      </w:r>
      <w:r>
        <w:rPr>
          <w:lang w:val="en-US"/>
        </w:rPr>
        <w:t>false</w:t>
      </w:r>
      <w:r w:rsidRPr="0095767A">
        <w:rPr>
          <w:lang w:val="en-US"/>
        </w:rPr>
        <w:t xml:space="preserve">" </w:t>
      </w:r>
      <w:r>
        <w:rPr>
          <w:lang w:val="en-US"/>
        </w:rPr>
        <w:t xml:space="preserve">and the in-progress imminent peril </w:t>
      </w:r>
      <w:proofErr w:type="spellStart"/>
      <w:r>
        <w:rPr>
          <w:lang w:val="en-US"/>
        </w:rPr>
        <w:t>adhoc</w:t>
      </w:r>
      <w:proofErr w:type="spellEnd"/>
      <w:r>
        <w:rPr>
          <w:lang w:val="en-US"/>
        </w:rPr>
        <w:t xml:space="preserve"> group state is set to a value of "true"</w:t>
      </w:r>
      <w:r w:rsidRPr="0095767A">
        <w:rPr>
          <w:lang w:val="en-US"/>
        </w:rPr>
        <w:t>:</w:t>
      </w:r>
    </w:p>
    <w:p w14:paraId="49B1A841" w14:textId="77777777" w:rsidR="00CE47D9" w:rsidRPr="0095767A" w:rsidRDefault="00CE47D9" w:rsidP="00CE47D9">
      <w:pPr>
        <w:pStyle w:val="B2"/>
        <w:rPr>
          <w:lang w:val="en-US"/>
        </w:rPr>
      </w:pPr>
      <w:r w:rsidRPr="0095767A">
        <w:rPr>
          <w:rFonts w:eastAsia="SimSun"/>
          <w:lang w:val="en-US"/>
        </w:rPr>
        <w:t>a)</w:t>
      </w:r>
      <w:r w:rsidRPr="0095767A">
        <w:rPr>
          <w:rFonts w:eastAsia="SimSun"/>
          <w:lang w:val="en-US"/>
        </w:rPr>
        <w:tab/>
      </w:r>
      <w:r w:rsidRPr="0095767A">
        <w:rPr>
          <w:lang w:val="en-US"/>
        </w:rPr>
        <w:t xml:space="preserve">shall include a Resource-Priority header field </w:t>
      </w:r>
      <w:r>
        <w:rPr>
          <w:lang w:val="en-US"/>
        </w:rPr>
        <w:t xml:space="preserve">populated with the values for an MCPTT imminent peril </w:t>
      </w:r>
      <w:proofErr w:type="spellStart"/>
      <w:r>
        <w:rPr>
          <w:lang w:val="en-US"/>
        </w:rPr>
        <w:t>adhoc</w:t>
      </w:r>
      <w:proofErr w:type="spellEnd"/>
      <w:r>
        <w:rPr>
          <w:lang w:val="en-US"/>
        </w:rPr>
        <w:t xml:space="preserve"> group call as specified in clause 6.3.3.1.19</w:t>
      </w:r>
      <w:r w:rsidRPr="0095767A">
        <w:rPr>
          <w:lang w:val="en-US"/>
        </w:rPr>
        <w:t>;</w:t>
      </w:r>
      <w:r>
        <w:rPr>
          <w:lang w:val="en-US"/>
        </w:rPr>
        <w:t xml:space="preserve"> and</w:t>
      </w:r>
    </w:p>
    <w:p w14:paraId="3F908F6B" w14:textId="77777777" w:rsidR="00CE47D9" w:rsidRPr="009A02EF" w:rsidRDefault="00CE47D9" w:rsidP="00CE47D9">
      <w:pPr>
        <w:pStyle w:val="B2"/>
        <w:rPr>
          <w:lang w:val="en-US"/>
        </w:rPr>
      </w:pPr>
      <w:r w:rsidRPr="0095767A">
        <w:rPr>
          <w:lang w:val="en-US"/>
        </w:rPr>
        <w:t>b)</w:t>
      </w:r>
      <w:r w:rsidRPr="0095767A">
        <w:rPr>
          <w:lang w:val="en-US"/>
        </w:rPr>
        <w:tab/>
        <w:t xml:space="preserve">shall include </w:t>
      </w:r>
      <w:r>
        <w:rPr>
          <w:lang w:val="en-US"/>
        </w:rPr>
        <w:t>in the</w:t>
      </w:r>
      <w:r w:rsidRPr="0095767A">
        <w:rPr>
          <w:lang w:val="en-US"/>
        </w:rPr>
        <w:t xml:space="preserve"> application/vnd.3gpp.mcptt-info</w:t>
      </w:r>
      <w:r>
        <w:rPr>
          <w:lang w:val="en-US"/>
        </w:rPr>
        <w:t>+xml</w:t>
      </w:r>
      <w:r w:rsidRPr="0095767A">
        <w:rPr>
          <w:lang w:val="en-US"/>
        </w:rPr>
        <w:t xml:space="preserve"> MIME body with the &lt;</w:t>
      </w:r>
      <w:proofErr w:type="spellStart"/>
      <w:r>
        <w:rPr>
          <w:lang w:val="en-US"/>
        </w:rPr>
        <w:t>imminentperil</w:t>
      </w:r>
      <w:r w:rsidRPr="0095767A">
        <w:rPr>
          <w:lang w:val="en-US"/>
        </w:rPr>
        <w:t>-ind</w:t>
      </w:r>
      <w:proofErr w:type="spellEnd"/>
      <w:r w:rsidRPr="0095767A">
        <w:rPr>
          <w:lang w:val="en-US"/>
        </w:rPr>
        <w:t>&gt; element set to a value of "true</w:t>
      </w:r>
      <w:proofErr w:type="gramStart"/>
      <w:r w:rsidRPr="0095767A">
        <w:rPr>
          <w:lang w:val="en-US"/>
        </w:rPr>
        <w:t>";</w:t>
      </w:r>
      <w:proofErr w:type="gramEnd"/>
    </w:p>
    <w:p w14:paraId="27DAD27D" w14:textId="77777777" w:rsidR="00CE47D9" w:rsidRDefault="00CE47D9" w:rsidP="00CE47D9">
      <w:pPr>
        <w:pStyle w:val="B1"/>
        <w:rPr>
          <w:lang w:eastAsia="ko-KR"/>
        </w:rPr>
      </w:pPr>
      <w:r>
        <w:rPr>
          <w:lang w:eastAsia="ko-KR"/>
        </w:rPr>
        <w:t>8</w:t>
      </w:r>
      <w:r w:rsidRPr="0073469F">
        <w:rPr>
          <w:lang w:eastAsia="ko-KR"/>
        </w:rPr>
        <w:t>)</w:t>
      </w:r>
      <w:r w:rsidRPr="0073469F">
        <w:rPr>
          <w:rFonts w:eastAsia="SimSun"/>
        </w:rPr>
        <w:tab/>
      </w:r>
      <w:r>
        <w:rPr>
          <w:lang w:val="en-US"/>
        </w:rPr>
        <w:t xml:space="preserve">shall copy the </w:t>
      </w:r>
      <w:r>
        <w:t>application/vnd.3gpp.mcptt-location-info+xml</w:t>
      </w:r>
      <w:r w:rsidRPr="0073469F">
        <w:t xml:space="preserve"> MIME body </w:t>
      </w:r>
      <w:r>
        <w:t>from the received SIP INVITE request into the outgoing SIP INVITE request; and</w:t>
      </w:r>
    </w:p>
    <w:p w14:paraId="10C9DE5A" w14:textId="77777777" w:rsidR="00CE47D9" w:rsidRDefault="00CE47D9" w:rsidP="00CE47D9">
      <w:pPr>
        <w:pStyle w:val="B1"/>
        <w:rPr>
          <w:lang w:eastAsia="ko-KR"/>
        </w:rPr>
      </w:pPr>
      <w:r>
        <w:lastRenderedPageBreak/>
        <w:t>9)</w:t>
      </w:r>
      <w:r>
        <w:rPr>
          <w:lang w:eastAsia="ko-KR"/>
        </w:rPr>
        <w:tab/>
      </w:r>
      <w:r w:rsidRPr="0073469F">
        <w:rPr>
          <w:rFonts w:eastAsia="SimSun"/>
        </w:rPr>
        <w:t xml:space="preserve">shall send the SIP INVITE request towards the terminating network in accordance with </w:t>
      </w:r>
      <w:r w:rsidRPr="0073469F">
        <w:rPr>
          <w:lang w:eastAsia="ko-KR"/>
        </w:rPr>
        <w:t>3GPP TS 24.229 [4]</w:t>
      </w:r>
      <w:r w:rsidRPr="0073469F">
        <w:rPr>
          <w:rFonts w:eastAsia="SimSun"/>
        </w:rPr>
        <w:t>.</w:t>
      </w:r>
    </w:p>
    <w:p w14:paraId="2B63ED7A" w14:textId="77777777" w:rsidR="00CE47D9" w:rsidRPr="0073469F" w:rsidRDefault="00CE47D9" w:rsidP="00CE47D9">
      <w:pPr>
        <w:rPr>
          <w:rFonts w:eastAsia="SimSun"/>
        </w:rPr>
      </w:pPr>
      <w:r w:rsidRPr="0073469F">
        <w:rPr>
          <w:rFonts w:eastAsia="SimSun"/>
        </w:rPr>
        <w:t>Upon receiving a SIP 183 (Session Progress) response containing a Require header field with the option tag "100rel" to the SIP INVITE request the controlling MCPTT function:</w:t>
      </w:r>
    </w:p>
    <w:p w14:paraId="339A1F70" w14:textId="77777777" w:rsidR="00CE47D9" w:rsidRPr="0073469F" w:rsidRDefault="00CE47D9" w:rsidP="00CE47D9">
      <w:pPr>
        <w:pStyle w:val="B1"/>
        <w:rPr>
          <w:rFonts w:eastAsia="SimSun"/>
        </w:rPr>
      </w:pPr>
      <w:r w:rsidRPr="0073469F">
        <w:rPr>
          <w:rFonts w:eastAsia="SimSun"/>
        </w:rPr>
        <w:t>1)</w:t>
      </w:r>
      <w:r w:rsidRPr="0073469F">
        <w:rPr>
          <w:rFonts w:eastAsia="SimSun"/>
        </w:rPr>
        <w:tab/>
        <w:t xml:space="preserve">shall send a SIP PRACK request towards the MCPTT client according to </w:t>
      </w:r>
      <w:r w:rsidRPr="0073469F">
        <w:rPr>
          <w:lang w:eastAsia="ko-KR"/>
        </w:rPr>
        <w:t>3GPP TS 24.229 [4]</w:t>
      </w:r>
      <w:r>
        <w:rPr>
          <w:rFonts w:eastAsia="SimSun"/>
        </w:rPr>
        <w:t>.</w:t>
      </w:r>
    </w:p>
    <w:p w14:paraId="3AB4D56B" w14:textId="77777777" w:rsidR="00CE47D9" w:rsidRPr="0073469F" w:rsidRDefault="00CE47D9" w:rsidP="00CE47D9">
      <w:pPr>
        <w:rPr>
          <w:rFonts w:eastAsia="SimSun"/>
        </w:rPr>
      </w:pPr>
      <w:r w:rsidRPr="0073469F">
        <w:rPr>
          <w:rFonts w:eastAsia="SimSun"/>
        </w:rPr>
        <w:t>Upon receiving a SIP 200 (OK) response for the SIP INVITE request the controlling MCPTT function:</w:t>
      </w:r>
    </w:p>
    <w:p w14:paraId="466C3985" w14:textId="77777777" w:rsidR="00CE47D9" w:rsidRPr="0073469F" w:rsidRDefault="00CE47D9" w:rsidP="00CE47D9">
      <w:pPr>
        <w:pStyle w:val="B1"/>
        <w:rPr>
          <w:rFonts w:eastAsia="SimSun"/>
        </w:rPr>
      </w:pPr>
      <w:r>
        <w:rPr>
          <w:rFonts w:eastAsia="SimSun"/>
        </w:rPr>
        <w:t>1</w:t>
      </w:r>
      <w:r w:rsidRPr="0073469F">
        <w:rPr>
          <w:rFonts w:eastAsia="SimSun"/>
        </w:rPr>
        <w:t>)</w:t>
      </w:r>
      <w:r w:rsidRPr="0073469F">
        <w:rPr>
          <w:rFonts w:eastAsia="SimSun"/>
        </w:rPr>
        <w:tab/>
        <w:t xml:space="preserve">shall interact with the media plane as specified in 3GPP TS 24.380 [5] </w:t>
      </w:r>
      <w:r>
        <w:rPr>
          <w:rFonts w:eastAsia="SimSun"/>
        </w:rPr>
        <w:t>clause</w:t>
      </w:r>
      <w:r w:rsidRPr="0073469F">
        <w:rPr>
          <w:rFonts w:eastAsia="SimSun"/>
        </w:rPr>
        <w:t> </w:t>
      </w:r>
      <w:proofErr w:type="gramStart"/>
      <w:r w:rsidRPr="0073469F">
        <w:rPr>
          <w:rFonts w:eastAsia="SimSun"/>
        </w:rPr>
        <w:t>6.3;</w:t>
      </w:r>
      <w:proofErr w:type="gramEnd"/>
    </w:p>
    <w:p w14:paraId="40E78061" w14:textId="77777777" w:rsidR="00CE47D9" w:rsidRDefault="00CE47D9" w:rsidP="00CE47D9">
      <w:pPr>
        <w:pStyle w:val="B1"/>
      </w:pPr>
      <w:r>
        <w:t>2)</w:t>
      </w:r>
      <w:r>
        <w:tab/>
        <w:t>shall increment the local counter of the number of SIP 200 (OK) responses received from invited members, by 1; and</w:t>
      </w:r>
    </w:p>
    <w:p w14:paraId="0C34D3A5" w14:textId="77777777" w:rsidR="00CE47D9" w:rsidRPr="006D7531" w:rsidRDefault="00CE47D9" w:rsidP="00CE47D9">
      <w:pPr>
        <w:pStyle w:val="B1"/>
        <w:rPr>
          <w:rFonts w:eastAsia="SimSun"/>
        </w:rPr>
      </w:pPr>
      <w:r>
        <w:rPr>
          <w:rFonts w:eastAsia="SimSun"/>
        </w:rPr>
        <w:t>3</w:t>
      </w:r>
      <w:r w:rsidRPr="0073469F">
        <w:rPr>
          <w:rFonts w:eastAsia="SimSun"/>
        </w:rPr>
        <w:t>)</w:t>
      </w:r>
      <w:r w:rsidRPr="0073469F">
        <w:rPr>
          <w:rFonts w:eastAsia="SimSun"/>
        </w:rPr>
        <w:tab/>
        <w:t xml:space="preserve">shall </w:t>
      </w:r>
      <w:r>
        <w:rPr>
          <w:lang w:eastAsia="ko-KR"/>
        </w:rPr>
        <w:t>send a SIP NOTIFY request to all participants with a subscription to the conference event package as specified in clause </w:t>
      </w:r>
      <w:r>
        <w:rPr>
          <w:rFonts w:eastAsia="SimSun"/>
        </w:rPr>
        <w:t>10.1.3.4.</w:t>
      </w:r>
    </w:p>
    <w:p w14:paraId="61A82294" w14:textId="77777777" w:rsidR="00CE47D9" w:rsidRPr="0073469F" w:rsidRDefault="00CE47D9" w:rsidP="00CE47D9">
      <w:pPr>
        <w:pStyle w:val="NO"/>
        <w:rPr>
          <w:rFonts w:eastAsia="SimSun"/>
        </w:rPr>
      </w:pPr>
      <w:r w:rsidRPr="0073469F">
        <w:rPr>
          <w:rFonts w:eastAsia="SimSun"/>
        </w:rPr>
        <w:t>NOTE </w:t>
      </w:r>
      <w:r>
        <w:rPr>
          <w:rFonts w:eastAsia="SimSun"/>
        </w:rPr>
        <w:t>7</w:t>
      </w:r>
      <w:r w:rsidRPr="0073469F">
        <w:rPr>
          <w:rFonts w:eastAsia="SimSun"/>
        </w:rPr>
        <w:t>:</w:t>
      </w:r>
      <w:r w:rsidRPr="0073469F">
        <w:rPr>
          <w:rFonts w:eastAsia="SimSun"/>
        </w:rPr>
        <w:tab/>
        <w:t xml:space="preserve">The procedures executed by the controlling MCPTT function prior to sending a response to the inviting MCPTT client are specified in </w:t>
      </w:r>
      <w:r>
        <w:rPr>
          <w:rFonts w:eastAsia="SimSun"/>
        </w:rPr>
        <w:t>clause</w:t>
      </w:r>
      <w:r w:rsidRPr="0073469F">
        <w:rPr>
          <w:rFonts w:eastAsia="SimSun"/>
        </w:rPr>
        <w:t> </w:t>
      </w:r>
      <w:r>
        <w:rPr>
          <w:rFonts w:eastAsia="SimSun"/>
        </w:rPr>
        <w:t>17</w:t>
      </w:r>
      <w:r w:rsidRPr="0073469F">
        <w:rPr>
          <w:rFonts w:eastAsia="SimSun"/>
        </w:rPr>
        <w:t>.4.2.</w:t>
      </w:r>
      <w:r>
        <w:rPr>
          <w:rFonts w:eastAsia="SimSun"/>
        </w:rPr>
        <w:t>2.</w:t>
      </w:r>
    </w:p>
    <w:p w14:paraId="3542763D" w14:textId="77777777" w:rsidR="004D6293" w:rsidRDefault="004D6293" w:rsidP="004D6293">
      <w:pPr>
        <w:pStyle w:val="B1"/>
        <w:ind w:left="0" w:firstLine="0"/>
      </w:pPr>
      <w:bookmarkStart w:id="21" w:name="_Hlk174096282"/>
    </w:p>
    <w:p w14:paraId="73764019" w14:textId="77777777" w:rsidR="004D6293" w:rsidRPr="0073469F" w:rsidRDefault="004D6293" w:rsidP="004D6293">
      <w:pPr>
        <w:pStyle w:val="B1"/>
        <w:ind w:left="0" w:firstLine="0"/>
      </w:pPr>
    </w:p>
    <w:p w14:paraId="51BEC751" w14:textId="77777777" w:rsidR="004D6293" w:rsidRPr="006B5418" w:rsidRDefault="004D6293" w:rsidP="004D62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w:t>
      </w:r>
      <w:bookmarkEnd w:id="21"/>
      <w:r w:rsidRPr="006B5418">
        <w:rPr>
          <w:rFonts w:ascii="Arial" w:hAnsi="Arial" w:cs="Arial"/>
          <w:color w:val="0000FF"/>
          <w:sz w:val="28"/>
          <w:szCs w:val="28"/>
          <w:lang w:val="en-US"/>
        </w:rPr>
        <w:t xml:space="preserve"> * </w:t>
      </w:r>
      <w:r>
        <w:rPr>
          <w:rFonts w:ascii="Arial" w:hAnsi="Arial" w:cs="Arial"/>
          <w:color w:val="0000FF"/>
          <w:sz w:val="28"/>
          <w:szCs w:val="28"/>
          <w:lang w:val="en-US"/>
        </w:rPr>
        <w:t xml:space="preserve">* </w:t>
      </w:r>
      <w:r w:rsidRPr="006B5418">
        <w:rPr>
          <w:rFonts w:ascii="Arial" w:hAnsi="Arial" w:cs="Arial"/>
          <w:color w:val="0000FF"/>
          <w:sz w:val="28"/>
          <w:szCs w:val="28"/>
          <w:lang w:val="en-US"/>
        </w:rPr>
        <w:t xml:space="preserve">*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1EF1615E" w14:textId="5ECB72D6" w:rsidR="004D6293" w:rsidRDefault="004D6293" w:rsidP="004D6293">
      <w:pPr>
        <w:rPr>
          <w:rFonts w:ascii="Arial" w:hAnsi="Arial" w:cs="Arial"/>
          <w:color w:val="0000FF"/>
          <w:sz w:val="17"/>
          <w:szCs w:val="17"/>
          <w:lang w:eastAsia="fr-FR"/>
        </w:rPr>
      </w:pPr>
    </w:p>
    <w:p w14:paraId="57B81EB5" w14:textId="77777777" w:rsidR="004D6293" w:rsidRDefault="004D6293" w:rsidP="004D6293">
      <w:pPr>
        <w:rPr>
          <w:rFonts w:ascii="Arial" w:hAnsi="Arial" w:cs="Arial"/>
          <w:color w:val="0000FF"/>
          <w:sz w:val="17"/>
          <w:szCs w:val="17"/>
          <w:lang w:eastAsia="fr-FR"/>
        </w:rPr>
      </w:pPr>
    </w:p>
    <w:sectPr w:rsidR="004D629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5FA5D" w14:textId="77777777" w:rsidR="004B106C" w:rsidRDefault="004B106C">
      <w:r>
        <w:separator/>
      </w:r>
    </w:p>
  </w:endnote>
  <w:endnote w:type="continuationSeparator" w:id="0">
    <w:p w14:paraId="432A91D6" w14:textId="77777777" w:rsidR="004B106C" w:rsidRDefault="004B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D3A63" w14:textId="77777777" w:rsidR="004B106C" w:rsidRDefault="004B106C">
      <w:r>
        <w:separator/>
      </w:r>
    </w:p>
  </w:footnote>
  <w:footnote w:type="continuationSeparator" w:id="0">
    <w:p w14:paraId="78F9DCF8" w14:textId="77777777" w:rsidR="004B106C" w:rsidRDefault="004B1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inarayana  Kumarswamy">
    <w15:presenceInfo w15:providerId="AD" w15:userId="S::Adinarayana.Kumarswamy@kodiaknetworkspvt.onmicrosoft.com::9b960cf9-0507-4e47-815f-b4ce66af17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15F92"/>
    <w:rsid w:val="00145D43"/>
    <w:rsid w:val="00192C46"/>
    <w:rsid w:val="001A08B3"/>
    <w:rsid w:val="001A7B60"/>
    <w:rsid w:val="001B52F0"/>
    <w:rsid w:val="001B7A65"/>
    <w:rsid w:val="001E41F3"/>
    <w:rsid w:val="0020408F"/>
    <w:rsid w:val="00205EB4"/>
    <w:rsid w:val="00242442"/>
    <w:rsid w:val="0026004D"/>
    <w:rsid w:val="002640DD"/>
    <w:rsid w:val="00275D12"/>
    <w:rsid w:val="00284FEB"/>
    <w:rsid w:val="002860C4"/>
    <w:rsid w:val="002B5741"/>
    <w:rsid w:val="002E22FC"/>
    <w:rsid w:val="002E472E"/>
    <w:rsid w:val="00305409"/>
    <w:rsid w:val="003609EF"/>
    <w:rsid w:val="0036231A"/>
    <w:rsid w:val="00374DD4"/>
    <w:rsid w:val="003B0BB9"/>
    <w:rsid w:val="003E1A36"/>
    <w:rsid w:val="00410371"/>
    <w:rsid w:val="004242F1"/>
    <w:rsid w:val="004B106C"/>
    <w:rsid w:val="004B34B0"/>
    <w:rsid w:val="004B75B7"/>
    <w:rsid w:val="004D6293"/>
    <w:rsid w:val="005141D9"/>
    <w:rsid w:val="0051580D"/>
    <w:rsid w:val="00547111"/>
    <w:rsid w:val="00592D74"/>
    <w:rsid w:val="005E2C44"/>
    <w:rsid w:val="00621188"/>
    <w:rsid w:val="006257ED"/>
    <w:rsid w:val="00653DE4"/>
    <w:rsid w:val="00665C47"/>
    <w:rsid w:val="00695808"/>
    <w:rsid w:val="006B46FB"/>
    <w:rsid w:val="006E21FB"/>
    <w:rsid w:val="006F0A5C"/>
    <w:rsid w:val="00751392"/>
    <w:rsid w:val="00765FBF"/>
    <w:rsid w:val="00792342"/>
    <w:rsid w:val="007977A8"/>
    <w:rsid w:val="007B512A"/>
    <w:rsid w:val="007C2097"/>
    <w:rsid w:val="007D6A07"/>
    <w:rsid w:val="007F7259"/>
    <w:rsid w:val="008040A8"/>
    <w:rsid w:val="008279FA"/>
    <w:rsid w:val="00841315"/>
    <w:rsid w:val="008626E7"/>
    <w:rsid w:val="00864A9A"/>
    <w:rsid w:val="00870EE7"/>
    <w:rsid w:val="008863B9"/>
    <w:rsid w:val="008A45A6"/>
    <w:rsid w:val="008D3CCC"/>
    <w:rsid w:val="008F3789"/>
    <w:rsid w:val="008F686C"/>
    <w:rsid w:val="00904C43"/>
    <w:rsid w:val="009148DE"/>
    <w:rsid w:val="00941E30"/>
    <w:rsid w:val="009531B0"/>
    <w:rsid w:val="0096030B"/>
    <w:rsid w:val="009741B3"/>
    <w:rsid w:val="009777D9"/>
    <w:rsid w:val="00991B88"/>
    <w:rsid w:val="009A5753"/>
    <w:rsid w:val="009A579D"/>
    <w:rsid w:val="009E3297"/>
    <w:rsid w:val="009F734F"/>
    <w:rsid w:val="00A246B6"/>
    <w:rsid w:val="00A47E70"/>
    <w:rsid w:val="00A50CF0"/>
    <w:rsid w:val="00A60681"/>
    <w:rsid w:val="00A7671C"/>
    <w:rsid w:val="00AA2CBC"/>
    <w:rsid w:val="00AB793A"/>
    <w:rsid w:val="00AC5820"/>
    <w:rsid w:val="00AD1CD8"/>
    <w:rsid w:val="00B258BB"/>
    <w:rsid w:val="00B67B97"/>
    <w:rsid w:val="00B968C8"/>
    <w:rsid w:val="00BA3EC5"/>
    <w:rsid w:val="00BA41D6"/>
    <w:rsid w:val="00BA51D9"/>
    <w:rsid w:val="00BB5DFC"/>
    <w:rsid w:val="00BD279D"/>
    <w:rsid w:val="00BD6BB8"/>
    <w:rsid w:val="00C66BA2"/>
    <w:rsid w:val="00C870F6"/>
    <w:rsid w:val="00C907B5"/>
    <w:rsid w:val="00C95985"/>
    <w:rsid w:val="00CB20B8"/>
    <w:rsid w:val="00CC5026"/>
    <w:rsid w:val="00CC68D0"/>
    <w:rsid w:val="00CE47D9"/>
    <w:rsid w:val="00CE59C2"/>
    <w:rsid w:val="00D03F9A"/>
    <w:rsid w:val="00D06D51"/>
    <w:rsid w:val="00D24991"/>
    <w:rsid w:val="00D50255"/>
    <w:rsid w:val="00D66520"/>
    <w:rsid w:val="00D84AE9"/>
    <w:rsid w:val="00D9124E"/>
    <w:rsid w:val="00DE34CF"/>
    <w:rsid w:val="00DF6C03"/>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841315"/>
    <w:rPr>
      <w:rFonts w:ascii="Times New Roman" w:hAnsi="Times New Roman"/>
      <w:lang w:val="en-GB" w:eastAsia="en-US"/>
    </w:rPr>
  </w:style>
  <w:style w:type="character" w:customStyle="1" w:styleId="B2Char">
    <w:name w:val="B2 Char"/>
    <w:link w:val="B2"/>
    <w:qFormat/>
    <w:rsid w:val="00115F92"/>
    <w:rPr>
      <w:rFonts w:ascii="Times New Roman" w:hAnsi="Times New Roman"/>
      <w:lang w:val="en-GB" w:eastAsia="en-US"/>
    </w:rPr>
  </w:style>
  <w:style w:type="character" w:customStyle="1" w:styleId="NOChar2">
    <w:name w:val="NO Char2"/>
    <w:link w:val="NO"/>
    <w:locked/>
    <w:rsid w:val="00115F92"/>
    <w:rPr>
      <w:rFonts w:ascii="Times New Roman" w:hAnsi="Times New Roman"/>
      <w:lang w:val="en-GB" w:eastAsia="en-US"/>
    </w:rPr>
  </w:style>
  <w:style w:type="character" w:customStyle="1" w:styleId="B1Char2">
    <w:name w:val="B1 Char2"/>
    <w:link w:val="B1"/>
    <w:rsid w:val="00115F92"/>
    <w:rPr>
      <w:rFonts w:ascii="Times New Roman" w:hAnsi="Times New Roman"/>
      <w:lang w:val="en-GB" w:eastAsia="en-US"/>
    </w:rPr>
  </w:style>
  <w:style w:type="character" w:customStyle="1" w:styleId="B3Char">
    <w:name w:val="B3 Char"/>
    <w:link w:val="B3"/>
    <w:qFormat/>
    <w:rsid w:val="00115F92"/>
    <w:rPr>
      <w:rFonts w:ascii="Times New Roman" w:hAnsi="Times New Roman"/>
      <w:lang w:val="en-GB" w:eastAsia="en-US"/>
    </w:rPr>
  </w:style>
  <w:style w:type="paragraph" w:styleId="ListParagraph">
    <w:name w:val="List Paragraph"/>
    <w:basedOn w:val="Normal"/>
    <w:uiPriority w:val="34"/>
    <w:qFormat/>
    <w:rsid w:val="00115F92"/>
    <w:pPr>
      <w:ind w:left="720"/>
      <w:contextualSpacing/>
    </w:pPr>
  </w:style>
  <w:style w:type="character" w:customStyle="1" w:styleId="B1Char">
    <w:name w:val="B1 Char"/>
    <w:qFormat/>
    <w:locked/>
    <w:rsid w:val="004D629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123</TotalTime>
  <Pages>5</Pages>
  <Words>1992</Words>
  <Characters>11357</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13323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Adinarayana  Kumarswamy</cp:lastModifiedBy>
  <cp:revision>22</cp:revision>
  <cp:lastPrinted>1899-12-31T23:00:00Z</cp:lastPrinted>
  <dcterms:created xsi:type="dcterms:W3CDTF">2020-02-03T08:32:00Z</dcterms:created>
  <dcterms:modified xsi:type="dcterms:W3CDTF">2024-08-21T08:12:00Z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150</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C1-244083</vt:lpwstr>
  </property>
  <property fmtid="{D5CDD505-2E9C-101B-9397-08002B2CF9AE}" pid="10" name="Spec#">
    <vt:lpwstr>24.379</vt:lpwstr>
  </property>
  <property fmtid="{D5CDD505-2E9C-101B-9397-08002B2CF9AE}" pid="11" name="Cr#">
    <vt:lpwstr>0983</vt:lpwstr>
  </property>
  <property fmtid="{D5CDD505-2E9C-101B-9397-08002B2CF9AE}" pid="12" name="Revision">
    <vt:lpwstr>-</vt:lpwstr>
  </property>
  <property fmtid="{D5CDD505-2E9C-101B-9397-08002B2CF9AE}" pid="13" name="Version">
    <vt:lpwstr>18.7.0</vt:lpwstr>
  </property>
  <property fmtid="{D5CDD505-2E9C-101B-9397-08002B2CF9AE}" pid="14" name="CrTitle">
    <vt:lpwstr>Corrections to Group Regroup Procedures</vt:lpwstr>
  </property>
  <property fmtid="{D5CDD505-2E9C-101B-9397-08002B2CF9AE}" pid="15" name="SourceIfWg">
    <vt:lpwstr>Motorola Solutions UK Ltd.</vt:lpwstr>
  </property>
  <property fmtid="{D5CDD505-2E9C-101B-9397-08002B2CF9AE}" pid="16" name="SourceIfTsg">
    <vt:lpwstr/>
  </property>
  <property fmtid="{D5CDD505-2E9C-101B-9397-08002B2CF9AE}" pid="17" name="RelatedWis">
    <vt:lpwstr>MCProtoc19</vt:lpwstr>
  </property>
  <property fmtid="{D5CDD505-2E9C-101B-9397-08002B2CF9AE}" pid="18" name="Cat">
    <vt:lpwstr>D</vt:lpwstr>
  </property>
  <property fmtid="{D5CDD505-2E9C-101B-9397-08002B2CF9AE}" pid="19" name="ResDate">
    <vt:lpwstr>2024-08-08</vt:lpwstr>
  </property>
  <property fmtid="{D5CDD505-2E9C-101B-9397-08002B2CF9AE}" pid="20" name="Release">
    <vt:lpwstr>Rel-19</vt:lpwstr>
  </property>
</Properties>
</file>