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BA01" w14:textId="10CBCF8E" w:rsidR="00A234F0" w:rsidRDefault="00A234F0" w:rsidP="00A234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#150</w:t>
      </w:r>
      <w:r>
        <w:rPr>
          <w:b/>
          <w:i/>
          <w:noProof/>
          <w:sz w:val="28"/>
        </w:rPr>
        <w:tab/>
      </w:r>
      <w:r w:rsidRPr="00E90C39">
        <w:rPr>
          <w:rFonts w:cs="Arial"/>
          <w:b/>
          <w:noProof/>
          <w:sz w:val="24"/>
        </w:rPr>
        <w:t>C1-24</w:t>
      </w:r>
      <w:r>
        <w:rPr>
          <w:rFonts w:cs="Arial"/>
          <w:b/>
          <w:noProof/>
          <w:sz w:val="24"/>
        </w:rPr>
        <w:t>4</w:t>
      </w:r>
      <w:ins w:id="1" w:author="Anuj Sethi" w:date="2024-08-19T09:07:00Z" w16du:dateUtc="2024-08-19T13:07:00Z">
        <w:r w:rsidR="002970DE">
          <w:rPr>
            <w:rFonts w:cs="Arial"/>
            <w:b/>
            <w:noProof/>
            <w:sz w:val="24"/>
          </w:rPr>
          <w:t>506</w:t>
        </w:r>
      </w:ins>
      <w:del w:id="2" w:author="Anuj Sethi" w:date="2024-08-19T09:07:00Z" w16du:dateUtc="2024-08-19T13:07:00Z">
        <w:r w:rsidDel="002970DE">
          <w:rPr>
            <w:rFonts w:cs="Arial"/>
            <w:b/>
            <w:noProof/>
            <w:sz w:val="24"/>
          </w:rPr>
          <w:delText>091</w:delText>
        </w:r>
      </w:del>
    </w:p>
    <w:p w14:paraId="43D486D0" w14:textId="47C24CA5" w:rsidR="00A234F0" w:rsidRPr="00BD3461" w:rsidRDefault="00A234F0" w:rsidP="00A234F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Netherlands, 19-23 August 2024</w:t>
      </w:r>
      <w:bookmarkEnd w:id="0"/>
      <w:ins w:id="3" w:author="Anuj Sethi" w:date="2024-08-20T05:17:00Z" w16du:dateUtc="2024-08-20T09:17:00Z">
        <w:r w:rsidR="00010B09">
          <w:rPr>
            <w:b/>
            <w:noProof/>
            <w:sz w:val="24"/>
          </w:rPr>
          <w:tab/>
        </w:r>
        <w:r w:rsidR="00010B09">
          <w:rPr>
            <w:b/>
            <w:noProof/>
            <w:sz w:val="24"/>
          </w:rPr>
          <w:tab/>
        </w:r>
        <w:r w:rsidR="00010B09">
          <w:rPr>
            <w:b/>
            <w:noProof/>
            <w:sz w:val="24"/>
          </w:rPr>
          <w:tab/>
        </w:r>
        <w:r w:rsidR="00010B09">
          <w:rPr>
            <w:b/>
            <w:noProof/>
            <w:sz w:val="24"/>
          </w:rPr>
          <w:tab/>
        </w:r>
      </w:ins>
      <w:ins w:id="4" w:author="Anuj Sethi" w:date="2024-08-20T05:47:00Z" w16du:dateUtc="2024-08-20T09:47:00Z">
        <w:r w:rsidR="005C4D41">
          <w:rPr>
            <w:b/>
            <w:noProof/>
            <w:sz w:val="24"/>
          </w:rPr>
          <w:tab/>
          <w:t xml:space="preserve">    </w:t>
        </w:r>
      </w:ins>
      <w:ins w:id="5" w:author="Anuj Sethi" w:date="2024-08-20T05:18:00Z" w16du:dateUtc="2024-08-20T09:18:00Z">
        <w:r w:rsidR="00010B09" w:rsidRPr="00010B09">
          <w:rPr>
            <w:b/>
            <w:i/>
            <w:iCs/>
            <w:noProof/>
            <w:szCs w:val="16"/>
            <w:rPrChange w:id="6" w:author="Anuj Sethi" w:date="2024-08-20T05:19:00Z" w16du:dateUtc="2024-08-20T09:19:00Z">
              <w:rPr>
                <w:b/>
                <w:noProof/>
                <w:sz w:val="24"/>
              </w:rPr>
            </w:rPrChange>
          </w:rPr>
          <w:t>was C1-244091</w:t>
        </w:r>
      </w:ins>
    </w:p>
    <w:p w14:paraId="4B44BA38" w14:textId="77777777" w:rsidR="00A234F0" w:rsidRPr="006C034C" w:rsidRDefault="00A234F0" w:rsidP="00A234F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6A8DC53" w14:textId="0920BFF8" w:rsidR="00A234F0" w:rsidRPr="008D322E" w:rsidRDefault="00A234F0" w:rsidP="00A234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8D322E">
        <w:rPr>
          <w:b/>
          <w:noProof/>
          <w:sz w:val="24"/>
        </w:rPr>
        <w:t>3GPP TSG-CT WG</w:t>
      </w:r>
      <w:r>
        <w:rPr>
          <w:b/>
          <w:noProof/>
          <w:sz w:val="24"/>
        </w:rPr>
        <w:t>3</w:t>
      </w:r>
      <w:r w:rsidRPr="008D322E">
        <w:rPr>
          <w:b/>
          <w:noProof/>
          <w:sz w:val="24"/>
        </w:rPr>
        <w:t xml:space="preserve"> Meeting #1</w:t>
      </w:r>
      <w:r>
        <w:rPr>
          <w:rFonts w:eastAsia="Malgun Gothic"/>
          <w:b/>
          <w:noProof/>
          <w:sz w:val="24"/>
          <w:lang w:eastAsia="ko-KR"/>
        </w:rPr>
        <w:t>36</w:t>
      </w:r>
      <w:r w:rsidRPr="008D322E">
        <w:rPr>
          <w:b/>
          <w:i/>
          <w:noProof/>
          <w:sz w:val="28"/>
        </w:rPr>
        <w:tab/>
      </w:r>
      <w:r w:rsidRPr="00E90C39">
        <w:rPr>
          <w:rFonts w:cs="Arial"/>
          <w:b/>
          <w:noProof/>
          <w:sz w:val="24"/>
        </w:rPr>
        <w:t>C</w:t>
      </w:r>
      <w:r>
        <w:rPr>
          <w:rFonts w:cs="Arial"/>
          <w:b/>
          <w:noProof/>
          <w:sz w:val="24"/>
        </w:rPr>
        <w:t>3</w:t>
      </w:r>
      <w:r w:rsidRPr="00E90C39">
        <w:rPr>
          <w:rFonts w:cs="Arial"/>
          <w:b/>
          <w:noProof/>
          <w:sz w:val="24"/>
        </w:rPr>
        <w:t>-24</w:t>
      </w:r>
      <w:r>
        <w:rPr>
          <w:rFonts w:cs="Arial"/>
          <w:b/>
          <w:noProof/>
          <w:sz w:val="24"/>
        </w:rPr>
        <w:t>4</w:t>
      </w:r>
      <w:ins w:id="7" w:author="Anuj Sethi" w:date="2024-08-20T05:16:00Z" w16du:dateUtc="2024-08-20T09:16:00Z">
        <w:r w:rsidR="001D4186">
          <w:rPr>
            <w:rFonts w:cs="Arial"/>
            <w:b/>
            <w:noProof/>
            <w:sz w:val="24"/>
          </w:rPr>
          <w:t>470</w:t>
        </w:r>
      </w:ins>
      <w:del w:id="8" w:author="Anuj Sethi" w:date="2024-08-20T05:16:00Z" w16du:dateUtc="2024-08-20T09:16:00Z">
        <w:r w:rsidDel="001D4186">
          <w:rPr>
            <w:rFonts w:cs="Arial"/>
            <w:b/>
            <w:noProof/>
            <w:sz w:val="24"/>
          </w:rPr>
          <w:delText>036</w:delText>
        </w:r>
      </w:del>
    </w:p>
    <w:p w14:paraId="371917CC" w14:textId="4755845E" w:rsidR="00A234F0" w:rsidRPr="008D322E" w:rsidRDefault="00A234F0" w:rsidP="00A234F0">
      <w:pPr>
        <w:pStyle w:val="CRCoverPage"/>
        <w:outlineLvl w:val="0"/>
        <w:rPr>
          <w:b/>
          <w:noProof/>
          <w:sz w:val="24"/>
        </w:rPr>
      </w:pPr>
      <w:r>
        <w:rPr>
          <w:rFonts w:eastAsia="Malgun Gothic" w:hint="eastAsia"/>
          <w:b/>
          <w:noProof/>
          <w:sz w:val="24"/>
          <w:lang w:eastAsia="ko-KR"/>
        </w:rPr>
        <w:t>Maastricht</w:t>
      </w:r>
      <w:r>
        <w:rPr>
          <w:b/>
          <w:noProof/>
          <w:sz w:val="24"/>
        </w:rPr>
        <w:t xml:space="preserve">, </w:t>
      </w:r>
      <w:r>
        <w:rPr>
          <w:rFonts w:eastAsia="Malgun Gothic" w:hint="eastAsia"/>
          <w:b/>
          <w:noProof/>
          <w:sz w:val="24"/>
          <w:lang w:eastAsia="ko-KR"/>
        </w:rPr>
        <w:t>Nederlands</w:t>
      </w:r>
      <w:r>
        <w:rPr>
          <w:b/>
          <w:noProof/>
          <w:sz w:val="24"/>
        </w:rPr>
        <w:t xml:space="preserve">, </w:t>
      </w:r>
      <w:r>
        <w:rPr>
          <w:rFonts w:eastAsia="Malgun Gothic" w:hint="eastAsia"/>
          <w:b/>
          <w:noProof/>
          <w:sz w:val="24"/>
          <w:lang w:eastAsia="ko-KR"/>
        </w:rPr>
        <w:t>19</w:t>
      </w:r>
      <w:r>
        <w:rPr>
          <w:b/>
          <w:noProof/>
          <w:sz w:val="24"/>
        </w:rPr>
        <w:t>-</w:t>
      </w:r>
      <w:r>
        <w:rPr>
          <w:rFonts w:eastAsia="Malgun Gothic" w:hint="eastAsia"/>
          <w:b/>
          <w:noProof/>
          <w:sz w:val="24"/>
          <w:lang w:eastAsia="ko-KR"/>
        </w:rPr>
        <w:t>23</w:t>
      </w:r>
      <w:r>
        <w:rPr>
          <w:b/>
          <w:noProof/>
          <w:sz w:val="24"/>
        </w:rPr>
        <w:t xml:space="preserve"> </w:t>
      </w:r>
      <w:r>
        <w:rPr>
          <w:rFonts w:eastAsia="Malgun Gothic" w:hint="eastAsia"/>
          <w:b/>
          <w:noProof/>
          <w:sz w:val="24"/>
          <w:lang w:eastAsia="ko-KR"/>
        </w:rPr>
        <w:t>August</w:t>
      </w:r>
      <w:r>
        <w:rPr>
          <w:b/>
          <w:noProof/>
          <w:sz w:val="24"/>
        </w:rPr>
        <w:t xml:space="preserve"> 2024</w:t>
      </w:r>
      <w:ins w:id="9" w:author="Anuj Sethi" w:date="2024-08-20T05:18:00Z" w16du:dateUtc="2024-08-20T09:18:00Z">
        <w:r w:rsidR="00010B09">
          <w:rPr>
            <w:b/>
            <w:noProof/>
            <w:sz w:val="24"/>
          </w:rPr>
          <w:tab/>
        </w:r>
        <w:r w:rsidR="00010B09">
          <w:rPr>
            <w:b/>
            <w:noProof/>
            <w:sz w:val="24"/>
          </w:rPr>
          <w:tab/>
        </w:r>
        <w:r w:rsidR="00010B09">
          <w:rPr>
            <w:b/>
            <w:noProof/>
            <w:sz w:val="24"/>
          </w:rPr>
          <w:tab/>
        </w:r>
        <w:r w:rsidR="00010B09">
          <w:rPr>
            <w:b/>
            <w:noProof/>
            <w:sz w:val="24"/>
          </w:rPr>
          <w:tab/>
        </w:r>
      </w:ins>
      <w:ins w:id="10" w:author="Anuj Sethi" w:date="2024-08-20T05:47:00Z" w16du:dateUtc="2024-08-20T09:47:00Z">
        <w:r w:rsidR="005C4D41">
          <w:rPr>
            <w:b/>
            <w:noProof/>
            <w:sz w:val="24"/>
          </w:rPr>
          <w:t xml:space="preserve">               </w:t>
        </w:r>
      </w:ins>
      <w:ins w:id="11" w:author="Anuj Sethi" w:date="2024-08-20T05:18:00Z" w16du:dateUtc="2024-08-20T09:18:00Z">
        <w:r w:rsidR="00010B09" w:rsidRPr="00010B09">
          <w:rPr>
            <w:b/>
            <w:i/>
            <w:iCs/>
            <w:noProof/>
            <w:szCs w:val="16"/>
            <w:rPrChange w:id="12" w:author="Anuj Sethi" w:date="2024-08-20T05:19:00Z" w16du:dateUtc="2024-08-20T09:19:00Z">
              <w:rPr>
                <w:b/>
                <w:noProof/>
                <w:sz w:val="24"/>
              </w:rPr>
            </w:rPrChange>
          </w:rPr>
          <w:t>was C3-244036</w:t>
        </w:r>
      </w:ins>
    </w:p>
    <w:p w14:paraId="58B2B710" w14:textId="77777777" w:rsidR="00A234F0" w:rsidRPr="006C034C" w:rsidRDefault="00A234F0" w:rsidP="00A234F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5B25C55D" w14:textId="136E1155" w:rsidR="00A234F0" w:rsidRPr="008D322E" w:rsidRDefault="00A234F0" w:rsidP="00A234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8D322E">
        <w:rPr>
          <w:b/>
          <w:noProof/>
          <w:sz w:val="24"/>
        </w:rPr>
        <w:t>3GPP TSG-CT WG</w:t>
      </w:r>
      <w:r>
        <w:rPr>
          <w:b/>
          <w:noProof/>
          <w:sz w:val="24"/>
        </w:rPr>
        <w:t>4</w:t>
      </w:r>
      <w:r w:rsidRPr="008D322E">
        <w:rPr>
          <w:b/>
          <w:noProof/>
          <w:sz w:val="24"/>
        </w:rPr>
        <w:t xml:space="preserve"> Meeting #1</w:t>
      </w:r>
      <w:r>
        <w:rPr>
          <w:rFonts w:eastAsia="Malgun Gothic"/>
          <w:b/>
          <w:noProof/>
          <w:sz w:val="24"/>
          <w:lang w:eastAsia="ko-KR"/>
        </w:rPr>
        <w:t>24</w:t>
      </w:r>
      <w:r w:rsidRPr="008D322E">
        <w:rPr>
          <w:b/>
          <w:i/>
          <w:noProof/>
          <w:sz w:val="28"/>
        </w:rPr>
        <w:tab/>
      </w:r>
      <w:r w:rsidRPr="00E90C39">
        <w:rPr>
          <w:rFonts w:cs="Arial"/>
          <w:b/>
          <w:noProof/>
          <w:sz w:val="24"/>
        </w:rPr>
        <w:t>C</w:t>
      </w:r>
      <w:r>
        <w:rPr>
          <w:rFonts w:cs="Arial"/>
          <w:b/>
          <w:noProof/>
          <w:sz w:val="24"/>
        </w:rPr>
        <w:t>4</w:t>
      </w:r>
      <w:r w:rsidRPr="00E90C39">
        <w:rPr>
          <w:rFonts w:cs="Arial"/>
          <w:b/>
          <w:noProof/>
          <w:sz w:val="24"/>
        </w:rPr>
        <w:t>-24</w:t>
      </w:r>
      <w:r>
        <w:rPr>
          <w:rFonts w:cs="Arial"/>
          <w:b/>
          <w:noProof/>
          <w:sz w:val="24"/>
        </w:rPr>
        <w:t>3</w:t>
      </w:r>
      <w:ins w:id="13" w:author="Anuj Sethi" w:date="2024-08-20T06:11:00Z" w16du:dateUtc="2024-08-20T10:11:00Z">
        <w:r w:rsidR="00D71F30">
          <w:rPr>
            <w:rFonts w:cs="Arial"/>
            <w:b/>
            <w:noProof/>
            <w:sz w:val="24"/>
          </w:rPr>
          <w:t>4</w:t>
        </w:r>
      </w:ins>
      <w:ins w:id="14" w:author="Anuj Sethi" w:date="2024-08-19T09:05:00Z" w16du:dateUtc="2024-08-19T13:05:00Z">
        <w:r w:rsidR="002970DE">
          <w:rPr>
            <w:rFonts w:cs="Arial"/>
            <w:b/>
            <w:noProof/>
            <w:sz w:val="24"/>
          </w:rPr>
          <w:t>10</w:t>
        </w:r>
      </w:ins>
      <w:del w:id="15" w:author="Anuj Sethi" w:date="2024-08-19T09:05:00Z" w16du:dateUtc="2024-08-19T13:05:00Z">
        <w:r w:rsidDel="002970DE">
          <w:rPr>
            <w:rFonts w:cs="Arial"/>
            <w:b/>
            <w:noProof/>
            <w:sz w:val="24"/>
          </w:rPr>
          <w:delText>232</w:delText>
        </w:r>
      </w:del>
    </w:p>
    <w:p w14:paraId="77817BCE" w14:textId="69E892F3" w:rsidR="00A234F0" w:rsidRDefault="00A234F0" w:rsidP="00A234F0">
      <w:pPr>
        <w:pStyle w:val="CRCoverPage"/>
        <w:outlineLvl w:val="0"/>
        <w:rPr>
          <w:b/>
          <w:noProof/>
          <w:sz w:val="24"/>
        </w:rPr>
      </w:pPr>
      <w:r>
        <w:rPr>
          <w:rFonts w:eastAsia="Malgun Gothic" w:hint="eastAsia"/>
          <w:b/>
          <w:noProof/>
          <w:sz w:val="24"/>
          <w:lang w:eastAsia="ko-KR"/>
        </w:rPr>
        <w:t>Maastricht</w:t>
      </w:r>
      <w:r>
        <w:rPr>
          <w:b/>
          <w:noProof/>
          <w:sz w:val="24"/>
        </w:rPr>
        <w:t xml:space="preserve">, </w:t>
      </w:r>
      <w:r>
        <w:rPr>
          <w:rFonts w:eastAsia="Malgun Gothic" w:hint="eastAsia"/>
          <w:b/>
          <w:noProof/>
          <w:sz w:val="24"/>
          <w:lang w:eastAsia="ko-KR"/>
        </w:rPr>
        <w:t>Nederlands</w:t>
      </w:r>
      <w:r>
        <w:rPr>
          <w:b/>
          <w:noProof/>
          <w:sz w:val="24"/>
        </w:rPr>
        <w:t xml:space="preserve">, </w:t>
      </w:r>
      <w:r>
        <w:rPr>
          <w:rFonts w:eastAsia="Malgun Gothic" w:hint="eastAsia"/>
          <w:b/>
          <w:noProof/>
          <w:sz w:val="24"/>
          <w:lang w:eastAsia="ko-KR"/>
        </w:rPr>
        <w:t>19</w:t>
      </w:r>
      <w:r>
        <w:rPr>
          <w:b/>
          <w:noProof/>
          <w:sz w:val="24"/>
        </w:rPr>
        <w:t>-</w:t>
      </w:r>
      <w:r>
        <w:rPr>
          <w:rFonts w:eastAsia="Malgun Gothic" w:hint="eastAsia"/>
          <w:b/>
          <w:noProof/>
          <w:sz w:val="24"/>
          <w:lang w:eastAsia="ko-KR"/>
        </w:rPr>
        <w:t>23</w:t>
      </w:r>
      <w:r>
        <w:rPr>
          <w:b/>
          <w:noProof/>
          <w:sz w:val="24"/>
        </w:rPr>
        <w:t xml:space="preserve"> </w:t>
      </w:r>
      <w:r>
        <w:rPr>
          <w:rFonts w:eastAsia="Malgun Gothic" w:hint="eastAsia"/>
          <w:b/>
          <w:noProof/>
          <w:sz w:val="24"/>
          <w:lang w:eastAsia="ko-KR"/>
        </w:rPr>
        <w:t>August</w:t>
      </w:r>
      <w:r>
        <w:rPr>
          <w:b/>
          <w:noProof/>
          <w:sz w:val="24"/>
        </w:rPr>
        <w:t xml:space="preserve"> 2024</w:t>
      </w:r>
      <w:ins w:id="16" w:author="Anuj Sethi" w:date="2024-08-20T05:18:00Z" w16du:dateUtc="2024-08-20T09:18:00Z">
        <w:r w:rsidR="00010B09">
          <w:rPr>
            <w:b/>
            <w:noProof/>
            <w:sz w:val="24"/>
          </w:rPr>
          <w:tab/>
        </w:r>
        <w:r w:rsidR="00010B09">
          <w:rPr>
            <w:b/>
            <w:noProof/>
            <w:sz w:val="24"/>
          </w:rPr>
          <w:tab/>
        </w:r>
        <w:r w:rsidR="00010B09">
          <w:rPr>
            <w:b/>
            <w:noProof/>
            <w:sz w:val="24"/>
          </w:rPr>
          <w:tab/>
        </w:r>
        <w:r w:rsidR="00010B09">
          <w:rPr>
            <w:b/>
            <w:noProof/>
            <w:sz w:val="24"/>
          </w:rPr>
          <w:tab/>
        </w:r>
      </w:ins>
      <w:ins w:id="17" w:author="Anuj Sethi" w:date="2024-08-20T05:47:00Z" w16du:dateUtc="2024-08-20T09:47:00Z">
        <w:r w:rsidR="005C4D41">
          <w:rPr>
            <w:b/>
            <w:noProof/>
            <w:sz w:val="24"/>
          </w:rPr>
          <w:t xml:space="preserve">            </w:t>
        </w:r>
      </w:ins>
      <w:ins w:id="18" w:author="Anuj Sethi" w:date="2024-08-20T05:48:00Z" w16du:dateUtc="2024-08-20T09:48:00Z">
        <w:r w:rsidR="005C4D41">
          <w:rPr>
            <w:b/>
            <w:noProof/>
            <w:sz w:val="24"/>
          </w:rPr>
          <w:t xml:space="preserve">   </w:t>
        </w:r>
      </w:ins>
      <w:ins w:id="19" w:author="Anuj Sethi" w:date="2024-08-20T05:18:00Z" w16du:dateUtc="2024-08-20T09:18:00Z">
        <w:r w:rsidR="00010B09" w:rsidRPr="00010B09">
          <w:rPr>
            <w:b/>
            <w:i/>
            <w:iCs/>
            <w:noProof/>
            <w:szCs w:val="16"/>
            <w:rPrChange w:id="20" w:author="Anuj Sethi" w:date="2024-08-20T05:18:00Z" w16du:dateUtc="2024-08-20T09:18:00Z">
              <w:rPr>
                <w:b/>
                <w:noProof/>
                <w:sz w:val="24"/>
              </w:rPr>
            </w:rPrChange>
          </w:rPr>
          <w:t>was C4-243232</w:t>
        </w:r>
      </w:ins>
    </w:p>
    <w:p w14:paraId="5C94B7FA" w14:textId="77777777" w:rsidR="00A234F0" w:rsidRPr="006C034C" w:rsidRDefault="00A234F0" w:rsidP="00A234F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0E45526A" w14:textId="43035706" w:rsidR="005E1161" w:rsidRPr="00911DD7" w:rsidRDefault="005E1161" w:rsidP="00A234F0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B02CA" w:rsidRPr="00911DD7">
        <w:rPr>
          <w:rFonts w:ascii="Arial" w:eastAsia="Batang" w:hAnsi="Arial"/>
          <w:b/>
          <w:sz w:val="24"/>
          <w:szCs w:val="24"/>
          <w:lang w:val="en-US" w:eastAsia="zh-CN"/>
        </w:rPr>
        <w:t>Inter</w:t>
      </w:r>
      <w:r w:rsidR="008303C6" w:rsidRPr="00911DD7">
        <w:rPr>
          <w:rFonts w:ascii="Arial" w:eastAsia="Batang" w:hAnsi="Arial"/>
          <w:b/>
          <w:sz w:val="24"/>
          <w:szCs w:val="24"/>
          <w:lang w:val="en-US" w:eastAsia="zh-CN"/>
        </w:rPr>
        <w:t>D</w:t>
      </w:r>
      <w:r w:rsidR="003B02CA" w:rsidRPr="00911DD7">
        <w:rPr>
          <w:rFonts w:ascii="Arial" w:eastAsia="Batang" w:hAnsi="Arial"/>
          <w:b/>
          <w:sz w:val="24"/>
          <w:szCs w:val="24"/>
          <w:lang w:val="en-US" w:eastAsia="zh-CN"/>
        </w:rPr>
        <w:t>igital</w:t>
      </w:r>
      <w:r w:rsidR="00991261">
        <w:rPr>
          <w:rFonts w:ascii="Arial" w:eastAsia="Batang" w:hAnsi="Arial"/>
          <w:b/>
          <w:sz w:val="24"/>
          <w:szCs w:val="24"/>
          <w:lang w:val="en-US" w:eastAsia="zh-CN"/>
        </w:rPr>
        <w:t xml:space="preserve"> Inc.</w:t>
      </w:r>
    </w:p>
    <w:p w14:paraId="14775965" w14:textId="6DB05250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 xml:space="preserve">New WID on </w:t>
      </w:r>
      <w:r w:rsidR="00FB4FD5" w:rsidRPr="00FB4FD5">
        <w:rPr>
          <w:rFonts w:ascii="Arial" w:eastAsia="Batang" w:hAnsi="Arial"/>
          <w:b/>
          <w:sz w:val="24"/>
          <w:szCs w:val="24"/>
          <w:lang w:val="en-US" w:eastAsia="zh-CN"/>
        </w:rPr>
        <w:t>Identifying non-3GPP Devices Connecting behind a UE or 5G-RG</w:t>
      </w:r>
    </w:p>
    <w:p w14:paraId="41AD239A" w14:textId="728B9C42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D3259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2A3B8F5B" w14:textId="34A259EE" w:rsidR="005E1161" w:rsidRPr="00911DD7" w:rsidRDefault="005E1161" w:rsidP="00911DD7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ab/>
        <w:t>1</w:t>
      </w:r>
      <w:r w:rsidR="00F27500" w:rsidRPr="00911DD7">
        <w:rPr>
          <w:rFonts w:ascii="Arial" w:eastAsia="Batang" w:hAnsi="Arial"/>
          <w:b/>
          <w:sz w:val="24"/>
          <w:szCs w:val="24"/>
          <w:lang w:val="en-US" w:eastAsia="zh-CN"/>
        </w:rPr>
        <w:t>9</w:t>
      </w:r>
      <w:r w:rsidRPr="00911DD7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5F5927" w:rsidRPr="00911DD7">
        <w:rPr>
          <w:rFonts w:ascii="Arial" w:eastAsia="Batang" w:hAnsi="Arial"/>
          <w:b/>
          <w:sz w:val="24"/>
          <w:szCs w:val="24"/>
          <w:lang w:val="en-US" w:eastAsia="zh-CN"/>
        </w:rPr>
        <w:t>1.1</w:t>
      </w:r>
      <w:r w:rsidR="008761EE">
        <w:rPr>
          <w:rFonts w:ascii="Arial" w:eastAsia="Batang" w:hAnsi="Arial"/>
          <w:b/>
          <w:sz w:val="24"/>
          <w:szCs w:val="24"/>
          <w:lang w:val="en-US" w:eastAsia="zh-CN"/>
        </w:rPr>
        <w:t xml:space="preserve"> (CT1) / </w:t>
      </w:r>
      <w:r w:rsidR="00F77C5F">
        <w:rPr>
          <w:rFonts w:ascii="Arial" w:eastAsia="Batang" w:hAnsi="Arial"/>
          <w:b/>
          <w:sz w:val="24"/>
          <w:szCs w:val="24"/>
          <w:lang w:val="en-US" w:eastAsia="zh-CN"/>
        </w:rPr>
        <w:t xml:space="preserve">19.1.1 </w:t>
      </w:r>
      <w:r w:rsidR="008761EE">
        <w:rPr>
          <w:rFonts w:ascii="Arial" w:eastAsia="Batang" w:hAnsi="Arial"/>
          <w:b/>
          <w:sz w:val="24"/>
          <w:szCs w:val="24"/>
          <w:lang w:val="en-US" w:eastAsia="zh-CN"/>
        </w:rPr>
        <w:t xml:space="preserve">(CT3) / </w:t>
      </w:r>
      <w:r w:rsidR="00F77C5F">
        <w:rPr>
          <w:rFonts w:ascii="Arial" w:eastAsia="Batang" w:hAnsi="Arial"/>
          <w:b/>
          <w:sz w:val="24"/>
          <w:szCs w:val="24"/>
          <w:lang w:val="en-US" w:eastAsia="zh-CN"/>
        </w:rPr>
        <w:t xml:space="preserve">5.2 </w:t>
      </w:r>
      <w:r w:rsidR="008761EE">
        <w:rPr>
          <w:rFonts w:ascii="Arial" w:eastAsia="Batang" w:hAnsi="Arial"/>
          <w:b/>
          <w:sz w:val="24"/>
          <w:szCs w:val="24"/>
          <w:lang w:val="en-US" w:eastAsia="zh-CN"/>
        </w:rPr>
        <w:t>(CT4)</w:t>
      </w:r>
    </w:p>
    <w:p w14:paraId="00D1B386" w14:textId="77777777" w:rsidR="008A76FD" w:rsidRPr="002C1E36" w:rsidRDefault="001C5C86" w:rsidP="004B685C">
      <w:pPr>
        <w:pStyle w:val="Heading8"/>
        <w:jc w:val="center"/>
      </w:pPr>
      <w:r w:rsidRPr="002C1E36">
        <w:t xml:space="preserve">3GPP™ </w:t>
      </w:r>
      <w:r w:rsidR="008A76FD" w:rsidRPr="002C1E36">
        <w:t>Work Item Description</w:t>
      </w:r>
    </w:p>
    <w:p w14:paraId="07E0CD5C" w14:textId="77777777" w:rsidR="00BA3A53" w:rsidRPr="00603D66" w:rsidRDefault="00F5774F" w:rsidP="00BC642A">
      <w:pPr>
        <w:jc w:val="center"/>
        <w:rPr>
          <w:noProof/>
        </w:rPr>
      </w:pPr>
      <w:r w:rsidRPr="00603D66">
        <w:rPr>
          <w:noProof/>
        </w:rPr>
        <w:t xml:space="preserve">Information on Work Items </w:t>
      </w:r>
      <w:r w:rsidR="00BA3A53" w:rsidRPr="00603D66">
        <w:rPr>
          <w:noProof/>
        </w:rPr>
        <w:t xml:space="preserve">can be found at </w:t>
      </w:r>
      <w:hyperlink r:id="rId11" w:history="1">
        <w:r w:rsidR="00C2724D" w:rsidRPr="00603D66">
          <w:rPr>
            <w:rStyle w:val="Hyperlink"/>
            <w:noProof/>
          </w:rPr>
          <w:t>http://www.3gpp.org/Work-Items</w:t>
        </w:r>
      </w:hyperlink>
      <w:r w:rsidR="00C2724D" w:rsidRPr="00603D66">
        <w:rPr>
          <w:noProof/>
        </w:rPr>
        <w:t xml:space="preserve"> </w:t>
      </w:r>
      <w:r w:rsidR="003D2781" w:rsidRPr="00603D66">
        <w:rPr>
          <w:noProof/>
        </w:rPr>
        <w:br/>
      </w:r>
      <w:r w:rsidR="00AD0751" w:rsidRPr="00603D66">
        <w:t>S</w:t>
      </w:r>
      <w:r w:rsidR="003D2781" w:rsidRPr="00603D66">
        <w:t xml:space="preserve">ee </w:t>
      </w:r>
      <w:r w:rsidR="00AD0751" w:rsidRPr="00603D66">
        <w:t xml:space="preserve">also the </w:t>
      </w:r>
      <w:hyperlink r:id="rId12" w:history="1">
        <w:r w:rsidR="003D2781" w:rsidRPr="00603D66">
          <w:rPr>
            <w:rStyle w:val="Hyperlink"/>
          </w:rPr>
          <w:t>3GPP Working Procedures</w:t>
        </w:r>
      </w:hyperlink>
      <w:r w:rsidR="003D2781" w:rsidRPr="00603D66">
        <w:t xml:space="preserve">, article 39 and </w:t>
      </w:r>
      <w:r w:rsidR="00AD0751" w:rsidRPr="00603D66">
        <w:t xml:space="preserve">the TSG Working Methods in </w:t>
      </w:r>
      <w:hyperlink r:id="rId13" w:history="1">
        <w:r w:rsidR="003D2781" w:rsidRPr="00603D66">
          <w:rPr>
            <w:rStyle w:val="Hyperlink"/>
          </w:rPr>
          <w:t>3GPP TR 21.900</w:t>
        </w:r>
      </w:hyperlink>
    </w:p>
    <w:p w14:paraId="43D0DBA0" w14:textId="3B132000" w:rsidR="008E2A18" w:rsidRDefault="008A76FD" w:rsidP="004B685C">
      <w:pPr>
        <w:pStyle w:val="Heading8"/>
        <w:rPr>
          <w:lang w:eastAsia="ja-JP"/>
        </w:rPr>
      </w:pPr>
      <w:r w:rsidRPr="001C465F">
        <w:rPr>
          <w:lang w:eastAsia="ja-JP"/>
        </w:rPr>
        <w:t>Title</w:t>
      </w:r>
      <w:r w:rsidR="00985B73" w:rsidRPr="001C465F">
        <w:rPr>
          <w:lang w:eastAsia="ja-JP"/>
        </w:rPr>
        <w:t>:</w:t>
      </w:r>
      <w:r w:rsidR="00B078D6" w:rsidRPr="001C465F">
        <w:rPr>
          <w:lang w:eastAsia="ja-JP"/>
        </w:rPr>
        <w:t xml:space="preserve"> </w:t>
      </w:r>
      <w:r w:rsidR="00FB4FD5" w:rsidRPr="00FB4FD5">
        <w:rPr>
          <w:lang w:eastAsia="ja-JP"/>
        </w:rPr>
        <w:t>Identifying non-3GPP Devices Connecting behind a UE or 5G-RG</w:t>
      </w:r>
      <w:r w:rsidR="00D31CC8" w:rsidRPr="001C465F">
        <w:rPr>
          <w:lang w:eastAsia="ja-JP"/>
        </w:rPr>
        <w:t xml:space="preserve"> </w:t>
      </w:r>
    </w:p>
    <w:p w14:paraId="79A49E9E" w14:textId="77777777" w:rsidR="008E2A18" w:rsidRPr="008E2A18" w:rsidRDefault="008E2A18" w:rsidP="008E2A18">
      <w:pPr>
        <w:rPr>
          <w:lang w:eastAsia="ja-JP"/>
        </w:rPr>
      </w:pPr>
    </w:p>
    <w:p w14:paraId="7E85D967" w14:textId="721E6C0B" w:rsidR="00B078D6" w:rsidRDefault="00E13CB2" w:rsidP="004B685C">
      <w:pPr>
        <w:pStyle w:val="Heading8"/>
        <w:rPr>
          <w:lang w:eastAsia="ja-JP"/>
        </w:rPr>
      </w:pPr>
      <w:r w:rsidRPr="008E2A18">
        <w:rPr>
          <w:lang w:eastAsia="ja-JP"/>
        </w:rPr>
        <w:t>A</w:t>
      </w:r>
      <w:r w:rsidR="00B078D6" w:rsidRPr="008E2A18">
        <w:rPr>
          <w:lang w:eastAsia="ja-JP"/>
        </w:rPr>
        <w:t>cronym:</w:t>
      </w:r>
      <w:r w:rsidR="007C36EE" w:rsidRPr="008E2A18">
        <w:rPr>
          <w:lang w:eastAsia="ja-JP"/>
        </w:rPr>
        <w:t xml:space="preserve"> </w:t>
      </w:r>
      <w:r w:rsidR="00E90C39">
        <w:rPr>
          <w:lang w:eastAsia="ja-JP"/>
        </w:rPr>
        <w:t>UIA</w:t>
      </w:r>
      <w:r w:rsidR="00606C0B">
        <w:rPr>
          <w:lang w:eastAsia="ja-JP"/>
        </w:rPr>
        <w:t>_ARC</w:t>
      </w:r>
    </w:p>
    <w:p w14:paraId="638E6260" w14:textId="77777777" w:rsidR="008E2A18" w:rsidRPr="008E2A18" w:rsidRDefault="008E2A18" w:rsidP="008E2A18">
      <w:pPr>
        <w:rPr>
          <w:lang w:eastAsia="ja-JP"/>
        </w:rPr>
      </w:pPr>
    </w:p>
    <w:p w14:paraId="6FF23EB3" w14:textId="2EEDEBA2" w:rsidR="00B078D6" w:rsidRDefault="00B078D6" w:rsidP="000C54B7">
      <w:pPr>
        <w:pStyle w:val="Heading8"/>
        <w:rPr>
          <w:lang w:eastAsia="ja-JP"/>
        </w:rPr>
      </w:pPr>
      <w:r w:rsidRPr="008E2A18">
        <w:rPr>
          <w:lang w:eastAsia="ja-JP"/>
        </w:rPr>
        <w:t>Unique identifier</w:t>
      </w:r>
      <w:r w:rsidR="00F41A27" w:rsidRPr="008E2A18">
        <w:rPr>
          <w:lang w:eastAsia="ja-JP"/>
        </w:rPr>
        <w:t>:</w:t>
      </w:r>
    </w:p>
    <w:p w14:paraId="6828047C" w14:textId="77777777" w:rsidR="008E2A18" w:rsidRPr="008E2A18" w:rsidRDefault="008E2A18" w:rsidP="008E2A18">
      <w:pPr>
        <w:rPr>
          <w:lang w:eastAsia="ja-JP"/>
        </w:rPr>
      </w:pPr>
    </w:p>
    <w:p w14:paraId="3B5C43A7" w14:textId="3CD20CFD" w:rsidR="003F7142" w:rsidRDefault="001C465F" w:rsidP="000C54B7">
      <w:pPr>
        <w:pStyle w:val="Heading8"/>
        <w:rPr>
          <w:rFonts w:cs="Arial"/>
          <w:lang w:val="fr-FR"/>
        </w:rPr>
      </w:pPr>
      <w:r w:rsidRPr="001C465F">
        <w:rPr>
          <w:lang w:eastAsia="ja-JP"/>
        </w:rPr>
        <w:t>Potential target Release</w:t>
      </w:r>
      <w:r w:rsidR="003F7142" w:rsidRPr="001C465F">
        <w:rPr>
          <w:rFonts w:cs="Arial"/>
          <w:lang w:val="fr-FR"/>
        </w:rPr>
        <w:t>:</w:t>
      </w:r>
      <w:r w:rsidR="007C36EE" w:rsidRPr="001C465F">
        <w:rPr>
          <w:rFonts w:cs="Arial"/>
          <w:lang w:val="fr-FR"/>
        </w:rPr>
        <w:t xml:space="preserve"> Rel-1</w:t>
      </w:r>
      <w:r w:rsidR="00D62515" w:rsidRPr="001C465F">
        <w:rPr>
          <w:rFonts w:cs="Arial"/>
          <w:lang w:val="fr-FR"/>
        </w:rPr>
        <w:t>9</w:t>
      </w:r>
    </w:p>
    <w:p w14:paraId="2AD89022" w14:textId="77777777" w:rsidR="0031354F" w:rsidRPr="0031354F" w:rsidRDefault="0031354F" w:rsidP="0031354F">
      <w:pPr>
        <w:rPr>
          <w:lang w:val="fr-FR"/>
        </w:rPr>
      </w:pPr>
    </w:p>
    <w:p w14:paraId="4A07EA8F" w14:textId="7B197772" w:rsidR="004260A5" w:rsidRPr="002C1E36" w:rsidRDefault="004260A5" w:rsidP="0031354F">
      <w:pPr>
        <w:pStyle w:val="Heading1"/>
        <w:rPr>
          <w:lang w:eastAsia="ja-JP"/>
        </w:rPr>
      </w:pPr>
      <w:r w:rsidRPr="002C1E36">
        <w:rPr>
          <w:lang w:eastAsia="ja-JP"/>
        </w:rPr>
        <w:t>1</w:t>
      </w:r>
      <w:r w:rsidRPr="002C1E36">
        <w:rPr>
          <w:lang w:eastAsia="ja-JP"/>
        </w:rPr>
        <w:tab/>
      </w:r>
      <w:r w:rsidRPr="001C465F">
        <w:rPr>
          <w:lang w:eastAsia="ja-JP"/>
        </w:rPr>
        <w:t>Impacts</w:t>
      </w:r>
      <w:r w:rsidR="00455DE4" w:rsidRPr="001C465F">
        <w:rPr>
          <w:lang w:eastAsia="ja-JP"/>
        </w:rPr>
        <w:t xml:space="preserve"> </w:t>
      </w:r>
      <w:r w:rsidR="00455DE4" w:rsidRPr="002C1E36">
        <w:rPr>
          <w:lang w:eastAsia="ja-JP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2C1E36" w14:paraId="2510CB5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CBE413F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D9EACD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1176F0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10CC56E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FEEA8C" w14:textId="77777777" w:rsidR="004260A5" w:rsidRPr="002C1E36" w:rsidRDefault="004260A5" w:rsidP="004A40BE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B78D1AE" w14:textId="77777777" w:rsidR="004260A5" w:rsidRPr="002C1E36" w:rsidRDefault="004260A5" w:rsidP="00BF7C9D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Others</w:t>
            </w:r>
            <w:r w:rsidR="00BF7C9D" w:rsidRPr="002C1E36">
              <w:rPr>
                <w:rFonts w:cs="Arial"/>
              </w:rPr>
              <w:t xml:space="preserve"> (specify)</w:t>
            </w:r>
          </w:p>
        </w:tc>
      </w:tr>
      <w:tr w:rsidR="004260A5" w:rsidRPr="002C1E36" w14:paraId="3B1BAE8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568FBF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3D54782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8253E1E" w14:textId="3F6C65C5" w:rsidR="004260A5" w:rsidRPr="002C1E36" w:rsidRDefault="00E934A2" w:rsidP="004A40BE">
            <w:pPr>
              <w:pStyle w:val="TAC"/>
              <w:rPr>
                <w:rFonts w:cs="Arial"/>
              </w:rPr>
            </w:pPr>
            <w:r w:rsidRPr="002C1E36">
              <w:rPr>
                <w:rFonts w:cs="Arial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CCA9FE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1A22561" w14:textId="71A77C57" w:rsidR="004260A5" w:rsidRPr="002C1E36" w:rsidRDefault="00E934A2" w:rsidP="004A40BE">
            <w:pPr>
              <w:pStyle w:val="TAC"/>
              <w:rPr>
                <w:rFonts w:cs="Arial"/>
              </w:rPr>
            </w:pPr>
            <w:r w:rsidRPr="002C1E36">
              <w:rPr>
                <w:rFonts w:cs="Arial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80C53D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</w:tr>
      <w:tr w:rsidR="004260A5" w:rsidRPr="002C1E36" w14:paraId="251B490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03EE3A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D6F7D8" w14:textId="46762359" w:rsidR="004260A5" w:rsidRPr="002C1E36" w:rsidRDefault="007F7361" w:rsidP="004A40B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0" w:type="auto"/>
          </w:tcPr>
          <w:p w14:paraId="4EEEEBF7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3EDF3C0C" w14:textId="3D36E393" w:rsidR="004260A5" w:rsidRPr="002C1E36" w:rsidRDefault="007F7361" w:rsidP="004A40B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0" w:type="auto"/>
          </w:tcPr>
          <w:p w14:paraId="150F5F9E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09D40047" w14:textId="7DC55ADC" w:rsidR="004260A5" w:rsidRPr="002C1E36" w:rsidRDefault="007F7361" w:rsidP="004A40B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4260A5" w:rsidRPr="002C1E36" w14:paraId="4EFA49A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2CD9C50" w14:textId="77777777" w:rsidR="004260A5" w:rsidRPr="002C1E36" w:rsidRDefault="004260A5" w:rsidP="004A40BE">
            <w:pPr>
              <w:pStyle w:val="TAL"/>
              <w:keepNext w:val="0"/>
              <w:ind w:right="-99"/>
              <w:rPr>
                <w:rFonts w:cs="Arial"/>
                <w:b/>
              </w:rPr>
            </w:pPr>
            <w:r w:rsidRPr="002C1E36">
              <w:rPr>
                <w:rFonts w:cs="Arial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F26BD3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231F516D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038378ED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65C2C3A8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</w:tcPr>
          <w:p w14:paraId="7BD900A2" w14:textId="77777777" w:rsidR="004260A5" w:rsidRPr="002C1E36" w:rsidRDefault="004260A5" w:rsidP="004A40BE">
            <w:pPr>
              <w:pStyle w:val="TAC"/>
              <w:rPr>
                <w:rFonts w:cs="Arial"/>
              </w:rPr>
            </w:pPr>
          </w:p>
        </w:tc>
      </w:tr>
    </w:tbl>
    <w:p w14:paraId="2DF2D6C3" w14:textId="77777777" w:rsidR="0031354F" w:rsidRDefault="0031354F" w:rsidP="001C5C86">
      <w:pPr>
        <w:ind w:right="-99"/>
        <w:rPr>
          <w:rFonts w:ascii="Arial" w:hAnsi="Arial" w:cs="Arial"/>
          <w:b/>
        </w:rPr>
      </w:pPr>
    </w:p>
    <w:p w14:paraId="7BE3E6C7" w14:textId="77777777" w:rsidR="00F921F1" w:rsidRPr="0031354F" w:rsidRDefault="00DA74F3" w:rsidP="0031354F">
      <w:pPr>
        <w:pStyle w:val="Heading1"/>
        <w:rPr>
          <w:lang w:eastAsia="ja-JP"/>
        </w:rPr>
      </w:pPr>
      <w:r w:rsidRPr="0031354F">
        <w:rPr>
          <w:lang w:eastAsia="ja-JP"/>
        </w:rPr>
        <w:lastRenderedPageBreak/>
        <w:t>2</w:t>
      </w:r>
      <w:r w:rsidRPr="0031354F">
        <w:rPr>
          <w:lang w:eastAsia="ja-JP"/>
        </w:rPr>
        <w:tab/>
      </w:r>
      <w:r w:rsidR="000B61FD" w:rsidRPr="0031354F">
        <w:rPr>
          <w:lang w:eastAsia="ja-JP"/>
        </w:rPr>
        <w:t xml:space="preserve">Classification of </w:t>
      </w:r>
      <w:r w:rsidR="004260A5" w:rsidRPr="0031354F">
        <w:rPr>
          <w:lang w:eastAsia="ja-JP"/>
        </w:rPr>
        <w:t xml:space="preserve">the Work Item </w:t>
      </w:r>
      <w:r w:rsidRPr="0031354F">
        <w:rPr>
          <w:lang w:eastAsia="ja-JP"/>
        </w:rPr>
        <w:t xml:space="preserve">and </w:t>
      </w:r>
      <w:r w:rsidR="000B61FD" w:rsidRPr="0031354F">
        <w:rPr>
          <w:lang w:eastAsia="ja-JP"/>
        </w:rPr>
        <w:t>l</w:t>
      </w:r>
      <w:r w:rsidRPr="0031354F">
        <w:rPr>
          <w:lang w:eastAsia="ja-JP"/>
        </w:rPr>
        <w:t>inked work items</w:t>
      </w:r>
    </w:p>
    <w:p w14:paraId="711959E6" w14:textId="77777777" w:rsidR="00DA74F3" w:rsidRPr="002C1E36" w:rsidRDefault="00F921F1" w:rsidP="0031354F">
      <w:pPr>
        <w:pStyle w:val="Heading2"/>
      </w:pPr>
      <w:r w:rsidRPr="002C1E36">
        <w:t>2.</w:t>
      </w:r>
      <w:r w:rsidR="00765028" w:rsidRPr="002C1E36">
        <w:t>1</w:t>
      </w:r>
      <w:r w:rsidRPr="002C1E36">
        <w:tab/>
      </w:r>
      <w:r w:rsidRPr="001C465F">
        <w:t>Primary</w:t>
      </w:r>
      <w:r w:rsidRPr="002C1E36">
        <w:t xml:space="preserve"> </w:t>
      </w:r>
      <w:r w:rsidRPr="0031354F">
        <w:t>classification</w:t>
      </w:r>
    </w:p>
    <w:p w14:paraId="12718A8E" w14:textId="173BAFAC" w:rsidR="001C465F" w:rsidRPr="0031354F" w:rsidRDefault="00A36378" w:rsidP="0031354F">
      <w:pPr>
        <w:pStyle w:val="Heading3"/>
        <w:rPr>
          <w:rFonts w:ascii="Times New Roman" w:hAnsi="Times New Roman"/>
          <w:sz w:val="24"/>
          <w:szCs w:val="24"/>
        </w:rPr>
      </w:pPr>
      <w:r w:rsidRPr="0031354F">
        <w:rPr>
          <w:rFonts w:ascii="Times New Roman" w:hAnsi="Times New Roman"/>
          <w:sz w:val="24"/>
          <w:szCs w:val="24"/>
        </w:rPr>
        <w:t>This work item is a</w:t>
      </w:r>
      <w:r w:rsidR="007F7361">
        <w:rPr>
          <w:rFonts w:ascii="Times New Roman" w:hAnsi="Times New Roman"/>
          <w:sz w:val="24"/>
          <w:szCs w:val="24"/>
        </w:rPr>
        <w:t>:</w:t>
      </w:r>
      <w:r w:rsidRPr="0031354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C465F" w14:paraId="69A9835C" w14:textId="77777777" w:rsidTr="00616623">
        <w:trPr>
          <w:cantSplit/>
          <w:jc w:val="center"/>
        </w:trPr>
        <w:tc>
          <w:tcPr>
            <w:tcW w:w="452" w:type="dxa"/>
          </w:tcPr>
          <w:p w14:paraId="28DD2348" w14:textId="77777777" w:rsidR="001C465F" w:rsidRDefault="001C465F" w:rsidP="0061662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69F55C0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1C465F" w14:paraId="5D6F4E0D" w14:textId="77777777" w:rsidTr="00616623">
        <w:trPr>
          <w:cantSplit/>
          <w:jc w:val="center"/>
        </w:trPr>
        <w:tc>
          <w:tcPr>
            <w:tcW w:w="452" w:type="dxa"/>
          </w:tcPr>
          <w:p w14:paraId="27214DBE" w14:textId="77777777" w:rsidR="001C465F" w:rsidRDefault="001C465F" w:rsidP="0061662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3B04C63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1C465F" w14:paraId="224E0CB5" w14:textId="77777777" w:rsidTr="00616623">
        <w:trPr>
          <w:cantSplit/>
          <w:jc w:val="center"/>
        </w:trPr>
        <w:tc>
          <w:tcPr>
            <w:tcW w:w="452" w:type="dxa"/>
          </w:tcPr>
          <w:p w14:paraId="12122BA2" w14:textId="77777777" w:rsidR="001C465F" w:rsidRDefault="001C465F" w:rsidP="0061662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209056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1C465F" w14:paraId="2FBD53FF" w14:textId="77777777" w:rsidTr="00616623">
        <w:trPr>
          <w:cantSplit/>
          <w:jc w:val="center"/>
        </w:trPr>
        <w:tc>
          <w:tcPr>
            <w:tcW w:w="452" w:type="dxa"/>
          </w:tcPr>
          <w:p w14:paraId="274A50F3" w14:textId="25A1A601" w:rsidR="001C465F" w:rsidRDefault="001C465F" w:rsidP="00616623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691041E8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1C465F" w14:paraId="10949E87" w14:textId="77777777" w:rsidTr="00616623">
        <w:trPr>
          <w:cantSplit/>
          <w:jc w:val="center"/>
        </w:trPr>
        <w:tc>
          <w:tcPr>
            <w:tcW w:w="452" w:type="dxa"/>
          </w:tcPr>
          <w:p w14:paraId="0D4C3B00" w14:textId="77777777" w:rsidR="001C465F" w:rsidRDefault="001C465F" w:rsidP="0061662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0802EEA" w14:textId="77777777" w:rsidR="001C465F" w:rsidRPr="0006543E" w:rsidRDefault="001C465F" w:rsidP="001C465F">
            <w:pPr>
              <w:pStyle w:val="TAH"/>
              <w:ind w:right="-99"/>
              <w:jc w:val="both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56E5AFB" w14:textId="08B1DDD4" w:rsidR="003E3881" w:rsidRDefault="007F7361" w:rsidP="00B633EF">
      <w:pPr>
        <w:ind w:right="-99"/>
      </w:pPr>
      <w:r>
        <w:rPr>
          <w:b/>
        </w:rPr>
        <w:t>* Other = e.g. testing</w:t>
      </w:r>
    </w:p>
    <w:p w14:paraId="2302C78F" w14:textId="2038284A" w:rsidR="004876B9" w:rsidRPr="002C1E36" w:rsidRDefault="004876B9" w:rsidP="0031354F">
      <w:pPr>
        <w:pStyle w:val="Heading2"/>
      </w:pPr>
      <w:r w:rsidRPr="002C1E36">
        <w:t>2</w:t>
      </w:r>
      <w:r w:rsidR="00A36378" w:rsidRPr="002C1E36">
        <w:t>.</w:t>
      </w:r>
      <w:r w:rsidR="00765028" w:rsidRPr="002C1E36">
        <w:t>2</w:t>
      </w:r>
      <w:r w:rsidRPr="002C1E36">
        <w:tab/>
      </w:r>
      <w:r w:rsidR="004260A5" w:rsidRPr="002C1E36">
        <w:t xml:space="preserve">Parent </w:t>
      </w:r>
      <w:r w:rsidR="004260A5" w:rsidRPr="001C465F">
        <w:rPr>
          <w:szCs w:val="22"/>
        </w:rPr>
        <w:t>Work</w:t>
      </w:r>
      <w:r w:rsidR="004260A5" w:rsidRPr="002C1E36">
        <w:t xml:space="preserve"> Item </w:t>
      </w:r>
    </w:p>
    <w:p w14:paraId="33FA2A15" w14:textId="0E843BC8" w:rsidR="00394E89" w:rsidRPr="001C465F" w:rsidRDefault="00394E89" w:rsidP="00394E89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94E89" w:rsidRPr="002C1E36" w14:paraId="252CF62A" w14:textId="77777777" w:rsidTr="00651249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F2D3A94" w14:textId="77777777" w:rsidR="00394E89" w:rsidRPr="002C1E3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 xml:space="preserve">Parent Work / Study Items </w:t>
            </w:r>
          </w:p>
        </w:tc>
      </w:tr>
      <w:tr w:rsidR="00394E89" w:rsidRPr="002C1E36" w14:paraId="6452DEC1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8EC7E27" w14:textId="77777777" w:rsidR="00394E89" w:rsidRPr="002C1E36" w:rsidDel="00C02DF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3B0704A" w14:textId="77777777" w:rsidR="00394E89" w:rsidRPr="002C1E36" w:rsidDel="00C02DF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2D0A3B9" w14:textId="77777777" w:rsidR="00394E89" w:rsidRPr="002C1E3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925A5B4" w14:textId="77777777" w:rsidR="00394E89" w:rsidRPr="002C1E36" w:rsidRDefault="00394E89" w:rsidP="00651249">
            <w:pPr>
              <w:pStyle w:val="TAH"/>
              <w:ind w:right="-99"/>
              <w:jc w:val="left"/>
              <w:rPr>
                <w:rFonts w:cs="Arial"/>
              </w:rPr>
            </w:pPr>
            <w:r w:rsidRPr="002C1E36">
              <w:rPr>
                <w:rFonts w:cs="Arial"/>
              </w:rPr>
              <w:t>Title (as in 3GPP Work Plan)</w:t>
            </w:r>
          </w:p>
        </w:tc>
      </w:tr>
      <w:tr w:rsidR="00394E89" w:rsidRPr="002C1E36" w14:paraId="7E997881" w14:textId="77777777" w:rsidTr="00651249">
        <w:trPr>
          <w:cantSplit/>
          <w:jc w:val="center"/>
        </w:trPr>
        <w:tc>
          <w:tcPr>
            <w:tcW w:w="1101" w:type="dxa"/>
          </w:tcPr>
          <w:p w14:paraId="5A386F53" w14:textId="3C4896DA" w:rsidR="00394E89" w:rsidRPr="002C1E36" w:rsidRDefault="00F91ACF" w:rsidP="00651249">
            <w:pPr>
              <w:pStyle w:val="TAL"/>
              <w:rPr>
                <w:rFonts w:cs="Arial"/>
              </w:rPr>
            </w:pPr>
            <w:r w:rsidRPr="00F91ACF">
              <w:rPr>
                <w:rFonts w:cs="Arial"/>
              </w:rPr>
              <w:t>UIA_ARC</w:t>
            </w:r>
          </w:p>
        </w:tc>
        <w:tc>
          <w:tcPr>
            <w:tcW w:w="1101" w:type="dxa"/>
          </w:tcPr>
          <w:p w14:paraId="42139B7E" w14:textId="6FDE3E8D" w:rsidR="00394E89" w:rsidRPr="002C1E36" w:rsidRDefault="00F91ACF" w:rsidP="0065124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SA2</w:t>
            </w:r>
          </w:p>
        </w:tc>
        <w:tc>
          <w:tcPr>
            <w:tcW w:w="1101" w:type="dxa"/>
          </w:tcPr>
          <w:p w14:paraId="05411089" w14:textId="46531382" w:rsidR="00394E89" w:rsidRPr="002C1E36" w:rsidRDefault="00F91ACF" w:rsidP="00651249">
            <w:pPr>
              <w:pStyle w:val="TAL"/>
              <w:rPr>
                <w:rFonts w:cs="Arial"/>
              </w:rPr>
            </w:pPr>
            <w:r w:rsidRPr="00F91ACF">
              <w:rPr>
                <w:rFonts w:cs="Arial"/>
              </w:rPr>
              <w:t>1040085</w:t>
            </w:r>
          </w:p>
        </w:tc>
        <w:tc>
          <w:tcPr>
            <w:tcW w:w="6010" w:type="dxa"/>
          </w:tcPr>
          <w:p w14:paraId="2C24107E" w14:textId="5941D46F" w:rsidR="00394E89" w:rsidRPr="002C1E36" w:rsidRDefault="00F91ACF" w:rsidP="00651249">
            <w:pPr>
              <w:pStyle w:val="TAL"/>
              <w:rPr>
                <w:rFonts w:cs="Arial"/>
              </w:rPr>
            </w:pPr>
            <w:r w:rsidRPr="00F91ACF">
              <w:rPr>
                <w:rFonts w:cs="Arial"/>
              </w:rPr>
              <w:t>Identifying non-3GPP Devices Connecting behind a UE or 5G-RG</w:t>
            </w:r>
          </w:p>
        </w:tc>
      </w:tr>
    </w:tbl>
    <w:p w14:paraId="01B7400B" w14:textId="2FAA5135" w:rsidR="00E41C1D" w:rsidRPr="002C1E36" w:rsidRDefault="00E41C1D" w:rsidP="00E41C1D">
      <w:pPr>
        <w:rPr>
          <w:rFonts w:ascii="Arial" w:hAnsi="Arial" w:cs="Arial"/>
        </w:rPr>
      </w:pPr>
    </w:p>
    <w:p w14:paraId="78BC1716" w14:textId="69DA289D" w:rsidR="004876B9" w:rsidRPr="002C1E36" w:rsidRDefault="004876B9" w:rsidP="0031354F">
      <w:pPr>
        <w:pStyle w:val="Heading3"/>
      </w:pPr>
      <w:r w:rsidRPr="002C1E36">
        <w:t>2</w:t>
      </w:r>
      <w:r w:rsidR="00A36378" w:rsidRPr="002C1E36">
        <w:t>.</w:t>
      </w:r>
      <w:r w:rsidR="00765028" w:rsidRPr="002C1E36">
        <w:t>3</w:t>
      </w:r>
      <w:r w:rsidRPr="002C1E36">
        <w:tab/>
      </w:r>
      <w:bookmarkStart w:id="21" w:name="_Hlk173748276"/>
      <w:r w:rsidR="0030045C" w:rsidRPr="002C1E36">
        <w:t>O</w:t>
      </w:r>
      <w:r w:rsidR="004260A5" w:rsidRPr="002C1E36">
        <w:t>ther related Work Items</w:t>
      </w:r>
      <w:r w:rsidR="0030045C" w:rsidRPr="002C1E36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394E89" w:rsidRPr="002C1E36" w14:paraId="17135AF7" w14:textId="77777777" w:rsidTr="00651249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597AEA2" w14:textId="77777777" w:rsidR="00394E89" w:rsidRPr="002C1E36" w:rsidRDefault="00394E89" w:rsidP="00651249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Other related Work /Study Items (if any)</w:t>
            </w:r>
          </w:p>
        </w:tc>
      </w:tr>
      <w:tr w:rsidR="00394E89" w:rsidRPr="002C1E36" w14:paraId="7F6F404E" w14:textId="77777777" w:rsidTr="00651249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C956E9A" w14:textId="77777777" w:rsidR="00394E89" w:rsidRPr="002C1E36" w:rsidRDefault="00394E89" w:rsidP="00651249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BC0DE9D" w14:textId="77777777" w:rsidR="00394E89" w:rsidRPr="002C1E36" w:rsidRDefault="00394E89" w:rsidP="00651249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6129109D" w14:textId="77777777" w:rsidR="00394E89" w:rsidRPr="002C1E36" w:rsidRDefault="00394E89" w:rsidP="00651249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Nature of relationship</w:t>
            </w:r>
          </w:p>
        </w:tc>
      </w:tr>
      <w:tr w:rsidR="00E90C39" w:rsidRPr="002C1E36" w14:paraId="4832A396" w14:textId="77777777" w:rsidTr="00651249">
        <w:trPr>
          <w:cantSplit/>
          <w:jc w:val="center"/>
        </w:trPr>
        <w:tc>
          <w:tcPr>
            <w:tcW w:w="1101" w:type="dxa"/>
          </w:tcPr>
          <w:p w14:paraId="6A02F867" w14:textId="2166B615" w:rsidR="00E90C39" w:rsidRPr="00E90C39" w:rsidRDefault="00E90C39" w:rsidP="00E90C39">
            <w:pPr>
              <w:pStyle w:val="TAL"/>
              <w:rPr>
                <w:rFonts w:cs="Arial"/>
              </w:rPr>
            </w:pPr>
            <w:r w:rsidRPr="00E90C39">
              <w:t>780004</w:t>
            </w:r>
          </w:p>
        </w:tc>
        <w:tc>
          <w:tcPr>
            <w:tcW w:w="3326" w:type="dxa"/>
          </w:tcPr>
          <w:p w14:paraId="0F00823B" w14:textId="7C641167" w:rsidR="00E90C39" w:rsidRPr="00E90C39" w:rsidRDefault="00E90C39" w:rsidP="00E90C39">
            <w:pPr>
              <w:pStyle w:val="TAL"/>
              <w:rPr>
                <w:rFonts w:cs="Arial"/>
              </w:rPr>
            </w:pPr>
            <w:r w:rsidRPr="00E90C39">
              <w:rPr>
                <w:rFonts w:cs="Arial"/>
                <w:szCs w:val="18"/>
              </w:rPr>
              <w:t>Study on a Layer for User Centric Identifiers and Authentication</w:t>
            </w:r>
          </w:p>
        </w:tc>
        <w:tc>
          <w:tcPr>
            <w:tcW w:w="5099" w:type="dxa"/>
          </w:tcPr>
          <w:p w14:paraId="2190B9BF" w14:textId="6470AFC5" w:rsidR="00E90C39" w:rsidRPr="00E90C39" w:rsidRDefault="00E90C39" w:rsidP="00E90C39">
            <w:pPr>
              <w:pStyle w:val="Guidance"/>
              <w:rPr>
                <w:rFonts w:ascii="Arial" w:hAnsi="Arial" w:cs="Arial"/>
                <w:i w:val="0"/>
              </w:rPr>
            </w:pPr>
            <w:r w:rsidRPr="00E90C39">
              <w:rPr>
                <w:rFonts w:ascii="Arial" w:hAnsi="Arial" w:cs="Arial"/>
                <w:i w:val="0"/>
                <w:sz w:val="18"/>
                <w:szCs w:val="18"/>
              </w:rPr>
              <w:t>SA1 study on requirements for User Identifiers</w:t>
            </w:r>
          </w:p>
        </w:tc>
      </w:tr>
      <w:tr w:rsidR="00E90C39" w:rsidRPr="002C1E36" w14:paraId="370A59D4" w14:textId="77777777" w:rsidTr="00651249">
        <w:trPr>
          <w:cantSplit/>
          <w:jc w:val="center"/>
        </w:trPr>
        <w:tc>
          <w:tcPr>
            <w:tcW w:w="1101" w:type="dxa"/>
          </w:tcPr>
          <w:p w14:paraId="10F85961" w14:textId="5213FE2B" w:rsidR="00E90C39" w:rsidRPr="00E90C39" w:rsidRDefault="00E90C39" w:rsidP="00E90C39">
            <w:pPr>
              <w:pStyle w:val="TAL"/>
              <w:rPr>
                <w:rFonts w:cs="Arial"/>
              </w:rPr>
            </w:pPr>
            <w:r w:rsidRPr="00E90C39">
              <w:t>800012</w:t>
            </w:r>
          </w:p>
        </w:tc>
        <w:tc>
          <w:tcPr>
            <w:tcW w:w="3326" w:type="dxa"/>
          </w:tcPr>
          <w:p w14:paraId="22899D2E" w14:textId="640A9D26" w:rsidR="00E90C39" w:rsidRPr="00E90C39" w:rsidRDefault="00E90C39" w:rsidP="00E90C39">
            <w:pPr>
              <w:pStyle w:val="TAL"/>
              <w:rPr>
                <w:rFonts w:cs="Arial"/>
              </w:rPr>
            </w:pPr>
            <w:r w:rsidRPr="00E90C39">
              <w:rPr>
                <w:rFonts w:cs="Arial"/>
                <w:szCs w:val="18"/>
              </w:rPr>
              <w:t>User Identities and Authentication</w:t>
            </w:r>
          </w:p>
        </w:tc>
        <w:tc>
          <w:tcPr>
            <w:tcW w:w="5099" w:type="dxa"/>
          </w:tcPr>
          <w:p w14:paraId="145FB75E" w14:textId="063B995E" w:rsidR="00E90C39" w:rsidRPr="00E90C39" w:rsidRDefault="00E90C39" w:rsidP="00E90C39">
            <w:pPr>
              <w:pStyle w:val="Guidance"/>
              <w:rPr>
                <w:rFonts w:ascii="Arial" w:hAnsi="Arial" w:cs="Arial"/>
                <w:i w:val="0"/>
              </w:rPr>
            </w:pPr>
            <w:r w:rsidRPr="00E90C39">
              <w:rPr>
                <w:rFonts w:ascii="Arial" w:hAnsi="Arial" w:cs="Arial"/>
                <w:i w:val="0"/>
                <w:sz w:val="18"/>
                <w:szCs w:val="18"/>
              </w:rPr>
              <w:t>SA1 normative work on requirements for User Identifiers</w:t>
            </w:r>
          </w:p>
        </w:tc>
      </w:tr>
      <w:tr w:rsidR="00E90C39" w:rsidRPr="002C1E36" w14:paraId="6DD74C0E" w14:textId="77777777" w:rsidTr="00651249">
        <w:trPr>
          <w:cantSplit/>
          <w:jc w:val="center"/>
        </w:trPr>
        <w:tc>
          <w:tcPr>
            <w:tcW w:w="1101" w:type="dxa"/>
          </w:tcPr>
          <w:p w14:paraId="7E2FAC34" w14:textId="640229F7" w:rsidR="00E90C39" w:rsidRPr="00E90C39" w:rsidRDefault="00E90C39" w:rsidP="00E90C39">
            <w:pPr>
              <w:pStyle w:val="TAL"/>
              <w:rPr>
                <w:rFonts w:cs="Arial"/>
              </w:rPr>
            </w:pPr>
            <w:r w:rsidRPr="00E90C39">
              <w:t>1020063</w:t>
            </w:r>
          </w:p>
        </w:tc>
        <w:tc>
          <w:tcPr>
            <w:tcW w:w="3326" w:type="dxa"/>
          </w:tcPr>
          <w:p w14:paraId="05EE3171" w14:textId="4210CA70" w:rsidR="00E90C39" w:rsidRPr="00E90C39" w:rsidRDefault="00E90C39" w:rsidP="00E90C39">
            <w:pPr>
              <w:pStyle w:val="TAL"/>
              <w:rPr>
                <w:rFonts w:cs="Arial"/>
              </w:rPr>
            </w:pPr>
            <w:r w:rsidRPr="00E90C39">
              <w:t>Study on User Identities and Authentication Architecture</w:t>
            </w:r>
          </w:p>
        </w:tc>
        <w:tc>
          <w:tcPr>
            <w:tcW w:w="5099" w:type="dxa"/>
          </w:tcPr>
          <w:p w14:paraId="1DEB7AEB" w14:textId="1932FF22" w:rsidR="00E90C39" w:rsidRPr="00E90C39" w:rsidRDefault="00E90C39" w:rsidP="00E90C39">
            <w:pPr>
              <w:pStyle w:val="Guidance"/>
              <w:rPr>
                <w:rFonts w:ascii="Arial" w:hAnsi="Arial" w:cs="Arial"/>
                <w:i w:val="0"/>
              </w:rPr>
            </w:pPr>
            <w:r w:rsidRPr="00E90C39">
              <w:rPr>
                <w:rFonts w:ascii="Arial" w:hAnsi="Arial" w:cs="Arial"/>
                <w:i w:val="0"/>
                <w:sz w:val="18"/>
                <w:szCs w:val="18"/>
              </w:rPr>
              <w:t>SA2 Study on User Identities and Authentication Architecture</w:t>
            </w:r>
          </w:p>
        </w:tc>
      </w:tr>
      <w:tr w:rsidR="00437532" w:rsidRPr="002C1E36" w14:paraId="66A38331" w14:textId="77777777" w:rsidTr="00651249">
        <w:trPr>
          <w:cantSplit/>
          <w:jc w:val="center"/>
        </w:trPr>
        <w:tc>
          <w:tcPr>
            <w:tcW w:w="1101" w:type="dxa"/>
          </w:tcPr>
          <w:p w14:paraId="147CF4CB" w14:textId="7A352DED" w:rsidR="00437532" w:rsidRPr="00E90C39" w:rsidRDefault="00437532" w:rsidP="00E90C39">
            <w:pPr>
              <w:pStyle w:val="TAL"/>
            </w:pPr>
            <w:r w:rsidRPr="00437532">
              <w:t>1030032</w:t>
            </w:r>
          </w:p>
        </w:tc>
        <w:tc>
          <w:tcPr>
            <w:tcW w:w="3326" w:type="dxa"/>
          </w:tcPr>
          <w:p w14:paraId="18C7CD1D" w14:textId="38DB47F1" w:rsidR="00437532" w:rsidRPr="00E90C39" w:rsidRDefault="00437532" w:rsidP="00E90C39">
            <w:pPr>
              <w:pStyle w:val="TAL"/>
            </w:pPr>
            <w:r w:rsidRPr="00437532">
              <w:t>Study on security aspects of User Identities and Authentication</w:t>
            </w:r>
          </w:p>
        </w:tc>
        <w:tc>
          <w:tcPr>
            <w:tcW w:w="5099" w:type="dxa"/>
          </w:tcPr>
          <w:p w14:paraId="4414A24F" w14:textId="32830533" w:rsidR="00437532" w:rsidRPr="002506FB" w:rsidRDefault="00437532" w:rsidP="00E90C39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2506FB">
              <w:rPr>
                <w:rFonts w:ascii="Arial" w:hAnsi="Arial"/>
                <w:i w:val="0"/>
                <w:color w:val="auto"/>
                <w:sz w:val="18"/>
                <w:lang w:eastAsia="en-GB"/>
              </w:rPr>
              <w:t>SA3 Study on security aspects of User Identities and Authentication</w:t>
            </w:r>
          </w:p>
        </w:tc>
      </w:tr>
      <w:bookmarkEnd w:id="21"/>
    </w:tbl>
    <w:p w14:paraId="59BA8B1B" w14:textId="77777777" w:rsidR="00394E89" w:rsidRPr="002C1E36" w:rsidRDefault="00394E89" w:rsidP="00394E89">
      <w:pPr>
        <w:pStyle w:val="FP"/>
        <w:rPr>
          <w:rFonts w:ascii="Arial" w:hAnsi="Arial" w:cs="Arial"/>
        </w:rPr>
      </w:pPr>
    </w:p>
    <w:p w14:paraId="715501AC" w14:textId="05C597EF" w:rsidR="00394E89" w:rsidRPr="002C1E36" w:rsidRDefault="00AE256A" w:rsidP="00394E89">
      <w:pPr>
        <w:rPr>
          <w:rFonts w:ascii="Arial" w:hAnsi="Arial" w:cs="Arial"/>
        </w:rPr>
      </w:pPr>
      <w:r w:rsidRPr="006C2E80">
        <w:rPr>
          <w:b/>
          <w:bCs/>
        </w:rPr>
        <w:t>Dependency on non-3GPP (draft) specification:</w:t>
      </w:r>
      <w:r>
        <w:rPr>
          <w:b/>
          <w:bCs/>
        </w:rPr>
        <w:t xml:space="preserve"> None</w:t>
      </w:r>
    </w:p>
    <w:p w14:paraId="21F9324D" w14:textId="77777777" w:rsidR="008A76FD" w:rsidRPr="002C1E36" w:rsidRDefault="008A76FD" w:rsidP="0031354F">
      <w:pPr>
        <w:pStyle w:val="Heading1"/>
      </w:pPr>
      <w:r w:rsidRPr="002C1E36">
        <w:t>3</w:t>
      </w:r>
      <w:r w:rsidRPr="002C1E36">
        <w:tab/>
      </w:r>
      <w:r w:rsidRPr="001C465F">
        <w:t>Justification</w:t>
      </w:r>
    </w:p>
    <w:p w14:paraId="5CA55ED3" w14:textId="650D9587" w:rsidR="00606C0B" w:rsidRDefault="00606C0B" w:rsidP="00606C0B">
      <w:r w:rsidRPr="004C6FFC">
        <w:t>The stage</w:t>
      </w:r>
      <w:r w:rsidR="00B33AE5">
        <w:t>-</w:t>
      </w:r>
      <w:r w:rsidRPr="004C6FFC">
        <w:t xml:space="preserve">2 work of </w:t>
      </w:r>
      <w:r>
        <w:t>UIA_ARC</w:t>
      </w:r>
      <w:r w:rsidRPr="00D367DA">
        <w:t xml:space="preserve"> </w:t>
      </w:r>
      <w:r w:rsidRPr="004C6FFC">
        <w:t xml:space="preserve">started </w:t>
      </w:r>
      <w:r w:rsidRPr="00696942">
        <w:t>at SA#</w:t>
      </w:r>
      <w:r>
        <w:t>102</w:t>
      </w:r>
      <w:r w:rsidRPr="004C6FFC">
        <w:t xml:space="preserve"> with the SA2 study item on </w:t>
      </w:r>
      <w:r w:rsidRPr="00E90C39">
        <w:t>User Identities and Authentication Architectur</w:t>
      </w:r>
      <w:r>
        <w:t>e (FS_UIA_ARC)</w:t>
      </w:r>
      <w:r w:rsidRPr="004C6FFC">
        <w:t xml:space="preserve">. The </w:t>
      </w:r>
      <w:r>
        <w:t xml:space="preserve">key issues, solutions, and </w:t>
      </w:r>
      <w:r w:rsidRPr="00E8009B">
        <w:t>conclusions</w:t>
      </w:r>
      <w:r w:rsidRPr="004C6FFC">
        <w:t xml:space="preserve"> of the SA2 study are captured in </w:t>
      </w:r>
      <w:bookmarkStart w:id="22" w:name="_Hlk127542735"/>
      <w:r w:rsidRPr="00696942">
        <w:t>TR 23.700-</w:t>
      </w:r>
      <w:bookmarkEnd w:id="22"/>
      <w:r>
        <w:t xml:space="preserve">32. The conclusions specified </w:t>
      </w:r>
      <w:r w:rsidRPr="004C6FFC">
        <w:t xml:space="preserve">in </w:t>
      </w:r>
      <w:r w:rsidRPr="00696942">
        <w:t>TR 23.700-</w:t>
      </w:r>
      <w:r>
        <w:t>32 will be the base for the normative work in SA2.</w:t>
      </w:r>
    </w:p>
    <w:p w14:paraId="4F33AA08" w14:textId="5C857329" w:rsidR="00606C0B" w:rsidRDefault="00606C0B" w:rsidP="00606C0B">
      <w:r>
        <w:t>Furthermore, a new SA2 work item “</w:t>
      </w:r>
      <w:r w:rsidR="00A223FC" w:rsidRPr="00A223FC">
        <w:t>Identifying non-3GPP Devices Connecting behind a UE or 5G-RG</w:t>
      </w:r>
      <w:r w:rsidR="00A223FC" w:rsidRPr="00A223FC" w:rsidDel="00A223FC">
        <w:t xml:space="preserve"> </w:t>
      </w:r>
      <w:r>
        <w:t>”</w:t>
      </w:r>
      <w:r w:rsidRPr="00D675D0">
        <w:t xml:space="preserve"> </w:t>
      </w:r>
      <w:r>
        <w:t>(</w:t>
      </w:r>
      <w:r w:rsidR="00A223FC">
        <w:t>UIA_ARC</w:t>
      </w:r>
      <w:r>
        <w:t xml:space="preserve">) was approved by TSG at </w:t>
      </w:r>
      <w:r w:rsidRPr="00114FD1">
        <w:t>SA#</w:t>
      </w:r>
      <w:r w:rsidR="00A223FC">
        <w:t>104</w:t>
      </w:r>
      <w:r w:rsidR="007F7361">
        <w:t xml:space="preserve">, </w:t>
      </w:r>
      <w:r w:rsidR="007F7361">
        <w:rPr>
          <w:lang w:val="en-US"/>
        </w:rPr>
        <w:t xml:space="preserve">see </w:t>
      </w:r>
      <w:r w:rsidR="007F7361" w:rsidRPr="0030147E">
        <w:rPr>
          <w:lang w:val="en-US"/>
        </w:rPr>
        <w:t>SP-240</w:t>
      </w:r>
      <w:r w:rsidR="007F7361">
        <w:rPr>
          <w:lang w:val="en-US"/>
        </w:rPr>
        <w:t>971</w:t>
      </w:r>
      <w:r>
        <w:t>.</w:t>
      </w:r>
    </w:p>
    <w:p w14:paraId="6A5CAD39" w14:textId="7B5D945D" w:rsidR="00813BD9" w:rsidRDefault="00813BD9" w:rsidP="00606C0B">
      <w:r w:rsidRPr="004C6FFC">
        <w:t>The stage</w:t>
      </w:r>
      <w:r>
        <w:t>-</w:t>
      </w:r>
      <w:r w:rsidRPr="004C6FFC">
        <w:t xml:space="preserve">2 work of </w:t>
      </w:r>
      <w:r>
        <w:t>UIA_ARC Security aspects</w:t>
      </w:r>
      <w:r w:rsidRPr="00D367DA">
        <w:t xml:space="preserve"> </w:t>
      </w:r>
      <w:r w:rsidRPr="004C6FFC">
        <w:t xml:space="preserve">started </w:t>
      </w:r>
      <w:r w:rsidRPr="00696942">
        <w:t>at SA#</w:t>
      </w:r>
      <w:r>
        <w:t>103</w:t>
      </w:r>
      <w:r w:rsidRPr="004C6FFC">
        <w:t xml:space="preserve"> with the SA</w:t>
      </w:r>
      <w:r>
        <w:t>3</w:t>
      </w:r>
      <w:r w:rsidRPr="004C6FFC">
        <w:t xml:space="preserve"> study item on </w:t>
      </w:r>
      <w:r>
        <w:t xml:space="preserve">security aspects of </w:t>
      </w:r>
      <w:r w:rsidRPr="00E90C39">
        <w:t>User Identities and Authentication Architectur</w:t>
      </w:r>
      <w:r>
        <w:t>e (FS_UIA_Sec)</w:t>
      </w:r>
      <w:r w:rsidRPr="004C6FFC">
        <w:t xml:space="preserve">. The </w:t>
      </w:r>
      <w:r>
        <w:t xml:space="preserve">key issues, solutions, and </w:t>
      </w:r>
      <w:r w:rsidRPr="00E8009B">
        <w:t>conclusions</w:t>
      </w:r>
      <w:r w:rsidRPr="004C6FFC">
        <w:t xml:space="preserve"> of the SA</w:t>
      </w:r>
      <w:r>
        <w:t>3</w:t>
      </w:r>
      <w:r w:rsidRPr="004C6FFC">
        <w:t xml:space="preserve"> study are captured in </w:t>
      </w:r>
      <w:r w:rsidRPr="00696942">
        <w:t xml:space="preserve">TR </w:t>
      </w:r>
      <w:r>
        <w:t>33</w:t>
      </w:r>
      <w:r w:rsidRPr="00696942">
        <w:t>.700-</w:t>
      </w:r>
      <w:r>
        <w:t xml:space="preserve">32. The conclusions specified </w:t>
      </w:r>
      <w:r w:rsidRPr="004C6FFC">
        <w:t xml:space="preserve">in </w:t>
      </w:r>
      <w:r w:rsidRPr="00696942">
        <w:t xml:space="preserve">TR </w:t>
      </w:r>
      <w:r>
        <w:t>3</w:t>
      </w:r>
      <w:r w:rsidRPr="00696942">
        <w:t>3.700-</w:t>
      </w:r>
      <w:r>
        <w:t>32 will be the base for the normative work in SA3.</w:t>
      </w:r>
    </w:p>
    <w:p w14:paraId="0C0EC588" w14:textId="28DA3040" w:rsidR="00606C0B" w:rsidRDefault="00606C0B" w:rsidP="00606C0B">
      <w:r>
        <w:t>Considering the above, impacts on protocols and interfaces under CT WGs' responsibilities are foreseen. The CT WGs will need to carry out stage-3 work in Rel-1</w:t>
      </w:r>
      <w:r w:rsidR="001813BE">
        <w:t>9</w:t>
      </w:r>
      <w:r>
        <w:t xml:space="preserve"> to satisfy the normative requirements arising out of stage-2 work.</w:t>
      </w:r>
    </w:p>
    <w:p w14:paraId="700B8531" w14:textId="552E3F2C" w:rsidR="00FD3A4E" w:rsidRPr="0019436E" w:rsidRDefault="00606C0B" w:rsidP="00606C0B">
      <w:r>
        <w:t xml:space="preserve">Based on </w:t>
      </w:r>
      <w:r w:rsidR="00B33AE5">
        <w:t xml:space="preserve">normative </w:t>
      </w:r>
      <w:r>
        <w:t xml:space="preserve">progress </w:t>
      </w:r>
      <w:r w:rsidR="00B33AE5">
        <w:t>of stage 2</w:t>
      </w:r>
      <w:r>
        <w:t>, this WID will be updated as needed.</w:t>
      </w:r>
    </w:p>
    <w:p w14:paraId="0501A51C" w14:textId="77777777" w:rsidR="008A76FD" w:rsidRPr="002C1E36" w:rsidRDefault="008A76FD" w:rsidP="0031354F">
      <w:pPr>
        <w:pStyle w:val="Heading1"/>
      </w:pPr>
      <w:r w:rsidRPr="002C1E36">
        <w:t>4</w:t>
      </w:r>
      <w:r w:rsidRPr="002C1E36">
        <w:tab/>
      </w:r>
      <w:r w:rsidRPr="003254F4">
        <w:t>Objective</w:t>
      </w:r>
    </w:p>
    <w:p w14:paraId="6DC2513C" w14:textId="6A3A60BC" w:rsidR="000D03B4" w:rsidRPr="00935B1D" w:rsidRDefault="000D03B4" w:rsidP="000D03B4">
      <w:r>
        <w:t>The objective of this work item is to specify the CT aspects of UIA_ARC</w:t>
      </w:r>
      <w:r w:rsidRPr="00935B1D">
        <w:t>. The stage-3 work shall be started after the applicable normative stage-2 requirements are available.</w:t>
      </w:r>
    </w:p>
    <w:p w14:paraId="52B34DC7" w14:textId="5C9DFFC3" w:rsidR="000D03B4" w:rsidRDefault="000D03B4" w:rsidP="000D03B4">
      <w:r w:rsidRPr="00935B1D">
        <w:t xml:space="preserve">The stage-3 aspects </w:t>
      </w:r>
      <w:r>
        <w:t>will</w:t>
      </w:r>
      <w:r w:rsidRPr="00935B1D">
        <w:t xml:space="preserve"> include the following (</w:t>
      </w:r>
      <w:r w:rsidRPr="00CC3166">
        <w:t>CT WGs impact areas will</w:t>
      </w:r>
      <w:r>
        <w:t xml:space="preserve"> be identified based on the progress in the normative </w:t>
      </w:r>
      <w:r w:rsidR="007F7361">
        <w:t xml:space="preserve">stage-2 </w:t>
      </w:r>
      <w:r>
        <w:t>work):</w:t>
      </w:r>
    </w:p>
    <w:p w14:paraId="43BBA32F" w14:textId="77777777" w:rsidR="000D03B4" w:rsidRDefault="000D03B4" w:rsidP="000D03B4">
      <w:pPr>
        <w:rPr>
          <w:lang w:val="en-US"/>
        </w:rPr>
      </w:pPr>
      <w:r w:rsidRPr="00722F48">
        <w:rPr>
          <w:lang w:val="en-US"/>
        </w:rPr>
        <w:lastRenderedPageBreak/>
        <w:t>CT1:</w:t>
      </w:r>
    </w:p>
    <w:p w14:paraId="6CF2C718" w14:textId="67F31109" w:rsidR="002034E1" w:rsidRPr="00AB75B8" w:rsidRDefault="002034E1" w:rsidP="000D03B4">
      <w:pPr>
        <w:pStyle w:val="B1"/>
      </w:pPr>
      <w:r>
        <w:t>-</w:t>
      </w:r>
      <w:r>
        <w:tab/>
      </w:r>
      <w:r w:rsidR="007F7361">
        <w:t>Potential e</w:t>
      </w:r>
      <w:r>
        <w:t xml:space="preserve">nhancements to </w:t>
      </w:r>
      <w:r w:rsidR="007F7361">
        <w:t>the 5GSM</w:t>
      </w:r>
      <w:r>
        <w:t xml:space="preserve"> to support </w:t>
      </w:r>
      <w:r w:rsidR="009F387F" w:rsidRPr="009F387F">
        <w:t>associat</w:t>
      </w:r>
      <w:r w:rsidR="009F387F">
        <w:t>ion of</w:t>
      </w:r>
      <w:r w:rsidR="009F387F" w:rsidRPr="009F387F">
        <w:t xml:space="preserve"> the traffic from individual non-3GPP device</w:t>
      </w:r>
      <w:r w:rsidR="007F7361">
        <w:t>s</w:t>
      </w:r>
      <w:r w:rsidR="009F387F" w:rsidRPr="009F387F">
        <w:t xml:space="preserve"> with a </w:t>
      </w:r>
      <w:r w:rsidR="007F7361">
        <w:t>d</w:t>
      </w:r>
      <w:r w:rsidR="009F387F" w:rsidRPr="009F387F">
        <w:t xml:space="preserve">evice </w:t>
      </w:r>
      <w:r w:rsidR="007F7361">
        <w:t>i</w:t>
      </w:r>
      <w:r w:rsidR="009F387F" w:rsidRPr="009F387F">
        <w:t xml:space="preserve">dentifier and use the </w:t>
      </w:r>
      <w:r w:rsidR="007F7361">
        <w:t>d</w:t>
      </w:r>
      <w:r w:rsidR="009F387F" w:rsidRPr="009F387F">
        <w:t xml:space="preserve">evice </w:t>
      </w:r>
      <w:r w:rsidR="007F7361">
        <w:t>i</w:t>
      </w:r>
      <w:r w:rsidR="009F387F" w:rsidRPr="009F387F">
        <w:t>dentifier to obtain QoS Settings for the traffic</w:t>
      </w:r>
      <w:r w:rsidR="009F387F">
        <w:t>.</w:t>
      </w:r>
    </w:p>
    <w:p w14:paraId="41336C0D" w14:textId="0D517C1D" w:rsidR="00FD4104" w:rsidRPr="00FD4104" w:rsidRDefault="00FD4104" w:rsidP="00F77C5F">
      <w:pPr>
        <w:pStyle w:val="B1"/>
      </w:pPr>
      <w:r>
        <w:t>-</w:t>
      </w:r>
      <w:r>
        <w:tab/>
      </w:r>
      <w:r w:rsidR="007F7361">
        <w:t>Potential enhancements for t</w:t>
      </w:r>
      <w:r w:rsidRPr="00FD4104">
        <w:t xml:space="preserve">he UE </w:t>
      </w:r>
      <w:r w:rsidR="007F7361">
        <w:t xml:space="preserve">to </w:t>
      </w:r>
      <w:r w:rsidRPr="00FD4104">
        <w:t>provide</w:t>
      </w:r>
      <w:r w:rsidR="002034E1" w:rsidRPr="00FD4104">
        <w:t xml:space="preserve"> device identifier </w:t>
      </w:r>
      <w:r w:rsidR="007F7361">
        <w:t>and user plane address</w:t>
      </w:r>
      <w:r w:rsidR="002034E1" w:rsidRPr="00FD4104">
        <w:t xml:space="preserve"> to the  </w:t>
      </w:r>
      <w:r w:rsidR="007F7361">
        <w:t>network, e.g.</w:t>
      </w:r>
      <w:r w:rsidR="00FE167B">
        <w:t xml:space="preserve"> </w:t>
      </w:r>
      <w:r w:rsidR="007F7361">
        <w:t>via</w:t>
      </w:r>
      <w:r>
        <w:t xml:space="preserve"> </w:t>
      </w:r>
      <w:r w:rsidR="007F7361">
        <w:t>the 5G</w:t>
      </w:r>
      <w:r>
        <w:t>SM</w:t>
      </w:r>
      <w:r w:rsidR="00AC555A" w:rsidRPr="00AC555A">
        <w:t xml:space="preserve"> </w:t>
      </w:r>
      <w:r w:rsidR="007F7361">
        <w:t>or</w:t>
      </w:r>
      <w:r w:rsidR="00AC555A" w:rsidRPr="00AC555A">
        <w:t xml:space="preserve"> in </w:t>
      </w:r>
      <w:r w:rsidR="00AC555A">
        <w:t xml:space="preserve">a </w:t>
      </w:r>
      <w:r w:rsidR="00AC555A" w:rsidRPr="00AC555A">
        <w:t>DHCPv6 message</w:t>
      </w:r>
      <w:r w:rsidR="00AC555A">
        <w:t>.</w:t>
      </w:r>
    </w:p>
    <w:p w14:paraId="4D4655A4" w14:textId="6A305A08" w:rsidR="000D03B4" w:rsidRPr="00517CAA" w:rsidRDefault="00DD29C5" w:rsidP="00E870A9">
      <w:pPr>
        <w:pStyle w:val="B1"/>
      </w:pPr>
      <w:ins w:id="23" w:author="Anuj Sethi" w:date="2024-08-19T08:07:00Z" w16du:dateUtc="2024-08-19T12:07:00Z">
        <w:r>
          <w:t>-</w:t>
        </w:r>
        <w:r>
          <w:tab/>
        </w:r>
      </w:ins>
      <w:r w:rsidR="007F7361">
        <w:t>Potential enhancements to support</w:t>
      </w:r>
      <w:r w:rsidR="00FD4104" w:rsidRPr="00517CAA">
        <w:t xml:space="preserve"> restriction</w:t>
      </w:r>
      <w:r w:rsidR="007F7361">
        <w:t>s</w:t>
      </w:r>
      <w:r w:rsidR="00FD4104" w:rsidRPr="00517CAA">
        <w:t xml:space="preserve"> on the</w:t>
      </w:r>
      <w:r w:rsidR="00CC3A60" w:rsidRPr="00517CAA">
        <w:t xml:space="preserve"> maximum number of simultaneous active device identifiers per UE/5G-RG</w:t>
      </w:r>
      <w:r w:rsidR="000D03B4" w:rsidRPr="00517CAA">
        <w:t>.</w:t>
      </w:r>
    </w:p>
    <w:p w14:paraId="1E5050AB" w14:textId="77777777" w:rsidR="000D03B4" w:rsidRDefault="000D03B4" w:rsidP="000D03B4">
      <w:pPr>
        <w:rPr>
          <w:lang w:val="en-US" w:eastAsia="zh-CN"/>
        </w:rPr>
      </w:pPr>
      <w:r>
        <w:rPr>
          <w:lang w:val="en-US"/>
        </w:rPr>
        <w:t>CT3:</w:t>
      </w:r>
    </w:p>
    <w:p w14:paraId="59B5BA96" w14:textId="002A6640" w:rsidR="00170FEC" w:rsidRPr="00FD4104" w:rsidRDefault="007F7361" w:rsidP="008E577A">
      <w:pPr>
        <w:pStyle w:val="B2"/>
        <w:numPr>
          <w:ilvl w:val="0"/>
          <w:numId w:val="21"/>
        </w:numPr>
        <w:ind w:left="568" w:hanging="284"/>
      </w:pPr>
      <w:r>
        <w:t>Potential e</w:t>
      </w:r>
      <w:r w:rsidR="00170FEC">
        <w:t xml:space="preserve">nhancements to </w:t>
      </w:r>
      <w:r>
        <w:t>p</w:t>
      </w:r>
      <w:r w:rsidRPr="00D325A0">
        <w:t xml:space="preserve">olicy </w:t>
      </w:r>
      <w:r>
        <w:t>a</w:t>
      </w:r>
      <w:r w:rsidRPr="00D325A0">
        <w:t>ssociation</w:t>
      </w:r>
      <w:r w:rsidR="00170FEC">
        <w:t xml:space="preserve"> procedures to support </w:t>
      </w:r>
      <w:r w:rsidR="00170FEC" w:rsidRPr="009F387F">
        <w:t>non-3GPP device</w:t>
      </w:r>
      <w:r>
        <w:t>s</w:t>
      </w:r>
      <w:r w:rsidR="00170FEC" w:rsidRPr="009F387F">
        <w:t xml:space="preserve"> </w:t>
      </w:r>
      <w:r>
        <w:t>requiring QoS differentiation, e.g.,</w:t>
      </w:r>
      <w:r w:rsidR="00FE167B">
        <w:t xml:space="preserve"> </w:t>
      </w:r>
      <w:r w:rsidR="00491901">
        <w:t>t</w:t>
      </w:r>
      <w:r w:rsidR="00170FEC" w:rsidRPr="00FD4104">
        <w:t xml:space="preserve">he PCF </w:t>
      </w:r>
      <w:r w:rsidR="00491901">
        <w:t>may</w:t>
      </w:r>
      <w:r w:rsidR="00170FEC" w:rsidRPr="00FD4104">
        <w:t xml:space="preserve"> base </w:t>
      </w:r>
      <w:r w:rsidR="00491901">
        <w:t xml:space="preserve">its policy decision </w:t>
      </w:r>
      <w:r w:rsidR="00170FEC" w:rsidRPr="00FD4104">
        <w:t xml:space="preserve">on the </w:t>
      </w:r>
      <w:r w:rsidR="00491901">
        <w:t>d</w:t>
      </w:r>
      <w:r w:rsidR="00170FEC" w:rsidRPr="00FD4104">
        <w:t xml:space="preserve">evice </w:t>
      </w:r>
      <w:r w:rsidR="00491901">
        <w:t>i</w:t>
      </w:r>
      <w:r w:rsidR="00170FEC" w:rsidRPr="00FD4104">
        <w:t>dentifier information.</w:t>
      </w:r>
    </w:p>
    <w:p w14:paraId="3A346305" w14:textId="6C01DCE0" w:rsidR="00491901" w:rsidRDefault="00170FEC" w:rsidP="00491901">
      <w:pPr>
        <w:pStyle w:val="B1"/>
      </w:pPr>
      <w:r>
        <w:t>-</w:t>
      </w:r>
      <w:r>
        <w:tab/>
      </w:r>
      <w:r w:rsidR="00491901">
        <w:rPr>
          <w:color w:val="000000"/>
          <w:lang w:eastAsia="ja-JP"/>
        </w:rPr>
        <w:t>Potential i</w:t>
      </w:r>
      <w:r w:rsidR="00491901">
        <w:rPr>
          <w:rFonts w:hint="eastAsia"/>
          <w:color w:val="000000"/>
          <w:lang w:eastAsia="ja-JP"/>
        </w:rPr>
        <w:t>mpact</w:t>
      </w:r>
      <w:r w:rsidR="00491901">
        <w:rPr>
          <w:color w:val="000000"/>
          <w:lang w:eastAsia="ja-JP"/>
        </w:rPr>
        <w:t>s</w:t>
      </w:r>
      <w:r w:rsidR="00491901">
        <w:rPr>
          <w:rFonts w:hint="eastAsia"/>
          <w:color w:val="000000"/>
          <w:lang w:eastAsia="ja-JP"/>
        </w:rPr>
        <w:t xml:space="preserve"> on</w:t>
      </w:r>
      <w:r w:rsidR="00491901">
        <w:rPr>
          <w:color w:val="000000"/>
          <w:lang w:eastAsia="ja-JP"/>
        </w:rPr>
        <w:t xml:space="preserve"> UDR service APIs (</w:t>
      </w:r>
      <w:proofErr w:type="spellStart"/>
      <w:r w:rsidR="00491901" w:rsidRPr="002178AD">
        <w:rPr>
          <w:rFonts w:eastAsia="Times New Roman"/>
        </w:rPr>
        <w:t>Nudr_DataRepository</w:t>
      </w:r>
      <w:proofErr w:type="spellEnd"/>
      <w:r w:rsidR="00491901" w:rsidRPr="002178AD">
        <w:t xml:space="preserve"> API</w:t>
      </w:r>
      <w:r w:rsidR="00491901">
        <w:rPr>
          <w:color w:val="000000"/>
          <w:lang w:eastAsia="ja-JP"/>
        </w:rPr>
        <w:t xml:space="preserve">) supporting storing the </w:t>
      </w:r>
      <w:r w:rsidR="00491901">
        <w:t>d</w:t>
      </w:r>
      <w:r w:rsidR="00AC555A" w:rsidRPr="00AC555A">
        <w:t xml:space="preserve">evice </w:t>
      </w:r>
      <w:r w:rsidR="00491901">
        <w:t>i</w:t>
      </w:r>
      <w:r w:rsidR="00AC555A" w:rsidRPr="00AC555A">
        <w:t>dentifiers and the corresponding QoS/Policies associated with UE/5G-RG subscription</w:t>
      </w:r>
      <w:r w:rsidR="00AC555A">
        <w:t>.</w:t>
      </w:r>
    </w:p>
    <w:p w14:paraId="7E40B95D" w14:textId="6346E6DB" w:rsidR="00491901" w:rsidRPr="00517CAA" w:rsidRDefault="00874025" w:rsidP="00491901">
      <w:pPr>
        <w:pStyle w:val="B1"/>
        <w:numPr>
          <w:ilvl w:val="0"/>
          <w:numId w:val="21"/>
        </w:numPr>
      </w:pPr>
      <w:ins w:id="24" w:author="Anuj Sethi" w:date="2024-08-20T02:48:00Z" w16du:dateUtc="2024-08-20T06:48:00Z">
        <w:r w:rsidRPr="00874025">
          <w:rPr>
            <w:color w:val="000000"/>
            <w:lang w:eastAsia="ja-JP"/>
          </w:rPr>
          <w:t xml:space="preserve">Impacts on the NEF NBI to support AF providing </w:t>
        </w:r>
      </w:ins>
      <w:ins w:id="25" w:author="Anuj Sethi" w:date="2024-08-20T03:56:00Z" w16du:dateUtc="2024-08-20T07:56:00Z">
        <w:r w:rsidR="00AC5740">
          <w:rPr>
            <w:color w:val="000000"/>
            <w:lang w:eastAsia="ja-JP"/>
          </w:rPr>
          <w:t>p</w:t>
        </w:r>
      </w:ins>
      <w:ins w:id="26" w:author="Anuj Sethi" w:date="2024-08-20T02:48:00Z" w16du:dateUtc="2024-08-20T06:48:00Z">
        <w:r w:rsidRPr="00874025">
          <w:rPr>
            <w:color w:val="000000"/>
            <w:lang w:eastAsia="ja-JP"/>
          </w:rPr>
          <w:t>olicies for non-3gpp devices via the NEF</w:t>
        </w:r>
      </w:ins>
      <w:del w:id="27" w:author="Anuj Sethi" w:date="2024-08-20T02:48:00Z" w16du:dateUtc="2024-08-20T06:48:00Z">
        <w:r w:rsidR="00491901" w:rsidRPr="00491901" w:rsidDel="00874025">
          <w:rPr>
            <w:color w:val="000000"/>
            <w:lang w:eastAsia="ja-JP"/>
          </w:rPr>
          <w:delText>Potential i</w:delText>
        </w:r>
        <w:r w:rsidR="00491901" w:rsidRPr="00491901" w:rsidDel="00874025">
          <w:rPr>
            <w:rFonts w:hint="eastAsia"/>
            <w:color w:val="000000"/>
            <w:lang w:eastAsia="ja-JP"/>
          </w:rPr>
          <w:delText>mpact</w:delText>
        </w:r>
        <w:r w:rsidR="00491901" w:rsidRPr="00491901" w:rsidDel="00874025">
          <w:rPr>
            <w:color w:val="000000"/>
            <w:lang w:eastAsia="ja-JP"/>
          </w:rPr>
          <w:delText>s</w:delText>
        </w:r>
        <w:r w:rsidR="00491901" w:rsidRPr="00491901" w:rsidDel="00874025">
          <w:rPr>
            <w:rFonts w:hint="eastAsia"/>
            <w:color w:val="000000"/>
            <w:lang w:eastAsia="ja-JP"/>
          </w:rPr>
          <w:delText xml:space="preserve"> on</w:delText>
        </w:r>
        <w:r w:rsidR="00491901" w:rsidRPr="00491901" w:rsidDel="00874025">
          <w:rPr>
            <w:color w:val="000000"/>
            <w:lang w:eastAsia="ja-JP"/>
          </w:rPr>
          <w:delText xml:space="preserve"> NEF Parameter Provisioning APIs (e.g., </w:delText>
        </w:r>
        <w:r w:rsidR="00491901" w:rsidRPr="00491901" w:rsidDel="00874025">
          <w:rPr>
            <w:rFonts w:eastAsia="DengXian"/>
          </w:rPr>
          <w:delText>AsSessionWithQoS API</w:delText>
        </w:r>
        <w:r w:rsidR="00491901" w:rsidRPr="00491901" w:rsidDel="00874025">
          <w:rPr>
            <w:color w:val="000000"/>
            <w:lang w:eastAsia="ja-JP"/>
          </w:rPr>
          <w:delText xml:space="preserve">) supporting AF provides </w:delText>
        </w:r>
        <w:r w:rsidR="00491901" w:rsidRPr="00A66056" w:rsidDel="00874025">
          <w:delText>User Identity Profile Information</w:delText>
        </w:r>
        <w:r w:rsidR="00491901" w:rsidDel="00874025">
          <w:delText xml:space="preserve"> via NEF</w:delText>
        </w:r>
      </w:del>
      <w:r w:rsidR="00491901">
        <w:t>.</w:t>
      </w:r>
    </w:p>
    <w:p w14:paraId="6EC208E7" w14:textId="77777777" w:rsidR="000D03B4" w:rsidRDefault="000D03B4" w:rsidP="000D03B4">
      <w:r>
        <w:t>CT4</w:t>
      </w:r>
      <w:r w:rsidR="00312D4E">
        <w:t>:</w:t>
      </w:r>
    </w:p>
    <w:p w14:paraId="549F0F99" w14:textId="33A97D35" w:rsidR="00FD4104" w:rsidRDefault="00AC555A" w:rsidP="00FD4104">
      <w:pPr>
        <w:pStyle w:val="B1"/>
      </w:pPr>
      <w:bookmarkStart w:id="28" w:name="_Hlk172731708"/>
      <w:r w:rsidRPr="00AC555A">
        <w:t>-</w:t>
      </w:r>
      <w:r w:rsidRPr="00AC555A">
        <w:tab/>
      </w:r>
      <w:r w:rsidR="00491901">
        <w:rPr>
          <w:color w:val="000000"/>
          <w:lang w:eastAsia="ja-JP"/>
        </w:rPr>
        <w:t xml:space="preserve">Potential </w:t>
      </w:r>
      <w:r w:rsidR="00B33AE5">
        <w:rPr>
          <w:color w:val="000000"/>
          <w:lang w:eastAsia="ja-JP"/>
        </w:rPr>
        <w:t>updates</w:t>
      </w:r>
      <w:r w:rsidR="00491901">
        <w:rPr>
          <w:color w:val="000000"/>
          <w:lang w:eastAsia="ja-JP"/>
        </w:rPr>
        <w:t xml:space="preserve"> to d</w:t>
      </w:r>
      <w:r w:rsidRPr="00AC555A">
        <w:t xml:space="preserve">evice </w:t>
      </w:r>
      <w:r w:rsidR="00491901">
        <w:t>i</w:t>
      </w:r>
      <w:r w:rsidRPr="00AC555A">
        <w:t>dentifiers and their corresponding QoS/Policies associated with a UE/5G-RG subscription are provisioned into the UDR</w:t>
      </w:r>
      <w:r w:rsidR="0098539B">
        <w:t>.</w:t>
      </w:r>
    </w:p>
    <w:p w14:paraId="082D39CB" w14:textId="08351B72" w:rsidR="00C8114E" w:rsidRPr="00AB75B8" w:rsidRDefault="00AC555A" w:rsidP="00FD4104">
      <w:pPr>
        <w:pStyle w:val="B1"/>
        <w:rPr>
          <w:lang w:eastAsia="zh-CN"/>
        </w:rPr>
      </w:pPr>
      <w:r>
        <w:t>-</w:t>
      </w:r>
      <w:r>
        <w:tab/>
      </w:r>
      <w:r w:rsidR="00491901">
        <w:rPr>
          <w:color w:val="000000"/>
          <w:lang w:eastAsia="ja-JP"/>
        </w:rPr>
        <w:t xml:space="preserve">Potential </w:t>
      </w:r>
      <w:r w:rsidR="00B33AE5">
        <w:rPr>
          <w:color w:val="000000"/>
          <w:lang w:eastAsia="ja-JP"/>
        </w:rPr>
        <w:t>updates</w:t>
      </w:r>
      <w:r w:rsidR="00491901">
        <w:rPr>
          <w:color w:val="000000"/>
          <w:lang w:eastAsia="ja-JP"/>
        </w:rPr>
        <w:t xml:space="preserve"> to</w:t>
      </w:r>
      <w:r w:rsidR="00B33AE5">
        <w:rPr>
          <w:color w:val="000000"/>
          <w:lang w:eastAsia="ja-JP"/>
        </w:rPr>
        <w:t xml:space="preserve"> define</w:t>
      </w:r>
      <w:r w:rsidR="00491901">
        <w:rPr>
          <w:color w:val="000000"/>
          <w:lang w:eastAsia="ja-JP"/>
        </w:rPr>
        <w:t xml:space="preserve"> </w:t>
      </w:r>
      <w:r w:rsidRPr="00AC555A">
        <w:t>an optional restriction on the maximum number of simultaneous active device identifiers per UE/5G-RG</w:t>
      </w:r>
      <w:r>
        <w:t>.</w:t>
      </w:r>
    </w:p>
    <w:bookmarkEnd w:id="28"/>
    <w:p w14:paraId="6BC6A298" w14:textId="77777777" w:rsidR="00B33AE5" w:rsidRPr="00AB75B8" w:rsidRDefault="00B33AE5" w:rsidP="00B33AE5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C8114E">
        <w:rPr>
          <w:lang w:eastAsia="zh-CN"/>
        </w:rPr>
        <w:t>Potential updates on non-3GPP device access management.</w:t>
      </w:r>
    </w:p>
    <w:p w14:paraId="386C375F" w14:textId="3779D3B5" w:rsidR="00102222" w:rsidRPr="002C1E36" w:rsidRDefault="00174617" w:rsidP="0031354F">
      <w:pPr>
        <w:pStyle w:val="Heading1"/>
      </w:pPr>
      <w:r w:rsidRPr="002C1E36">
        <w:t>5</w:t>
      </w:r>
      <w:r w:rsidR="008A76FD" w:rsidRPr="002C1E36">
        <w:tab/>
        <w:t xml:space="preserve">Expected </w:t>
      </w:r>
      <w:r w:rsidR="008A76FD" w:rsidRPr="003254F4">
        <w:rPr>
          <w:szCs w:val="22"/>
        </w:rPr>
        <w:t>Output</w:t>
      </w:r>
      <w:r w:rsidR="008A76FD" w:rsidRPr="002C1E36">
        <w:t xml:space="preserve">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C1E36" w14:paraId="32350D7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9506DD" w14:textId="77777777" w:rsidR="004C634D" w:rsidRPr="003254F4" w:rsidRDefault="004C634D" w:rsidP="00CD3153">
            <w:pPr>
              <w:pStyle w:val="TAL"/>
              <w:ind w:right="-99"/>
              <w:jc w:val="center"/>
              <w:rPr>
                <w:rFonts w:cs="Arial"/>
                <w:b/>
                <w:szCs w:val="18"/>
              </w:rPr>
            </w:pPr>
            <w:r w:rsidRPr="003254F4">
              <w:rPr>
                <w:rFonts w:cs="Arial"/>
                <w:b/>
                <w:szCs w:val="18"/>
              </w:rPr>
              <w:t xml:space="preserve">Impacted existing TS/TR </w:t>
            </w:r>
            <w:r w:rsidR="00CD3153" w:rsidRPr="003254F4">
              <w:rPr>
                <w:rFonts w:cs="Arial"/>
                <w:b/>
                <w:i/>
                <w:szCs w:val="18"/>
              </w:rPr>
              <w:t>{One line per specification. Create/delete lines as needed}</w:t>
            </w:r>
          </w:p>
        </w:tc>
      </w:tr>
      <w:tr w:rsidR="009428A9" w:rsidRPr="002C1E36" w14:paraId="5EE3C4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2B5D9" w14:textId="77777777" w:rsidR="009428A9" w:rsidRPr="003254F4" w:rsidRDefault="009428A9" w:rsidP="00C3799C">
            <w:pPr>
              <w:pStyle w:val="TAL"/>
              <w:ind w:right="-99"/>
              <w:rPr>
                <w:rFonts w:cs="Arial"/>
                <w:b/>
                <w:bCs/>
                <w:sz w:val="16"/>
                <w:szCs w:val="16"/>
              </w:rPr>
            </w:pPr>
            <w:r w:rsidRPr="003254F4">
              <w:rPr>
                <w:rFonts w:cs="Arial"/>
                <w:b/>
                <w:bCs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705F8" w14:textId="77777777" w:rsidR="009428A9" w:rsidRPr="003254F4" w:rsidRDefault="009428A9" w:rsidP="00251D80">
            <w:pPr>
              <w:spacing w:after="0"/>
              <w:ind w:right="-99"/>
              <w:rPr>
                <w:rFonts w:ascii="Arial" w:hAnsi="Arial" w:cs="Arial"/>
                <w:b/>
                <w:sz w:val="18"/>
                <w:szCs w:val="18"/>
              </w:rPr>
            </w:pPr>
            <w:r w:rsidRPr="003254F4">
              <w:rPr>
                <w:rFonts w:ascii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4CE785" w14:textId="77777777" w:rsidR="009428A9" w:rsidRPr="003254F4" w:rsidRDefault="009428A9" w:rsidP="00C3799C">
            <w:pPr>
              <w:pStyle w:val="TAL"/>
              <w:ind w:right="-99"/>
              <w:rPr>
                <w:rFonts w:cs="Arial"/>
                <w:b/>
                <w:szCs w:val="18"/>
              </w:rPr>
            </w:pPr>
            <w:r w:rsidRPr="003254F4">
              <w:rPr>
                <w:rFonts w:cs="Arial"/>
                <w:b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A866C" w14:textId="77777777" w:rsidR="009428A9" w:rsidRPr="003254F4" w:rsidRDefault="009428A9" w:rsidP="00C3799C">
            <w:pPr>
              <w:pStyle w:val="TAL"/>
              <w:ind w:right="-99"/>
              <w:rPr>
                <w:rFonts w:cs="Arial"/>
                <w:b/>
                <w:szCs w:val="18"/>
              </w:rPr>
            </w:pPr>
            <w:r w:rsidRPr="003254F4">
              <w:rPr>
                <w:rFonts w:cs="Arial"/>
                <w:b/>
                <w:szCs w:val="18"/>
              </w:rPr>
              <w:t>Remarks</w:t>
            </w:r>
          </w:p>
        </w:tc>
      </w:tr>
      <w:tr w:rsidR="0004365E" w:rsidRPr="002C1E36" w14:paraId="59B935B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850" w14:textId="6172DF17" w:rsidR="0004365E" w:rsidRPr="003254F4" w:rsidRDefault="0004365E" w:rsidP="0004365E">
            <w:pPr>
              <w:spacing w:after="0"/>
            </w:pPr>
            <w:r w:rsidRPr="002D6641">
              <w:t>24.5</w:t>
            </w:r>
            <w: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7AA" w14:textId="7653FA78" w:rsidR="0004365E" w:rsidRPr="0001181D" w:rsidRDefault="00B33AE5" w:rsidP="0004365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Potential e</w:t>
            </w:r>
            <w:r w:rsidR="0098539B" w:rsidRPr="002F6661">
              <w:rPr>
                <w:i/>
                <w:iCs/>
              </w:rPr>
              <w:t xml:space="preserve">nhancements to </w:t>
            </w:r>
            <w:r>
              <w:rPr>
                <w:i/>
                <w:iCs/>
              </w:rPr>
              <w:t>the 5GSM</w:t>
            </w:r>
            <w:r w:rsidR="0098539B" w:rsidRPr="002F6661">
              <w:rPr>
                <w:i/>
                <w:iCs/>
              </w:rPr>
              <w:t xml:space="preserve"> to support association of the traffic from each individual non-3GPP device with a Device Identifier and use the Device Identifier to obtain QoS Settings for the traffic</w:t>
            </w:r>
            <w:r w:rsidR="0004365E" w:rsidRPr="0001181D">
              <w:rPr>
                <w:i/>
                <w:iCs/>
              </w:rPr>
              <w:t>.</w:t>
            </w:r>
            <w:ins w:id="29" w:author="Anuj Sethi" w:date="2024-08-19T06:20:00Z" w16du:dateUtc="2024-08-19T10:20:00Z">
              <w:r w:rsidR="00256182">
                <w:rPr>
                  <w:i/>
                  <w:iCs/>
                </w:rPr>
                <w:t xml:space="preserve"> </w:t>
              </w:r>
              <w:r w:rsidR="00256182">
                <w:t>Potential enhancements for t</w:t>
              </w:r>
              <w:r w:rsidR="00256182" w:rsidRPr="00FD4104">
                <w:t xml:space="preserve">he UE </w:t>
              </w:r>
              <w:r w:rsidR="00256182">
                <w:t xml:space="preserve">to </w:t>
              </w:r>
              <w:r w:rsidR="00256182" w:rsidRPr="00FD4104">
                <w:t xml:space="preserve">provide device identifier </w:t>
              </w:r>
              <w:r w:rsidR="00256182">
                <w:t>and user plane address</w:t>
              </w:r>
              <w:r w:rsidR="00256182" w:rsidRPr="00FD4104">
                <w:t xml:space="preserve"> to the  </w:t>
              </w:r>
              <w:r w:rsidR="00256182">
                <w:t>network, e.g. via the 5GSM</w:t>
              </w:r>
              <w:r w:rsidR="00256182" w:rsidRPr="00AC555A">
                <w:t xml:space="preserve"> </w:t>
              </w:r>
              <w:r w:rsidR="00256182">
                <w:t>or</w:t>
              </w:r>
              <w:r w:rsidR="00256182" w:rsidRPr="00AC555A">
                <w:t xml:space="preserve"> in </w:t>
              </w:r>
              <w:r w:rsidR="00256182">
                <w:t xml:space="preserve">a </w:t>
              </w:r>
              <w:r w:rsidR="00256182" w:rsidRPr="00AC555A">
                <w:t>DHCPv6 message</w:t>
              </w:r>
              <w:r w:rsidR="00256182">
                <w:t>. Potential enhancements to support</w:t>
              </w:r>
              <w:r w:rsidR="00256182" w:rsidRPr="00517CAA">
                <w:t xml:space="preserve"> restriction</w:t>
              </w:r>
              <w:r w:rsidR="00256182">
                <w:t>s</w:t>
              </w:r>
              <w:r w:rsidR="00256182" w:rsidRPr="00517CAA">
                <w:t xml:space="preserve"> on the maximum number of simultaneous active device identifiers per UE/5G-RG.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76" w14:textId="1FF22363" w:rsidR="0004365E" w:rsidRPr="003254F4" w:rsidRDefault="0004365E" w:rsidP="0004365E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087" w14:textId="256B6316" w:rsidR="00B5441B" w:rsidRPr="00B5441B" w:rsidRDefault="00B5441B" w:rsidP="00B5441B">
            <w:pPr>
              <w:rPr>
                <w:rFonts w:ascii="Arial" w:hAnsi="Arial" w:cs="Arial"/>
                <w:sz w:val="18"/>
                <w:szCs w:val="18"/>
              </w:rPr>
            </w:pPr>
            <w:r w:rsidRPr="00B5441B">
              <w:rPr>
                <w:i/>
                <w:iCs/>
              </w:rPr>
              <w:t>CT1 Responsibility</w:t>
            </w:r>
          </w:p>
        </w:tc>
      </w:tr>
      <w:tr w:rsidR="00B33AE5" w:rsidRPr="002C1E36" w14:paraId="3575A7B4" w14:textId="77777777" w:rsidTr="009B4F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94E" w14:textId="77777777" w:rsidR="00B33AE5" w:rsidRPr="002D6641" w:rsidRDefault="00B33AE5" w:rsidP="009B4F93">
            <w:pPr>
              <w:spacing w:after="0"/>
            </w:pPr>
            <w:r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E15" w14:textId="3C267BFA" w:rsidR="00B33AE5" w:rsidRPr="002F6661" w:rsidRDefault="00B33AE5" w:rsidP="009B4F93">
            <w:pPr>
              <w:spacing w:after="0"/>
              <w:rPr>
                <w:i/>
                <w:iCs/>
              </w:rPr>
            </w:pPr>
            <w:r w:rsidRPr="009347D9">
              <w:rPr>
                <w:i/>
                <w:iCs/>
              </w:rPr>
              <w:t xml:space="preserve">Potential enhancements on </w:t>
            </w:r>
            <w:ins w:id="30" w:author="Anuj Sethi" w:date="2024-08-20T02:49:00Z">
              <w:r w:rsidR="00874025" w:rsidRPr="00874025">
                <w:rPr>
                  <w:i/>
                  <w:iCs/>
                </w:rPr>
                <w:t>NEF NBIs to request specific QoS for specific devices</w:t>
              </w:r>
            </w:ins>
            <w:del w:id="31" w:author="Anuj Sethi" w:date="2024-08-20T02:49:00Z" w16du:dateUtc="2024-08-20T06:49:00Z">
              <w:r w:rsidRPr="009347D9" w:rsidDel="00874025">
                <w:rPr>
                  <w:i/>
                  <w:iCs/>
                </w:rPr>
                <w:delText>NEF Parameter Provisioning APIs (e.g., AsSessionWithQoS API) to provide the User Identity Profile Information</w:delText>
              </w:r>
            </w:del>
            <w:r w:rsidRPr="009347D9">
              <w:rPr>
                <w:i/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948" w14:textId="77777777" w:rsidR="00B33AE5" w:rsidRPr="003254F4" w:rsidRDefault="00B33AE5" w:rsidP="009B4F93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086" w14:textId="77777777" w:rsidR="00B33AE5" w:rsidRPr="00B5441B" w:rsidRDefault="00B33AE5" w:rsidP="009B4F93">
            <w:pPr>
              <w:rPr>
                <w:i/>
                <w:iCs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3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580045" w:rsidRPr="002C1E36" w14:paraId="76233DA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B78" w14:textId="4FDFCD7C" w:rsidR="00580045" w:rsidRPr="003254F4" w:rsidRDefault="00580045" w:rsidP="00580045">
            <w:pPr>
              <w:spacing w:after="0"/>
            </w:pPr>
            <w:r w:rsidRPr="006A491F">
              <w:t>29.5</w:t>
            </w:r>
            <w:r w:rsidR="004B4D7F">
              <w:t>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BF6" w14:textId="77777777" w:rsidR="00B33AE5" w:rsidRPr="00607F8F" w:rsidRDefault="00B33AE5" w:rsidP="00B33AE5">
            <w:pPr>
              <w:pStyle w:val="TAL"/>
              <w:numPr>
                <w:ilvl w:val="0"/>
                <w:numId w:val="22"/>
              </w:numPr>
              <w:ind w:left="368" w:hanging="368"/>
              <w:rPr>
                <w:rFonts w:ascii="Times New Roman" w:hAnsi="Times New Roman"/>
                <w:i/>
                <w:sz w:val="20"/>
              </w:rPr>
            </w:pPr>
            <w:r w:rsidRPr="00607F8F">
              <w:rPr>
                <w:rFonts w:ascii="Times New Roman" w:hAnsi="Times New Roman"/>
                <w:i/>
                <w:sz w:val="20"/>
              </w:rPr>
              <w:t xml:space="preserve">Potential impact on the </w:t>
            </w:r>
            <w:proofErr w:type="spellStart"/>
            <w:r w:rsidRPr="00607F8F">
              <w:rPr>
                <w:rFonts w:ascii="Times New Roman" w:hAnsi="Times New Roman"/>
                <w:i/>
                <w:sz w:val="20"/>
              </w:rPr>
              <w:t>Npcf_SMPolicyControl</w:t>
            </w:r>
            <w:proofErr w:type="spellEnd"/>
            <w:r w:rsidRPr="00607F8F">
              <w:rPr>
                <w:rFonts w:ascii="Times New Roman" w:hAnsi="Times New Roman"/>
                <w:i/>
                <w:sz w:val="20"/>
              </w:rPr>
              <w:t xml:space="preserve"> API to specify that the PCF may receive the Device Identifier and user plane address from the SMF.</w:t>
            </w:r>
          </w:p>
          <w:p w14:paraId="5557E381" w14:textId="5E3B9FAC" w:rsidR="00580045" w:rsidRPr="00BA68F6" w:rsidRDefault="00B33AE5" w:rsidP="00F77C5F">
            <w:pPr>
              <w:pStyle w:val="TAL"/>
              <w:numPr>
                <w:ilvl w:val="0"/>
                <w:numId w:val="22"/>
              </w:numPr>
              <w:ind w:left="368" w:hanging="368"/>
              <w:rPr>
                <w:rFonts w:ascii="Times New Roman" w:hAnsi="Times New Roman"/>
                <w:i/>
                <w:iCs/>
                <w:sz w:val="20"/>
              </w:rPr>
            </w:pPr>
            <w:r w:rsidRPr="00607F8F">
              <w:rPr>
                <w:rFonts w:ascii="Times New Roman" w:hAnsi="Times New Roman"/>
                <w:i/>
                <w:sz w:val="20"/>
              </w:rPr>
              <w:t xml:space="preserve">Potential enhancements on </w:t>
            </w:r>
            <w:r w:rsidRPr="00607F8F">
              <w:rPr>
                <w:rFonts w:ascii="Times New Roman" w:hAnsi="Times New Roman"/>
                <w:i/>
                <w:iCs/>
                <w:sz w:val="20"/>
              </w:rPr>
              <w:t xml:space="preserve">SM Policy Association procedures </w:t>
            </w:r>
            <w:r w:rsidRPr="00607F8F">
              <w:rPr>
                <w:rFonts w:ascii="Times New Roman" w:hAnsi="Times New Roman"/>
                <w:i/>
                <w:sz w:val="20"/>
              </w:rPr>
              <w:t xml:space="preserve">to specify that </w:t>
            </w:r>
            <w:r>
              <w:rPr>
                <w:rFonts w:ascii="Times New Roman" w:hAnsi="Times New Roman"/>
                <w:i/>
                <w:sz w:val="20"/>
              </w:rPr>
              <w:t>t</w:t>
            </w:r>
            <w:r w:rsidR="0098539B" w:rsidRPr="002F6661">
              <w:rPr>
                <w:rFonts w:ascii="Times New Roman" w:hAnsi="Times New Roman"/>
                <w:i/>
                <w:iCs/>
                <w:sz w:val="20"/>
              </w:rPr>
              <w:t>he PCF will take it into account for policy decisions based on the Device Identifier information</w:t>
            </w:r>
            <w:r w:rsidR="00580045" w:rsidRPr="006A491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C73" w14:textId="50BAC5E1" w:rsidR="00580045" w:rsidRPr="003254F4" w:rsidRDefault="00580045" w:rsidP="00580045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76C" w14:textId="28462308" w:rsidR="00580045" w:rsidRPr="002C1E36" w:rsidRDefault="00580045" w:rsidP="00580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3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B33AE5" w:rsidRPr="002C1E36" w14:paraId="23B2FC1B" w14:textId="77777777" w:rsidTr="009B4F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54B" w14:textId="77777777" w:rsidR="00B33AE5" w:rsidRPr="006A491F" w:rsidRDefault="00B33AE5" w:rsidP="009B4F93">
            <w:pPr>
              <w:spacing w:after="0"/>
            </w:pPr>
            <w: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F3E" w14:textId="77777777" w:rsidR="00B33AE5" w:rsidRPr="002F6661" w:rsidRDefault="00B33AE5" w:rsidP="009B4F93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Potential update the SM Policy Association </w:t>
            </w:r>
            <w:r w:rsidRPr="00671806">
              <w:rPr>
                <w:rFonts w:ascii="Times New Roman" w:hAnsi="Times New Roman"/>
                <w:i/>
                <w:iCs/>
                <w:sz w:val="20"/>
              </w:rPr>
              <w:t>procedures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to take Device Identifier information into account before PCF making policy decision.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34ED" w14:textId="77777777" w:rsidR="00B33AE5" w:rsidRPr="003254F4" w:rsidRDefault="00B33AE5" w:rsidP="009B4F93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50D" w14:textId="77777777" w:rsidR="00B33AE5" w:rsidRPr="00B5441B" w:rsidRDefault="00B33AE5" w:rsidP="009B4F93">
            <w:pPr>
              <w:spacing w:after="0"/>
              <w:rPr>
                <w:i/>
                <w:iCs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3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B33AE5" w:rsidRPr="002C1E36" w14:paraId="4AE25E1E" w14:textId="77777777" w:rsidTr="009B4F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D1F" w14:textId="77777777" w:rsidR="00B33AE5" w:rsidRDefault="00B33AE5" w:rsidP="009B4F93">
            <w:pPr>
              <w:spacing w:after="0"/>
            </w:pPr>
            <w: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26A" w14:textId="0A1D22F4" w:rsidR="00B33AE5" w:rsidRPr="002F6661" w:rsidRDefault="00B33AE5" w:rsidP="009B4F93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Potential update </w:t>
            </w:r>
            <w:ins w:id="32" w:author="Anuj Sethi" w:date="2024-08-20T02:50:00Z">
              <w:r w:rsidR="00874025" w:rsidRPr="00874025">
                <w:rPr>
                  <w:rFonts w:ascii="Times New Roman" w:hAnsi="Times New Roman"/>
                  <w:i/>
                  <w:iCs/>
                  <w:sz w:val="20"/>
                </w:rPr>
                <w:t>of the Application Data in UDR to support non-3gpp device-specific policies,</w:t>
              </w:r>
            </w:ins>
            <w:del w:id="33" w:author="Anuj Sethi" w:date="2024-08-20T02:50:00Z" w16du:dateUtc="2024-08-20T06:50:00Z">
              <w:r w:rsidDel="00874025">
                <w:rPr>
                  <w:rFonts w:ascii="Times New Roman" w:hAnsi="Times New Roman"/>
                  <w:i/>
                  <w:iCs/>
                  <w:sz w:val="20"/>
                </w:rPr>
                <w:delText xml:space="preserve">the </w:delText>
              </w:r>
              <w:r w:rsidRPr="00F63523" w:rsidDel="00874025">
                <w:rPr>
                  <w:rFonts w:ascii="Times New Roman" w:hAnsi="Times New Roman"/>
                  <w:i/>
                  <w:iCs/>
                  <w:sz w:val="20"/>
                </w:rPr>
                <w:delText>policy subscription information stored in UDR</w:delText>
              </w:r>
            </w:del>
            <w:del w:id="34" w:author="Anuj Sethi" w:date="2024-08-20T02:51:00Z" w16du:dateUtc="2024-08-20T06:51:00Z">
              <w:r w:rsidRPr="008555A1" w:rsidDel="00874025">
                <w:rPr>
                  <w:rFonts w:ascii="Times New Roman" w:hAnsi="Times New Roman"/>
                  <w:i/>
                  <w:iCs/>
                  <w:sz w:val="20"/>
                </w:rPr>
                <w:delText>,</w:delText>
              </w:r>
            </w:del>
            <w:r w:rsidRPr="008555A1">
              <w:rPr>
                <w:rFonts w:ascii="Times New Roman" w:hAnsi="Times New Roman"/>
                <w:i/>
                <w:iCs/>
                <w:sz w:val="20"/>
              </w:rPr>
              <w:t xml:space="preserve"> e.g., </w:t>
            </w:r>
            <w:r w:rsidRPr="00F63523">
              <w:rPr>
                <w:rFonts w:ascii="Times New Roman" w:hAnsi="Times New Roman"/>
                <w:i/>
                <w:iCs/>
                <w:sz w:val="20"/>
              </w:rPr>
              <w:t>Device Identifiers and their corresponding QoS/Policies associated with a UE/5G-RG subscription</w:t>
            </w:r>
            <w:r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02B" w14:textId="77777777" w:rsidR="00B33AE5" w:rsidRPr="003254F4" w:rsidRDefault="00B33AE5" w:rsidP="009B4F93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C49" w14:textId="77777777" w:rsidR="00B33AE5" w:rsidRPr="00B5441B" w:rsidRDefault="00B33AE5" w:rsidP="009B4F93">
            <w:pPr>
              <w:spacing w:after="0"/>
              <w:rPr>
                <w:i/>
                <w:iCs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3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580045" w:rsidRPr="002C1E36" w14:paraId="0480DB1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D37" w14:textId="2AA03CC1" w:rsidR="00580045" w:rsidRPr="003254F4" w:rsidRDefault="00580045" w:rsidP="00580045">
            <w:pPr>
              <w:spacing w:after="0"/>
            </w:pPr>
            <w:r w:rsidRPr="006A491F">
              <w:lastRenderedPageBreak/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AF0" w14:textId="2C46A8C4" w:rsidR="00580045" w:rsidRPr="006A491F" w:rsidRDefault="00874025" w:rsidP="00580045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ins w:id="35" w:author="Anuj Sethi" w:date="2024-08-20T02:51:00Z">
              <w:r w:rsidRPr="00874025">
                <w:rPr>
                  <w:rFonts w:ascii="Times New Roman" w:hAnsi="Times New Roman"/>
                  <w:i/>
                  <w:iCs/>
                  <w:sz w:val="20"/>
                </w:rPr>
                <w:t>Specify the procedures and/or API(s) for provisioning device identifiers and the corresponding QoS/Policies</w:t>
              </w:r>
            </w:ins>
            <w:del w:id="36" w:author="Anuj Sethi" w:date="2024-08-20T02:51:00Z" w16du:dateUtc="2024-08-20T06:51:00Z">
              <w:r w:rsidR="00B33AE5" w:rsidRPr="000C1866" w:rsidDel="00874025">
                <w:rPr>
                  <w:rFonts w:ascii="Times New Roman" w:hAnsi="Times New Roman"/>
                  <w:i/>
                  <w:iCs/>
                  <w:sz w:val="20"/>
                </w:rPr>
                <w:delText xml:space="preserve">Potential specify the procedures </w:delText>
              </w:r>
              <w:r w:rsidR="00B33AE5" w:rsidDel="00874025">
                <w:rPr>
                  <w:rFonts w:ascii="Times New Roman" w:hAnsi="Times New Roman"/>
                  <w:i/>
                  <w:iCs/>
                  <w:sz w:val="20"/>
                </w:rPr>
                <w:delText>for</w:delText>
              </w:r>
              <w:r w:rsidR="00B33AE5" w:rsidRPr="000C1866" w:rsidDel="00874025">
                <w:rPr>
                  <w:rFonts w:ascii="Times New Roman" w:hAnsi="Times New Roman"/>
                  <w:i/>
                  <w:iCs/>
                  <w:sz w:val="20"/>
                </w:rPr>
                <w:delText xml:space="preserve"> </w:delText>
              </w:r>
              <w:r w:rsidR="00B33AE5" w:rsidDel="00874025">
                <w:rPr>
                  <w:rFonts w:ascii="Times New Roman" w:hAnsi="Times New Roman"/>
                  <w:i/>
                  <w:iCs/>
                  <w:sz w:val="20"/>
                </w:rPr>
                <w:delText>p</w:delText>
              </w:r>
              <w:r w:rsidR="0098539B" w:rsidRPr="002F6661" w:rsidDel="00874025">
                <w:rPr>
                  <w:rFonts w:ascii="Times New Roman" w:hAnsi="Times New Roman"/>
                  <w:i/>
                  <w:iCs/>
                  <w:sz w:val="20"/>
                </w:rPr>
                <w:delText xml:space="preserve">rovisioning </w:delText>
              </w:r>
              <w:r w:rsidR="00B33AE5" w:rsidDel="00874025">
                <w:rPr>
                  <w:rFonts w:ascii="Times New Roman" w:hAnsi="Times New Roman"/>
                  <w:i/>
                  <w:iCs/>
                  <w:sz w:val="20"/>
                </w:rPr>
                <w:delText>d</w:delText>
              </w:r>
              <w:r w:rsidR="0098539B" w:rsidRPr="002F6661" w:rsidDel="00874025">
                <w:rPr>
                  <w:rFonts w:ascii="Times New Roman" w:hAnsi="Times New Roman"/>
                  <w:i/>
                  <w:iCs/>
                  <w:sz w:val="20"/>
                </w:rPr>
                <w:delText xml:space="preserve">evice </w:delText>
              </w:r>
              <w:r w:rsidR="00B33AE5" w:rsidDel="00874025">
                <w:rPr>
                  <w:rFonts w:ascii="Times New Roman" w:hAnsi="Times New Roman"/>
                  <w:i/>
                  <w:iCs/>
                  <w:sz w:val="20"/>
                </w:rPr>
                <w:delText>i</w:delText>
              </w:r>
              <w:r w:rsidR="0098539B" w:rsidRPr="002F6661" w:rsidDel="00874025">
                <w:rPr>
                  <w:rFonts w:ascii="Times New Roman" w:hAnsi="Times New Roman"/>
                  <w:i/>
                  <w:iCs/>
                  <w:sz w:val="20"/>
                </w:rPr>
                <w:delText xml:space="preserve">dentifiers and the corresponding QoS/Policies associated with UE/5G-RG subscription </w:delText>
              </w:r>
              <w:r w:rsidR="00B33AE5" w:rsidDel="00874025">
                <w:rPr>
                  <w:rFonts w:ascii="Times New Roman" w:hAnsi="Times New Roman"/>
                  <w:i/>
                  <w:iCs/>
                  <w:sz w:val="20"/>
                </w:rPr>
                <w:delText>information</w:delText>
              </w:r>
            </w:del>
            <w:r w:rsidR="00580045" w:rsidRPr="00F8578F">
              <w:rPr>
                <w:rFonts w:ascii="Times New Roman" w:hAnsi="Times New Roman"/>
                <w:i/>
                <w:iCs/>
                <w:sz w:val="20"/>
              </w:rPr>
              <w:t>.</w:t>
            </w:r>
            <w:r w:rsidR="00580045" w:rsidRPr="00BA68F6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880" w14:textId="3280C8CA" w:rsidR="00580045" w:rsidRPr="003254F4" w:rsidRDefault="00580045" w:rsidP="00580045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2FE" w14:textId="11A3CCFF" w:rsidR="00580045" w:rsidRPr="002C1E36" w:rsidRDefault="00580045" w:rsidP="00580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3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B33AE5" w:rsidRPr="002C1E36" w14:paraId="349B7F64" w14:textId="77777777" w:rsidTr="009B4F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67D" w14:textId="77777777" w:rsidR="00B33AE5" w:rsidRPr="006A491F" w:rsidRDefault="00B33AE5" w:rsidP="009B4F93">
            <w:pPr>
              <w:spacing w:after="0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21F" w14:textId="77777777" w:rsidR="00B33AE5" w:rsidRPr="000C1866" w:rsidRDefault="00B33AE5" w:rsidP="009B4F93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 w:rsidRPr="002F6661">
              <w:rPr>
                <w:rFonts w:ascii="Times New Roman" w:hAnsi="Times New Roman"/>
                <w:i/>
                <w:iCs/>
                <w:sz w:val="20"/>
              </w:rPr>
              <w:t xml:space="preserve">Enforcement 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of </w:t>
            </w:r>
            <w:r w:rsidRPr="00F77C5F">
              <w:rPr>
                <w:rFonts w:ascii="Times New Roman" w:hAnsi="Times New Roman"/>
                <w:i/>
                <w:iCs/>
                <w:sz w:val="20"/>
              </w:rPr>
              <w:t>the format of the device identifier.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AA5" w14:textId="77777777" w:rsidR="00B33AE5" w:rsidRPr="003254F4" w:rsidRDefault="00B33AE5" w:rsidP="009B4F93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514" w14:textId="77777777" w:rsidR="00B33AE5" w:rsidRPr="00B5441B" w:rsidRDefault="00B33AE5" w:rsidP="009B4F93">
            <w:pPr>
              <w:spacing w:after="0"/>
              <w:rPr>
                <w:i/>
                <w:iCs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4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580045" w:rsidRPr="002C1E36" w14:paraId="0484276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474" w14:textId="309A583C" w:rsidR="00580045" w:rsidRPr="003254F4" w:rsidRDefault="00580045" w:rsidP="00580045">
            <w:pPr>
              <w:spacing w:after="0"/>
            </w:pPr>
            <w:r w:rsidRPr="006A491F">
              <w:t>29.50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80A" w14:textId="273B7D21" w:rsidR="00580045" w:rsidRPr="002F6661" w:rsidRDefault="00B33AE5" w:rsidP="00580045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 w:rsidRPr="00BA3DCE">
              <w:rPr>
                <w:rFonts w:ascii="Times New Roman" w:hAnsi="Times New Roman"/>
                <w:i/>
                <w:iCs/>
                <w:sz w:val="20"/>
              </w:rPr>
              <w:t xml:space="preserve">Potential </w:t>
            </w:r>
            <w:r>
              <w:rPr>
                <w:rFonts w:ascii="Times New Roman" w:hAnsi="Times New Roman"/>
                <w:i/>
                <w:iCs/>
                <w:sz w:val="20"/>
              </w:rPr>
              <w:t>updates to define</w:t>
            </w:r>
            <w:r w:rsidR="0098539B" w:rsidRPr="002F6661">
              <w:rPr>
                <w:rFonts w:ascii="Times New Roman" w:hAnsi="Times New Roman"/>
                <w:i/>
                <w:iCs/>
                <w:sz w:val="20"/>
              </w:rPr>
              <w:t xml:space="preserve"> an optional restriction on the maximum number of simultaneous active device identifiers per UE/5G-RG</w:t>
            </w:r>
            <w:r w:rsidR="00580045" w:rsidRPr="00F8578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66C9" w14:textId="1AD9B30A" w:rsidR="00580045" w:rsidRPr="003254F4" w:rsidRDefault="00580045" w:rsidP="00580045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04D" w14:textId="2CB643DA" w:rsidR="00580045" w:rsidRPr="002C1E36" w:rsidRDefault="00580045" w:rsidP="00580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4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580045" w:rsidRPr="002C1E36" w14:paraId="3C85446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5C4" w14:textId="6755C507" w:rsidR="00580045" w:rsidRPr="003254F4" w:rsidRDefault="00580045" w:rsidP="00580045">
            <w:pPr>
              <w:spacing w:after="0"/>
            </w:pPr>
            <w:r w:rsidRPr="006A491F">
              <w:t>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9A" w14:textId="14413988" w:rsidR="00580045" w:rsidRPr="002F6661" w:rsidRDefault="00B33AE5" w:rsidP="00580045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Potential updates to d</w:t>
            </w:r>
            <w:r w:rsidR="0098539B" w:rsidRPr="002F6661">
              <w:rPr>
                <w:rFonts w:ascii="Times New Roman" w:hAnsi="Times New Roman"/>
                <w:i/>
                <w:iCs/>
                <w:sz w:val="20"/>
              </w:rPr>
              <w:t xml:space="preserve">evice </w:t>
            </w:r>
            <w:r>
              <w:rPr>
                <w:rFonts w:ascii="Times New Roman" w:hAnsi="Times New Roman"/>
                <w:i/>
                <w:iCs/>
                <w:sz w:val="20"/>
              </w:rPr>
              <w:t>i</w:t>
            </w:r>
            <w:r w:rsidR="0098539B" w:rsidRPr="002F6661">
              <w:rPr>
                <w:rFonts w:ascii="Times New Roman" w:hAnsi="Times New Roman"/>
                <w:i/>
                <w:iCs/>
                <w:sz w:val="20"/>
              </w:rPr>
              <w:t xml:space="preserve">dentifiers and their corresponding QoS/Policies associated with a UE/5G-RG subscription </w:t>
            </w:r>
            <w:r>
              <w:rPr>
                <w:rFonts w:ascii="Times New Roman" w:hAnsi="Times New Roman"/>
                <w:i/>
                <w:iCs/>
                <w:sz w:val="20"/>
              </w:rPr>
              <w:t>that is</w:t>
            </w:r>
            <w:r w:rsidR="0098539B" w:rsidRPr="002F6661">
              <w:rPr>
                <w:rFonts w:ascii="Times New Roman" w:hAnsi="Times New Roman"/>
                <w:i/>
                <w:iCs/>
                <w:sz w:val="20"/>
              </w:rPr>
              <w:t xml:space="preserve"> provisioned into the UDR</w:t>
            </w:r>
            <w:r w:rsidR="00580045" w:rsidRPr="00F8578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4CB" w14:textId="41A86187" w:rsidR="00580045" w:rsidRPr="003254F4" w:rsidRDefault="00580045" w:rsidP="00580045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BEB" w14:textId="73B24AD6" w:rsidR="00580045" w:rsidRPr="002C1E36" w:rsidRDefault="00580045" w:rsidP="00580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4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B33AE5" w:rsidRPr="002C1E36" w14:paraId="600302C8" w14:textId="77777777" w:rsidTr="00B33AE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0D7" w14:textId="77777777" w:rsidR="00B33AE5" w:rsidRPr="006A491F" w:rsidRDefault="00B33AE5" w:rsidP="009B4F93">
            <w:pPr>
              <w:spacing w:after="0"/>
            </w:pPr>
            <w:r>
              <w:rPr>
                <w:rFonts w:hint="eastAsia"/>
              </w:rPr>
              <w:t>2</w:t>
            </w:r>
            <w:r>
              <w:t>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6F6" w14:textId="77777777" w:rsidR="00B33AE5" w:rsidRPr="002F6661" w:rsidRDefault="00B33AE5" w:rsidP="009B4F93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 w:rsidRPr="00BA3DCE">
              <w:rPr>
                <w:rFonts w:ascii="Times New Roman" w:hAnsi="Times New Roman"/>
                <w:i/>
                <w:iCs/>
                <w:sz w:val="20"/>
              </w:rPr>
              <w:t xml:space="preserve">Potential </w:t>
            </w:r>
            <w:r>
              <w:rPr>
                <w:rFonts w:ascii="Times New Roman" w:hAnsi="Times New Roman"/>
                <w:i/>
                <w:iCs/>
                <w:sz w:val="20"/>
              </w:rPr>
              <w:t>updates</w:t>
            </w:r>
            <w:r w:rsidRPr="00BA3DCE">
              <w:rPr>
                <w:rFonts w:ascii="Times New Roman" w:hAnsi="Times New Roman"/>
                <w:i/>
                <w:iCs/>
                <w:sz w:val="20"/>
              </w:rPr>
              <w:t xml:space="preserve"> on</w:t>
            </w:r>
            <w:r w:rsidRPr="002F6661">
              <w:rPr>
                <w:rFonts w:ascii="Times New Roman" w:hAnsi="Times New Roman"/>
                <w:i/>
                <w:iCs/>
                <w:sz w:val="20"/>
              </w:rPr>
              <w:t xml:space="preserve"> Device Identifiers and their corresponding QoS/Policies associated with a UE/5G-RG subscription is provisioned into the UDR</w:t>
            </w:r>
            <w:r w:rsidRPr="00F8578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9ED" w14:textId="77777777" w:rsidR="00B33AE5" w:rsidRPr="003254F4" w:rsidRDefault="00B33AE5" w:rsidP="009B4F93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4A1" w14:textId="77777777" w:rsidR="00B33AE5" w:rsidRPr="00B5441B" w:rsidRDefault="00B33AE5" w:rsidP="009B4F93">
            <w:pPr>
              <w:spacing w:after="0"/>
              <w:rPr>
                <w:i/>
                <w:iCs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4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B33AE5" w:rsidRPr="002C1E36" w14:paraId="49CD55E1" w14:textId="77777777" w:rsidTr="00B33AE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9AE1" w14:textId="77777777" w:rsidR="00B33AE5" w:rsidRPr="006A491F" w:rsidRDefault="00B33AE5" w:rsidP="009B4F93">
            <w:pPr>
              <w:spacing w:after="0"/>
            </w:pPr>
            <w:r>
              <w:rPr>
                <w:rFonts w:hint="eastAsia"/>
              </w:rPr>
              <w:t>2</w:t>
            </w:r>
            <w:r>
              <w:t>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CFA" w14:textId="77777777" w:rsidR="00B33AE5" w:rsidRPr="002F6661" w:rsidRDefault="00B33AE5" w:rsidP="009B4F93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 w:rsidRPr="00BA3DCE">
              <w:rPr>
                <w:rFonts w:ascii="Times New Roman" w:hAnsi="Times New Roman"/>
                <w:i/>
                <w:iCs/>
                <w:sz w:val="20"/>
              </w:rPr>
              <w:t xml:space="preserve">Potential </w:t>
            </w:r>
            <w:r>
              <w:rPr>
                <w:rFonts w:ascii="Times New Roman" w:hAnsi="Times New Roman"/>
                <w:i/>
                <w:iCs/>
                <w:sz w:val="20"/>
              </w:rPr>
              <w:t>updates</w:t>
            </w:r>
            <w:r w:rsidRPr="00BA3DCE">
              <w:rPr>
                <w:rFonts w:ascii="Times New Roman" w:hAnsi="Times New Roman"/>
                <w:i/>
                <w:iCs/>
                <w:sz w:val="20"/>
              </w:rPr>
              <w:t xml:space="preserve"> on </w:t>
            </w:r>
            <w:r w:rsidRPr="002F6661">
              <w:rPr>
                <w:rFonts w:ascii="Times New Roman" w:hAnsi="Times New Roman"/>
                <w:i/>
                <w:iCs/>
                <w:sz w:val="20"/>
              </w:rPr>
              <w:t>optional restriction on the maximum number of simultaneous active device identifiers per UE/5G-RG</w:t>
            </w:r>
            <w:r w:rsidRPr="00F8578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0ABE" w14:textId="77777777" w:rsidR="00B33AE5" w:rsidRPr="003254F4" w:rsidRDefault="00B33AE5" w:rsidP="009B4F93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8D5" w14:textId="77777777" w:rsidR="00B33AE5" w:rsidRPr="00B5441B" w:rsidRDefault="00B33AE5" w:rsidP="009B4F93">
            <w:pPr>
              <w:spacing w:after="0"/>
              <w:rPr>
                <w:i/>
                <w:iCs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4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  <w:tr w:rsidR="00B33AE5" w:rsidRPr="002C1E36" w14:paraId="72E6CBF7" w14:textId="77777777" w:rsidTr="00B33AE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2E9" w14:textId="77777777" w:rsidR="00B33AE5" w:rsidRPr="006A491F" w:rsidRDefault="00B33AE5" w:rsidP="009B4F93">
            <w:pPr>
              <w:spacing w:after="0"/>
            </w:pPr>
            <w:r>
              <w:rPr>
                <w:rFonts w:hint="eastAsia"/>
              </w:rPr>
              <w:t>2</w:t>
            </w:r>
            <w: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D3E" w14:textId="77777777" w:rsidR="00B33AE5" w:rsidRPr="002F6661" w:rsidRDefault="00B33AE5" w:rsidP="009B4F93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 w:rsidRPr="00BA3DCE">
              <w:rPr>
                <w:rFonts w:ascii="Times New Roman" w:hAnsi="Times New Roman"/>
                <w:i/>
                <w:iCs/>
                <w:sz w:val="20"/>
              </w:rPr>
              <w:t xml:space="preserve">Potential </w:t>
            </w:r>
            <w:r>
              <w:rPr>
                <w:rFonts w:ascii="Times New Roman" w:hAnsi="Times New Roman"/>
                <w:i/>
                <w:iCs/>
                <w:sz w:val="20"/>
              </w:rPr>
              <w:t>updates</w:t>
            </w:r>
            <w:r w:rsidRPr="00BA3DCE">
              <w:rPr>
                <w:rFonts w:ascii="Times New Roman" w:hAnsi="Times New Roman"/>
                <w:i/>
                <w:iCs/>
                <w:sz w:val="20"/>
              </w:rPr>
              <w:t xml:space="preserve"> on </w:t>
            </w:r>
            <w:r w:rsidRPr="002F6661">
              <w:rPr>
                <w:rFonts w:ascii="Times New Roman" w:hAnsi="Times New Roman"/>
                <w:i/>
                <w:iCs/>
                <w:sz w:val="20"/>
              </w:rPr>
              <w:t>optional restriction on the maximum number of simultaneous active device identifiers per UE/5G-RG</w:t>
            </w:r>
            <w:r w:rsidRPr="00F8578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33D" w14:textId="77777777" w:rsidR="00B33AE5" w:rsidRPr="003254F4" w:rsidRDefault="00B33AE5" w:rsidP="009B4F93">
            <w:pPr>
              <w:spacing w:after="0"/>
            </w:pPr>
            <w:r w:rsidRPr="003254F4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4B1" w14:textId="77777777" w:rsidR="00B33AE5" w:rsidRPr="00B5441B" w:rsidRDefault="00B33AE5" w:rsidP="009B4F93">
            <w:pPr>
              <w:spacing w:after="0"/>
              <w:rPr>
                <w:i/>
                <w:iCs/>
              </w:rPr>
            </w:pPr>
            <w:r w:rsidRPr="00B5441B">
              <w:rPr>
                <w:i/>
                <w:iCs/>
              </w:rPr>
              <w:t>CT</w:t>
            </w:r>
            <w:r>
              <w:rPr>
                <w:i/>
                <w:iCs/>
              </w:rPr>
              <w:t>4</w:t>
            </w:r>
            <w:r w:rsidRPr="00B5441B">
              <w:rPr>
                <w:i/>
                <w:iCs/>
              </w:rPr>
              <w:t xml:space="preserve"> Responsibility</w:t>
            </w:r>
          </w:p>
        </w:tc>
      </w:tr>
    </w:tbl>
    <w:p w14:paraId="2D834B47" w14:textId="77777777" w:rsidR="00C4305E" w:rsidRPr="002C1E36" w:rsidRDefault="00C4305E" w:rsidP="00C4305E">
      <w:pPr>
        <w:rPr>
          <w:rFonts w:ascii="Arial" w:hAnsi="Arial" w:cs="Arial"/>
        </w:rPr>
      </w:pPr>
    </w:p>
    <w:p w14:paraId="20EBB764" w14:textId="77777777" w:rsidR="008A76FD" w:rsidRPr="002C1E36" w:rsidRDefault="00174617" w:rsidP="0031354F">
      <w:pPr>
        <w:pStyle w:val="Heading1"/>
      </w:pPr>
      <w:r w:rsidRPr="002C1E36">
        <w:t>6</w:t>
      </w:r>
      <w:r w:rsidR="008A76FD" w:rsidRPr="002C1E36">
        <w:tab/>
        <w:t xml:space="preserve">Work item </w:t>
      </w:r>
      <w:r w:rsidRPr="003254F4">
        <w:rPr>
          <w:szCs w:val="22"/>
        </w:rPr>
        <w:t>R</w:t>
      </w:r>
      <w:r w:rsidR="008A76FD" w:rsidRPr="003254F4">
        <w:rPr>
          <w:szCs w:val="22"/>
        </w:rPr>
        <w:t>apporteur</w:t>
      </w:r>
      <w:r w:rsidR="005D44BE" w:rsidRPr="002C1E36">
        <w:t>(</w:t>
      </w:r>
      <w:r w:rsidR="008A76FD" w:rsidRPr="002C1E36">
        <w:t>s</w:t>
      </w:r>
      <w:r w:rsidR="005D44BE" w:rsidRPr="002C1E36">
        <w:t>)</w:t>
      </w:r>
    </w:p>
    <w:p w14:paraId="510F7289" w14:textId="0B3DC229" w:rsidR="00B2528E" w:rsidRPr="00F77C5F" w:rsidRDefault="003B02CA" w:rsidP="0052360C">
      <w:pPr>
        <w:ind w:right="-99"/>
        <w:rPr>
          <w:rFonts w:ascii="Arial" w:hAnsi="Arial" w:cs="Arial"/>
          <w:lang w:val="sv-SE"/>
        </w:rPr>
      </w:pPr>
      <w:r w:rsidRPr="00F77C5F">
        <w:rPr>
          <w:lang w:val="sv-SE"/>
        </w:rPr>
        <w:t>Sethi, Anuj</w:t>
      </w:r>
      <w:r w:rsidR="00B2528E" w:rsidRPr="00F77C5F">
        <w:rPr>
          <w:lang w:val="sv-SE"/>
        </w:rPr>
        <w:t>, InterDigital</w:t>
      </w:r>
      <w:r w:rsidR="0052360C" w:rsidRPr="00F77C5F">
        <w:rPr>
          <w:lang w:val="sv-SE"/>
        </w:rPr>
        <w:t xml:space="preserve"> </w:t>
      </w:r>
      <w:r w:rsidR="00B2528E" w:rsidRPr="00F77C5F">
        <w:rPr>
          <w:lang w:val="sv-SE"/>
        </w:rPr>
        <w:t>(</w:t>
      </w:r>
      <w:r w:rsidRPr="00F77C5F">
        <w:rPr>
          <w:lang w:val="sv-SE"/>
        </w:rPr>
        <w:t>anuj</w:t>
      </w:r>
      <w:r w:rsidR="00B2528E" w:rsidRPr="00F77C5F">
        <w:rPr>
          <w:lang w:val="sv-SE"/>
        </w:rPr>
        <w:t>.</w:t>
      </w:r>
      <w:r w:rsidRPr="00F77C5F">
        <w:rPr>
          <w:lang w:val="sv-SE"/>
        </w:rPr>
        <w:t>sethi</w:t>
      </w:r>
      <w:r w:rsidR="00B2528E" w:rsidRPr="00F77C5F">
        <w:rPr>
          <w:lang w:val="sv-SE"/>
        </w:rPr>
        <w:t>@interdigital.com)</w:t>
      </w:r>
    </w:p>
    <w:p w14:paraId="1EF39947" w14:textId="77777777" w:rsidR="008A76FD" w:rsidRPr="002C1E36" w:rsidRDefault="00174617" w:rsidP="0031354F">
      <w:pPr>
        <w:pStyle w:val="Heading1"/>
      </w:pPr>
      <w:r w:rsidRPr="002C1E36">
        <w:t>7</w:t>
      </w:r>
      <w:r w:rsidR="009870A7" w:rsidRPr="002C1E36">
        <w:tab/>
      </w:r>
      <w:r w:rsidR="008A76FD" w:rsidRPr="002C1E36">
        <w:t xml:space="preserve">Work item </w:t>
      </w:r>
      <w:r w:rsidR="008A76FD" w:rsidRPr="003254F4">
        <w:rPr>
          <w:szCs w:val="22"/>
        </w:rPr>
        <w:t>leadership</w:t>
      </w:r>
    </w:p>
    <w:p w14:paraId="54F71DB8" w14:textId="7B946FFE" w:rsidR="00B2528E" w:rsidRPr="003254F4" w:rsidRDefault="00B2528E" w:rsidP="0052360C">
      <w:pPr>
        <w:ind w:right="-99"/>
      </w:pPr>
      <w:r w:rsidRPr="003254F4">
        <w:t>CT</w:t>
      </w:r>
      <w:ins w:id="37" w:author="Anuj Sethi" w:date="2024-08-20T05:38:00Z" w16du:dateUtc="2024-08-20T09:38:00Z">
        <w:r w:rsidR="0022628C">
          <w:t>4</w:t>
        </w:r>
      </w:ins>
      <w:del w:id="38" w:author="Anuj Sethi" w:date="2024-08-20T05:38:00Z" w16du:dateUtc="2024-08-20T09:38:00Z">
        <w:r w:rsidRPr="003254F4" w:rsidDel="0022628C">
          <w:delText>1</w:delText>
        </w:r>
      </w:del>
    </w:p>
    <w:p w14:paraId="1FA20634" w14:textId="77777777" w:rsidR="00174617" w:rsidRPr="002C1E36" w:rsidRDefault="00174617" w:rsidP="0031354F">
      <w:pPr>
        <w:pStyle w:val="Heading1"/>
      </w:pPr>
      <w:r w:rsidRPr="002C1E36">
        <w:t>8</w:t>
      </w:r>
      <w:r w:rsidRPr="002C1E36">
        <w:tab/>
        <w:t xml:space="preserve">Aspects that </w:t>
      </w:r>
      <w:r w:rsidRPr="003254F4">
        <w:rPr>
          <w:szCs w:val="22"/>
        </w:rPr>
        <w:t>involve</w:t>
      </w:r>
      <w:r w:rsidRPr="002C1E36">
        <w:t xml:space="preserve"> other WGs</w:t>
      </w:r>
    </w:p>
    <w:p w14:paraId="3D11F0AF" w14:textId="2548D2BA" w:rsidR="00B2528E" w:rsidRPr="00C56E6C" w:rsidRDefault="00C44382" w:rsidP="0052360C">
      <w:pPr>
        <w:ind w:right="-99"/>
        <w:rPr>
          <w:lang w:val="en-US"/>
        </w:rPr>
      </w:pPr>
      <w:r>
        <w:t>SA3 for security aspects.</w:t>
      </w:r>
    </w:p>
    <w:p w14:paraId="6C219598" w14:textId="77777777" w:rsidR="008A76FD" w:rsidRPr="002C1E36" w:rsidRDefault="00872B3B" w:rsidP="0031354F">
      <w:pPr>
        <w:pStyle w:val="Heading1"/>
      </w:pPr>
      <w:r w:rsidRPr="002C1E36">
        <w:t>9</w:t>
      </w:r>
      <w:r w:rsidR="009870A7" w:rsidRPr="002C1E36">
        <w:tab/>
      </w:r>
      <w:r w:rsidR="008A76FD" w:rsidRPr="002C1E36">
        <w:t xml:space="preserve">Supporting </w:t>
      </w:r>
      <w:r w:rsidR="00C57C50" w:rsidRPr="002C1E36">
        <w:t>Individual Members</w:t>
      </w:r>
    </w:p>
    <w:tbl>
      <w:tblPr>
        <w:tblW w:w="2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</w:tblGrid>
      <w:tr w:rsidR="00557B2E" w:rsidRPr="002C1E36" w14:paraId="782E43E6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E0E0E0"/>
          </w:tcPr>
          <w:p w14:paraId="1E427FD1" w14:textId="77777777" w:rsidR="00557B2E" w:rsidRPr="002C1E36" w:rsidRDefault="00557B2E" w:rsidP="001C5C86">
            <w:pPr>
              <w:pStyle w:val="TAH"/>
              <w:rPr>
                <w:rFonts w:cs="Arial"/>
              </w:rPr>
            </w:pPr>
            <w:r w:rsidRPr="002C1E36">
              <w:rPr>
                <w:rFonts w:cs="Arial"/>
              </w:rPr>
              <w:t>Supporting IM name</w:t>
            </w:r>
          </w:p>
        </w:tc>
      </w:tr>
      <w:tr w:rsidR="00557B2E" w:rsidRPr="002C1E36" w14:paraId="04B11EB2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21EFB9A1" w14:textId="2B52DD6E" w:rsidR="00557B2E" w:rsidRPr="002C1E36" w:rsidRDefault="00B2528E" w:rsidP="001C5C86">
            <w:pPr>
              <w:pStyle w:val="TAL"/>
              <w:rPr>
                <w:rFonts w:cs="Arial"/>
              </w:rPr>
            </w:pPr>
            <w:r w:rsidRPr="002C1E36">
              <w:rPr>
                <w:rFonts w:cs="Arial"/>
              </w:rPr>
              <w:t>InterDigital</w:t>
            </w:r>
            <w:r w:rsidR="00AC555A">
              <w:rPr>
                <w:rFonts w:cs="Arial"/>
              </w:rPr>
              <w:t xml:space="preserve"> Inc.</w:t>
            </w:r>
          </w:p>
        </w:tc>
      </w:tr>
      <w:tr w:rsidR="00B82AD6" w:rsidRPr="002C1E36" w14:paraId="277FE61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19F357E7" w14:textId="7308E9F2" w:rsidR="00B82AD6" w:rsidRPr="002C1E36" w:rsidRDefault="00C36676" w:rsidP="00B82AD6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Huawei</w:t>
            </w:r>
          </w:p>
        </w:tc>
      </w:tr>
      <w:tr w:rsidR="00B82AD6" w:rsidRPr="002C1E36" w14:paraId="740BFA5B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70AB3B39" w14:textId="28A93169" w:rsidR="00B82AD6" w:rsidRPr="002C1E36" w:rsidRDefault="00C36676" w:rsidP="00B82AD6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HiSilicon</w:t>
            </w:r>
          </w:p>
        </w:tc>
      </w:tr>
      <w:tr w:rsidR="0048267C" w:rsidRPr="002C1E36" w14:paraId="623D251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0A90709E" w14:textId="243DCA0F" w:rsidR="0048267C" w:rsidRPr="002C1E36" w:rsidRDefault="00247BFC" w:rsidP="001C5C86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Vodafone</w:t>
            </w:r>
          </w:p>
        </w:tc>
      </w:tr>
      <w:tr w:rsidR="001E5494" w:rsidRPr="002C1E36" w14:paraId="529FDB3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EC55021" w14:textId="7FF27D22" w:rsidR="001E5494" w:rsidRPr="002C1E36" w:rsidRDefault="00242D9B" w:rsidP="001E5494">
            <w:pPr>
              <w:pStyle w:val="TAL"/>
              <w:rPr>
                <w:rFonts w:cs="Arial"/>
              </w:rPr>
            </w:pPr>
            <w:r w:rsidRPr="001E5ABC">
              <w:t>LG Electronics</w:t>
            </w:r>
          </w:p>
        </w:tc>
      </w:tr>
      <w:tr w:rsidR="001E5494" w:rsidRPr="002C1E36" w14:paraId="6F9C5B33" w14:textId="77777777" w:rsidTr="00391BB4">
        <w:trPr>
          <w:trHeight w:val="300"/>
          <w:jc w:val="center"/>
        </w:trPr>
        <w:tc>
          <w:tcPr>
            <w:tcW w:w="0" w:type="auto"/>
            <w:shd w:val="clear" w:color="auto" w:fill="auto"/>
          </w:tcPr>
          <w:p w14:paraId="59AA26B9" w14:textId="5DBBB1FB" w:rsidR="001E5494" w:rsidRPr="002C1E36" w:rsidRDefault="007F2704" w:rsidP="001E5494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vivo</w:t>
            </w:r>
          </w:p>
        </w:tc>
      </w:tr>
      <w:tr w:rsidR="001E5494" w:rsidRPr="002C1E36" w14:paraId="5D4A11D0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64279348" w14:textId="41F77E48" w:rsidR="001E5494" w:rsidRDefault="00121F33" w:rsidP="001E5494">
            <w:pPr>
              <w:pStyle w:val="TAL"/>
            </w:pPr>
            <w:r>
              <w:t>CATT</w:t>
            </w:r>
          </w:p>
        </w:tc>
      </w:tr>
      <w:tr w:rsidR="001E5494" w:rsidRPr="002C1E36" w14:paraId="32140B9A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42532A0" w14:textId="2A8790CF" w:rsidR="001E5494" w:rsidRDefault="002506FB" w:rsidP="001E5494">
            <w:pPr>
              <w:pStyle w:val="TAL"/>
            </w:pPr>
            <w:r>
              <w:t>Lenovo</w:t>
            </w:r>
          </w:p>
        </w:tc>
      </w:tr>
      <w:tr w:rsidR="008334CF" w:rsidRPr="002C1E36" w14:paraId="0CD3BF7D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468F91A8" w14:textId="6B097574" w:rsidR="008334CF" w:rsidRDefault="00A50619" w:rsidP="001E5494">
            <w:pPr>
              <w:pStyle w:val="TAL"/>
            </w:pPr>
            <w:r>
              <w:t>ZTE</w:t>
            </w:r>
          </w:p>
        </w:tc>
      </w:tr>
      <w:tr w:rsidR="001A2292" w:rsidRPr="002C1E36" w14:paraId="5A9B51C9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7309D0C7" w14:textId="671BDA89" w:rsidR="001A2292" w:rsidRDefault="00256182" w:rsidP="001E5494">
            <w:pPr>
              <w:pStyle w:val="TAL"/>
            </w:pPr>
            <w:ins w:id="39" w:author="Anuj Sethi" w:date="2024-08-19T06:19:00Z" w16du:dateUtc="2024-08-19T10:19:00Z">
              <w:r>
                <w:t>Apple</w:t>
              </w:r>
            </w:ins>
          </w:p>
        </w:tc>
      </w:tr>
      <w:tr w:rsidR="00FD4AAC" w:rsidRPr="002C1E36" w14:paraId="6FB032D3" w14:textId="77777777" w:rsidTr="00391BB4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14:paraId="51100C2E" w14:textId="5469E5C3" w:rsidR="00FD4AAC" w:rsidRDefault="004B46E1" w:rsidP="001E5494">
            <w:pPr>
              <w:pStyle w:val="TAL"/>
            </w:pPr>
            <w:ins w:id="40" w:author="Anuj Sethi" w:date="2024-08-20T08:35:00Z" w16du:dateUtc="2024-08-20T12:35:00Z">
              <w:r>
                <w:t>AT&amp;T</w:t>
              </w:r>
            </w:ins>
          </w:p>
        </w:tc>
      </w:tr>
      <w:tr w:rsidR="004B46E1" w:rsidRPr="002C1E36" w14:paraId="5119D5D8" w14:textId="77777777" w:rsidTr="00391BB4">
        <w:trPr>
          <w:trHeight w:val="286"/>
          <w:jc w:val="center"/>
          <w:ins w:id="41" w:author="Anuj Sethi" w:date="2024-08-20T08:35:00Z" w16du:dateUtc="2024-08-20T12:35:00Z"/>
        </w:trPr>
        <w:tc>
          <w:tcPr>
            <w:tcW w:w="0" w:type="auto"/>
            <w:shd w:val="clear" w:color="auto" w:fill="auto"/>
          </w:tcPr>
          <w:p w14:paraId="301FDACE" w14:textId="77777777" w:rsidR="004B46E1" w:rsidRDefault="004B46E1" w:rsidP="001E5494">
            <w:pPr>
              <w:pStyle w:val="TAL"/>
              <w:rPr>
                <w:ins w:id="42" w:author="Anuj Sethi" w:date="2024-08-20T08:35:00Z" w16du:dateUtc="2024-08-20T12:35:00Z"/>
              </w:rPr>
            </w:pPr>
          </w:p>
        </w:tc>
      </w:tr>
    </w:tbl>
    <w:p w14:paraId="4A53A4E5" w14:textId="05E9BC30" w:rsidR="00FC1EE9" w:rsidRPr="002C1E36" w:rsidRDefault="00FC1EE9" w:rsidP="00FC1EE9">
      <w:pPr>
        <w:tabs>
          <w:tab w:val="left" w:pos="1215"/>
        </w:tabs>
        <w:rPr>
          <w:rFonts w:ascii="Arial" w:hAnsi="Arial" w:cs="Arial"/>
        </w:rPr>
      </w:pPr>
      <w:r w:rsidRPr="002C1E36">
        <w:rPr>
          <w:rFonts w:ascii="Arial" w:hAnsi="Arial" w:cs="Arial"/>
        </w:rPr>
        <w:tab/>
      </w:r>
    </w:p>
    <w:sectPr w:rsidR="00FC1EE9" w:rsidRPr="002C1E36" w:rsidSect="0055700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75062" w14:textId="77777777" w:rsidR="007F0A0D" w:rsidRDefault="007F0A0D">
      <w:r>
        <w:separator/>
      </w:r>
    </w:p>
  </w:endnote>
  <w:endnote w:type="continuationSeparator" w:id="0">
    <w:p w14:paraId="1750F74B" w14:textId="77777777" w:rsidR="007F0A0D" w:rsidRDefault="007F0A0D">
      <w:r>
        <w:continuationSeparator/>
      </w:r>
    </w:p>
  </w:endnote>
  <w:endnote w:type="continuationNotice" w:id="1">
    <w:p w14:paraId="60FFAC01" w14:textId="77777777" w:rsidR="007F0A0D" w:rsidRDefault="007F0A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3EF48" w14:textId="77777777" w:rsidR="007F0A0D" w:rsidRDefault="007F0A0D">
      <w:r>
        <w:separator/>
      </w:r>
    </w:p>
  </w:footnote>
  <w:footnote w:type="continuationSeparator" w:id="0">
    <w:p w14:paraId="36077A8D" w14:textId="77777777" w:rsidR="007F0A0D" w:rsidRDefault="007F0A0D">
      <w:r>
        <w:continuationSeparator/>
      </w:r>
    </w:p>
  </w:footnote>
  <w:footnote w:type="continuationNotice" w:id="1">
    <w:p w14:paraId="7621CCEF" w14:textId="77777777" w:rsidR="007F0A0D" w:rsidRDefault="007F0A0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63BB6"/>
    <w:multiLevelType w:val="hybridMultilevel"/>
    <w:tmpl w:val="F9CEDE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3F6D"/>
    <w:multiLevelType w:val="hybridMultilevel"/>
    <w:tmpl w:val="1882B4CE"/>
    <w:lvl w:ilvl="0" w:tplc="42225C72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7620C7"/>
    <w:multiLevelType w:val="hybridMultilevel"/>
    <w:tmpl w:val="49C0C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600E7"/>
    <w:multiLevelType w:val="hybridMultilevel"/>
    <w:tmpl w:val="BC269280"/>
    <w:lvl w:ilvl="0" w:tplc="453C9AD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B4F5644"/>
    <w:multiLevelType w:val="hybridMultilevel"/>
    <w:tmpl w:val="3B849D76"/>
    <w:lvl w:ilvl="0" w:tplc="823468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D5654B"/>
    <w:multiLevelType w:val="hybridMultilevel"/>
    <w:tmpl w:val="409CF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921"/>
    <w:multiLevelType w:val="hybridMultilevel"/>
    <w:tmpl w:val="73D0529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81F6583"/>
    <w:multiLevelType w:val="hybridMultilevel"/>
    <w:tmpl w:val="3FA4CD78"/>
    <w:lvl w:ilvl="0" w:tplc="C590C3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5E966BE6"/>
    <w:multiLevelType w:val="hybridMultilevel"/>
    <w:tmpl w:val="6B703126"/>
    <w:lvl w:ilvl="0" w:tplc="E8047F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D55D4B"/>
    <w:multiLevelType w:val="hybridMultilevel"/>
    <w:tmpl w:val="9D2AF8EE"/>
    <w:lvl w:ilvl="0" w:tplc="36CEF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AF7442"/>
    <w:multiLevelType w:val="hybridMultilevel"/>
    <w:tmpl w:val="CA5812E4"/>
    <w:lvl w:ilvl="0" w:tplc="0BF070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F6A6E"/>
    <w:multiLevelType w:val="hybridMultilevel"/>
    <w:tmpl w:val="9DAEABF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363E1"/>
    <w:multiLevelType w:val="hybridMultilevel"/>
    <w:tmpl w:val="78DC234E"/>
    <w:lvl w:ilvl="0" w:tplc="3E98B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D83807"/>
    <w:multiLevelType w:val="hybridMultilevel"/>
    <w:tmpl w:val="3FCA7CD0"/>
    <w:lvl w:ilvl="0" w:tplc="01EC2B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BC03D18"/>
    <w:multiLevelType w:val="hybridMultilevel"/>
    <w:tmpl w:val="195AE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590081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21335867">
    <w:abstractNumId w:val="12"/>
  </w:num>
  <w:num w:numId="3" w16cid:durableId="964585535">
    <w:abstractNumId w:val="10"/>
  </w:num>
  <w:num w:numId="4" w16cid:durableId="1500659820">
    <w:abstractNumId w:val="6"/>
  </w:num>
  <w:num w:numId="5" w16cid:durableId="1521048322">
    <w:abstractNumId w:val="21"/>
  </w:num>
  <w:num w:numId="6" w16cid:durableId="567570881">
    <w:abstractNumId w:val="17"/>
  </w:num>
  <w:num w:numId="7" w16cid:durableId="1174110195">
    <w:abstractNumId w:val="2"/>
  </w:num>
  <w:num w:numId="8" w16cid:durableId="1222786357">
    <w:abstractNumId w:val="15"/>
  </w:num>
  <w:num w:numId="9" w16cid:durableId="1617561114">
    <w:abstractNumId w:val="16"/>
  </w:num>
  <w:num w:numId="10" w16cid:durableId="1234966502">
    <w:abstractNumId w:val="9"/>
  </w:num>
  <w:num w:numId="11" w16cid:durableId="1676885029">
    <w:abstractNumId w:val="8"/>
  </w:num>
  <w:num w:numId="12" w16cid:durableId="652023608">
    <w:abstractNumId w:val="11"/>
  </w:num>
  <w:num w:numId="13" w16cid:durableId="633029050">
    <w:abstractNumId w:val="18"/>
  </w:num>
  <w:num w:numId="14" w16cid:durableId="1654606327">
    <w:abstractNumId w:val="14"/>
  </w:num>
  <w:num w:numId="15" w16cid:durableId="1920284061">
    <w:abstractNumId w:val="7"/>
  </w:num>
  <w:num w:numId="16" w16cid:durableId="2006325572">
    <w:abstractNumId w:val="19"/>
  </w:num>
  <w:num w:numId="17" w16cid:durableId="982075320">
    <w:abstractNumId w:val="5"/>
  </w:num>
  <w:num w:numId="18" w16cid:durableId="614601793">
    <w:abstractNumId w:val="4"/>
  </w:num>
  <w:num w:numId="19" w16cid:durableId="1513301784">
    <w:abstractNumId w:val="13"/>
  </w:num>
  <w:num w:numId="20" w16cid:durableId="1251961055">
    <w:abstractNumId w:val="1"/>
  </w:num>
  <w:num w:numId="21" w16cid:durableId="509099139">
    <w:abstractNumId w:val="3"/>
  </w:num>
  <w:num w:numId="22" w16cid:durableId="157974623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uj Sethi">
    <w15:presenceInfo w15:providerId="None" w15:userId="Anuj Se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0B09"/>
    <w:rsid w:val="00011074"/>
    <w:rsid w:val="0001181D"/>
    <w:rsid w:val="0001220A"/>
    <w:rsid w:val="000132D1"/>
    <w:rsid w:val="00014080"/>
    <w:rsid w:val="000205C5"/>
    <w:rsid w:val="00025316"/>
    <w:rsid w:val="00030C54"/>
    <w:rsid w:val="00037C06"/>
    <w:rsid w:val="00042F8E"/>
    <w:rsid w:val="0004365E"/>
    <w:rsid w:val="00044DAE"/>
    <w:rsid w:val="000450BC"/>
    <w:rsid w:val="00052BF8"/>
    <w:rsid w:val="000565AB"/>
    <w:rsid w:val="00057116"/>
    <w:rsid w:val="00064CB2"/>
    <w:rsid w:val="00066954"/>
    <w:rsid w:val="00067741"/>
    <w:rsid w:val="00072A56"/>
    <w:rsid w:val="00082CCB"/>
    <w:rsid w:val="00084703"/>
    <w:rsid w:val="00084902"/>
    <w:rsid w:val="000A26D2"/>
    <w:rsid w:val="000A3125"/>
    <w:rsid w:val="000B0519"/>
    <w:rsid w:val="000B1ABD"/>
    <w:rsid w:val="000B56C5"/>
    <w:rsid w:val="000B5EDF"/>
    <w:rsid w:val="000B61FD"/>
    <w:rsid w:val="000C09A9"/>
    <w:rsid w:val="000C0BF7"/>
    <w:rsid w:val="000C1866"/>
    <w:rsid w:val="000C54B7"/>
    <w:rsid w:val="000C5FE3"/>
    <w:rsid w:val="000C66B8"/>
    <w:rsid w:val="000C73E9"/>
    <w:rsid w:val="000D03B4"/>
    <w:rsid w:val="000D0590"/>
    <w:rsid w:val="000D122A"/>
    <w:rsid w:val="000D12B3"/>
    <w:rsid w:val="000E55AD"/>
    <w:rsid w:val="000E630D"/>
    <w:rsid w:val="000F2893"/>
    <w:rsid w:val="000F2946"/>
    <w:rsid w:val="000F4808"/>
    <w:rsid w:val="001001BD"/>
    <w:rsid w:val="00102222"/>
    <w:rsid w:val="00120541"/>
    <w:rsid w:val="001211F3"/>
    <w:rsid w:val="00121F33"/>
    <w:rsid w:val="00127B5D"/>
    <w:rsid w:val="0013232A"/>
    <w:rsid w:val="00136727"/>
    <w:rsid w:val="00141182"/>
    <w:rsid w:val="00151A3D"/>
    <w:rsid w:val="00152861"/>
    <w:rsid w:val="0015381F"/>
    <w:rsid w:val="00170FEC"/>
    <w:rsid w:val="00171AA6"/>
    <w:rsid w:val="00173998"/>
    <w:rsid w:val="00174617"/>
    <w:rsid w:val="001759A7"/>
    <w:rsid w:val="001813BE"/>
    <w:rsid w:val="001932CA"/>
    <w:rsid w:val="0019436E"/>
    <w:rsid w:val="001A19CC"/>
    <w:rsid w:val="001A2292"/>
    <w:rsid w:val="001A4192"/>
    <w:rsid w:val="001A6908"/>
    <w:rsid w:val="001B0A32"/>
    <w:rsid w:val="001B77A3"/>
    <w:rsid w:val="001B7CD0"/>
    <w:rsid w:val="001C465F"/>
    <w:rsid w:val="001C5C86"/>
    <w:rsid w:val="001C718D"/>
    <w:rsid w:val="001D4186"/>
    <w:rsid w:val="001D56BA"/>
    <w:rsid w:val="001D6E0F"/>
    <w:rsid w:val="001E14C4"/>
    <w:rsid w:val="001E5494"/>
    <w:rsid w:val="001E550C"/>
    <w:rsid w:val="001E5E43"/>
    <w:rsid w:val="001F7EB4"/>
    <w:rsid w:val="002000C2"/>
    <w:rsid w:val="002016FA"/>
    <w:rsid w:val="002034E1"/>
    <w:rsid w:val="00205F25"/>
    <w:rsid w:val="00217CA3"/>
    <w:rsid w:val="0022043D"/>
    <w:rsid w:val="00221B1E"/>
    <w:rsid w:val="00225E6E"/>
    <w:rsid w:val="0022628C"/>
    <w:rsid w:val="00240DCD"/>
    <w:rsid w:val="00242D9B"/>
    <w:rsid w:val="0024786B"/>
    <w:rsid w:val="00247BFC"/>
    <w:rsid w:val="002506FB"/>
    <w:rsid w:val="00251D80"/>
    <w:rsid w:val="00254FB5"/>
    <w:rsid w:val="00255E79"/>
    <w:rsid w:val="00256182"/>
    <w:rsid w:val="002640E5"/>
    <w:rsid w:val="0026436F"/>
    <w:rsid w:val="0026606E"/>
    <w:rsid w:val="00273E33"/>
    <w:rsid w:val="00276403"/>
    <w:rsid w:val="00293C7D"/>
    <w:rsid w:val="00293FD6"/>
    <w:rsid w:val="00294333"/>
    <w:rsid w:val="002968F8"/>
    <w:rsid w:val="002970DE"/>
    <w:rsid w:val="002A632E"/>
    <w:rsid w:val="002C1C50"/>
    <w:rsid w:val="002C1E36"/>
    <w:rsid w:val="002C3A23"/>
    <w:rsid w:val="002D0D2F"/>
    <w:rsid w:val="002E2C18"/>
    <w:rsid w:val="002E6A7D"/>
    <w:rsid w:val="002E7A9E"/>
    <w:rsid w:val="002F1406"/>
    <w:rsid w:val="002F2AE6"/>
    <w:rsid w:val="002F3C41"/>
    <w:rsid w:val="002F6661"/>
    <w:rsid w:val="002F6C5C"/>
    <w:rsid w:val="0030045C"/>
    <w:rsid w:val="003049A2"/>
    <w:rsid w:val="00312D4E"/>
    <w:rsid w:val="0031354F"/>
    <w:rsid w:val="00316244"/>
    <w:rsid w:val="003205AD"/>
    <w:rsid w:val="003254F4"/>
    <w:rsid w:val="0033027D"/>
    <w:rsid w:val="00333BA8"/>
    <w:rsid w:val="00335FB2"/>
    <w:rsid w:val="00344158"/>
    <w:rsid w:val="00344957"/>
    <w:rsid w:val="00346D81"/>
    <w:rsid w:val="00347B74"/>
    <w:rsid w:val="00355185"/>
    <w:rsid w:val="00355CB6"/>
    <w:rsid w:val="003632DE"/>
    <w:rsid w:val="00366257"/>
    <w:rsid w:val="00367787"/>
    <w:rsid w:val="00371DC3"/>
    <w:rsid w:val="00373528"/>
    <w:rsid w:val="00374AE4"/>
    <w:rsid w:val="0038516D"/>
    <w:rsid w:val="003869D7"/>
    <w:rsid w:val="0038788E"/>
    <w:rsid w:val="00390261"/>
    <w:rsid w:val="00391BB4"/>
    <w:rsid w:val="00392D48"/>
    <w:rsid w:val="00394E89"/>
    <w:rsid w:val="003A08AA"/>
    <w:rsid w:val="003A1EB0"/>
    <w:rsid w:val="003B02CA"/>
    <w:rsid w:val="003B0D0E"/>
    <w:rsid w:val="003B331C"/>
    <w:rsid w:val="003B53C8"/>
    <w:rsid w:val="003B7BDD"/>
    <w:rsid w:val="003C0F14"/>
    <w:rsid w:val="003C2DA6"/>
    <w:rsid w:val="003C6DA6"/>
    <w:rsid w:val="003D2781"/>
    <w:rsid w:val="003D62A9"/>
    <w:rsid w:val="003E3881"/>
    <w:rsid w:val="003F04C7"/>
    <w:rsid w:val="003F195B"/>
    <w:rsid w:val="003F268E"/>
    <w:rsid w:val="003F27C5"/>
    <w:rsid w:val="003F7142"/>
    <w:rsid w:val="003F7B3D"/>
    <w:rsid w:val="00401A86"/>
    <w:rsid w:val="00411698"/>
    <w:rsid w:val="00414164"/>
    <w:rsid w:val="00416573"/>
    <w:rsid w:val="0041789B"/>
    <w:rsid w:val="004260A5"/>
    <w:rsid w:val="00427475"/>
    <w:rsid w:val="00432283"/>
    <w:rsid w:val="0043745F"/>
    <w:rsid w:val="00437532"/>
    <w:rsid w:val="00437F58"/>
    <w:rsid w:val="0044029F"/>
    <w:rsid w:val="00440BC9"/>
    <w:rsid w:val="00440D8F"/>
    <w:rsid w:val="00444034"/>
    <w:rsid w:val="004474A3"/>
    <w:rsid w:val="00454609"/>
    <w:rsid w:val="00454EE9"/>
    <w:rsid w:val="00455DE4"/>
    <w:rsid w:val="00455EC0"/>
    <w:rsid w:val="0048267C"/>
    <w:rsid w:val="004876B9"/>
    <w:rsid w:val="00491901"/>
    <w:rsid w:val="00493A79"/>
    <w:rsid w:val="00495840"/>
    <w:rsid w:val="004A40BE"/>
    <w:rsid w:val="004A6A60"/>
    <w:rsid w:val="004B46E1"/>
    <w:rsid w:val="004B4D7F"/>
    <w:rsid w:val="004B5C52"/>
    <w:rsid w:val="004B685C"/>
    <w:rsid w:val="004C634D"/>
    <w:rsid w:val="004D24A6"/>
    <w:rsid w:val="004D24B9"/>
    <w:rsid w:val="004D3259"/>
    <w:rsid w:val="004D6B20"/>
    <w:rsid w:val="004E2CE2"/>
    <w:rsid w:val="004E5172"/>
    <w:rsid w:val="004E6F8A"/>
    <w:rsid w:val="004F2DAF"/>
    <w:rsid w:val="004F5F00"/>
    <w:rsid w:val="004F6D83"/>
    <w:rsid w:val="00502CD2"/>
    <w:rsid w:val="0050324E"/>
    <w:rsid w:val="005041FF"/>
    <w:rsid w:val="00504E33"/>
    <w:rsid w:val="00513A46"/>
    <w:rsid w:val="00517CAA"/>
    <w:rsid w:val="0052360C"/>
    <w:rsid w:val="00526A80"/>
    <w:rsid w:val="00534175"/>
    <w:rsid w:val="0053558D"/>
    <w:rsid w:val="00544B75"/>
    <w:rsid w:val="00551B56"/>
    <w:rsid w:val="0055216E"/>
    <w:rsid w:val="00552C2C"/>
    <w:rsid w:val="00552F1B"/>
    <w:rsid w:val="005543DD"/>
    <w:rsid w:val="005555B7"/>
    <w:rsid w:val="00556033"/>
    <w:rsid w:val="005562A8"/>
    <w:rsid w:val="00557008"/>
    <w:rsid w:val="005573BB"/>
    <w:rsid w:val="00557B2E"/>
    <w:rsid w:val="00561267"/>
    <w:rsid w:val="00571E3F"/>
    <w:rsid w:val="00574059"/>
    <w:rsid w:val="00580045"/>
    <w:rsid w:val="005826D6"/>
    <w:rsid w:val="00584164"/>
    <w:rsid w:val="00586951"/>
    <w:rsid w:val="00590087"/>
    <w:rsid w:val="005946A9"/>
    <w:rsid w:val="005947A8"/>
    <w:rsid w:val="005A032D"/>
    <w:rsid w:val="005B0211"/>
    <w:rsid w:val="005B34E5"/>
    <w:rsid w:val="005B3E3C"/>
    <w:rsid w:val="005C29F7"/>
    <w:rsid w:val="005C4278"/>
    <w:rsid w:val="005C4D41"/>
    <w:rsid w:val="005C4F58"/>
    <w:rsid w:val="005C5E8D"/>
    <w:rsid w:val="005C78F2"/>
    <w:rsid w:val="005D057C"/>
    <w:rsid w:val="005D3CF7"/>
    <w:rsid w:val="005D3FEC"/>
    <w:rsid w:val="005D44BE"/>
    <w:rsid w:val="005E088B"/>
    <w:rsid w:val="005E1161"/>
    <w:rsid w:val="005E5A56"/>
    <w:rsid w:val="005F0A0C"/>
    <w:rsid w:val="005F5927"/>
    <w:rsid w:val="005F7BFA"/>
    <w:rsid w:val="00603D66"/>
    <w:rsid w:val="00606C0B"/>
    <w:rsid w:val="00607F8F"/>
    <w:rsid w:val="00611EC4"/>
    <w:rsid w:val="00612542"/>
    <w:rsid w:val="006146D2"/>
    <w:rsid w:val="0061566A"/>
    <w:rsid w:val="00616A4C"/>
    <w:rsid w:val="00620B3F"/>
    <w:rsid w:val="006239E7"/>
    <w:rsid w:val="006254C4"/>
    <w:rsid w:val="00630205"/>
    <w:rsid w:val="006323BE"/>
    <w:rsid w:val="006418C6"/>
    <w:rsid w:val="00641ED8"/>
    <w:rsid w:val="00642ED1"/>
    <w:rsid w:val="006475A7"/>
    <w:rsid w:val="006521DF"/>
    <w:rsid w:val="00654893"/>
    <w:rsid w:val="006603B0"/>
    <w:rsid w:val="006633A4"/>
    <w:rsid w:val="00671806"/>
    <w:rsid w:val="00671BBB"/>
    <w:rsid w:val="00682237"/>
    <w:rsid w:val="00684164"/>
    <w:rsid w:val="006841E1"/>
    <w:rsid w:val="00686B62"/>
    <w:rsid w:val="00686D7E"/>
    <w:rsid w:val="00690AC7"/>
    <w:rsid w:val="00694CA3"/>
    <w:rsid w:val="006A0EF8"/>
    <w:rsid w:val="006A45BA"/>
    <w:rsid w:val="006A491F"/>
    <w:rsid w:val="006B4280"/>
    <w:rsid w:val="006B4B1C"/>
    <w:rsid w:val="006B5D9B"/>
    <w:rsid w:val="006C21F2"/>
    <w:rsid w:val="006C4991"/>
    <w:rsid w:val="006D54CE"/>
    <w:rsid w:val="006E0F19"/>
    <w:rsid w:val="006E1FDA"/>
    <w:rsid w:val="006E54DB"/>
    <w:rsid w:val="006E5E87"/>
    <w:rsid w:val="006F4998"/>
    <w:rsid w:val="00706A1A"/>
    <w:rsid w:val="00707673"/>
    <w:rsid w:val="007162BE"/>
    <w:rsid w:val="00722267"/>
    <w:rsid w:val="00731E18"/>
    <w:rsid w:val="00734902"/>
    <w:rsid w:val="00746F46"/>
    <w:rsid w:val="0075252A"/>
    <w:rsid w:val="00764B84"/>
    <w:rsid w:val="00765028"/>
    <w:rsid w:val="00765DCF"/>
    <w:rsid w:val="007670F5"/>
    <w:rsid w:val="007779D8"/>
    <w:rsid w:val="0078034D"/>
    <w:rsid w:val="007806B4"/>
    <w:rsid w:val="007816F8"/>
    <w:rsid w:val="00787076"/>
    <w:rsid w:val="00790BCC"/>
    <w:rsid w:val="007911DD"/>
    <w:rsid w:val="007934AA"/>
    <w:rsid w:val="00795CEE"/>
    <w:rsid w:val="00796F94"/>
    <w:rsid w:val="007974F5"/>
    <w:rsid w:val="007A3A66"/>
    <w:rsid w:val="007A5AA5"/>
    <w:rsid w:val="007A6136"/>
    <w:rsid w:val="007B0F49"/>
    <w:rsid w:val="007B30C6"/>
    <w:rsid w:val="007C03EC"/>
    <w:rsid w:val="007C36EE"/>
    <w:rsid w:val="007C7E14"/>
    <w:rsid w:val="007D03D2"/>
    <w:rsid w:val="007D1AB2"/>
    <w:rsid w:val="007D36CF"/>
    <w:rsid w:val="007E5798"/>
    <w:rsid w:val="007F0A0D"/>
    <w:rsid w:val="007F2704"/>
    <w:rsid w:val="007F522E"/>
    <w:rsid w:val="007F55F5"/>
    <w:rsid w:val="007F7361"/>
    <w:rsid w:val="007F7421"/>
    <w:rsid w:val="00801F7F"/>
    <w:rsid w:val="00805999"/>
    <w:rsid w:val="00813BD9"/>
    <w:rsid w:val="00813C1F"/>
    <w:rsid w:val="008145E1"/>
    <w:rsid w:val="008303C6"/>
    <w:rsid w:val="008334CF"/>
    <w:rsid w:val="00833920"/>
    <w:rsid w:val="00834A34"/>
    <w:rsid w:val="00834A60"/>
    <w:rsid w:val="00843245"/>
    <w:rsid w:val="00843BE2"/>
    <w:rsid w:val="00843D39"/>
    <w:rsid w:val="008555A1"/>
    <w:rsid w:val="00863E89"/>
    <w:rsid w:val="00872B3B"/>
    <w:rsid w:val="00872C3A"/>
    <w:rsid w:val="00874025"/>
    <w:rsid w:val="008761EE"/>
    <w:rsid w:val="00882094"/>
    <w:rsid w:val="0088222A"/>
    <w:rsid w:val="008835FC"/>
    <w:rsid w:val="008901F6"/>
    <w:rsid w:val="00896C03"/>
    <w:rsid w:val="008A06A5"/>
    <w:rsid w:val="008A0B8E"/>
    <w:rsid w:val="008A495D"/>
    <w:rsid w:val="008A76FD"/>
    <w:rsid w:val="008B0AA0"/>
    <w:rsid w:val="008B114B"/>
    <w:rsid w:val="008B2D09"/>
    <w:rsid w:val="008B519F"/>
    <w:rsid w:val="008B6989"/>
    <w:rsid w:val="008C0E78"/>
    <w:rsid w:val="008C1CF1"/>
    <w:rsid w:val="008C2235"/>
    <w:rsid w:val="008C537F"/>
    <w:rsid w:val="008D2796"/>
    <w:rsid w:val="008D658B"/>
    <w:rsid w:val="008E2A18"/>
    <w:rsid w:val="008E2C91"/>
    <w:rsid w:val="008E577A"/>
    <w:rsid w:val="008F6FE9"/>
    <w:rsid w:val="00911DD7"/>
    <w:rsid w:val="00913D80"/>
    <w:rsid w:val="009225D9"/>
    <w:rsid w:val="00922FCB"/>
    <w:rsid w:val="009241CA"/>
    <w:rsid w:val="009347D9"/>
    <w:rsid w:val="00935CB0"/>
    <w:rsid w:val="009367B2"/>
    <w:rsid w:val="009428A9"/>
    <w:rsid w:val="009437A2"/>
    <w:rsid w:val="00943C5D"/>
    <w:rsid w:val="00944B28"/>
    <w:rsid w:val="00945E74"/>
    <w:rsid w:val="00950C0D"/>
    <w:rsid w:val="00956EC6"/>
    <w:rsid w:val="00960511"/>
    <w:rsid w:val="00961183"/>
    <w:rsid w:val="00967838"/>
    <w:rsid w:val="00970C58"/>
    <w:rsid w:val="0097234C"/>
    <w:rsid w:val="00972978"/>
    <w:rsid w:val="00982CD6"/>
    <w:rsid w:val="0098308D"/>
    <w:rsid w:val="0098539B"/>
    <w:rsid w:val="00985B73"/>
    <w:rsid w:val="009870A7"/>
    <w:rsid w:val="00991261"/>
    <w:rsid w:val="00992266"/>
    <w:rsid w:val="00994A54"/>
    <w:rsid w:val="009A0B51"/>
    <w:rsid w:val="009A3BC4"/>
    <w:rsid w:val="009A4224"/>
    <w:rsid w:val="009A527F"/>
    <w:rsid w:val="009A6092"/>
    <w:rsid w:val="009A7CFC"/>
    <w:rsid w:val="009B1936"/>
    <w:rsid w:val="009B493F"/>
    <w:rsid w:val="009C2977"/>
    <w:rsid w:val="009C2DCC"/>
    <w:rsid w:val="009C7D38"/>
    <w:rsid w:val="009E2892"/>
    <w:rsid w:val="009E2AE4"/>
    <w:rsid w:val="009E60B9"/>
    <w:rsid w:val="009E6C21"/>
    <w:rsid w:val="009F1506"/>
    <w:rsid w:val="009F387F"/>
    <w:rsid w:val="009F6B79"/>
    <w:rsid w:val="009F7959"/>
    <w:rsid w:val="00A01CFF"/>
    <w:rsid w:val="00A10539"/>
    <w:rsid w:val="00A11D81"/>
    <w:rsid w:val="00A15763"/>
    <w:rsid w:val="00A223FC"/>
    <w:rsid w:val="00A226C6"/>
    <w:rsid w:val="00A234F0"/>
    <w:rsid w:val="00A27912"/>
    <w:rsid w:val="00A338A3"/>
    <w:rsid w:val="00A339CF"/>
    <w:rsid w:val="00A35110"/>
    <w:rsid w:val="00A36378"/>
    <w:rsid w:val="00A36A4F"/>
    <w:rsid w:val="00A40015"/>
    <w:rsid w:val="00A401CD"/>
    <w:rsid w:val="00A454B9"/>
    <w:rsid w:val="00A4647F"/>
    <w:rsid w:val="00A46ADD"/>
    <w:rsid w:val="00A47445"/>
    <w:rsid w:val="00A50619"/>
    <w:rsid w:val="00A565F0"/>
    <w:rsid w:val="00A610AB"/>
    <w:rsid w:val="00A631EA"/>
    <w:rsid w:val="00A6656B"/>
    <w:rsid w:val="00A6712B"/>
    <w:rsid w:val="00A70E1E"/>
    <w:rsid w:val="00A73257"/>
    <w:rsid w:val="00A816A1"/>
    <w:rsid w:val="00A9081F"/>
    <w:rsid w:val="00A9188C"/>
    <w:rsid w:val="00A92830"/>
    <w:rsid w:val="00A97002"/>
    <w:rsid w:val="00A97580"/>
    <w:rsid w:val="00A97A52"/>
    <w:rsid w:val="00AA0D6A"/>
    <w:rsid w:val="00AB086F"/>
    <w:rsid w:val="00AB4C88"/>
    <w:rsid w:val="00AB58BF"/>
    <w:rsid w:val="00AB5A8B"/>
    <w:rsid w:val="00AC3109"/>
    <w:rsid w:val="00AC555A"/>
    <w:rsid w:val="00AC5740"/>
    <w:rsid w:val="00AD0751"/>
    <w:rsid w:val="00AD77C4"/>
    <w:rsid w:val="00AE256A"/>
    <w:rsid w:val="00AE25BF"/>
    <w:rsid w:val="00AE4304"/>
    <w:rsid w:val="00AF0C13"/>
    <w:rsid w:val="00AF6305"/>
    <w:rsid w:val="00B03AF5"/>
    <w:rsid w:val="00B03C01"/>
    <w:rsid w:val="00B03E86"/>
    <w:rsid w:val="00B06D68"/>
    <w:rsid w:val="00B078D6"/>
    <w:rsid w:val="00B1248D"/>
    <w:rsid w:val="00B13FC4"/>
    <w:rsid w:val="00B14709"/>
    <w:rsid w:val="00B2528E"/>
    <w:rsid w:val="00B2743D"/>
    <w:rsid w:val="00B3015C"/>
    <w:rsid w:val="00B31F34"/>
    <w:rsid w:val="00B33AE5"/>
    <w:rsid w:val="00B344D8"/>
    <w:rsid w:val="00B345B9"/>
    <w:rsid w:val="00B368E4"/>
    <w:rsid w:val="00B5441B"/>
    <w:rsid w:val="00B5672F"/>
    <w:rsid w:val="00B567D1"/>
    <w:rsid w:val="00B61686"/>
    <w:rsid w:val="00B633EF"/>
    <w:rsid w:val="00B65B2A"/>
    <w:rsid w:val="00B65B73"/>
    <w:rsid w:val="00B672B4"/>
    <w:rsid w:val="00B67D3B"/>
    <w:rsid w:val="00B717ED"/>
    <w:rsid w:val="00B73B4C"/>
    <w:rsid w:val="00B73F75"/>
    <w:rsid w:val="00B75434"/>
    <w:rsid w:val="00B82AD6"/>
    <w:rsid w:val="00B8483E"/>
    <w:rsid w:val="00B946CD"/>
    <w:rsid w:val="00B96481"/>
    <w:rsid w:val="00BA3A53"/>
    <w:rsid w:val="00BA3C54"/>
    <w:rsid w:val="00BA3DCE"/>
    <w:rsid w:val="00BA4095"/>
    <w:rsid w:val="00BA5B43"/>
    <w:rsid w:val="00BA68F6"/>
    <w:rsid w:val="00BB1D62"/>
    <w:rsid w:val="00BB5EBF"/>
    <w:rsid w:val="00BB6A1D"/>
    <w:rsid w:val="00BC642A"/>
    <w:rsid w:val="00BD28B6"/>
    <w:rsid w:val="00BD5795"/>
    <w:rsid w:val="00BE392D"/>
    <w:rsid w:val="00BE76D8"/>
    <w:rsid w:val="00BF2C32"/>
    <w:rsid w:val="00BF2C5C"/>
    <w:rsid w:val="00BF7C9D"/>
    <w:rsid w:val="00C01E8C"/>
    <w:rsid w:val="00C02DF6"/>
    <w:rsid w:val="00C03E01"/>
    <w:rsid w:val="00C23582"/>
    <w:rsid w:val="00C2724D"/>
    <w:rsid w:val="00C27CA9"/>
    <w:rsid w:val="00C317E7"/>
    <w:rsid w:val="00C36676"/>
    <w:rsid w:val="00C36869"/>
    <w:rsid w:val="00C3799C"/>
    <w:rsid w:val="00C4305E"/>
    <w:rsid w:val="00C43D1E"/>
    <w:rsid w:val="00C44336"/>
    <w:rsid w:val="00C44382"/>
    <w:rsid w:val="00C4581E"/>
    <w:rsid w:val="00C50F7C"/>
    <w:rsid w:val="00C51704"/>
    <w:rsid w:val="00C5591F"/>
    <w:rsid w:val="00C56E6C"/>
    <w:rsid w:val="00C57C50"/>
    <w:rsid w:val="00C610A0"/>
    <w:rsid w:val="00C715CA"/>
    <w:rsid w:val="00C73FDD"/>
    <w:rsid w:val="00C7495D"/>
    <w:rsid w:val="00C7541E"/>
    <w:rsid w:val="00C77CE9"/>
    <w:rsid w:val="00C8114E"/>
    <w:rsid w:val="00C828CA"/>
    <w:rsid w:val="00C84DBE"/>
    <w:rsid w:val="00CA0968"/>
    <w:rsid w:val="00CA168E"/>
    <w:rsid w:val="00CA4CD3"/>
    <w:rsid w:val="00CB0647"/>
    <w:rsid w:val="00CB2B22"/>
    <w:rsid w:val="00CB4236"/>
    <w:rsid w:val="00CB6082"/>
    <w:rsid w:val="00CC1AF0"/>
    <w:rsid w:val="00CC2FB0"/>
    <w:rsid w:val="00CC3A60"/>
    <w:rsid w:val="00CC72A4"/>
    <w:rsid w:val="00CD13D6"/>
    <w:rsid w:val="00CD3153"/>
    <w:rsid w:val="00CE1D83"/>
    <w:rsid w:val="00CE6732"/>
    <w:rsid w:val="00CF1AB2"/>
    <w:rsid w:val="00CF2B96"/>
    <w:rsid w:val="00CF3343"/>
    <w:rsid w:val="00CF6810"/>
    <w:rsid w:val="00D06117"/>
    <w:rsid w:val="00D13B4A"/>
    <w:rsid w:val="00D22BD5"/>
    <w:rsid w:val="00D31CC8"/>
    <w:rsid w:val="00D32678"/>
    <w:rsid w:val="00D41BC5"/>
    <w:rsid w:val="00D4245B"/>
    <w:rsid w:val="00D42D8E"/>
    <w:rsid w:val="00D46632"/>
    <w:rsid w:val="00D50815"/>
    <w:rsid w:val="00D521C1"/>
    <w:rsid w:val="00D55E6F"/>
    <w:rsid w:val="00D57037"/>
    <w:rsid w:val="00D61797"/>
    <w:rsid w:val="00D62515"/>
    <w:rsid w:val="00D6341B"/>
    <w:rsid w:val="00D71F30"/>
    <w:rsid w:val="00D71F40"/>
    <w:rsid w:val="00D77416"/>
    <w:rsid w:val="00D80FC6"/>
    <w:rsid w:val="00D82035"/>
    <w:rsid w:val="00D94917"/>
    <w:rsid w:val="00DA1207"/>
    <w:rsid w:val="00DA74F3"/>
    <w:rsid w:val="00DB0ECF"/>
    <w:rsid w:val="00DB136C"/>
    <w:rsid w:val="00DB69F3"/>
    <w:rsid w:val="00DC4907"/>
    <w:rsid w:val="00DD017C"/>
    <w:rsid w:val="00DD29C5"/>
    <w:rsid w:val="00DD397A"/>
    <w:rsid w:val="00DD3C36"/>
    <w:rsid w:val="00DD58B7"/>
    <w:rsid w:val="00DD6699"/>
    <w:rsid w:val="00DE1D66"/>
    <w:rsid w:val="00DF2F6E"/>
    <w:rsid w:val="00DF315B"/>
    <w:rsid w:val="00E007C5"/>
    <w:rsid w:val="00E00DBF"/>
    <w:rsid w:val="00E00EFC"/>
    <w:rsid w:val="00E0213F"/>
    <w:rsid w:val="00E033E0"/>
    <w:rsid w:val="00E06830"/>
    <w:rsid w:val="00E1026B"/>
    <w:rsid w:val="00E13CB2"/>
    <w:rsid w:val="00E16D82"/>
    <w:rsid w:val="00E20C37"/>
    <w:rsid w:val="00E34F58"/>
    <w:rsid w:val="00E41C1D"/>
    <w:rsid w:val="00E52B41"/>
    <w:rsid w:val="00E52C57"/>
    <w:rsid w:val="00E54333"/>
    <w:rsid w:val="00E57E7D"/>
    <w:rsid w:val="00E663C5"/>
    <w:rsid w:val="00E72B19"/>
    <w:rsid w:val="00E83770"/>
    <w:rsid w:val="00E84CD8"/>
    <w:rsid w:val="00E864D3"/>
    <w:rsid w:val="00E870A9"/>
    <w:rsid w:val="00E90B85"/>
    <w:rsid w:val="00E90C39"/>
    <w:rsid w:val="00E91679"/>
    <w:rsid w:val="00E92452"/>
    <w:rsid w:val="00E92F8D"/>
    <w:rsid w:val="00E934A2"/>
    <w:rsid w:val="00E94CC1"/>
    <w:rsid w:val="00E96431"/>
    <w:rsid w:val="00EA14B3"/>
    <w:rsid w:val="00EA65E7"/>
    <w:rsid w:val="00EB14FC"/>
    <w:rsid w:val="00EB182A"/>
    <w:rsid w:val="00EC3039"/>
    <w:rsid w:val="00EC5235"/>
    <w:rsid w:val="00ED6B03"/>
    <w:rsid w:val="00ED75D9"/>
    <w:rsid w:val="00ED7A5B"/>
    <w:rsid w:val="00EE799A"/>
    <w:rsid w:val="00F06168"/>
    <w:rsid w:val="00F07C92"/>
    <w:rsid w:val="00F12213"/>
    <w:rsid w:val="00F138AB"/>
    <w:rsid w:val="00F14B43"/>
    <w:rsid w:val="00F203C7"/>
    <w:rsid w:val="00F215E2"/>
    <w:rsid w:val="00F21E3F"/>
    <w:rsid w:val="00F24F5B"/>
    <w:rsid w:val="00F27500"/>
    <w:rsid w:val="00F32AE6"/>
    <w:rsid w:val="00F41A27"/>
    <w:rsid w:val="00F4338D"/>
    <w:rsid w:val="00F440D3"/>
    <w:rsid w:val="00F446AC"/>
    <w:rsid w:val="00F45AC1"/>
    <w:rsid w:val="00F46EAF"/>
    <w:rsid w:val="00F4716D"/>
    <w:rsid w:val="00F5774F"/>
    <w:rsid w:val="00F62688"/>
    <w:rsid w:val="00F62EBD"/>
    <w:rsid w:val="00F63523"/>
    <w:rsid w:val="00F76BE5"/>
    <w:rsid w:val="00F77C5F"/>
    <w:rsid w:val="00F8177D"/>
    <w:rsid w:val="00F81A7A"/>
    <w:rsid w:val="00F83D11"/>
    <w:rsid w:val="00F8578F"/>
    <w:rsid w:val="00F86C4A"/>
    <w:rsid w:val="00F91ACF"/>
    <w:rsid w:val="00F921F1"/>
    <w:rsid w:val="00F946E8"/>
    <w:rsid w:val="00FA6116"/>
    <w:rsid w:val="00FB127E"/>
    <w:rsid w:val="00FB4FD5"/>
    <w:rsid w:val="00FC0804"/>
    <w:rsid w:val="00FC1C30"/>
    <w:rsid w:val="00FC1EE9"/>
    <w:rsid w:val="00FC39B2"/>
    <w:rsid w:val="00FC3B6D"/>
    <w:rsid w:val="00FC48DC"/>
    <w:rsid w:val="00FD3A4E"/>
    <w:rsid w:val="00FD4104"/>
    <w:rsid w:val="00FD4AAC"/>
    <w:rsid w:val="00FD4F77"/>
    <w:rsid w:val="00FE167B"/>
    <w:rsid w:val="00FE4318"/>
    <w:rsid w:val="00FF3F0C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F602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1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E11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E11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E11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E11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E11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E1161"/>
    <w:pPr>
      <w:outlineLvl w:val="5"/>
    </w:pPr>
  </w:style>
  <w:style w:type="paragraph" w:styleId="Heading7">
    <w:name w:val="heading 7"/>
    <w:basedOn w:val="H6"/>
    <w:next w:val="Normal"/>
    <w:qFormat/>
    <w:rsid w:val="005E116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E11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E11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E116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E11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116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E1161"/>
    <w:pPr>
      <w:spacing w:before="180"/>
      <w:ind w:left="2693" w:hanging="2693"/>
    </w:pPr>
    <w:rPr>
      <w:b/>
    </w:rPr>
  </w:style>
  <w:style w:type="paragraph" w:styleId="TOC1">
    <w:name w:val="toc 1"/>
    <w:semiHidden/>
    <w:rsid w:val="005E116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E11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E1161"/>
    <w:pPr>
      <w:ind w:left="1701" w:hanging="1701"/>
    </w:pPr>
  </w:style>
  <w:style w:type="paragraph" w:styleId="TOC4">
    <w:name w:val="toc 4"/>
    <w:basedOn w:val="TOC3"/>
    <w:semiHidden/>
    <w:rsid w:val="005E1161"/>
    <w:pPr>
      <w:ind w:left="1418" w:hanging="1418"/>
    </w:pPr>
  </w:style>
  <w:style w:type="paragraph" w:styleId="TOC3">
    <w:name w:val="toc 3"/>
    <w:basedOn w:val="TOC2"/>
    <w:semiHidden/>
    <w:rsid w:val="005E1161"/>
    <w:pPr>
      <w:ind w:left="1134" w:hanging="1134"/>
    </w:pPr>
  </w:style>
  <w:style w:type="paragraph" w:styleId="TOC2">
    <w:name w:val="toc 2"/>
    <w:basedOn w:val="TOC1"/>
    <w:semiHidden/>
    <w:rsid w:val="005E116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E1161"/>
    <w:pPr>
      <w:ind w:left="284"/>
    </w:pPr>
  </w:style>
  <w:style w:type="paragraph" w:styleId="Index1">
    <w:name w:val="index 1"/>
    <w:basedOn w:val="Normal"/>
    <w:semiHidden/>
    <w:rsid w:val="005E1161"/>
    <w:pPr>
      <w:keepLines/>
      <w:spacing w:after="0"/>
    </w:pPr>
  </w:style>
  <w:style w:type="paragraph" w:customStyle="1" w:styleId="ZH">
    <w:name w:val="ZH"/>
    <w:rsid w:val="005E11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E1161"/>
    <w:pPr>
      <w:outlineLvl w:val="9"/>
    </w:pPr>
  </w:style>
  <w:style w:type="paragraph" w:styleId="ListNumber2">
    <w:name w:val="List Number 2"/>
    <w:basedOn w:val="ListNumber"/>
    <w:rsid w:val="005E1161"/>
    <w:pPr>
      <w:ind w:left="851"/>
    </w:pPr>
  </w:style>
  <w:style w:type="character" w:styleId="FootnoteReference">
    <w:name w:val="footnote reference"/>
    <w:basedOn w:val="DefaultParagraphFont"/>
    <w:semiHidden/>
    <w:rsid w:val="005E1161"/>
    <w:rPr>
      <w:b/>
      <w:position w:val="6"/>
      <w:sz w:val="16"/>
    </w:rPr>
  </w:style>
  <w:style w:type="paragraph" w:styleId="FootnoteText">
    <w:name w:val="footnote text"/>
    <w:basedOn w:val="Normal"/>
    <w:semiHidden/>
    <w:rsid w:val="005E116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1161"/>
    <w:pPr>
      <w:jc w:val="center"/>
    </w:pPr>
  </w:style>
  <w:style w:type="paragraph" w:customStyle="1" w:styleId="TF">
    <w:name w:val="TF"/>
    <w:basedOn w:val="TH"/>
    <w:rsid w:val="005E116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5E1161"/>
    <w:pPr>
      <w:keepLines/>
      <w:ind w:left="1135" w:hanging="851"/>
    </w:pPr>
  </w:style>
  <w:style w:type="paragraph" w:styleId="TOC9">
    <w:name w:val="toc 9"/>
    <w:basedOn w:val="TOC8"/>
    <w:semiHidden/>
    <w:rsid w:val="005E1161"/>
    <w:pPr>
      <w:ind w:left="1418" w:hanging="1418"/>
    </w:pPr>
  </w:style>
  <w:style w:type="paragraph" w:customStyle="1" w:styleId="EX">
    <w:name w:val="EX"/>
    <w:basedOn w:val="Normal"/>
    <w:rsid w:val="005E1161"/>
    <w:pPr>
      <w:keepLines/>
      <w:ind w:left="1702" w:hanging="1418"/>
    </w:pPr>
  </w:style>
  <w:style w:type="paragraph" w:customStyle="1" w:styleId="FP">
    <w:name w:val="FP"/>
    <w:basedOn w:val="Normal"/>
    <w:rsid w:val="005E1161"/>
    <w:pPr>
      <w:spacing w:after="0"/>
    </w:pPr>
  </w:style>
  <w:style w:type="paragraph" w:customStyle="1" w:styleId="LD">
    <w:name w:val="LD"/>
    <w:rsid w:val="005E11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E1161"/>
    <w:pPr>
      <w:spacing w:after="0"/>
    </w:pPr>
  </w:style>
  <w:style w:type="paragraph" w:customStyle="1" w:styleId="EW">
    <w:name w:val="EW"/>
    <w:basedOn w:val="EX"/>
    <w:rsid w:val="005E1161"/>
    <w:pPr>
      <w:spacing w:after="0"/>
    </w:pPr>
  </w:style>
  <w:style w:type="paragraph" w:styleId="TOC6">
    <w:name w:val="toc 6"/>
    <w:basedOn w:val="TOC5"/>
    <w:next w:val="Normal"/>
    <w:semiHidden/>
    <w:rsid w:val="005E1161"/>
    <w:pPr>
      <w:ind w:left="1985" w:hanging="1985"/>
    </w:pPr>
  </w:style>
  <w:style w:type="paragraph" w:styleId="TOC7">
    <w:name w:val="toc 7"/>
    <w:basedOn w:val="TOC6"/>
    <w:next w:val="Normal"/>
    <w:semiHidden/>
    <w:rsid w:val="005E1161"/>
    <w:pPr>
      <w:ind w:left="2268" w:hanging="2268"/>
    </w:pPr>
  </w:style>
  <w:style w:type="paragraph" w:styleId="ListBullet2">
    <w:name w:val="List Bullet 2"/>
    <w:basedOn w:val="ListBullet"/>
    <w:rsid w:val="005E1161"/>
    <w:pPr>
      <w:ind w:left="851"/>
    </w:pPr>
  </w:style>
  <w:style w:type="paragraph" w:styleId="ListBullet3">
    <w:name w:val="List Bullet 3"/>
    <w:basedOn w:val="ListBullet2"/>
    <w:rsid w:val="005E1161"/>
    <w:pPr>
      <w:ind w:left="1135"/>
    </w:pPr>
  </w:style>
  <w:style w:type="paragraph" w:styleId="ListNumber">
    <w:name w:val="List Number"/>
    <w:basedOn w:val="List"/>
    <w:rsid w:val="005E1161"/>
  </w:style>
  <w:style w:type="paragraph" w:customStyle="1" w:styleId="EQ">
    <w:name w:val="EQ"/>
    <w:basedOn w:val="Normal"/>
    <w:next w:val="Normal"/>
    <w:rsid w:val="005E11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E11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11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11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E1161"/>
    <w:pPr>
      <w:jc w:val="right"/>
    </w:pPr>
  </w:style>
  <w:style w:type="paragraph" w:customStyle="1" w:styleId="H6">
    <w:name w:val="H6"/>
    <w:basedOn w:val="Heading5"/>
    <w:next w:val="Normal"/>
    <w:rsid w:val="005E11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1161"/>
    <w:pPr>
      <w:ind w:left="851" w:hanging="851"/>
    </w:pPr>
  </w:style>
  <w:style w:type="paragraph" w:customStyle="1" w:styleId="ZA">
    <w:name w:val="ZA"/>
    <w:rsid w:val="005E11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E11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E11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E11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E1161"/>
    <w:pPr>
      <w:framePr w:wrap="notBeside" w:y="16161"/>
    </w:pPr>
  </w:style>
  <w:style w:type="character" w:customStyle="1" w:styleId="ZGSM">
    <w:name w:val="ZGSM"/>
    <w:rsid w:val="005E1161"/>
  </w:style>
  <w:style w:type="paragraph" w:styleId="List2">
    <w:name w:val="List 2"/>
    <w:basedOn w:val="List"/>
    <w:rsid w:val="005E1161"/>
    <w:pPr>
      <w:ind w:left="851"/>
    </w:pPr>
  </w:style>
  <w:style w:type="paragraph" w:customStyle="1" w:styleId="ZG">
    <w:name w:val="ZG"/>
    <w:rsid w:val="005E11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E1161"/>
    <w:pPr>
      <w:ind w:left="1135"/>
    </w:pPr>
  </w:style>
  <w:style w:type="paragraph" w:styleId="List4">
    <w:name w:val="List 4"/>
    <w:basedOn w:val="List3"/>
    <w:rsid w:val="005E1161"/>
    <w:pPr>
      <w:ind w:left="1418"/>
    </w:pPr>
  </w:style>
  <w:style w:type="paragraph" w:styleId="List5">
    <w:name w:val="List 5"/>
    <w:basedOn w:val="List4"/>
    <w:rsid w:val="005E1161"/>
    <w:pPr>
      <w:ind w:left="1702"/>
    </w:pPr>
  </w:style>
  <w:style w:type="paragraph" w:customStyle="1" w:styleId="EditorsNote">
    <w:name w:val="Editor's Note"/>
    <w:basedOn w:val="NO"/>
    <w:rsid w:val="005E1161"/>
    <w:rPr>
      <w:color w:val="FF0000"/>
    </w:rPr>
  </w:style>
  <w:style w:type="paragraph" w:styleId="List">
    <w:name w:val="List"/>
    <w:basedOn w:val="Normal"/>
    <w:rsid w:val="005E1161"/>
    <w:pPr>
      <w:ind w:left="568" w:hanging="284"/>
    </w:pPr>
  </w:style>
  <w:style w:type="paragraph" w:styleId="ListBullet">
    <w:name w:val="List Bullet"/>
    <w:basedOn w:val="List"/>
    <w:rsid w:val="005E1161"/>
  </w:style>
  <w:style w:type="paragraph" w:styleId="ListBullet4">
    <w:name w:val="List Bullet 4"/>
    <w:basedOn w:val="ListBullet3"/>
    <w:rsid w:val="005E1161"/>
    <w:pPr>
      <w:ind w:left="1418"/>
    </w:pPr>
  </w:style>
  <w:style w:type="paragraph" w:styleId="ListBullet5">
    <w:name w:val="List Bullet 5"/>
    <w:basedOn w:val="ListBullet4"/>
    <w:rsid w:val="005E1161"/>
    <w:pPr>
      <w:ind w:left="1702"/>
    </w:pPr>
  </w:style>
  <w:style w:type="paragraph" w:customStyle="1" w:styleId="B1">
    <w:name w:val="B1"/>
    <w:basedOn w:val="List"/>
    <w:link w:val="B1Char"/>
    <w:qFormat/>
    <w:rsid w:val="005E1161"/>
  </w:style>
  <w:style w:type="paragraph" w:customStyle="1" w:styleId="B2">
    <w:name w:val="B2"/>
    <w:basedOn w:val="List2"/>
    <w:rsid w:val="005E1161"/>
  </w:style>
  <w:style w:type="paragraph" w:customStyle="1" w:styleId="B3">
    <w:name w:val="B3"/>
    <w:basedOn w:val="List3"/>
    <w:rsid w:val="005E1161"/>
  </w:style>
  <w:style w:type="paragraph" w:customStyle="1" w:styleId="B4">
    <w:name w:val="B4"/>
    <w:basedOn w:val="List4"/>
    <w:rsid w:val="005E1161"/>
  </w:style>
  <w:style w:type="paragraph" w:customStyle="1" w:styleId="B5">
    <w:name w:val="B5"/>
    <w:basedOn w:val="List5"/>
    <w:rsid w:val="005E1161"/>
  </w:style>
  <w:style w:type="paragraph" w:styleId="Footer">
    <w:name w:val="footer"/>
    <w:basedOn w:val="Header"/>
    <w:rsid w:val="005E1161"/>
    <w:pPr>
      <w:jc w:val="center"/>
    </w:pPr>
    <w:rPr>
      <w:i/>
    </w:rPr>
  </w:style>
  <w:style w:type="paragraph" w:customStyle="1" w:styleId="ZTD">
    <w:name w:val="ZTD"/>
    <w:basedOn w:val="ZB"/>
    <w:rsid w:val="005E116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394E89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182A"/>
    <w:rPr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E2A18"/>
    <w:rPr>
      <w:rFonts w:ascii="Arial" w:hAnsi="Arial"/>
      <w:sz w:val="36"/>
      <w:lang w:val="en-GB" w:eastAsia="en-GB"/>
    </w:rPr>
  </w:style>
  <w:style w:type="paragraph" w:styleId="ListParagraph">
    <w:name w:val="List Paragraph"/>
    <w:basedOn w:val="Normal"/>
    <w:uiPriority w:val="34"/>
    <w:qFormat/>
    <w:rsid w:val="00F946E8"/>
    <w:pPr>
      <w:ind w:left="720"/>
      <w:contextualSpacing/>
    </w:pPr>
  </w:style>
  <w:style w:type="character" w:customStyle="1" w:styleId="NOChar">
    <w:name w:val="NO Char"/>
    <w:link w:val="NO"/>
    <w:rsid w:val="00956EC6"/>
    <w:rPr>
      <w:lang w:val="en-GB" w:eastAsia="en-GB"/>
    </w:rPr>
  </w:style>
  <w:style w:type="character" w:customStyle="1" w:styleId="B1Char">
    <w:name w:val="B1 Char"/>
    <w:link w:val="B1"/>
    <w:qFormat/>
    <w:rsid w:val="00606C0B"/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BCD09-BBBE-4899-B6DB-E214A71E2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84F11-A6BC-4C7A-AFE8-FAD66EA0A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4D3C4-5D8B-4C89-A9CB-C41E48501ED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E2E81327-2CAF-4731-ABEF-2BBB264B1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386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8624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anuj.sethi@interdigital.com</dc:creator>
  <cp:keywords>WID template</cp:keywords>
  <cp:lastModifiedBy>Anuj Sethi</cp:lastModifiedBy>
  <cp:revision>109</cp:revision>
  <cp:lastPrinted>2000-02-29T10:31:00Z</cp:lastPrinted>
  <dcterms:created xsi:type="dcterms:W3CDTF">2024-05-29T11:12:00Z</dcterms:created>
  <dcterms:modified xsi:type="dcterms:W3CDTF">2024-08-20T12:35:00Z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ContentTypeId">
    <vt:lpwstr>0x0101006C8E648E97429F4A9C700CA2B719F885</vt:lpwstr>
  </property>
  <property fmtid="{D5CDD505-2E9C-101B-9397-08002B2CF9AE}" pid="8" name="MediaServiceImageTags">
    <vt:lpwstr/>
  </property>
  <property fmtid="{D5CDD505-2E9C-101B-9397-08002B2CF9AE}" pid="9" name="MSIP_Label_4d2f777e-4347-4fc6-823a-b44ab313546a_Enabled">
    <vt:lpwstr>true</vt:lpwstr>
  </property>
  <property fmtid="{D5CDD505-2E9C-101B-9397-08002B2CF9AE}" pid="10" name="MSIP_Label_4d2f777e-4347-4fc6-823a-b44ab313546a_SetDate">
    <vt:lpwstr>2024-07-24T18:54:45Z</vt:lpwstr>
  </property>
  <property fmtid="{D5CDD505-2E9C-101B-9397-08002B2CF9AE}" pid="11" name="MSIP_Label_4d2f777e-4347-4fc6-823a-b44ab313546a_Method">
    <vt:lpwstr>Standard</vt:lpwstr>
  </property>
  <property fmtid="{D5CDD505-2E9C-101B-9397-08002B2CF9AE}" pid="12" name="MSIP_Label_4d2f777e-4347-4fc6-823a-b44ab313546a_Name">
    <vt:lpwstr>Non-Public</vt:lpwstr>
  </property>
  <property fmtid="{D5CDD505-2E9C-101B-9397-08002B2CF9AE}" pid="13" name="MSIP_Label_4d2f777e-4347-4fc6-823a-b44ab313546a_SiteId">
    <vt:lpwstr>e351b779-f6d5-4e50-8568-80e922d180ae</vt:lpwstr>
  </property>
  <property fmtid="{D5CDD505-2E9C-101B-9397-08002B2CF9AE}" pid="14" name="MSIP_Label_4d2f777e-4347-4fc6-823a-b44ab313546a_ActionId">
    <vt:lpwstr>c9d30896-2d1e-44a8-9c32-b6c1ac4ba65f</vt:lpwstr>
  </property>
  <property fmtid="{D5CDD505-2E9C-101B-9397-08002B2CF9AE}" pid="15" name="MSIP_Label_4d2f777e-4347-4fc6-823a-b44ab313546a_ContentBits">
    <vt:lpwstr>0</vt:lpwstr>
  </property>
  <property fmtid="{D5CDD505-2E9C-101B-9397-08002B2CF9AE}" pid="16" name="_2015_ms_pID_725343">
    <vt:lpwstr>(3)MX9NJnggXz7l2fZ1VRFvdajmAF1FNloQdApf5k4Gfv7Ay7CoclEaStjq8EdySDciq7IxJnQ/
CBSLn7+aA6HfKIa12NdvQyqZ/esjwbjEbPZpxi3NM9DXPXpzjMAq1yuNoX02z4r79+VEzfRy
vtZ05ZUzTREsXRp/jCJ9D8/ICG4gH8kRLBHt39+djBWvs0df+qAe61XUuVJaieBauufZJ1F6
0QEJpYx3c+fYY70EHK</vt:lpwstr>
  </property>
  <property fmtid="{D5CDD505-2E9C-101B-9397-08002B2CF9AE}" pid="17" name="_2015_ms_pID_7253431">
    <vt:lpwstr>9vN8N9js8NIzHpTXYMzGxx4QgRRlVe3M5TgVRqs4HYj/NjmvvV2MyN
bZ3VjqI1z/bFh+qlzFDibK8VSeC8d3pNDopwcajTLsnTVmRNOA8Ecm5KKasTXL3XIlSttnpD
d7i49AS1bnrdYKeYLuV2zEnes9EYwK3WWfpRC0zH0I+5ZRRGK12iDWEPz8X4n6UcVSmQZXjX
8J0fjMqJ7vw7+dibD5NLK9lYjNhPvRBgMoxX</vt:lpwstr>
  </property>
  <property fmtid="{D5CDD505-2E9C-101B-9397-08002B2CF9AE}" pid="18" name="sflag">
    <vt:lpwstr>1721789237</vt:lpwstr>
  </property>
  <property fmtid="{D5CDD505-2E9C-101B-9397-08002B2CF9AE}" pid="19" name="_2015_ms_pID_7253432">
    <vt:lpwstr>kEnGTAKF8R7FBco71817xl8=</vt:lpwstr>
  </property>
</Properties>
</file>