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DF2D" w14:textId="1B913B6B" w:rsidR="00820339" w:rsidRDefault="00820339" w:rsidP="00820339">
      <w:pPr>
        <w:pStyle w:val="CRCoverPage"/>
        <w:tabs>
          <w:tab w:val="right" w:pos="9639"/>
        </w:tabs>
        <w:spacing w:after="0"/>
        <w:rPr>
          <w:b/>
          <w:i/>
          <w:noProof/>
          <w:sz w:val="28"/>
        </w:rPr>
      </w:pPr>
      <w:bookmarkStart w:id="0" w:name="_Hlk145491888"/>
      <w:r>
        <w:rPr>
          <w:b/>
          <w:noProof/>
          <w:sz w:val="24"/>
        </w:rPr>
        <w:t>3GPP TSG-CT WG1 Meeting #1</w:t>
      </w:r>
      <w:r w:rsidR="001C554F">
        <w:rPr>
          <w:b/>
          <w:noProof/>
          <w:sz w:val="24"/>
        </w:rPr>
        <w:t>50</w:t>
      </w:r>
      <w:r>
        <w:rPr>
          <w:b/>
          <w:i/>
          <w:noProof/>
          <w:sz w:val="28"/>
        </w:rPr>
        <w:tab/>
      </w:r>
      <w:r>
        <w:rPr>
          <w:b/>
          <w:noProof/>
          <w:sz w:val="24"/>
        </w:rPr>
        <w:t>C1-24</w:t>
      </w:r>
      <w:r w:rsidR="00010499">
        <w:rPr>
          <w:b/>
          <w:noProof/>
          <w:sz w:val="24"/>
        </w:rPr>
        <w:t>XXXX</w:t>
      </w:r>
    </w:p>
    <w:p w14:paraId="50718B3F" w14:textId="43AA5CCC" w:rsidR="00D70F07" w:rsidRDefault="001C554F" w:rsidP="00820339">
      <w:pPr>
        <w:pStyle w:val="CRCoverPage"/>
        <w:outlineLvl w:val="0"/>
        <w:rPr>
          <w:b/>
          <w:noProof/>
          <w:sz w:val="24"/>
        </w:rPr>
      </w:pPr>
      <w:r w:rsidRPr="00DE6396">
        <w:rPr>
          <w:b/>
          <w:noProof/>
          <w:sz w:val="24"/>
        </w:rPr>
        <w:t>Maastricht, Netherlands</w:t>
      </w:r>
      <w:r>
        <w:rPr>
          <w:b/>
          <w:noProof/>
          <w:sz w:val="24"/>
        </w:rPr>
        <w:t>, 19-23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EA0890" w:rsidR="001E41F3" w:rsidRPr="0024221C" w:rsidRDefault="0024221C" w:rsidP="00E13F3D">
            <w:pPr>
              <w:pStyle w:val="CRCoverPage"/>
              <w:spacing w:after="0"/>
              <w:jc w:val="right"/>
              <w:rPr>
                <w:b/>
                <w:bCs/>
                <w:noProof/>
                <w:sz w:val="28"/>
                <w:szCs w:val="28"/>
              </w:rPr>
            </w:pPr>
            <w:r w:rsidRPr="0024221C">
              <w:rPr>
                <w:b/>
                <w:bCs/>
                <w:sz w:val="28"/>
                <w:szCs w:val="28"/>
              </w:rPr>
              <w:t>24.193</w:t>
            </w:r>
          </w:p>
        </w:tc>
        <w:tc>
          <w:tcPr>
            <w:tcW w:w="709" w:type="dxa"/>
          </w:tcPr>
          <w:p w14:paraId="77009707" w14:textId="77777777" w:rsidR="001E41F3" w:rsidRPr="0024221C" w:rsidRDefault="001E41F3">
            <w:pPr>
              <w:pStyle w:val="CRCoverPage"/>
              <w:spacing w:after="0"/>
              <w:jc w:val="center"/>
              <w:rPr>
                <w:b/>
                <w:bCs/>
                <w:noProof/>
                <w:sz w:val="28"/>
                <w:szCs w:val="28"/>
              </w:rPr>
            </w:pPr>
            <w:r w:rsidRPr="0024221C">
              <w:rPr>
                <w:b/>
                <w:bCs/>
                <w:noProof/>
                <w:sz w:val="28"/>
                <w:szCs w:val="28"/>
              </w:rPr>
              <w:t>CR</w:t>
            </w:r>
          </w:p>
        </w:tc>
        <w:tc>
          <w:tcPr>
            <w:tcW w:w="1276" w:type="dxa"/>
            <w:shd w:val="pct30" w:color="FFFF00" w:fill="auto"/>
          </w:tcPr>
          <w:p w14:paraId="6CAED29D" w14:textId="18D583D5" w:rsidR="001E41F3" w:rsidRPr="0024221C" w:rsidRDefault="00AF4C04" w:rsidP="00547111">
            <w:pPr>
              <w:pStyle w:val="CRCoverPage"/>
              <w:spacing w:after="0"/>
              <w:rPr>
                <w:b/>
                <w:bCs/>
                <w:noProof/>
                <w:sz w:val="28"/>
                <w:szCs w:val="28"/>
              </w:rPr>
            </w:pPr>
            <w:r>
              <w:rPr>
                <w:b/>
                <w:bCs/>
                <w:sz w:val="28"/>
                <w:szCs w:val="28"/>
              </w:rPr>
              <w:t>0156</w:t>
            </w:r>
          </w:p>
        </w:tc>
        <w:tc>
          <w:tcPr>
            <w:tcW w:w="709" w:type="dxa"/>
          </w:tcPr>
          <w:p w14:paraId="09D2C09B" w14:textId="77777777" w:rsidR="001E41F3" w:rsidRPr="0024221C" w:rsidRDefault="001E41F3" w:rsidP="0051580D">
            <w:pPr>
              <w:pStyle w:val="CRCoverPage"/>
              <w:tabs>
                <w:tab w:val="right" w:pos="625"/>
              </w:tabs>
              <w:spacing w:after="0"/>
              <w:jc w:val="center"/>
              <w:rPr>
                <w:b/>
                <w:bCs/>
                <w:noProof/>
                <w:sz w:val="28"/>
                <w:szCs w:val="28"/>
              </w:rPr>
            </w:pPr>
            <w:r w:rsidRPr="0024221C">
              <w:rPr>
                <w:b/>
                <w:bCs/>
                <w:noProof/>
                <w:sz w:val="28"/>
                <w:szCs w:val="28"/>
              </w:rPr>
              <w:t>rev</w:t>
            </w:r>
          </w:p>
        </w:tc>
        <w:tc>
          <w:tcPr>
            <w:tcW w:w="992" w:type="dxa"/>
            <w:shd w:val="pct30" w:color="FFFF00" w:fill="auto"/>
          </w:tcPr>
          <w:p w14:paraId="7533BF9D" w14:textId="048C11B9" w:rsidR="001E41F3" w:rsidRPr="0024221C" w:rsidRDefault="003E3DCE"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Pr="0024221C" w:rsidRDefault="001E41F3" w:rsidP="0051580D">
            <w:pPr>
              <w:pStyle w:val="CRCoverPage"/>
              <w:tabs>
                <w:tab w:val="right" w:pos="1825"/>
              </w:tabs>
              <w:spacing w:after="0"/>
              <w:jc w:val="center"/>
              <w:rPr>
                <w:b/>
                <w:bCs/>
                <w:noProof/>
                <w:sz w:val="28"/>
                <w:szCs w:val="28"/>
              </w:rPr>
            </w:pPr>
            <w:r w:rsidRPr="0024221C">
              <w:rPr>
                <w:b/>
                <w:bCs/>
                <w:noProof/>
                <w:sz w:val="28"/>
                <w:szCs w:val="28"/>
              </w:rPr>
              <w:t>Current version:</w:t>
            </w:r>
          </w:p>
        </w:tc>
        <w:tc>
          <w:tcPr>
            <w:tcW w:w="1701" w:type="dxa"/>
            <w:shd w:val="pct30" w:color="FFFF00" w:fill="auto"/>
          </w:tcPr>
          <w:p w14:paraId="1E22D6AC" w14:textId="40C004E0" w:rsidR="001E41F3" w:rsidRPr="0024221C" w:rsidRDefault="0024221C">
            <w:pPr>
              <w:pStyle w:val="CRCoverPage"/>
              <w:spacing w:after="0"/>
              <w:jc w:val="center"/>
              <w:rPr>
                <w:b/>
                <w:bCs/>
                <w:noProof/>
                <w:sz w:val="28"/>
                <w:szCs w:val="28"/>
              </w:rPr>
            </w:pPr>
            <w:r w:rsidRPr="0024221C">
              <w:rPr>
                <w:b/>
                <w:bCs/>
                <w:sz w:val="28"/>
                <w:szCs w:val="28"/>
              </w:rPr>
              <w:t>18.6.0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075F73" w:rsidR="00F25D98" w:rsidRDefault="0024221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E58C41" w:rsidR="00F25D98" w:rsidRDefault="0024221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36AE12" w:rsidR="001E41F3" w:rsidRDefault="008C4AC3">
            <w:pPr>
              <w:pStyle w:val="CRCoverPage"/>
              <w:spacing w:after="0"/>
              <w:ind w:left="100"/>
              <w:rPr>
                <w:noProof/>
              </w:rPr>
            </w:pPr>
            <w:r>
              <w:t>Zero or o</w:t>
            </w:r>
            <w:r w:rsidR="0024221C">
              <w:t>ne UDP packet per datagram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CA8AF" w:rsidR="001E41F3" w:rsidRDefault="0024221C">
            <w:pPr>
              <w:pStyle w:val="CRCoverPage"/>
              <w:spacing w:after="0"/>
              <w:ind w:left="100"/>
              <w:rPr>
                <w:noProof/>
              </w:rPr>
            </w:pPr>
            <w:r>
              <w:t>Lenovo</w:t>
            </w:r>
            <w:r w:rsidR="00977D9C">
              <w:t>, 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5523B4" w:rsidR="001E41F3" w:rsidRDefault="0024221C"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B4C233" w:rsidR="001E41F3" w:rsidRDefault="0024221C">
            <w:pPr>
              <w:pStyle w:val="CRCoverPage"/>
              <w:spacing w:after="0"/>
              <w:ind w:left="100"/>
              <w:rPr>
                <w:noProof/>
              </w:rPr>
            </w:pPr>
            <w:r>
              <w:t>ATSSS_Ph3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00551E" w:rsidR="001E41F3" w:rsidRDefault="0024221C">
            <w:pPr>
              <w:pStyle w:val="CRCoverPage"/>
              <w:spacing w:after="0"/>
              <w:ind w:left="100"/>
              <w:rPr>
                <w:noProof/>
              </w:rPr>
            </w:pPr>
            <w:r>
              <w:t>2024-07-15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7358DA" w:rsidR="001E41F3" w:rsidRPr="0024221C" w:rsidRDefault="0024221C" w:rsidP="00D24991">
            <w:pPr>
              <w:pStyle w:val="CRCoverPage"/>
              <w:spacing w:after="0"/>
              <w:ind w:left="100" w:right="-609"/>
              <w:rPr>
                <w:b/>
                <w:bCs/>
                <w:noProof/>
              </w:rPr>
            </w:pPr>
            <w:r w:rsidRPr="0024221C">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15648C" w:rsidR="001E41F3" w:rsidRDefault="0024221C">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51D2C3" w14:textId="176B71A8" w:rsidR="00A56406" w:rsidRDefault="007D6382">
            <w:pPr>
              <w:pStyle w:val="CRCoverPage"/>
              <w:spacing w:after="0"/>
              <w:ind w:left="100"/>
              <w:rPr>
                <w:noProof/>
              </w:rPr>
            </w:pPr>
            <w:r>
              <w:rPr>
                <w:noProof/>
              </w:rPr>
              <w:t>According to RFC 9298,</w:t>
            </w:r>
            <w:r w:rsidR="00B645AD">
              <w:rPr>
                <w:noProof/>
              </w:rPr>
              <w:t xml:space="preserve"> the</w:t>
            </w:r>
            <w:r>
              <w:rPr>
                <w:noProof/>
              </w:rPr>
              <w:t xml:space="preserve"> </w:t>
            </w:r>
            <w:r w:rsidR="00B645AD">
              <w:rPr>
                <w:noProof/>
              </w:rPr>
              <w:t>number of UDP packets in each HTTP datagram is zero or one, see below:</w:t>
            </w:r>
          </w:p>
          <w:p w14:paraId="5AE6E849" w14:textId="77777777" w:rsidR="00B645AD" w:rsidRPr="00B645AD" w:rsidRDefault="00B645AD" w:rsidP="008806D7">
            <w:pPr>
              <w:pStyle w:val="CRCoverPage"/>
              <w:spacing w:after="0"/>
              <w:rPr>
                <w:i/>
                <w:iCs/>
                <w:noProof/>
              </w:rPr>
            </w:pPr>
          </w:p>
          <w:p w14:paraId="72013E42" w14:textId="4AA9DA26" w:rsidR="00A56406" w:rsidRPr="00B645AD" w:rsidRDefault="00B645AD" w:rsidP="00B645AD">
            <w:pPr>
              <w:pStyle w:val="CRCoverPage"/>
              <w:spacing w:after="0"/>
              <w:ind w:left="284"/>
              <w:rPr>
                <w:i/>
                <w:iCs/>
                <w:noProof/>
              </w:rPr>
            </w:pPr>
            <w:r w:rsidRPr="00B645AD">
              <w:rPr>
                <w:i/>
                <w:iCs/>
                <w:noProof/>
              </w:rPr>
              <w:t xml:space="preserve">UDP packets are encoded using HTTP Datagrams with the Context ID field set to zero. When the Context ID field is set to zero, the UDP Proxying Payload field contains the unmodified payload of </w:t>
            </w:r>
            <w:r w:rsidRPr="00B645AD">
              <w:rPr>
                <w:i/>
                <w:iCs/>
                <w:noProof/>
                <w:highlight w:val="green"/>
              </w:rPr>
              <w:t>a UDP packet</w:t>
            </w:r>
            <w:r w:rsidRPr="00B645AD">
              <w:rPr>
                <w:i/>
                <w:iCs/>
                <w:noProof/>
              </w:rPr>
              <w:t xml:space="preserve"> (referred to as data octets in [UDP]).</w:t>
            </w:r>
          </w:p>
          <w:p w14:paraId="05391847" w14:textId="77777777" w:rsidR="00A56406" w:rsidRDefault="00A56406">
            <w:pPr>
              <w:pStyle w:val="CRCoverPage"/>
              <w:spacing w:after="0"/>
              <w:ind w:left="100"/>
              <w:rPr>
                <w:noProof/>
              </w:rPr>
            </w:pPr>
          </w:p>
          <w:p w14:paraId="708AA7DE" w14:textId="32065037" w:rsidR="001E41F3" w:rsidRDefault="00B645AD">
            <w:pPr>
              <w:pStyle w:val="CRCoverPage"/>
              <w:spacing w:after="0"/>
              <w:ind w:left="100"/>
              <w:rPr>
                <w:noProof/>
              </w:rPr>
            </w:pPr>
            <w:r>
              <w:rPr>
                <w:noProof/>
              </w:rPr>
              <w:t>However,</w:t>
            </w:r>
            <w:r w:rsidR="007D6382">
              <w:rPr>
                <w:noProof/>
              </w:rPr>
              <w:t xml:space="preserve"> the text in clause 6.4.2 and clause 6.4.3 refer to the HTTP datagram payload as</w:t>
            </w:r>
            <w:r>
              <w:rPr>
                <w:noProof/>
              </w:rPr>
              <w:t xml:space="preserve"> being </w:t>
            </w:r>
            <w:r w:rsidR="007D6382">
              <w:rPr>
                <w:noProof/>
              </w:rPr>
              <w:t>a plural number of UDP packets.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599FB15" w:rsidR="001E41F3" w:rsidRDefault="007D6382">
            <w:pPr>
              <w:pStyle w:val="CRCoverPage"/>
              <w:spacing w:after="0"/>
              <w:ind w:left="100"/>
              <w:rPr>
                <w:noProof/>
              </w:rPr>
            </w:pPr>
            <w:r>
              <w:rPr>
                <w:noProof/>
              </w:rPr>
              <w:t>Text is corrected by changing "the UDP packets" to "</w:t>
            </w:r>
            <w:r w:rsidR="008806D7">
              <w:rPr>
                <w:noProof/>
              </w:rPr>
              <w:t>a single</w:t>
            </w:r>
            <w:r>
              <w:rPr>
                <w:noProof/>
              </w:rPr>
              <w:t xml:space="preserve"> UDP packet".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81159D" w:rsidR="001E41F3" w:rsidRDefault="007D6382">
            <w:pPr>
              <w:pStyle w:val="CRCoverPage"/>
              <w:spacing w:after="0"/>
              <w:ind w:left="100"/>
              <w:rPr>
                <w:noProof/>
              </w:rPr>
            </w:pPr>
            <w:r>
              <w:rPr>
                <w:noProof/>
              </w:rPr>
              <w:t xml:space="preserve">Text remains </w:t>
            </w:r>
            <w:r w:rsidR="0024221C">
              <w:rPr>
                <w:noProof/>
              </w:rPr>
              <w:t>different than RFC 9298.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C55FF4" w:rsidR="001E41F3" w:rsidRDefault="007D6382">
            <w:pPr>
              <w:pStyle w:val="CRCoverPage"/>
              <w:spacing w:after="0"/>
              <w:ind w:left="100"/>
              <w:rPr>
                <w:noProof/>
              </w:rPr>
            </w:pPr>
            <w:r>
              <w:rPr>
                <w:noProof/>
              </w:rPr>
              <w:t>6.4.2, 6.4.3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2719C6" w:rsidR="001E41F3" w:rsidRDefault="0024221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14B6CA" w:rsidR="001E41F3" w:rsidRDefault="0024221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B558F1" w:rsidR="001E41F3" w:rsidRDefault="0024221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192458D" w14:textId="77777777" w:rsidR="007D6382" w:rsidRDefault="007D6382" w:rsidP="007D6382">
      <w:pPr>
        <w:jc w:val="center"/>
        <w:rPr>
          <w:noProof/>
        </w:rPr>
      </w:pPr>
      <w:bookmarkStart w:id="2" w:name="_Toc171584601"/>
      <w:r>
        <w:rPr>
          <w:noProof/>
        </w:rPr>
        <w:lastRenderedPageBreak/>
        <w:t>******************** First Change ********************</w:t>
      </w:r>
    </w:p>
    <w:p w14:paraId="559E5988" w14:textId="77777777" w:rsidR="007D6382" w:rsidRDefault="007D6382" w:rsidP="007D6382">
      <w:pPr>
        <w:pStyle w:val="Heading3"/>
        <w:rPr>
          <w:rFonts w:eastAsia="SimSun"/>
          <w:noProof/>
        </w:rPr>
      </w:pPr>
      <w:r>
        <w:rPr>
          <w:rFonts w:eastAsia="SimSun"/>
          <w:noProof/>
        </w:rPr>
        <w:t>6.4.2</w:t>
      </w:r>
      <w:r>
        <w:rPr>
          <w:rFonts w:eastAsia="SimSun"/>
          <w:noProof/>
        </w:rPr>
        <w:tab/>
        <w:t>Datagram mode 1</w:t>
      </w:r>
      <w:bookmarkEnd w:id="2"/>
    </w:p>
    <w:p w14:paraId="36DDAB38" w14:textId="77777777" w:rsidR="007D6382" w:rsidRDefault="007D6382" w:rsidP="007D6382">
      <w:pPr>
        <w:rPr>
          <w:rFonts w:eastAsia="SimSun"/>
          <w:noProof/>
        </w:rPr>
      </w:pPr>
      <w:bookmarkStart w:id="3" w:name="_Hlk166500735"/>
      <w:r>
        <w:rPr>
          <w:noProof/>
        </w:rPr>
        <w:t>If the MA PDU session is established by using the MPQUIC functionality as the steering functionality with transport mode as datagram mode 1, the HTTP datagram payload, shown in Figure 7 in IETF RFC 9298 [9E] shall include:</w:t>
      </w:r>
    </w:p>
    <w:p w14:paraId="70FE6400" w14:textId="77777777" w:rsidR="007D6382" w:rsidRDefault="007D6382" w:rsidP="007D6382">
      <w:pPr>
        <w:pStyle w:val="B1"/>
        <w:rPr>
          <w:noProof/>
        </w:rPr>
      </w:pPr>
      <w:r>
        <w:rPr>
          <w:noProof/>
        </w:rPr>
        <w:t>a)</w:t>
      </w:r>
      <w:r>
        <w:rPr>
          <w:noProof/>
        </w:rPr>
        <w:tab/>
        <w:t>context ID indicating the value for datagram mode 1 as defined in table 6.1.3.2-1; and</w:t>
      </w:r>
    </w:p>
    <w:p w14:paraId="6A4F39FA" w14:textId="3A06CD34" w:rsidR="007D6382" w:rsidRDefault="007D6382" w:rsidP="007D6382">
      <w:pPr>
        <w:pStyle w:val="B1"/>
        <w:rPr>
          <w:noProof/>
        </w:rPr>
      </w:pPr>
      <w:r>
        <w:rPr>
          <w:noProof/>
        </w:rPr>
        <w:t>b)</w:t>
      </w:r>
      <w:r>
        <w:rPr>
          <w:noProof/>
        </w:rPr>
        <w:tab/>
        <w:t xml:space="preserve">a payload </w:t>
      </w:r>
      <w:del w:id="4" w:author="Roozbeh Atarius-17" w:date="2024-08-19T08:18:00Z">
        <w:r w:rsidDel="005D1AEC">
          <w:rPr>
            <w:noProof/>
          </w:rPr>
          <w:delText>including</w:delText>
        </w:r>
      </w:del>
      <w:ins w:id="5" w:author="Roozbeh Atarius-17" w:date="2024-08-19T08:18:00Z">
        <w:r w:rsidR="005D1AEC">
          <w:rPr>
            <w:noProof/>
          </w:rPr>
          <w:t>containing</w:t>
        </w:r>
      </w:ins>
      <w:r>
        <w:rPr>
          <w:noProof/>
        </w:rPr>
        <w:t>:</w:t>
      </w:r>
    </w:p>
    <w:p w14:paraId="7C700DE6" w14:textId="77777777" w:rsidR="007D6382" w:rsidRDefault="007D6382" w:rsidP="007D6382">
      <w:pPr>
        <w:pStyle w:val="B2"/>
        <w:rPr>
          <w:noProof/>
        </w:rPr>
      </w:pPr>
      <w:r>
        <w:rPr>
          <w:noProof/>
        </w:rPr>
        <w:t>1)</w:t>
      </w:r>
      <w:r>
        <w:rPr>
          <w:noProof/>
        </w:rPr>
        <w:tab/>
        <w:t>a 32-bit integer sequence number defining the transmission order of the HTTP datagram payload; and</w:t>
      </w:r>
    </w:p>
    <w:p w14:paraId="71D227D6" w14:textId="627906DA" w:rsidR="007D6382" w:rsidRDefault="007D6382" w:rsidP="007D6382">
      <w:pPr>
        <w:pStyle w:val="B2"/>
        <w:rPr>
          <w:noProof/>
        </w:rPr>
      </w:pPr>
      <w:r>
        <w:rPr>
          <w:noProof/>
        </w:rPr>
        <w:t>2)</w:t>
      </w:r>
      <w:r>
        <w:rPr>
          <w:noProof/>
        </w:rPr>
        <w:tab/>
        <w:t xml:space="preserve">a </w:t>
      </w:r>
      <w:del w:id="6" w:author="Roozbeh Atarius-16" w:date="2024-08-09T09:06:00Z">
        <w:r w:rsidDel="009C4C68">
          <w:rPr>
            <w:noProof/>
          </w:rPr>
          <w:delText>UDP payload containin</w:delText>
        </w:r>
      </w:del>
      <w:del w:id="7" w:author="Roozbeh Atarius-16" w:date="2024-08-09T09:05:00Z">
        <w:r w:rsidDel="009C4C68">
          <w:rPr>
            <w:noProof/>
          </w:rPr>
          <w:delText xml:space="preserve">g </w:delText>
        </w:r>
      </w:del>
      <w:del w:id="8" w:author="Roozbeh Atarius-16" w:date="2024-07-15T17:16:00Z">
        <w:r w:rsidDel="007D6382">
          <w:rPr>
            <w:noProof/>
          </w:rPr>
          <w:delText xml:space="preserve">the </w:delText>
        </w:r>
      </w:del>
      <w:ins w:id="9" w:author="Roozbeh Atarius-17" w:date="2024-08-16T12:43:00Z">
        <w:r w:rsidR="00B43142">
          <w:rPr>
            <w:noProof/>
          </w:rPr>
          <w:t xml:space="preserve">single </w:t>
        </w:r>
      </w:ins>
      <w:r>
        <w:rPr>
          <w:noProof/>
        </w:rPr>
        <w:t>UDP packet</w:t>
      </w:r>
      <w:del w:id="10" w:author="Roozbeh Atarius-16" w:date="2024-07-15T17:16:00Z">
        <w:r w:rsidDel="007D6382">
          <w:rPr>
            <w:noProof/>
          </w:rPr>
          <w:delText>s</w:delText>
        </w:r>
      </w:del>
      <w:r>
        <w:rPr>
          <w:noProof/>
        </w:rPr>
        <w:t xml:space="preserve"> to be transmitted.</w:t>
      </w:r>
    </w:p>
    <w:bookmarkEnd w:id="3"/>
    <w:p w14:paraId="264F438A" w14:textId="77777777" w:rsidR="007D6382" w:rsidRDefault="007D6382" w:rsidP="007D6382">
      <w:pPr>
        <w:rPr>
          <w:noProof/>
        </w:rPr>
      </w:pPr>
      <w:r>
        <w:rPr>
          <w:noProof/>
        </w:rPr>
        <w:t>Upon establishment of the MA PDU session by using the MPQUIC functionality as the steering functionality with transport mode as datagram mode 1:</w:t>
      </w:r>
    </w:p>
    <w:p w14:paraId="49DED648" w14:textId="77777777" w:rsidR="007D6382" w:rsidRDefault="007D6382" w:rsidP="007D6382">
      <w:pPr>
        <w:pStyle w:val="B1"/>
        <w:rPr>
          <w:noProof/>
        </w:rPr>
      </w:pPr>
      <w:r>
        <w:rPr>
          <w:noProof/>
        </w:rPr>
        <w:t>a)</w:t>
      </w:r>
      <w:r>
        <w:rPr>
          <w:noProof/>
        </w:rPr>
        <w:tab/>
        <w:t>the sequence number shall be set to zero in the first sequence of the HTTP datagram payload; and</w:t>
      </w:r>
    </w:p>
    <w:p w14:paraId="04CF5722" w14:textId="77777777" w:rsidR="007D6382" w:rsidRDefault="007D6382" w:rsidP="007D6382">
      <w:pPr>
        <w:pStyle w:val="B1"/>
        <w:rPr>
          <w:noProof/>
        </w:rPr>
      </w:pPr>
      <w:r>
        <w:rPr>
          <w:noProof/>
        </w:rPr>
        <w:t>b)</w:t>
      </w:r>
      <w:r>
        <w:rPr>
          <w:noProof/>
        </w:rPr>
        <w:tab/>
        <w:t>if the following new HTTP datagram payload does not duplicate the previous one, the new sequence number shall be modulo (2^32) of the incremented previous sequence number by 1 for the following new HTTP datagram payload.</w:t>
      </w:r>
    </w:p>
    <w:p w14:paraId="39E08642" w14:textId="03AD982E" w:rsidR="007D6382" w:rsidRDefault="007D6382" w:rsidP="007D6382">
      <w:pPr>
        <w:jc w:val="center"/>
        <w:rPr>
          <w:noProof/>
        </w:rPr>
      </w:pPr>
      <w:bookmarkStart w:id="11" w:name="_Toc171584602"/>
      <w:r>
        <w:rPr>
          <w:noProof/>
        </w:rPr>
        <w:t>******************** Next Change ********************</w:t>
      </w:r>
    </w:p>
    <w:p w14:paraId="214E7810" w14:textId="77777777" w:rsidR="007D6382" w:rsidRDefault="007D6382" w:rsidP="007D6382">
      <w:pPr>
        <w:pStyle w:val="Heading3"/>
        <w:rPr>
          <w:rFonts w:eastAsia="SimSun"/>
          <w:noProof/>
        </w:rPr>
      </w:pPr>
      <w:r>
        <w:rPr>
          <w:rFonts w:eastAsia="SimSun"/>
          <w:noProof/>
        </w:rPr>
        <w:t>6.4.3</w:t>
      </w:r>
      <w:r>
        <w:rPr>
          <w:rFonts w:eastAsia="SimSun"/>
          <w:noProof/>
        </w:rPr>
        <w:tab/>
        <w:t>Datagram mode 2</w:t>
      </w:r>
      <w:bookmarkEnd w:id="11"/>
    </w:p>
    <w:p w14:paraId="5A60C6F1" w14:textId="77777777" w:rsidR="007D6382" w:rsidRDefault="007D6382" w:rsidP="007D6382">
      <w:pPr>
        <w:rPr>
          <w:rFonts w:eastAsia="SimSun"/>
          <w:noProof/>
        </w:rPr>
      </w:pPr>
      <w:bookmarkStart w:id="12" w:name="_Hlk167769898"/>
      <w:r>
        <w:rPr>
          <w:noProof/>
        </w:rPr>
        <w:t>If the MA PDU session is established by using the MPQUIC functionality as the steering functionality with transport mode as datagram mode 2, the HTTP datagram payload, shown in Figure 7 in IETF RFC 9298 [9E] shall include:</w:t>
      </w:r>
    </w:p>
    <w:p w14:paraId="4DBCF02E" w14:textId="77777777" w:rsidR="007D6382" w:rsidRDefault="007D6382" w:rsidP="007D6382">
      <w:pPr>
        <w:pStyle w:val="B1"/>
        <w:rPr>
          <w:noProof/>
        </w:rPr>
      </w:pPr>
      <w:r>
        <w:rPr>
          <w:noProof/>
        </w:rPr>
        <w:t>a)</w:t>
      </w:r>
      <w:r>
        <w:rPr>
          <w:noProof/>
        </w:rPr>
        <w:tab/>
        <w:t>context ID indicating the value for datagram mode 2 as defined in table 6.1.3.2-1;</w:t>
      </w:r>
      <w:r>
        <w:t xml:space="preserve"> </w:t>
      </w:r>
      <w:r>
        <w:rPr>
          <w:noProof/>
        </w:rPr>
        <w:t>and</w:t>
      </w:r>
    </w:p>
    <w:p w14:paraId="6456EC60" w14:textId="5A24D501" w:rsidR="007D6382" w:rsidRDefault="007D6382" w:rsidP="007D6382">
      <w:pPr>
        <w:pStyle w:val="B1"/>
        <w:rPr>
          <w:noProof/>
        </w:rPr>
      </w:pPr>
      <w:r>
        <w:rPr>
          <w:noProof/>
        </w:rPr>
        <w:t>b)</w:t>
      </w:r>
      <w:r>
        <w:rPr>
          <w:noProof/>
        </w:rPr>
        <w:tab/>
        <w:t xml:space="preserve">a </w:t>
      </w:r>
      <w:del w:id="13" w:author="Roozbeh Atarius-17" w:date="2024-08-16T12:49:00Z">
        <w:r w:rsidDel="00B43142">
          <w:rPr>
            <w:noProof/>
          </w:rPr>
          <w:delText xml:space="preserve">UDP </w:delText>
        </w:r>
      </w:del>
      <w:r>
        <w:rPr>
          <w:noProof/>
        </w:rPr>
        <w:t>payload</w:t>
      </w:r>
      <w:ins w:id="14" w:author="Roozbeh Atarius-17" w:date="2024-08-16T12:49:00Z">
        <w:r w:rsidR="00B43142">
          <w:rPr>
            <w:noProof/>
          </w:rPr>
          <w:t xml:space="preserve"> </w:t>
        </w:r>
      </w:ins>
      <w:r>
        <w:rPr>
          <w:noProof/>
        </w:rPr>
        <w:t xml:space="preserve"> containing </w:t>
      </w:r>
      <w:del w:id="15" w:author="Roozbeh Atarius-16" w:date="2024-07-15T17:18:00Z">
        <w:r w:rsidDel="007D6382">
          <w:rPr>
            <w:noProof/>
          </w:rPr>
          <w:delText xml:space="preserve">the </w:delText>
        </w:r>
      </w:del>
      <w:ins w:id="16" w:author="Roozbeh Atarius-17" w:date="2024-08-16T12:50:00Z">
        <w:r w:rsidR="00B43142">
          <w:rPr>
            <w:noProof/>
          </w:rPr>
          <w:t xml:space="preserve">a single </w:t>
        </w:r>
      </w:ins>
      <w:r>
        <w:rPr>
          <w:noProof/>
        </w:rPr>
        <w:t>UDP packet</w:t>
      </w:r>
      <w:del w:id="17" w:author="Roozbeh Atarius-16" w:date="2024-07-15T17:18:00Z">
        <w:r w:rsidDel="007D6382">
          <w:rPr>
            <w:noProof/>
          </w:rPr>
          <w:delText>s</w:delText>
        </w:r>
      </w:del>
      <w:r>
        <w:rPr>
          <w:noProof/>
        </w:rPr>
        <w:t xml:space="preserve"> to be transmitted.</w:t>
      </w:r>
    </w:p>
    <w:p w14:paraId="50E734D9" w14:textId="780B9530" w:rsidR="007D6382" w:rsidRDefault="007D6382" w:rsidP="007D6382">
      <w:pPr>
        <w:jc w:val="center"/>
        <w:rPr>
          <w:noProof/>
        </w:rPr>
      </w:pPr>
      <w:r>
        <w:rPr>
          <w:noProof/>
        </w:rPr>
        <w:t>******************** End of Change ********************</w:t>
      </w:r>
      <w:bookmarkEnd w:id="12"/>
    </w:p>
    <w:sectPr w:rsidR="007D638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34BA" w14:textId="77777777" w:rsidR="00EA1ED7" w:rsidRDefault="00EA1ED7">
      <w:r>
        <w:separator/>
      </w:r>
    </w:p>
  </w:endnote>
  <w:endnote w:type="continuationSeparator" w:id="0">
    <w:p w14:paraId="182774AD" w14:textId="77777777" w:rsidR="00EA1ED7" w:rsidRDefault="00EA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88CC" w14:textId="77777777" w:rsidR="00EA1ED7" w:rsidRDefault="00EA1ED7">
      <w:r>
        <w:separator/>
      </w:r>
    </w:p>
  </w:footnote>
  <w:footnote w:type="continuationSeparator" w:id="0">
    <w:p w14:paraId="5B12BBA2" w14:textId="77777777" w:rsidR="00EA1ED7" w:rsidRDefault="00EA1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tarius-17">
    <w15:presenceInfo w15:providerId="None" w15:userId="Roozbeh Atarius-17"/>
  </w15:person>
  <w15:person w15:author="Roozbeh Atarius-16">
    <w15:presenceInfo w15:providerId="None" w15:userId="Roozbeh Atarius-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499"/>
    <w:rsid w:val="00022E4A"/>
    <w:rsid w:val="000A6394"/>
    <w:rsid w:val="000B7FED"/>
    <w:rsid w:val="000C038A"/>
    <w:rsid w:val="000C6598"/>
    <w:rsid w:val="000D44B3"/>
    <w:rsid w:val="00145D43"/>
    <w:rsid w:val="001710B6"/>
    <w:rsid w:val="00192C46"/>
    <w:rsid w:val="001A08B3"/>
    <w:rsid w:val="001A7B60"/>
    <w:rsid w:val="001B52F0"/>
    <w:rsid w:val="001B7A65"/>
    <w:rsid w:val="001C554F"/>
    <w:rsid w:val="001E41F3"/>
    <w:rsid w:val="001F7F39"/>
    <w:rsid w:val="00221571"/>
    <w:rsid w:val="00230D07"/>
    <w:rsid w:val="0024221C"/>
    <w:rsid w:val="00245874"/>
    <w:rsid w:val="0026004D"/>
    <w:rsid w:val="002640DD"/>
    <w:rsid w:val="00275D12"/>
    <w:rsid w:val="00284FEB"/>
    <w:rsid w:val="002860C4"/>
    <w:rsid w:val="002B5741"/>
    <w:rsid w:val="002E472E"/>
    <w:rsid w:val="00305409"/>
    <w:rsid w:val="00305F43"/>
    <w:rsid w:val="003609EF"/>
    <w:rsid w:val="0036231A"/>
    <w:rsid w:val="00374DD4"/>
    <w:rsid w:val="003E1A36"/>
    <w:rsid w:val="003E3DCE"/>
    <w:rsid w:val="003F59A8"/>
    <w:rsid w:val="00410371"/>
    <w:rsid w:val="00416780"/>
    <w:rsid w:val="004242F1"/>
    <w:rsid w:val="0042640D"/>
    <w:rsid w:val="00453F3E"/>
    <w:rsid w:val="004B75B7"/>
    <w:rsid w:val="005141D9"/>
    <w:rsid w:val="0051580D"/>
    <w:rsid w:val="00520CA3"/>
    <w:rsid w:val="00547111"/>
    <w:rsid w:val="005625CB"/>
    <w:rsid w:val="00592D74"/>
    <w:rsid w:val="005D1AEC"/>
    <w:rsid w:val="005E2C44"/>
    <w:rsid w:val="00621188"/>
    <w:rsid w:val="006257ED"/>
    <w:rsid w:val="00653DE4"/>
    <w:rsid w:val="0066303C"/>
    <w:rsid w:val="00665C47"/>
    <w:rsid w:val="00695808"/>
    <w:rsid w:val="006B46FB"/>
    <w:rsid w:val="006E21FB"/>
    <w:rsid w:val="006F7EDC"/>
    <w:rsid w:val="00792342"/>
    <w:rsid w:val="007977A8"/>
    <w:rsid w:val="007B512A"/>
    <w:rsid w:val="007C2097"/>
    <w:rsid w:val="007D6382"/>
    <w:rsid w:val="007D6A07"/>
    <w:rsid w:val="007D6A43"/>
    <w:rsid w:val="007F7259"/>
    <w:rsid w:val="008040A8"/>
    <w:rsid w:val="00804359"/>
    <w:rsid w:val="00820339"/>
    <w:rsid w:val="008279FA"/>
    <w:rsid w:val="008626E7"/>
    <w:rsid w:val="00870EE7"/>
    <w:rsid w:val="008806D7"/>
    <w:rsid w:val="008863B9"/>
    <w:rsid w:val="008A45A6"/>
    <w:rsid w:val="008C4AC3"/>
    <w:rsid w:val="008D3CCC"/>
    <w:rsid w:val="008F3789"/>
    <w:rsid w:val="008F686C"/>
    <w:rsid w:val="00904800"/>
    <w:rsid w:val="009148DE"/>
    <w:rsid w:val="00941E30"/>
    <w:rsid w:val="009777D9"/>
    <w:rsid w:val="00977D9C"/>
    <w:rsid w:val="00991B88"/>
    <w:rsid w:val="009A5753"/>
    <w:rsid w:val="009A579D"/>
    <w:rsid w:val="009C4C68"/>
    <w:rsid w:val="009D7DD4"/>
    <w:rsid w:val="009E3297"/>
    <w:rsid w:val="009F734F"/>
    <w:rsid w:val="00A246B6"/>
    <w:rsid w:val="00A312E5"/>
    <w:rsid w:val="00A47E70"/>
    <w:rsid w:val="00A50CF0"/>
    <w:rsid w:val="00A56406"/>
    <w:rsid w:val="00A6339A"/>
    <w:rsid w:val="00A7671C"/>
    <w:rsid w:val="00A80F6E"/>
    <w:rsid w:val="00AA2CBC"/>
    <w:rsid w:val="00AC5820"/>
    <w:rsid w:val="00AD1CD8"/>
    <w:rsid w:val="00AF4C04"/>
    <w:rsid w:val="00B015F7"/>
    <w:rsid w:val="00B258BB"/>
    <w:rsid w:val="00B43142"/>
    <w:rsid w:val="00B645AD"/>
    <w:rsid w:val="00B67B97"/>
    <w:rsid w:val="00B968C8"/>
    <w:rsid w:val="00BA3EC5"/>
    <w:rsid w:val="00BA51D9"/>
    <w:rsid w:val="00BB5DFC"/>
    <w:rsid w:val="00BD279D"/>
    <w:rsid w:val="00BD6BB8"/>
    <w:rsid w:val="00C46442"/>
    <w:rsid w:val="00C66BA2"/>
    <w:rsid w:val="00C870F6"/>
    <w:rsid w:val="00C95985"/>
    <w:rsid w:val="00CC5026"/>
    <w:rsid w:val="00CC68D0"/>
    <w:rsid w:val="00D03F9A"/>
    <w:rsid w:val="00D06D51"/>
    <w:rsid w:val="00D24991"/>
    <w:rsid w:val="00D50255"/>
    <w:rsid w:val="00D52ADE"/>
    <w:rsid w:val="00D66520"/>
    <w:rsid w:val="00D70F07"/>
    <w:rsid w:val="00D80124"/>
    <w:rsid w:val="00D84AE9"/>
    <w:rsid w:val="00DE34CF"/>
    <w:rsid w:val="00E13F3D"/>
    <w:rsid w:val="00E34898"/>
    <w:rsid w:val="00E459C4"/>
    <w:rsid w:val="00E513BA"/>
    <w:rsid w:val="00E7711D"/>
    <w:rsid w:val="00EA1ED7"/>
    <w:rsid w:val="00EB09B7"/>
    <w:rsid w:val="00EE7D7C"/>
    <w:rsid w:val="00F25D98"/>
    <w:rsid w:val="00F300FB"/>
    <w:rsid w:val="00F36F7F"/>
    <w:rsid w:val="00F61657"/>
    <w:rsid w:val="00F918C0"/>
    <w:rsid w:val="00FB6386"/>
    <w:rsid w:val="00FF7E1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7D6382"/>
    <w:rPr>
      <w:rFonts w:ascii="Arial" w:hAnsi="Arial"/>
      <w:sz w:val="32"/>
      <w:lang w:val="en-GB" w:eastAsia="en-US"/>
    </w:rPr>
  </w:style>
  <w:style w:type="character" w:customStyle="1" w:styleId="Heading3Char">
    <w:name w:val="Heading 3 Char"/>
    <w:basedOn w:val="DefaultParagraphFont"/>
    <w:link w:val="Heading3"/>
    <w:rsid w:val="007D6382"/>
    <w:rPr>
      <w:rFonts w:ascii="Arial" w:hAnsi="Arial"/>
      <w:sz w:val="28"/>
      <w:lang w:val="en-GB" w:eastAsia="en-US"/>
    </w:rPr>
  </w:style>
  <w:style w:type="character" w:customStyle="1" w:styleId="B1Char">
    <w:name w:val="B1 Char"/>
    <w:link w:val="B1"/>
    <w:qFormat/>
    <w:locked/>
    <w:rsid w:val="007D6382"/>
    <w:rPr>
      <w:rFonts w:ascii="Times New Roman" w:hAnsi="Times New Roman"/>
      <w:lang w:val="en-GB" w:eastAsia="en-US"/>
    </w:rPr>
  </w:style>
  <w:style w:type="character" w:customStyle="1" w:styleId="B2Char">
    <w:name w:val="B2 Char"/>
    <w:link w:val="B2"/>
    <w:qFormat/>
    <w:locked/>
    <w:rsid w:val="007D6382"/>
    <w:rPr>
      <w:rFonts w:ascii="Times New Roman" w:hAnsi="Times New Roman"/>
      <w:lang w:val="en-GB" w:eastAsia="en-US"/>
    </w:rPr>
  </w:style>
  <w:style w:type="paragraph" w:styleId="Revision">
    <w:name w:val="Revision"/>
    <w:hidden/>
    <w:uiPriority w:val="99"/>
    <w:semiHidden/>
    <w:rsid w:val="007D63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856">
      <w:bodyDiv w:val="1"/>
      <w:marLeft w:val="0"/>
      <w:marRight w:val="0"/>
      <w:marTop w:val="0"/>
      <w:marBottom w:val="0"/>
      <w:divBdr>
        <w:top w:val="none" w:sz="0" w:space="0" w:color="auto"/>
        <w:left w:val="none" w:sz="0" w:space="0" w:color="auto"/>
        <w:bottom w:val="none" w:sz="0" w:space="0" w:color="auto"/>
        <w:right w:val="none" w:sz="0" w:space="0" w:color="auto"/>
      </w:divBdr>
    </w:div>
    <w:div w:id="503207233">
      <w:bodyDiv w:val="1"/>
      <w:marLeft w:val="0"/>
      <w:marRight w:val="0"/>
      <w:marTop w:val="0"/>
      <w:marBottom w:val="0"/>
      <w:divBdr>
        <w:top w:val="none" w:sz="0" w:space="0" w:color="auto"/>
        <w:left w:val="none" w:sz="0" w:space="0" w:color="auto"/>
        <w:bottom w:val="none" w:sz="0" w:space="0" w:color="auto"/>
        <w:right w:val="none" w:sz="0" w:space="0" w:color="auto"/>
      </w:divBdr>
    </w:div>
    <w:div w:id="989484708">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929121025">
      <w:bodyDiv w:val="1"/>
      <w:marLeft w:val="0"/>
      <w:marRight w:val="0"/>
      <w:marTop w:val="0"/>
      <w:marBottom w:val="0"/>
      <w:divBdr>
        <w:top w:val="none" w:sz="0" w:space="0" w:color="auto"/>
        <w:left w:val="none" w:sz="0" w:space="0" w:color="auto"/>
        <w:bottom w:val="none" w:sz="0" w:space="0" w:color="auto"/>
        <w:right w:val="none" w:sz="0" w:space="0" w:color="auto"/>
      </w:divBdr>
    </w:div>
    <w:div w:id="19938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557</Words>
  <Characters>3181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Roozbeh Atarius-17</cp:lastModifiedBy>
  <cp:revision>2</cp:revision>
  <cp:lastPrinted>1900-01-01T08:00:00Z</cp:lastPrinted>
  <dcterms:created xsi:type="dcterms:W3CDTF">2024-08-19T15:19:00Z</dcterms:created>
  <dcterms:modified xsi:type="dcterms:W3CDTF">2024-08-19T15:19:00Z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