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2965D" w14:textId="63EEBDF8" w:rsidR="00FD069E" w:rsidRDefault="00FD069E" w:rsidP="00FE7D6E">
      <w:pPr>
        <w:pStyle w:val="CRCoverPage"/>
        <w:tabs>
          <w:tab w:val="right" w:pos="9639"/>
        </w:tabs>
        <w:spacing w:after="0"/>
        <w:rPr>
          <w:b/>
          <w:i/>
          <w:noProof/>
          <w:sz w:val="28"/>
        </w:rPr>
      </w:pPr>
      <w:bookmarkStart w:id="0" w:name="_Hlk145491888"/>
      <w:r>
        <w:rPr>
          <w:b/>
          <w:noProof/>
          <w:sz w:val="24"/>
        </w:rPr>
        <w:t>3GPP TSG-CT WG1 Meeting #150</w:t>
      </w:r>
      <w:r>
        <w:rPr>
          <w:b/>
          <w:i/>
          <w:noProof/>
          <w:sz w:val="28"/>
        </w:rPr>
        <w:tab/>
      </w:r>
      <w:r w:rsidR="00CE2934" w:rsidRPr="00CE2934">
        <w:rPr>
          <w:b/>
          <w:noProof/>
          <w:sz w:val="24"/>
        </w:rPr>
        <w:t>C1-</w:t>
      </w:r>
      <w:del w:id="1" w:author="Taimoor" w:date="2024-08-20T04:03:00Z" w16du:dateUtc="2024-08-20T08:03:00Z">
        <w:r w:rsidR="00CE2934" w:rsidRPr="00CE2934" w:rsidDel="00BC3078">
          <w:rPr>
            <w:b/>
            <w:noProof/>
            <w:sz w:val="24"/>
          </w:rPr>
          <w:delText>244264</w:delText>
        </w:r>
      </w:del>
      <w:ins w:id="2" w:author="Taimoor" w:date="2024-08-20T04:03:00Z" w16du:dateUtc="2024-08-20T08:03:00Z">
        <w:r w:rsidR="00BC3078" w:rsidRPr="00CE2934">
          <w:rPr>
            <w:b/>
            <w:noProof/>
            <w:sz w:val="24"/>
          </w:rPr>
          <w:t>244</w:t>
        </w:r>
        <w:r w:rsidR="00BC3078">
          <w:rPr>
            <w:b/>
            <w:noProof/>
            <w:sz w:val="24"/>
          </w:rPr>
          <w:t>899</w:t>
        </w:r>
      </w:ins>
    </w:p>
    <w:p w14:paraId="6DBF5C9A" w14:textId="77777777" w:rsidR="00FD069E" w:rsidRDefault="00FD069E" w:rsidP="00FD069E">
      <w:pPr>
        <w:pStyle w:val="CRCoverPage"/>
        <w:outlineLvl w:val="0"/>
        <w:rPr>
          <w:b/>
          <w:noProof/>
          <w:sz w:val="24"/>
        </w:rPr>
      </w:pPr>
      <w:r>
        <w:rPr>
          <w:b/>
          <w:noProof/>
          <w:sz w:val="24"/>
        </w:rPr>
        <w:t>Maastricht, Netherlands, 19-23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bookmarkEnd w:id="0"/>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4293AD47" w:rsidR="00D400D6" w:rsidRPr="00410371" w:rsidRDefault="00000000" w:rsidP="008618CF">
            <w:pPr>
              <w:pStyle w:val="CRCoverPage"/>
              <w:spacing w:after="0"/>
              <w:jc w:val="right"/>
              <w:rPr>
                <w:b/>
                <w:noProof/>
                <w:sz w:val="28"/>
              </w:rPr>
            </w:pPr>
            <w:fldSimple w:instr=" DOCPROPERTY  Spec#  \* MERGEFORMAT ">
              <w:r w:rsidR="00D400D6" w:rsidRPr="00410371">
                <w:rPr>
                  <w:b/>
                  <w:noProof/>
                  <w:sz w:val="28"/>
                </w:rPr>
                <w:t>2</w:t>
              </w:r>
              <w:r w:rsidR="00FD069E">
                <w:rPr>
                  <w:b/>
                  <w:noProof/>
                  <w:sz w:val="28"/>
                </w:rPr>
                <w:t>4</w:t>
              </w:r>
              <w:r w:rsidR="00D400D6" w:rsidRPr="00410371">
                <w:rPr>
                  <w:b/>
                  <w:noProof/>
                  <w:sz w:val="28"/>
                </w:rPr>
                <w:t>.</w:t>
              </w:r>
              <w:r w:rsidR="00681F18">
                <w:rPr>
                  <w:b/>
                  <w:noProof/>
                  <w:sz w:val="28"/>
                </w:rPr>
                <w:t>257</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AD79A4A" w:rsidR="00D400D6" w:rsidRPr="00410371" w:rsidRDefault="00CE2934" w:rsidP="00C3404E">
            <w:pPr>
              <w:pStyle w:val="CRCoverPage"/>
              <w:spacing w:after="0"/>
              <w:rPr>
                <w:noProof/>
              </w:rPr>
            </w:pPr>
            <w:r>
              <w:rPr>
                <w:b/>
                <w:noProof/>
                <w:sz w:val="28"/>
              </w:rPr>
              <w:t>0042</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654AD34" w:rsidR="00D400D6" w:rsidRPr="00410371" w:rsidRDefault="00BC3078" w:rsidP="00C3404E">
            <w:pPr>
              <w:pStyle w:val="CRCoverPage"/>
              <w:spacing w:after="0"/>
              <w:jc w:val="center"/>
              <w:rPr>
                <w:b/>
                <w:noProof/>
              </w:rPr>
            </w:pPr>
            <w:ins w:id="3" w:author="Taimoor" w:date="2024-08-20T04:03:00Z" w16du:dateUtc="2024-08-20T08:03:00Z">
              <w:r>
                <w:rPr>
                  <w:b/>
                  <w:noProof/>
                  <w:sz w:val="28"/>
                </w:rPr>
                <w:t>1</w:t>
              </w:r>
            </w:ins>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8D4DB58" w:rsidR="00D400D6" w:rsidRPr="00410371" w:rsidRDefault="00000000"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FD069E">
                <w:rPr>
                  <w:b/>
                  <w:noProof/>
                  <w:sz w:val="28"/>
                </w:rPr>
                <w:t>3</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6E03B11F" w:rsidR="00D400D6" w:rsidRDefault="00C16E58" w:rsidP="008618CF">
            <w:pPr>
              <w:pStyle w:val="CRCoverPage"/>
              <w:spacing w:after="0"/>
              <w:jc w:val="center"/>
              <w:rPr>
                <w:b/>
                <w:caps/>
                <w:noProof/>
              </w:rPr>
            </w:pPr>
            <w:r>
              <w:rPr>
                <w:b/>
                <w:caps/>
                <w:noProof/>
              </w:rPr>
              <w:t>x</w:t>
            </w: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rsidRPr="00437ACD"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CE23D1F" w:rsidR="00D400D6" w:rsidRPr="00437ACD" w:rsidRDefault="004961EE" w:rsidP="008618CF">
            <w:pPr>
              <w:pStyle w:val="CRCoverPage"/>
              <w:spacing w:after="0"/>
              <w:ind w:left="100"/>
              <w:rPr>
                <w:noProof/>
                <w:lang w:val="en-US"/>
              </w:rPr>
            </w:pPr>
            <w:r>
              <w:rPr>
                <w:lang w:val="en-US"/>
              </w:rPr>
              <w:t xml:space="preserve">Corrections in UASAPP </w:t>
            </w:r>
            <w:r w:rsidR="00222F98">
              <w:rPr>
                <w:lang w:val="en-US"/>
              </w:rPr>
              <w:t>TS 24.257 for Rel-18</w:t>
            </w:r>
          </w:p>
        </w:tc>
      </w:tr>
      <w:tr w:rsidR="00D400D6" w:rsidRPr="00437ACD" w14:paraId="176389A9" w14:textId="77777777" w:rsidTr="00F50FAB">
        <w:tc>
          <w:tcPr>
            <w:tcW w:w="1668" w:type="dxa"/>
            <w:tcBorders>
              <w:left w:val="single" w:sz="4" w:space="0" w:color="auto"/>
            </w:tcBorders>
          </w:tcPr>
          <w:p w14:paraId="19178C90" w14:textId="77777777" w:rsidR="00D400D6" w:rsidRPr="00437ACD" w:rsidRDefault="00D400D6" w:rsidP="008618CF">
            <w:pPr>
              <w:pStyle w:val="CRCoverPage"/>
              <w:spacing w:after="0"/>
              <w:rPr>
                <w:b/>
                <w:i/>
                <w:noProof/>
                <w:sz w:val="8"/>
                <w:szCs w:val="8"/>
                <w:lang w:val="en-US"/>
              </w:rPr>
            </w:pPr>
          </w:p>
        </w:tc>
        <w:tc>
          <w:tcPr>
            <w:tcW w:w="7972" w:type="dxa"/>
            <w:gridSpan w:val="9"/>
            <w:tcBorders>
              <w:right w:val="single" w:sz="4" w:space="0" w:color="auto"/>
            </w:tcBorders>
          </w:tcPr>
          <w:p w14:paraId="37782656" w14:textId="77777777" w:rsidR="00D400D6" w:rsidRPr="00437ACD" w:rsidRDefault="00D400D6" w:rsidP="008618CF">
            <w:pPr>
              <w:pStyle w:val="CRCoverPage"/>
              <w:spacing w:after="0"/>
              <w:rPr>
                <w:noProof/>
                <w:sz w:val="8"/>
                <w:szCs w:val="8"/>
                <w:lang w:val="en-US"/>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91CB85A" w:rsidR="00D400D6" w:rsidRDefault="00D326B8" w:rsidP="008618CF">
            <w:pPr>
              <w:pStyle w:val="CRCoverPage"/>
              <w:spacing w:after="0"/>
              <w:ind w:left="100"/>
              <w:rPr>
                <w:noProof/>
              </w:rPr>
            </w:pPr>
            <w:r>
              <w:t>InterDigital</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1AED1A31" w:rsidR="00D400D6" w:rsidRDefault="00D400D6" w:rsidP="008618CF">
            <w:pPr>
              <w:pStyle w:val="CRCoverPage"/>
              <w:spacing w:after="0"/>
              <w:ind w:left="100"/>
              <w:rPr>
                <w:noProof/>
              </w:rPr>
            </w:pPr>
            <w:r>
              <w:t>C</w:t>
            </w:r>
            <w:r w:rsidR="006C30CB">
              <w:t>T</w:t>
            </w:r>
            <w:r w:rsidR="00D326B8">
              <w:t>1</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2ADB9321"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3A4BA7E6" w:rsidR="00D400D6" w:rsidRDefault="00681F18" w:rsidP="008618CF">
            <w:pPr>
              <w:pStyle w:val="CRCoverPage"/>
              <w:spacing w:after="0"/>
              <w:ind w:left="100"/>
              <w:rPr>
                <w:noProof/>
              </w:rPr>
            </w:pPr>
            <w:r>
              <w:t>UASAPP</w:t>
            </w:r>
            <w:r w:rsidR="00644D45">
              <w:t>_Ph</w:t>
            </w:r>
            <w:r w:rsidR="00780922">
              <w:t>2</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BAAC8EB" w:rsidR="00D400D6" w:rsidRDefault="007F491C" w:rsidP="008618CF">
            <w:pPr>
              <w:pStyle w:val="CRCoverPage"/>
              <w:spacing w:after="0"/>
              <w:ind w:left="100"/>
              <w:rPr>
                <w:noProof/>
              </w:rPr>
            </w:pPr>
            <w:r>
              <w:t>202</w:t>
            </w:r>
            <w:r w:rsidR="00992338">
              <w:t>4</w:t>
            </w:r>
            <w:r>
              <w:t>-</w:t>
            </w:r>
            <w:r w:rsidR="00125AB3">
              <w:t>08</w:t>
            </w:r>
            <w:r>
              <w:t>-</w:t>
            </w:r>
            <w:r w:rsidR="00125AB3">
              <w:t>1</w:t>
            </w:r>
            <w:r w:rsidR="0043013A">
              <w:t>2</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293DDA9" w:rsidR="00D400D6" w:rsidRPr="00116815" w:rsidRDefault="004961EE"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397B1892" w:rsidR="00D400D6" w:rsidRDefault="00000000" w:rsidP="008618CF">
            <w:pPr>
              <w:pStyle w:val="CRCoverPage"/>
              <w:spacing w:after="0"/>
              <w:ind w:left="100"/>
              <w:rPr>
                <w:noProof/>
              </w:rPr>
            </w:pPr>
            <w:fldSimple w:instr=" DOCPROPERTY  Release  \* MERGEFORMAT ">
              <w:r w:rsidR="00D400D6">
                <w:rPr>
                  <w:noProof/>
                </w:rPr>
                <w:t>Rel-1</w:t>
              </w:r>
              <w:r w:rsidR="004961EE">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A118080" w14:textId="062981B0" w:rsidR="001F4E02" w:rsidRDefault="00B77075" w:rsidP="00B77075">
            <w:pPr>
              <w:pStyle w:val="CRCoverPage"/>
              <w:spacing w:after="0"/>
              <w:rPr>
                <w:noProof/>
              </w:rPr>
            </w:pPr>
            <w:r>
              <w:rPr>
                <w:noProof/>
              </w:rPr>
              <w:t>A few errors are spotted in 24.257 v18.3.0 for Rel-18, which needs to be corrected. The changes include:</w:t>
            </w:r>
          </w:p>
          <w:p w14:paraId="18DDC3AE" w14:textId="0937A682" w:rsidR="00EE6CF2" w:rsidRDefault="008F0E23" w:rsidP="00B77075">
            <w:pPr>
              <w:pStyle w:val="CRCoverPage"/>
              <w:numPr>
                <w:ilvl w:val="0"/>
                <w:numId w:val="47"/>
              </w:numPr>
              <w:spacing w:after="0"/>
              <w:rPr>
                <w:noProof/>
              </w:rPr>
            </w:pPr>
            <w:r>
              <w:rPr>
                <w:noProof/>
              </w:rPr>
              <w:t xml:space="preserve">Client procedure for </w:t>
            </w:r>
            <w:r w:rsidRPr="008F0E23">
              <w:rPr>
                <w:noProof/>
              </w:rPr>
              <w:t>DAA support involving UAVs with U2X support procedure</w:t>
            </w:r>
            <w:r>
              <w:rPr>
                <w:noProof/>
              </w:rPr>
              <w:t xml:space="preserve"> includes “DAA-client-event-info” element whereas server procedure for </w:t>
            </w:r>
            <w:r w:rsidRPr="008F0E23">
              <w:rPr>
                <w:noProof/>
              </w:rPr>
              <w:t>DAA support involving UAVs with U2X support procedure</w:t>
            </w:r>
            <w:r>
              <w:rPr>
                <w:noProof/>
              </w:rPr>
              <w:t xml:space="preserve"> includes</w:t>
            </w:r>
            <w:r w:rsidR="00222F98">
              <w:rPr>
                <w:noProof/>
              </w:rPr>
              <w:t xml:space="preserve"> acknowledgement</w:t>
            </w:r>
            <w:r>
              <w:rPr>
                <w:noProof/>
              </w:rPr>
              <w:t xml:space="preserve"> “DAA-client-event-info</w:t>
            </w:r>
            <w:r w:rsidRPr="00532130">
              <w:rPr>
                <w:noProof/>
                <w:highlight w:val="yellow"/>
              </w:rPr>
              <w:t>-ack</w:t>
            </w:r>
            <w:r>
              <w:rPr>
                <w:noProof/>
              </w:rPr>
              <w:t xml:space="preserve">”, and “-ack” is missing in the definition which needs to be correct. Also </w:t>
            </w:r>
            <w:r w:rsidR="004E210E">
              <w:rPr>
                <w:noProof/>
              </w:rPr>
              <w:t xml:space="preserve">the </w:t>
            </w:r>
            <w:r>
              <w:rPr>
                <w:noProof/>
              </w:rPr>
              <w:t>data structure, semantics and XML schema needs to be aligned.</w:t>
            </w:r>
          </w:p>
          <w:p w14:paraId="3DF5F2A9" w14:textId="77777777" w:rsidR="00EE6CF2" w:rsidRDefault="008F0E23" w:rsidP="00756494">
            <w:pPr>
              <w:pStyle w:val="CRCoverPage"/>
              <w:numPr>
                <w:ilvl w:val="0"/>
                <w:numId w:val="47"/>
              </w:numPr>
              <w:spacing w:after="0"/>
              <w:rPr>
                <w:noProof/>
              </w:rPr>
            </w:pPr>
            <w:r>
              <w:rPr>
                <w:noProof/>
              </w:rPr>
              <w:t xml:space="preserve">Server procedure for </w:t>
            </w:r>
            <w:r w:rsidRPr="008F0E23">
              <w:rPr>
                <w:noProof/>
              </w:rPr>
              <w:t>DAA support involving UAVs with</w:t>
            </w:r>
            <w:r>
              <w:rPr>
                <w:noProof/>
              </w:rPr>
              <w:t>out</w:t>
            </w:r>
            <w:r w:rsidRPr="008F0E23">
              <w:rPr>
                <w:noProof/>
              </w:rPr>
              <w:t xml:space="preserve"> U2X support procedure</w:t>
            </w:r>
            <w:r>
              <w:rPr>
                <w:noProof/>
              </w:rPr>
              <w:t xml:space="preserve"> includes “DAA-server-event-info” element whereas client procedure for </w:t>
            </w:r>
            <w:r w:rsidRPr="008F0E23">
              <w:rPr>
                <w:noProof/>
              </w:rPr>
              <w:t>DAA support involving UAVs with</w:t>
            </w:r>
            <w:r>
              <w:rPr>
                <w:noProof/>
              </w:rPr>
              <w:t>out</w:t>
            </w:r>
            <w:r w:rsidRPr="008F0E23">
              <w:rPr>
                <w:noProof/>
              </w:rPr>
              <w:t xml:space="preserve"> U2X support procedure</w:t>
            </w:r>
            <w:r>
              <w:rPr>
                <w:noProof/>
              </w:rPr>
              <w:t xml:space="preserve"> includes</w:t>
            </w:r>
            <w:r w:rsidR="00222F98">
              <w:rPr>
                <w:noProof/>
              </w:rPr>
              <w:t xml:space="preserve"> acknowledgement</w:t>
            </w:r>
            <w:r>
              <w:rPr>
                <w:noProof/>
              </w:rPr>
              <w:t xml:space="preserve"> “DAA-server-event-info</w:t>
            </w:r>
            <w:r w:rsidRPr="00FE7D6E">
              <w:rPr>
                <w:noProof/>
                <w:highlight w:val="yellow"/>
              </w:rPr>
              <w:t>-ack</w:t>
            </w:r>
            <w:r>
              <w:rPr>
                <w:noProof/>
              </w:rPr>
              <w:t xml:space="preserve">”, and “-ack” is missing in the definition which needs to be correct. Also </w:t>
            </w:r>
            <w:r w:rsidR="004E210E">
              <w:rPr>
                <w:noProof/>
              </w:rPr>
              <w:t xml:space="preserve">the </w:t>
            </w:r>
            <w:r>
              <w:rPr>
                <w:noProof/>
              </w:rPr>
              <w:t>data structure, semantics and XML schema needs to be aligned.</w:t>
            </w:r>
          </w:p>
          <w:p w14:paraId="5782E226" w14:textId="77777777" w:rsidR="00532130" w:rsidRDefault="00532130" w:rsidP="00532130">
            <w:pPr>
              <w:pStyle w:val="CRCoverPage"/>
              <w:spacing w:after="0"/>
              <w:rPr>
                <w:b/>
                <w:bCs/>
                <w:noProof/>
              </w:rPr>
            </w:pPr>
          </w:p>
          <w:p w14:paraId="175FE75F" w14:textId="1E5FAD2A" w:rsidR="00532130" w:rsidRPr="00EF4E0A" w:rsidRDefault="00532130" w:rsidP="00EF4E0A">
            <w:pPr>
              <w:pStyle w:val="CRCoverPage"/>
              <w:spacing w:after="0"/>
              <w:ind w:left="100"/>
              <w:rPr>
                <w:b/>
                <w:bCs/>
                <w:noProof/>
              </w:rPr>
            </w:pPr>
            <w:r w:rsidRPr="00EF4E0A">
              <w:rPr>
                <w:b/>
                <w:bCs/>
                <w:noProof/>
              </w:rPr>
              <w:t>Backward compatibility analysis:</w:t>
            </w:r>
          </w:p>
          <w:p w14:paraId="24ABD935" w14:textId="24EB2BDE" w:rsidR="00532130" w:rsidRPr="00F733EA" w:rsidRDefault="00532130" w:rsidP="00EF4E0A">
            <w:pPr>
              <w:pStyle w:val="CRCoverPage"/>
              <w:spacing w:after="0"/>
              <w:ind w:left="100"/>
              <w:rPr>
                <w:noProof/>
              </w:rPr>
            </w:pPr>
            <w:r>
              <w:rPr>
                <w:noProof/>
              </w:rPr>
              <w:t xml:space="preserve">This CR introduces backward compatible change since it corrects the IE name for DAA-client-event-info to DAA-client-event-info-ack, and DAA-server-event-info to DAA-server-event-info-ack in the client and server procedure for </w:t>
            </w:r>
            <w:r w:rsidRPr="007D61FE">
              <w:t xml:space="preserve">DAA support </w:t>
            </w:r>
            <w:r>
              <w:rPr>
                <w:lang w:val="en-US"/>
              </w:rPr>
              <w:t>involving UAVs with U2X support</w:t>
            </w:r>
            <w:r w:rsidRPr="007D61FE">
              <w:t xml:space="preserve"> </w:t>
            </w:r>
            <w:r>
              <w:rPr>
                <w:noProof/>
              </w:rPr>
              <w:t>which were duplicated in the request and response messages.</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2C596684" w14:textId="77777777" w:rsidR="00C31BE0" w:rsidRDefault="00F50FAB" w:rsidP="00222F98">
            <w:pPr>
              <w:pStyle w:val="CRCoverPage"/>
              <w:spacing w:after="0"/>
              <w:ind w:left="100"/>
              <w:rPr>
                <w:noProof/>
              </w:rPr>
            </w:pPr>
            <w:r w:rsidRPr="00C264B2">
              <w:rPr>
                <w:noProof/>
              </w:rPr>
              <w:t xml:space="preserve">This CR proposes </w:t>
            </w:r>
            <w:r w:rsidR="00222F98">
              <w:rPr>
                <w:noProof/>
              </w:rPr>
              <w:t xml:space="preserve">corrections in </w:t>
            </w:r>
            <w:r w:rsidR="00222F98" w:rsidRPr="00222F98">
              <w:rPr>
                <w:noProof/>
              </w:rPr>
              <w:t>24.257 v18.3.0 for Rel-18</w:t>
            </w:r>
            <w:r w:rsidR="00AA62B9">
              <w:rPr>
                <w:noProof/>
              </w:rPr>
              <w:t>:</w:t>
            </w:r>
          </w:p>
          <w:p w14:paraId="391C9458" w14:textId="77777777" w:rsidR="00AA62B9" w:rsidRDefault="00AA62B9" w:rsidP="00222F98">
            <w:pPr>
              <w:pStyle w:val="CRCoverPage"/>
              <w:spacing w:after="0"/>
              <w:ind w:left="100"/>
              <w:rPr>
                <w:noProof/>
              </w:rPr>
            </w:pPr>
            <w:r>
              <w:rPr>
                <w:noProof/>
              </w:rPr>
              <w:t>- IE name “DAA-client-event-info</w:t>
            </w:r>
            <w:r w:rsidRPr="00FE7D6E">
              <w:rPr>
                <w:noProof/>
                <w:highlight w:val="yellow"/>
              </w:rPr>
              <w:t>-ack</w:t>
            </w:r>
            <w:r>
              <w:rPr>
                <w:noProof/>
              </w:rPr>
              <w:t>”,</w:t>
            </w:r>
          </w:p>
          <w:p w14:paraId="5020CBDA" w14:textId="77777777" w:rsidR="00AA62B9" w:rsidRDefault="00AA62B9" w:rsidP="00AA62B9">
            <w:pPr>
              <w:pStyle w:val="CRCoverPage"/>
              <w:spacing w:after="0"/>
              <w:ind w:left="100"/>
              <w:rPr>
                <w:noProof/>
              </w:rPr>
            </w:pPr>
            <w:r>
              <w:rPr>
                <w:noProof/>
              </w:rPr>
              <w:t>- IE name “DAA-server-event-info</w:t>
            </w:r>
            <w:r w:rsidRPr="00FE7D6E">
              <w:rPr>
                <w:noProof/>
                <w:highlight w:val="yellow"/>
              </w:rPr>
              <w:t>-ack</w:t>
            </w:r>
            <w:r>
              <w:rPr>
                <w:noProof/>
              </w:rPr>
              <w:t>”</w:t>
            </w:r>
          </w:p>
          <w:p w14:paraId="297036EF" w14:textId="77777777" w:rsidR="00AA62B9" w:rsidRDefault="00AA62B9" w:rsidP="00AA62B9">
            <w:pPr>
              <w:pStyle w:val="CRCoverPage"/>
              <w:spacing w:after="0"/>
              <w:ind w:left="100"/>
              <w:rPr>
                <w:noProof/>
              </w:rPr>
            </w:pPr>
            <w:r>
              <w:rPr>
                <w:noProof/>
              </w:rPr>
              <w:t>- IE structure was undefined “DAA-client-event-info due to incorrect naming</w:t>
            </w:r>
          </w:p>
          <w:p w14:paraId="534D71B4" w14:textId="6D353F46" w:rsidR="00AA62B9" w:rsidRPr="00C264B2" w:rsidRDefault="00AA62B9" w:rsidP="00AA62B9">
            <w:pPr>
              <w:pStyle w:val="CRCoverPage"/>
              <w:spacing w:after="0"/>
              <w:ind w:left="100"/>
              <w:rPr>
                <w:noProof/>
              </w:rPr>
            </w:pPr>
            <w:r>
              <w:rPr>
                <w:noProof/>
              </w:rPr>
              <w:t>- Update XML and Semantics for the above changes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26617E1" w:rsidR="00116EF4" w:rsidRPr="00C264B2" w:rsidRDefault="005623D3" w:rsidP="0010344F">
            <w:pPr>
              <w:pStyle w:val="CRCoverPage"/>
              <w:spacing w:after="0"/>
              <w:rPr>
                <w:noProof/>
              </w:rPr>
            </w:pPr>
            <w:r>
              <w:rPr>
                <w:noProof/>
              </w:rPr>
              <w:t xml:space="preserve"> Errors remain and incorrect implementation</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756762B2" w:rsidR="001E41F3" w:rsidRPr="005F4248" w:rsidRDefault="007E5D13" w:rsidP="00342210">
            <w:pPr>
              <w:pStyle w:val="CRCoverPage"/>
              <w:spacing w:after="0"/>
              <w:ind w:left="100"/>
              <w:rPr>
                <w:noProof/>
              </w:rPr>
            </w:pPr>
            <w:r>
              <w:rPr>
                <w:noProof/>
              </w:rPr>
              <w:t xml:space="preserve">6.8.2.2, 6.8.1.3, </w:t>
            </w:r>
            <w:r w:rsidR="00EE6CF2">
              <w:rPr>
                <w:noProof/>
              </w:rPr>
              <w:t>7.2, 7.3.2, 7.4</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lastRenderedPageBreak/>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EC1C971" w:rsidR="001E41F3" w:rsidRDefault="00756494">
            <w:pPr>
              <w:pStyle w:val="CRCoverPage"/>
              <w:spacing w:after="0"/>
              <w:ind w:left="100"/>
              <w:rPr>
                <w:noProof/>
              </w:rPr>
            </w:pPr>
            <w:r>
              <w:rPr>
                <w:noProof/>
              </w:rPr>
              <w:t>In CT1#147, C1-241553, CR#0033 was agreed that corrected the b</w:t>
            </w:r>
            <w:r w:rsidRPr="00EE6CF2">
              <w:rPr>
                <w:noProof/>
              </w:rPr>
              <w:t xml:space="preserve">ulltets formating </w:t>
            </w:r>
            <w:r>
              <w:rPr>
                <w:noProof/>
              </w:rPr>
              <w:t xml:space="preserve">as, style </w:t>
            </w:r>
            <w:r w:rsidRPr="00EE6CF2">
              <w:rPr>
                <w:noProof/>
              </w:rPr>
              <w:t>B1-&gt; B2 at numerous places</w:t>
            </w:r>
            <w:r>
              <w:rPr>
                <w:noProof/>
              </w:rPr>
              <w:t xml:space="preserve"> under clause 7.2. That correction is not implemented in the 24.257 18.3.0, hence the correct formatting is adopted for clause 7.2.</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3284E05" w14:textId="77777777" w:rsidR="00B77075" w:rsidRDefault="00B77075" w:rsidP="00B77075">
      <w:pPr>
        <w:pStyle w:val="Heading4"/>
        <w:rPr>
          <w:lang w:eastAsia="zh-CN"/>
        </w:rPr>
      </w:pPr>
      <w:bookmarkStart w:id="5" w:name="_Toc162943464"/>
      <w:bookmarkStart w:id="6" w:name="_Toc155379401"/>
      <w:bookmarkStart w:id="7" w:name="_Toc34309593"/>
      <w:bookmarkStart w:id="8" w:name="_Toc43231229"/>
      <w:bookmarkStart w:id="9" w:name="_Toc43296160"/>
      <w:bookmarkStart w:id="10" w:name="_Toc43400277"/>
      <w:bookmarkStart w:id="11" w:name="_Toc43400894"/>
      <w:bookmarkStart w:id="12" w:name="_Toc45216719"/>
      <w:bookmarkStart w:id="13" w:name="_Toc51938265"/>
      <w:bookmarkStart w:id="14" w:name="_Toc51938800"/>
      <w:bookmarkStart w:id="15" w:name="_Toc88808513"/>
      <w:bookmarkStart w:id="16" w:name="_Toc162943474"/>
      <w:bookmarkStart w:id="17" w:name="_Toc160452881"/>
      <w:bookmarkStart w:id="18" w:name="_Toc164869809"/>
      <w:bookmarkStart w:id="19" w:name="_Toc168599636"/>
      <w:bookmarkStart w:id="20" w:name="_Toc96843389"/>
      <w:bookmarkStart w:id="21" w:name="_Toc96844364"/>
      <w:bookmarkStart w:id="22" w:name="_Toc100739937"/>
      <w:bookmarkStart w:id="23" w:name="_Toc133408859"/>
      <w:bookmarkStart w:id="24" w:name="_Toc160452708"/>
      <w:bookmarkStart w:id="25" w:name="_Toc164869636"/>
      <w:bookmarkStart w:id="26" w:name="_Toc168599463"/>
      <w:bookmarkStart w:id="27" w:name="_Toc145708243"/>
      <w:bookmarkStart w:id="28" w:name="_Toc160570748"/>
      <w:bookmarkStart w:id="29" w:name="_Toc162008344"/>
      <w:bookmarkStart w:id="30" w:name="_Toc168390096"/>
      <w:bookmarkStart w:id="31" w:name="_Toc510696636"/>
      <w:bookmarkStart w:id="32" w:name="_Toc35971431"/>
      <w:bookmarkStart w:id="33" w:name="_Toc96843385"/>
      <w:bookmarkStart w:id="34" w:name="_Toc96844360"/>
      <w:bookmarkStart w:id="35" w:name="_Toc100739933"/>
      <w:bookmarkStart w:id="36" w:name="_Toc133408855"/>
      <w:bookmarkStart w:id="37" w:name="_Toc160452704"/>
      <w:bookmarkStart w:id="38" w:name="_Toc164869632"/>
      <w:bookmarkStart w:id="39" w:name="_Toc168599459"/>
      <w:r>
        <w:rPr>
          <w:rFonts w:hint="eastAsia"/>
          <w:lang w:eastAsia="zh-CN"/>
        </w:rPr>
        <w:t>6</w:t>
      </w:r>
      <w:r>
        <w:rPr>
          <w:lang w:eastAsia="zh-CN"/>
        </w:rPr>
        <w:t>.8.2.2</w:t>
      </w:r>
      <w:r>
        <w:rPr>
          <w:lang w:eastAsia="zh-CN"/>
        </w:rPr>
        <w:tab/>
      </w:r>
      <w:r w:rsidRPr="007D61FE">
        <w:t xml:space="preserve">DAA support </w:t>
      </w:r>
      <w:r>
        <w:rPr>
          <w:lang w:val="en-US"/>
        </w:rPr>
        <w:t>involving UAVs with U2X support</w:t>
      </w:r>
      <w:r w:rsidRPr="007D61FE">
        <w:t xml:space="preserve"> </w:t>
      </w:r>
      <w:r w:rsidRPr="00F070BD">
        <w:rPr>
          <w:lang w:eastAsia="zh-CN"/>
        </w:rPr>
        <w:t>procedure</w:t>
      </w:r>
      <w:bookmarkEnd w:id="5"/>
    </w:p>
    <w:p w14:paraId="7C460096" w14:textId="77777777" w:rsidR="00B77075" w:rsidRPr="00CE7032" w:rsidRDefault="00B77075" w:rsidP="00B77075">
      <w:r w:rsidRPr="00CE7032">
        <w:t>Upon receiving an HTTP POST request containing:</w:t>
      </w:r>
    </w:p>
    <w:p w14:paraId="2491747A" w14:textId="77777777" w:rsidR="00B77075" w:rsidRPr="006638D6" w:rsidRDefault="00B77075" w:rsidP="00B77075">
      <w:pPr>
        <w:pStyle w:val="B10"/>
      </w:pPr>
      <w:r w:rsidRPr="006638D6">
        <w:t>a)</w:t>
      </w:r>
      <w:r w:rsidRPr="006638D6">
        <w:tab/>
        <w:t>a Content-Type header field set to "application/vnd.3gpp.uae-info+xml"; and</w:t>
      </w:r>
    </w:p>
    <w:p w14:paraId="7B2E3B11" w14:textId="77777777" w:rsidR="00B77075" w:rsidRPr="006638D6" w:rsidRDefault="00B77075" w:rsidP="00B77075">
      <w:pPr>
        <w:pStyle w:val="B10"/>
      </w:pPr>
      <w:r w:rsidRPr="006638D6">
        <w:t>b)</w:t>
      </w:r>
      <w:r w:rsidRPr="006638D6">
        <w:tab/>
        <w:t>an application/vnd.3gpp.uae-info+xml MIME body with a &lt;</w:t>
      </w:r>
      <w:r>
        <w:t>DAA-client-event</w:t>
      </w:r>
      <w:r w:rsidRPr="006638D6">
        <w:t>-info&gt; element,</w:t>
      </w:r>
    </w:p>
    <w:p w14:paraId="379CF7B5" w14:textId="77777777" w:rsidR="00B77075" w:rsidRPr="00CE7032" w:rsidRDefault="00B77075" w:rsidP="00B77075">
      <w:r w:rsidRPr="00CE7032">
        <w:t xml:space="preserve">the UAE-S shall store the </w:t>
      </w:r>
      <w:r>
        <w:t>DAA client event information</w:t>
      </w:r>
      <w:r w:rsidRPr="00CE7032">
        <w:t xml:space="preserve"> and links information received in the &lt;</w:t>
      </w:r>
      <w:r>
        <w:t>DAA-client-event-</w:t>
      </w:r>
      <w:r w:rsidRPr="00CE7032">
        <w:t xml:space="preserve">info&gt; element and then forward the </w:t>
      </w:r>
      <w:r>
        <w:t>DAA client event information</w:t>
      </w:r>
      <w:r w:rsidRPr="00CE7032">
        <w:t xml:space="preserve"> and links information to the UAS application specific server and upon receiving a </w:t>
      </w:r>
      <w:r>
        <w:t>DAA client event information</w:t>
      </w:r>
      <w:r w:rsidRPr="00CE7032">
        <w:t xml:space="preserve"> acknowledgement from the UAS application specific server, the UAE-S shall generate an HTTP 200 (OK) response according to IETF RFC </w:t>
      </w:r>
      <w:r>
        <w:t>9110</w:t>
      </w:r>
      <w:r w:rsidRPr="00CE7032">
        <w:t> [5]. In the HTTP 200 (OK) response message, the UAE-S:</w:t>
      </w:r>
    </w:p>
    <w:p w14:paraId="1BD7B066" w14:textId="77777777" w:rsidR="00B77075" w:rsidRPr="006638D6" w:rsidRDefault="00B77075" w:rsidP="00B77075">
      <w:pPr>
        <w:pStyle w:val="B10"/>
      </w:pPr>
      <w:r w:rsidRPr="006638D6">
        <w:t>a)</w:t>
      </w:r>
      <w:r w:rsidRPr="006638D6">
        <w:tab/>
        <w:t>shall include a Content-Type header field set to "application/vnd.3gpp.uae-info+xml</w:t>
      </w:r>
      <w:proofErr w:type="gramStart"/>
      <w:r w:rsidRPr="006638D6">
        <w:t>";</w:t>
      </w:r>
      <w:proofErr w:type="gramEnd"/>
    </w:p>
    <w:p w14:paraId="3C970422" w14:textId="77777777" w:rsidR="00B77075" w:rsidRPr="006638D6" w:rsidRDefault="00B77075" w:rsidP="00B77075">
      <w:pPr>
        <w:pStyle w:val="B10"/>
      </w:pPr>
      <w:r w:rsidRPr="006638D6">
        <w:t>b)</w:t>
      </w:r>
      <w:r w:rsidRPr="006638D6">
        <w:tab/>
        <w:t>shall include an application/vnd.3gpp.uae-info+xml MIME body and in the &lt;UAE-info&gt; root element:</w:t>
      </w:r>
    </w:p>
    <w:p w14:paraId="08866658" w14:textId="10A032E4" w:rsidR="00B77075" w:rsidRDefault="00B77075" w:rsidP="00B77075">
      <w:pPr>
        <w:pStyle w:val="B2"/>
      </w:pPr>
      <w:r w:rsidRPr="006638D6">
        <w:t>1)</w:t>
      </w:r>
      <w:r w:rsidRPr="006638D6">
        <w:tab/>
        <w:t>shall include a &lt;</w:t>
      </w:r>
      <w:r>
        <w:t>DAA-client-event</w:t>
      </w:r>
      <w:r w:rsidRPr="00CE7032">
        <w:t>-info</w:t>
      </w:r>
      <w:ins w:id="40" w:author="Taimoor" w:date="2024-08-10T14:09:00Z" w16du:dateUtc="2024-08-10T18:09:00Z">
        <w:r w:rsidR="006E0AE8">
          <w:t>-ack</w:t>
        </w:r>
      </w:ins>
      <w:r w:rsidRPr="006638D6">
        <w:t xml:space="preserve">&gt; element with an &lt;acknowledgement&gt; child element indicating the acknowledgement of </w:t>
      </w:r>
      <w:r>
        <w:t xml:space="preserve">DAA client event </w:t>
      </w:r>
      <w:proofErr w:type="gramStart"/>
      <w:r>
        <w:t>information</w:t>
      </w:r>
      <w:r w:rsidRPr="006638D6">
        <w:t>;</w:t>
      </w:r>
      <w:proofErr w:type="gramEnd"/>
      <w:r w:rsidRPr="006638D6">
        <w:t xml:space="preserve"> </w:t>
      </w:r>
      <w:r>
        <w:t>which</w:t>
      </w:r>
    </w:p>
    <w:p w14:paraId="2710F737" w14:textId="77777777" w:rsidR="00B77075" w:rsidRDefault="00B77075" w:rsidP="00B77075">
      <w:pPr>
        <w:pStyle w:val="B3"/>
      </w:pPr>
      <w:r>
        <w:t>1)</w:t>
      </w:r>
      <w:r>
        <w:tab/>
        <w:t>shall include a &lt;UAS-id&gt; element set to the identifier of the UAS</w:t>
      </w:r>
      <w:r w:rsidRPr="0012106E">
        <w:rPr>
          <w:szCs w:val="18"/>
          <w:lang w:val="en-US"/>
        </w:rPr>
        <w:t xml:space="preserve"> </w:t>
      </w:r>
      <w:r>
        <w:rPr>
          <w:szCs w:val="18"/>
          <w:lang w:val="en-US"/>
        </w:rPr>
        <w:t xml:space="preserve">for which the DAA </w:t>
      </w:r>
      <w:r w:rsidRPr="00D65A3A">
        <w:rPr>
          <w:rFonts w:cs="Calibri"/>
        </w:rPr>
        <w:t xml:space="preserve">client support </w:t>
      </w:r>
      <w:r>
        <w:t>information</w:t>
      </w:r>
      <w:r>
        <w:rPr>
          <w:szCs w:val="18"/>
          <w:lang w:val="en-US"/>
        </w:rPr>
        <w:t xml:space="preserve"> applies</w:t>
      </w:r>
      <w:r>
        <w:t>; and</w:t>
      </w:r>
    </w:p>
    <w:p w14:paraId="50E8CA21" w14:textId="77777777" w:rsidR="00B77075" w:rsidRDefault="00B77075" w:rsidP="00B77075">
      <w:pPr>
        <w:pStyle w:val="B3"/>
      </w:pPr>
      <w:r>
        <w:t>2)</w:t>
      </w:r>
      <w:r>
        <w:tab/>
        <w:t>shall include a &lt;</w:t>
      </w:r>
      <w:r w:rsidRPr="0012106E">
        <w:t>UAE</w:t>
      </w:r>
      <w:r>
        <w:t>-</w:t>
      </w:r>
      <w:r w:rsidRPr="0012106E">
        <w:t>layer</w:t>
      </w:r>
      <w:r>
        <w:t>-</w:t>
      </w:r>
      <w:r w:rsidRPr="0012106E">
        <w:t>detected</w:t>
      </w:r>
      <w:r>
        <w:t>-</w:t>
      </w:r>
      <w:r w:rsidRPr="0012106E">
        <w:t>information</w:t>
      </w:r>
      <w:r>
        <w:t>&gt; element indicating l</w:t>
      </w:r>
      <w:r w:rsidRPr="0012106E">
        <w:t xml:space="preserve">ist of </w:t>
      </w:r>
      <w:proofErr w:type="spellStart"/>
      <w:r w:rsidRPr="0012106E">
        <w:t>UASes</w:t>
      </w:r>
      <w:proofErr w:type="spellEnd"/>
      <w:r w:rsidRPr="0012106E">
        <w:t xml:space="preserve"> where e.g. U2X layer has detected possible flight path </w:t>
      </w:r>
      <w:proofErr w:type="gramStart"/>
      <w:r w:rsidRPr="0012106E">
        <w:t>conflict</w:t>
      </w:r>
      <w:r>
        <w:t>;</w:t>
      </w:r>
      <w:proofErr w:type="gramEnd"/>
    </w:p>
    <w:p w14:paraId="0D9F22F7" w14:textId="77777777" w:rsidR="00B77075" w:rsidRDefault="00B77075" w:rsidP="00B77075">
      <w:pPr>
        <w:pStyle w:val="B4"/>
      </w:pPr>
      <w:proofErr w:type="spellStart"/>
      <w:r>
        <w:t>i</w:t>
      </w:r>
      <w:proofErr w:type="spellEnd"/>
      <w:r>
        <w:t>)</w:t>
      </w:r>
      <w:r>
        <w:tab/>
        <w:t>shall include a &lt;</w:t>
      </w:r>
      <w:r w:rsidRPr="003F3170">
        <w:t>UAS</w:t>
      </w:r>
      <w:r>
        <w:t>-</w:t>
      </w:r>
      <w:r w:rsidRPr="003F3170">
        <w:t>identity</w:t>
      </w:r>
      <w:r>
        <w:t xml:space="preserve">&gt; element set to </w:t>
      </w:r>
      <w:r w:rsidRPr="003F3170">
        <w:t>identification of e.g. a U2X-UAS where U2X layer has detected possible flight path conflict</w:t>
      </w:r>
      <w:r>
        <w:t>; and</w:t>
      </w:r>
    </w:p>
    <w:p w14:paraId="2D0D2271" w14:textId="77777777" w:rsidR="00B77075" w:rsidRPr="006638D6" w:rsidRDefault="00B77075" w:rsidP="00B77075">
      <w:pPr>
        <w:pStyle w:val="B4"/>
      </w:pPr>
      <w:r>
        <w:t>ii)</w:t>
      </w:r>
      <w:r>
        <w:tab/>
        <w:t>shall include a &lt;L</w:t>
      </w:r>
      <w:r w:rsidRPr="003F3170">
        <w:t>ocation</w:t>
      </w:r>
      <w:r>
        <w:t>-</w:t>
      </w:r>
      <w:r w:rsidRPr="003F3170">
        <w:t>information</w:t>
      </w:r>
      <w:r>
        <w:t>&gt; element indicating l</w:t>
      </w:r>
      <w:r w:rsidRPr="003F3170">
        <w:t>ocation of e.g. a U2X-UAS where U2X layer has detected possible flight path conflict</w:t>
      </w:r>
      <w:r>
        <w:t>; and</w:t>
      </w:r>
    </w:p>
    <w:p w14:paraId="253FAA31" w14:textId="6572E015" w:rsidR="0057266B" w:rsidRDefault="00B77075" w:rsidP="00401875">
      <w:pPr>
        <w:pStyle w:val="B10"/>
      </w:pPr>
      <w:r w:rsidRPr="006638D6">
        <w:t>c)</w:t>
      </w:r>
      <w:r w:rsidRPr="006638D6">
        <w:tab/>
        <w:t>shall send the HTTP 200 (OK) message towards the UAE-C.</w:t>
      </w:r>
    </w:p>
    <w:p w14:paraId="4614180A" w14:textId="02581135" w:rsidR="0057266B" w:rsidRPr="0057266B" w:rsidRDefault="0057266B" w:rsidP="0057266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318E0DD" w14:textId="77777777" w:rsidR="0057266B" w:rsidRDefault="0057266B" w:rsidP="0057266B">
      <w:pPr>
        <w:pStyle w:val="Heading4"/>
        <w:rPr>
          <w:lang w:eastAsia="zh-CN"/>
        </w:rPr>
      </w:pPr>
      <w:bookmarkStart w:id="41" w:name="_Toc162943461"/>
      <w:r>
        <w:rPr>
          <w:rFonts w:hint="eastAsia"/>
          <w:lang w:eastAsia="zh-CN"/>
        </w:rPr>
        <w:t>6</w:t>
      </w:r>
      <w:r>
        <w:rPr>
          <w:lang w:eastAsia="zh-CN"/>
        </w:rPr>
        <w:t>.8.1.3</w:t>
      </w:r>
      <w:r>
        <w:rPr>
          <w:lang w:eastAsia="zh-CN"/>
        </w:rPr>
        <w:tab/>
      </w:r>
      <w:r w:rsidRPr="007D61FE">
        <w:t xml:space="preserve">DAA support </w:t>
      </w:r>
      <w:r>
        <w:rPr>
          <w:lang w:val="en-US"/>
        </w:rPr>
        <w:t>involving UAVs without U2X support</w:t>
      </w:r>
      <w:r w:rsidRPr="007D61FE">
        <w:t xml:space="preserve"> </w:t>
      </w:r>
      <w:r w:rsidRPr="00F070BD">
        <w:rPr>
          <w:lang w:eastAsia="zh-CN"/>
        </w:rPr>
        <w:t>procedure</w:t>
      </w:r>
      <w:bookmarkEnd w:id="41"/>
    </w:p>
    <w:p w14:paraId="2C774924" w14:textId="77777777" w:rsidR="0057266B" w:rsidRDefault="0057266B" w:rsidP="0057266B">
      <w:r w:rsidRPr="00367E6C">
        <w:rPr>
          <w:lang w:eastAsia="x-none"/>
        </w:rPr>
        <w:t xml:space="preserve">Upon receiving </w:t>
      </w:r>
      <w:r>
        <w:rPr>
          <w:lang w:eastAsia="x-none"/>
        </w:rPr>
        <w:t>an HTTP POST request containing</w:t>
      </w:r>
      <w:r>
        <w:t>:</w:t>
      </w:r>
    </w:p>
    <w:p w14:paraId="773DAF29" w14:textId="77777777" w:rsidR="0057266B" w:rsidRDefault="0057266B" w:rsidP="0057266B">
      <w:pPr>
        <w:pStyle w:val="B10"/>
      </w:pPr>
      <w:r>
        <w:t>a)</w:t>
      </w:r>
      <w:r>
        <w:tab/>
        <w:t>a Content-Type header field set to "application/vnd.3gpp.uae-info+xml"; and</w:t>
      </w:r>
    </w:p>
    <w:p w14:paraId="1475A3DF" w14:textId="77777777" w:rsidR="0057266B" w:rsidRDefault="0057266B" w:rsidP="0057266B">
      <w:pPr>
        <w:pStyle w:val="B10"/>
      </w:pPr>
      <w:r>
        <w:t>b)</w:t>
      </w:r>
      <w:r>
        <w:tab/>
        <w:t>an application/vnd.3gpp.uae-info+xml MIME body with a &lt;</w:t>
      </w:r>
      <w:r>
        <w:rPr>
          <w:lang w:val="en-IN"/>
        </w:rPr>
        <w:t>DAA</w:t>
      </w:r>
      <w:r w:rsidRPr="000745B5">
        <w:rPr>
          <w:lang w:val="en-IN"/>
        </w:rPr>
        <w:t>-</w:t>
      </w:r>
      <w:r>
        <w:rPr>
          <w:lang w:val="en-IN"/>
        </w:rPr>
        <w:t>server-event</w:t>
      </w:r>
      <w:r>
        <w:t>-info&gt; element,</w:t>
      </w:r>
    </w:p>
    <w:p w14:paraId="001C4BC0" w14:textId="77777777" w:rsidR="0057266B" w:rsidRDefault="0057266B" w:rsidP="0057266B">
      <w:r>
        <w:t>the UAE-C:</w:t>
      </w:r>
    </w:p>
    <w:p w14:paraId="5892BEE5" w14:textId="77777777" w:rsidR="0057266B" w:rsidRDefault="0057266B" w:rsidP="0057266B">
      <w:pPr>
        <w:pStyle w:val="B10"/>
      </w:pPr>
      <w:r>
        <w:t>a</w:t>
      </w:r>
      <w:r w:rsidRPr="00674509">
        <w:t>)</w:t>
      </w:r>
      <w:r w:rsidRPr="00674509">
        <w:tab/>
      </w:r>
      <w:r>
        <w:t xml:space="preserve">shall generate an HTTP </w:t>
      </w:r>
      <w:r w:rsidRPr="00895F7B">
        <w:t>200 (OK) response</w:t>
      </w:r>
      <w:r>
        <w:t xml:space="preserve"> </w:t>
      </w:r>
      <w:r w:rsidRPr="007479A6">
        <w:t>according to IETF RFC </w:t>
      </w:r>
      <w:r>
        <w:t>9110</w:t>
      </w:r>
      <w:r w:rsidRPr="007479A6">
        <w:t> </w:t>
      </w:r>
      <w:r>
        <w:t>[5]. In the HTTP 200 (OK) response message, the UAE-C:</w:t>
      </w:r>
    </w:p>
    <w:p w14:paraId="10B22F3D" w14:textId="77777777" w:rsidR="0057266B" w:rsidRPr="0073469F" w:rsidRDefault="0057266B" w:rsidP="0057266B">
      <w:pPr>
        <w:pStyle w:val="B2"/>
      </w:pPr>
      <w:r>
        <w:t>1</w:t>
      </w:r>
      <w:r w:rsidRPr="0073469F">
        <w:t>)</w:t>
      </w:r>
      <w:r w:rsidRPr="0073469F">
        <w:tab/>
        <w:t>shall include a Content-Type header field se</w:t>
      </w:r>
      <w:r>
        <w:t>t to "application/vnd.3gpp.uae-info+xml</w:t>
      </w:r>
      <w:r w:rsidRPr="0073469F">
        <w:t>";</w:t>
      </w:r>
      <w:r>
        <w:t xml:space="preserve"> and</w:t>
      </w:r>
    </w:p>
    <w:p w14:paraId="1ECAE312" w14:textId="77777777" w:rsidR="0057266B" w:rsidRDefault="0057266B" w:rsidP="0057266B">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6875EDF2" w14:textId="514BF4A6" w:rsidR="0057266B" w:rsidRDefault="0057266B" w:rsidP="0057266B">
      <w:pPr>
        <w:pStyle w:val="B3"/>
      </w:pPr>
      <w:proofErr w:type="spellStart"/>
      <w:r>
        <w:t>i</w:t>
      </w:r>
      <w:proofErr w:type="spellEnd"/>
      <w:r>
        <w:t>)</w:t>
      </w:r>
      <w:r>
        <w:tab/>
      </w:r>
      <w:r w:rsidRPr="000325F7">
        <w:t>shall include a &lt;DAA-</w:t>
      </w:r>
      <w:r>
        <w:t>server</w:t>
      </w:r>
      <w:r w:rsidRPr="000325F7">
        <w:t>-event-info</w:t>
      </w:r>
      <w:ins w:id="42" w:author="Taimoor" w:date="2024-08-10T14:09:00Z" w16du:dateUtc="2024-08-10T18:09:00Z">
        <w:r w:rsidR="006E0AE8">
          <w:t>-ack</w:t>
        </w:r>
      </w:ins>
      <w:r w:rsidRPr="000325F7">
        <w:t xml:space="preserve">&gt; element with an &lt;acknowledgement&gt; child element indicating the acknowledgement of DAA </w:t>
      </w:r>
      <w:r>
        <w:t>server</w:t>
      </w:r>
      <w:r w:rsidRPr="000325F7">
        <w:t xml:space="preserve"> event information;</w:t>
      </w:r>
      <w:r>
        <w:t xml:space="preserve"> and</w:t>
      </w:r>
    </w:p>
    <w:p w14:paraId="53F041CB" w14:textId="0AA53C77" w:rsidR="0057266B" w:rsidRDefault="0057266B" w:rsidP="0057266B">
      <w:pPr>
        <w:pStyle w:val="B10"/>
      </w:pPr>
      <w:r>
        <w:t>b)</w:t>
      </w:r>
      <w:r>
        <w:tab/>
        <w:t>shall send the HTTP 200 (OK) response towards the UAE-S.</w:t>
      </w:r>
    </w:p>
    <w:p w14:paraId="3542811D" w14:textId="279F4306" w:rsidR="00B77075" w:rsidRPr="00B77075" w:rsidRDefault="00B77075" w:rsidP="00B7707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C54B4C" w14:textId="0F8FEF76" w:rsidR="00EE6CF2" w:rsidRDefault="00EE6CF2" w:rsidP="00EE6CF2">
      <w:pPr>
        <w:pStyle w:val="Heading2"/>
      </w:pPr>
      <w:r>
        <w:lastRenderedPageBreak/>
        <w:t>7.2</w:t>
      </w:r>
      <w:r w:rsidRPr="0073469F">
        <w:tab/>
      </w:r>
      <w:r>
        <w:t>Structure</w:t>
      </w:r>
      <w:bookmarkEnd w:id="6"/>
    </w:p>
    <w:p w14:paraId="31E68A29" w14:textId="77777777" w:rsidR="00EE6CF2" w:rsidRDefault="00EE6CF2" w:rsidP="00EE6CF2">
      <w:pPr>
        <w:rPr>
          <w:lang w:eastAsia="x-none"/>
        </w:rPr>
      </w:pPr>
      <w:r w:rsidRPr="00EB29C7">
        <w:rPr>
          <w:lang w:eastAsia="x-none"/>
        </w:rPr>
        <w:t xml:space="preserve">The </w:t>
      </w:r>
      <w:r>
        <w:t>UAE</w:t>
      </w:r>
      <w:r>
        <w:rPr>
          <w:lang w:eastAsia="x-none"/>
        </w:rPr>
        <w:t xml:space="preserve">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7</w:t>
      </w:r>
      <w:r>
        <w:rPr>
          <w:lang w:eastAsia="x-none"/>
        </w:rPr>
        <w:t>.4</w:t>
      </w:r>
      <w:r w:rsidRPr="00EB29C7">
        <w:rPr>
          <w:lang w:eastAsia="x-none"/>
        </w:rPr>
        <w:t>.</w:t>
      </w:r>
    </w:p>
    <w:p w14:paraId="744F21C8" w14:textId="77777777" w:rsidR="00EE6CF2" w:rsidRDefault="00EE6CF2" w:rsidP="00EE6CF2">
      <w:pPr>
        <w:rPr>
          <w:lang w:eastAsia="x-none"/>
        </w:rPr>
      </w:pPr>
      <w:r>
        <w:t>The &lt;UAE-info&gt; element shall be t</w:t>
      </w:r>
      <w:r>
        <w:rPr>
          <w:lang w:eastAsia="x-none"/>
        </w:rPr>
        <w:t>he root element of the UAE document.</w:t>
      </w:r>
    </w:p>
    <w:p w14:paraId="1ACFDC29" w14:textId="77777777" w:rsidR="00EE6CF2" w:rsidRDefault="00EE6CF2" w:rsidP="00EE6CF2">
      <w:r>
        <w:t xml:space="preserve">The &lt;UAE-info&gt; element </w:t>
      </w:r>
      <w:r>
        <w:rPr>
          <w:lang w:eastAsia="x-none"/>
        </w:rPr>
        <w:t>shall include at least one of the followings</w:t>
      </w:r>
      <w:r>
        <w:t>:</w:t>
      </w:r>
    </w:p>
    <w:p w14:paraId="333DD6F4" w14:textId="77777777" w:rsidR="00EE6CF2" w:rsidRDefault="00EE6CF2" w:rsidP="00EE6CF2">
      <w:pPr>
        <w:pStyle w:val="B10"/>
      </w:pPr>
      <w:r>
        <w:t>a)</w:t>
      </w:r>
      <w:r>
        <w:tab/>
        <w:t xml:space="preserve">a </w:t>
      </w:r>
      <w:r w:rsidRPr="009D4403">
        <w:t>&lt;c2-mode</w:t>
      </w:r>
      <w:r>
        <w:t>s</w:t>
      </w:r>
      <w:r w:rsidRPr="009D4403">
        <w:t>-switching-configuration-info&gt;</w:t>
      </w:r>
      <w:r>
        <w:t xml:space="preserve"> </w:t>
      </w:r>
      <w:proofErr w:type="gramStart"/>
      <w:r>
        <w:t>element;</w:t>
      </w:r>
      <w:proofErr w:type="gramEnd"/>
    </w:p>
    <w:p w14:paraId="666C221C" w14:textId="77777777" w:rsidR="00EE6CF2" w:rsidRPr="00D000DB" w:rsidRDefault="00EE6CF2" w:rsidP="00EE6CF2">
      <w:pPr>
        <w:pStyle w:val="B10"/>
        <w:rPr>
          <w:lang w:val="fr-FR"/>
        </w:rPr>
      </w:pPr>
      <w:r w:rsidRPr="00D000DB">
        <w:rPr>
          <w:lang w:val="fr-FR"/>
        </w:rPr>
        <w:t>b)</w:t>
      </w:r>
      <w:r w:rsidRPr="00D000DB">
        <w:rPr>
          <w:lang w:val="fr-FR"/>
        </w:rPr>
        <w:tab/>
        <w:t xml:space="preserve">a &lt;C2-communication-mode-notification-info&gt; </w:t>
      </w:r>
      <w:proofErr w:type="spellStart"/>
      <w:proofErr w:type="gramStart"/>
      <w:r w:rsidRPr="00D000DB">
        <w:rPr>
          <w:lang w:val="fr-FR"/>
        </w:rPr>
        <w:t>element</w:t>
      </w:r>
      <w:proofErr w:type="spellEnd"/>
      <w:r w:rsidRPr="00D000DB">
        <w:rPr>
          <w:lang w:val="fr-FR"/>
        </w:rPr>
        <w:t>;</w:t>
      </w:r>
      <w:proofErr w:type="gramEnd"/>
    </w:p>
    <w:p w14:paraId="5D657359" w14:textId="77777777" w:rsidR="00EE6CF2" w:rsidRDefault="00EE6CF2" w:rsidP="00EE6CF2">
      <w:pPr>
        <w:pStyle w:val="B10"/>
      </w:pPr>
      <w:r>
        <w:t>c)</w:t>
      </w:r>
      <w:r>
        <w:tab/>
        <w:t xml:space="preserve">a </w:t>
      </w:r>
      <w:r w:rsidRPr="00573297">
        <w:t xml:space="preserve">&lt;C2-related-trigger-event-report&gt; </w:t>
      </w:r>
      <w:proofErr w:type="gramStart"/>
      <w:r w:rsidRPr="00573297">
        <w:t>element</w:t>
      </w:r>
      <w:r>
        <w:t>;</w:t>
      </w:r>
      <w:proofErr w:type="gramEnd"/>
    </w:p>
    <w:p w14:paraId="1806FBBF" w14:textId="77777777" w:rsidR="00EE6CF2" w:rsidRDefault="00EE6CF2" w:rsidP="00EE6CF2">
      <w:pPr>
        <w:pStyle w:val="B10"/>
      </w:pPr>
      <w:r>
        <w:t>d)</w:t>
      </w:r>
      <w:r>
        <w:tab/>
        <w:t xml:space="preserve">a </w:t>
      </w:r>
      <w:r w:rsidRPr="00573297">
        <w:t>&lt;C2-operation-mode-switching&gt;</w:t>
      </w:r>
      <w:r>
        <w:t xml:space="preserve"> </w:t>
      </w:r>
      <w:proofErr w:type="gramStart"/>
      <w:r>
        <w:t>element;</w:t>
      </w:r>
      <w:proofErr w:type="gramEnd"/>
    </w:p>
    <w:p w14:paraId="5EF47CC4" w14:textId="77777777" w:rsidR="00EE6CF2" w:rsidRPr="0038231C" w:rsidRDefault="00EE6CF2" w:rsidP="00EE6CF2">
      <w:pPr>
        <w:pStyle w:val="B10"/>
        <w:rPr>
          <w:lang w:val="it-IT"/>
        </w:rPr>
      </w:pPr>
      <w:r w:rsidRPr="0038231C">
        <w:rPr>
          <w:lang w:val="it-IT"/>
        </w:rPr>
        <w:t>e)</w:t>
      </w:r>
      <w:r w:rsidRPr="0038231C">
        <w:rPr>
          <w:lang w:val="it-IT"/>
        </w:rPr>
        <w:tab/>
        <w:t>a &lt;UAV-application-message-info&gt; element</w:t>
      </w:r>
      <w:r w:rsidRPr="0038231C">
        <w:rPr>
          <w:rFonts w:hint="eastAsia"/>
          <w:lang w:val="it-IT" w:eastAsia="zh-CN"/>
        </w:rPr>
        <w:t>;</w:t>
      </w:r>
    </w:p>
    <w:p w14:paraId="646355C0" w14:textId="77777777" w:rsidR="00EE6CF2" w:rsidRDefault="00EE6CF2" w:rsidP="00EE6CF2">
      <w:pPr>
        <w:pStyle w:val="B10"/>
      </w:pPr>
      <w:r>
        <w:t>f)</w:t>
      </w:r>
      <w:r>
        <w:tab/>
        <w:t xml:space="preserve">a </w:t>
      </w:r>
      <w:r w:rsidRPr="00E93265">
        <w:t>&lt;C2-operation-mode-switching-performed&gt;</w:t>
      </w:r>
      <w:r>
        <w:t xml:space="preserve"> </w:t>
      </w:r>
      <w:proofErr w:type="gramStart"/>
      <w:r>
        <w:t>element</w:t>
      </w:r>
      <w:r>
        <w:rPr>
          <w:lang w:eastAsia="zh-CN"/>
        </w:rPr>
        <w:t>;</w:t>
      </w:r>
      <w:proofErr w:type="gramEnd"/>
    </w:p>
    <w:p w14:paraId="51DD8BD4" w14:textId="2E90BABD" w:rsidR="00EE6CF2" w:rsidRDefault="00EE6CF2" w:rsidP="00EE6CF2">
      <w:pPr>
        <w:pStyle w:val="B10"/>
      </w:pPr>
      <w:r>
        <w:t>g)</w:t>
      </w:r>
      <w:r>
        <w:tab/>
        <w:t xml:space="preserve">a &lt;registration-info&gt; </w:t>
      </w:r>
      <w:proofErr w:type="gramStart"/>
      <w:r>
        <w:t>element</w:t>
      </w:r>
      <w:r>
        <w:rPr>
          <w:lang w:eastAsia="zh-CN"/>
        </w:rPr>
        <w:t>;</w:t>
      </w:r>
      <w:proofErr w:type="gramEnd"/>
    </w:p>
    <w:p w14:paraId="3B4A1F21" w14:textId="0158A5C7" w:rsidR="00EE6CF2" w:rsidRDefault="00EE6CF2" w:rsidP="00EE6CF2">
      <w:pPr>
        <w:pStyle w:val="B10"/>
      </w:pPr>
      <w:r>
        <w:rPr>
          <w:lang w:eastAsia="zh-CN"/>
        </w:rPr>
        <w:t>h</w:t>
      </w:r>
      <w:r>
        <w:t>)</w:t>
      </w:r>
      <w:r>
        <w:tab/>
        <w:t xml:space="preserve">a &lt;de-registration-info&gt; </w:t>
      </w:r>
      <w:proofErr w:type="gramStart"/>
      <w:r>
        <w:t>element;</w:t>
      </w:r>
      <w:proofErr w:type="gramEnd"/>
    </w:p>
    <w:p w14:paraId="25990A09" w14:textId="77777777" w:rsidR="00EE6CF2" w:rsidRPr="00BB70C4" w:rsidRDefault="00EE6CF2" w:rsidP="00EE6CF2">
      <w:pPr>
        <w:pStyle w:val="B10"/>
        <w:rPr>
          <w:lang w:val="en-US"/>
        </w:rPr>
      </w:pPr>
      <w:proofErr w:type="spellStart"/>
      <w:r w:rsidRPr="00BB70C4">
        <w:rPr>
          <w:lang w:val="en-US"/>
        </w:rPr>
        <w:t>i</w:t>
      </w:r>
      <w:proofErr w:type="spellEnd"/>
      <w:r w:rsidRPr="00BB70C4">
        <w:rPr>
          <w:lang w:val="en-US"/>
        </w:rPr>
        <w:t>)</w:t>
      </w:r>
      <w:r w:rsidRPr="00BB70C4">
        <w:rPr>
          <w:lang w:val="en-US"/>
        </w:rPr>
        <w:tab/>
        <w:t xml:space="preserve">a &lt;USS-change-info&gt; </w:t>
      </w:r>
      <w:proofErr w:type="gramStart"/>
      <w:r w:rsidRPr="00BB70C4">
        <w:rPr>
          <w:lang w:val="en-US"/>
        </w:rPr>
        <w:t>element;</w:t>
      </w:r>
      <w:proofErr w:type="gramEnd"/>
    </w:p>
    <w:p w14:paraId="7B22B4F6" w14:textId="77777777" w:rsidR="00EE6CF2" w:rsidRPr="00BB70C4" w:rsidRDefault="00EE6CF2" w:rsidP="00EE6CF2">
      <w:pPr>
        <w:pStyle w:val="B10"/>
        <w:rPr>
          <w:lang w:val="en-US"/>
        </w:rPr>
      </w:pPr>
      <w:r w:rsidRPr="00BB70C4">
        <w:rPr>
          <w:lang w:val="en-US"/>
        </w:rPr>
        <w:t>j)</w:t>
      </w:r>
      <w:r w:rsidRPr="00BB70C4">
        <w:rPr>
          <w:lang w:val="en-US"/>
        </w:rPr>
        <w:tab/>
        <w:t>a</w:t>
      </w:r>
      <w:r>
        <w:rPr>
          <w:lang w:val="en-US"/>
        </w:rPr>
        <w:t xml:space="preserve"> </w:t>
      </w:r>
      <w:r w:rsidRPr="00BB70C4">
        <w:rPr>
          <w:lang w:val="en-US"/>
        </w:rPr>
        <w:t xml:space="preserve">&lt;USS-change-notification-info&gt; </w:t>
      </w:r>
      <w:proofErr w:type="gramStart"/>
      <w:r w:rsidRPr="00BB70C4">
        <w:rPr>
          <w:lang w:val="en-US"/>
        </w:rPr>
        <w:t>element;</w:t>
      </w:r>
      <w:proofErr w:type="gramEnd"/>
    </w:p>
    <w:p w14:paraId="7D853C52" w14:textId="40DC70DA" w:rsidR="00EE6CF2" w:rsidRDefault="00EE6CF2" w:rsidP="00EE6CF2">
      <w:pPr>
        <w:pStyle w:val="B10"/>
        <w:rPr>
          <w:lang w:val="en-US"/>
        </w:rPr>
      </w:pPr>
      <w:r w:rsidRPr="00BB70C4">
        <w:rPr>
          <w:lang w:val="en-US"/>
        </w:rPr>
        <w:t>k)</w:t>
      </w:r>
      <w:r w:rsidRPr="00BB70C4">
        <w:rPr>
          <w:lang w:val="en-US"/>
        </w:rPr>
        <w:tab/>
        <w:t xml:space="preserve">a &lt;USS-change-request-info&gt; </w:t>
      </w:r>
      <w:proofErr w:type="gramStart"/>
      <w:r w:rsidRPr="00BB70C4">
        <w:rPr>
          <w:lang w:val="en-US"/>
        </w:rPr>
        <w:t>element</w:t>
      </w:r>
      <w:r>
        <w:rPr>
          <w:lang w:val="en-US"/>
        </w:rPr>
        <w:t>;</w:t>
      </w:r>
      <w:proofErr w:type="gramEnd"/>
    </w:p>
    <w:p w14:paraId="7B6818D6" w14:textId="77777777" w:rsidR="00EE6CF2" w:rsidRPr="008E37F7" w:rsidRDefault="00EE6CF2" w:rsidP="00EE6CF2">
      <w:pPr>
        <w:pStyle w:val="B10"/>
        <w:rPr>
          <w:lang w:val="en-US"/>
        </w:rPr>
      </w:pPr>
      <w:r w:rsidRPr="008E37F7">
        <w:rPr>
          <w:lang w:val="en-US"/>
        </w:rPr>
        <w:t>l)</w:t>
      </w:r>
      <w:r w:rsidRPr="008E37F7">
        <w:rPr>
          <w:lang w:val="en-US"/>
        </w:rPr>
        <w:tab/>
        <w:t xml:space="preserve">a &lt;DAA-support-configuration-info&gt; </w:t>
      </w:r>
      <w:proofErr w:type="gramStart"/>
      <w:r w:rsidRPr="008E37F7">
        <w:rPr>
          <w:lang w:val="en-US"/>
        </w:rPr>
        <w:t>element;</w:t>
      </w:r>
      <w:proofErr w:type="gramEnd"/>
    </w:p>
    <w:p w14:paraId="638DBE1B" w14:textId="63E21F74" w:rsidR="00EE6CF2" w:rsidRPr="008E37F7" w:rsidRDefault="00EE6CF2" w:rsidP="00EE6CF2">
      <w:pPr>
        <w:pStyle w:val="B10"/>
        <w:rPr>
          <w:lang w:val="en-US"/>
        </w:rPr>
      </w:pPr>
      <w:r w:rsidRPr="008E37F7">
        <w:rPr>
          <w:lang w:val="en-US"/>
        </w:rPr>
        <w:t>m)</w:t>
      </w:r>
      <w:r w:rsidRPr="008E37F7">
        <w:rPr>
          <w:lang w:val="en-US"/>
        </w:rPr>
        <w:tab/>
        <w:t xml:space="preserve">a &lt;DAA-client-event-info&gt; </w:t>
      </w:r>
      <w:proofErr w:type="gramStart"/>
      <w:r w:rsidRPr="008E37F7">
        <w:rPr>
          <w:lang w:val="en-US"/>
        </w:rPr>
        <w:t>element;</w:t>
      </w:r>
      <w:proofErr w:type="gramEnd"/>
    </w:p>
    <w:p w14:paraId="4FC2EF18" w14:textId="74DD9CA6" w:rsidR="00EE6CF2" w:rsidRDefault="00EE6CF2" w:rsidP="00EE6CF2">
      <w:pPr>
        <w:pStyle w:val="B10"/>
        <w:rPr>
          <w:lang w:val="en-US"/>
        </w:rPr>
      </w:pPr>
      <w:r w:rsidRPr="008E37F7">
        <w:rPr>
          <w:lang w:val="en-US"/>
        </w:rPr>
        <w:t>n)</w:t>
      </w:r>
      <w:r w:rsidRPr="008E37F7">
        <w:rPr>
          <w:lang w:val="en-US"/>
        </w:rPr>
        <w:tab/>
        <w:t>a &lt;DAA-server-event-info&gt; element</w:t>
      </w:r>
      <w:r>
        <w:rPr>
          <w:lang w:val="en-US"/>
        </w:rPr>
        <w:t>; and</w:t>
      </w:r>
    </w:p>
    <w:p w14:paraId="045B4B08" w14:textId="77777777" w:rsidR="00EE6CF2" w:rsidRPr="0038231C" w:rsidRDefault="00EE6CF2" w:rsidP="00EE6CF2">
      <w:pPr>
        <w:pStyle w:val="B10"/>
        <w:rPr>
          <w:lang w:val="it-IT"/>
        </w:rPr>
      </w:pPr>
      <w:r w:rsidRPr="0038231C">
        <w:rPr>
          <w:lang w:val="it-IT"/>
        </w:rPr>
        <w:t>o)</w:t>
      </w:r>
      <w:r w:rsidRPr="0038231C">
        <w:rPr>
          <w:lang w:val="it-IT"/>
        </w:rPr>
        <w:tab/>
        <w:t>a &lt;multi-USS-configuration-info&gt; element.</w:t>
      </w:r>
    </w:p>
    <w:p w14:paraId="3D5A272E" w14:textId="77777777" w:rsidR="00EE6CF2" w:rsidRDefault="00EE6CF2" w:rsidP="00EE6CF2">
      <w:r>
        <w:t xml:space="preserve">The </w:t>
      </w:r>
      <w:r w:rsidRPr="009D4403">
        <w:t>&lt;c2-</w:t>
      </w:r>
      <w:r w:rsidRPr="006E1614">
        <w:t xml:space="preserve"> communication-</w:t>
      </w:r>
      <w:r w:rsidRPr="009D4403">
        <w:t>mode</w:t>
      </w:r>
      <w:r>
        <w:t>s</w:t>
      </w:r>
      <w:r w:rsidRPr="009D4403">
        <w:t>-configuration-info&gt;</w:t>
      </w:r>
      <w:r>
        <w:t xml:space="preserve"> element </w:t>
      </w:r>
      <w:r>
        <w:rPr>
          <w:lang w:eastAsia="x-none"/>
        </w:rPr>
        <w:t>shall include</w:t>
      </w:r>
      <w:r>
        <w:t xml:space="preserve"> </w:t>
      </w:r>
      <w:r>
        <w:rPr>
          <w:lang w:eastAsia="x-none"/>
        </w:rPr>
        <w:t>the followings</w:t>
      </w:r>
      <w:r>
        <w:t>:</w:t>
      </w:r>
    </w:p>
    <w:p w14:paraId="469DEF2B" w14:textId="77777777" w:rsidR="00EE6CF2" w:rsidRDefault="00EE6CF2" w:rsidP="00EE6CF2">
      <w:pPr>
        <w:pStyle w:val="B10"/>
      </w:pPr>
      <w:r>
        <w:t>a)</w:t>
      </w:r>
      <w:r>
        <w:tab/>
        <w:t xml:space="preserve">a </w:t>
      </w:r>
      <w:r w:rsidRPr="00B80A93">
        <w:t>&lt;UAS-id&gt;</w:t>
      </w:r>
      <w:r>
        <w:t xml:space="preserve"> </w:t>
      </w:r>
      <w:proofErr w:type="gramStart"/>
      <w:r>
        <w:t>element;</w:t>
      </w:r>
      <w:proofErr w:type="gramEnd"/>
    </w:p>
    <w:p w14:paraId="33ED2E32" w14:textId="77777777" w:rsidR="00EE6CF2" w:rsidRDefault="00EE6CF2" w:rsidP="00EE6CF2">
      <w:pPr>
        <w:pStyle w:val="B10"/>
      </w:pPr>
      <w:r>
        <w:t>b)</w:t>
      </w:r>
      <w:r>
        <w:tab/>
        <w:t>a &lt;C2-operation-mode-management-configuration&gt; element which shall include the followings:</w:t>
      </w:r>
    </w:p>
    <w:p w14:paraId="2D120B62" w14:textId="77777777" w:rsidR="00EE6CF2" w:rsidRDefault="00EE6CF2" w:rsidP="00EE6CF2">
      <w:pPr>
        <w:pStyle w:val="B2"/>
      </w:pPr>
      <w:r>
        <w:t>1)</w:t>
      </w:r>
      <w:r>
        <w:tab/>
        <w:t xml:space="preserve">a </w:t>
      </w:r>
      <w:r w:rsidRPr="00B80A93">
        <w:t>&lt;C2-operation mode-management-requirement&gt;</w:t>
      </w:r>
      <w:r>
        <w:t xml:space="preserve"> </w:t>
      </w:r>
      <w:proofErr w:type="gramStart"/>
      <w:r>
        <w:t>element;</w:t>
      </w:r>
      <w:proofErr w:type="gramEnd"/>
    </w:p>
    <w:p w14:paraId="284B7290" w14:textId="77777777" w:rsidR="00EE6CF2" w:rsidRDefault="00EE6CF2" w:rsidP="00EE6CF2">
      <w:pPr>
        <w:pStyle w:val="B2"/>
      </w:pPr>
      <w:r>
        <w:t>2)</w:t>
      </w:r>
      <w:r>
        <w:tab/>
        <w:t xml:space="preserve">an </w:t>
      </w:r>
      <w:r w:rsidRPr="00B80A93">
        <w:t>&lt;allowed-C2-communication-modes&gt;</w:t>
      </w:r>
      <w:r>
        <w:t xml:space="preserve"> </w:t>
      </w:r>
      <w:proofErr w:type="gramStart"/>
      <w:r>
        <w:t>element;</w:t>
      </w:r>
      <w:proofErr w:type="gramEnd"/>
    </w:p>
    <w:p w14:paraId="7176CE7C" w14:textId="77777777" w:rsidR="00EE6CF2" w:rsidRDefault="00EE6CF2" w:rsidP="00EE6CF2">
      <w:pPr>
        <w:pStyle w:val="B2"/>
      </w:pPr>
      <w:r>
        <w:t>3)</w:t>
      </w:r>
      <w:r>
        <w:tab/>
        <w:t xml:space="preserve">a </w:t>
      </w:r>
      <w:r w:rsidRPr="00B80A93">
        <w:t>&lt;primary-C2-communication-mode&gt;</w:t>
      </w:r>
      <w:r>
        <w:t xml:space="preserve"> </w:t>
      </w:r>
      <w:proofErr w:type="gramStart"/>
      <w:r>
        <w:t>element;</w:t>
      </w:r>
      <w:proofErr w:type="gramEnd"/>
    </w:p>
    <w:p w14:paraId="75DC5285" w14:textId="77777777" w:rsidR="00EE6CF2" w:rsidRDefault="00EE6CF2" w:rsidP="00EE6CF2">
      <w:pPr>
        <w:pStyle w:val="B2"/>
        <w:rPr>
          <w:lang w:eastAsia="zh-CN"/>
        </w:rPr>
      </w:pPr>
      <w:r>
        <w:rPr>
          <w:lang w:eastAsia="zh-CN"/>
        </w:rPr>
        <w:t>4)</w:t>
      </w:r>
      <w:r>
        <w:rPr>
          <w:lang w:eastAsia="zh-CN"/>
        </w:rPr>
        <w:tab/>
        <w:t xml:space="preserve">a </w:t>
      </w:r>
      <w:r w:rsidRPr="00B80A93">
        <w:rPr>
          <w:lang w:eastAsia="zh-CN"/>
        </w:rPr>
        <w:t>&lt;secondary-C2-communication-mode&gt;</w:t>
      </w:r>
      <w:r>
        <w:rPr>
          <w:lang w:eastAsia="zh-CN"/>
        </w:rPr>
        <w:t xml:space="preserve"> element;</w:t>
      </w:r>
      <w:r w:rsidRPr="00083DE6">
        <w:rPr>
          <w:lang w:eastAsia="zh-CN"/>
        </w:rPr>
        <w:t xml:space="preserve"> and</w:t>
      </w:r>
    </w:p>
    <w:p w14:paraId="2056B2AD" w14:textId="77777777" w:rsidR="00EE6CF2" w:rsidRDefault="00EE6CF2" w:rsidP="00EE6CF2">
      <w:pPr>
        <w:pStyle w:val="B2"/>
        <w:rPr>
          <w:lang w:eastAsia="zh-CN"/>
        </w:rPr>
      </w:pPr>
      <w:r>
        <w:rPr>
          <w:lang w:eastAsia="zh-CN"/>
        </w:rPr>
        <w:t>5)</w:t>
      </w:r>
      <w:r>
        <w:rPr>
          <w:lang w:eastAsia="zh-CN"/>
        </w:rPr>
        <w:tab/>
        <w:t xml:space="preserve">a </w:t>
      </w:r>
      <w:r w:rsidRPr="00B80A93">
        <w:rPr>
          <w:lang w:eastAsia="zh-CN"/>
        </w:rPr>
        <w:t>&lt;policy-of –C2-switching&gt;</w:t>
      </w:r>
      <w:r>
        <w:rPr>
          <w:lang w:eastAsia="zh-CN"/>
        </w:rPr>
        <w:t xml:space="preserve"> element; and</w:t>
      </w:r>
    </w:p>
    <w:p w14:paraId="39116227" w14:textId="77777777" w:rsidR="00EE6CF2" w:rsidRDefault="00EE6CF2" w:rsidP="00EE6CF2">
      <w:pPr>
        <w:pStyle w:val="B10"/>
      </w:pPr>
      <w:r>
        <w:t>c)</w:t>
      </w:r>
      <w:r>
        <w:tab/>
        <w:t>a &lt;result&gt; element.</w:t>
      </w:r>
    </w:p>
    <w:p w14:paraId="6AEF3AB2" w14:textId="77777777" w:rsidR="00EE6CF2" w:rsidRDefault="00EE6CF2" w:rsidP="00EE6CF2">
      <w:r>
        <w:t xml:space="preserve">The </w:t>
      </w:r>
      <w:r w:rsidRPr="00054520">
        <w:t>&lt;C2-communication-mode-notification-info&gt;</w:t>
      </w:r>
      <w:r>
        <w:t xml:space="preserve"> element </w:t>
      </w:r>
      <w:r>
        <w:rPr>
          <w:lang w:eastAsia="x-none"/>
        </w:rPr>
        <w:t>shall include</w:t>
      </w:r>
      <w:r>
        <w:t xml:space="preserve"> </w:t>
      </w:r>
      <w:r>
        <w:rPr>
          <w:lang w:eastAsia="x-none"/>
        </w:rPr>
        <w:t>the followings</w:t>
      </w:r>
      <w:r>
        <w:t>:</w:t>
      </w:r>
    </w:p>
    <w:p w14:paraId="76ABB845" w14:textId="77777777" w:rsidR="00EE6CF2" w:rsidRDefault="00EE6CF2" w:rsidP="00EE6CF2">
      <w:pPr>
        <w:pStyle w:val="B10"/>
      </w:pPr>
      <w:r>
        <w:t>a)</w:t>
      </w:r>
      <w:r>
        <w:tab/>
        <w:t xml:space="preserve">a </w:t>
      </w:r>
      <w:r w:rsidRPr="00B80A93">
        <w:t>&lt;UA</w:t>
      </w:r>
      <w:r>
        <w:t>S</w:t>
      </w:r>
      <w:r w:rsidRPr="00B80A93">
        <w:t>-id&gt;</w:t>
      </w:r>
      <w:r>
        <w:t xml:space="preserve"> </w:t>
      </w:r>
      <w:proofErr w:type="gramStart"/>
      <w:r>
        <w:t>element;</w:t>
      </w:r>
      <w:proofErr w:type="gramEnd"/>
    </w:p>
    <w:p w14:paraId="34C927C7" w14:textId="77777777" w:rsidR="00EE6CF2" w:rsidRDefault="00EE6CF2" w:rsidP="00EE6CF2">
      <w:pPr>
        <w:pStyle w:val="B10"/>
      </w:pPr>
      <w:r>
        <w:t>b)</w:t>
      </w:r>
      <w:r>
        <w:tab/>
        <w:t xml:space="preserve">a </w:t>
      </w:r>
      <w:r w:rsidRPr="00054520">
        <w:t>&lt;selected-primary-C2-communication-mode&gt;</w:t>
      </w:r>
      <w:r>
        <w:t xml:space="preserve"> </w:t>
      </w:r>
      <w:proofErr w:type="gramStart"/>
      <w:r>
        <w:t>element;</w:t>
      </w:r>
      <w:proofErr w:type="gramEnd"/>
    </w:p>
    <w:p w14:paraId="2407C8BF" w14:textId="77777777" w:rsidR="00EE6CF2" w:rsidRDefault="00EE6CF2" w:rsidP="00EE6CF2">
      <w:pPr>
        <w:pStyle w:val="B10"/>
      </w:pPr>
      <w:r>
        <w:t>c)</w:t>
      </w:r>
      <w:r>
        <w:tab/>
        <w:t xml:space="preserve">a </w:t>
      </w:r>
      <w:r w:rsidRPr="00054520">
        <w:t>&lt;selected-secondary-C2-communication-mode&gt;</w:t>
      </w:r>
      <w:r>
        <w:t xml:space="preserve"> element</w:t>
      </w:r>
      <w:r>
        <w:rPr>
          <w:lang w:eastAsia="zh-CN"/>
        </w:rPr>
        <w:t>; and</w:t>
      </w:r>
    </w:p>
    <w:p w14:paraId="59AD1DDA" w14:textId="77777777" w:rsidR="00EE6CF2" w:rsidRDefault="00EE6CF2" w:rsidP="00EE6CF2">
      <w:pPr>
        <w:pStyle w:val="B10"/>
      </w:pPr>
      <w:r>
        <w:t>d)</w:t>
      </w:r>
      <w:r>
        <w:tab/>
      </w:r>
      <w:r w:rsidRPr="00054520">
        <w:t>an &lt;acknowledgement&gt;</w:t>
      </w:r>
      <w:r>
        <w:t xml:space="preserve"> element.</w:t>
      </w:r>
    </w:p>
    <w:p w14:paraId="615F258F" w14:textId="77777777" w:rsidR="00EE6CF2" w:rsidRDefault="00EE6CF2" w:rsidP="00EE6CF2">
      <w:r>
        <w:t xml:space="preserve">The </w:t>
      </w:r>
      <w:r w:rsidRPr="00573297">
        <w:t>&lt;C2-related-trigger-event-report&gt;</w:t>
      </w:r>
      <w:r>
        <w:t xml:space="preserve"> element </w:t>
      </w:r>
      <w:r>
        <w:rPr>
          <w:lang w:eastAsia="x-none"/>
        </w:rPr>
        <w:t>shall include</w:t>
      </w:r>
      <w:r>
        <w:t xml:space="preserve"> </w:t>
      </w:r>
      <w:r>
        <w:rPr>
          <w:lang w:eastAsia="x-none"/>
        </w:rPr>
        <w:t>the followings</w:t>
      </w:r>
      <w:r>
        <w:t>:</w:t>
      </w:r>
    </w:p>
    <w:p w14:paraId="1A30D856" w14:textId="77777777" w:rsidR="00EE6CF2" w:rsidRDefault="00EE6CF2" w:rsidP="00EE6CF2">
      <w:pPr>
        <w:pStyle w:val="B10"/>
      </w:pPr>
      <w:r>
        <w:lastRenderedPageBreak/>
        <w:t>a)</w:t>
      </w:r>
      <w:r>
        <w:tab/>
        <w:t xml:space="preserve">a </w:t>
      </w:r>
      <w:r w:rsidRPr="00573297">
        <w:t>&lt;UAE-client-id&gt;</w:t>
      </w:r>
      <w:r>
        <w:t xml:space="preserve"> element; and</w:t>
      </w:r>
    </w:p>
    <w:p w14:paraId="5EE8189B" w14:textId="77777777" w:rsidR="00EE6CF2" w:rsidRDefault="00EE6CF2" w:rsidP="00EE6CF2">
      <w:pPr>
        <w:pStyle w:val="B10"/>
      </w:pPr>
      <w:r>
        <w:t>b)</w:t>
      </w:r>
      <w:r>
        <w:tab/>
      </w:r>
      <w:r w:rsidRPr="00573297">
        <w:t>an &lt;applic</w:t>
      </w:r>
      <w:r>
        <w:t>ation-QoS-related-event&gt; element.</w:t>
      </w:r>
    </w:p>
    <w:p w14:paraId="0904E973" w14:textId="77777777" w:rsidR="00EE6CF2" w:rsidRDefault="00EE6CF2" w:rsidP="00EE6CF2">
      <w:r>
        <w:t xml:space="preserve">The </w:t>
      </w:r>
      <w:r w:rsidRPr="00573297">
        <w:t>&lt;C2-operation-mode-switching&gt;</w:t>
      </w:r>
      <w:r>
        <w:t xml:space="preserve"> element </w:t>
      </w:r>
      <w:r>
        <w:rPr>
          <w:lang w:eastAsia="x-none"/>
        </w:rPr>
        <w:t>shall include</w:t>
      </w:r>
      <w:r>
        <w:t xml:space="preserve"> </w:t>
      </w:r>
      <w:r>
        <w:rPr>
          <w:lang w:eastAsia="x-none"/>
        </w:rPr>
        <w:t>the followings</w:t>
      </w:r>
      <w:r>
        <w:t>:</w:t>
      </w:r>
    </w:p>
    <w:p w14:paraId="1C7C8CEA" w14:textId="77777777" w:rsidR="00EE6CF2" w:rsidRDefault="00EE6CF2" w:rsidP="00EE6CF2">
      <w:pPr>
        <w:pStyle w:val="B10"/>
      </w:pPr>
      <w:r>
        <w:t>a)</w:t>
      </w:r>
      <w:r>
        <w:tab/>
        <w:t xml:space="preserve">a </w:t>
      </w:r>
      <w:r w:rsidRPr="000936A1">
        <w:t>&lt;UAE-server-id&gt;</w:t>
      </w:r>
      <w:r>
        <w:t xml:space="preserve"> </w:t>
      </w:r>
      <w:proofErr w:type="gramStart"/>
      <w:r>
        <w:t>element;</w:t>
      </w:r>
      <w:proofErr w:type="gramEnd"/>
    </w:p>
    <w:p w14:paraId="71369FF5" w14:textId="77777777" w:rsidR="00EE6CF2" w:rsidRDefault="00EE6CF2" w:rsidP="00EE6CF2">
      <w:pPr>
        <w:pStyle w:val="B10"/>
      </w:pPr>
      <w:r>
        <w:t>b)</w:t>
      </w:r>
      <w:r>
        <w:tab/>
      </w:r>
      <w:r w:rsidRPr="000936A1">
        <w:t>a &lt;C2-operation-mode-switching-requirement&gt;</w:t>
      </w:r>
      <w:r>
        <w:t xml:space="preserve"> </w:t>
      </w:r>
      <w:proofErr w:type="gramStart"/>
      <w:r>
        <w:t>element;</w:t>
      </w:r>
      <w:proofErr w:type="gramEnd"/>
    </w:p>
    <w:p w14:paraId="57A3679F" w14:textId="77777777" w:rsidR="00EE6CF2" w:rsidRDefault="00EE6CF2" w:rsidP="00EE6CF2">
      <w:pPr>
        <w:pStyle w:val="B10"/>
        <w:rPr>
          <w:lang w:eastAsia="zh-CN"/>
        </w:rPr>
      </w:pPr>
      <w:r>
        <w:rPr>
          <w:rFonts w:hint="eastAsia"/>
          <w:lang w:eastAsia="zh-CN"/>
        </w:rPr>
        <w:t>c</w:t>
      </w:r>
      <w:r>
        <w:rPr>
          <w:lang w:eastAsia="zh-CN"/>
        </w:rPr>
        <w:t>)</w:t>
      </w:r>
      <w:r>
        <w:rPr>
          <w:lang w:eastAsia="zh-CN"/>
        </w:rPr>
        <w:tab/>
        <w:t xml:space="preserve">a </w:t>
      </w:r>
      <w:r w:rsidRPr="000936A1">
        <w:rPr>
          <w:lang w:eastAsia="zh-CN"/>
        </w:rPr>
        <w:t>&lt;time-validity&gt; element</w:t>
      </w:r>
      <w:r>
        <w:rPr>
          <w:lang w:eastAsia="zh-CN"/>
        </w:rPr>
        <w:t>; and</w:t>
      </w:r>
    </w:p>
    <w:p w14:paraId="32CB3513" w14:textId="77777777" w:rsidR="00EE6CF2" w:rsidRPr="00D92B77" w:rsidRDefault="00EE6CF2" w:rsidP="00EE6CF2">
      <w:pPr>
        <w:pStyle w:val="B10"/>
      </w:pPr>
      <w:r>
        <w:rPr>
          <w:lang w:eastAsia="zh-CN"/>
        </w:rPr>
        <w:t>d)</w:t>
      </w:r>
      <w:r>
        <w:rPr>
          <w:lang w:eastAsia="zh-CN"/>
        </w:rPr>
        <w:tab/>
      </w:r>
      <w:r w:rsidRPr="000936A1">
        <w:rPr>
          <w:lang w:eastAsia="zh-CN"/>
        </w:rPr>
        <w:t>a &lt;</w:t>
      </w:r>
      <w:proofErr w:type="gramStart"/>
      <w:r w:rsidRPr="000936A1">
        <w:rPr>
          <w:lang w:eastAsia="zh-CN"/>
        </w:rPr>
        <w:t>geographical-area</w:t>
      </w:r>
      <w:proofErr w:type="gramEnd"/>
      <w:r w:rsidRPr="000936A1">
        <w:rPr>
          <w:lang w:eastAsia="zh-CN"/>
        </w:rPr>
        <w:t>&gt; element</w:t>
      </w:r>
      <w:r>
        <w:rPr>
          <w:lang w:eastAsia="zh-CN"/>
        </w:rPr>
        <w:t>.</w:t>
      </w:r>
    </w:p>
    <w:p w14:paraId="38BFEC79" w14:textId="77777777" w:rsidR="00EE6CF2" w:rsidRDefault="00EE6CF2" w:rsidP="00EE6CF2">
      <w:r>
        <w:t xml:space="preserve">The </w:t>
      </w:r>
      <w:r w:rsidRPr="009D4403">
        <w:t>&lt;</w:t>
      </w:r>
      <w:r>
        <w:t>UAV-application-message</w:t>
      </w:r>
      <w:r w:rsidRPr="0073469F">
        <w:t>-info</w:t>
      </w:r>
      <w:r w:rsidRPr="009D4403">
        <w:t>&gt;</w:t>
      </w:r>
      <w:r>
        <w:t xml:space="preserve"> element </w:t>
      </w:r>
      <w:r>
        <w:rPr>
          <w:lang w:eastAsia="x-none"/>
        </w:rPr>
        <w:t>shall include</w:t>
      </w:r>
      <w:r>
        <w:t xml:space="preserve"> </w:t>
      </w:r>
      <w:r>
        <w:rPr>
          <w:lang w:eastAsia="x-none"/>
        </w:rPr>
        <w:t>the followings</w:t>
      </w:r>
      <w:r>
        <w:t>:</w:t>
      </w:r>
    </w:p>
    <w:p w14:paraId="35DFBE3E" w14:textId="77777777" w:rsidR="00EE6CF2" w:rsidRDefault="00EE6CF2" w:rsidP="00EE6CF2">
      <w:pPr>
        <w:pStyle w:val="B10"/>
      </w:pPr>
      <w:r>
        <w:t>a)</w:t>
      </w:r>
      <w:r>
        <w:tab/>
        <w:t xml:space="preserve">a </w:t>
      </w:r>
      <w:r w:rsidRPr="00B80A93">
        <w:t>&lt;UA</w:t>
      </w:r>
      <w:r>
        <w:t>V</w:t>
      </w:r>
      <w:r w:rsidRPr="00B80A93">
        <w:t>-id&gt;</w:t>
      </w:r>
      <w:r>
        <w:t xml:space="preserve"> </w:t>
      </w:r>
      <w:proofErr w:type="gramStart"/>
      <w:r>
        <w:t>element;</w:t>
      </w:r>
      <w:proofErr w:type="gramEnd"/>
    </w:p>
    <w:p w14:paraId="639213A8" w14:textId="77777777" w:rsidR="00EE6CF2" w:rsidRDefault="00EE6CF2" w:rsidP="00EE6CF2">
      <w:pPr>
        <w:pStyle w:val="B10"/>
      </w:pPr>
      <w:r>
        <w:t>b)</w:t>
      </w:r>
      <w:r>
        <w:tab/>
      </w:r>
      <w:r w:rsidRPr="000936A1">
        <w:t>a</w:t>
      </w:r>
      <w:r w:rsidRPr="00591D62">
        <w:t>n</w:t>
      </w:r>
      <w:r w:rsidRPr="000936A1">
        <w:t xml:space="preserve"> </w:t>
      </w:r>
      <w:r>
        <w:t xml:space="preserve">&lt;application-defined-proximity-range-info&gt; </w:t>
      </w:r>
      <w:proofErr w:type="gramStart"/>
      <w:r>
        <w:t>element;</w:t>
      </w:r>
      <w:proofErr w:type="gramEnd"/>
    </w:p>
    <w:p w14:paraId="76090AA4" w14:textId="77777777" w:rsidR="00EE6CF2" w:rsidRDefault="00EE6CF2" w:rsidP="00EE6CF2">
      <w:pPr>
        <w:pStyle w:val="B10"/>
        <w:rPr>
          <w:lang w:eastAsia="zh-CN"/>
        </w:rPr>
      </w:pPr>
      <w:r>
        <w:rPr>
          <w:rFonts w:hint="eastAsia"/>
          <w:lang w:eastAsia="zh-CN"/>
        </w:rPr>
        <w:t>c</w:t>
      </w:r>
      <w:r>
        <w:rPr>
          <w:lang w:eastAsia="zh-CN"/>
        </w:rPr>
        <w:t>)</w:t>
      </w:r>
      <w:r>
        <w:rPr>
          <w:lang w:eastAsia="zh-CN"/>
        </w:rPr>
        <w:tab/>
        <w:t>a</w:t>
      </w:r>
      <w:r w:rsidRPr="00591D62">
        <w:rPr>
          <w:lang w:eastAsia="zh-CN"/>
        </w:rPr>
        <w:t>n</w:t>
      </w:r>
      <w:r>
        <w:rPr>
          <w:lang w:eastAsia="zh-CN"/>
        </w:rPr>
        <w:t xml:space="preserve"> </w:t>
      </w:r>
      <w:r>
        <w:t>&lt;application-payload&gt;</w:t>
      </w:r>
      <w:r w:rsidRPr="000936A1">
        <w:rPr>
          <w:lang w:eastAsia="zh-CN"/>
        </w:rPr>
        <w:t xml:space="preserve"> element</w:t>
      </w:r>
      <w:r>
        <w:rPr>
          <w:lang w:eastAsia="zh-CN"/>
        </w:rPr>
        <w:t>; and</w:t>
      </w:r>
    </w:p>
    <w:p w14:paraId="53EA2406" w14:textId="77777777" w:rsidR="00EE6CF2" w:rsidRDefault="00EE6CF2" w:rsidP="00EE6CF2">
      <w:pPr>
        <w:pStyle w:val="B10"/>
      </w:pPr>
      <w:r>
        <w:rPr>
          <w:lang w:eastAsia="zh-CN"/>
        </w:rPr>
        <w:t>d)</w:t>
      </w:r>
      <w:r>
        <w:rPr>
          <w:lang w:eastAsia="zh-CN"/>
        </w:rPr>
        <w:tab/>
      </w:r>
      <w:r w:rsidRPr="000936A1">
        <w:rPr>
          <w:lang w:eastAsia="zh-CN"/>
        </w:rPr>
        <w:t>a</w:t>
      </w:r>
      <w:r w:rsidRPr="00591D62">
        <w:rPr>
          <w:lang w:eastAsia="zh-CN"/>
        </w:rPr>
        <w:t>n</w:t>
      </w:r>
      <w:r w:rsidRPr="000936A1">
        <w:rPr>
          <w:lang w:eastAsia="zh-CN"/>
        </w:rPr>
        <w:t xml:space="preserve"> </w:t>
      </w:r>
      <w:r>
        <w:t>&lt;acknowledgement&gt;</w:t>
      </w:r>
      <w:r w:rsidRPr="000936A1">
        <w:rPr>
          <w:lang w:eastAsia="zh-CN"/>
        </w:rPr>
        <w:t xml:space="preserve"> element</w:t>
      </w:r>
      <w:r>
        <w:rPr>
          <w:lang w:eastAsia="zh-CN"/>
        </w:rPr>
        <w:t>.</w:t>
      </w:r>
    </w:p>
    <w:p w14:paraId="5874CA21" w14:textId="77777777" w:rsidR="00EE6CF2" w:rsidRDefault="00EE6CF2" w:rsidP="00EE6CF2">
      <w:r>
        <w:t xml:space="preserve">The </w:t>
      </w:r>
      <w:r w:rsidRPr="00E93265">
        <w:t>&lt;C2-operation-mode-switching-performed&gt;</w:t>
      </w:r>
      <w:r>
        <w:t xml:space="preserve"> element </w:t>
      </w:r>
      <w:r>
        <w:rPr>
          <w:lang w:eastAsia="x-none"/>
        </w:rPr>
        <w:t>shall include</w:t>
      </w:r>
      <w:r>
        <w:t xml:space="preserve"> </w:t>
      </w:r>
      <w:r>
        <w:rPr>
          <w:lang w:eastAsia="x-none"/>
        </w:rPr>
        <w:t>the followings</w:t>
      </w:r>
      <w:r>
        <w:t>:</w:t>
      </w:r>
    </w:p>
    <w:p w14:paraId="137B2690" w14:textId="77777777" w:rsidR="00EE6CF2" w:rsidRPr="00D92B77" w:rsidRDefault="00EE6CF2" w:rsidP="00EE6CF2">
      <w:pPr>
        <w:pStyle w:val="B10"/>
      </w:pPr>
      <w:r>
        <w:t>a)</w:t>
      </w:r>
      <w:r>
        <w:tab/>
        <w:t xml:space="preserve">a </w:t>
      </w:r>
      <w:r w:rsidRPr="00B80A93">
        <w:t>&lt;</w:t>
      </w:r>
      <w:r>
        <w:t>result</w:t>
      </w:r>
      <w:r w:rsidRPr="00B80A93">
        <w:t>&gt;</w:t>
      </w:r>
      <w:r>
        <w:t xml:space="preserve"> element</w:t>
      </w:r>
      <w:r>
        <w:rPr>
          <w:rFonts w:hint="eastAsia"/>
          <w:lang w:eastAsia="zh-CN"/>
        </w:rPr>
        <w:t>.</w:t>
      </w:r>
    </w:p>
    <w:p w14:paraId="76831C3B" w14:textId="77777777" w:rsidR="00EE6CF2" w:rsidRDefault="00EE6CF2" w:rsidP="00EE6CF2">
      <w:r>
        <w:t xml:space="preserve">The &lt;registration-info&gt; element </w:t>
      </w:r>
      <w:r>
        <w:rPr>
          <w:lang w:eastAsia="x-none"/>
        </w:rPr>
        <w:t>shall include</w:t>
      </w:r>
      <w:r>
        <w:t xml:space="preserve"> </w:t>
      </w:r>
      <w:r>
        <w:rPr>
          <w:lang w:eastAsia="x-none"/>
        </w:rPr>
        <w:t>the followings</w:t>
      </w:r>
      <w:r>
        <w:t>:</w:t>
      </w:r>
    </w:p>
    <w:p w14:paraId="1EDEECEF" w14:textId="77777777" w:rsidR="00EE6CF2" w:rsidRDefault="00EE6CF2" w:rsidP="00EE6CF2">
      <w:pPr>
        <w:pStyle w:val="B10"/>
      </w:pPr>
      <w:r>
        <w:t>a)</w:t>
      </w:r>
      <w:r>
        <w:tab/>
        <w:t xml:space="preserve">a &lt;UAV-id&gt; </w:t>
      </w:r>
      <w:proofErr w:type="gramStart"/>
      <w:r>
        <w:t>element;</w:t>
      </w:r>
      <w:proofErr w:type="gramEnd"/>
    </w:p>
    <w:p w14:paraId="69345D12" w14:textId="77777777" w:rsidR="00EE6CF2" w:rsidRDefault="00EE6CF2" w:rsidP="00EE6CF2">
      <w:pPr>
        <w:pStyle w:val="B10"/>
      </w:pPr>
      <w:r>
        <w:t>b)</w:t>
      </w:r>
      <w:r>
        <w:tab/>
        <w:t xml:space="preserve">a &lt;UAS-UE-information&gt; </w:t>
      </w:r>
      <w:proofErr w:type="gramStart"/>
      <w:r>
        <w:t>element;</w:t>
      </w:r>
      <w:proofErr w:type="gramEnd"/>
    </w:p>
    <w:p w14:paraId="18E369FC" w14:textId="77777777" w:rsidR="00EE6CF2" w:rsidRDefault="00EE6CF2" w:rsidP="00EE6CF2">
      <w:pPr>
        <w:pStyle w:val="B10"/>
      </w:pPr>
      <w:r>
        <w:rPr>
          <w:lang w:eastAsia="zh-CN"/>
        </w:rPr>
        <w:t>c)</w:t>
      </w:r>
      <w:r>
        <w:rPr>
          <w:lang w:eastAsia="zh-CN"/>
        </w:rPr>
        <w:tab/>
        <w:t xml:space="preserve">a </w:t>
      </w:r>
      <w:r>
        <w:t>&lt;proposed-registration-lifetime&gt;</w:t>
      </w:r>
      <w:r>
        <w:rPr>
          <w:lang w:eastAsia="zh-CN"/>
        </w:rPr>
        <w:t xml:space="preserve"> </w:t>
      </w:r>
      <w:proofErr w:type="gramStart"/>
      <w:r>
        <w:rPr>
          <w:lang w:eastAsia="zh-CN"/>
        </w:rPr>
        <w:t>element</w:t>
      </w:r>
      <w:r w:rsidRPr="00591D62">
        <w:rPr>
          <w:lang w:eastAsia="zh-CN"/>
        </w:rPr>
        <w:t>;</w:t>
      </w:r>
      <w:r>
        <w:rPr>
          <w:lang w:eastAsia="zh-CN"/>
        </w:rPr>
        <w:t>.</w:t>
      </w:r>
      <w:proofErr w:type="gramEnd"/>
    </w:p>
    <w:p w14:paraId="6765B858" w14:textId="77777777" w:rsidR="00EE6CF2" w:rsidRDefault="00EE6CF2" w:rsidP="00EE6CF2">
      <w:pPr>
        <w:pStyle w:val="B10"/>
      </w:pPr>
      <w:r>
        <w:rPr>
          <w:lang w:eastAsia="zh-CN"/>
        </w:rPr>
        <w:t>d)</w:t>
      </w:r>
      <w:r>
        <w:rPr>
          <w:lang w:eastAsia="zh-CN"/>
        </w:rPr>
        <w:tab/>
        <w:t xml:space="preserve">a </w:t>
      </w:r>
      <w:r>
        <w:t>&lt;registration-lifetime&gt;</w:t>
      </w:r>
      <w:r>
        <w:rPr>
          <w:lang w:eastAsia="zh-CN"/>
        </w:rPr>
        <w:t xml:space="preserve"> element; and</w:t>
      </w:r>
    </w:p>
    <w:p w14:paraId="445DF2F7" w14:textId="77777777" w:rsidR="00EE6CF2" w:rsidRDefault="00EE6CF2" w:rsidP="00EE6CF2">
      <w:pPr>
        <w:pStyle w:val="B10"/>
      </w:pPr>
      <w:r>
        <w:t>e)</w:t>
      </w:r>
      <w:r>
        <w:tab/>
        <w:t>a &lt;result&gt; element</w:t>
      </w:r>
      <w:r>
        <w:rPr>
          <w:lang w:eastAsia="zh-CN"/>
        </w:rPr>
        <w:t>.</w:t>
      </w:r>
    </w:p>
    <w:p w14:paraId="633ED641" w14:textId="77777777" w:rsidR="00EE6CF2" w:rsidRDefault="00EE6CF2" w:rsidP="00EE6CF2">
      <w:r>
        <w:t xml:space="preserve">The &lt;de-registration-info&gt; element </w:t>
      </w:r>
      <w:r>
        <w:rPr>
          <w:lang w:eastAsia="x-none"/>
        </w:rPr>
        <w:t>shall include</w:t>
      </w:r>
      <w:r>
        <w:t xml:space="preserve"> </w:t>
      </w:r>
      <w:r>
        <w:rPr>
          <w:lang w:eastAsia="x-none"/>
        </w:rPr>
        <w:t>the followings</w:t>
      </w:r>
      <w:r>
        <w:t>:</w:t>
      </w:r>
    </w:p>
    <w:p w14:paraId="7CAE645C" w14:textId="77777777" w:rsidR="00EE6CF2" w:rsidRDefault="00EE6CF2" w:rsidP="00EE6CF2">
      <w:pPr>
        <w:pStyle w:val="B10"/>
      </w:pPr>
      <w:r>
        <w:t>a)</w:t>
      </w:r>
      <w:r>
        <w:tab/>
        <w:t>a &lt;UAV-id&gt; element; and</w:t>
      </w:r>
    </w:p>
    <w:p w14:paraId="494D1B14" w14:textId="77777777" w:rsidR="00EE6CF2" w:rsidRDefault="00EE6CF2" w:rsidP="00EE6CF2">
      <w:pPr>
        <w:pStyle w:val="B10"/>
        <w:rPr>
          <w:lang w:eastAsia="zh-CN"/>
        </w:rPr>
      </w:pPr>
      <w:r>
        <w:t>b)</w:t>
      </w:r>
      <w:r>
        <w:tab/>
        <w:t>a &lt;result&gt; element</w:t>
      </w:r>
      <w:r>
        <w:rPr>
          <w:lang w:eastAsia="zh-CN"/>
        </w:rPr>
        <w:t>.</w:t>
      </w:r>
    </w:p>
    <w:p w14:paraId="2E149945" w14:textId="77777777" w:rsidR="00EE6CF2" w:rsidRPr="00055434" w:rsidRDefault="00EE6CF2" w:rsidP="00EE6CF2">
      <w:r w:rsidRPr="00055434">
        <w:t xml:space="preserve">The &lt;USS-change-info&gt; element </w:t>
      </w:r>
      <w:r w:rsidRPr="00055434">
        <w:rPr>
          <w:lang w:eastAsia="x-none"/>
        </w:rPr>
        <w:t>shall include</w:t>
      </w:r>
      <w:r w:rsidRPr="00055434">
        <w:t xml:space="preserve"> </w:t>
      </w:r>
      <w:r w:rsidRPr="00055434">
        <w:rPr>
          <w:lang w:eastAsia="x-none"/>
        </w:rPr>
        <w:t>the followings</w:t>
      </w:r>
      <w:r w:rsidRPr="00055434">
        <w:t>:</w:t>
      </w:r>
    </w:p>
    <w:p w14:paraId="6748BF16" w14:textId="77777777" w:rsidR="00EE6CF2" w:rsidRPr="00055434" w:rsidRDefault="00EE6CF2" w:rsidP="00EE6CF2">
      <w:pPr>
        <w:pStyle w:val="B10"/>
      </w:pPr>
      <w:r w:rsidRPr="00055434">
        <w:t>a)</w:t>
      </w:r>
      <w:r w:rsidRPr="00055434">
        <w:tab/>
        <w:t>a &lt;result&gt; element</w:t>
      </w:r>
      <w:r w:rsidRPr="00055434">
        <w:rPr>
          <w:rFonts w:hint="eastAsia"/>
          <w:lang w:eastAsia="zh-CN"/>
        </w:rPr>
        <w:t>.</w:t>
      </w:r>
    </w:p>
    <w:p w14:paraId="6CD792B8" w14:textId="77777777" w:rsidR="00EE6CF2" w:rsidRPr="00055434" w:rsidRDefault="00EE6CF2" w:rsidP="00EE6CF2">
      <w:r w:rsidRPr="00055434">
        <w:t xml:space="preserve">The &lt;USS-change-notification-info&gt; element </w:t>
      </w:r>
      <w:r w:rsidRPr="00055434">
        <w:rPr>
          <w:lang w:eastAsia="x-none"/>
        </w:rPr>
        <w:t>shall include</w:t>
      </w:r>
      <w:r w:rsidRPr="00055434">
        <w:t xml:space="preserve"> </w:t>
      </w:r>
      <w:r w:rsidRPr="00055434">
        <w:rPr>
          <w:lang w:eastAsia="x-none"/>
        </w:rPr>
        <w:t>the followings</w:t>
      </w:r>
      <w:r w:rsidRPr="00055434">
        <w:t>:</w:t>
      </w:r>
    </w:p>
    <w:p w14:paraId="252493FB" w14:textId="77777777" w:rsidR="00EE6CF2" w:rsidRPr="00055434" w:rsidRDefault="00EE6CF2" w:rsidP="00EE6CF2">
      <w:pPr>
        <w:pStyle w:val="B10"/>
      </w:pPr>
      <w:r w:rsidRPr="00055434">
        <w:t>a)</w:t>
      </w:r>
      <w:r w:rsidRPr="00055434">
        <w:tab/>
        <w:t>a &lt;Reason&gt; element; and</w:t>
      </w:r>
    </w:p>
    <w:p w14:paraId="074DD6D5" w14:textId="77777777" w:rsidR="00EE6CF2" w:rsidRPr="00055434" w:rsidRDefault="00EE6CF2" w:rsidP="00EE6CF2">
      <w:pPr>
        <w:pStyle w:val="B10"/>
      </w:pPr>
      <w:r w:rsidRPr="00055434">
        <w:t>b)</w:t>
      </w:r>
      <w:r w:rsidRPr="00055434">
        <w:tab/>
        <w:t>a &lt;Target-USS-information&gt; element</w:t>
      </w:r>
      <w:r w:rsidRPr="00055434">
        <w:rPr>
          <w:lang w:eastAsia="zh-CN"/>
        </w:rPr>
        <w:t>.</w:t>
      </w:r>
    </w:p>
    <w:p w14:paraId="50376A44" w14:textId="77777777" w:rsidR="00EE6CF2" w:rsidRPr="00055434" w:rsidRDefault="00EE6CF2" w:rsidP="00EE6CF2">
      <w:r w:rsidRPr="00055434">
        <w:t xml:space="preserve">The &lt;USS-change-request-info&gt; element </w:t>
      </w:r>
      <w:r w:rsidRPr="00055434">
        <w:rPr>
          <w:lang w:eastAsia="x-none"/>
        </w:rPr>
        <w:t>shall include</w:t>
      </w:r>
      <w:r w:rsidRPr="00055434">
        <w:t xml:space="preserve"> </w:t>
      </w:r>
      <w:r w:rsidRPr="00055434">
        <w:rPr>
          <w:lang w:eastAsia="x-none"/>
        </w:rPr>
        <w:t>the followings</w:t>
      </w:r>
      <w:r w:rsidRPr="00055434">
        <w:t>:</w:t>
      </w:r>
    </w:p>
    <w:p w14:paraId="78F49814" w14:textId="77777777" w:rsidR="00EE6CF2" w:rsidRPr="00055434" w:rsidRDefault="00EE6CF2" w:rsidP="00EE6CF2">
      <w:pPr>
        <w:pStyle w:val="B10"/>
      </w:pPr>
      <w:r w:rsidRPr="00055434">
        <w:t>a)</w:t>
      </w:r>
      <w:r w:rsidRPr="00055434">
        <w:tab/>
        <w:t xml:space="preserve">a &lt;UASS-id&gt; </w:t>
      </w:r>
      <w:proofErr w:type="gramStart"/>
      <w:r w:rsidRPr="00055434">
        <w:t>element;</w:t>
      </w:r>
      <w:proofErr w:type="gramEnd"/>
    </w:p>
    <w:p w14:paraId="5A7B2E40" w14:textId="77777777" w:rsidR="00EE6CF2" w:rsidRPr="00055434" w:rsidRDefault="00EE6CF2" w:rsidP="00EE6CF2">
      <w:pPr>
        <w:pStyle w:val="B10"/>
      </w:pPr>
      <w:r w:rsidRPr="00055434">
        <w:t>b)</w:t>
      </w:r>
      <w:r w:rsidRPr="00055434">
        <w:tab/>
        <w:t xml:space="preserve">a &lt;UAS-id&gt; </w:t>
      </w:r>
      <w:proofErr w:type="gramStart"/>
      <w:r w:rsidRPr="00055434">
        <w:t>element;</w:t>
      </w:r>
      <w:proofErr w:type="gramEnd"/>
    </w:p>
    <w:p w14:paraId="42AA382C" w14:textId="77777777" w:rsidR="00EE6CF2" w:rsidRPr="00055434" w:rsidRDefault="00EE6CF2" w:rsidP="00EE6CF2">
      <w:pPr>
        <w:pStyle w:val="B10"/>
      </w:pPr>
      <w:r w:rsidRPr="00055434">
        <w:t>c)</w:t>
      </w:r>
      <w:r w:rsidRPr="00055434">
        <w:tab/>
        <w:t xml:space="preserve">a &lt;USS-change-authorization-information&gt; </w:t>
      </w:r>
      <w:proofErr w:type="gramStart"/>
      <w:r w:rsidRPr="00055434">
        <w:t>element;</w:t>
      </w:r>
      <w:proofErr w:type="gramEnd"/>
    </w:p>
    <w:p w14:paraId="1739D18B" w14:textId="77777777" w:rsidR="00EE6CF2" w:rsidRPr="00055434" w:rsidRDefault="00EE6CF2" w:rsidP="00EE6CF2">
      <w:pPr>
        <w:pStyle w:val="B10"/>
      </w:pPr>
      <w:r w:rsidRPr="00055434">
        <w:t>d)</w:t>
      </w:r>
      <w:r w:rsidRPr="00055434">
        <w:tab/>
        <w:t>a &lt;Target-USS&gt; element; and</w:t>
      </w:r>
    </w:p>
    <w:p w14:paraId="20288802" w14:textId="77777777" w:rsidR="00EE6CF2" w:rsidRPr="00055434" w:rsidRDefault="00EE6CF2" w:rsidP="00EE6CF2">
      <w:pPr>
        <w:pStyle w:val="B10"/>
      </w:pPr>
      <w:r w:rsidRPr="00055434">
        <w:t>e)</w:t>
      </w:r>
      <w:r w:rsidRPr="00055434">
        <w:tab/>
        <w:t>a &lt;Target-USS-info&gt; element which shall include the followings:</w:t>
      </w:r>
    </w:p>
    <w:p w14:paraId="4DF66548" w14:textId="77777777" w:rsidR="00EE6CF2" w:rsidRPr="00055434" w:rsidRDefault="00EE6CF2" w:rsidP="00EE6CF2">
      <w:pPr>
        <w:pStyle w:val="B2"/>
      </w:pPr>
      <w:r w:rsidRPr="00055434">
        <w:t>1)</w:t>
      </w:r>
      <w:r w:rsidRPr="00055434">
        <w:tab/>
        <w:t xml:space="preserve">a &lt;USS-endpoint&gt; </w:t>
      </w:r>
      <w:proofErr w:type="gramStart"/>
      <w:r w:rsidRPr="00055434">
        <w:t>element;</w:t>
      </w:r>
      <w:proofErr w:type="gramEnd"/>
    </w:p>
    <w:p w14:paraId="0098499C" w14:textId="77777777" w:rsidR="00EE6CF2" w:rsidRPr="00055434" w:rsidRDefault="00EE6CF2" w:rsidP="00EE6CF2">
      <w:pPr>
        <w:pStyle w:val="B2"/>
      </w:pPr>
      <w:r w:rsidRPr="00055434">
        <w:lastRenderedPageBreak/>
        <w:t>2)</w:t>
      </w:r>
      <w:r w:rsidRPr="00055434">
        <w:tab/>
        <w:t xml:space="preserve">a &lt;USS-capabilities&gt; </w:t>
      </w:r>
      <w:proofErr w:type="gramStart"/>
      <w:r w:rsidRPr="00055434">
        <w:t>element;</w:t>
      </w:r>
      <w:proofErr w:type="gramEnd"/>
    </w:p>
    <w:p w14:paraId="6D4C9FF7" w14:textId="77777777" w:rsidR="00EE6CF2" w:rsidRPr="00055434" w:rsidRDefault="00EE6CF2" w:rsidP="00EE6CF2">
      <w:pPr>
        <w:pStyle w:val="B2"/>
      </w:pPr>
      <w:r w:rsidRPr="00055434">
        <w:t>3)</w:t>
      </w:r>
      <w:r w:rsidRPr="00055434">
        <w:tab/>
        <w:t>an &lt;LUN-id&gt; element; and</w:t>
      </w:r>
    </w:p>
    <w:p w14:paraId="2FA1ACB6" w14:textId="77777777" w:rsidR="00EE6CF2" w:rsidRDefault="00EE6CF2" w:rsidP="00EE6CF2">
      <w:pPr>
        <w:pStyle w:val="B2"/>
      </w:pPr>
      <w:r w:rsidRPr="00055434">
        <w:t>4)</w:t>
      </w:r>
      <w:r w:rsidRPr="00055434">
        <w:tab/>
        <w:t>a &lt;List-of-USS-DNAI(s)&gt; element.</w:t>
      </w:r>
    </w:p>
    <w:p w14:paraId="686B895F" w14:textId="77777777" w:rsidR="00EE6CF2" w:rsidRPr="005B7171" w:rsidRDefault="00EE6CF2" w:rsidP="00EE6CF2">
      <w:r w:rsidRPr="005B7171">
        <w:t xml:space="preserve">The &lt;DAA-support-configuration-info&gt; element </w:t>
      </w:r>
      <w:r w:rsidRPr="005B7171">
        <w:rPr>
          <w:lang w:eastAsia="x-none"/>
        </w:rPr>
        <w:t>shall include</w:t>
      </w:r>
      <w:r w:rsidRPr="005B7171">
        <w:t xml:space="preserve"> </w:t>
      </w:r>
      <w:r w:rsidRPr="005B7171">
        <w:rPr>
          <w:lang w:eastAsia="x-none"/>
        </w:rPr>
        <w:t>the followings</w:t>
      </w:r>
      <w:r w:rsidRPr="005B7171">
        <w:t>:</w:t>
      </w:r>
    </w:p>
    <w:p w14:paraId="713B8004" w14:textId="7580BEC7" w:rsidR="009D674C" w:rsidRPr="005B7171" w:rsidRDefault="00EE6CF2" w:rsidP="00EE6CF2">
      <w:pPr>
        <w:pStyle w:val="B10"/>
      </w:pPr>
      <w:r w:rsidRPr="005B7171">
        <w:t>a)</w:t>
      </w:r>
      <w:r w:rsidRPr="005B7171">
        <w:tab/>
        <w:t>a &lt;UAS-id&gt; element; and</w:t>
      </w:r>
    </w:p>
    <w:p w14:paraId="1F6FD531" w14:textId="5C93B615" w:rsidR="009D674C" w:rsidRPr="005B7171" w:rsidRDefault="00264C80" w:rsidP="00264C80">
      <w:pPr>
        <w:pStyle w:val="B10"/>
      </w:pPr>
      <w:r>
        <w:t>b)</w:t>
      </w:r>
      <w:r>
        <w:tab/>
      </w:r>
      <w:r w:rsidR="00EE6CF2" w:rsidRPr="005B7171">
        <w:t>a &lt;</w:t>
      </w:r>
      <w:r w:rsidR="00EE6CF2" w:rsidRPr="005B7171">
        <w:rPr>
          <w:lang w:val="en-US"/>
        </w:rPr>
        <w:t>DAA-application-policy</w:t>
      </w:r>
      <w:r w:rsidR="00EE6CF2" w:rsidRPr="005B7171">
        <w:t>&gt; element.</w:t>
      </w:r>
    </w:p>
    <w:p w14:paraId="4170B420" w14:textId="77777777" w:rsidR="001D232E" w:rsidRDefault="001D232E" w:rsidP="001D232E">
      <w:pPr>
        <w:rPr>
          <w:ins w:id="43" w:author="Taimoor" w:date="2024-08-10T13:49:00Z" w16du:dateUtc="2024-08-10T17:49:00Z"/>
        </w:rPr>
      </w:pPr>
      <w:ins w:id="44" w:author="Taimoor" w:date="2024-08-10T13:49:00Z" w16du:dateUtc="2024-08-10T17:49:00Z">
        <w:r>
          <w:t>The &lt;DAA-client-event-info&gt; element shall include the followings:</w:t>
        </w:r>
      </w:ins>
    </w:p>
    <w:p w14:paraId="71782B20" w14:textId="6F4CFE26" w:rsidR="001D232E" w:rsidRDefault="001D232E" w:rsidP="0064782A">
      <w:pPr>
        <w:pStyle w:val="B10"/>
        <w:rPr>
          <w:ins w:id="45" w:author="Taimoor" w:date="2024-08-10T13:49:00Z" w16du:dateUtc="2024-08-10T17:49:00Z"/>
        </w:rPr>
      </w:pPr>
      <w:ins w:id="46" w:author="Taimoor" w:date="2024-08-10T13:50:00Z" w16du:dateUtc="2024-08-10T17:50:00Z">
        <w:r>
          <w:t>a</w:t>
        </w:r>
      </w:ins>
      <w:ins w:id="47" w:author="Taimoor" w:date="2024-08-10T13:49:00Z" w16du:dateUtc="2024-08-10T17:49:00Z">
        <w:r>
          <w:t>)</w:t>
        </w:r>
        <w:r>
          <w:tab/>
          <w:t>a &lt;UAS-id&gt; element; and</w:t>
        </w:r>
      </w:ins>
    </w:p>
    <w:p w14:paraId="2A1B51A7" w14:textId="377D9B1A" w:rsidR="001D232E" w:rsidRDefault="001D232E" w:rsidP="0064782A">
      <w:pPr>
        <w:pStyle w:val="B10"/>
        <w:rPr>
          <w:ins w:id="48" w:author="Taimoor" w:date="2024-08-10T13:49:00Z" w16du:dateUtc="2024-08-10T17:49:00Z"/>
        </w:rPr>
      </w:pPr>
      <w:ins w:id="49" w:author="Taimoor" w:date="2024-08-10T13:50:00Z" w16du:dateUtc="2024-08-10T17:50:00Z">
        <w:r>
          <w:t>b</w:t>
        </w:r>
      </w:ins>
      <w:ins w:id="50" w:author="Taimoor" w:date="2024-08-10T13:49:00Z" w16du:dateUtc="2024-08-10T17:49:00Z">
        <w:r>
          <w:t>)</w:t>
        </w:r>
        <w:r>
          <w:tab/>
          <w:t>a &lt;UAE-layer-detected-information&gt; element which shall include the followings:</w:t>
        </w:r>
      </w:ins>
    </w:p>
    <w:p w14:paraId="75184437" w14:textId="77777777" w:rsidR="001D232E" w:rsidRDefault="001D232E" w:rsidP="0064782A">
      <w:pPr>
        <w:pStyle w:val="B2"/>
        <w:rPr>
          <w:ins w:id="51" w:author="Taimoor" w:date="2024-08-10T13:49:00Z" w16du:dateUtc="2024-08-10T17:49:00Z"/>
        </w:rPr>
      </w:pPr>
      <w:ins w:id="52" w:author="Taimoor" w:date="2024-08-10T13:49:00Z" w16du:dateUtc="2024-08-10T17:49:00Z">
        <w:r>
          <w:t>1)</w:t>
        </w:r>
        <w:r>
          <w:tab/>
          <w:t>a &lt;UAS-identity&gt; element; and</w:t>
        </w:r>
      </w:ins>
    </w:p>
    <w:p w14:paraId="3DEAE794" w14:textId="3EFDD5EF" w:rsidR="001D232E" w:rsidRDefault="001D232E" w:rsidP="0064782A">
      <w:pPr>
        <w:pStyle w:val="B2"/>
        <w:rPr>
          <w:ins w:id="53" w:author="Taimoor" w:date="2024-08-10T13:48:00Z" w16du:dateUtc="2024-08-10T17:48:00Z"/>
        </w:rPr>
      </w:pPr>
      <w:ins w:id="54" w:author="Taimoor" w:date="2024-08-10T13:49:00Z" w16du:dateUtc="2024-08-10T17:49:00Z">
        <w:r>
          <w:t>2)</w:t>
        </w:r>
        <w:r>
          <w:tab/>
          <w:t>a &lt;Location-information&gt; element.</w:t>
        </w:r>
      </w:ins>
    </w:p>
    <w:p w14:paraId="471FFD1A" w14:textId="1DB2393D" w:rsidR="00EE6CF2" w:rsidRPr="005B7171" w:rsidRDefault="00EE6CF2" w:rsidP="00EE6CF2">
      <w:r w:rsidRPr="005B7171">
        <w:t>The &lt;DAA-client-event-info</w:t>
      </w:r>
      <w:ins w:id="55" w:author="Taimoor" w:date="2024-08-10T13:49:00Z" w16du:dateUtc="2024-08-10T17:49:00Z">
        <w:r w:rsidR="001D232E">
          <w:t>-ack</w:t>
        </w:r>
      </w:ins>
      <w:r w:rsidRPr="005B7171">
        <w:t xml:space="preserve">&gt; element </w:t>
      </w:r>
      <w:r w:rsidRPr="005B7171">
        <w:rPr>
          <w:lang w:eastAsia="x-none"/>
        </w:rPr>
        <w:t>shall include</w:t>
      </w:r>
      <w:r w:rsidRPr="005B7171">
        <w:t xml:space="preserve"> </w:t>
      </w:r>
      <w:r w:rsidRPr="005B7171">
        <w:rPr>
          <w:lang w:eastAsia="x-none"/>
        </w:rPr>
        <w:t>the followings</w:t>
      </w:r>
      <w:r w:rsidRPr="005B7171">
        <w:t>:</w:t>
      </w:r>
    </w:p>
    <w:p w14:paraId="313D9CB6" w14:textId="77777777" w:rsidR="00EE6CF2" w:rsidRPr="005B7171" w:rsidRDefault="00EE6CF2" w:rsidP="00EE6CF2">
      <w:pPr>
        <w:pStyle w:val="B10"/>
        <w:ind w:left="644" w:hanging="360"/>
      </w:pPr>
      <w:r w:rsidRPr="005B7171">
        <w:t>a)</w:t>
      </w:r>
      <w:r w:rsidRPr="005B7171">
        <w:tab/>
        <w:t>an &lt;acknowledgement&gt; element which shall include the followings:</w:t>
      </w:r>
    </w:p>
    <w:p w14:paraId="23B1AE36" w14:textId="5E7444E1" w:rsidR="00EE6CF2" w:rsidRPr="005B7171" w:rsidRDefault="00EE6CF2" w:rsidP="007E0AD6">
      <w:pPr>
        <w:pStyle w:val="B2"/>
      </w:pPr>
      <w:del w:id="56" w:author="Taimoor" w:date="2024-08-11T20:07:00Z" w16du:dateUtc="2024-08-12T00:07:00Z">
        <w:r w:rsidRPr="005B7171" w:rsidDel="00470829">
          <w:delText>b</w:delText>
        </w:r>
      </w:del>
      <w:ins w:id="57" w:author="Taimoor" w:date="2024-08-11T20:07:00Z" w16du:dateUtc="2024-08-12T00:07:00Z">
        <w:r w:rsidR="00470829">
          <w:t>1</w:t>
        </w:r>
      </w:ins>
      <w:r w:rsidRPr="005B7171">
        <w:t>)</w:t>
      </w:r>
      <w:r w:rsidRPr="005B7171">
        <w:tab/>
        <w:t>a &lt;UAS-id&gt; element; and</w:t>
      </w:r>
    </w:p>
    <w:p w14:paraId="72751B04" w14:textId="27E63616" w:rsidR="00EE6CF2" w:rsidRPr="005B7171" w:rsidRDefault="00470829" w:rsidP="007E0AD6">
      <w:pPr>
        <w:pStyle w:val="B2"/>
      </w:pPr>
      <w:ins w:id="58" w:author="Taimoor" w:date="2024-08-11T20:07:00Z" w16du:dateUtc="2024-08-12T00:07:00Z">
        <w:r>
          <w:t>2</w:t>
        </w:r>
      </w:ins>
      <w:del w:id="59" w:author="Taimoor" w:date="2024-08-11T20:07:00Z" w16du:dateUtc="2024-08-12T00:07:00Z">
        <w:r w:rsidR="00EE6CF2" w:rsidRPr="005B7171" w:rsidDel="00470829">
          <w:delText>c</w:delText>
        </w:r>
      </w:del>
      <w:r w:rsidR="00EE6CF2" w:rsidRPr="005B7171">
        <w:t>)</w:t>
      </w:r>
      <w:r w:rsidR="00EE6CF2" w:rsidRPr="005B7171">
        <w:tab/>
        <w:t>a &lt;UAE-layer-detected-information&gt; element which shall include the followings:</w:t>
      </w:r>
    </w:p>
    <w:p w14:paraId="119A5AA6" w14:textId="1CE7C7BE" w:rsidR="00EE6CF2" w:rsidRPr="005B7171" w:rsidRDefault="00470829" w:rsidP="007E0AD6">
      <w:pPr>
        <w:pStyle w:val="B3"/>
      </w:pPr>
      <w:proofErr w:type="spellStart"/>
      <w:ins w:id="60" w:author="Taimoor" w:date="2024-08-11T20:07:00Z" w16du:dateUtc="2024-08-12T00:07:00Z">
        <w:r>
          <w:t>i</w:t>
        </w:r>
      </w:ins>
      <w:proofErr w:type="spellEnd"/>
      <w:del w:id="61" w:author="Taimoor" w:date="2024-08-11T20:07:00Z" w16du:dateUtc="2024-08-12T00:07:00Z">
        <w:r w:rsidR="00EE6CF2" w:rsidRPr="005B7171" w:rsidDel="00470829">
          <w:delText>1</w:delText>
        </w:r>
      </w:del>
      <w:r w:rsidR="00EE6CF2" w:rsidRPr="005B7171">
        <w:t>)</w:t>
      </w:r>
      <w:r w:rsidR="00EE6CF2" w:rsidRPr="005B7171">
        <w:tab/>
        <w:t>a &lt;UAS-identity&gt; element</w:t>
      </w:r>
      <w:r w:rsidR="00EE6CF2" w:rsidRPr="005B7171">
        <w:rPr>
          <w:lang w:eastAsia="zh-CN"/>
        </w:rPr>
        <w:t>; and</w:t>
      </w:r>
    </w:p>
    <w:p w14:paraId="69943EE3" w14:textId="7407D1B2" w:rsidR="00EE6CF2" w:rsidRPr="005B7171" w:rsidRDefault="00470829" w:rsidP="007E0AD6">
      <w:pPr>
        <w:pStyle w:val="B3"/>
      </w:pPr>
      <w:ins w:id="62" w:author="Taimoor" w:date="2024-08-11T20:07:00Z" w16du:dateUtc="2024-08-12T00:07:00Z">
        <w:r>
          <w:t>ii</w:t>
        </w:r>
      </w:ins>
      <w:del w:id="63" w:author="Taimoor" w:date="2024-08-11T20:07:00Z" w16du:dateUtc="2024-08-12T00:07:00Z">
        <w:r w:rsidR="00EE6CF2" w:rsidRPr="005B7171" w:rsidDel="00470829">
          <w:delText>2</w:delText>
        </w:r>
      </w:del>
      <w:r w:rsidR="00EE6CF2" w:rsidRPr="005B7171">
        <w:t>)</w:t>
      </w:r>
      <w:r w:rsidR="00EE6CF2" w:rsidRPr="005B7171">
        <w:tab/>
        <w:t>a &lt;Location-information&gt; element.</w:t>
      </w:r>
    </w:p>
    <w:p w14:paraId="773D6739" w14:textId="77777777" w:rsidR="00EE6CF2" w:rsidRPr="005B7171" w:rsidRDefault="00EE6CF2" w:rsidP="00EE6CF2">
      <w:r w:rsidRPr="005B7171">
        <w:t xml:space="preserve">The &lt;DAA-server-event-info&gt; element </w:t>
      </w:r>
      <w:r w:rsidRPr="005B7171">
        <w:rPr>
          <w:lang w:eastAsia="x-none"/>
        </w:rPr>
        <w:t>shall include</w:t>
      </w:r>
      <w:r w:rsidRPr="005B7171">
        <w:t xml:space="preserve"> </w:t>
      </w:r>
      <w:r w:rsidRPr="005B7171">
        <w:rPr>
          <w:lang w:eastAsia="x-none"/>
        </w:rPr>
        <w:t>the followings</w:t>
      </w:r>
      <w:r w:rsidRPr="005B7171">
        <w:t>:</w:t>
      </w:r>
    </w:p>
    <w:p w14:paraId="09ADF0F8" w14:textId="77777777" w:rsidR="00EE6CF2" w:rsidRPr="005B7171" w:rsidRDefault="00EE6CF2" w:rsidP="00EE6CF2">
      <w:pPr>
        <w:pStyle w:val="B10"/>
        <w:ind w:left="644" w:hanging="360"/>
      </w:pPr>
      <w:r w:rsidRPr="005B7171">
        <w:t>a)</w:t>
      </w:r>
      <w:r w:rsidRPr="005B7171">
        <w:tab/>
        <w:t>a &lt;UAS-id&gt; element; and</w:t>
      </w:r>
    </w:p>
    <w:p w14:paraId="710205ED" w14:textId="77777777" w:rsidR="00EE6CF2" w:rsidRPr="005B7171" w:rsidRDefault="00EE6CF2" w:rsidP="00EE6CF2">
      <w:pPr>
        <w:pStyle w:val="B10"/>
      </w:pPr>
      <w:r w:rsidRPr="005B7171">
        <w:t>c)</w:t>
      </w:r>
      <w:r w:rsidRPr="005B7171">
        <w:tab/>
        <w:t>a &lt;UAE-layer-detected-information&gt; element which shall include the followings:</w:t>
      </w:r>
    </w:p>
    <w:p w14:paraId="75AA38E6" w14:textId="77777777" w:rsidR="00EE6CF2" w:rsidRPr="005B7171" w:rsidRDefault="00EE6CF2" w:rsidP="00EE6CF2">
      <w:pPr>
        <w:pStyle w:val="B2"/>
      </w:pPr>
      <w:r w:rsidRPr="005B7171">
        <w:t>1)</w:t>
      </w:r>
      <w:r w:rsidRPr="005B7171">
        <w:tab/>
        <w:t>a &lt;UAS-identity&gt; element</w:t>
      </w:r>
      <w:r w:rsidRPr="005B7171">
        <w:rPr>
          <w:lang w:eastAsia="zh-CN"/>
        </w:rPr>
        <w:t>; and</w:t>
      </w:r>
    </w:p>
    <w:p w14:paraId="1E55CDA9" w14:textId="77777777" w:rsidR="00EE6CF2" w:rsidRDefault="00EE6CF2" w:rsidP="00EE6CF2">
      <w:pPr>
        <w:pStyle w:val="B2"/>
      </w:pPr>
      <w:r w:rsidRPr="005B7171">
        <w:t>2)</w:t>
      </w:r>
      <w:r w:rsidRPr="005B7171">
        <w:tab/>
        <w:t>a &lt;Location-information&gt; element.</w:t>
      </w:r>
    </w:p>
    <w:p w14:paraId="21FC6EA4" w14:textId="0B043A2E" w:rsidR="008E718C" w:rsidRPr="00055434" w:rsidRDefault="008E718C" w:rsidP="008E718C">
      <w:pPr>
        <w:rPr>
          <w:ins w:id="64" w:author="Taimoor" w:date="2024-08-10T14:16:00Z" w16du:dateUtc="2024-08-10T18:16:00Z"/>
        </w:rPr>
      </w:pPr>
      <w:ins w:id="65" w:author="Taimoor" w:date="2024-08-10T14:16:00Z" w16du:dateUtc="2024-08-10T18:16:00Z">
        <w:r w:rsidRPr="00055434">
          <w:t>The &lt;</w:t>
        </w:r>
        <w:r w:rsidRPr="005B7171">
          <w:t>DAA-server-event-info</w:t>
        </w:r>
        <w:r>
          <w:t>-ack</w:t>
        </w:r>
        <w:r w:rsidRPr="00055434">
          <w:t xml:space="preserve">&gt; element </w:t>
        </w:r>
        <w:r w:rsidRPr="00055434">
          <w:rPr>
            <w:lang w:eastAsia="x-none"/>
          </w:rPr>
          <w:t>shall include</w:t>
        </w:r>
        <w:r w:rsidRPr="00055434">
          <w:t xml:space="preserve"> </w:t>
        </w:r>
        <w:r w:rsidRPr="00055434">
          <w:rPr>
            <w:lang w:eastAsia="x-none"/>
          </w:rPr>
          <w:t>the followings</w:t>
        </w:r>
        <w:r w:rsidRPr="00055434">
          <w:t>:</w:t>
        </w:r>
      </w:ins>
    </w:p>
    <w:p w14:paraId="6C2D3C74" w14:textId="1F7ECFEC" w:rsidR="008E718C" w:rsidRPr="00055434" w:rsidRDefault="008E718C" w:rsidP="008E718C">
      <w:pPr>
        <w:pStyle w:val="B10"/>
        <w:rPr>
          <w:ins w:id="66" w:author="Taimoor" w:date="2024-08-10T14:16:00Z" w16du:dateUtc="2024-08-10T18:16:00Z"/>
        </w:rPr>
      </w:pPr>
      <w:ins w:id="67" w:author="Taimoor" w:date="2024-08-10T14:16:00Z" w16du:dateUtc="2024-08-10T18:16:00Z">
        <w:r w:rsidRPr="00055434">
          <w:t>a)</w:t>
        </w:r>
        <w:r w:rsidRPr="00055434">
          <w:tab/>
          <w:t>a &lt;</w:t>
        </w:r>
      </w:ins>
      <w:ins w:id="68" w:author="Taimoor" w:date="2024-08-10T14:18:00Z" w16du:dateUtc="2024-08-10T18:18:00Z">
        <w:r w:rsidR="00026B24" w:rsidRPr="005B7171">
          <w:t>acknowledgement</w:t>
        </w:r>
      </w:ins>
      <w:ins w:id="69" w:author="Taimoor" w:date="2024-08-10T14:16:00Z" w16du:dateUtc="2024-08-10T18:16:00Z">
        <w:r w:rsidRPr="00055434">
          <w:t>&gt; element</w:t>
        </w:r>
        <w:r w:rsidRPr="00055434">
          <w:rPr>
            <w:rFonts w:hint="eastAsia"/>
            <w:lang w:eastAsia="zh-CN"/>
          </w:rPr>
          <w:t>.</w:t>
        </w:r>
      </w:ins>
    </w:p>
    <w:p w14:paraId="5CBF9AD8" w14:textId="77777777" w:rsidR="00EE6CF2" w:rsidRPr="00EC1FCF" w:rsidRDefault="00EE6CF2" w:rsidP="00EE6CF2">
      <w:r w:rsidRPr="00EC1FCF">
        <w:t>The &lt;</w:t>
      </w:r>
      <w:r w:rsidRPr="00EC1FCF">
        <w:rPr>
          <w:lang w:val="en-IN"/>
        </w:rPr>
        <w:t>multi-USS</w:t>
      </w:r>
      <w:r w:rsidRPr="00EC1FCF">
        <w:t xml:space="preserve">-configuration-info&gt; element </w:t>
      </w:r>
      <w:r w:rsidRPr="00EC1FCF">
        <w:rPr>
          <w:lang w:eastAsia="x-none"/>
        </w:rPr>
        <w:t>shall include</w:t>
      </w:r>
      <w:r w:rsidRPr="00EC1FCF">
        <w:t xml:space="preserve"> </w:t>
      </w:r>
      <w:r w:rsidRPr="00EC1FCF">
        <w:rPr>
          <w:lang w:eastAsia="x-none"/>
        </w:rPr>
        <w:t>the followings</w:t>
      </w:r>
      <w:r w:rsidRPr="00EC1FCF">
        <w:t>:</w:t>
      </w:r>
    </w:p>
    <w:p w14:paraId="3DA43120" w14:textId="77777777" w:rsidR="00EE6CF2" w:rsidRPr="00EC1FCF" w:rsidRDefault="00EE6CF2" w:rsidP="00EE6CF2">
      <w:pPr>
        <w:pStyle w:val="B10"/>
      </w:pPr>
      <w:r w:rsidRPr="00EC1FCF">
        <w:t>a)</w:t>
      </w:r>
      <w:r w:rsidRPr="00EC1FCF">
        <w:tab/>
        <w:t>a &lt;UAS-id&gt; element; and</w:t>
      </w:r>
    </w:p>
    <w:p w14:paraId="5EFD7E9A" w14:textId="77777777" w:rsidR="00EE6CF2" w:rsidRPr="00EC1FCF" w:rsidRDefault="00EE6CF2" w:rsidP="00EE6CF2">
      <w:pPr>
        <w:pStyle w:val="B10"/>
      </w:pPr>
      <w:r w:rsidRPr="00EC1FCF">
        <w:t>b)</w:t>
      </w:r>
      <w:r w:rsidRPr="00EC1FCF">
        <w:tab/>
        <w:t>a &lt;</w:t>
      </w:r>
      <w:proofErr w:type="gramStart"/>
      <w:r w:rsidRPr="00EC1FCF">
        <w:rPr>
          <w:lang w:val="en-US"/>
        </w:rPr>
        <w:t>Multi-USS</w:t>
      </w:r>
      <w:proofErr w:type="gramEnd"/>
      <w:r w:rsidRPr="00EC1FCF">
        <w:rPr>
          <w:lang w:val="en-US"/>
        </w:rPr>
        <w:t>-policy-management-configuration</w:t>
      </w:r>
      <w:r w:rsidRPr="00EC1FCF">
        <w:t>&gt; element which shall include the followings:</w:t>
      </w:r>
    </w:p>
    <w:p w14:paraId="3DEEBBF4" w14:textId="77777777" w:rsidR="00EE6CF2" w:rsidRPr="00EC1FCF" w:rsidRDefault="00EE6CF2" w:rsidP="00EE6CF2">
      <w:pPr>
        <w:pStyle w:val="B2"/>
      </w:pPr>
      <w:r w:rsidRPr="00EC1FCF">
        <w:t>1)</w:t>
      </w:r>
      <w:r w:rsidRPr="00EC1FCF">
        <w:tab/>
        <w:t xml:space="preserve">an &lt;Allowed-USS&gt; </w:t>
      </w:r>
      <w:proofErr w:type="gramStart"/>
      <w:r w:rsidRPr="00EC1FCF">
        <w:t>element;</w:t>
      </w:r>
      <w:proofErr w:type="gramEnd"/>
    </w:p>
    <w:p w14:paraId="0AAD4999" w14:textId="77777777" w:rsidR="00EE6CF2" w:rsidRPr="00EC1FCF" w:rsidRDefault="00EE6CF2" w:rsidP="00EE6CF2">
      <w:pPr>
        <w:pStyle w:val="B2"/>
      </w:pPr>
      <w:r w:rsidRPr="00EC1FCF">
        <w:t>2)</w:t>
      </w:r>
      <w:r w:rsidRPr="00EC1FCF">
        <w:tab/>
        <w:t xml:space="preserve">a &lt;Serving-USS-information&gt; </w:t>
      </w:r>
      <w:proofErr w:type="gramStart"/>
      <w:r w:rsidRPr="00EC1FCF">
        <w:t>element;</w:t>
      </w:r>
      <w:proofErr w:type="gramEnd"/>
    </w:p>
    <w:p w14:paraId="34ED30C6" w14:textId="77777777" w:rsidR="00EE6CF2" w:rsidRPr="00EC1FCF" w:rsidRDefault="00EE6CF2" w:rsidP="00EE6CF2">
      <w:pPr>
        <w:pStyle w:val="B2"/>
      </w:pPr>
      <w:r w:rsidRPr="00EC1FCF">
        <w:t>3)</w:t>
      </w:r>
      <w:r w:rsidRPr="00EC1FCF">
        <w:tab/>
        <w:t>an &lt;Additional-information-for-change-of-USS&gt; element; and</w:t>
      </w:r>
    </w:p>
    <w:p w14:paraId="0A74ECA2" w14:textId="77777777" w:rsidR="00EE6CF2" w:rsidRDefault="00EE6CF2" w:rsidP="00EE6CF2">
      <w:pPr>
        <w:pStyle w:val="B2"/>
      </w:pPr>
      <w:r w:rsidRPr="00EC1FCF">
        <w:rPr>
          <w:lang w:eastAsia="zh-CN"/>
        </w:rPr>
        <w:t>4)</w:t>
      </w:r>
      <w:r w:rsidRPr="00EC1FCF">
        <w:rPr>
          <w:lang w:eastAsia="zh-CN"/>
        </w:rPr>
        <w:tab/>
        <w:t>an &lt;Area-for-change-of-USS&gt; element</w:t>
      </w:r>
      <w:r w:rsidRPr="00EC1FCF">
        <w:t>.</w:t>
      </w:r>
    </w:p>
    <w:p w14:paraId="42A6A804" w14:textId="77777777" w:rsidR="00EE6CF2" w:rsidRPr="00EC1FCF" w:rsidRDefault="00EE6CF2" w:rsidP="00EE6CF2">
      <w:r w:rsidRPr="00EC1FCF">
        <w:t>The &lt;</w:t>
      </w:r>
      <w:r>
        <w:t>s</w:t>
      </w:r>
      <w:r w:rsidRPr="00CD55D7">
        <w:t>ubscribe</w:t>
      </w:r>
      <w:r>
        <w:t>-</w:t>
      </w:r>
      <w:r w:rsidRPr="00CD55D7">
        <w:t>host</w:t>
      </w:r>
      <w:r>
        <w:t>-</w:t>
      </w:r>
      <w:r w:rsidRPr="00CD55D7">
        <w:t>UAV</w:t>
      </w:r>
      <w:r>
        <w:t>-</w:t>
      </w:r>
      <w:r w:rsidRPr="00CD55D7">
        <w:t>dynamic</w:t>
      </w:r>
      <w:r>
        <w:t>-info</w:t>
      </w:r>
      <w:r w:rsidRPr="00EC1FCF">
        <w:t xml:space="preserve">&gt; element </w:t>
      </w:r>
      <w:r w:rsidRPr="00EC1FCF">
        <w:rPr>
          <w:lang w:eastAsia="x-none"/>
        </w:rPr>
        <w:t>shall include</w:t>
      </w:r>
      <w:r w:rsidRPr="00EC1FCF">
        <w:t xml:space="preserve"> </w:t>
      </w:r>
      <w:r w:rsidRPr="00EC1FCF">
        <w:rPr>
          <w:lang w:eastAsia="x-none"/>
        </w:rPr>
        <w:t>the followings</w:t>
      </w:r>
      <w:r w:rsidRPr="00EC1FCF">
        <w:t>:</w:t>
      </w:r>
    </w:p>
    <w:p w14:paraId="0E887EE4" w14:textId="77777777" w:rsidR="00EE6CF2" w:rsidRPr="00EC1FCF" w:rsidRDefault="00EE6CF2" w:rsidP="00EE6CF2">
      <w:pPr>
        <w:pStyle w:val="B10"/>
      </w:pPr>
      <w:r w:rsidRPr="00EC1FCF">
        <w:t>a)</w:t>
      </w:r>
      <w:r w:rsidRPr="00EC1FCF">
        <w:tab/>
        <w:t xml:space="preserve">a &lt;UAS-id&gt; </w:t>
      </w:r>
      <w:proofErr w:type="gramStart"/>
      <w:r w:rsidRPr="00EC1FCF">
        <w:t>element;</w:t>
      </w:r>
      <w:proofErr w:type="gramEnd"/>
    </w:p>
    <w:p w14:paraId="2578B7B6" w14:textId="77777777" w:rsidR="00EE6CF2" w:rsidRPr="00EC1FCF" w:rsidRDefault="00EE6CF2" w:rsidP="00EE6CF2">
      <w:pPr>
        <w:pStyle w:val="B10"/>
      </w:pPr>
      <w:r w:rsidRPr="00EC1FCF">
        <w:t>b)</w:t>
      </w:r>
      <w:r w:rsidRPr="00EC1FCF">
        <w:tab/>
        <w:t>a</w:t>
      </w:r>
      <w:r>
        <w:t>n</w:t>
      </w:r>
      <w:r w:rsidRPr="00EC1FCF">
        <w:t xml:space="preserve"> </w:t>
      </w:r>
      <w:r>
        <w:t>&lt;a</w:t>
      </w:r>
      <w:r w:rsidRPr="000973CC">
        <w:t>pplication</w:t>
      </w:r>
      <w:r>
        <w:t>-</w:t>
      </w:r>
      <w:r w:rsidRPr="000973CC">
        <w:t>defined</w:t>
      </w:r>
      <w:r>
        <w:t>-</w:t>
      </w:r>
      <w:r w:rsidRPr="000973CC">
        <w:t>proximity</w:t>
      </w:r>
      <w:r>
        <w:t>-</w:t>
      </w:r>
      <w:r w:rsidRPr="000973CC">
        <w:t>range</w:t>
      </w:r>
      <w:r>
        <w:t>-</w:t>
      </w:r>
      <w:r w:rsidRPr="000973CC">
        <w:t>info</w:t>
      </w:r>
      <w:r>
        <w:t xml:space="preserve">&gt; </w:t>
      </w:r>
      <w:proofErr w:type="gramStart"/>
      <w:r w:rsidRPr="00EC1FCF">
        <w:t>element</w:t>
      </w:r>
      <w:r>
        <w:t>;</w:t>
      </w:r>
      <w:proofErr w:type="gramEnd"/>
    </w:p>
    <w:p w14:paraId="232C9484" w14:textId="77777777" w:rsidR="00EE6CF2" w:rsidRDefault="00EE6CF2" w:rsidP="00EE6CF2">
      <w:pPr>
        <w:pStyle w:val="B10"/>
      </w:pPr>
      <w:r>
        <w:t>c</w:t>
      </w:r>
      <w:r w:rsidRPr="00EC1FCF">
        <w:t>)</w:t>
      </w:r>
      <w:r w:rsidRPr="00EC1FCF">
        <w:tab/>
        <w:t xml:space="preserve">a </w:t>
      </w:r>
      <w:r w:rsidRPr="002D2C72">
        <w:t>&lt;</w:t>
      </w:r>
      <w:r>
        <w:t>subscription-ID</w:t>
      </w:r>
      <w:r w:rsidRPr="002D2C72">
        <w:t xml:space="preserve">&gt; </w:t>
      </w:r>
      <w:r w:rsidRPr="00EC1FCF">
        <w:t>element;</w:t>
      </w:r>
      <w:r>
        <w:t xml:space="preserve"> and</w:t>
      </w:r>
    </w:p>
    <w:p w14:paraId="004A45CD" w14:textId="77777777" w:rsidR="00EE6CF2" w:rsidRPr="00EC1FCF" w:rsidRDefault="00EE6CF2" w:rsidP="00EE6CF2">
      <w:pPr>
        <w:pStyle w:val="B10"/>
      </w:pPr>
      <w:r>
        <w:lastRenderedPageBreak/>
        <w:t>d)</w:t>
      </w:r>
      <w:r>
        <w:tab/>
        <w:t>a &lt;result&gt; element</w:t>
      </w:r>
      <w:r>
        <w:rPr>
          <w:lang w:eastAsia="zh-CN"/>
        </w:rPr>
        <w:t>.</w:t>
      </w:r>
    </w:p>
    <w:p w14:paraId="3C6485A4" w14:textId="77777777" w:rsidR="00EE6CF2" w:rsidRPr="00EC1FCF" w:rsidRDefault="00EE6CF2" w:rsidP="00EE6CF2">
      <w:r w:rsidRPr="00EC1FCF">
        <w:t>The &lt;</w:t>
      </w:r>
      <w:r>
        <w:t>notification-of-host-UAV-</w:t>
      </w:r>
      <w:r w:rsidRPr="00CD55D7">
        <w:t>dynamic</w:t>
      </w:r>
      <w:r>
        <w:t>-info</w:t>
      </w:r>
      <w:r w:rsidRPr="00EC1FCF">
        <w:t xml:space="preserve">&gt; element </w:t>
      </w:r>
      <w:r w:rsidRPr="00EC1FCF">
        <w:rPr>
          <w:lang w:eastAsia="x-none"/>
        </w:rPr>
        <w:t>shall include</w:t>
      </w:r>
      <w:r w:rsidRPr="00EC1FCF">
        <w:t xml:space="preserve"> </w:t>
      </w:r>
      <w:r w:rsidRPr="00EC1FCF">
        <w:rPr>
          <w:lang w:eastAsia="x-none"/>
        </w:rPr>
        <w:t>the followings</w:t>
      </w:r>
      <w:r w:rsidRPr="00EC1FCF">
        <w:t>:</w:t>
      </w:r>
    </w:p>
    <w:p w14:paraId="7767B8F2" w14:textId="77777777" w:rsidR="00EE6CF2" w:rsidRDefault="00EE6CF2" w:rsidP="00EE6CF2">
      <w:pPr>
        <w:pStyle w:val="B10"/>
      </w:pPr>
      <w:r w:rsidRPr="00EC1FCF">
        <w:t>a)</w:t>
      </w:r>
      <w:r w:rsidRPr="00EC1FCF">
        <w:tab/>
        <w:t xml:space="preserve">a </w:t>
      </w:r>
      <w:r w:rsidRPr="002D2C72">
        <w:t>&lt;</w:t>
      </w:r>
      <w:r>
        <w:t>subscription-ID</w:t>
      </w:r>
      <w:r w:rsidRPr="002D2C72">
        <w:t xml:space="preserve">&gt; </w:t>
      </w:r>
      <w:proofErr w:type="gramStart"/>
      <w:r w:rsidRPr="00EC1FCF">
        <w:t>element;</w:t>
      </w:r>
      <w:proofErr w:type="gramEnd"/>
    </w:p>
    <w:p w14:paraId="612F185E" w14:textId="77777777" w:rsidR="00EE6CF2" w:rsidRPr="00EC1FCF" w:rsidRDefault="00EE6CF2" w:rsidP="00EE6CF2">
      <w:pPr>
        <w:pStyle w:val="B10"/>
      </w:pPr>
      <w:r>
        <w:t>b)</w:t>
      </w:r>
      <w:r>
        <w:tab/>
        <w:t>a &lt;location-of-the-host-UAV&gt; element; and</w:t>
      </w:r>
    </w:p>
    <w:p w14:paraId="66C6C31C" w14:textId="77777777" w:rsidR="00EE6CF2" w:rsidRPr="00EC1FCF" w:rsidRDefault="00EE6CF2" w:rsidP="00EE6CF2">
      <w:pPr>
        <w:pStyle w:val="B10"/>
      </w:pPr>
      <w:r>
        <w:t>c</w:t>
      </w:r>
      <w:r w:rsidRPr="00EC1FCF">
        <w:t>)</w:t>
      </w:r>
      <w:r w:rsidRPr="00EC1FCF">
        <w:tab/>
      </w:r>
      <w:r>
        <w:t xml:space="preserve">a &lt;list-of-UAVs-info&gt; element </w:t>
      </w:r>
      <w:r w:rsidRPr="00EC1FCF">
        <w:t>which shall include the followings:</w:t>
      </w:r>
    </w:p>
    <w:p w14:paraId="7237F7C3" w14:textId="77777777" w:rsidR="00EE6CF2" w:rsidRPr="00EC1FCF" w:rsidRDefault="00EE6CF2" w:rsidP="00EE6CF2">
      <w:pPr>
        <w:pStyle w:val="B2"/>
      </w:pPr>
      <w:r w:rsidRPr="00EC1FCF">
        <w:t>1)</w:t>
      </w:r>
      <w:r w:rsidRPr="00EC1FCF">
        <w:tab/>
      </w:r>
      <w:r>
        <w:t xml:space="preserve">a &lt;nearby-UAV-ID&gt; </w:t>
      </w:r>
      <w:proofErr w:type="gramStart"/>
      <w:r>
        <w:t>element</w:t>
      </w:r>
      <w:r w:rsidRPr="00EC1FCF">
        <w:t>;</w:t>
      </w:r>
      <w:proofErr w:type="gramEnd"/>
    </w:p>
    <w:p w14:paraId="6828F7F0" w14:textId="77777777" w:rsidR="00EE6CF2" w:rsidRPr="00EC1FCF" w:rsidRDefault="00EE6CF2" w:rsidP="00EE6CF2">
      <w:pPr>
        <w:pStyle w:val="B2"/>
      </w:pPr>
      <w:r w:rsidRPr="00EC1FCF">
        <w:t>2)</w:t>
      </w:r>
      <w:r w:rsidRPr="00EC1FCF">
        <w:tab/>
      </w:r>
      <w:r>
        <w:t>a &lt;location-information&gt; element</w:t>
      </w:r>
      <w:r w:rsidRPr="00EC1FCF">
        <w:t>;</w:t>
      </w:r>
      <w:r>
        <w:t xml:space="preserve"> and</w:t>
      </w:r>
    </w:p>
    <w:p w14:paraId="06BC9506" w14:textId="77777777" w:rsidR="00EE6CF2" w:rsidRDefault="00EE6CF2" w:rsidP="00EE6CF2">
      <w:pPr>
        <w:pStyle w:val="B2"/>
      </w:pPr>
      <w:r w:rsidRPr="00EC1FCF">
        <w:t>3)</w:t>
      </w:r>
      <w:r w:rsidRPr="00EC1FCF">
        <w:tab/>
      </w:r>
      <w:r>
        <w:t>a &lt;distance-information&gt; element</w:t>
      </w:r>
      <w:r w:rsidRPr="00EC1FCF">
        <w:t>.</w:t>
      </w:r>
    </w:p>
    <w:bookmarkEnd w:id="7"/>
    <w:bookmarkEnd w:id="8"/>
    <w:bookmarkEnd w:id="9"/>
    <w:bookmarkEnd w:id="10"/>
    <w:bookmarkEnd w:id="11"/>
    <w:bookmarkEnd w:id="12"/>
    <w:bookmarkEnd w:id="13"/>
    <w:bookmarkEnd w:id="14"/>
    <w:bookmarkEnd w:id="15"/>
    <w:bookmarkEnd w:id="16"/>
    <w:p w14:paraId="22D196ED" w14:textId="77777777" w:rsidR="008A56A4" w:rsidRPr="006916E3" w:rsidRDefault="008A56A4" w:rsidP="008A56A4">
      <w:pPr>
        <w:pStyle w:val="EW"/>
      </w:pPr>
    </w:p>
    <w:p w14:paraId="3C8850C3" w14:textId="77777777" w:rsidR="00A1137B" w:rsidRPr="00FD3BBA" w:rsidRDefault="00A1137B" w:rsidP="00A1137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FCA912" w14:textId="77777777" w:rsidR="00C31BE0" w:rsidRPr="00A07BBE" w:rsidRDefault="00C31BE0" w:rsidP="00C31BE0">
      <w:pPr>
        <w:pStyle w:val="Heading3"/>
        <w:rPr>
          <w:lang w:eastAsia="zh-CN"/>
        </w:rPr>
      </w:pPr>
      <w:bookmarkStart w:id="70" w:name="_Toc88808516"/>
      <w:bookmarkStart w:id="71" w:name="_Toc16294347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lang w:eastAsia="zh-CN"/>
        </w:rPr>
        <w:t>7</w:t>
      </w:r>
      <w:r w:rsidRPr="00A07BBE">
        <w:rPr>
          <w:lang w:eastAsia="zh-CN"/>
        </w:rPr>
        <w:t>.</w:t>
      </w:r>
      <w:r>
        <w:rPr>
          <w:lang w:eastAsia="zh-CN"/>
        </w:rPr>
        <w:t>3</w:t>
      </w:r>
      <w:r w:rsidRPr="00A07BBE">
        <w:rPr>
          <w:lang w:eastAsia="zh-CN"/>
        </w:rPr>
        <w:t>.2</w:t>
      </w:r>
      <w:r w:rsidRPr="00A07BBE">
        <w:rPr>
          <w:lang w:eastAsia="zh-CN"/>
        </w:rPr>
        <w:tab/>
      </w:r>
      <w:r w:rsidRPr="00A07BBE">
        <w:rPr>
          <w:rFonts w:hint="eastAsia"/>
          <w:lang w:eastAsia="zh-CN"/>
        </w:rPr>
        <w:t>X</w:t>
      </w:r>
      <w:r w:rsidRPr="00A07BBE">
        <w:rPr>
          <w:lang w:eastAsia="zh-CN"/>
        </w:rPr>
        <w:t>ML schema</w:t>
      </w:r>
      <w:bookmarkEnd w:id="70"/>
      <w:bookmarkEnd w:id="71"/>
    </w:p>
    <w:p w14:paraId="65EEEE4E" w14:textId="77777777" w:rsidR="00C31BE0" w:rsidRPr="00C83612" w:rsidRDefault="00C31BE0" w:rsidP="00C31BE0">
      <w:pPr>
        <w:pStyle w:val="PL"/>
      </w:pPr>
      <w:r w:rsidRPr="00C83612">
        <w:t>&lt;?xml version="1.0" encoding="UTF-8"?&gt;</w:t>
      </w:r>
    </w:p>
    <w:p w14:paraId="1A390D37" w14:textId="77777777" w:rsidR="00C31BE0" w:rsidRDefault="00C31BE0" w:rsidP="00C31BE0">
      <w:pPr>
        <w:pStyle w:val="PL"/>
      </w:pPr>
      <w:r w:rsidRPr="00A07BBE">
        <w:t>&lt;xs:schema xmlns:xs=</w:t>
      </w:r>
      <w:r>
        <w:t>"</w:t>
      </w:r>
      <w:hyperlink r:id="rId13" w:history="1">
        <w:r w:rsidRPr="002D5AD2">
          <w:rPr>
            <w:rStyle w:val="Hyperlink"/>
          </w:rPr>
          <w:t>http://www.w3.org/2001/XMLSchema</w:t>
        </w:r>
      </w:hyperlink>
      <w:r>
        <w:t>"</w:t>
      </w:r>
    </w:p>
    <w:p w14:paraId="19BCB985" w14:textId="77777777" w:rsidR="00C31BE0" w:rsidRPr="00A07BBE" w:rsidRDefault="00C31BE0" w:rsidP="00C31BE0">
      <w:pPr>
        <w:pStyle w:val="PL"/>
      </w:pPr>
      <w:r w:rsidRPr="00A07BBE">
        <w:t>targetNamespace="urn:3gpp:ns:</w:t>
      </w:r>
      <w:r>
        <w:t>uae</w:t>
      </w:r>
      <w:r w:rsidRPr="00A07BBE">
        <w:t>Info:1.0"</w:t>
      </w:r>
    </w:p>
    <w:p w14:paraId="7825E22E" w14:textId="77777777" w:rsidR="00C31BE0" w:rsidRPr="00A07BBE" w:rsidRDefault="00C31BE0" w:rsidP="00C31BE0">
      <w:pPr>
        <w:pStyle w:val="PL"/>
      </w:pPr>
      <w:r w:rsidRPr="00A07BBE">
        <w:t>xmlns:</w:t>
      </w:r>
      <w:r>
        <w:t>uaeinfo</w:t>
      </w:r>
      <w:r w:rsidRPr="00A07BBE">
        <w:t>="urn:3gpp:ns:</w:t>
      </w:r>
      <w:r>
        <w:t>uae</w:t>
      </w:r>
      <w:r w:rsidRPr="00A07BBE">
        <w:t>Info:1.0"</w:t>
      </w:r>
    </w:p>
    <w:p w14:paraId="6062E7C2" w14:textId="77777777" w:rsidR="00C31BE0" w:rsidRPr="00A07BBE" w:rsidRDefault="00C31BE0" w:rsidP="00C31BE0">
      <w:pPr>
        <w:pStyle w:val="PL"/>
      </w:pPr>
      <w:r w:rsidRPr="00A07BBE">
        <w:t>elementFormDefault="qualified"</w:t>
      </w:r>
    </w:p>
    <w:p w14:paraId="4D61F0CA" w14:textId="77777777" w:rsidR="00C31BE0" w:rsidRPr="00A07BBE" w:rsidRDefault="00C31BE0" w:rsidP="00C31BE0">
      <w:pPr>
        <w:pStyle w:val="PL"/>
      </w:pPr>
      <w:r w:rsidRPr="00A07BBE">
        <w:t>attributeFormDefault="unqualified"</w:t>
      </w:r>
    </w:p>
    <w:p w14:paraId="415F6421" w14:textId="77777777" w:rsidR="00C31BE0" w:rsidRPr="00A07BBE" w:rsidRDefault="00C31BE0" w:rsidP="00C31BE0">
      <w:pPr>
        <w:pStyle w:val="PL"/>
      </w:pPr>
      <w:r w:rsidRPr="00A07BBE">
        <w:t>xmlns:xenc="http://www.w3.org/2001/04/xmlenc#"&gt;</w:t>
      </w:r>
    </w:p>
    <w:p w14:paraId="03910B4D" w14:textId="77777777" w:rsidR="00C31BE0" w:rsidRPr="0073469F" w:rsidRDefault="00C31BE0" w:rsidP="00C31BE0">
      <w:pPr>
        <w:pStyle w:val="PL"/>
      </w:pPr>
      <w:r w:rsidRPr="00CA3F2A">
        <w:t xml:space="preserve">  &lt;!-- root XML element --&gt;</w:t>
      </w:r>
    </w:p>
    <w:p w14:paraId="6E6B3D1F" w14:textId="77777777" w:rsidR="00C31BE0" w:rsidRPr="0073469F" w:rsidRDefault="00C31BE0" w:rsidP="00C31BE0">
      <w:pPr>
        <w:pStyle w:val="PL"/>
      </w:pPr>
      <w:r w:rsidRPr="0073469F">
        <w:t xml:space="preserve">  &lt;xs:element name="</w:t>
      </w:r>
      <w:r>
        <w:t>uae-info</w:t>
      </w:r>
      <w:r w:rsidRPr="0073469F">
        <w:t>" type="</w:t>
      </w:r>
      <w:r>
        <w:t>uaeinfo:uae</w:t>
      </w:r>
      <w:r w:rsidRPr="0073469F">
        <w:t>info-Type"</w:t>
      </w:r>
      <w:r>
        <w:t xml:space="preserve"> id="uae"</w:t>
      </w:r>
      <w:r w:rsidRPr="0073469F">
        <w:t>/&gt;</w:t>
      </w:r>
    </w:p>
    <w:p w14:paraId="2314B84A" w14:textId="77777777" w:rsidR="00C31BE0" w:rsidRPr="0073469F" w:rsidRDefault="00C31BE0" w:rsidP="00C31BE0">
      <w:pPr>
        <w:pStyle w:val="PL"/>
      </w:pPr>
      <w:r w:rsidRPr="0073469F">
        <w:t xml:space="preserve">  &lt;xs:complexType name="</w:t>
      </w:r>
      <w:r>
        <w:t>uae</w:t>
      </w:r>
      <w:r w:rsidRPr="0073469F">
        <w:t>info-Type"&gt;</w:t>
      </w:r>
    </w:p>
    <w:p w14:paraId="6CEEA341" w14:textId="77777777" w:rsidR="00C31BE0" w:rsidRPr="00782FF1" w:rsidRDefault="00C31BE0" w:rsidP="00C31BE0">
      <w:pPr>
        <w:pStyle w:val="PL"/>
        <w:rPr>
          <w:lang w:val="fr-FR"/>
        </w:rPr>
      </w:pPr>
      <w:r w:rsidRPr="0073469F">
        <w:t xml:space="preserve">    </w:t>
      </w:r>
      <w:r w:rsidRPr="00782FF1">
        <w:rPr>
          <w:lang w:val="fr-FR"/>
        </w:rPr>
        <w:t>&lt;xs:sequence&gt;</w:t>
      </w:r>
    </w:p>
    <w:p w14:paraId="19F9F38B" w14:textId="77777777" w:rsidR="00C31BE0" w:rsidRPr="00782FF1" w:rsidRDefault="00C31BE0" w:rsidP="00C31BE0">
      <w:pPr>
        <w:pStyle w:val="PL"/>
        <w:rPr>
          <w:lang w:val="fr-FR"/>
        </w:rPr>
      </w:pPr>
      <w:r w:rsidRPr="00782FF1">
        <w:rPr>
          <w:lang w:val="fr-FR"/>
        </w:rPr>
        <w:t xml:space="preserve">      &lt;xs:element name="c2-communication-modes-configuration-info" type="uaeinfo:tC2CommunicationModesConfigurationType" minOccurs="0"/&gt;</w:t>
      </w:r>
    </w:p>
    <w:p w14:paraId="2500E9F3" w14:textId="77777777" w:rsidR="00C31BE0" w:rsidRPr="00782FF1" w:rsidRDefault="00C31BE0" w:rsidP="00C31BE0">
      <w:pPr>
        <w:pStyle w:val="PL"/>
        <w:rPr>
          <w:lang w:val="fr-FR"/>
        </w:rPr>
      </w:pPr>
      <w:r w:rsidRPr="00782FF1">
        <w:rPr>
          <w:lang w:val="fr-FR"/>
        </w:rPr>
        <w:t xml:space="preserve">      &lt;xs:element name="c2-communication-mode-notification-info " type="uaeinfo:tC2CommunicationModeNotificationType" minOccurs="0"/&gt;</w:t>
      </w:r>
    </w:p>
    <w:p w14:paraId="2F1BC993" w14:textId="77777777" w:rsidR="00C31BE0" w:rsidRDefault="00C31BE0" w:rsidP="00C31BE0">
      <w:pPr>
        <w:pStyle w:val="PL"/>
        <w:rPr>
          <w:lang w:val="en-US"/>
        </w:rPr>
      </w:pPr>
      <w:r w:rsidRPr="00782FF1">
        <w:rPr>
          <w:lang w:val="fr-FR"/>
        </w:rPr>
        <w:t xml:space="preserve">      </w:t>
      </w:r>
      <w:r>
        <w:rPr>
          <w:lang w:val="en-US"/>
        </w:rPr>
        <w:t>&lt;xs:element name="c</w:t>
      </w:r>
      <w:r w:rsidRPr="00A41315">
        <w:rPr>
          <w:lang w:val="en-US"/>
        </w:rPr>
        <w:t>2-related-trigger-event-report</w:t>
      </w:r>
      <w:r>
        <w:rPr>
          <w:lang w:val="en-US"/>
        </w:rPr>
        <w:t xml:space="preserve">" </w:t>
      </w:r>
      <w:r w:rsidRPr="00192D15">
        <w:rPr>
          <w:lang w:val="en-US"/>
        </w:rPr>
        <w:t>type="</w:t>
      </w:r>
      <w:r>
        <w:rPr>
          <w:lang w:val="en-US"/>
        </w:rPr>
        <w:t>uaeinfo:tC2RelatedTriggerEventReport</w:t>
      </w:r>
      <w:r w:rsidRPr="00192D15">
        <w:rPr>
          <w:lang w:val="en-US"/>
        </w:rPr>
        <w:t>Type" minOccurs="0"</w:t>
      </w:r>
      <w:r>
        <w:rPr>
          <w:lang w:val="en-US"/>
        </w:rPr>
        <w:t>/&gt;</w:t>
      </w:r>
    </w:p>
    <w:p w14:paraId="5810CC04" w14:textId="77777777" w:rsidR="00C31BE0" w:rsidRDefault="00C31BE0" w:rsidP="00C31BE0">
      <w:pPr>
        <w:pStyle w:val="PL"/>
        <w:rPr>
          <w:lang w:val="en-US"/>
        </w:rPr>
      </w:pPr>
      <w:r w:rsidRPr="0073469F">
        <w:t xml:space="preserve">      </w:t>
      </w:r>
      <w:r>
        <w:rPr>
          <w:lang w:val="en-US"/>
        </w:rPr>
        <w:t>&lt;xs:element name="c</w:t>
      </w:r>
      <w:r w:rsidRPr="00A41315">
        <w:rPr>
          <w:lang w:val="en-US"/>
        </w:rPr>
        <w:t>2-operation-mode-switching</w:t>
      </w:r>
      <w:r>
        <w:rPr>
          <w:lang w:val="en-US"/>
        </w:rPr>
        <w:t xml:space="preserve">" </w:t>
      </w:r>
      <w:r w:rsidRPr="00192D15">
        <w:rPr>
          <w:lang w:val="en-US"/>
        </w:rPr>
        <w:t>type="</w:t>
      </w:r>
      <w:r>
        <w:rPr>
          <w:lang w:val="en-US"/>
        </w:rPr>
        <w:t>uaeinfo:tC2OperationModeSwitching</w:t>
      </w:r>
      <w:r w:rsidRPr="00192D15">
        <w:rPr>
          <w:lang w:val="en-US"/>
        </w:rPr>
        <w:t>Type" minOccurs="0"</w:t>
      </w:r>
      <w:r>
        <w:rPr>
          <w:lang w:val="en-US"/>
        </w:rPr>
        <w:t>/&gt;</w:t>
      </w:r>
    </w:p>
    <w:p w14:paraId="176F9776" w14:textId="77777777" w:rsidR="00C31BE0" w:rsidRDefault="00C31BE0" w:rsidP="00C31BE0">
      <w:pPr>
        <w:pStyle w:val="PL"/>
        <w:rPr>
          <w:lang w:val="en-US"/>
        </w:rPr>
      </w:pPr>
      <w:r w:rsidRPr="0073469F">
        <w:t xml:space="preserve">      </w:t>
      </w:r>
      <w:r>
        <w:rPr>
          <w:lang w:val="en-US"/>
        </w:rPr>
        <w:t>&lt;xs:element name="</w:t>
      </w:r>
      <w:r w:rsidRPr="002F1C9C">
        <w:rPr>
          <w:lang w:val="en-US"/>
        </w:rPr>
        <w:t>UAV-application-message-info</w:t>
      </w:r>
      <w:r>
        <w:rPr>
          <w:lang w:val="en-US"/>
        </w:rPr>
        <w:t xml:space="preserve">" </w:t>
      </w:r>
      <w:r w:rsidRPr="00192D15">
        <w:rPr>
          <w:lang w:val="en-US"/>
        </w:rPr>
        <w:t>type="</w:t>
      </w:r>
      <w:r>
        <w:rPr>
          <w:lang w:val="en-US"/>
        </w:rPr>
        <w:t>uaeinfo:t</w:t>
      </w:r>
      <w:r w:rsidRPr="006C214D">
        <w:rPr>
          <w:lang w:val="en-US"/>
        </w:rPr>
        <w:t>UAV</w:t>
      </w:r>
      <w:r>
        <w:rPr>
          <w:lang w:val="en-US"/>
        </w:rPr>
        <w:t>A</w:t>
      </w:r>
      <w:r w:rsidRPr="006C214D">
        <w:rPr>
          <w:lang w:val="en-US"/>
        </w:rPr>
        <w:t>pplication</w:t>
      </w:r>
      <w:r>
        <w:rPr>
          <w:lang w:val="en-US"/>
        </w:rPr>
        <w:t>M</w:t>
      </w:r>
      <w:r w:rsidRPr="006C214D">
        <w:rPr>
          <w:lang w:val="en-US"/>
        </w:rPr>
        <w:t>essage</w:t>
      </w:r>
      <w:r>
        <w:rPr>
          <w:lang w:val="en-US"/>
        </w:rPr>
        <w:t>I</w:t>
      </w:r>
      <w:r w:rsidRPr="006C214D">
        <w:rPr>
          <w:lang w:val="en-US"/>
        </w:rPr>
        <w:t>nfo</w:t>
      </w:r>
      <w:r w:rsidRPr="00192D15">
        <w:rPr>
          <w:lang w:val="en-US"/>
        </w:rPr>
        <w:t>Type" minOccurs="0"</w:t>
      </w:r>
      <w:r>
        <w:rPr>
          <w:lang w:val="en-US"/>
        </w:rPr>
        <w:t>/&gt;</w:t>
      </w:r>
    </w:p>
    <w:p w14:paraId="2F1253D3" w14:textId="77777777" w:rsidR="00C31BE0" w:rsidRDefault="00C31BE0" w:rsidP="00C31BE0">
      <w:pPr>
        <w:pStyle w:val="PL"/>
        <w:rPr>
          <w:lang w:val="en-US"/>
        </w:rPr>
      </w:pPr>
      <w:r w:rsidRPr="0073469F">
        <w:t xml:space="preserve">      </w:t>
      </w:r>
      <w:r>
        <w:rPr>
          <w:lang w:val="en-US"/>
        </w:rPr>
        <w:t>&lt;xs:element name="c</w:t>
      </w:r>
      <w:r w:rsidRPr="003C152C">
        <w:rPr>
          <w:lang w:val="en-US"/>
        </w:rPr>
        <w:t>2-operation-mode-switching-performed</w:t>
      </w:r>
      <w:r>
        <w:rPr>
          <w:lang w:val="en-US"/>
        </w:rPr>
        <w:t xml:space="preserve">" </w:t>
      </w:r>
      <w:r w:rsidRPr="00192D15">
        <w:rPr>
          <w:lang w:val="en-US"/>
        </w:rPr>
        <w:t>type="</w:t>
      </w:r>
      <w:r>
        <w:rPr>
          <w:lang w:val="en-US"/>
        </w:rPr>
        <w:t>uaeinfo:tC2OperationModesSwitchingPerformed</w:t>
      </w:r>
      <w:r w:rsidRPr="00192D15">
        <w:rPr>
          <w:lang w:val="en-US"/>
        </w:rPr>
        <w:t>Type" minOccurs="0"</w:t>
      </w:r>
      <w:r>
        <w:rPr>
          <w:lang w:val="en-US"/>
        </w:rPr>
        <w:t>/&gt;</w:t>
      </w:r>
    </w:p>
    <w:p w14:paraId="6D2683D7" w14:textId="77777777" w:rsidR="00C31BE0" w:rsidRDefault="00C31BE0" w:rsidP="00C31BE0">
      <w:pPr>
        <w:pStyle w:val="PL"/>
        <w:rPr>
          <w:lang w:val="en-US"/>
        </w:rPr>
      </w:pPr>
      <w:r>
        <w:t xml:space="preserve">      </w:t>
      </w:r>
      <w:r>
        <w:rPr>
          <w:lang w:val="en-US"/>
        </w:rPr>
        <w:t>&lt;xs:element name="</w:t>
      </w:r>
      <w:r>
        <w:t>registration</w:t>
      </w:r>
      <w:r>
        <w:rPr>
          <w:lang w:val="en-US"/>
        </w:rPr>
        <w:t>-info" type="uaeinfo:tR</w:t>
      </w:r>
      <w:r>
        <w:t>egistration</w:t>
      </w:r>
      <w:r>
        <w:rPr>
          <w:lang w:val="en-US"/>
        </w:rPr>
        <w:t>InfoType" minOccurs="0"/&gt;</w:t>
      </w:r>
    </w:p>
    <w:p w14:paraId="799CC62A" w14:textId="77777777" w:rsidR="00C31BE0" w:rsidRDefault="00C31BE0" w:rsidP="00C31BE0">
      <w:pPr>
        <w:pStyle w:val="PL"/>
        <w:rPr>
          <w:lang w:val="en-US"/>
        </w:rPr>
      </w:pPr>
      <w:r>
        <w:t xml:space="preserve">      </w:t>
      </w:r>
      <w:r>
        <w:rPr>
          <w:lang w:val="en-US"/>
        </w:rPr>
        <w:t>&lt;xs:element name="</w:t>
      </w:r>
      <w:r>
        <w:t>de-registration</w:t>
      </w:r>
      <w:r>
        <w:rPr>
          <w:lang w:val="en-US"/>
        </w:rPr>
        <w:t>-info" type="uaeinfo:tDe-registrationInfoType" minOccurs="0"/&gt;</w:t>
      </w:r>
    </w:p>
    <w:p w14:paraId="0E6B2B3A" w14:textId="77777777" w:rsidR="00C31BE0" w:rsidRPr="005064A9" w:rsidRDefault="00C31BE0" w:rsidP="00C31BE0">
      <w:pPr>
        <w:pStyle w:val="PL"/>
        <w:rPr>
          <w:lang w:val="en-US"/>
        </w:rPr>
      </w:pPr>
      <w:bookmarkStart w:id="72" w:name="_Hlk161924035"/>
      <w:r>
        <w:rPr>
          <w:lang w:val="en-US"/>
        </w:rPr>
        <w:t xml:space="preserve">      </w:t>
      </w:r>
      <w:r w:rsidRPr="005064A9">
        <w:rPr>
          <w:lang w:val="en-US"/>
        </w:rPr>
        <w:t>&lt;xs:element name="DAA-client-event-info" type="uaeinfo:tDAAClientEventInfoType" minOccurs="0"/&gt;</w:t>
      </w:r>
    </w:p>
    <w:p w14:paraId="40660E30" w14:textId="77777777" w:rsidR="00C31BE0" w:rsidRDefault="00C31BE0" w:rsidP="00C31BE0">
      <w:pPr>
        <w:pStyle w:val="PL"/>
        <w:rPr>
          <w:lang w:val="en-US"/>
        </w:rPr>
      </w:pPr>
      <w:r>
        <w:rPr>
          <w:lang w:val="en-US"/>
        </w:rPr>
        <w:t xml:space="preserve">      </w:t>
      </w:r>
      <w:r w:rsidRPr="005064A9">
        <w:rPr>
          <w:lang w:val="en-US"/>
        </w:rPr>
        <w:t>&lt;xs:element name="DAA-server-event-info" type="uaeinfo:tDAAServerEventInfoType" minOccurs="0"/&gt;</w:t>
      </w:r>
    </w:p>
    <w:p w14:paraId="263B112B" w14:textId="77777777" w:rsidR="00C31BE0" w:rsidRPr="005064A9" w:rsidRDefault="00C31BE0" w:rsidP="00C31BE0">
      <w:pPr>
        <w:pStyle w:val="PL"/>
        <w:rPr>
          <w:lang w:val="en-US"/>
        </w:rPr>
      </w:pPr>
      <w:r>
        <w:rPr>
          <w:lang w:val="en-US"/>
        </w:rPr>
        <w:t xml:space="preserve">      </w:t>
      </w:r>
      <w:r w:rsidRPr="005064A9">
        <w:rPr>
          <w:lang w:val="en-US"/>
        </w:rPr>
        <w:t>&lt;xs:element name="</w:t>
      </w:r>
      <w:r>
        <w:rPr>
          <w:lang w:val="en-US"/>
        </w:rPr>
        <w:t>Multi-USS-configuration</w:t>
      </w:r>
      <w:r w:rsidRPr="005064A9">
        <w:rPr>
          <w:lang w:val="en-US"/>
        </w:rPr>
        <w:t>" type="uaeinfo:</w:t>
      </w:r>
      <w:r w:rsidRPr="001E15ED">
        <w:rPr>
          <w:lang w:val="en-US"/>
        </w:rPr>
        <w:t>tMultiUssConfigurationType</w:t>
      </w:r>
      <w:r w:rsidRPr="005064A9">
        <w:rPr>
          <w:lang w:val="en-US"/>
        </w:rPr>
        <w:t>" minOccurs="0"/&gt;</w:t>
      </w:r>
    </w:p>
    <w:p w14:paraId="430E6E45" w14:textId="77777777" w:rsidR="00C31BE0" w:rsidRDefault="00C31BE0" w:rsidP="00C31BE0">
      <w:pPr>
        <w:pStyle w:val="PL"/>
        <w:rPr>
          <w:lang w:val="en-US"/>
        </w:rPr>
      </w:pPr>
      <w:r>
        <w:rPr>
          <w:lang w:val="en-US"/>
        </w:rPr>
        <w:t xml:space="preserve">      </w:t>
      </w:r>
      <w:r w:rsidRPr="005064A9">
        <w:rPr>
          <w:lang w:val="en-US"/>
        </w:rPr>
        <w:t>&lt;xs:element name="</w:t>
      </w:r>
      <w:r>
        <w:rPr>
          <w:lang w:val="en-US"/>
        </w:rPr>
        <w:t>USS-change-request</w:t>
      </w:r>
      <w:r w:rsidRPr="005064A9">
        <w:rPr>
          <w:lang w:val="en-US"/>
        </w:rPr>
        <w:t>" type="uaeinfo:</w:t>
      </w:r>
      <w:r w:rsidRPr="001E15ED">
        <w:rPr>
          <w:lang w:val="en-US"/>
        </w:rPr>
        <w:t>tUssChangeRequestType</w:t>
      </w:r>
      <w:r w:rsidRPr="005064A9">
        <w:rPr>
          <w:lang w:val="en-US"/>
        </w:rPr>
        <w:t>" minOccurs="0"/&gt;</w:t>
      </w:r>
    </w:p>
    <w:p w14:paraId="1BA92A21" w14:textId="77777777" w:rsidR="00C31BE0" w:rsidRPr="005064A9" w:rsidRDefault="00C31BE0" w:rsidP="00C31BE0">
      <w:pPr>
        <w:pStyle w:val="PL"/>
        <w:rPr>
          <w:lang w:val="en-US"/>
        </w:rPr>
      </w:pPr>
      <w:r>
        <w:rPr>
          <w:lang w:val="en-US"/>
        </w:rPr>
        <w:t xml:space="preserve">      </w:t>
      </w:r>
      <w:r w:rsidRPr="005064A9">
        <w:rPr>
          <w:lang w:val="en-US"/>
        </w:rPr>
        <w:t>&lt;xs:element name="</w:t>
      </w:r>
      <w:r>
        <w:rPr>
          <w:lang w:val="en-US"/>
        </w:rPr>
        <w:t>Subscribe-host-UAV-dynamic-info</w:t>
      </w:r>
      <w:r w:rsidRPr="005064A9">
        <w:rPr>
          <w:lang w:val="en-US"/>
        </w:rPr>
        <w:t>" type="uaeinfo:</w:t>
      </w:r>
      <w:r w:rsidRPr="001E15ED">
        <w:rPr>
          <w:lang w:val="en-US"/>
        </w:rPr>
        <w:t>tSubscribeHostUAVDynamicInfoType</w:t>
      </w:r>
      <w:r w:rsidRPr="005064A9">
        <w:rPr>
          <w:lang w:val="en-US"/>
        </w:rPr>
        <w:t>" minOccurs="0"/&gt;</w:t>
      </w:r>
    </w:p>
    <w:p w14:paraId="43C1FE64" w14:textId="77777777" w:rsidR="00C31BE0" w:rsidRDefault="00C31BE0" w:rsidP="00C31BE0">
      <w:pPr>
        <w:pStyle w:val="PL"/>
        <w:rPr>
          <w:lang w:val="en-US"/>
        </w:rPr>
      </w:pPr>
      <w:r>
        <w:rPr>
          <w:lang w:val="en-US"/>
        </w:rPr>
        <w:t xml:space="preserve">      </w:t>
      </w:r>
      <w:r w:rsidRPr="005064A9">
        <w:rPr>
          <w:lang w:val="en-US"/>
        </w:rPr>
        <w:t>&lt;xs:element name="</w:t>
      </w:r>
      <w:r>
        <w:rPr>
          <w:lang w:val="en-US"/>
        </w:rPr>
        <w:t>Notification-of-host-UAV-dynamic-info</w:t>
      </w:r>
      <w:r w:rsidRPr="005064A9">
        <w:rPr>
          <w:lang w:val="en-US"/>
        </w:rPr>
        <w:t>" type="uaeinfo:</w:t>
      </w:r>
      <w:r w:rsidRPr="00437FFB">
        <w:rPr>
          <w:lang w:val="en-US"/>
        </w:rPr>
        <w:t>tNotificationOfHostUAVDynamicInfoType</w:t>
      </w:r>
      <w:r w:rsidRPr="005064A9">
        <w:rPr>
          <w:lang w:val="en-US"/>
        </w:rPr>
        <w:t>" minOccurs="0"/&gt;</w:t>
      </w:r>
      <w:bookmarkEnd w:id="72"/>
    </w:p>
    <w:p w14:paraId="04492A55" w14:textId="77777777" w:rsidR="00C31BE0" w:rsidRDefault="00C31BE0" w:rsidP="00C31BE0">
      <w:pPr>
        <w:pStyle w:val="PL"/>
      </w:pPr>
      <w:r>
        <w:t xml:space="preserve">      &lt;xs:any namespace="##other" processContents="lax"/&gt;</w:t>
      </w:r>
    </w:p>
    <w:p w14:paraId="05E9B6DB" w14:textId="77777777" w:rsidR="00C31BE0" w:rsidRPr="00505353" w:rsidRDefault="00C31BE0" w:rsidP="00C31BE0">
      <w:pPr>
        <w:pStyle w:val="PL"/>
        <w:rPr>
          <w:lang w:val="en-US"/>
        </w:rPr>
      </w:pPr>
      <w:r w:rsidRPr="0073469F">
        <w:t xml:space="preserve">    &lt;/xs:sequence&gt;</w:t>
      </w:r>
    </w:p>
    <w:p w14:paraId="721896F8" w14:textId="77777777" w:rsidR="00C31BE0" w:rsidRPr="0073469F" w:rsidRDefault="00C31BE0" w:rsidP="00C31BE0">
      <w:pPr>
        <w:pStyle w:val="PL"/>
      </w:pPr>
      <w:r w:rsidRPr="0073469F">
        <w:t xml:space="preserve">    &lt;xs:anyAttribute namespace="##any" processContents="lax"/&gt;</w:t>
      </w:r>
    </w:p>
    <w:p w14:paraId="346496C4" w14:textId="77777777" w:rsidR="00C31BE0" w:rsidRDefault="00C31BE0" w:rsidP="00C31BE0">
      <w:pPr>
        <w:pStyle w:val="PL"/>
      </w:pPr>
      <w:r w:rsidRPr="0073469F">
        <w:t xml:space="preserve">  </w:t>
      </w:r>
      <w:r>
        <w:t>&lt;/xs:complexType&gt;</w:t>
      </w:r>
    </w:p>
    <w:p w14:paraId="11F89B9F" w14:textId="77777777" w:rsidR="00C31BE0" w:rsidRDefault="00C31BE0" w:rsidP="00C31BE0">
      <w:pPr>
        <w:pStyle w:val="PL"/>
      </w:pPr>
      <w:r>
        <w:t xml:space="preserve">  &lt;xs:complexType name="</w:t>
      </w:r>
      <w:r>
        <w:rPr>
          <w:lang w:val="en-US"/>
        </w:rPr>
        <w:t>tC2</w:t>
      </w:r>
      <w:r w:rsidRPr="00390689">
        <w:rPr>
          <w:lang w:val="en-US"/>
        </w:rPr>
        <w:t>Communication</w:t>
      </w:r>
      <w:r>
        <w:rPr>
          <w:lang w:val="en-US"/>
        </w:rPr>
        <w:t>Mode</w:t>
      </w:r>
      <w:r w:rsidRPr="00390689">
        <w:rPr>
          <w:lang w:val="en-US"/>
        </w:rPr>
        <w:t>s</w:t>
      </w:r>
      <w:r>
        <w:rPr>
          <w:lang w:val="en-US"/>
        </w:rPr>
        <w:t>Configuration</w:t>
      </w:r>
      <w:r w:rsidRPr="00192D15">
        <w:rPr>
          <w:lang w:val="en-US"/>
        </w:rPr>
        <w:t>Type</w:t>
      </w:r>
      <w:r>
        <w:t>"&gt;</w:t>
      </w:r>
    </w:p>
    <w:p w14:paraId="0976E201" w14:textId="77777777" w:rsidR="00C31BE0" w:rsidRDefault="00C31BE0" w:rsidP="00C31BE0">
      <w:pPr>
        <w:pStyle w:val="PL"/>
      </w:pPr>
      <w:r>
        <w:t xml:space="preserve">    &lt;xs:</w:t>
      </w:r>
      <w:r w:rsidRPr="0073469F">
        <w:t>sequence</w:t>
      </w:r>
      <w:r>
        <w:t>&gt;</w:t>
      </w:r>
    </w:p>
    <w:p w14:paraId="30C8FF87" w14:textId="77777777" w:rsidR="00C31BE0" w:rsidRDefault="00C31BE0" w:rsidP="00C31BE0">
      <w:pPr>
        <w:pStyle w:val="PL"/>
      </w:pPr>
      <w:r>
        <w:t xml:space="preserve">      &lt;xs:element name="UAS-id" type="uaeinfo:contentType"</w:t>
      </w:r>
      <w:r w:rsidRPr="002774D2">
        <w:t xml:space="preserve"> </w:t>
      </w:r>
      <w:r w:rsidRPr="0073469F">
        <w:t>minOccurs="0" maxOccurs="</w:t>
      </w:r>
      <w:r>
        <w:t>1</w:t>
      </w:r>
      <w:r w:rsidRPr="0073469F">
        <w:t>"</w:t>
      </w:r>
      <w:r>
        <w:t>/&gt;</w:t>
      </w:r>
    </w:p>
    <w:p w14:paraId="29FFBC9B" w14:textId="77777777" w:rsidR="00C31BE0" w:rsidRDefault="00C31BE0" w:rsidP="00C31BE0">
      <w:pPr>
        <w:pStyle w:val="PL"/>
      </w:pPr>
      <w:r>
        <w:t xml:space="preserve">      &lt;xs:element name="c2-operation-mode-management-configuration" type="uaeinfo:tC2OperationModeManagementConfigurationType"</w:t>
      </w:r>
      <w:r w:rsidRPr="002774D2">
        <w:t xml:space="preserve"> </w:t>
      </w:r>
      <w:r w:rsidRPr="0073469F">
        <w:t>minOccurs="0" maxOccurs="</w:t>
      </w:r>
      <w:r>
        <w:t>1</w:t>
      </w:r>
      <w:r w:rsidRPr="0073469F">
        <w:t>"</w:t>
      </w:r>
      <w:r>
        <w:t>/&gt;</w:t>
      </w:r>
    </w:p>
    <w:p w14:paraId="52F342A0" w14:textId="77777777" w:rsidR="00C31BE0" w:rsidRDefault="00C31BE0" w:rsidP="00C31BE0">
      <w:pPr>
        <w:pStyle w:val="PL"/>
      </w:pPr>
      <w:r>
        <w:t xml:space="preserve">      &lt;xs:element name="result" type="xs:string"</w:t>
      </w:r>
      <w:r w:rsidRPr="002774D2">
        <w:t xml:space="preserve"> </w:t>
      </w:r>
      <w:r w:rsidRPr="0073469F">
        <w:t>minOccurs="0" maxOccurs="</w:t>
      </w:r>
      <w:r>
        <w:t>1</w:t>
      </w:r>
      <w:r w:rsidRPr="0073469F">
        <w:t>"</w:t>
      </w:r>
      <w:r>
        <w:t>/&gt;</w:t>
      </w:r>
    </w:p>
    <w:p w14:paraId="594FD66E" w14:textId="77777777" w:rsidR="00C31BE0" w:rsidRDefault="00C31BE0" w:rsidP="00C31BE0">
      <w:pPr>
        <w:pStyle w:val="PL"/>
      </w:pPr>
      <w:r>
        <w:t xml:space="preserve">      &lt;xs:any namespace="##other" processContents="lax"/&gt;</w:t>
      </w:r>
    </w:p>
    <w:p w14:paraId="66E21FC9" w14:textId="77777777" w:rsidR="00C31BE0" w:rsidRDefault="00C31BE0" w:rsidP="00C31BE0">
      <w:pPr>
        <w:pStyle w:val="PL"/>
      </w:pPr>
      <w:r>
        <w:t xml:space="preserve">    &lt;/xs:</w:t>
      </w:r>
      <w:r w:rsidRPr="0073469F">
        <w:t>sequence</w:t>
      </w:r>
      <w:r>
        <w:t>&gt;</w:t>
      </w:r>
    </w:p>
    <w:p w14:paraId="0BEA5C75" w14:textId="77777777" w:rsidR="00C31BE0" w:rsidRDefault="00C31BE0" w:rsidP="00C31BE0">
      <w:pPr>
        <w:pStyle w:val="PL"/>
      </w:pPr>
      <w:r>
        <w:t xml:space="preserve">    &lt;xs:anyAttribute namespace="##any" processContents="lax"/&gt;</w:t>
      </w:r>
    </w:p>
    <w:p w14:paraId="38E9A056" w14:textId="77777777" w:rsidR="00C31BE0" w:rsidRDefault="00C31BE0" w:rsidP="00C31BE0">
      <w:pPr>
        <w:pStyle w:val="PL"/>
      </w:pPr>
      <w:r>
        <w:t xml:space="preserve">  &lt;/xs:complexType&gt;</w:t>
      </w:r>
    </w:p>
    <w:p w14:paraId="75B8E70B" w14:textId="77777777" w:rsidR="00C31BE0" w:rsidRDefault="00C31BE0" w:rsidP="00C31BE0">
      <w:pPr>
        <w:pStyle w:val="PL"/>
      </w:pPr>
      <w:r>
        <w:t xml:space="preserve">  &lt;xs:complexType name="</w:t>
      </w:r>
      <w:r>
        <w:rPr>
          <w:lang w:val="en-US"/>
        </w:rPr>
        <w:t>tC2CommunicationModeNotification</w:t>
      </w:r>
      <w:r w:rsidRPr="00192D15">
        <w:rPr>
          <w:lang w:val="en-US"/>
        </w:rPr>
        <w:t>Type</w:t>
      </w:r>
      <w:r>
        <w:t>"&gt;</w:t>
      </w:r>
    </w:p>
    <w:p w14:paraId="51848F1A" w14:textId="77777777" w:rsidR="00C31BE0" w:rsidRDefault="00C31BE0" w:rsidP="00C31BE0">
      <w:pPr>
        <w:pStyle w:val="PL"/>
      </w:pPr>
      <w:r>
        <w:t xml:space="preserve">    &lt;xs:</w:t>
      </w:r>
      <w:r w:rsidRPr="0073469F">
        <w:t>sequence</w:t>
      </w:r>
      <w:r>
        <w:t>&gt;</w:t>
      </w:r>
    </w:p>
    <w:p w14:paraId="6572A6E5" w14:textId="77777777" w:rsidR="00C31BE0" w:rsidRDefault="00C31BE0" w:rsidP="00C31BE0">
      <w:pPr>
        <w:pStyle w:val="PL"/>
      </w:pPr>
      <w:r>
        <w:lastRenderedPageBreak/>
        <w:t xml:space="preserve">      &lt;xs:element name="UAS-id" type="uaeinfo:contentType"</w:t>
      </w:r>
      <w:r w:rsidRPr="002774D2">
        <w:t xml:space="preserve"> </w:t>
      </w:r>
      <w:r w:rsidRPr="0073469F">
        <w:t>minOccurs="0" maxOccurs="</w:t>
      </w:r>
      <w:r>
        <w:t>1</w:t>
      </w:r>
      <w:r w:rsidRPr="0073469F">
        <w:t>"</w:t>
      </w:r>
      <w:r>
        <w:t>/&gt;</w:t>
      </w:r>
    </w:p>
    <w:p w14:paraId="7A797FD8" w14:textId="77777777" w:rsidR="00C31BE0" w:rsidRDefault="00C31BE0" w:rsidP="00C31BE0">
      <w:pPr>
        <w:pStyle w:val="PL"/>
      </w:pPr>
      <w:r>
        <w:t xml:space="preserve">      &lt;xs:element name="</w:t>
      </w:r>
      <w:r w:rsidRPr="00420542">
        <w:t>selected-primary-C2-communication-mode</w:t>
      </w:r>
      <w:r>
        <w:t>" type="xs:string</w:t>
      </w:r>
      <w:r w:rsidRPr="00936DC3">
        <w:t>" minOccurs="</w:t>
      </w:r>
      <w:r>
        <w:t>0</w:t>
      </w:r>
      <w:r w:rsidRPr="00936DC3">
        <w:t>" maxOccurs="1"</w:t>
      </w:r>
      <w:r>
        <w:t>/&gt;</w:t>
      </w:r>
    </w:p>
    <w:p w14:paraId="222A8DD0" w14:textId="77777777" w:rsidR="00C31BE0" w:rsidRPr="00AC3D1D" w:rsidRDefault="00C31BE0" w:rsidP="00C31BE0">
      <w:pPr>
        <w:pStyle w:val="PL"/>
      </w:pPr>
      <w:r>
        <w:t xml:space="preserve">      &lt;xs:element name="selected-</w:t>
      </w:r>
      <w:r w:rsidRPr="00AC3D1D">
        <w:t>secondary-C2-communication-mode</w:t>
      </w:r>
      <w:r>
        <w:t>" type="xs:string</w:t>
      </w:r>
      <w:r w:rsidRPr="00936DC3">
        <w:t>" minOccurs="</w:t>
      </w:r>
      <w:r>
        <w:t>0</w:t>
      </w:r>
      <w:r w:rsidRPr="00936DC3">
        <w:t>" maxOccurs="1"</w:t>
      </w:r>
      <w:r>
        <w:t>/&gt;</w:t>
      </w:r>
    </w:p>
    <w:p w14:paraId="558F2048" w14:textId="77777777" w:rsidR="00C31BE0" w:rsidRDefault="00C31BE0" w:rsidP="00C31BE0">
      <w:pPr>
        <w:pStyle w:val="PL"/>
      </w:pPr>
      <w:r>
        <w:t xml:space="preserve">      &lt;xs:element name="acknowlegement" type="xs:string"</w:t>
      </w:r>
      <w:r w:rsidRPr="002774D2">
        <w:t xml:space="preserve"> </w:t>
      </w:r>
      <w:r w:rsidRPr="0073469F">
        <w:t>minOccurs="0" maxOccurs="</w:t>
      </w:r>
      <w:r>
        <w:t>1</w:t>
      </w:r>
      <w:r w:rsidRPr="0073469F">
        <w:t>"</w:t>
      </w:r>
      <w:r>
        <w:t>/&gt;</w:t>
      </w:r>
    </w:p>
    <w:p w14:paraId="6ED63B14" w14:textId="77777777" w:rsidR="00C31BE0" w:rsidRDefault="00C31BE0" w:rsidP="00C31BE0">
      <w:pPr>
        <w:pStyle w:val="PL"/>
      </w:pPr>
      <w:r>
        <w:t xml:space="preserve">      &lt;xs:any namespace="##other" processContents="lax"/&gt;</w:t>
      </w:r>
    </w:p>
    <w:p w14:paraId="2BA54EB3" w14:textId="77777777" w:rsidR="00C31BE0" w:rsidRDefault="00C31BE0" w:rsidP="00C31BE0">
      <w:pPr>
        <w:pStyle w:val="PL"/>
      </w:pPr>
      <w:r>
        <w:t xml:space="preserve">    &lt;/xs:</w:t>
      </w:r>
      <w:r w:rsidRPr="0073469F">
        <w:t>sequence</w:t>
      </w:r>
      <w:r>
        <w:t>&gt;</w:t>
      </w:r>
    </w:p>
    <w:p w14:paraId="7FC8FA2C" w14:textId="77777777" w:rsidR="00C31BE0" w:rsidRDefault="00C31BE0" w:rsidP="00C31BE0">
      <w:pPr>
        <w:pStyle w:val="PL"/>
      </w:pPr>
      <w:r>
        <w:t xml:space="preserve">    &lt;xs:anyAttribute namespace="##any" processContents="lax"/&gt;</w:t>
      </w:r>
    </w:p>
    <w:p w14:paraId="5C325F52" w14:textId="77777777" w:rsidR="00C31BE0" w:rsidRDefault="00C31BE0" w:rsidP="00C31BE0">
      <w:pPr>
        <w:pStyle w:val="PL"/>
      </w:pPr>
      <w:r>
        <w:t xml:space="preserve">  &lt;/xs:complexType&gt;</w:t>
      </w:r>
    </w:p>
    <w:p w14:paraId="137FB804" w14:textId="77777777" w:rsidR="00C31BE0" w:rsidRDefault="00C31BE0" w:rsidP="00C31BE0">
      <w:pPr>
        <w:pStyle w:val="PL"/>
      </w:pPr>
      <w:r>
        <w:t xml:space="preserve">  &lt;xs:complexType name="</w:t>
      </w:r>
      <w:r>
        <w:rPr>
          <w:lang w:val="en-US"/>
        </w:rPr>
        <w:t>tC2RelatedTriggerEventReport</w:t>
      </w:r>
      <w:r w:rsidRPr="00192D15">
        <w:rPr>
          <w:lang w:val="en-US"/>
        </w:rPr>
        <w:t>Type</w:t>
      </w:r>
      <w:r>
        <w:t>"&gt;</w:t>
      </w:r>
    </w:p>
    <w:p w14:paraId="25C32229" w14:textId="77777777" w:rsidR="00C31BE0" w:rsidRDefault="00C31BE0" w:rsidP="00C31BE0">
      <w:pPr>
        <w:pStyle w:val="PL"/>
      </w:pPr>
      <w:r>
        <w:t xml:space="preserve">    &lt;xs:</w:t>
      </w:r>
      <w:r w:rsidRPr="0073469F">
        <w:t>sequence</w:t>
      </w:r>
      <w:r>
        <w:t>&gt;</w:t>
      </w:r>
    </w:p>
    <w:p w14:paraId="4A0234EB" w14:textId="77777777" w:rsidR="00C31BE0" w:rsidRDefault="00C31BE0" w:rsidP="00C31BE0">
      <w:pPr>
        <w:pStyle w:val="PL"/>
      </w:pPr>
      <w:r>
        <w:t xml:space="preserve">      &lt;xs:element name="</w:t>
      </w:r>
      <w:r w:rsidRPr="0039222A">
        <w:t>UAE-client-id</w:t>
      </w:r>
      <w:r>
        <w:t>" type="uaeinfo:contentType"</w:t>
      </w:r>
      <w:r w:rsidRPr="002774D2">
        <w:t xml:space="preserve"> </w:t>
      </w:r>
      <w:r w:rsidRPr="0073469F">
        <w:t>minOccurs="0" maxOccurs="</w:t>
      </w:r>
      <w:r>
        <w:t>1</w:t>
      </w:r>
      <w:r w:rsidRPr="0073469F">
        <w:t>"</w:t>
      </w:r>
      <w:r>
        <w:t>/&gt;</w:t>
      </w:r>
    </w:p>
    <w:p w14:paraId="51B4F3C9" w14:textId="77777777" w:rsidR="00C31BE0" w:rsidRDefault="00C31BE0" w:rsidP="00C31BE0">
      <w:pPr>
        <w:pStyle w:val="PL"/>
      </w:pPr>
      <w:r>
        <w:t xml:space="preserve">      &lt;xs:element name="</w:t>
      </w:r>
      <w:r w:rsidRPr="0039222A">
        <w:t>application-QoS-related-event</w:t>
      </w:r>
      <w:r>
        <w:t>" type="xs:string</w:t>
      </w:r>
      <w:r w:rsidRPr="00936DC3">
        <w:t>" minOccurs="</w:t>
      </w:r>
      <w:r>
        <w:t>0</w:t>
      </w:r>
      <w:r w:rsidRPr="00936DC3">
        <w:t>" maxOccurs="1"</w:t>
      </w:r>
      <w:r>
        <w:t>/&gt;</w:t>
      </w:r>
    </w:p>
    <w:p w14:paraId="25F94CC0" w14:textId="77777777" w:rsidR="00C31BE0" w:rsidRDefault="00C31BE0" w:rsidP="00C31BE0">
      <w:pPr>
        <w:pStyle w:val="PL"/>
      </w:pPr>
      <w:r>
        <w:t xml:space="preserve">      &lt;xs:any namespace="##other" processContents="lax"/&gt;</w:t>
      </w:r>
    </w:p>
    <w:p w14:paraId="68021659" w14:textId="77777777" w:rsidR="00C31BE0" w:rsidRDefault="00C31BE0" w:rsidP="00C31BE0">
      <w:pPr>
        <w:pStyle w:val="PL"/>
      </w:pPr>
      <w:r>
        <w:t xml:space="preserve">    &lt;/xs:</w:t>
      </w:r>
      <w:r w:rsidRPr="0073469F">
        <w:t>sequence</w:t>
      </w:r>
      <w:r>
        <w:t>&gt;</w:t>
      </w:r>
    </w:p>
    <w:p w14:paraId="332041CE" w14:textId="77777777" w:rsidR="00C31BE0" w:rsidRDefault="00C31BE0" w:rsidP="00C31BE0">
      <w:pPr>
        <w:pStyle w:val="PL"/>
      </w:pPr>
      <w:r>
        <w:t xml:space="preserve">    &lt;xs:anyAttribute namespace="##any" processContents="lax"/&gt;</w:t>
      </w:r>
    </w:p>
    <w:p w14:paraId="77893DC5" w14:textId="77777777" w:rsidR="00C31BE0" w:rsidRDefault="00C31BE0" w:rsidP="00C31BE0">
      <w:pPr>
        <w:pStyle w:val="PL"/>
      </w:pPr>
      <w:r>
        <w:t xml:space="preserve">  &lt;/xs:complexType&gt;</w:t>
      </w:r>
    </w:p>
    <w:p w14:paraId="6713A8C6" w14:textId="77777777" w:rsidR="00C31BE0" w:rsidRDefault="00C31BE0" w:rsidP="00C31BE0">
      <w:pPr>
        <w:pStyle w:val="PL"/>
      </w:pPr>
      <w:r>
        <w:t xml:space="preserve">  &lt;xs:complexType name="</w:t>
      </w:r>
      <w:r>
        <w:rPr>
          <w:lang w:val="en-US"/>
        </w:rPr>
        <w:t>tC2OperationModeSwitching</w:t>
      </w:r>
      <w:r w:rsidRPr="00192D15">
        <w:rPr>
          <w:lang w:val="en-US"/>
        </w:rPr>
        <w:t>Type</w:t>
      </w:r>
      <w:r>
        <w:t>"&gt;</w:t>
      </w:r>
    </w:p>
    <w:p w14:paraId="783E97A8" w14:textId="77777777" w:rsidR="00C31BE0" w:rsidRDefault="00C31BE0" w:rsidP="00C31BE0">
      <w:pPr>
        <w:pStyle w:val="PL"/>
      </w:pPr>
      <w:r>
        <w:t xml:space="preserve">    &lt;xs:</w:t>
      </w:r>
      <w:r w:rsidRPr="0073469F">
        <w:t>sequence</w:t>
      </w:r>
      <w:r>
        <w:t>&gt;</w:t>
      </w:r>
    </w:p>
    <w:p w14:paraId="144CFF2C" w14:textId="77777777" w:rsidR="00C31BE0" w:rsidRDefault="00C31BE0" w:rsidP="00C31BE0">
      <w:pPr>
        <w:pStyle w:val="PL"/>
      </w:pPr>
      <w:r>
        <w:t xml:space="preserve">      &lt;xs:element name="</w:t>
      </w:r>
      <w:r>
        <w:rPr>
          <w:lang w:val="en-US"/>
        </w:rPr>
        <w:t>UAE-server-id</w:t>
      </w:r>
      <w:r>
        <w:t>" type="uaeinfo:contentType"</w:t>
      </w:r>
      <w:r w:rsidRPr="002774D2">
        <w:t xml:space="preserve"> </w:t>
      </w:r>
      <w:r w:rsidRPr="0073469F">
        <w:t>minOccurs="0" maxOccurs="</w:t>
      </w:r>
      <w:r>
        <w:t>1</w:t>
      </w:r>
      <w:r w:rsidRPr="0073469F">
        <w:t>"</w:t>
      </w:r>
      <w:r>
        <w:t>/&gt;</w:t>
      </w:r>
    </w:p>
    <w:p w14:paraId="68E5E744" w14:textId="77777777" w:rsidR="00C31BE0" w:rsidRDefault="00C31BE0" w:rsidP="00C31BE0">
      <w:pPr>
        <w:pStyle w:val="PL"/>
      </w:pPr>
      <w:r>
        <w:t xml:space="preserve">      &lt;xs:element name="</w:t>
      </w:r>
      <w:r w:rsidRPr="00A8089B">
        <w:t>C2-operation-mode-switching-requirement</w:t>
      </w:r>
      <w:r>
        <w:t>" type="xs:string</w:t>
      </w:r>
      <w:r w:rsidRPr="00936DC3">
        <w:t>" minOccurs="</w:t>
      </w:r>
      <w:r>
        <w:t>0</w:t>
      </w:r>
      <w:r w:rsidRPr="00936DC3">
        <w:t>" maxOccurs="1"</w:t>
      </w:r>
      <w:r>
        <w:t>/&gt;</w:t>
      </w:r>
    </w:p>
    <w:p w14:paraId="56E602F4" w14:textId="77777777" w:rsidR="00C31BE0" w:rsidRDefault="00C31BE0" w:rsidP="00C31BE0">
      <w:pPr>
        <w:pStyle w:val="PL"/>
      </w:pPr>
      <w:r>
        <w:t xml:space="preserve">      &lt;xs:element name="</w:t>
      </w:r>
      <w:r w:rsidRPr="00A8089B">
        <w:t>time-validity</w:t>
      </w:r>
      <w:r>
        <w:t>" type="xs:string</w:t>
      </w:r>
      <w:r w:rsidRPr="00936DC3">
        <w:t>" minOccurs="</w:t>
      </w:r>
      <w:r>
        <w:t>0</w:t>
      </w:r>
      <w:r w:rsidRPr="00936DC3">
        <w:t>" maxOccurs="1"</w:t>
      </w:r>
      <w:r>
        <w:t>/&gt;</w:t>
      </w:r>
    </w:p>
    <w:p w14:paraId="510C3005" w14:textId="77777777" w:rsidR="00C31BE0" w:rsidRDefault="00C31BE0" w:rsidP="00C31BE0">
      <w:pPr>
        <w:pStyle w:val="PL"/>
      </w:pPr>
      <w:r w:rsidRPr="00A8089B">
        <w:t xml:space="preserve">      &lt;xs:element name="g</w:t>
      </w:r>
      <w:r>
        <w:t>eographical-area-change" type="u</w:t>
      </w:r>
      <w:r w:rsidRPr="00A8089B">
        <w:t>aeinfo:tGeographicalAreaChange"/&gt;</w:t>
      </w:r>
    </w:p>
    <w:p w14:paraId="5B9B0070" w14:textId="77777777" w:rsidR="00C31BE0" w:rsidRDefault="00C31BE0" w:rsidP="00C31BE0">
      <w:pPr>
        <w:pStyle w:val="PL"/>
      </w:pPr>
      <w:r>
        <w:t xml:space="preserve">      &lt;xs:any namespace="##other" processContents="lax"/&gt;</w:t>
      </w:r>
    </w:p>
    <w:p w14:paraId="646CB39C" w14:textId="77777777" w:rsidR="00C31BE0" w:rsidRDefault="00C31BE0" w:rsidP="00C31BE0">
      <w:pPr>
        <w:pStyle w:val="PL"/>
      </w:pPr>
      <w:r>
        <w:t xml:space="preserve">    &lt;/xs:</w:t>
      </w:r>
      <w:r w:rsidRPr="0073469F">
        <w:t>sequence</w:t>
      </w:r>
      <w:r>
        <w:t>&gt;</w:t>
      </w:r>
    </w:p>
    <w:p w14:paraId="3933493B" w14:textId="77777777" w:rsidR="00C31BE0" w:rsidRDefault="00C31BE0" w:rsidP="00C31BE0">
      <w:pPr>
        <w:pStyle w:val="PL"/>
      </w:pPr>
      <w:r>
        <w:t xml:space="preserve">    &lt;xs:anyAttribute namespace="##any" processContents="lax"/&gt;</w:t>
      </w:r>
    </w:p>
    <w:p w14:paraId="7F8D22F0" w14:textId="77777777" w:rsidR="00C31BE0" w:rsidRDefault="00C31BE0" w:rsidP="00C31BE0">
      <w:pPr>
        <w:pStyle w:val="PL"/>
      </w:pPr>
      <w:r>
        <w:t xml:space="preserve">  &lt;/xs:complexType&gt;</w:t>
      </w:r>
    </w:p>
    <w:p w14:paraId="64824E77" w14:textId="77777777" w:rsidR="00C31BE0" w:rsidRDefault="00C31BE0" w:rsidP="00C31BE0">
      <w:pPr>
        <w:pStyle w:val="PL"/>
      </w:pPr>
      <w:r>
        <w:t xml:space="preserve">  &lt;xs:complexType name="</w:t>
      </w:r>
      <w:r w:rsidRPr="005A77A9">
        <w:rPr>
          <w:lang w:val="en-US"/>
        </w:rPr>
        <w:t>tUAVApplicationMessageInfoType</w:t>
      </w:r>
      <w:r>
        <w:t>"&gt;</w:t>
      </w:r>
    </w:p>
    <w:p w14:paraId="7609200A" w14:textId="77777777" w:rsidR="00C31BE0" w:rsidRDefault="00C31BE0" w:rsidP="00C31BE0">
      <w:pPr>
        <w:pStyle w:val="PL"/>
      </w:pPr>
      <w:r>
        <w:t xml:space="preserve">    &lt;xs:</w:t>
      </w:r>
      <w:r w:rsidRPr="0073469F">
        <w:t>sequence</w:t>
      </w:r>
      <w:r>
        <w:t>&gt;</w:t>
      </w:r>
    </w:p>
    <w:p w14:paraId="571F26A7" w14:textId="77777777" w:rsidR="00C31BE0" w:rsidRDefault="00C31BE0" w:rsidP="00C31BE0">
      <w:pPr>
        <w:pStyle w:val="PL"/>
      </w:pPr>
      <w:r>
        <w:t xml:space="preserve">      &lt;xs:element name="UAV-id" type="xs:string</w:t>
      </w:r>
      <w:r w:rsidRPr="00936DC3">
        <w:t>"</w:t>
      </w:r>
      <w:r w:rsidRPr="002774D2">
        <w:t xml:space="preserve"> </w:t>
      </w:r>
      <w:r w:rsidRPr="0073469F">
        <w:t>minOccurs="0" maxOccurs="</w:t>
      </w:r>
      <w:r>
        <w:t>1</w:t>
      </w:r>
      <w:r w:rsidRPr="0073469F">
        <w:t>"</w:t>
      </w:r>
      <w:r>
        <w:t>/&gt;</w:t>
      </w:r>
    </w:p>
    <w:p w14:paraId="611ABACB" w14:textId="77777777" w:rsidR="00C31BE0" w:rsidRDefault="00C31BE0" w:rsidP="00C31BE0">
      <w:pPr>
        <w:pStyle w:val="PL"/>
      </w:pPr>
      <w:r>
        <w:t xml:space="preserve">      &lt;xs:element name="</w:t>
      </w:r>
      <w:r w:rsidRPr="00F020E6">
        <w:t>application-defined-proximity-range-info</w:t>
      </w:r>
      <w:r>
        <w:t>" type="xs:string</w:t>
      </w:r>
      <w:r w:rsidRPr="00936DC3">
        <w:t>" minOccurs="</w:t>
      </w:r>
      <w:r>
        <w:t>0</w:t>
      </w:r>
      <w:r w:rsidRPr="00936DC3">
        <w:t>" maxOccurs="1"</w:t>
      </w:r>
      <w:r>
        <w:t>/&gt;</w:t>
      </w:r>
    </w:p>
    <w:p w14:paraId="597CEDB0" w14:textId="77777777" w:rsidR="00C31BE0" w:rsidRPr="00AC3D1D" w:rsidRDefault="00C31BE0" w:rsidP="00C31BE0">
      <w:pPr>
        <w:pStyle w:val="PL"/>
      </w:pPr>
      <w:r>
        <w:t xml:space="preserve">      &lt;xs:element name="</w:t>
      </w:r>
      <w:r w:rsidRPr="00A45DED">
        <w:t>application-payload</w:t>
      </w:r>
      <w:r>
        <w:t>" type="xs:string</w:t>
      </w:r>
      <w:r w:rsidRPr="00936DC3">
        <w:t>" minOccurs="</w:t>
      </w:r>
      <w:r>
        <w:t>0</w:t>
      </w:r>
      <w:r w:rsidRPr="00936DC3">
        <w:t>" maxOccurs="1"</w:t>
      </w:r>
      <w:r>
        <w:t>/&gt;</w:t>
      </w:r>
    </w:p>
    <w:p w14:paraId="28B76104" w14:textId="77777777" w:rsidR="00C31BE0" w:rsidRDefault="00C31BE0" w:rsidP="00C31BE0">
      <w:pPr>
        <w:pStyle w:val="PL"/>
      </w:pPr>
      <w:r>
        <w:t xml:space="preserve">      &lt;xs:element name="acknowlegement" type="xs:string"</w:t>
      </w:r>
      <w:r w:rsidRPr="002774D2">
        <w:t xml:space="preserve"> </w:t>
      </w:r>
      <w:r w:rsidRPr="0073469F">
        <w:t>minOccurs="0" maxOccurs="</w:t>
      </w:r>
      <w:r>
        <w:t>1</w:t>
      </w:r>
      <w:r w:rsidRPr="0073469F">
        <w:t>"</w:t>
      </w:r>
      <w:r>
        <w:t>/&gt;</w:t>
      </w:r>
    </w:p>
    <w:p w14:paraId="1E119565" w14:textId="77777777" w:rsidR="00C31BE0" w:rsidRDefault="00C31BE0" w:rsidP="00C31BE0">
      <w:pPr>
        <w:pStyle w:val="PL"/>
      </w:pPr>
      <w:r>
        <w:t xml:space="preserve">      &lt;xs:any namespace="##other" processContents="lax"/&gt;</w:t>
      </w:r>
    </w:p>
    <w:p w14:paraId="239D0D59" w14:textId="77777777" w:rsidR="00C31BE0" w:rsidRDefault="00C31BE0" w:rsidP="00C31BE0">
      <w:pPr>
        <w:pStyle w:val="PL"/>
      </w:pPr>
      <w:r>
        <w:t xml:space="preserve">    &lt;/xs:</w:t>
      </w:r>
      <w:r w:rsidRPr="0073469F">
        <w:t>sequence</w:t>
      </w:r>
      <w:r>
        <w:t>&gt;</w:t>
      </w:r>
    </w:p>
    <w:p w14:paraId="5B15D803" w14:textId="77777777" w:rsidR="00C31BE0" w:rsidRDefault="00C31BE0" w:rsidP="00C31BE0">
      <w:pPr>
        <w:pStyle w:val="PL"/>
      </w:pPr>
      <w:r>
        <w:t xml:space="preserve">    &lt;xs:anyAttribute namespace="##any" processContents="lax"/&gt;</w:t>
      </w:r>
    </w:p>
    <w:p w14:paraId="700CCC45" w14:textId="77777777" w:rsidR="00C31BE0" w:rsidRDefault="00C31BE0" w:rsidP="00C31BE0">
      <w:pPr>
        <w:pStyle w:val="PL"/>
      </w:pPr>
      <w:r>
        <w:t xml:space="preserve">  &lt;/xs:complexType&gt;</w:t>
      </w:r>
    </w:p>
    <w:p w14:paraId="36056376" w14:textId="77777777" w:rsidR="00C31BE0" w:rsidRDefault="00C31BE0" w:rsidP="00C31BE0">
      <w:pPr>
        <w:pStyle w:val="PL"/>
      </w:pPr>
      <w:r>
        <w:t xml:space="preserve">  &lt;xs:complexType name="</w:t>
      </w:r>
      <w:r>
        <w:rPr>
          <w:lang w:val="en-US"/>
        </w:rPr>
        <w:t>tC2OperationModesSwitchingPerformed</w:t>
      </w:r>
      <w:r w:rsidRPr="00192D15">
        <w:rPr>
          <w:lang w:val="en-US"/>
        </w:rPr>
        <w:t>Type</w:t>
      </w:r>
      <w:r>
        <w:t>"&gt;</w:t>
      </w:r>
    </w:p>
    <w:p w14:paraId="07C56B08" w14:textId="77777777" w:rsidR="00C31BE0" w:rsidRDefault="00C31BE0" w:rsidP="00C31BE0">
      <w:pPr>
        <w:pStyle w:val="PL"/>
      </w:pPr>
      <w:r>
        <w:t xml:space="preserve">    &lt;xs:</w:t>
      </w:r>
      <w:r w:rsidRPr="0073469F">
        <w:t>sequence</w:t>
      </w:r>
      <w:r>
        <w:t>&gt;</w:t>
      </w:r>
    </w:p>
    <w:p w14:paraId="3BA7B81F" w14:textId="77777777" w:rsidR="00C31BE0" w:rsidRDefault="00C31BE0" w:rsidP="00C31BE0">
      <w:pPr>
        <w:pStyle w:val="PL"/>
      </w:pPr>
      <w:r>
        <w:t xml:space="preserve">      &lt;xs:element name="result" type="xs:string"</w:t>
      </w:r>
      <w:r w:rsidRPr="002774D2">
        <w:t xml:space="preserve"> </w:t>
      </w:r>
      <w:r w:rsidRPr="0073469F">
        <w:t>minOccurs="</w:t>
      </w:r>
      <w:r>
        <w:t>1</w:t>
      </w:r>
      <w:r w:rsidRPr="0073469F">
        <w:t>" maxOccurs="</w:t>
      </w:r>
      <w:r>
        <w:t>1</w:t>
      </w:r>
      <w:r w:rsidRPr="0073469F">
        <w:t>"</w:t>
      </w:r>
      <w:r>
        <w:t>/&gt;</w:t>
      </w:r>
    </w:p>
    <w:p w14:paraId="2C4F492A" w14:textId="77777777" w:rsidR="00C31BE0" w:rsidRDefault="00C31BE0" w:rsidP="00C31BE0">
      <w:pPr>
        <w:pStyle w:val="PL"/>
      </w:pPr>
      <w:r>
        <w:t xml:space="preserve">      &lt;xs:any namespace="##other" processContents="lax"/&gt;</w:t>
      </w:r>
    </w:p>
    <w:p w14:paraId="78B6AA2B" w14:textId="77777777" w:rsidR="00C31BE0" w:rsidRDefault="00C31BE0" w:rsidP="00C31BE0">
      <w:pPr>
        <w:pStyle w:val="PL"/>
      </w:pPr>
      <w:r>
        <w:t xml:space="preserve">    &lt;/xs:</w:t>
      </w:r>
      <w:r w:rsidRPr="0073469F">
        <w:t>sequence</w:t>
      </w:r>
      <w:r>
        <w:t>&gt;</w:t>
      </w:r>
    </w:p>
    <w:p w14:paraId="12AB32A1" w14:textId="77777777" w:rsidR="00C31BE0" w:rsidRDefault="00C31BE0" w:rsidP="00C31BE0">
      <w:pPr>
        <w:pStyle w:val="PL"/>
      </w:pPr>
      <w:r>
        <w:t xml:space="preserve">    &lt;xs:anyAttribute namespace="##any" processContents="lax"/&gt;</w:t>
      </w:r>
    </w:p>
    <w:p w14:paraId="4CC1F978" w14:textId="77777777" w:rsidR="00C31BE0" w:rsidRDefault="00C31BE0" w:rsidP="00C31BE0">
      <w:pPr>
        <w:pStyle w:val="PL"/>
      </w:pPr>
      <w:r>
        <w:t xml:space="preserve">  &lt;/xs:complexType&gt;</w:t>
      </w:r>
    </w:p>
    <w:p w14:paraId="488C4629" w14:textId="77777777" w:rsidR="00C31BE0" w:rsidRDefault="00C31BE0" w:rsidP="00C31BE0">
      <w:pPr>
        <w:pStyle w:val="PL"/>
      </w:pPr>
      <w:r>
        <w:t xml:space="preserve">  &lt;xs:complexType name="</w:t>
      </w:r>
      <w:r>
        <w:rPr>
          <w:lang w:val="en-US"/>
        </w:rPr>
        <w:t>tR</w:t>
      </w:r>
      <w:r>
        <w:t>egistration</w:t>
      </w:r>
      <w:r>
        <w:rPr>
          <w:lang w:val="en-US"/>
        </w:rPr>
        <w:t>InfoType</w:t>
      </w:r>
      <w:r>
        <w:t>"&gt;</w:t>
      </w:r>
    </w:p>
    <w:p w14:paraId="486C7D5E" w14:textId="77777777" w:rsidR="00C31BE0" w:rsidRDefault="00C31BE0" w:rsidP="00C31BE0">
      <w:pPr>
        <w:pStyle w:val="PL"/>
      </w:pPr>
      <w:r>
        <w:t xml:space="preserve">    &lt;xs:sequence&gt;</w:t>
      </w:r>
    </w:p>
    <w:p w14:paraId="05125D43" w14:textId="77777777" w:rsidR="00C31BE0" w:rsidRDefault="00C31BE0" w:rsidP="00C31BE0">
      <w:pPr>
        <w:pStyle w:val="PL"/>
      </w:pPr>
      <w:r>
        <w:t xml:space="preserve">      &lt;xs:element name="UAV-id" type="xs:string" minOccurs="0" maxOccurs="1"/&gt;</w:t>
      </w:r>
    </w:p>
    <w:p w14:paraId="2C908C36" w14:textId="77777777" w:rsidR="00C31BE0" w:rsidRDefault="00C31BE0" w:rsidP="00C31BE0">
      <w:pPr>
        <w:pStyle w:val="PL"/>
      </w:pPr>
      <w:r>
        <w:t xml:space="preserve">      &lt;xs:element name="UAS-UE-information" type="xs:string" minOccurs="0" maxOccurs="1"/&gt;</w:t>
      </w:r>
    </w:p>
    <w:p w14:paraId="405FC849" w14:textId="77777777" w:rsidR="00C31BE0" w:rsidRDefault="00C31BE0" w:rsidP="00C31BE0">
      <w:pPr>
        <w:pStyle w:val="PL"/>
      </w:pPr>
      <w:r>
        <w:t xml:space="preserve">      &lt;xs:element name="proposed-registration-lifetime" type="xs:integer" minOccurs="0" maxOccurs="1"/&gt;</w:t>
      </w:r>
    </w:p>
    <w:p w14:paraId="35937C1A" w14:textId="77777777" w:rsidR="00C31BE0" w:rsidRDefault="00C31BE0" w:rsidP="00C31BE0">
      <w:pPr>
        <w:pStyle w:val="PL"/>
      </w:pPr>
      <w:r>
        <w:t xml:space="preserve">      &lt;xs:element name="registration-lifetime" type="xs:integer" minOccurs="0" maxOccurs="1"/&gt;</w:t>
      </w:r>
    </w:p>
    <w:p w14:paraId="760CB447" w14:textId="77777777" w:rsidR="00C31BE0" w:rsidRDefault="00C31BE0" w:rsidP="00C31BE0">
      <w:pPr>
        <w:pStyle w:val="PL"/>
      </w:pPr>
      <w:r>
        <w:t xml:space="preserve">      &lt;xs:element name="</w:t>
      </w:r>
      <w:r>
        <w:rPr>
          <w:lang w:val="en-US"/>
        </w:rPr>
        <w:t>result</w:t>
      </w:r>
      <w:r>
        <w:t>" type="xs:string" minOccurs="0" maxOccurs="1"/&gt;</w:t>
      </w:r>
    </w:p>
    <w:p w14:paraId="606D08E5" w14:textId="77777777" w:rsidR="00C31BE0" w:rsidRDefault="00C31BE0" w:rsidP="00C31BE0">
      <w:pPr>
        <w:pStyle w:val="PL"/>
      </w:pPr>
      <w:r>
        <w:t xml:space="preserve">      &lt;xs:any namespace="##other" processContents="lax"/&gt;</w:t>
      </w:r>
    </w:p>
    <w:p w14:paraId="51FB11D5" w14:textId="77777777" w:rsidR="00C31BE0" w:rsidRDefault="00C31BE0" w:rsidP="00C31BE0">
      <w:pPr>
        <w:pStyle w:val="PL"/>
      </w:pPr>
      <w:r>
        <w:t xml:space="preserve">    &lt;/xs:sequence&gt;</w:t>
      </w:r>
    </w:p>
    <w:p w14:paraId="27E7EDA6" w14:textId="77777777" w:rsidR="00C31BE0" w:rsidRDefault="00C31BE0" w:rsidP="00C31BE0">
      <w:pPr>
        <w:pStyle w:val="PL"/>
      </w:pPr>
      <w:r>
        <w:t xml:space="preserve">    &lt;xs:anyAttribute namespace="##any" processContents="lax"/&gt;</w:t>
      </w:r>
    </w:p>
    <w:p w14:paraId="0794C7E9" w14:textId="77777777" w:rsidR="00C31BE0" w:rsidRDefault="00C31BE0" w:rsidP="00C31BE0">
      <w:pPr>
        <w:pStyle w:val="PL"/>
      </w:pPr>
      <w:r>
        <w:t xml:space="preserve">  &lt;/xs:complexType&gt;</w:t>
      </w:r>
    </w:p>
    <w:p w14:paraId="71C5D782" w14:textId="77777777" w:rsidR="00C31BE0" w:rsidRDefault="00C31BE0" w:rsidP="00C31BE0">
      <w:pPr>
        <w:pStyle w:val="PL"/>
      </w:pPr>
      <w:r>
        <w:t xml:space="preserve">  &lt;xs:complexType name="</w:t>
      </w:r>
      <w:r>
        <w:rPr>
          <w:lang w:val="en-US"/>
        </w:rPr>
        <w:t>tDe-registrationInfoType</w:t>
      </w:r>
      <w:r>
        <w:t>"&gt;</w:t>
      </w:r>
    </w:p>
    <w:p w14:paraId="4DE99A53" w14:textId="77777777" w:rsidR="00C31BE0" w:rsidRDefault="00C31BE0" w:rsidP="00C31BE0">
      <w:pPr>
        <w:pStyle w:val="PL"/>
      </w:pPr>
      <w:r>
        <w:t xml:space="preserve">    &lt;xs:sequence&gt;</w:t>
      </w:r>
    </w:p>
    <w:p w14:paraId="15D244FC" w14:textId="77777777" w:rsidR="00C31BE0" w:rsidRDefault="00C31BE0" w:rsidP="00C31BE0">
      <w:pPr>
        <w:pStyle w:val="PL"/>
      </w:pPr>
      <w:r>
        <w:t xml:space="preserve">      &lt;xs:element name="UAV-id" type="xs:string" minOccurs="0" maxOccurs="1"/&gt;</w:t>
      </w:r>
    </w:p>
    <w:p w14:paraId="3EAD416D" w14:textId="77777777" w:rsidR="00C31BE0" w:rsidRDefault="00C31BE0" w:rsidP="00C31BE0">
      <w:pPr>
        <w:pStyle w:val="PL"/>
      </w:pPr>
      <w:r>
        <w:t xml:space="preserve">      &lt;xs:element name="</w:t>
      </w:r>
      <w:r>
        <w:rPr>
          <w:lang w:val="en-US"/>
        </w:rPr>
        <w:t>result</w:t>
      </w:r>
      <w:r>
        <w:t>" type="xs:string" minOccurs="0" maxOccurs="1"/&gt;</w:t>
      </w:r>
    </w:p>
    <w:p w14:paraId="17B3D030" w14:textId="77777777" w:rsidR="00C31BE0" w:rsidRDefault="00C31BE0" w:rsidP="00C31BE0">
      <w:pPr>
        <w:pStyle w:val="PL"/>
      </w:pPr>
      <w:r>
        <w:t xml:space="preserve">      &lt;xs:any namespace="##other" processContents="lax"/&gt;</w:t>
      </w:r>
    </w:p>
    <w:p w14:paraId="68466FE4" w14:textId="77777777" w:rsidR="00C31BE0" w:rsidRDefault="00C31BE0" w:rsidP="00C31BE0">
      <w:pPr>
        <w:pStyle w:val="PL"/>
      </w:pPr>
      <w:r>
        <w:t xml:space="preserve">    &lt;/xs:sequence&gt;</w:t>
      </w:r>
    </w:p>
    <w:p w14:paraId="713F6F58" w14:textId="77777777" w:rsidR="00C31BE0" w:rsidRDefault="00C31BE0" w:rsidP="00C31BE0">
      <w:pPr>
        <w:pStyle w:val="PL"/>
      </w:pPr>
      <w:r>
        <w:t xml:space="preserve">    &lt;xs:anyAttribute namespace="##any" processContents="lax"/&gt;</w:t>
      </w:r>
    </w:p>
    <w:p w14:paraId="299F63ED" w14:textId="77777777" w:rsidR="00C31BE0" w:rsidRDefault="00C31BE0" w:rsidP="00C31BE0">
      <w:pPr>
        <w:pStyle w:val="PL"/>
      </w:pPr>
      <w:r>
        <w:t xml:space="preserve">  &lt;/xs:complexType&gt;</w:t>
      </w:r>
    </w:p>
    <w:p w14:paraId="62C956BC" w14:textId="77777777" w:rsidR="00C31BE0" w:rsidRDefault="00C31BE0" w:rsidP="00C31BE0">
      <w:pPr>
        <w:pStyle w:val="PL"/>
      </w:pPr>
      <w:r>
        <w:t xml:space="preserve">  &lt;xs:complexType name="contentType"&gt;</w:t>
      </w:r>
    </w:p>
    <w:p w14:paraId="611149C1" w14:textId="77777777" w:rsidR="00C31BE0" w:rsidRDefault="00C31BE0" w:rsidP="00C31BE0">
      <w:pPr>
        <w:pStyle w:val="PL"/>
      </w:pPr>
      <w:r>
        <w:t xml:space="preserve">    &lt;xs:choice&gt;</w:t>
      </w:r>
    </w:p>
    <w:p w14:paraId="6F475AAF" w14:textId="77777777" w:rsidR="00C31BE0" w:rsidRDefault="00C31BE0" w:rsidP="00C31BE0">
      <w:pPr>
        <w:pStyle w:val="PL"/>
      </w:pPr>
      <w:r>
        <w:t xml:space="preserve">      &lt;xs:element name="</w:t>
      </w:r>
      <w:r>
        <w:rPr>
          <w:rFonts w:hint="eastAsia"/>
          <w:lang w:eastAsia="zh-CN"/>
        </w:rPr>
        <w:t>u</w:t>
      </w:r>
      <w:r>
        <w:t>aeURI" type="xs:anyURI"/&gt;</w:t>
      </w:r>
    </w:p>
    <w:p w14:paraId="1F6EE928" w14:textId="77777777" w:rsidR="00C31BE0" w:rsidRDefault="00C31BE0" w:rsidP="00C31BE0">
      <w:pPr>
        <w:pStyle w:val="PL"/>
      </w:pPr>
      <w:r>
        <w:t xml:space="preserve">      &lt;xs:element name="uaeString" type="xs:string"/&gt;</w:t>
      </w:r>
    </w:p>
    <w:p w14:paraId="7CF3677D" w14:textId="77777777" w:rsidR="00C31BE0" w:rsidRDefault="00C31BE0" w:rsidP="00C31BE0">
      <w:pPr>
        <w:pStyle w:val="PL"/>
      </w:pPr>
      <w:r>
        <w:t xml:space="preserve">      &lt;xs:element name="uaeBoolean" type="xs:boolean"/&gt;</w:t>
      </w:r>
    </w:p>
    <w:p w14:paraId="20D61CF3" w14:textId="77777777" w:rsidR="00C31BE0" w:rsidRDefault="00C31BE0" w:rsidP="00C31BE0">
      <w:pPr>
        <w:pStyle w:val="PL"/>
      </w:pPr>
      <w:r>
        <w:t xml:space="preserve">      &lt;xs:any namespace="##other" processContents="lax"/&gt;</w:t>
      </w:r>
    </w:p>
    <w:p w14:paraId="5121578A" w14:textId="77777777" w:rsidR="00C31BE0" w:rsidRDefault="00C31BE0" w:rsidP="00C31BE0">
      <w:pPr>
        <w:pStyle w:val="PL"/>
      </w:pPr>
      <w:r>
        <w:t xml:space="preserve">    &lt;/xs:choice&gt;</w:t>
      </w:r>
    </w:p>
    <w:p w14:paraId="07282AFE" w14:textId="77777777" w:rsidR="00C31BE0" w:rsidRDefault="00C31BE0" w:rsidP="00C31BE0">
      <w:pPr>
        <w:pStyle w:val="PL"/>
      </w:pPr>
      <w:r>
        <w:t xml:space="preserve">    &lt;xs:anyAttribute namespace="##any" processContents="lax"/&gt;</w:t>
      </w:r>
    </w:p>
    <w:p w14:paraId="2B060E4B" w14:textId="77777777" w:rsidR="00C31BE0" w:rsidRDefault="00C31BE0" w:rsidP="00C31BE0">
      <w:pPr>
        <w:pStyle w:val="PL"/>
      </w:pPr>
      <w:r>
        <w:t xml:space="preserve">  &lt;/xs:complexType&gt;</w:t>
      </w:r>
    </w:p>
    <w:p w14:paraId="225F19AE" w14:textId="77777777" w:rsidR="00C31BE0" w:rsidRDefault="00C31BE0" w:rsidP="00C31BE0">
      <w:pPr>
        <w:pStyle w:val="PL"/>
      </w:pPr>
      <w:r>
        <w:t xml:space="preserve">  &lt;xs:complexType name="tC2OperationModeManagementConfigurationType"&gt;</w:t>
      </w:r>
    </w:p>
    <w:p w14:paraId="3568F829" w14:textId="77777777" w:rsidR="00C31BE0" w:rsidRDefault="00C31BE0" w:rsidP="00C31BE0">
      <w:pPr>
        <w:pStyle w:val="PL"/>
      </w:pPr>
      <w:r>
        <w:lastRenderedPageBreak/>
        <w:t xml:space="preserve">    &lt;xs:sequence&gt;</w:t>
      </w:r>
    </w:p>
    <w:p w14:paraId="17050F78" w14:textId="77777777" w:rsidR="00C31BE0" w:rsidRDefault="00C31BE0" w:rsidP="00C31BE0">
      <w:pPr>
        <w:pStyle w:val="PL"/>
      </w:pPr>
      <w:r>
        <w:t xml:space="preserve">      &lt;xs:element name="</w:t>
      </w:r>
      <w:r w:rsidRPr="00720ACE">
        <w:t>c</w:t>
      </w:r>
      <w:r>
        <w:t>2-operation-mode-</w:t>
      </w:r>
      <w:r w:rsidRPr="00AC3D1D">
        <w:t>management-requirement</w:t>
      </w:r>
      <w:r>
        <w:t>" type="xs:string</w:t>
      </w:r>
      <w:r w:rsidRPr="00936DC3">
        <w:t>" minOccurs="</w:t>
      </w:r>
      <w:r>
        <w:t>1</w:t>
      </w:r>
      <w:r w:rsidRPr="00936DC3">
        <w:t>" maxOccurs="1"</w:t>
      </w:r>
      <w:r>
        <w:t>/&gt;</w:t>
      </w:r>
    </w:p>
    <w:p w14:paraId="382F2884" w14:textId="77777777" w:rsidR="00C31BE0" w:rsidRDefault="00C31BE0" w:rsidP="00C31BE0">
      <w:pPr>
        <w:pStyle w:val="PL"/>
      </w:pPr>
      <w:r>
        <w:t xml:space="preserve">      &lt;xs:element name="</w:t>
      </w:r>
      <w:r w:rsidRPr="00AC3D1D">
        <w:t>allowed-C2-communication-modes</w:t>
      </w:r>
      <w:r>
        <w:t>" type="xs:string</w:t>
      </w:r>
      <w:r w:rsidRPr="00936DC3">
        <w:t>" minOccurs="</w:t>
      </w:r>
      <w:r>
        <w:t>1</w:t>
      </w:r>
      <w:r w:rsidRPr="00936DC3">
        <w:t>" maxOccurs="1"</w:t>
      </w:r>
      <w:r>
        <w:t>/&gt;</w:t>
      </w:r>
    </w:p>
    <w:p w14:paraId="04321318" w14:textId="77777777" w:rsidR="00C31BE0" w:rsidRDefault="00C31BE0" w:rsidP="00C31BE0">
      <w:pPr>
        <w:pStyle w:val="PL"/>
      </w:pPr>
      <w:r>
        <w:t xml:space="preserve">      &lt;xs:element name="primary</w:t>
      </w:r>
      <w:r w:rsidRPr="00AC3D1D">
        <w:t>-C2-communication-modes</w:t>
      </w:r>
      <w:r>
        <w:t>" type="xs:string</w:t>
      </w:r>
      <w:r w:rsidRPr="00936DC3">
        <w:t>" minOccurs="</w:t>
      </w:r>
      <w:r>
        <w:t>1</w:t>
      </w:r>
      <w:r w:rsidRPr="00936DC3">
        <w:t>" maxOccurs="1"</w:t>
      </w:r>
      <w:r>
        <w:t>/&gt;</w:t>
      </w:r>
    </w:p>
    <w:p w14:paraId="1013299B" w14:textId="77777777" w:rsidR="00C31BE0" w:rsidRDefault="00C31BE0" w:rsidP="00C31BE0">
      <w:pPr>
        <w:pStyle w:val="PL"/>
      </w:pPr>
      <w:r>
        <w:t xml:space="preserve">      &lt;xs:element name="</w:t>
      </w:r>
      <w:r w:rsidRPr="00AC3D1D">
        <w:t>secondary-C2-communication-mode</w:t>
      </w:r>
      <w:r>
        <w:t>" type="xs:string</w:t>
      </w:r>
      <w:r w:rsidRPr="00936DC3">
        <w:t>" minOccurs="</w:t>
      </w:r>
      <w:r>
        <w:t>0</w:t>
      </w:r>
      <w:r w:rsidRPr="00936DC3">
        <w:t>" maxOccurs="1"</w:t>
      </w:r>
      <w:r>
        <w:t>/&gt;</w:t>
      </w:r>
    </w:p>
    <w:p w14:paraId="4A2FE764" w14:textId="77777777" w:rsidR="00C31BE0" w:rsidRDefault="00C31BE0" w:rsidP="00C31BE0">
      <w:pPr>
        <w:pStyle w:val="PL"/>
      </w:pPr>
      <w:r>
        <w:t xml:space="preserve">      &lt;xs:element name="</w:t>
      </w:r>
      <w:r w:rsidRPr="00AC3D1D">
        <w:t>policy-of –C2-switching</w:t>
      </w:r>
      <w:r>
        <w:t>" type="xs:string</w:t>
      </w:r>
      <w:r w:rsidRPr="00936DC3">
        <w:t>" minOccurs="</w:t>
      </w:r>
      <w:r>
        <w:t>1</w:t>
      </w:r>
      <w:r w:rsidRPr="00936DC3">
        <w:t>" maxOccurs="1"</w:t>
      </w:r>
      <w:r>
        <w:t>/&gt;</w:t>
      </w:r>
    </w:p>
    <w:p w14:paraId="2ACCB721" w14:textId="77777777" w:rsidR="00C31BE0" w:rsidRDefault="00C31BE0" w:rsidP="00C31BE0">
      <w:pPr>
        <w:pStyle w:val="PL"/>
      </w:pPr>
      <w:r>
        <w:t xml:space="preserve">      &lt;xs:any namespace="##other" processContents="lax"/&gt;</w:t>
      </w:r>
    </w:p>
    <w:p w14:paraId="0A9A31A0" w14:textId="77777777" w:rsidR="00C31BE0" w:rsidRPr="008E24AA" w:rsidRDefault="00C31BE0" w:rsidP="00C31BE0">
      <w:pPr>
        <w:pStyle w:val="PL"/>
      </w:pPr>
      <w:r>
        <w:t xml:space="preserve">    </w:t>
      </w:r>
      <w:r w:rsidRPr="008E24AA">
        <w:t>&lt;/xs:sequence&gt;</w:t>
      </w:r>
    </w:p>
    <w:p w14:paraId="586E8949" w14:textId="77777777" w:rsidR="00C31BE0" w:rsidRPr="008E24AA" w:rsidRDefault="00C31BE0" w:rsidP="00C31BE0">
      <w:pPr>
        <w:pStyle w:val="PL"/>
      </w:pPr>
      <w:r w:rsidRPr="008E24AA">
        <w:t xml:space="preserve">    &lt;xs:anyAttribute namespace="##any" processContents="lax"/&gt;</w:t>
      </w:r>
    </w:p>
    <w:p w14:paraId="23959E45" w14:textId="77777777" w:rsidR="00C31BE0" w:rsidRPr="008E24AA" w:rsidRDefault="00C31BE0" w:rsidP="00C31BE0">
      <w:pPr>
        <w:pStyle w:val="PL"/>
      </w:pPr>
      <w:r w:rsidRPr="008E24AA">
        <w:t xml:space="preserve">  &lt;/xs:complexType&gt;</w:t>
      </w:r>
    </w:p>
    <w:p w14:paraId="3DE5945C" w14:textId="77777777" w:rsidR="00C31BE0" w:rsidRPr="008E24AA" w:rsidRDefault="00C31BE0" w:rsidP="00C31BE0">
      <w:pPr>
        <w:pStyle w:val="PL"/>
      </w:pPr>
      <w:r w:rsidRPr="008E24AA">
        <w:t xml:space="preserve">  &lt;xs:complexType name="tMultiUssConfigurationType"&gt;</w:t>
      </w:r>
    </w:p>
    <w:p w14:paraId="2B79585A" w14:textId="77777777" w:rsidR="00C31BE0" w:rsidRPr="008E24AA" w:rsidRDefault="00C31BE0" w:rsidP="00C31BE0">
      <w:pPr>
        <w:pStyle w:val="PL"/>
      </w:pPr>
      <w:r w:rsidRPr="008E24AA">
        <w:t xml:space="preserve">    &lt;xs:sequence&gt;</w:t>
      </w:r>
    </w:p>
    <w:p w14:paraId="693F40BF" w14:textId="77777777" w:rsidR="00C31BE0" w:rsidRPr="008E24AA" w:rsidRDefault="00C31BE0" w:rsidP="00C31BE0">
      <w:pPr>
        <w:pStyle w:val="PL"/>
      </w:pPr>
      <w:r w:rsidRPr="008E24AA">
        <w:t xml:space="preserve">      &lt;xs:element name="UAS-id" type="xs:string" minOccurs="1" maxOccurs="1"/&gt;</w:t>
      </w:r>
    </w:p>
    <w:p w14:paraId="3AA3C73D" w14:textId="77777777" w:rsidR="00C31BE0" w:rsidRPr="008E24AA" w:rsidRDefault="00C31BE0" w:rsidP="00C31BE0">
      <w:pPr>
        <w:pStyle w:val="PL"/>
      </w:pPr>
      <w:r w:rsidRPr="008E24AA">
        <w:t xml:space="preserve">      &lt;xs:element name="Multi-USS-policy-management-configuration" type="xs:string" minOccurs="1" maxOccurs="1"/&gt;</w:t>
      </w:r>
    </w:p>
    <w:p w14:paraId="381F3F8F" w14:textId="77777777" w:rsidR="00C31BE0" w:rsidRPr="008E24AA" w:rsidRDefault="00C31BE0" w:rsidP="00C31BE0">
      <w:pPr>
        <w:pStyle w:val="PL"/>
      </w:pPr>
      <w:r w:rsidRPr="008E24AA">
        <w:t xml:space="preserve">      &lt;xs:element name="Allowed-USS" type="xs:string" minOccurs="1" maxOccurs="1"/&gt;</w:t>
      </w:r>
    </w:p>
    <w:p w14:paraId="21D626F8" w14:textId="77777777" w:rsidR="00C31BE0" w:rsidRPr="008E24AA" w:rsidRDefault="00C31BE0" w:rsidP="00C31BE0">
      <w:pPr>
        <w:pStyle w:val="PL"/>
      </w:pPr>
      <w:r w:rsidRPr="008E24AA">
        <w:t xml:space="preserve">      &lt;xs:element name="Serving-USS-information" type="xs:string" minOccurs="0" maxOccurs="1"/&gt;</w:t>
      </w:r>
    </w:p>
    <w:p w14:paraId="2FA1BFA7" w14:textId="77777777" w:rsidR="00C31BE0" w:rsidRPr="008E24AA" w:rsidRDefault="00C31BE0" w:rsidP="00C31BE0">
      <w:pPr>
        <w:pStyle w:val="PL"/>
      </w:pPr>
      <w:r w:rsidRPr="008E24AA">
        <w:t xml:space="preserve">      &lt;xs:element name="Additional-information-for-change-of-USS" type="xs:string" minOccurs="1" maxOccurs="1"/&gt;</w:t>
      </w:r>
    </w:p>
    <w:p w14:paraId="6B422F0D" w14:textId="77777777" w:rsidR="00C31BE0" w:rsidRPr="008E24AA" w:rsidRDefault="00C31BE0" w:rsidP="00C31BE0">
      <w:pPr>
        <w:pStyle w:val="PL"/>
      </w:pPr>
      <w:r w:rsidRPr="008E24AA">
        <w:t xml:space="preserve">      &lt;xs:element name="Area-for-change-of-USS" type="xs:string" minOccurs="1" maxOccurs="1"/&gt;</w:t>
      </w:r>
    </w:p>
    <w:p w14:paraId="6513E734" w14:textId="77777777" w:rsidR="00C31BE0" w:rsidRPr="008E24AA" w:rsidRDefault="00C31BE0" w:rsidP="00C31BE0">
      <w:pPr>
        <w:pStyle w:val="PL"/>
      </w:pPr>
      <w:r w:rsidRPr="008E24AA">
        <w:t xml:space="preserve">      &lt;xs:any namespace="##other" processContents="lax"/&gt;</w:t>
      </w:r>
    </w:p>
    <w:p w14:paraId="47999BDE" w14:textId="77777777" w:rsidR="00C31BE0" w:rsidRPr="008E24AA" w:rsidRDefault="00C31BE0" w:rsidP="00C31BE0">
      <w:pPr>
        <w:pStyle w:val="PL"/>
      </w:pPr>
      <w:r w:rsidRPr="008E24AA">
        <w:t xml:space="preserve">    &lt;/xs:sequence&gt;</w:t>
      </w:r>
    </w:p>
    <w:p w14:paraId="6AFD75A7" w14:textId="77777777" w:rsidR="00C31BE0" w:rsidRPr="008E24AA" w:rsidRDefault="00C31BE0" w:rsidP="00C31BE0">
      <w:pPr>
        <w:pStyle w:val="PL"/>
      </w:pPr>
      <w:r w:rsidRPr="008E24AA">
        <w:t xml:space="preserve">  &lt;/xs:complexType&gt;</w:t>
      </w:r>
    </w:p>
    <w:p w14:paraId="189777FD" w14:textId="77777777" w:rsidR="00C31BE0" w:rsidRPr="008E24AA" w:rsidRDefault="00C31BE0" w:rsidP="00C31BE0">
      <w:pPr>
        <w:pStyle w:val="PL"/>
      </w:pPr>
      <w:r w:rsidRPr="008E24AA">
        <w:t xml:space="preserve">  &lt;xs:complexType name="tUssChangeRequestType"&gt;</w:t>
      </w:r>
    </w:p>
    <w:p w14:paraId="05E2E32E" w14:textId="77777777" w:rsidR="00C31BE0" w:rsidRPr="008E24AA" w:rsidRDefault="00C31BE0" w:rsidP="00C31BE0">
      <w:pPr>
        <w:pStyle w:val="PL"/>
      </w:pPr>
      <w:r w:rsidRPr="008E24AA">
        <w:t xml:space="preserve">    &lt;xs:sequence&gt;</w:t>
      </w:r>
    </w:p>
    <w:p w14:paraId="6C320D03" w14:textId="77777777" w:rsidR="00C31BE0" w:rsidRPr="008E24AA" w:rsidRDefault="00C31BE0" w:rsidP="00C31BE0">
      <w:pPr>
        <w:pStyle w:val="PL"/>
      </w:pPr>
      <w:r w:rsidRPr="008E24AA">
        <w:t xml:space="preserve">      &lt;xs:element name="UASS-id" type="xs:string" minOccurs="1" maxOccurs="1"/&gt;</w:t>
      </w:r>
    </w:p>
    <w:p w14:paraId="572A19DC" w14:textId="77777777" w:rsidR="00C31BE0" w:rsidRPr="008E24AA" w:rsidRDefault="00C31BE0" w:rsidP="00C31BE0">
      <w:pPr>
        <w:pStyle w:val="PL"/>
      </w:pPr>
      <w:r w:rsidRPr="008E24AA">
        <w:t xml:space="preserve">      &lt;xs:element name="UAS-id" type="xs:string" minOccurs="1" maxOccurs="1"/&gt;</w:t>
      </w:r>
    </w:p>
    <w:p w14:paraId="052EEAD0" w14:textId="77777777" w:rsidR="00C31BE0" w:rsidRPr="008E24AA" w:rsidRDefault="00C31BE0" w:rsidP="00C31BE0">
      <w:pPr>
        <w:pStyle w:val="PL"/>
      </w:pPr>
      <w:r w:rsidRPr="008E24AA">
        <w:t xml:space="preserve">      &lt;xs:element name="USS-change-authorization-information" type="xs:string" minOccurs="1" maxOccurs="1"/&gt;</w:t>
      </w:r>
    </w:p>
    <w:p w14:paraId="73F2D186" w14:textId="77777777" w:rsidR="00C31BE0" w:rsidRPr="008E24AA" w:rsidRDefault="00C31BE0" w:rsidP="00C31BE0">
      <w:pPr>
        <w:pStyle w:val="PL"/>
      </w:pPr>
      <w:r w:rsidRPr="008E24AA">
        <w:t xml:space="preserve">      &lt;xs:element name="Target-USS" type="xs:string" minOccurs="1" maxOccurs="1"/&gt;</w:t>
      </w:r>
    </w:p>
    <w:p w14:paraId="455D0913" w14:textId="77777777" w:rsidR="00C31BE0" w:rsidRPr="008E24AA" w:rsidRDefault="00C31BE0" w:rsidP="00C31BE0">
      <w:pPr>
        <w:pStyle w:val="PL"/>
      </w:pPr>
      <w:r w:rsidRPr="008E24AA">
        <w:t xml:space="preserve">      &lt;xs:element name="Target-USS-info" type="xs:string" minOccurs="0" maxOccurs="1"/&gt;</w:t>
      </w:r>
    </w:p>
    <w:p w14:paraId="1D32006F" w14:textId="77777777" w:rsidR="00C31BE0" w:rsidRPr="008E24AA" w:rsidRDefault="00C31BE0" w:rsidP="00C31BE0">
      <w:pPr>
        <w:pStyle w:val="PL"/>
      </w:pPr>
      <w:r w:rsidRPr="008E24AA">
        <w:t xml:space="preserve">      &lt;xs:element name="USS-endpoint" type="xs:string" minOccurs="1" maxOccurs="1"/&gt;</w:t>
      </w:r>
    </w:p>
    <w:p w14:paraId="224776B2" w14:textId="77777777" w:rsidR="00C31BE0" w:rsidRPr="008E24AA" w:rsidRDefault="00C31BE0" w:rsidP="00C31BE0">
      <w:pPr>
        <w:pStyle w:val="PL"/>
      </w:pPr>
      <w:r w:rsidRPr="008E24AA">
        <w:t xml:space="preserve">      &lt;xs:element name="USS-capabilities" type="xs:string" minOccurs="1" maxOccurs="1"/&gt;</w:t>
      </w:r>
    </w:p>
    <w:p w14:paraId="2AA1525F" w14:textId="77777777" w:rsidR="00C31BE0" w:rsidRPr="008E24AA" w:rsidRDefault="00C31BE0" w:rsidP="00C31BE0">
      <w:pPr>
        <w:pStyle w:val="PL"/>
      </w:pPr>
      <w:r w:rsidRPr="008E24AA">
        <w:t xml:space="preserve">      &lt;xs:element name="LUN-id" type="xs:string" minOccurs="1" maxOccurs="1"/&gt;</w:t>
      </w:r>
    </w:p>
    <w:p w14:paraId="09E1D9D6" w14:textId="77777777" w:rsidR="00C31BE0" w:rsidRPr="008E24AA" w:rsidRDefault="00C31BE0" w:rsidP="00C31BE0">
      <w:pPr>
        <w:pStyle w:val="PL"/>
      </w:pPr>
      <w:r w:rsidRPr="008E24AA">
        <w:t xml:space="preserve">      &lt;xs:element name="List-of-USS-DNAI(s)" type="xs:string" minOccurs="1" maxOccurs="1"/&gt;</w:t>
      </w:r>
    </w:p>
    <w:p w14:paraId="386E999F" w14:textId="77777777" w:rsidR="00C31BE0" w:rsidRPr="008E24AA" w:rsidRDefault="00C31BE0" w:rsidP="00C31BE0">
      <w:pPr>
        <w:pStyle w:val="PL"/>
      </w:pPr>
      <w:r w:rsidRPr="008E24AA">
        <w:t xml:space="preserve">      &lt;xs:any namespace="##other" processContents="lax"/&gt;</w:t>
      </w:r>
    </w:p>
    <w:p w14:paraId="0608290E" w14:textId="77777777" w:rsidR="00C31BE0" w:rsidRPr="008E24AA" w:rsidRDefault="00C31BE0" w:rsidP="00C31BE0">
      <w:pPr>
        <w:pStyle w:val="PL"/>
      </w:pPr>
      <w:r w:rsidRPr="008E24AA">
        <w:t xml:space="preserve">    &lt;/xs:sequence&gt;</w:t>
      </w:r>
    </w:p>
    <w:p w14:paraId="021BABB9" w14:textId="77777777" w:rsidR="00C31BE0" w:rsidRPr="008E24AA" w:rsidRDefault="00C31BE0" w:rsidP="00C31BE0">
      <w:pPr>
        <w:pStyle w:val="PL"/>
      </w:pPr>
      <w:r w:rsidRPr="008E24AA">
        <w:t xml:space="preserve">  &lt;/xs:complexType&gt;</w:t>
      </w:r>
    </w:p>
    <w:p w14:paraId="7A977D12" w14:textId="77777777" w:rsidR="00C31BE0" w:rsidRPr="008E24AA" w:rsidRDefault="00C31BE0" w:rsidP="00C31BE0">
      <w:pPr>
        <w:pStyle w:val="PL"/>
      </w:pPr>
      <w:r w:rsidRPr="008E24AA">
        <w:t xml:space="preserve">  &lt;xs:complexType name="tSubscribeHostUAVDynamicInfoType"&gt;</w:t>
      </w:r>
    </w:p>
    <w:p w14:paraId="20A60378" w14:textId="77777777" w:rsidR="00C31BE0" w:rsidRPr="008E24AA" w:rsidRDefault="00C31BE0" w:rsidP="00C31BE0">
      <w:pPr>
        <w:pStyle w:val="PL"/>
      </w:pPr>
      <w:r w:rsidRPr="008E24AA">
        <w:t xml:space="preserve">    &lt;xs:sequence&gt;</w:t>
      </w:r>
    </w:p>
    <w:p w14:paraId="1BDFDA9A" w14:textId="77777777" w:rsidR="00C31BE0" w:rsidRPr="008E24AA" w:rsidRDefault="00C31BE0" w:rsidP="00C31BE0">
      <w:pPr>
        <w:pStyle w:val="PL"/>
      </w:pPr>
      <w:r w:rsidRPr="008E24AA">
        <w:t xml:space="preserve">      &lt;xs:element name="UAS-id" type="xs:string" minOccurs="1" maxOccurs="1"/&gt;</w:t>
      </w:r>
    </w:p>
    <w:p w14:paraId="75D20EC6" w14:textId="77777777" w:rsidR="00C31BE0" w:rsidRPr="008E24AA" w:rsidRDefault="00C31BE0" w:rsidP="00C31BE0">
      <w:pPr>
        <w:pStyle w:val="PL"/>
      </w:pPr>
      <w:r w:rsidRPr="008E24AA">
        <w:t xml:space="preserve">      &lt;xs:element name="application-defined-proximity-range-info" type="xs:string" minOccurs="1" maxOccurs="1"/&gt;</w:t>
      </w:r>
    </w:p>
    <w:p w14:paraId="168DB10D" w14:textId="77777777" w:rsidR="00C31BE0" w:rsidRPr="008E24AA" w:rsidRDefault="00C31BE0" w:rsidP="00C31BE0">
      <w:pPr>
        <w:pStyle w:val="PL"/>
      </w:pPr>
      <w:r w:rsidRPr="008E24AA">
        <w:t xml:space="preserve">      &lt;xs:element name="subscription-ID" type="xs:string" minOccurs="1" maxOccurs="1"/&gt;</w:t>
      </w:r>
    </w:p>
    <w:p w14:paraId="54CE0195" w14:textId="77777777" w:rsidR="00C31BE0" w:rsidRPr="008E24AA" w:rsidRDefault="00C31BE0" w:rsidP="00C31BE0">
      <w:pPr>
        <w:pStyle w:val="PL"/>
      </w:pPr>
      <w:r w:rsidRPr="008E24AA">
        <w:t xml:space="preserve">      &lt;xs:element name="result" type="xs:string" minOccurs="0" maxOccurs="1"/&gt;</w:t>
      </w:r>
    </w:p>
    <w:p w14:paraId="7E1FA45D" w14:textId="77777777" w:rsidR="00C31BE0" w:rsidRPr="008E24AA" w:rsidRDefault="00C31BE0" w:rsidP="00C31BE0">
      <w:pPr>
        <w:pStyle w:val="PL"/>
      </w:pPr>
      <w:r w:rsidRPr="008E24AA">
        <w:t xml:space="preserve">      &lt;xs:any namespace="##other" processContents="lax"/&gt;</w:t>
      </w:r>
    </w:p>
    <w:p w14:paraId="1EF191ED" w14:textId="77777777" w:rsidR="00C31BE0" w:rsidRPr="008E24AA" w:rsidRDefault="00C31BE0" w:rsidP="00C31BE0">
      <w:pPr>
        <w:pStyle w:val="PL"/>
      </w:pPr>
      <w:r w:rsidRPr="008E24AA">
        <w:t xml:space="preserve">    &lt;/xs:sequence&gt;</w:t>
      </w:r>
    </w:p>
    <w:p w14:paraId="3477FA9A" w14:textId="77777777" w:rsidR="00C31BE0" w:rsidRPr="008E24AA" w:rsidRDefault="00C31BE0" w:rsidP="00C31BE0">
      <w:pPr>
        <w:pStyle w:val="PL"/>
      </w:pPr>
      <w:r w:rsidRPr="008E24AA">
        <w:t xml:space="preserve">  &lt;/xs:complexType&gt;</w:t>
      </w:r>
    </w:p>
    <w:p w14:paraId="79D5C70D" w14:textId="77777777" w:rsidR="00C31BE0" w:rsidRPr="008E24AA" w:rsidRDefault="00C31BE0" w:rsidP="00C31BE0">
      <w:pPr>
        <w:pStyle w:val="PL"/>
      </w:pPr>
      <w:r w:rsidRPr="008E24AA">
        <w:t xml:space="preserve">  &lt;xs:complexType name="tNotificationOfHostUAVDynamicInfoType"&gt;</w:t>
      </w:r>
    </w:p>
    <w:p w14:paraId="19422726" w14:textId="77777777" w:rsidR="00C31BE0" w:rsidRPr="002B2DC7" w:rsidRDefault="00C31BE0" w:rsidP="00C31BE0">
      <w:pPr>
        <w:pStyle w:val="PL"/>
      </w:pPr>
      <w:r w:rsidRPr="008E24AA">
        <w:t xml:space="preserve">    &lt;xs:sequence&gt;</w:t>
      </w:r>
    </w:p>
    <w:p w14:paraId="19E4A62A" w14:textId="77777777" w:rsidR="00C31BE0" w:rsidRPr="002B2DC7" w:rsidRDefault="00C31BE0" w:rsidP="00C31BE0">
      <w:pPr>
        <w:pStyle w:val="PL"/>
      </w:pPr>
      <w:r w:rsidRPr="002B2DC7">
        <w:t xml:space="preserve">      &lt;xs:element name="</w:t>
      </w:r>
      <w:r w:rsidRPr="00783C73">
        <w:t>subscription-ID</w:t>
      </w:r>
      <w:r w:rsidRPr="002B2DC7">
        <w:t>" type="xs:string" minOccurs="1" maxOccurs="1"/&gt;</w:t>
      </w:r>
    </w:p>
    <w:p w14:paraId="73C74610" w14:textId="77777777" w:rsidR="00C31BE0" w:rsidRPr="002B2DC7" w:rsidRDefault="00C31BE0" w:rsidP="00C31BE0">
      <w:pPr>
        <w:pStyle w:val="PL"/>
      </w:pPr>
      <w:r w:rsidRPr="002B2DC7">
        <w:t xml:space="preserve">      &lt;xs:element name="</w:t>
      </w:r>
      <w:r w:rsidRPr="003964ED">
        <w:t>location-of-the-host-UAV</w:t>
      </w:r>
      <w:r w:rsidRPr="002B2DC7">
        <w:t>" type="xs:string" minOccurs="1" maxOccurs="1"/&gt;</w:t>
      </w:r>
    </w:p>
    <w:p w14:paraId="3ED7C57B" w14:textId="77777777" w:rsidR="00C31BE0" w:rsidRPr="002B2DC7" w:rsidRDefault="00C31BE0" w:rsidP="00C31BE0">
      <w:pPr>
        <w:pStyle w:val="PL"/>
      </w:pPr>
      <w:r w:rsidRPr="002B2DC7">
        <w:t xml:space="preserve">      &lt;xs:element name="</w:t>
      </w:r>
      <w:r w:rsidRPr="0009258E">
        <w:t>list-of-UAVs-info</w:t>
      </w:r>
      <w:r w:rsidRPr="002B2DC7">
        <w:t>" type="xs:string" minOccurs="1" maxOccurs="1"/&gt;</w:t>
      </w:r>
    </w:p>
    <w:p w14:paraId="76BFC849" w14:textId="77777777" w:rsidR="00C31BE0" w:rsidRPr="002B2DC7" w:rsidRDefault="00C31BE0" w:rsidP="00C31BE0">
      <w:pPr>
        <w:pStyle w:val="PL"/>
      </w:pPr>
      <w:r w:rsidRPr="002B2DC7">
        <w:t xml:space="preserve">      &lt;xs:element name="</w:t>
      </w:r>
      <w:r w:rsidRPr="0028402F">
        <w:t>nearby-UAV-ID</w:t>
      </w:r>
      <w:r w:rsidRPr="002B2DC7">
        <w:t>" type="xs:string" minOccurs="0" maxOccurs="1"/&gt;</w:t>
      </w:r>
    </w:p>
    <w:p w14:paraId="36739919" w14:textId="77777777" w:rsidR="00C31BE0" w:rsidRPr="002B2DC7" w:rsidRDefault="00C31BE0" w:rsidP="00C31BE0">
      <w:pPr>
        <w:pStyle w:val="PL"/>
      </w:pPr>
      <w:r w:rsidRPr="002B2DC7">
        <w:t xml:space="preserve">      &lt;xs:element name="</w:t>
      </w:r>
      <w:r w:rsidRPr="00E7103E">
        <w:t>location-information</w:t>
      </w:r>
      <w:r w:rsidRPr="002B2DC7">
        <w:t>" type="xs:string" minOccurs="1" maxOccurs="1"/&gt;</w:t>
      </w:r>
    </w:p>
    <w:p w14:paraId="0BC5223C" w14:textId="77777777" w:rsidR="00C31BE0" w:rsidRPr="002B2DC7" w:rsidRDefault="00C31BE0" w:rsidP="00C31BE0">
      <w:pPr>
        <w:pStyle w:val="PL"/>
      </w:pPr>
      <w:r w:rsidRPr="002B2DC7">
        <w:t xml:space="preserve">      &lt;xs:element name="</w:t>
      </w:r>
      <w:r w:rsidRPr="00F70D80">
        <w:t>distance-information</w:t>
      </w:r>
      <w:r w:rsidRPr="002B2DC7">
        <w:t>" type="xs:string" minOccurs="1" maxOccurs="1"/&gt;</w:t>
      </w:r>
    </w:p>
    <w:p w14:paraId="24BF1C95" w14:textId="77777777" w:rsidR="00C31BE0" w:rsidRPr="002B2DC7" w:rsidRDefault="00C31BE0" w:rsidP="00C31BE0">
      <w:pPr>
        <w:pStyle w:val="PL"/>
      </w:pPr>
      <w:r w:rsidRPr="002B2DC7">
        <w:t xml:space="preserve">      &lt;xs:any namespace="##other" processContents="lax"/&gt;</w:t>
      </w:r>
    </w:p>
    <w:p w14:paraId="52B8503A" w14:textId="77777777" w:rsidR="00C31BE0" w:rsidRDefault="00C31BE0" w:rsidP="00C31BE0">
      <w:pPr>
        <w:pStyle w:val="PL"/>
      </w:pPr>
      <w:r w:rsidRPr="002B2DC7">
        <w:t xml:space="preserve">    &lt;/xs:sequence&gt;</w:t>
      </w:r>
    </w:p>
    <w:p w14:paraId="03EAA195" w14:textId="77777777" w:rsidR="00C31BE0" w:rsidRDefault="00C31BE0" w:rsidP="00C31BE0">
      <w:pPr>
        <w:pStyle w:val="PL"/>
      </w:pPr>
      <w:r w:rsidRPr="00FC1BFD">
        <w:t xml:space="preserve">  &lt;/xs:complexType&gt;</w:t>
      </w:r>
    </w:p>
    <w:p w14:paraId="5B4582CE" w14:textId="77777777" w:rsidR="00C31BE0" w:rsidRPr="00186A63" w:rsidRDefault="00C31BE0" w:rsidP="00C31BE0">
      <w:pPr>
        <w:pStyle w:val="PL"/>
      </w:pPr>
      <w:r>
        <w:t xml:space="preserve">  </w:t>
      </w:r>
      <w:r w:rsidRPr="00186A63">
        <w:t>&lt;xs:complexType name="tDAASupportConfigurationInfoType"&gt;</w:t>
      </w:r>
    </w:p>
    <w:p w14:paraId="14B80316" w14:textId="77777777" w:rsidR="00C31BE0" w:rsidRPr="00186A63" w:rsidRDefault="00C31BE0" w:rsidP="00C31BE0">
      <w:pPr>
        <w:pStyle w:val="PL"/>
      </w:pPr>
      <w:r w:rsidRPr="00186A63">
        <w:t xml:space="preserve">    &lt;xs:sequence&gt;</w:t>
      </w:r>
    </w:p>
    <w:p w14:paraId="725B2C32" w14:textId="77777777" w:rsidR="00C31BE0" w:rsidRPr="00186A63" w:rsidRDefault="00C31BE0" w:rsidP="00C31BE0">
      <w:pPr>
        <w:pStyle w:val="PL"/>
      </w:pPr>
      <w:r w:rsidRPr="00186A63">
        <w:t xml:space="preserve">      &lt;xs:element name="UAS-id" type="xs:string" minOccurs="1" maxOccurs="1"/&gt;</w:t>
      </w:r>
    </w:p>
    <w:p w14:paraId="2EBB65C3" w14:textId="77777777" w:rsidR="00C31BE0" w:rsidRPr="00186A63" w:rsidRDefault="00C31BE0" w:rsidP="00C31BE0">
      <w:pPr>
        <w:pStyle w:val="PL"/>
      </w:pPr>
      <w:r w:rsidRPr="00186A63">
        <w:t xml:space="preserve">      &lt;xs:element name="DAA-application-policy" type="xs:string" minOccurs="1" maxOccurs="1"/&gt;</w:t>
      </w:r>
    </w:p>
    <w:p w14:paraId="663BBD62" w14:textId="77777777" w:rsidR="00C31BE0" w:rsidRPr="00186A63" w:rsidRDefault="00C31BE0" w:rsidP="00C31BE0">
      <w:pPr>
        <w:pStyle w:val="PL"/>
      </w:pPr>
      <w:r w:rsidRPr="00186A63">
        <w:t xml:space="preserve">      &lt;xs:any namespace="##other" processContents="lax"/&gt;</w:t>
      </w:r>
    </w:p>
    <w:p w14:paraId="1CDD46C0" w14:textId="77777777" w:rsidR="00C31BE0" w:rsidRDefault="00C31BE0" w:rsidP="00C31BE0">
      <w:pPr>
        <w:pStyle w:val="PL"/>
      </w:pPr>
      <w:r w:rsidRPr="00186A63">
        <w:t xml:space="preserve">    &lt;/xs:sequence&gt;</w:t>
      </w:r>
    </w:p>
    <w:p w14:paraId="6FEFE7AC" w14:textId="77777777" w:rsidR="00C31BE0" w:rsidRDefault="00C31BE0" w:rsidP="00C31BE0">
      <w:pPr>
        <w:pStyle w:val="PL"/>
        <w:rPr>
          <w:ins w:id="73" w:author="Taimoor" w:date="2024-08-11T20:06:00Z" w16du:dateUtc="2024-08-12T00:06:00Z"/>
        </w:rPr>
      </w:pPr>
      <w:r w:rsidRPr="00FC1BFD">
        <w:t xml:space="preserve">  &lt;/xs:complexType&gt;</w:t>
      </w:r>
    </w:p>
    <w:p w14:paraId="614C8F94" w14:textId="77777777" w:rsidR="005729F8" w:rsidRPr="00186A63" w:rsidRDefault="005729F8" w:rsidP="005729F8">
      <w:pPr>
        <w:pStyle w:val="PL"/>
        <w:rPr>
          <w:ins w:id="74" w:author="Taimoor" w:date="2024-08-11T20:06:00Z" w16du:dateUtc="2024-08-12T00:06:00Z"/>
        </w:rPr>
      </w:pPr>
      <w:ins w:id="75" w:author="Taimoor" w:date="2024-08-11T20:06:00Z" w16du:dateUtc="2024-08-12T00:06:00Z">
        <w:r w:rsidRPr="00186A63">
          <w:t xml:space="preserve">  &lt;xs:complexType name="tDAA</w:t>
        </w:r>
        <w:r>
          <w:t>Client</w:t>
        </w:r>
        <w:r w:rsidRPr="00186A63">
          <w:t>EventInfoType"&gt;</w:t>
        </w:r>
      </w:ins>
    </w:p>
    <w:p w14:paraId="512CF9B4" w14:textId="77777777" w:rsidR="005729F8" w:rsidRPr="00186A63" w:rsidRDefault="005729F8" w:rsidP="005729F8">
      <w:pPr>
        <w:pStyle w:val="PL"/>
        <w:rPr>
          <w:ins w:id="76" w:author="Taimoor" w:date="2024-08-11T20:06:00Z" w16du:dateUtc="2024-08-12T00:06:00Z"/>
        </w:rPr>
      </w:pPr>
      <w:ins w:id="77" w:author="Taimoor" w:date="2024-08-11T20:06:00Z" w16du:dateUtc="2024-08-12T00:06:00Z">
        <w:r w:rsidRPr="00186A63">
          <w:t xml:space="preserve">    &lt;xs:sequence&gt;</w:t>
        </w:r>
      </w:ins>
    </w:p>
    <w:p w14:paraId="1C81C8E3" w14:textId="77777777" w:rsidR="005729F8" w:rsidRPr="00186A63" w:rsidRDefault="005729F8" w:rsidP="005729F8">
      <w:pPr>
        <w:pStyle w:val="PL"/>
        <w:rPr>
          <w:ins w:id="78" w:author="Taimoor" w:date="2024-08-11T20:06:00Z" w16du:dateUtc="2024-08-12T00:06:00Z"/>
        </w:rPr>
      </w:pPr>
      <w:ins w:id="79" w:author="Taimoor" w:date="2024-08-11T20:06:00Z" w16du:dateUtc="2024-08-12T00:06:00Z">
        <w:r w:rsidRPr="00186A63">
          <w:t xml:space="preserve">      &lt;xs:element name="UAS-id" type="xs:string" minOccurs="1" maxOccurs="1"/&gt;</w:t>
        </w:r>
      </w:ins>
    </w:p>
    <w:p w14:paraId="3A047632" w14:textId="77777777" w:rsidR="005729F8" w:rsidRPr="00186A63" w:rsidRDefault="005729F8" w:rsidP="005729F8">
      <w:pPr>
        <w:pStyle w:val="PL"/>
        <w:rPr>
          <w:ins w:id="80" w:author="Taimoor" w:date="2024-08-11T20:06:00Z" w16du:dateUtc="2024-08-12T00:06:00Z"/>
        </w:rPr>
      </w:pPr>
      <w:ins w:id="81" w:author="Taimoor" w:date="2024-08-11T20:06:00Z" w16du:dateUtc="2024-08-12T00:06:00Z">
        <w:r w:rsidRPr="00186A63">
          <w:t xml:space="preserve">      &lt;xs:element name="UAE-layer-detected-information" type="xs:string" minOccurs="1" maxOccurs="1"/&gt;</w:t>
        </w:r>
      </w:ins>
    </w:p>
    <w:p w14:paraId="58372BD0" w14:textId="77777777" w:rsidR="005729F8" w:rsidRPr="00186A63" w:rsidRDefault="005729F8" w:rsidP="005729F8">
      <w:pPr>
        <w:pStyle w:val="PL"/>
        <w:rPr>
          <w:ins w:id="82" w:author="Taimoor" w:date="2024-08-11T20:06:00Z" w16du:dateUtc="2024-08-12T00:06:00Z"/>
        </w:rPr>
      </w:pPr>
      <w:ins w:id="83" w:author="Taimoor" w:date="2024-08-11T20:06:00Z" w16du:dateUtc="2024-08-12T00:06:00Z">
        <w:r w:rsidRPr="00186A63">
          <w:t xml:space="preserve">      &lt;xs:element name="UAS-identity" type="xs:string" minOccurs="0" maxOccurs="1"/&gt;</w:t>
        </w:r>
      </w:ins>
    </w:p>
    <w:p w14:paraId="5798A79F" w14:textId="77777777" w:rsidR="005729F8" w:rsidRPr="00186A63" w:rsidRDefault="005729F8" w:rsidP="005729F8">
      <w:pPr>
        <w:pStyle w:val="PL"/>
        <w:rPr>
          <w:ins w:id="84" w:author="Taimoor" w:date="2024-08-11T20:06:00Z" w16du:dateUtc="2024-08-12T00:06:00Z"/>
        </w:rPr>
      </w:pPr>
      <w:ins w:id="85" w:author="Taimoor" w:date="2024-08-11T20:06:00Z" w16du:dateUtc="2024-08-12T00:06:00Z">
        <w:r w:rsidRPr="00186A63">
          <w:t xml:space="preserve">      &lt;xs:element name="Location-information" type="xs:string" minOccurs="0" maxOccurs="1"/&gt;</w:t>
        </w:r>
      </w:ins>
    </w:p>
    <w:p w14:paraId="16636F88" w14:textId="77777777" w:rsidR="005729F8" w:rsidRPr="00186A63" w:rsidRDefault="005729F8" w:rsidP="005729F8">
      <w:pPr>
        <w:pStyle w:val="PL"/>
        <w:rPr>
          <w:ins w:id="86" w:author="Taimoor" w:date="2024-08-11T20:06:00Z" w16du:dateUtc="2024-08-12T00:06:00Z"/>
        </w:rPr>
      </w:pPr>
      <w:ins w:id="87" w:author="Taimoor" w:date="2024-08-11T20:06:00Z" w16du:dateUtc="2024-08-12T00:06:00Z">
        <w:r w:rsidRPr="00186A63">
          <w:t xml:space="preserve">      &lt;xs:any namespace="##other" processContents="lax"/&gt;</w:t>
        </w:r>
      </w:ins>
    </w:p>
    <w:p w14:paraId="7FBA760A" w14:textId="77777777" w:rsidR="005729F8" w:rsidRDefault="005729F8" w:rsidP="005729F8">
      <w:pPr>
        <w:pStyle w:val="PL"/>
        <w:rPr>
          <w:ins w:id="88" w:author="Taimoor" w:date="2024-08-11T20:06:00Z" w16du:dateUtc="2024-08-12T00:06:00Z"/>
        </w:rPr>
      </w:pPr>
      <w:ins w:id="89" w:author="Taimoor" w:date="2024-08-11T20:06:00Z" w16du:dateUtc="2024-08-12T00:06:00Z">
        <w:r w:rsidRPr="00186A63">
          <w:lastRenderedPageBreak/>
          <w:t xml:space="preserve">    &lt;/xs:sequence&gt;</w:t>
        </w:r>
      </w:ins>
    </w:p>
    <w:p w14:paraId="07FF139E" w14:textId="0129754F" w:rsidR="005729F8" w:rsidRPr="00186A63" w:rsidRDefault="005729F8" w:rsidP="00C31BE0">
      <w:pPr>
        <w:pStyle w:val="PL"/>
      </w:pPr>
      <w:ins w:id="90" w:author="Taimoor" w:date="2024-08-11T20:06:00Z" w16du:dateUtc="2024-08-12T00:06:00Z">
        <w:r w:rsidRPr="00FC1BFD">
          <w:t xml:space="preserve">  &lt;/xs:complexType&gt;</w:t>
        </w:r>
      </w:ins>
    </w:p>
    <w:p w14:paraId="6197ACF7" w14:textId="23D20DE4" w:rsidR="00C31BE0" w:rsidRPr="00186A63" w:rsidRDefault="00C31BE0" w:rsidP="00C31BE0">
      <w:pPr>
        <w:pStyle w:val="PL"/>
      </w:pPr>
      <w:r w:rsidRPr="00186A63">
        <w:t xml:space="preserve">  &lt;xs:complexType name="tDAA</w:t>
      </w:r>
      <w:r>
        <w:t>Client</w:t>
      </w:r>
      <w:r w:rsidRPr="00186A63">
        <w:t>EventInfo</w:t>
      </w:r>
      <w:ins w:id="91" w:author="Taimoor" w:date="2024-08-11T20:06:00Z" w16du:dateUtc="2024-08-12T00:06:00Z">
        <w:r w:rsidR="005729F8">
          <w:t>Ack</w:t>
        </w:r>
      </w:ins>
      <w:r w:rsidRPr="00186A63">
        <w:t>Type"&gt;</w:t>
      </w:r>
    </w:p>
    <w:p w14:paraId="12D366C3" w14:textId="77777777" w:rsidR="00C31BE0" w:rsidRPr="00186A63" w:rsidRDefault="00C31BE0" w:rsidP="00C31BE0">
      <w:pPr>
        <w:pStyle w:val="PL"/>
      </w:pPr>
      <w:r w:rsidRPr="00186A63">
        <w:t xml:space="preserve">    &lt;xs:sequence&gt;</w:t>
      </w:r>
    </w:p>
    <w:p w14:paraId="5319F0F3" w14:textId="77777777" w:rsidR="00C31BE0" w:rsidRPr="00186A63" w:rsidRDefault="00C31BE0" w:rsidP="00C31BE0">
      <w:pPr>
        <w:pStyle w:val="PL"/>
      </w:pPr>
      <w:r w:rsidRPr="00186A63">
        <w:t xml:space="preserve">      &lt;xs:element name="acknowledgement" type="xs:string" minOccurs="1" maxOccurs="1"/&gt;</w:t>
      </w:r>
    </w:p>
    <w:p w14:paraId="253D7744" w14:textId="77777777" w:rsidR="00C31BE0" w:rsidRPr="00186A63" w:rsidRDefault="00C31BE0" w:rsidP="00C31BE0">
      <w:pPr>
        <w:pStyle w:val="PL"/>
      </w:pPr>
      <w:r w:rsidRPr="00186A63">
        <w:t xml:space="preserve">      &lt;xs:element name="UAS-id" type="xs:string" minOccurs="1" maxOccurs="1"/&gt;</w:t>
      </w:r>
    </w:p>
    <w:p w14:paraId="42152F24" w14:textId="77777777" w:rsidR="00C31BE0" w:rsidRPr="00186A63" w:rsidRDefault="00C31BE0" w:rsidP="00C31BE0">
      <w:pPr>
        <w:pStyle w:val="PL"/>
      </w:pPr>
      <w:r w:rsidRPr="00186A63">
        <w:t xml:space="preserve">      &lt;xs:element name="UAE-layer-detected-information" type="xs:string" minOccurs="1" maxOccurs="1"/&gt;</w:t>
      </w:r>
    </w:p>
    <w:p w14:paraId="41BE3DD6" w14:textId="77777777" w:rsidR="00C31BE0" w:rsidRPr="00186A63" w:rsidRDefault="00C31BE0" w:rsidP="00C31BE0">
      <w:pPr>
        <w:pStyle w:val="PL"/>
      </w:pPr>
      <w:r w:rsidRPr="00186A63">
        <w:t xml:space="preserve">      &lt;xs:element name="UAS-identity" type="xs:string" minOccurs="0" maxOccurs="1"/&gt;</w:t>
      </w:r>
    </w:p>
    <w:p w14:paraId="3A5718B4" w14:textId="77777777" w:rsidR="00C31BE0" w:rsidRPr="00186A63" w:rsidRDefault="00C31BE0" w:rsidP="00C31BE0">
      <w:pPr>
        <w:pStyle w:val="PL"/>
      </w:pPr>
      <w:r w:rsidRPr="00186A63">
        <w:t xml:space="preserve">      &lt;xs:element name="Location-information" type="xs:string" minOccurs="0" maxOccurs="1"/&gt;</w:t>
      </w:r>
    </w:p>
    <w:p w14:paraId="3A5B82B0" w14:textId="77777777" w:rsidR="00C31BE0" w:rsidRPr="00186A63" w:rsidRDefault="00C31BE0" w:rsidP="00C31BE0">
      <w:pPr>
        <w:pStyle w:val="PL"/>
      </w:pPr>
      <w:r w:rsidRPr="00186A63">
        <w:t xml:space="preserve">      &lt;xs:any namespace="##other" processContents="lax"/&gt;</w:t>
      </w:r>
    </w:p>
    <w:p w14:paraId="63B176D9" w14:textId="77777777" w:rsidR="00C31BE0" w:rsidRDefault="00C31BE0" w:rsidP="00C31BE0">
      <w:pPr>
        <w:pStyle w:val="PL"/>
      </w:pPr>
      <w:r w:rsidRPr="00186A63">
        <w:t xml:space="preserve">    &lt;/xs:sequence&gt;</w:t>
      </w:r>
    </w:p>
    <w:p w14:paraId="2A2945AA" w14:textId="77777777" w:rsidR="00C31BE0" w:rsidRPr="00186A63" w:rsidRDefault="00C31BE0" w:rsidP="00C31BE0">
      <w:pPr>
        <w:pStyle w:val="PL"/>
      </w:pPr>
      <w:r w:rsidRPr="00FC1BFD">
        <w:t xml:space="preserve">  &lt;/xs:complexType&gt;</w:t>
      </w:r>
    </w:p>
    <w:p w14:paraId="0C6254A4" w14:textId="77777777" w:rsidR="00C31BE0" w:rsidRPr="00186A63" w:rsidRDefault="00C31BE0" w:rsidP="00C31BE0">
      <w:pPr>
        <w:pStyle w:val="PL"/>
      </w:pPr>
      <w:r w:rsidRPr="00186A63">
        <w:t xml:space="preserve">  &lt;xs:complexType name="tDAA</w:t>
      </w:r>
      <w:r w:rsidRPr="005B42A1">
        <w:t>Server</w:t>
      </w:r>
      <w:r w:rsidRPr="00186A63">
        <w:t>EventInfoType"&gt;</w:t>
      </w:r>
    </w:p>
    <w:p w14:paraId="3355CECD" w14:textId="77777777" w:rsidR="00C31BE0" w:rsidRPr="00186A63" w:rsidRDefault="00C31BE0" w:rsidP="00C31BE0">
      <w:pPr>
        <w:pStyle w:val="PL"/>
      </w:pPr>
      <w:r w:rsidRPr="00186A63">
        <w:t xml:space="preserve">    &lt;xs:sequence&gt;</w:t>
      </w:r>
    </w:p>
    <w:p w14:paraId="7DEB634A" w14:textId="77777777" w:rsidR="00C31BE0" w:rsidRPr="00186A63" w:rsidRDefault="00C31BE0" w:rsidP="00C31BE0">
      <w:pPr>
        <w:pStyle w:val="PL"/>
      </w:pPr>
      <w:r w:rsidRPr="00186A63">
        <w:t xml:space="preserve">      &lt;xs:element name="UAS-id" type="xs:string" minOccurs="1" maxOccurs="1"/&gt;</w:t>
      </w:r>
    </w:p>
    <w:p w14:paraId="4A4CFF66" w14:textId="77777777" w:rsidR="00C31BE0" w:rsidRPr="00186A63" w:rsidRDefault="00C31BE0" w:rsidP="00C31BE0">
      <w:pPr>
        <w:pStyle w:val="PL"/>
      </w:pPr>
      <w:r w:rsidRPr="00186A63">
        <w:t xml:space="preserve">      &lt;xs:element name="UAE-layer-detected-information" type="xs:string" minOccurs="1" maxOccurs="1"/&gt;</w:t>
      </w:r>
    </w:p>
    <w:p w14:paraId="06EECD17" w14:textId="77777777" w:rsidR="00C31BE0" w:rsidRPr="00186A63" w:rsidRDefault="00C31BE0" w:rsidP="00C31BE0">
      <w:pPr>
        <w:pStyle w:val="PL"/>
      </w:pPr>
      <w:r w:rsidRPr="00186A63">
        <w:t xml:space="preserve">      &lt;xs:element name="UAS-identity" type="xs:string" minOccurs="1" maxOccurs="1"/&gt;</w:t>
      </w:r>
    </w:p>
    <w:p w14:paraId="123EA773" w14:textId="77777777" w:rsidR="00C31BE0" w:rsidRPr="00186A63" w:rsidRDefault="00C31BE0" w:rsidP="00C31BE0">
      <w:pPr>
        <w:pStyle w:val="PL"/>
      </w:pPr>
      <w:r w:rsidRPr="00186A63">
        <w:t xml:space="preserve">      &lt;xs:element name="Location-information" type="xs:string" minOccurs="0" maxOccurs="1"/&gt;</w:t>
      </w:r>
    </w:p>
    <w:p w14:paraId="08AAB42F" w14:textId="77777777" w:rsidR="00C31BE0" w:rsidRPr="00186A63" w:rsidRDefault="00C31BE0" w:rsidP="00C31BE0">
      <w:pPr>
        <w:pStyle w:val="PL"/>
      </w:pPr>
      <w:r w:rsidRPr="00186A63">
        <w:t xml:space="preserve">      &lt;xs:any namespace="##other" processContents="lax"/&gt;</w:t>
      </w:r>
    </w:p>
    <w:p w14:paraId="17CF148B" w14:textId="77777777" w:rsidR="00C31BE0" w:rsidRDefault="00C31BE0" w:rsidP="00C31BE0">
      <w:pPr>
        <w:pStyle w:val="PL"/>
      </w:pPr>
      <w:r w:rsidRPr="00186A63">
        <w:t xml:space="preserve">    &lt;/xs:sequence&gt;</w:t>
      </w:r>
    </w:p>
    <w:p w14:paraId="7E53C513" w14:textId="77777777" w:rsidR="00C31BE0" w:rsidRDefault="00C31BE0" w:rsidP="00C31BE0">
      <w:pPr>
        <w:pStyle w:val="PL"/>
        <w:rPr>
          <w:ins w:id="92" w:author="Taimoor" w:date="2024-08-11T20:27:00Z" w16du:dateUtc="2024-08-12T00:27:00Z"/>
        </w:rPr>
      </w:pPr>
      <w:r w:rsidRPr="00FC1BFD">
        <w:t xml:space="preserve">  &lt;/xs:complexType&gt;</w:t>
      </w:r>
    </w:p>
    <w:p w14:paraId="45637BB4" w14:textId="45608015" w:rsidR="00E23955" w:rsidRPr="00186A63" w:rsidRDefault="00E23955" w:rsidP="00E23955">
      <w:pPr>
        <w:pStyle w:val="PL"/>
        <w:rPr>
          <w:ins w:id="93" w:author="Taimoor" w:date="2024-08-11T20:27:00Z" w16du:dateUtc="2024-08-12T00:27:00Z"/>
        </w:rPr>
      </w:pPr>
      <w:ins w:id="94" w:author="Taimoor" w:date="2024-08-11T20:27:00Z" w16du:dateUtc="2024-08-12T00:27:00Z">
        <w:r w:rsidRPr="00186A63">
          <w:t xml:space="preserve">  &lt;xs:complexType name="tDAA</w:t>
        </w:r>
        <w:r w:rsidRPr="005B42A1">
          <w:t>Server</w:t>
        </w:r>
        <w:r w:rsidRPr="00186A63">
          <w:t>EventInfo</w:t>
        </w:r>
      </w:ins>
      <w:ins w:id="95" w:author="Taimoor" w:date="2024-08-11T20:28:00Z" w16du:dateUtc="2024-08-12T00:28:00Z">
        <w:r>
          <w:t>Ack</w:t>
        </w:r>
      </w:ins>
      <w:ins w:id="96" w:author="Taimoor" w:date="2024-08-11T20:27:00Z" w16du:dateUtc="2024-08-12T00:27:00Z">
        <w:r w:rsidRPr="00186A63">
          <w:t>Type"&gt;</w:t>
        </w:r>
      </w:ins>
    </w:p>
    <w:p w14:paraId="148D8D19" w14:textId="77777777" w:rsidR="00E23955" w:rsidRDefault="00E23955" w:rsidP="00E23955">
      <w:pPr>
        <w:pStyle w:val="PL"/>
        <w:rPr>
          <w:ins w:id="97" w:author="Taimoor" w:date="2024-08-11T20:33:00Z" w16du:dateUtc="2024-08-12T00:33:00Z"/>
        </w:rPr>
      </w:pPr>
      <w:ins w:id="98" w:author="Taimoor" w:date="2024-08-11T20:27:00Z" w16du:dateUtc="2024-08-12T00:27:00Z">
        <w:r w:rsidRPr="00186A63">
          <w:t xml:space="preserve">    &lt;xs:sequence&gt;</w:t>
        </w:r>
      </w:ins>
    </w:p>
    <w:p w14:paraId="37FD1E46" w14:textId="08620591" w:rsidR="009B021B" w:rsidRPr="00186A63" w:rsidRDefault="009B021B" w:rsidP="00E23955">
      <w:pPr>
        <w:pStyle w:val="PL"/>
        <w:rPr>
          <w:ins w:id="99" w:author="Taimoor" w:date="2024-08-11T20:27:00Z" w16du:dateUtc="2024-08-12T00:27:00Z"/>
        </w:rPr>
      </w:pPr>
      <w:ins w:id="100" w:author="Taimoor" w:date="2024-08-11T20:33:00Z" w16du:dateUtc="2024-08-12T00:33:00Z">
        <w:r>
          <w:t xml:space="preserve">      &lt;xs:element name="</w:t>
        </w:r>
        <w:r w:rsidRPr="00186A63">
          <w:t>acknowledgement</w:t>
        </w:r>
        <w:r>
          <w:t>" type="xs:string"</w:t>
        </w:r>
        <w:r w:rsidRPr="002774D2">
          <w:t xml:space="preserve"> </w:t>
        </w:r>
        <w:r w:rsidRPr="0073469F">
          <w:t>minOccurs="</w:t>
        </w:r>
        <w:r>
          <w:t>1</w:t>
        </w:r>
        <w:r w:rsidRPr="0073469F">
          <w:t>" maxOccurs="</w:t>
        </w:r>
        <w:r>
          <w:t>1</w:t>
        </w:r>
        <w:r w:rsidRPr="0073469F">
          <w:t>"</w:t>
        </w:r>
        <w:r>
          <w:t>/&gt;</w:t>
        </w:r>
      </w:ins>
    </w:p>
    <w:p w14:paraId="5106BF0F" w14:textId="77777777" w:rsidR="00E23955" w:rsidRPr="00186A63" w:rsidRDefault="00E23955" w:rsidP="00E23955">
      <w:pPr>
        <w:pStyle w:val="PL"/>
        <w:rPr>
          <w:ins w:id="101" w:author="Taimoor" w:date="2024-08-11T20:27:00Z" w16du:dateUtc="2024-08-12T00:27:00Z"/>
        </w:rPr>
      </w:pPr>
      <w:ins w:id="102" w:author="Taimoor" w:date="2024-08-11T20:27:00Z" w16du:dateUtc="2024-08-12T00:27:00Z">
        <w:r w:rsidRPr="00186A63">
          <w:t xml:space="preserve">      &lt;xs:any namespace="##other" processContents="lax"/&gt;</w:t>
        </w:r>
      </w:ins>
    </w:p>
    <w:p w14:paraId="0ADC8668" w14:textId="77777777" w:rsidR="00E23955" w:rsidRDefault="00E23955" w:rsidP="00E23955">
      <w:pPr>
        <w:pStyle w:val="PL"/>
        <w:rPr>
          <w:ins w:id="103" w:author="Taimoor" w:date="2024-08-11T20:27:00Z" w16du:dateUtc="2024-08-12T00:27:00Z"/>
        </w:rPr>
      </w:pPr>
      <w:ins w:id="104" w:author="Taimoor" w:date="2024-08-11T20:27:00Z" w16du:dateUtc="2024-08-12T00:27:00Z">
        <w:r w:rsidRPr="00186A63">
          <w:t xml:space="preserve">    &lt;/xs:sequence&gt;</w:t>
        </w:r>
      </w:ins>
    </w:p>
    <w:p w14:paraId="239173F2" w14:textId="05E22DDA" w:rsidR="00E23955" w:rsidRDefault="00E23955" w:rsidP="00C31BE0">
      <w:pPr>
        <w:pStyle w:val="PL"/>
      </w:pPr>
      <w:ins w:id="105" w:author="Taimoor" w:date="2024-08-11T20:27:00Z" w16du:dateUtc="2024-08-12T00:27:00Z">
        <w:r w:rsidRPr="00FC1BFD">
          <w:t xml:space="preserve">  &lt;/xs:complexType&gt;</w:t>
        </w:r>
      </w:ins>
    </w:p>
    <w:p w14:paraId="6EBC6D06" w14:textId="77777777" w:rsidR="00C31BE0" w:rsidRDefault="00C31BE0" w:rsidP="00C31BE0">
      <w:pPr>
        <w:pStyle w:val="PL"/>
      </w:pPr>
      <w:r>
        <w:t xml:space="preserve">  &lt;xs:complexType name="tGeographicalAreaChange"&gt;</w:t>
      </w:r>
    </w:p>
    <w:p w14:paraId="4DAF7A96" w14:textId="77777777" w:rsidR="00C31BE0" w:rsidRDefault="00C31BE0" w:rsidP="00C31BE0">
      <w:pPr>
        <w:pStyle w:val="PL"/>
      </w:pPr>
      <w:r>
        <w:t xml:space="preserve">    &lt;xs:sequence&gt;</w:t>
      </w:r>
    </w:p>
    <w:p w14:paraId="5FFEACA0" w14:textId="77777777" w:rsidR="00C31BE0" w:rsidRDefault="00C31BE0" w:rsidP="00C31BE0">
      <w:pPr>
        <w:pStyle w:val="PL"/>
      </w:pPr>
      <w:r>
        <w:t xml:space="preserve">      &lt;xs:element name="any-area-change" type="uaeinfo:tEmptyTypeAttribute" minOccurs="0"/&gt;</w:t>
      </w:r>
    </w:p>
    <w:p w14:paraId="483151B0" w14:textId="77777777" w:rsidR="00C31BE0" w:rsidRDefault="00C31BE0" w:rsidP="00C31BE0">
      <w:pPr>
        <w:pStyle w:val="PL"/>
      </w:pPr>
      <w:r>
        <w:t xml:space="preserve">      &lt;xs:element name="enter-specific-area" type="uaeinfo:tSpecificAreaType" minOccurs="0"/&gt;</w:t>
      </w:r>
    </w:p>
    <w:p w14:paraId="2717A56E" w14:textId="77777777" w:rsidR="00C31BE0" w:rsidRDefault="00C31BE0" w:rsidP="00C31BE0">
      <w:pPr>
        <w:pStyle w:val="PL"/>
      </w:pPr>
      <w:r>
        <w:t xml:space="preserve">      &lt;xs:element name="exit-specific-area-type" type="uaeinfo:tSpecificAreaType" minOccurs="0"/&gt;</w:t>
      </w:r>
    </w:p>
    <w:p w14:paraId="5132344B" w14:textId="77777777" w:rsidR="00C31BE0" w:rsidRDefault="00C31BE0" w:rsidP="00C31BE0">
      <w:pPr>
        <w:pStyle w:val="PL"/>
      </w:pPr>
      <w:r>
        <w:t xml:space="preserve">      &lt;xs:any namespace="##other" processContents="lax" minOccurs="0" maxOccurs="unbounded"/&gt;</w:t>
      </w:r>
    </w:p>
    <w:p w14:paraId="0E0CF817" w14:textId="77777777" w:rsidR="00C31BE0" w:rsidRPr="00587E76" w:rsidRDefault="00C31BE0" w:rsidP="00C31BE0">
      <w:pPr>
        <w:pStyle w:val="PL"/>
      </w:pPr>
      <w:r>
        <w:t xml:space="preserve">      </w:t>
      </w:r>
      <w:r w:rsidRPr="0098763C">
        <w:t>&lt;xs:element name="anyExt" type="</w:t>
      </w:r>
      <w:r>
        <w:t>uaeinfo:</w:t>
      </w:r>
      <w:r w:rsidRPr="0098763C">
        <w:t>anyExtType" minOccurs="0"/&gt;</w:t>
      </w:r>
    </w:p>
    <w:p w14:paraId="229651D7" w14:textId="77777777" w:rsidR="00C31BE0" w:rsidRDefault="00C31BE0" w:rsidP="00C31BE0">
      <w:pPr>
        <w:pStyle w:val="PL"/>
      </w:pPr>
      <w:r>
        <w:t xml:space="preserve">    &lt;/xs:sequence&gt;</w:t>
      </w:r>
    </w:p>
    <w:p w14:paraId="7BCE6384" w14:textId="77777777" w:rsidR="00C31BE0" w:rsidRDefault="00C31BE0" w:rsidP="00C31BE0">
      <w:pPr>
        <w:pStyle w:val="PL"/>
      </w:pPr>
      <w:r>
        <w:t xml:space="preserve">    &lt;xs:anyAttribute namespace="##any" processContents="lax"/&gt;</w:t>
      </w:r>
    </w:p>
    <w:p w14:paraId="37CCCAEC" w14:textId="77777777" w:rsidR="00C31BE0" w:rsidRDefault="00C31BE0" w:rsidP="00C31BE0">
      <w:pPr>
        <w:pStyle w:val="PL"/>
      </w:pPr>
      <w:r>
        <w:t xml:space="preserve">  &lt;/xs:complexType&gt;</w:t>
      </w:r>
    </w:p>
    <w:p w14:paraId="46917EE6" w14:textId="77777777" w:rsidR="00C31BE0" w:rsidRDefault="00C31BE0" w:rsidP="00C31BE0">
      <w:pPr>
        <w:pStyle w:val="PL"/>
      </w:pPr>
      <w:r>
        <w:t xml:space="preserve">  &lt;xs:complexType name="tEmptyTypeAttribute"&gt;</w:t>
      </w:r>
    </w:p>
    <w:p w14:paraId="56BE1C1D" w14:textId="77777777" w:rsidR="00C31BE0" w:rsidRDefault="00C31BE0" w:rsidP="00C31BE0">
      <w:pPr>
        <w:pStyle w:val="PL"/>
      </w:pPr>
      <w:r>
        <w:t xml:space="preserve">    &lt;xs:complexContent&gt;</w:t>
      </w:r>
    </w:p>
    <w:p w14:paraId="56496737" w14:textId="77777777" w:rsidR="00C31BE0" w:rsidRDefault="00C31BE0" w:rsidP="00C31BE0">
      <w:pPr>
        <w:pStyle w:val="PL"/>
      </w:pPr>
      <w:r>
        <w:t xml:space="preserve">      &lt;xs:extension base="uaeinfo:tEmptyType"&gt;</w:t>
      </w:r>
    </w:p>
    <w:p w14:paraId="59098B49" w14:textId="77777777" w:rsidR="00C31BE0" w:rsidRDefault="00C31BE0" w:rsidP="00C31BE0">
      <w:pPr>
        <w:pStyle w:val="PL"/>
      </w:pPr>
      <w:r>
        <w:t xml:space="preserve">      &lt;xs:attribute name="trigger-id" type="xs:string" use="required"/&gt;</w:t>
      </w:r>
    </w:p>
    <w:p w14:paraId="5E315558" w14:textId="77777777" w:rsidR="00C31BE0" w:rsidRPr="00C34F7F" w:rsidRDefault="00C31BE0" w:rsidP="00C31BE0">
      <w:pPr>
        <w:pStyle w:val="PL"/>
        <w:rPr>
          <w:lang w:val="fr-FR"/>
        </w:rPr>
      </w:pPr>
      <w:r>
        <w:t xml:space="preserve">      </w:t>
      </w:r>
      <w:r w:rsidRPr="00C34F7F">
        <w:rPr>
          <w:lang w:val="fr-FR"/>
        </w:rPr>
        <w:t>&lt;/xs:extension&gt;</w:t>
      </w:r>
    </w:p>
    <w:p w14:paraId="25A40B67" w14:textId="77777777" w:rsidR="00C31BE0" w:rsidRPr="00C34F7F" w:rsidRDefault="00C31BE0" w:rsidP="00C31BE0">
      <w:pPr>
        <w:pStyle w:val="PL"/>
        <w:rPr>
          <w:lang w:val="fr-FR"/>
        </w:rPr>
      </w:pPr>
      <w:r w:rsidRPr="00C34F7F">
        <w:rPr>
          <w:lang w:val="fr-FR"/>
        </w:rPr>
        <w:t xml:space="preserve">    &lt;/xs:complexContent&gt;</w:t>
      </w:r>
    </w:p>
    <w:p w14:paraId="2156409E" w14:textId="77777777" w:rsidR="00C31BE0" w:rsidRPr="00C34F7F" w:rsidRDefault="00C31BE0" w:rsidP="00C31BE0">
      <w:pPr>
        <w:pStyle w:val="PL"/>
        <w:rPr>
          <w:lang w:val="fr-FR"/>
        </w:rPr>
      </w:pPr>
      <w:r w:rsidRPr="00C34F7F">
        <w:rPr>
          <w:lang w:val="fr-FR"/>
        </w:rPr>
        <w:t xml:space="preserve">  &lt;/xs:complexType&gt;</w:t>
      </w:r>
    </w:p>
    <w:p w14:paraId="04F9AAD8" w14:textId="77777777" w:rsidR="00C31BE0" w:rsidRDefault="00C31BE0" w:rsidP="00C31BE0">
      <w:pPr>
        <w:pStyle w:val="PL"/>
      </w:pPr>
      <w:r w:rsidRPr="00C34F7F">
        <w:rPr>
          <w:lang w:val="fr-FR"/>
        </w:rPr>
        <w:t xml:space="preserve">  </w:t>
      </w:r>
      <w:r>
        <w:t>&lt;xs:complexType name="tSpecificAreaType"&gt;</w:t>
      </w:r>
    </w:p>
    <w:p w14:paraId="791BD1D8" w14:textId="77777777" w:rsidR="00C31BE0" w:rsidRDefault="00C31BE0" w:rsidP="00C31BE0">
      <w:pPr>
        <w:pStyle w:val="PL"/>
      </w:pPr>
      <w:r>
        <w:t xml:space="preserve">    &lt;xs:sequence&gt;</w:t>
      </w:r>
    </w:p>
    <w:p w14:paraId="3B4E4035" w14:textId="77777777" w:rsidR="00C31BE0" w:rsidRDefault="00C31BE0" w:rsidP="00C31BE0">
      <w:pPr>
        <w:pStyle w:val="PL"/>
      </w:pPr>
      <w:r>
        <w:t xml:space="preserve">      &lt;xs:element name="geographical-area" type="uaeinfo:tGeographicalAreaDef"/&gt;</w:t>
      </w:r>
    </w:p>
    <w:p w14:paraId="44020B18" w14:textId="77777777" w:rsidR="00C31BE0" w:rsidRDefault="00C31BE0" w:rsidP="00C31BE0">
      <w:pPr>
        <w:pStyle w:val="PL"/>
      </w:pPr>
      <w:r>
        <w:t xml:space="preserve">      &lt;xs:any namespace="##other" processContents="lax" minOccurs="0" maxOccurs="unbounded"/&gt;</w:t>
      </w:r>
    </w:p>
    <w:p w14:paraId="1D706965" w14:textId="77777777" w:rsidR="00C31BE0" w:rsidRPr="00587E76" w:rsidRDefault="00C31BE0" w:rsidP="00C31BE0">
      <w:pPr>
        <w:pStyle w:val="PL"/>
      </w:pPr>
      <w:r>
        <w:t xml:space="preserve">      </w:t>
      </w:r>
      <w:r w:rsidRPr="0098763C">
        <w:t>&lt;xs:element name="anyExt" type="</w:t>
      </w:r>
      <w:r>
        <w:t>uaeinfo:</w:t>
      </w:r>
      <w:r w:rsidRPr="0098763C">
        <w:t>anyExtType" minOccurs="0"/&gt;</w:t>
      </w:r>
    </w:p>
    <w:p w14:paraId="7C87FAB7" w14:textId="77777777" w:rsidR="00C31BE0" w:rsidRDefault="00C31BE0" w:rsidP="00C31BE0">
      <w:pPr>
        <w:pStyle w:val="PL"/>
      </w:pPr>
      <w:r>
        <w:t xml:space="preserve">    &lt;/xs:sequence&gt;</w:t>
      </w:r>
    </w:p>
    <w:p w14:paraId="07AA3313" w14:textId="77777777" w:rsidR="00C31BE0" w:rsidRDefault="00C31BE0" w:rsidP="00C31BE0">
      <w:pPr>
        <w:pStyle w:val="PL"/>
      </w:pPr>
      <w:r>
        <w:t xml:space="preserve">    &lt;xs:attribute name="trigger-id" type="xs:string" use="required"/&gt;</w:t>
      </w:r>
    </w:p>
    <w:p w14:paraId="2776054B" w14:textId="77777777" w:rsidR="00C31BE0" w:rsidRDefault="00C31BE0" w:rsidP="00C31BE0">
      <w:pPr>
        <w:pStyle w:val="PL"/>
      </w:pPr>
      <w:r>
        <w:t xml:space="preserve">    &lt;xs:anyAttribute namespace="##any" processContents="lax"/&gt;</w:t>
      </w:r>
    </w:p>
    <w:p w14:paraId="75B5DA38" w14:textId="77777777" w:rsidR="00C31BE0" w:rsidRPr="00D14D48" w:rsidRDefault="00C31BE0" w:rsidP="00C31BE0">
      <w:pPr>
        <w:pStyle w:val="PL"/>
      </w:pPr>
      <w:r>
        <w:t xml:space="preserve">  &lt;/xs:complexType&gt;</w:t>
      </w:r>
    </w:p>
    <w:p w14:paraId="5C819D97" w14:textId="77777777" w:rsidR="00C31BE0" w:rsidRDefault="00C31BE0" w:rsidP="00C31BE0">
      <w:pPr>
        <w:pStyle w:val="PL"/>
      </w:pPr>
      <w:r>
        <w:t xml:space="preserve">  &lt;xs:complexType name="tGeographicalAreaDef"&gt;</w:t>
      </w:r>
    </w:p>
    <w:p w14:paraId="73877E72" w14:textId="77777777" w:rsidR="00C31BE0" w:rsidRDefault="00C31BE0" w:rsidP="00C31BE0">
      <w:pPr>
        <w:pStyle w:val="PL"/>
      </w:pPr>
      <w:r>
        <w:t xml:space="preserve">    &lt;xs:sequence&gt;</w:t>
      </w:r>
    </w:p>
    <w:p w14:paraId="300ADE64" w14:textId="77777777" w:rsidR="00C31BE0" w:rsidRDefault="00C31BE0" w:rsidP="00C31BE0">
      <w:pPr>
        <w:pStyle w:val="PL"/>
      </w:pPr>
      <w:r>
        <w:t xml:space="preserve">      &lt;xs:element name="polygon-area" type="uaeinfo:tPolygonAreaType" minOccurs="0"/&gt;</w:t>
      </w:r>
    </w:p>
    <w:p w14:paraId="2C026949" w14:textId="77777777" w:rsidR="00C31BE0" w:rsidRDefault="00C31BE0" w:rsidP="00C31BE0">
      <w:pPr>
        <w:pStyle w:val="PL"/>
      </w:pPr>
      <w:r>
        <w:t xml:space="preserve">      &lt;xs:element name="ellipsoid-arc-area" type="uaeinfo:tEllipsoidArcType" minOccurs="0"/&gt;</w:t>
      </w:r>
    </w:p>
    <w:p w14:paraId="738DEFE1" w14:textId="77777777" w:rsidR="00C31BE0" w:rsidRDefault="00C31BE0" w:rsidP="00C31BE0">
      <w:pPr>
        <w:pStyle w:val="PL"/>
      </w:pPr>
      <w:r>
        <w:t xml:space="preserve">      &lt;xs:any namespace="##other" processContents="lax" minOccurs="0" maxOccurs="unbounded"/&gt;</w:t>
      </w:r>
    </w:p>
    <w:p w14:paraId="27388D31" w14:textId="77777777" w:rsidR="00C31BE0" w:rsidRPr="00587E76" w:rsidRDefault="00C31BE0" w:rsidP="00C31BE0">
      <w:pPr>
        <w:pStyle w:val="PL"/>
      </w:pPr>
      <w:r>
        <w:t xml:space="preserve">      </w:t>
      </w:r>
      <w:r w:rsidRPr="0098763C">
        <w:t>&lt;xs:element name="anyExt" type="</w:t>
      </w:r>
      <w:r>
        <w:t>uaeinfo:</w:t>
      </w:r>
      <w:r w:rsidRPr="0098763C">
        <w:t>anyExtType" minOccurs="0"/&gt;</w:t>
      </w:r>
    </w:p>
    <w:p w14:paraId="3F8D4D6B" w14:textId="77777777" w:rsidR="00C31BE0" w:rsidRDefault="00C31BE0" w:rsidP="00C31BE0">
      <w:pPr>
        <w:pStyle w:val="PL"/>
      </w:pPr>
      <w:r>
        <w:t xml:space="preserve">    &lt;/xs:sequence&gt;</w:t>
      </w:r>
    </w:p>
    <w:p w14:paraId="2ADFD9B0" w14:textId="77777777" w:rsidR="00C31BE0" w:rsidRDefault="00C31BE0" w:rsidP="00C31BE0">
      <w:pPr>
        <w:pStyle w:val="PL"/>
      </w:pPr>
      <w:r>
        <w:t xml:space="preserve">    &lt;xs:anyAttribute namespace="##any" processContents="lax"/&gt;</w:t>
      </w:r>
    </w:p>
    <w:p w14:paraId="68AF0A47" w14:textId="77777777" w:rsidR="00C31BE0" w:rsidRDefault="00C31BE0" w:rsidP="00C31BE0">
      <w:pPr>
        <w:pStyle w:val="PL"/>
      </w:pPr>
      <w:r>
        <w:t xml:space="preserve">  &lt;/xs:complexType&gt;</w:t>
      </w:r>
    </w:p>
    <w:p w14:paraId="1E2A41BA" w14:textId="77777777" w:rsidR="00C31BE0" w:rsidRDefault="00C31BE0" w:rsidP="00C31BE0">
      <w:pPr>
        <w:pStyle w:val="PL"/>
      </w:pPr>
      <w:r>
        <w:t xml:space="preserve">  &lt;xs:complexType name="tPolygonAreaType"&gt;</w:t>
      </w:r>
    </w:p>
    <w:p w14:paraId="562840AE" w14:textId="77777777" w:rsidR="00C31BE0" w:rsidRDefault="00C31BE0" w:rsidP="00C31BE0">
      <w:pPr>
        <w:pStyle w:val="PL"/>
      </w:pPr>
      <w:r>
        <w:t xml:space="preserve">    &lt;xs:sequence&gt;</w:t>
      </w:r>
    </w:p>
    <w:p w14:paraId="61463152" w14:textId="77777777" w:rsidR="00C31BE0" w:rsidRDefault="00C31BE0" w:rsidP="00C31BE0">
      <w:pPr>
        <w:pStyle w:val="PL"/>
      </w:pPr>
      <w:r>
        <w:t xml:space="preserve">      &lt;xs:element name="corner" type="uaeinfo:tPointCoordinate" minOccurs="3" maxOccurs="15"/&gt;</w:t>
      </w:r>
    </w:p>
    <w:p w14:paraId="5CDEF606" w14:textId="77777777" w:rsidR="00C31BE0" w:rsidRDefault="00C31BE0" w:rsidP="00C31BE0">
      <w:pPr>
        <w:pStyle w:val="PL"/>
      </w:pPr>
      <w:r>
        <w:t xml:space="preserve">      &lt;xs:any namespace="##other" processContents="lax" minOccurs="0" maxOccurs="unbounded"/&gt;</w:t>
      </w:r>
    </w:p>
    <w:p w14:paraId="709118D9" w14:textId="77777777" w:rsidR="00C31BE0" w:rsidRPr="00587E76" w:rsidRDefault="00C31BE0" w:rsidP="00C31BE0">
      <w:pPr>
        <w:pStyle w:val="PL"/>
      </w:pPr>
      <w:r>
        <w:t xml:space="preserve">      </w:t>
      </w:r>
      <w:r w:rsidRPr="0098763C">
        <w:t>&lt;xs:element name="anyExt" type="</w:t>
      </w:r>
      <w:r>
        <w:t>uaeinfo:</w:t>
      </w:r>
      <w:r w:rsidRPr="0098763C">
        <w:t>anyExtType" minOccurs="0"/&gt;</w:t>
      </w:r>
    </w:p>
    <w:p w14:paraId="0973206A" w14:textId="77777777" w:rsidR="00C31BE0" w:rsidRDefault="00C31BE0" w:rsidP="00C31BE0">
      <w:pPr>
        <w:pStyle w:val="PL"/>
      </w:pPr>
      <w:r>
        <w:t xml:space="preserve">    &lt;/xs:sequence&gt;</w:t>
      </w:r>
    </w:p>
    <w:p w14:paraId="20AF456C" w14:textId="77777777" w:rsidR="00C31BE0" w:rsidRDefault="00C31BE0" w:rsidP="00C31BE0">
      <w:pPr>
        <w:pStyle w:val="PL"/>
      </w:pPr>
      <w:r>
        <w:t xml:space="preserve">    &lt;xs:anyAttribute namespace="##any" processContents="lax"/&gt;</w:t>
      </w:r>
    </w:p>
    <w:p w14:paraId="7F06FB93" w14:textId="77777777" w:rsidR="00C31BE0" w:rsidRDefault="00C31BE0" w:rsidP="00C31BE0">
      <w:pPr>
        <w:pStyle w:val="PL"/>
      </w:pPr>
      <w:r>
        <w:t xml:space="preserve">  &lt;/xs:complexType&gt;</w:t>
      </w:r>
    </w:p>
    <w:p w14:paraId="49EE3136" w14:textId="77777777" w:rsidR="00C31BE0" w:rsidRDefault="00C31BE0" w:rsidP="00C31BE0">
      <w:pPr>
        <w:pStyle w:val="PL"/>
      </w:pPr>
      <w:r>
        <w:t xml:space="preserve">  &lt;xs:complexType name="tEllipsoidArcType"&gt;</w:t>
      </w:r>
    </w:p>
    <w:p w14:paraId="51E2B35E" w14:textId="77777777" w:rsidR="00C31BE0" w:rsidRDefault="00C31BE0" w:rsidP="00C31BE0">
      <w:pPr>
        <w:pStyle w:val="PL"/>
      </w:pPr>
      <w:r>
        <w:t xml:space="preserve">    &lt;xs:sequence&gt;</w:t>
      </w:r>
    </w:p>
    <w:p w14:paraId="0107F352" w14:textId="77777777" w:rsidR="00C31BE0" w:rsidRDefault="00C31BE0" w:rsidP="00C31BE0">
      <w:pPr>
        <w:pStyle w:val="PL"/>
      </w:pPr>
      <w:r>
        <w:t xml:space="preserve">      &lt;xs:element name="center" type="uaeinfo:tPointCoordinate"/&gt;</w:t>
      </w:r>
    </w:p>
    <w:p w14:paraId="290E3FEC" w14:textId="77777777" w:rsidR="00C31BE0" w:rsidRDefault="00C31BE0" w:rsidP="00C31BE0">
      <w:pPr>
        <w:pStyle w:val="PL"/>
      </w:pPr>
      <w:r>
        <w:t xml:space="preserve">      &lt;xs:element name="radius" type="xs:nonNegativeInteger"/&gt;</w:t>
      </w:r>
    </w:p>
    <w:p w14:paraId="22B6FDE1" w14:textId="77777777" w:rsidR="00C31BE0" w:rsidRDefault="00C31BE0" w:rsidP="00C31BE0">
      <w:pPr>
        <w:pStyle w:val="PL"/>
      </w:pPr>
      <w:r>
        <w:t xml:space="preserve">      &lt;xs:element name="offset-angle" type="xs:unsignedByte"/&gt;</w:t>
      </w:r>
    </w:p>
    <w:p w14:paraId="6136681B" w14:textId="77777777" w:rsidR="00C31BE0" w:rsidRDefault="00C31BE0" w:rsidP="00C31BE0">
      <w:pPr>
        <w:pStyle w:val="PL"/>
      </w:pPr>
      <w:r>
        <w:t xml:space="preserve">      &lt;xs:element name="included-angle" type="xs:unsignedByte"/&gt;</w:t>
      </w:r>
    </w:p>
    <w:p w14:paraId="7F44C150" w14:textId="77777777" w:rsidR="00C31BE0" w:rsidRDefault="00C31BE0" w:rsidP="00C31BE0">
      <w:pPr>
        <w:pStyle w:val="PL"/>
      </w:pPr>
      <w:r>
        <w:lastRenderedPageBreak/>
        <w:t xml:space="preserve">      &lt;xs:any namespace="##other" processContents="lax" minOccurs="0" maxOccurs="unbounded"/&gt;</w:t>
      </w:r>
    </w:p>
    <w:p w14:paraId="0BB918FF" w14:textId="77777777" w:rsidR="00C31BE0" w:rsidRPr="00587E76" w:rsidRDefault="00C31BE0" w:rsidP="00C31BE0">
      <w:pPr>
        <w:pStyle w:val="PL"/>
      </w:pPr>
      <w:r>
        <w:t xml:space="preserve">      </w:t>
      </w:r>
      <w:r w:rsidRPr="0098763C">
        <w:t>&lt;xs:element name="anyExt" type="</w:t>
      </w:r>
      <w:r>
        <w:t>uaeinfo:</w:t>
      </w:r>
      <w:r w:rsidRPr="0098763C">
        <w:t>anyExtType" minOccurs="0"/&gt;</w:t>
      </w:r>
    </w:p>
    <w:p w14:paraId="570096B9" w14:textId="77777777" w:rsidR="00C31BE0" w:rsidRDefault="00C31BE0" w:rsidP="00C31BE0">
      <w:pPr>
        <w:pStyle w:val="PL"/>
      </w:pPr>
      <w:r>
        <w:t xml:space="preserve">    &lt;/xs:sequence&gt;</w:t>
      </w:r>
    </w:p>
    <w:p w14:paraId="4CA317DD" w14:textId="77777777" w:rsidR="00C31BE0" w:rsidRDefault="00C31BE0" w:rsidP="00C31BE0">
      <w:pPr>
        <w:pStyle w:val="PL"/>
      </w:pPr>
      <w:r>
        <w:t xml:space="preserve">    &lt;xs:anyAttribute namespace="##any" processContents="lax"/&gt;</w:t>
      </w:r>
    </w:p>
    <w:p w14:paraId="27D75F44" w14:textId="77777777" w:rsidR="00C31BE0" w:rsidRDefault="00C31BE0" w:rsidP="00C31BE0">
      <w:pPr>
        <w:pStyle w:val="PL"/>
      </w:pPr>
      <w:r>
        <w:t xml:space="preserve">  &lt;/xs:complexType&gt;</w:t>
      </w:r>
    </w:p>
    <w:p w14:paraId="0C6E6F59" w14:textId="77777777" w:rsidR="00C31BE0" w:rsidRDefault="00C31BE0" w:rsidP="00C31BE0">
      <w:pPr>
        <w:pStyle w:val="PL"/>
      </w:pPr>
      <w:r>
        <w:t xml:space="preserve">  &lt;xs:complexType name="tPointCoordinate"&gt;</w:t>
      </w:r>
    </w:p>
    <w:p w14:paraId="03B2734A" w14:textId="77777777" w:rsidR="00C31BE0" w:rsidRDefault="00C31BE0" w:rsidP="00C31BE0">
      <w:pPr>
        <w:pStyle w:val="PL"/>
      </w:pPr>
      <w:r>
        <w:t xml:space="preserve">    &lt;xs:sequence&gt;</w:t>
      </w:r>
    </w:p>
    <w:p w14:paraId="6FFD9C12" w14:textId="77777777" w:rsidR="00C31BE0" w:rsidRDefault="00C31BE0" w:rsidP="00C31BE0">
      <w:pPr>
        <w:pStyle w:val="PL"/>
      </w:pPr>
      <w:r>
        <w:t xml:space="preserve">      &lt;xs:element name="longitude" type="uaeinfo:tCoordinateType"/&gt;</w:t>
      </w:r>
    </w:p>
    <w:p w14:paraId="6F595599" w14:textId="77777777" w:rsidR="00C31BE0" w:rsidRDefault="00C31BE0" w:rsidP="00C31BE0">
      <w:pPr>
        <w:pStyle w:val="PL"/>
      </w:pPr>
      <w:r>
        <w:t xml:space="preserve">      &lt;xs:element name="latitude" type="uaeinfo:tCoordinateType"/&gt;</w:t>
      </w:r>
    </w:p>
    <w:p w14:paraId="5135C08C" w14:textId="77777777" w:rsidR="00C31BE0" w:rsidRDefault="00C31BE0" w:rsidP="00C31BE0">
      <w:pPr>
        <w:pStyle w:val="PL"/>
      </w:pPr>
      <w:r>
        <w:t xml:space="preserve">      &lt;xs:any namespace="##other" processContents="lax" minOccurs="0" maxOccurs="unbounded"/&gt;</w:t>
      </w:r>
    </w:p>
    <w:p w14:paraId="16289F57" w14:textId="77777777" w:rsidR="00C31BE0" w:rsidRPr="00587E76" w:rsidRDefault="00C31BE0" w:rsidP="00C31BE0">
      <w:pPr>
        <w:pStyle w:val="PL"/>
      </w:pPr>
      <w:r>
        <w:t xml:space="preserve">      </w:t>
      </w:r>
      <w:r w:rsidRPr="0098763C">
        <w:t>&lt;xs:element name="anyExt" type="</w:t>
      </w:r>
      <w:r>
        <w:t>uaeinfo:</w:t>
      </w:r>
      <w:r w:rsidRPr="0098763C">
        <w:t>anyExtType" minOccurs="0"/&gt;</w:t>
      </w:r>
    </w:p>
    <w:p w14:paraId="2F759656" w14:textId="77777777" w:rsidR="00C31BE0" w:rsidRDefault="00C31BE0" w:rsidP="00C31BE0">
      <w:pPr>
        <w:pStyle w:val="PL"/>
      </w:pPr>
      <w:r>
        <w:t xml:space="preserve">    &lt;/xs:sequence&gt;</w:t>
      </w:r>
    </w:p>
    <w:p w14:paraId="4D1530E4" w14:textId="77777777" w:rsidR="00C31BE0" w:rsidRDefault="00C31BE0" w:rsidP="00C31BE0">
      <w:pPr>
        <w:pStyle w:val="PL"/>
      </w:pPr>
      <w:r>
        <w:t xml:space="preserve">    &lt;xs:anyAttribute namespace="##any" processContents="lax"/&gt;</w:t>
      </w:r>
    </w:p>
    <w:p w14:paraId="410177E4" w14:textId="77777777" w:rsidR="00C31BE0" w:rsidRDefault="00C31BE0" w:rsidP="00C31BE0">
      <w:pPr>
        <w:pStyle w:val="PL"/>
      </w:pPr>
      <w:r>
        <w:t xml:space="preserve">  &lt;/xs:complexType&gt;</w:t>
      </w:r>
    </w:p>
    <w:p w14:paraId="7061303B" w14:textId="77777777" w:rsidR="00C31BE0" w:rsidRDefault="00C31BE0" w:rsidP="00C31BE0">
      <w:pPr>
        <w:pStyle w:val="PL"/>
      </w:pPr>
      <w:r>
        <w:t>&lt;xs:complexType name="tCoordinateType"&gt;</w:t>
      </w:r>
    </w:p>
    <w:p w14:paraId="5B842F6F" w14:textId="77777777" w:rsidR="00C31BE0" w:rsidRDefault="00C31BE0" w:rsidP="00C31BE0">
      <w:pPr>
        <w:pStyle w:val="PL"/>
      </w:pPr>
      <w:r>
        <w:t xml:space="preserve">     &lt;xs:choice minOccurs="1" maxOccurs="1"&gt;</w:t>
      </w:r>
    </w:p>
    <w:p w14:paraId="791C93A8" w14:textId="77777777" w:rsidR="00C31BE0" w:rsidRDefault="00C31BE0" w:rsidP="00C31BE0">
      <w:pPr>
        <w:pStyle w:val="PL"/>
      </w:pPr>
      <w:r>
        <w:t xml:space="preserve">       &lt;xs:element name="threebytes" type="uaeinfo:tThreeByteType" minOccurs="0"/&gt;</w:t>
      </w:r>
    </w:p>
    <w:p w14:paraId="5859882B" w14:textId="77777777" w:rsidR="00C31BE0" w:rsidRDefault="00C31BE0" w:rsidP="00C31BE0">
      <w:pPr>
        <w:pStyle w:val="PL"/>
      </w:pPr>
      <w:r>
        <w:t xml:space="preserve">       &lt;xs:any namespace="##other" processContents="lax"/&gt;</w:t>
      </w:r>
    </w:p>
    <w:p w14:paraId="7DC9C870" w14:textId="77777777" w:rsidR="00C31BE0" w:rsidRDefault="00C31BE0" w:rsidP="00C31BE0">
      <w:pPr>
        <w:pStyle w:val="PL"/>
      </w:pPr>
      <w:r>
        <w:t xml:space="preserve">       &lt;xs:element name="anyExt" type="uaeinfo:anyExtType" minOccurs="0"/&gt;</w:t>
      </w:r>
    </w:p>
    <w:p w14:paraId="411B6354" w14:textId="77777777" w:rsidR="00C31BE0" w:rsidRDefault="00C31BE0" w:rsidP="00C31BE0">
      <w:pPr>
        <w:pStyle w:val="PL"/>
      </w:pPr>
      <w:r>
        <w:t xml:space="preserve">    &lt;/xs:choice&gt;</w:t>
      </w:r>
    </w:p>
    <w:p w14:paraId="52BE640F" w14:textId="77777777" w:rsidR="00C31BE0" w:rsidRDefault="00C31BE0" w:rsidP="00C31BE0">
      <w:pPr>
        <w:pStyle w:val="PL"/>
      </w:pPr>
      <w:r>
        <w:t xml:space="preserve">    &lt;xs:attribute name="type" type="xs:string"/&gt;</w:t>
      </w:r>
    </w:p>
    <w:p w14:paraId="6D11656B" w14:textId="77777777" w:rsidR="00C31BE0" w:rsidRDefault="00C31BE0" w:rsidP="00C31BE0">
      <w:pPr>
        <w:pStyle w:val="PL"/>
      </w:pPr>
      <w:r>
        <w:t xml:space="preserve">    &lt;xs:anyAttribute namespace="##any" processContents="lax"/&gt;</w:t>
      </w:r>
    </w:p>
    <w:p w14:paraId="4F6CAF22" w14:textId="77777777" w:rsidR="00C31BE0" w:rsidRDefault="00C31BE0" w:rsidP="00C31BE0">
      <w:pPr>
        <w:pStyle w:val="PL"/>
      </w:pPr>
      <w:r>
        <w:t xml:space="preserve">  &lt;/xs:complexType&gt;</w:t>
      </w:r>
    </w:p>
    <w:p w14:paraId="17878F89" w14:textId="77777777" w:rsidR="00C31BE0" w:rsidRDefault="00C31BE0" w:rsidP="00C31BE0">
      <w:pPr>
        <w:pStyle w:val="PL"/>
      </w:pPr>
      <w:r>
        <w:t xml:space="preserve">  &lt;xs:simpleType name="tThreeByteType"&gt;</w:t>
      </w:r>
    </w:p>
    <w:p w14:paraId="469A28A0" w14:textId="77777777" w:rsidR="00C31BE0" w:rsidRDefault="00C31BE0" w:rsidP="00C31BE0">
      <w:pPr>
        <w:pStyle w:val="PL"/>
      </w:pPr>
      <w:r>
        <w:t xml:space="preserve">    &lt;xs:restriction base="xs:integer"&gt;</w:t>
      </w:r>
    </w:p>
    <w:p w14:paraId="23156243" w14:textId="77777777" w:rsidR="00C31BE0" w:rsidRDefault="00C31BE0" w:rsidP="00C31BE0">
      <w:pPr>
        <w:pStyle w:val="PL"/>
      </w:pPr>
      <w:r>
        <w:t xml:space="preserve">      &lt;xs:minInclusive value="0"/&gt;</w:t>
      </w:r>
    </w:p>
    <w:p w14:paraId="0667598B" w14:textId="77777777" w:rsidR="00C31BE0" w:rsidRDefault="00C31BE0" w:rsidP="00C31BE0">
      <w:pPr>
        <w:pStyle w:val="PL"/>
      </w:pPr>
      <w:r>
        <w:t xml:space="preserve">      &lt;xs:maxInclusive value="16777215"/&gt;</w:t>
      </w:r>
    </w:p>
    <w:p w14:paraId="45E2DBA0" w14:textId="77777777" w:rsidR="00C31BE0" w:rsidRDefault="00C31BE0" w:rsidP="00C31BE0">
      <w:pPr>
        <w:pStyle w:val="PL"/>
      </w:pPr>
      <w:r>
        <w:t xml:space="preserve">    &lt;/xs:restriction&gt;</w:t>
      </w:r>
    </w:p>
    <w:p w14:paraId="2B105075" w14:textId="77777777" w:rsidR="00C31BE0" w:rsidRDefault="00C31BE0" w:rsidP="00C31BE0">
      <w:pPr>
        <w:pStyle w:val="PL"/>
      </w:pPr>
      <w:r>
        <w:t xml:space="preserve">  &lt;/xs:simpleType&gt;</w:t>
      </w:r>
    </w:p>
    <w:p w14:paraId="2BEB6F59" w14:textId="77777777" w:rsidR="00C31BE0" w:rsidRDefault="00C31BE0" w:rsidP="00C31BE0">
      <w:pPr>
        <w:pStyle w:val="PL"/>
      </w:pPr>
    </w:p>
    <w:p w14:paraId="021B70D1" w14:textId="77777777" w:rsidR="00C31BE0" w:rsidRDefault="00C31BE0" w:rsidP="00C31BE0">
      <w:pPr>
        <w:pStyle w:val="PL"/>
      </w:pPr>
      <w:r>
        <w:t>&lt;xs:complexType name="tEmptyType"/&gt;</w:t>
      </w:r>
    </w:p>
    <w:p w14:paraId="71C3C057" w14:textId="77777777" w:rsidR="00C31BE0" w:rsidRDefault="00C31BE0" w:rsidP="00C31BE0">
      <w:pPr>
        <w:pStyle w:val="PL"/>
        <w:rPr>
          <w:lang w:eastAsia="zh-CN"/>
        </w:rPr>
      </w:pPr>
      <w:r>
        <w:rPr>
          <w:lang w:eastAsia="zh-CN"/>
        </w:rPr>
        <w:t xml:space="preserve">  &lt;xs:complexType name="anyExtType"&gt;</w:t>
      </w:r>
    </w:p>
    <w:p w14:paraId="7DB6AF35" w14:textId="77777777" w:rsidR="00C31BE0" w:rsidRDefault="00C31BE0" w:rsidP="00C31BE0">
      <w:pPr>
        <w:pStyle w:val="PL"/>
        <w:rPr>
          <w:lang w:eastAsia="zh-CN"/>
        </w:rPr>
      </w:pPr>
      <w:r>
        <w:rPr>
          <w:lang w:eastAsia="zh-CN"/>
        </w:rPr>
        <w:t xml:space="preserve">    &lt;xs:sequence&gt;</w:t>
      </w:r>
    </w:p>
    <w:p w14:paraId="646C80DC" w14:textId="77777777" w:rsidR="00C31BE0" w:rsidRDefault="00C31BE0" w:rsidP="00C31BE0">
      <w:pPr>
        <w:pStyle w:val="PL"/>
        <w:rPr>
          <w:lang w:eastAsia="zh-CN"/>
        </w:rPr>
      </w:pPr>
      <w:r>
        <w:rPr>
          <w:lang w:eastAsia="zh-CN"/>
        </w:rPr>
        <w:t xml:space="preserve">      &lt;xs:any namespace="##any" processContents="lax" minOccurs="0" maxOccurs="unbounded"/&gt;</w:t>
      </w:r>
    </w:p>
    <w:p w14:paraId="31985476" w14:textId="77777777" w:rsidR="00C31BE0" w:rsidRDefault="00C31BE0" w:rsidP="00C31BE0">
      <w:pPr>
        <w:pStyle w:val="PL"/>
        <w:rPr>
          <w:lang w:eastAsia="zh-CN"/>
        </w:rPr>
      </w:pPr>
      <w:r>
        <w:rPr>
          <w:lang w:eastAsia="zh-CN"/>
        </w:rPr>
        <w:t xml:space="preserve">    &lt;/xs:sequence&gt;</w:t>
      </w:r>
    </w:p>
    <w:p w14:paraId="3BECF2DB" w14:textId="77777777" w:rsidR="00C31BE0" w:rsidRDefault="00C31BE0" w:rsidP="00C31BE0">
      <w:pPr>
        <w:pStyle w:val="PL"/>
        <w:rPr>
          <w:lang w:eastAsia="zh-CN"/>
        </w:rPr>
      </w:pPr>
      <w:r>
        <w:rPr>
          <w:lang w:eastAsia="zh-CN"/>
        </w:rPr>
        <w:t xml:space="preserve">  &lt;/xs:complexType&gt;</w:t>
      </w:r>
    </w:p>
    <w:p w14:paraId="0C2D9A0C" w14:textId="77777777" w:rsidR="00C31BE0" w:rsidRPr="00A07BBE" w:rsidRDefault="00C31BE0" w:rsidP="00C31BE0">
      <w:pPr>
        <w:pStyle w:val="PL"/>
      </w:pPr>
    </w:p>
    <w:p w14:paraId="4C7B73B5" w14:textId="77777777" w:rsidR="00C31BE0" w:rsidRDefault="00C31BE0" w:rsidP="00C31BE0">
      <w:pPr>
        <w:pStyle w:val="PL"/>
        <w:rPr>
          <w:lang w:eastAsia="zh-CN"/>
        </w:rPr>
      </w:pPr>
      <w:r w:rsidRPr="00A07BBE">
        <w:rPr>
          <w:rFonts w:hint="eastAsia"/>
          <w:lang w:eastAsia="zh-CN"/>
        </w:rPr>
        <w:t>&lt;</w:t>
      </w:r>
      <w:r w:rsidRPr="00A07BBE">
        <w:rPr>
          <w:lang w:eastAsia="zh-CN"/>
        </w:rPr>
        <w:t>/xs:schema&gt;</w:t>
      </w:r>
    </w:p>
    <w:p w14:paraId="17DFD325" w14:textId="77777777" w:rsidR="00C31BE0" w:rsidRDefault="00C31BE0" w:rsidP="00C31BE0">
      <w:pPr>
        <w:pStyle w:val="PL"/>
        <w:rPr>
          <w:lang w:eastAsia="zh-CN"/>
        </w:rPr>
      </w:pPr>
    </w:p>
    <w:p w14:paraId="33FCC97E" w14:textId="77777777" w:rsidR="00C31BE0" w:rsidRPr="006916E3" w:rsidRDefault="00C31BE0" w:rsidP="00C31BE0">
      <w:pPr>
        <w:pStyle w:val="EW"/>
      </w:pPr>
    </w:p>
    <w:p w14:paraId="03CAAE42" w14:textId="77777777" w:rsidR="00C31BE0" w:rsidRPr="00FD3BBA" w:rsidRDefault="00C31BE0" w:rsidP="00C31BE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942E548" w14:textId="77777777" w:rsidR="00C31BE0" w:rsidRPr="0073469F" w:rsidRDefault="00C31BE0" w:rsidP="00C31BE0">
      <w:pPr>
        <w:pStyle w:val="Heading2"/>
      </w:pPr>
      <w:bookmarkStart w:id="106" w:name="_Toc43231233"/>
      <w:bookmarkStart w:id="107" w:name="_Toc43296164"/>
      <w:bookmarkStart w:id="108" w:name="_Toc43400281"/>
      <w:bookmarkStart w:id="109" w:name="_Toc43400898"/>
      <w:bookmarkStart w:id="110" w:name="_Toc45216723"/>
      <w:bookmarkStart w:id="111" w:name="_Toc51938269"/>
      <w:bookmarkStart w:id="112" w:name="_Toc51938804"/>
      <w:bookmarkStart w:id="113" w:name="_Toc88808517"/>
      <w:bookmarkStart w:id="114" w:name="_Toc162943478"/>
      <w:r>
        <w:t>7.4</w:t>
      </w:r>
      <w:r w:rsidRPr="0073469F">
        <w:tab/>
      </w:r>
      <w:r>
        <w:t>Data semantics</w:t>
      </w:r>
      <w:bookmarkEnd w:id="106"/>
      <w:bookmarkEnd w:id="107"/>
      <w:bookmarkEnd w:id="108"/>
      <w:bookmarkEnd w:id="109"/>
      <w:bookmarkEnd w:id="110"/>
      <w:bookmarkEnd w:id="111"/>
      <w:bookmarkEnd w:id="112"/>
      <w:bookmarkEnd w:id="113"/>
      <w:bookmarkEnd w:id="114"/>
    </w:p>
    <w:p w14:paraId="2662D0F3" w14:textId="77777777" w:rsidR="00C31BE0" w:rsidRPr="00CE7032" w:rsidRDefault="00C31BE0" w:rsidP="00C31BE0">
      <w:r w:rsidRPr="00CE7032">
        <w:t>The &lt;UAE-info&gt; element is the root element of the XML document. The &lt;UAE-info&gt; element contains the &lt;c2-modes-switching-configuration-info&gt;</w:t>
      </w:r>
      <w:r>
        <w:t xml:space="preserve">, </w:t>
      </w:r>
      <w:r w:rsidRPr="0021268B">
        <w:t>&lt;C2-communication-mode-notification-info&gt;</w:t>
      </w:r>
      <w:r>
        <w:t xml:space="preserve">, </w:t>
      </w:r>
      <w:r w:rsidRPr="007B1373">
        <w:t>&lt;C2-related-trigger-event-report&gt;</w:t>
      </w:r>
      <w:r>
        <w:t xml:space="preserve">, </w:t>
      </w:r>
      <w:r w:rsidRPr="007B1373">
        <w:t>&lt;C2-operation-mode-switching&gt;</w:t>
      </w:r>
      <w:r>
        <w:t xml:space="preserve">, </w:t>
      </w:r>
      <w:r w:rsidRPr="009D4403">
        <w:t>&lt;</w:t>
      </w:r>
      <w:r>
        <w:t>UAV-application-message</w:t>
      </w:r>
      <w:r w:rsidRPr="0073469F">
        <w:t>-info</w:t>
      </w:r>
      <w:r w:rsidRPr="009D4403">
        <w:t>&gt;</w:t>
      </w:r>
      <w:r>
        <w:t xml:space="preserve">, </w:t>
      </w:r>
      <w:r w:rsidRPr="00062EC8">
        <w:t>&lt;C2-operation-mode-switching-performed&gt;</w:t>
      </w:r>
      <w:r>
        <w:t xml:space="preserve">, </w:t>
      </w:r>
      <w:r w:rsidRPr="00E93265">
        <w:t>&lt;</w:t>
      </w:r>
      <w:r w:rsidRPr="00396284">
        <w:t>registration-info</w:t>
      </w:r>
      <w:r w:rsidRPr="00E93265">
        <w:t>&gt;</w:t>
      </w:r>
      <w:r>
        <w:t xml:space="preserve"> and &lt;de-registration-info&gt;</w:t>
      </w:r>
      <w:r w:rsidRPr="00CE7032">
        <w:t xml:space="preserve"> sub-elements.</w:t>
      </w:r>
    </w:p>
    <w:p w14:paraId="37F6D34B" w14:textId="77777777" w:rsidR="00C31BE0" w:rsidRPr="0005752F" w:rsidRDefault="00C31BE0" w:rsidP="00C31BE0">
      <w:r w:rsidRPr="0005752F">
        <w:t>&lt;c2-</w:t>
      </w:r>
      <w:r w:rsidRPr="0073157D">
        <w:t xml:space="preserve"> communication-</w:t>
      </w:r>
      <w:r w:rsidRPr="0005752F">
        <w:t>modes-configuration-info&gt; element contains the following elements:</w:t>
      </w:r>
    </w:p>
    <w:p w14:paraId="1314B5FF" w14:textId="77777777" w:rsidR="00C31BE0" w:rsidRPr="0005752F" w:rsidRDefault="00C31BE0" w:rsidP="00C31BE0">
      <w:pPr>
        <w:pStyle w:val="B10"/>
        <w:rPr>
          <w:lang w:eastAsia="zh-CN"/>
        </w:rPr>
      </w:pPr>
      <w:r w:rsidRPr="0005752F">
        <w:rPr>
          <w:rFonts w:hint="eastAsia"/>
          <w:lang w:eastAsia="zh-CN"/>
        </w:rPr>
        <w:t>a</w:t>
      </w:r>
      <w:r w:rsidRPr="0005752F">
        <w:rPr>
          <w:lang w:eastAsia="zh-CN"/>
        </w:rPr>
        <w:t>)</w:t>
      </w:r>
      <w:r w:rsidRPr="0005752F">
        <w:rPr>
          <w:lang w:eastAsia="zh-CN"/>
        </w:rPr>
        <w:tab/>
        <w:t xml:space="preserve">&lt;UAS-id&gt;, an element contains identification of the UAS, which could be in form of identifier for the UAS, e.g. group ID, or </w:t>
      </w:r>
      <w:r w:rsidRPr="004E59C4">
        <w:rPr>
          <w:lang w:eastAsia="zh-CN"/>
        </w:rPr>
        <w:t xml:space="preserve">collection of </w:t>
      </w:r>
      <w:r w:rsidRPr="0005752F">
        <w:rPr>
          <w:lang w:eastAsia="zh-CN"/>
        </w:rPr>
        <w:t>individual identifiers for the UAV and UAV-C, e.g. CAA ID, GPSI,</w:t>
      </w:r>
      <w:r w:rsidRPr="0005752F">
        <w:t xml:space="preserve"> </w:t>
      </w:r>
      <w:r w:rsidRPr="0005752F">
        <w:rPr>
          <w:lang w:eastAsia="zh-CN"/>
        </w:rPr>
        <w:t xml:space="preserve">IP </w:t>
      </w:r>
      <w:proofErr w:type="gramStart"/>
      <w:r w:rsidRPr="0005752F">
        <w:rPr>
          <w:lang w:eastAsia="zh-CN"/>
        </w:rPr>
        <w:t>address;</w:t>
      </w:r>
      <w:proofErr w:type="gramEnd"/>
    </w:p>
    <w:p w14:paraId="1C96B1A2" w14:textId="77777777" w:rsidR="00C31BE0" w:rsidRDefault="00C31BE0" w:rsidP="00C31BE0">
      <w:pPr>
        <w:pStyle w:val="B10"/>
        <w:rPr>
          <w:lang w:eastAsia="zh-CN"/>
        </w:rPr>
      </w:pPr>
      <w:r w:rsidRPr="0005752F">
        <w:rPr>
          <w:lang w:eastAsia="zh-CN"/>
        </w:rPr>
        <w:t>b)</w:t>
      </w:r>
      <w:r w:rsidRPr="0005752F">
        <w:rPr>
          <w:lang w:eastAsia="zh-CN"/>
        </w:rPr>
        <w:tab/>
      </w:r>
      <w:r>
        <w:rPr>
          <w:lang w:eastAsia="zh-CN"/>
        </w:rPr>
        <w:t>&lt;C2-operation-mode-management-configuration&gt;, an element contains the following elements:</w:t>
      </w:r>
    </w:p>
    <w:p w14:paraId="5C295DF4" w14:textId="77777777" w:rsidR="00C31BE0" w:rsidRPr="0005752F" w:rsidRDefault="00C31BE0" w:rsidP="00C31BE0">
      <w:pPr>
        <w:pStyle w:val="B2"/>
        <w:rPr>
          <w:lang w:eastAsia="zh-CN"/>
        </w:rPr>
      </w:pPr>
      <w:r>
        <w:rPr>
          <w:lang w:eastAsia="zh-CN"/>
        </w:rPr>
        <w:t>1)</w:t>
      </w:r>
      <w:r>
        <w:rPr>
          <w:lang w:eastAsia="zh-CN"/>
        </w:rPr>
        <w:tab/>
      </w:r>
      <w:r w:rsidRPr="0005752F">
        <w:rPr>
          <w:lang w:eastAsia="zh-CN"/>
        </w:rPr>
        <w:t xml:space="preserve">&lt;C2-operation mode-management-requirement&gt;, an element contains the identification of the type of the C2 mode switching to be supported by the UAE server, which could be either from direct to network-assisted C2, or from network-assisted to direct C2 or to UTM </w:t>
      </w:r>
      <w:proofErr w:type="gramStart"/>
      <w:r w:rsidRPr="0005752F">
        <w:rPr>
          <w:lang w:eastAsia="zh-CN"/>
        </w:rPr>
        <w:t>navigated;</w:t>
      </w:r>
      <w:proofErr w:type="gramEnd"/>
    </w:p>
    <w:p w14:paraId="3A064C22" w14:textId="77777777" w:rsidR="00C31BE0" w:rsidRPr="0005752F" w:rsidRDefault="00C31BE0" w:rsidP="00C31BE0">
      <w:pPr>
        <w:pStyle w:val="B2"/>
        <w:rPr>
          <w:lang w:eastAsia="zh-CN"/>
        </w:rPr>
      </w:pPr>
      <w:r>
        <w:rPr>
          <w:lang w:eastAsia="zh-CN"/>
        </w:rPr>
        <w:t>2</w:t>
      </w:r>
      <w:r w:rsidRPr="0005752F">
        <w:rPr>
          <w:lang w:eastAsia="zh-CN"/>
        </w:rPr>
        <w:t>)</w:t>
      </w:r>
      <w:r w:rsidRPr="0005752F">
        <w:rPr>
          <w:lang w:eastAsia="zh-CN"/>
        </w:rPr>
        <w:tab/>
        <w:t>&lt;allowed-C2-communication-modes&gt;, an element contains a string set to "direct", "network assisted", or "USS/UTM navigated</w:t>
      </w:r>
      <w:proofErr w:type="gramStart"/>
      <w:r w:rsidRPr="0005752F">
        <w:rPr>
          <w:lang w:eastAsia="zh-CN"/>
        </w:rPr>
        <w:t>";</w:t>
      </w:r>
      <w:proofErr w:type="gramEnd"/>
    </w:p>
    <w:p w14:paraId="1EA37CCF" w14:textId="77777777" w:rsidR="00C31BE0" w:rsidRPr="0005752F" w:rsidRDefault="00C31BE0" w:rsidP="00C31BE0">
      <w:pPr>
        <w:pStyle w:val="B2"/>
        <w:rPr>
          <w:lang w:eastAsia="zh-CN"/>
        </w:rPr>
      </w:pPr>
      <w:r>
        <w:rPr>
          <w:lang w:eastAsia="zh-CN"/>
        </w:rPr>
        <w:t>3</w:t>
      </w:r>
      <w:r w:rsidRPr="0005752F">
        <w:rPr>
          <w:lang w:eastAsia="zh-CN"/>
        </w:rPr>
        <w:t>)</w:t>
      </w:r>
      <w:r w:rsidRPr="0005752F">
        <w:rPr>
          <w:lang w:eastAsia="zh-CN"/>
        </w:rPr>
        <w:tab/>
        <w:t>&lt;primary-C2-communication-mode&gt;, an element contains a</w:t>
      </w:r>
      <w:r>
        <w:rPr>
          <w:lang w:eastAsia="zh-CN"/>
        </w:rPr>
        <w:t xml:space="preserve"> s</w:t>
      </w:r>
      <w:r w:rsidRPr="0005752F">
        <w:rPr>
          <w:lang w:eastAsia="zh-CN"/>
        </w:rPr>
        <w:t xml:space="preserve">tring set to "direct", or "network assisted" used to indicate the primary C2 communication </w:t>
      </w:r>
      <w:proofErr w:type="gramStart"/>
      <w:r w:rsidRPr="0005752F">
        <w:rPr>
          <w:lang w:eastAsia="zh-CN"/>
        </w:rPr>
        <w:t>mode;</w:t>
      </w:r>
      <w:proofErr w:type="gramEnd"/>
    </w:p>
    <w:p w14:paraId="00F7DD7B" w14:textId="77777777" w:rsidR="00C31BE0" w:rsidRPr="0005752F" w:rsidRDefault="00C31BE0" w:rsidP="00C31BE0">
      <w:pPr>
        <w:pStyle w:val="B2"/>
        <w:rPr>
          <w:lang w:eastAsia="zh-CN"/>
        </w:rPr>
      </w:pPr>
      <w:r>
        <w:rPr>
          <w:lang w:eastAsia="zh-CN"/>
        </w:rPr>
        <w:t>4</w:t>
      </w:r>
      <w:r w:rsidRPr="0005752F">
        <w:rPr>
          <w:lang w:eastAsia="zh-CN"/>
        </w:rPr>
        <w:t>)</w:t>
      </w:r>
      <w:r w:rsidRPr="0005752F">
        <w:rPr>
          <w:lang w:eastAsia="zh-CN"/>
        </w:rPr>
        <w:tab/>
        <w:t>&lt;secondary-C2-communication-mode&gt;, an element contains a</w:t>
      </w:r>
      <w:r>
        <w:rPr>
          <w:lang w:eastAsia="zh-CN"/>
        </w:rPr>
        <w:t xml:space="preserve"> s</w:t>
      </w:r>
      <w:r w:rsidRPr="0005752F">
        <w:rPr>
          <w:lang w:eastAsia="zh-CN"/>
        </w:rPr>
        <w:t>tring set to "direct", or "network assisted" used to indicate the secondary C2 communication mode;</w:t>
      </w:r>
      <w:r>
        <w:rPr>
          <w:lang w:eastAsia="zh-CN"/>
        </w:rPr>
        <w:t xml:space="preserve"> and</w:t>
      </w:r>
    </w:p>
    <w:p w14:paraId="3FF867B7" w14:textId="77777777" w:rsidR="00C31BE0" w:rsidRPr="0005752F" w:rsidRDefault="00C31BE0" w:rsidP="00C31BE0">
      <w:pPr>
        <w:pStyle w:val="B2"/>
        <w:rPr>
          <w:lang w:eastAsia="zh-CN"/>
        </w:rPr>
      </w:pPr>
      <w:r>
        <w:rPr>
          <w:lang w:eastAsia="zh-CN"/>
        </w:rPr>
        <w:t>5</w:t>
      </w:r>
      <w:r w:rsidRPr="0005752F">
        <w:rPr>
          <w:lang w:eastAsia="zh-CN"/>
        </w:rPr>
        <w:t>)</w:t>
      </w:r>
      <w:r w:rsidRPr="0005752F">
        <w:rPr>
          <w:lang w:eastAsia="zh-CN"/>
        </w:rPr>
        <w:tab/>
        <w:t>&lt;policy-of –C2-switching&gt;, an element contains a string set to the parameters for C2 switching, which are the QoS</w:t>
      </w:r>
      <w:r w:rsidRPr="0005752F">
        <w:rPr>
          <w:rFonts w:hint="eastAsia"/>
          <w:lang w:eastAsia="zh-CN"/>
        </w:rPr>
        <w:t xml:space="preserve"> </w:t>
      </w:r>
      <w:r w:rsidRPr="0005752F">
        <w:rPr>
          <w:lang w:eastAsia="zh-CN"/>
        </w:rPr>
        <w:t>thresholds on active and target link, and</w:t>
      </w:r>
    </w:p>
    <w:p w14:paraId="37AF9B84" w14:textId="77777777" w:rsidR="00C31BE0" w:rsidRDefault="00C31BE0" w:rsidP="00C31BE0">
      <w:pPr>
        <w:pStyle w:val="B10"/>
        <w:rPr>
          <w:lang w:eastAsia="zh-CN"/>
        </w:rPr>
      </w:pPr>
      <w:r>
        <w:rPr>
          <w:lang w:eastAsia="zh-CN"/>
        </w:rPr>
        <w:lastRenderedPageBreak/>
        <w:t>c</w:t>
      </w:r>
      <w:r w:rsidRPr="0005752F">
        <w:rPr>
          <w:lang w:eastAsia="zh-CN"/>
        </w:rPr>
        <w:t>)</w:t>
      </w:r>
      <w:r w:rsidRPr="0005752F">
        <w:rPr>
          <w:lang w:eastAsia="zh-CN"/>
        </w:rPr>
        <w:tab/>
        <w:t>&lt;result&gt;, an element contains a string set to either "positive" or "negative" used to indicate the positive or negative result of the C2 mode switching configuration response.</w:t>
      </w:r>
    </w:p>
    <w:p w14:paraId="66EDF98F" w14:textId="77777777" w:rsidR="00C31BE0" w:rsidRPr="005056AE" w:rsidRDefault="00C31BE0" w:rsidP="00C31BE0">
      <w:r w:rsidRPr="005056AE">
        <w:rPr>
          <w:lang w:eastAsia="zh-CN"/>
        </w:rPr>
        <w:t xml:space="preserve">&lt;C2-communication-mode-notification-info&gt; </w:t>
      </w:r>
      <w:r w:rsidRPr="005056AE">
        <w:t>element contains the following elements:</w:t>
      </w:r>
    </w:p>
    <w:p w14:paraId="528BBE49" w14:textId="77777777" w:rsidR="00C31BE0" w:rsidRPr="0005752F" w:rsidRDefault="00C31BE0" w:rsidP="00C31BE0">
      <w:pPr>
        <w:pStyle w:val="B10"/>
        <w:rPr>
          <w:lang w:eastAsia="zh-CN"/>
        </w:rPr>
      </w:pPr>
      <w:r w:rsidRPr="0005752F">
        <w:rPr>
          <w:rFonts w:hint="eastAsia"/>
          <w:lang w:eastAsia="zh-CN"/>
        </w:rPr>
        <w:t>a</w:t>
      </w:r>
      <w:r w:rsidRPr="0005752F">
        <w:rPr>
          <w:lang w:eastAsia="zh-CN"/>
        </w:rPr>
        <w:t>)</w:t>
      </w:r>
      <w:r w:rsidRPr="0005752F">
        <w:rPr>
          <w:lang w:eastAsia="zh-CN"/>
        </w:rPr>
        <w:tab/>
        <w:t>&lt;UAS-id&gt;, an element contains identification of the UA</w:t>
      </w:r>
      <w:r>
        <w:rPr>
          <w:lang w:eastAsia="zh-CN"/>
        </w:rPr>
        <w:t>S</w:t>
      </w:r>
      <w:r w:rsidRPr="0005752F">
        <w:rPr>
          <w:lang w:eastAsia="zh-CN"/>
        </w:rPr>
        <w:t>, which could be in form of identifier for the UAS, e.g. group ID, or individual identifiers for the UAV and UAV-C, e.g. CAA ID, GPSI,</w:t>
      </w:r>
      <w:r w:rsidRPr="0005752F">
        <w:t xml:space="preserve"> </w:t>
      </w:r>
      <w:r w:rsidRPr="0005752F">
        <w:rPr>
          <w:lang w:eastAsia="zh-CN"/>
        </w:rPr>
        <w:t xml:space="preserve">IP </w:t>
      </w:r>
      <w:proofErr w:type="gramStart"/>
      <w:r w:rsidRPr="0005752F">
        <w:rPr>
          <w:lang w:eastAsia="zh-CN"/>
        </w:rPr>
        <w:t>address;</w:t>
      </w:r>
      <w:proofErr w:type="gramEnd"/>
    </w:p>
    <w:p w14:paraId="560FE078" w14:textId="77777777" w:rsidR="00C31BE0" w:rsidRPr="0005752F" w:rsidRDefault="00C31BE0" w:rsidP="00C31BE0">
      <w:pPr>
        <w:pStyle w:val="B10"/>
        <w:rPr>
          <w:lang w:eastAsia="zh-CN"/>
        </w:rPr>
      </w:pPr>
      <w:r>
        <w:rPr>
          <w:lang w:eastAsia="zh-CN"/>
        </w:rPr>
        <w:t>b</w:t>
      </w:r>
      <w:r w:rsidRPr="0005752F">
        <w:rPr>
          <w:lang w:eastAsia="zh-CN"/>
        </w:rPr>
        <w:t>)</w:t>
      </w:r>
      <w:r w:rsidRPr="0005752F">
        <w:rPr>
          <w:lang w:eastAsia="zh-CN"/>
        </w:rPr>
        <w:tab/>
      </w:r>
      <w:r w:rsidRPr="00A24100">
        <w:rPr>
          <w:lang w:eastAsia="zh-CN"/>
        </w:rPr>
        <w:t>&lt;selected-primary-C2-communication-mode&gt;</w:t>
      </w:r>
      <w:r w:rsidRPr="0005752F">
        <w:rPr>
          <w:lang w:eastAsia="zh-CN"/>
        </w:rPr>
        <w:t>, an element contains a</w:t>
      </w:r>
      <w:r>
        <w:rPr>
          <w:lang w:eastAsia="zh-CN"/>
        </w:rPr>
        <w:t xml:space="preserve"> s</w:t>
      </w:r>
      <w:r w:rsidRPr="0005752F">
        <w:rPr>
          <w:lang w:eastAsia="zh-CN"/>
        </w:rPr>
        <w:t xml:space="preserve">tring set to "direct", or "network assisted" used to indicate the </w:t>
      </w:r>
      <w:r>
        <w:rPr>
          <w:lang w:eastAsia="zh-CN"/>
        </w:rPr>
        <w:t xml:space="preserve">selected </w:t>
      </w:r>
      <w:r w:rsidRPr="0005752F">
        <w:rPr>
          <w:lang w:eastAsia="zh-CN"/>
        </w:rPr>
        <w:t xml:space="preserve">primary C2 communication </w:t>
      </w:r>
      <w:proofErr w:type="gramStart"/>
      <w:r w:rsidRPr="0005752F">
        <w:rPr>
          <w:lang w:eastAsia="zh-CN"/>
        </w:rPr>
        <w:t>mode;</w:t>
      </w:r>
      <w:proofErr w:type="gramEnd"/>
    </w:p>
    <w:p w14:paraId="3A232F4A" w14:textId="77777777" w:rsidR="00C31BE0" w:rsidRDefault="00C31BE0" w:rsidP="00C31BE0">
      <w:pPr>
        <w:pStyle w:val="B10"/>
        <w:rPr>
          <w:lang w:eastAsia="zh-CN"/>
        </w:rPr>
      </w:pPr>
      <w:r>
        <w:rPr>
          <w:lang w:eastAsia="zh-CN"/>
        </w:rPr>
        <w:t>c</w:t>
      </w:r>
      <w:r w:rsidRPr="0005752F">
        <w:rPr>
          <w:lang w:eastAsia="zh-CN"/>
        </w:rPr>
        <w:t>)</w:t>
      </w:r>
      <w:r w:rsidRPr="0005752F">
        <w:rPr>
          <w:lang w:eastAsia="zh-CN"/>
        </w:rPr>
        <w:tab/>
      </w:r>
      <w:r w:rsidRPr="00A24100">
        <w:rPr>
          <w:lang w:eastAsia="zh-CN"/>
        </w:rPr>
        <w:t>&lt;selected-secondary-C2-communication-mode&gt;</w:t>
      </w:r>
      <w:r w:rsidRPr="0005752F">
        <w:rPr>
          <w:lang w:eastAsia="zh-CN"/>
        </w:rPr>
        <w:t>, an element contains a</w:t>
      </w:r>
      <w:r>
        <w:rPr>
          <w:lang w:eastAsia="zh-CN"/>
        </w:rPr>
        <w:t xml:space="preserve"> s</w:t>
      </w:r>
      <w:r w:rsidRPr="0005752F">
        <w:rPr>
          <w:lang w:eastAsia="zh-CN"/>
        </w:rPr>
        <w:t xml:space="preserve">tring set to "direct", or "network assisted" used to indicate the </w:t>
      </w:r>
      <w:r>
        <w:rPr>
          <w:lang w:eastAsia="zh-CN"/>
        </w:rPr>
        <w:t xml:space="preserve">selected </w:t>
      </w:r>
      <w:r w:rsidRPr="0005752F">
        <w:rPr>
          <w:lang w:eastAsia="zh-CN"/>
        </w:rPr>
        <w:t>secondary C2 communication mode;</w:t>
      </w:r>
      <w:r>
        <w:rPr>
          <w:lang w:eastAsia="zh-CN"/>
        </w:rPr>
        <w:t xml:space="preserve"> and</w:t>
      </w:r>
    </w:p>
    <w:p w14:paraId="72D9FF99" w14:textId="77777777" w:rsidR="00C31BE0" w:rsidRDefault="00C31BE0" w:rsidP="00C31BE0">
      <w:pPr>
        <w:pStyle w:val="B10"/>
        <w:rPr>
          <w:lang w:eastAsia="zh-CN"/>
        </w:rPr>
      </w:pPr>
      <w:r>
        <w:rPr>
          <w:lang w:eastAsia="zh-CN"/>
        </w:rPr>
        <w:t>d)</w:t>
      </w:r>
      <w:r>
        <w:rPr>
          <w:lang w:eastAsia="zh-CN"/>
        </w:rPr>
        <w:tab/>
      </w:r>
      <w:r w:rsidRPr="00190860">
        <w:rPr>
          <w:lang w:eastAsia="zh-CN"/>
        </w:rPr>
        <w:t>&lt;acknowledgement&gt;</w:t>
      </w:r>
      <w:r>
        <w:rPr>
          <w:lang w:eastAsia="zh-CN"/>
        </w:rPr>
        <w:t xml:space="preserve">, </w:t>
      </w:r>
      <w:r w:rsidRPr="0005752F">
        <w:rPr>
          <w:lang w:eastAsia="zh-CN"/>
        </w:rPr>
        <w:t>an element contains a string</w:t>
      </w:r>
      <w:r>
        <w:rPr>
          <w:lang w:eastAsia="zh-CN"/>
        </w:rPr>
        <w:t xml:space="preserve"> set to </w:t>
      </w:r>
      <w:r w:rsidRPr="0005752F">
        <w:rPr>
          <w:lang w:eastAsia="zh-CN"/>
        </w:rPr>
        <w:t>either "</w:t>
      </w:r>
      <w:r>
        <w:rPr>
          <w:lang w:eastAsia="zh-CN"/>
        </w:rPr>
        <w:t>yes" or "not</w:t>
      </w:r>
      <w:r w:rsidRPr="0005752F">
        <w:rPr>
          <w:lang w:eastAsia="zh-CN"/>
        </w:rPr>
        <w:t xml:space="preserve">" used to indicate the </w:t>
      </w:r>
      <w:r>
        <w:rPr>
          <w:lang w:eastAsia="zh-CN"/>
        </w:rPr>
        <w:t>a</w:t>
      </w:r>
      <w:r w:rsidRPr="00190860">
        <w:rPr>
          <w:lang w:eastAsia="zh-CN"/>
        </w:rPr>
        <w:t>cknowledgement of selected C2 communication mode(s)</w:t>
      </w:r>
      <w:r>
        <w:rPr>
          <w:lang w:eastAsia="zh-CN"/>
        </w:rPr>
        <w:t>.</w:t>
      </w:r>
    </w:p>
    <w:p w14:paraId="302F88FE" w14:textId="77777777" w:rsidR="00C31BE0" w:rsidRPr="0005752F" w:rsidRDefault="00C31BE0" w:rsidP="00C31BE0">
      <w:r w:rsidRPr="007B1373">
        <w:t>&lt;C2-related-trigger-event-report&gt;</w:t>
      </w:r>
      <w:r w:rsidRPr="0005752F">
        <w:t xml:space="preserve"> element contains the following elements:</w:t>
      </w:r>
    </w:p>
    <w:p w14:paraId="2AA74E38" w14:textId="77777777" w:rsidR="00C31BE0" w:rsidRPr="0005752F" w:rsidRDefault="00C31BE0" w:rsidP="00C31BE0">
      <w:pPr>
        <w:pStyle w:val="B10"/>
        <w:rPr>
          <w:lang w:eastAsia="zh-CN"/>
        </w:rPr>
      </w:pPr>
      <w:r w:rsidRPr="0005752F">
        <w:rPr>
          <w:rFonts w:hint="eastAsia"/>
          <w:lang w:eastAsia="zh-CN"/>
        </w:rPr>
        <w:t>a</w:t>
      </w:r>
      <w:r w:rsidRPr="0005752F">
        <w:rPr>
          <w:lang w:eastAsia="zh-CN"/>
        </w:rPr>
        <w:t>)</w:t>
      </w:r>
      <w:r w:rsidRPr="0005752F">
        <w:rPr>
          <w:lang w:eastAsia="zh-CN"/>
        </w:rPr>
        <w:tab/>
      </w:r>
      <w:r w:rsidRPr="007B1373">
        <w:rPr>
          <w:lang w:eastAsia="zh-CN"/>
        </w:rPr>
        <w:t>&lt;UAE-client-id&gt;</w:t>
      </w:r>
      <w:r w:rsidRPr="0005752F">
        <w:rPr>
          <w:lang w:eastAsia="zh-CN"/>
        </w:rPr>
        <w:t xml:space="preserve">, an element contains </w:t>
      </w:r>
      <w:r>
        <w:rPr>
          <w:lang w:eastAsia="zh-CN"/>
        </w:rPr>
        <w:t xml:space="preserve">a string set to the </w:t>
      </w:r>
      <w:r w:rsidRPr="007B1373">
        <w:rPr>
          <w:lang w:eastAsia="zh-CN"/>
        </w:rPr>
        <w:t>identifier of the UAE client which indicates the QoS downgrade</w:t>
      </w:r>
      <w:r w:rsidRPr="0005752F">
        <w:rPr>
          <w:lang w:eastAsia="zh-CN"/>
        </w:rPr>
        <w:t>;</w:t>
      </w:r>
      <w:r>
        <w:rPr>
          <w:lang w:eastAsia="zh-CN"/>
        </w:rPr>
        <w:t xml:space="preserve"> and</w:t>
      </w:r>
    </w:p>
    <w:p w14:paraId="6F707AEE" w14:textId="77777777" w:rsidR="00C31BE0" w:rsidRPr="0005752F" w:rsidRDefault="00C31BE0" w:rsidP="00C31BE0">
      <w:pPr>
        <w:pStyle w:val="B10"/>
        <w:rPr>
          <w:lang w:eastAsia="zh-CN"/>
        </w:rPr>
      </w:pPr>
      <w:r w:rsidRPr="0005752F">
        <w:rPr>
          <w:lang w:eastAsia="zh-CN"/>
        </w:rPr>
        <w:t>b)</w:t>
      </w:r>
      <w:r w:rsidRPr="0005752F">
        <w:rPr>
          <w:lang w:eastAsia="zh-CN"/>
        </w:rPr>
        <w:tab/>
      </w:r>
      <w:r w:rsidRPr="007B1373">
        <w:rPr>
          <w:lang w:eastAsia="zh-CN"/>
        </w:rPr>
        <w:t>&lt;application-QoS-related-event&gt;</w:t>
      </w:r>
      <w:r w:rsidRPr="0005752F">
        <w:rPr>
          <w:lang w:eastAsia="zh-CN"/>
        </w:rPr>
        <w:t xml:space="preserve">, an element contains </w:t>
      </w:r>
      <w:r>
        <w:rPr>
          <w:lang w:eastAsia="zh-CN"/>
        </w:rPr>
        <w:t xml:space="preserve">a string indicating </w:t>
      </w:r>
      <w:r w:rsidRPr="007B1373">
        <w:rPr>
          <w:lang w:eastAsia="zh-CN"/>
        </w:rPr>
        <w:t>the expected or actual application QoS/</w:t>
      </w:r>
      <w:proofErr w:type="spellStart"/>
      <w:r w:rsidRPr="007B1373">
        <w:rPr>
          <w:lang w:eastAsia="zh-CN"/>
        </w:rPr>
        <w:t>QoE</w:t>
      </w:r>
      <w:proofErr w:type="spellEnd"/>
      <w:r w:rsidRPr="007B1373">
        <w:rPr>
          <w:lang w:eastAsia="zh-CN"/>
        </w:rPr>
        <w:t xml:space="preserve"> parameters which were changed (i.e. latency, throughput, reliability, jitter)</w:t>
      </w:r>
      <w:r>
        <w:rPr>
          <w:lang w:eastAsia="zh-CN"/>
        </w:rPr>
        <w:t>.</w:t>
      </w:r>
    </w:p>
    <w:p w14:paraId="4928EC54" w14:textId="77777777" w:rsidR="00C31BE0" w:rsidRPr="0005752F" w:rsidRDefault="00C31BE0" w:rsidP="00C31BE0">
      <w:r w:rsidRPr="007B1373">
        <w:t>&lt;C2-operation-mode-switching&gt;</w:t>
      </w:r>
      <w:r w:rsidRPr="0005752F">
        <w:t xml:space="preserve"> element contains the following elements:</w:t>
      </w:r>
    </w:p>
    <w:p w14:paraId="41FF33B3" w14:textId="77777777" w:rsidR="00C31BE0" w:rsidRPr="0005752F" w:rsidRDefault="00C31BE0" w:rsidP="00C31BE0">
      <w:pPr>
        <w:pStyle w:val="B10"/>
        <w:rPr>
          <w:lang w:eastAsia="zh-CN"/>
        </w:rPr>
      </w:pPr>
      <w:r w:rsidRPr="0005752F">
        <w:rPr>
          <w:rFonts w:hint="eastAsia"/>
          <w:lang w:eastAsia="zh-CN"/>
        </w:rPr>
        <w:t>a</w:t>
      </w:r>
      <w:r w:rsidRPr="0005752F">
        <w:rPr>
          <w:lang w:eastAsia="zh-CN"/>
        </w:rPr>
        <w:t>)</w:t>
      </w:r>
      <w:r w:rsidRPr="0005752F">
        <w:rPr>
          <w:lang w:eastAsia="zh-CN"/>
        </w:rPr>
        <w:tab/>
      </w:r>
      <w:r w:rsidRPr="007B1373">
        <w:rPr>
          <w:lang w:eastAsia="zh-CN"/>
        </w:rPr>
        <w:t>&lt;UAE-server-id&gt;</w:t>
      </w:r>
      <w:r>
        <w:rPr>
          <w:lang w:eastAsia="zh-CN"/>
        </w:rPr>
        <w:t>, an</w:t>
      </w:r>
      <w:r w:rsidRPr="007B1373">
        <w:rPr>
          <w:lang w:eastAsia="zh-CN"/>
        </w:rPr>
        <w:t xml:space="preserve"> element </w:t>
      </w:r>
      <w:r>
        <w:rPr>
          <w:lang w:eastAsia="zh-CN"/>
        </w:rPr>
        <w:t xml:space="preserve">contains a string </w:t>
      </w:r>
      <w:r w:rsidRPr="007B1373">
        <w:rPr>
          <w:lang w:eastAsia="zh-CN"/>
        </w:rPr>
        <w:t xml:space="preserve">set to the identifier of the UAE server which instructs the UAS to apply the C2 mode </w:t>
      </w:r>
      <w:proofErr w:type="gramStart"/>
      <w:r w:rsidRPr="007B1373">
        <w:rPr>
          <w:lang w:eastAsia="zh-CN"/>
        </w:rPr>
        <w:t>switching</w:t>
      </w:r>
      <w:r w:rsidRPr="0005752F">
        <w:rPr>
          <w:lang w:eastAsia="zh-CN"/>
        </w:rPr>
        <w:t>;</w:t>
      </w:r>
      <w:proofErr w:type="gramEnd"/>
    </w:p>
    <w:p w14:paraId="766F240E" w14:textId="77777777" w:rsidR="00C31BE0" w:rsidRDefault="00C31BE0" w:rsidP="00C31BE0">
      <w:pPr>
        <w:pStyle w:val="B10"/>
        <w:rPr>
          <w:lang w:eastAsia="zh-CN"/>
        </w:rPr>
      </w:pPr>
      <w:r w:rsidRPr="0005752F">
        <w:rPr>
          <w:lang w:eastAsia="zh-CN"/>
        </w:rPr>
        <w:t>b)</w:t>
      </w:r>
      <w:r w:rsidRPr="0005752F">
        <w:rPr>
          <w:lang w:eastAsia="zh-CN"/>
        </w:rPr>
        <w:tab/>
      </w:r>
      <w:r w:rsidRPr="007B1373">
        <w:rPr>
          <w:lang w:eastAsia="zh-CN"/>
        </w:rPr>
        <w:t>&lt;C2-operation-mode-switching-requirement&gt;</w:t>
      </w:r>
      <w:r>
        <w:rPr>
          <w:lang w:eastAsia="zh-CN"/>
        </w:rPr>
        <w:t>, an</w:t>
      </w:r>
      <w:r w:rsidRPr="007B1373">
        <w:rPr>
          <w:lang w:eastAsia="zh-CN"/>
        </w:rPr>
        <w:t xml:space="preserve"> element </w:t>
      </w:r>
      <w:r w:rsidRPr="0005752F">
        <w:rPr>
          <w:lang w:eastAsia="zh-CN"/>
        </w:rPr>
        <w:t>contains a string set to either "</w:t>
      </w:r>
      <w:r w:rsidRPr="007B1373">
        <w:rPr>
          <w:lang w:eastAsia="zh-CN"/>
        </w:rPr>
        <w:t>direct to network-assisted</w:t>
      </w:r>
      <w:r w:rsidRPr="0005752F">
        <w:rPr>
          <w:lang w:eastAsia="zh-CN"/>
        </w:rPr>
        <w:t>" or "</w:t>
      </w:r>
      <w:r w:rsidRPr="007B1373">
        <w:rPr>
          <w:lang w:eastAsia="zh-CN"/>
        </w:rPr>
        <w:t>network-assisted to direct</w:t>
      </w:r>
      <w:r w:rsidRPr="0005752F">
        <w:rPr>
          <w:lang w:eastAsia="zh-CN"/>
        </w:rPr>
        <w:t>" used to indicate</w:t>
      </w:r>
      <w:r w:rsidRPr="007B1373">
        <w:rPr>
          <w:lang w:eastAsia="zh-CN"/>
        </w:rPr>
        <w:t xml:space="preserve"> the type of the C2 mode switching to be </w:t>
      </w:r>
      <w:proofErr w:type="gramStart"/>
      <w:r w:rsidRPr="007B1373">
        <w:rPr>
          <w:lang w:eastAsia="zh-CN"/>
        </w:rPr>
        <w:t>applied</w:t>
      </w:r>
      <w:r w:rsidRPr="0005752F">
        <w:rPr>
          <w:lang w:eastAsia="zh-CN"/>
        </w:rPr>
        <w:t>;</w:t>
      </w:r>
      <w:proofErr w:type="gramEnd"/>
    </w:p>
    <w:p w14:paraId="20C7189C" w14:textId="77777777" w:rsidR="00C31BE0" w:rsidRDefault="00C31BE0" w:rsidP="00C31BE0">
      <w:pPr>
        <w:pStyle w:val="B10"/>
        <w:rPr>
          <w:lang w:eastAsia="zh-CN"/>
        </w:rPr>
      </w:pPr>
      <w:r>
        <w:rPr>
          <w:lang w:eastAsia="zh-CN"/>
        </w:rPr>
        <w:t>c)</w:t>
      </w:r>
      <w:r>
        <w:rPr>
          <w:lang w:eastAsia="zh-CN"/>
        </w:rPr>
        <w:tab/>
      </w:r>
      <w:r w:rsidRPr="007B1373">
        <w:rPr>
          <w:lang w:eastAsia="zh-CN"/>
        </w:rPr>
        <w:t>&lt;time-validity&gt;</w:t>
      </w:r>
      <w:r>
        <w:rPr>
          <w:lang w:eastAsia="zh-CN"/>
        </w:rPr>
        <w:t>, an</w:t>
      </w:r>
      <w:r w:rsidRPr="007B1373">
        <w:rPr>
          <w:lang w:eastAsia="zh-CN"/>
        </w:rPr>
        <w:t xml:space="preserve"> element </w:t>
      </w:r>
      <w:r>
        <w:rPr>
          <w:lang w:eastAsia="zh-CN"/>
        </w:rPr>
        <w:t xml:space="preserve">contains a string </w:t>
      </w:r>
      <w:r w:rsidRPr="007B1373">
        <w:rPr>
          <w:lang w:eastAsia="zh-CN"/>
        </w:rPr>
        <w:t>set to the time validity for the C2 switching requirement</w:t>
      </w:r>
      <w:r>
        <w:rPr>
          <w:lang w:eastAsia="zh-CN"/>
        </w:rPr>
        <w:t>; and</w:t>
      </w:r>
    </w:p>
    <w:p w14:paraId="1107E554" w14:textId="77777777" w:rsidR="00C31BE0" w:rsidRDefault="00C31BE0" w:rsidP="00C31BE0">
      <w:pPr>
        <w:pStyle w:val="B10"/>
        <w:rPr>
          <w:lang w:eastAsia="zh-CN"/>
        </w:rPr>
      </w:pPr>
      <w:r>
        <w:rPr>
          <w:lang w:eastAsia="zh-CN"/>
        </w:rPr>
        <w:t>d)</w:t>
      </w:r>
      <w:r>
        <w:rPr>
          <w:lang w:eastAsia="zh-CN"/>
        </w:rPr>
        <w:tab/>
      </w:r>
      <w:r w:rsidRPr="007B1373">
        <w:rPr>
          <w:lang w:eastAsia="zh-CN"/>
        </w:rPr>
        <w:t>&lt;</w:t>
      </w:r>
      <w:proofErr w:type="gramStart"/>
      <w:r w:rsidRPr="007B1373">
        <w:rPr>
          <w:lang w:eastAsia="zh-CN"/>
        </w:rPr>
        <w:t>geographical-area</w:t>
      </w:r>
      <w:proofErr w:type="gramEnd"/>
      <w:r w:rsidRPr="007B1373">
        <w:rPr>
          <w:lang w:eastAsia="zh-CN"/>
        </w:rPr>
        <w:t>&gt;</w:t>
      </w:r>
      <w:r>
        <w:rPr>
          <w:lang w:eastAsia="zh-CN"/>
        </w:rPr>
        <w:t>, an</w:t>
      </w:r>
      <w:r w:rsidRPr="007B1373">
        <w:rPr>
          <w:lang w:eastAsia="zh-CN"/>
        </w:rPr>
        <w:t xml:space="preserve"> element </w:t>
      </w:r>
      <w:r>
        <w:rPr>
          <w:lang w:eastAsia="zh-CN"/>
        </w:rPr>
        <w:t xml:space="preserve">specifying a geographical area </w:t>
      </w:r>
      <w:r w:rsidRPr="007B1373">
        <w:rPr>
          <w:lang w:eastAsia="zh-CN"/>
        </w:rPr>
        <w:t>for which the C2 switching applies</w:t>
      </w:r>
      <w:r>
        <w:rPr>
          <w:lang w:eastAsia="zh-CN"/>
        </w:rPr>
        <w:t xml:space="preserve"> and has the following sub-elements:</w:t>
      </w:r>
    </w:p>
    <w:p w14:paraId="76F57405" w14:textId="77777777" w:rsidR="00C31BE0" w:rsidRDefault="00C31BE0" w:rsidP="00C31BE0">
      <w:pPr>
        <w:pStyle w:val="B2"/>
        <w:rPr>
          <w:lang w:eastAsia="zh-CN"/>
        </w:rPr>
      </w:pPr>
      <w:r>
        <w:rPr>
          <w:lang w:eastAsia="zh-CN"/>
        </w:rPr>
        <w:t>1)</w:t>
      </w:r>
      <w:r>
        <w:rPr>
          <w:lang w:eastAsia="zh-CN"/>
        </w:rPr>
        <w:tab/>
        <w:t>&lt;polygon-area&gt;, an optional element specifying the area as a polygon specified in clause</w:t>
      </w:r>
      <w:r>
        <w:rPr>
          <w:lang w:val="en-US" w:eastAsia="zh-CN"/>
        </w:rPr>
        <w:t> </w:t>
      </w:r>
      <w:r>
        <w:rPr>
          <w:lang w:eastAsia="zh-CN"/>
        </w:rPr>
        <w:t>5.4 of 3GPP</w:t>
      </w:r>
      <w:r>
        <w:rPr>
          <w:lang w:val="en-US" w:eastAsia="zh-CN"/>
        </w:rPr>
        <w:t> </w:t>
      </w:r>
      <w:r>
        <w:rPr>
          <w:lang w:eastAsia="zh-CN"/>
        </w:rPr>
        <w:t>TS</w:t>
      </w:r>
      <w:r>
        <w:rPr>
          <w:lang w:val="en-US" w:eastAsia="zh-CN"/>
        </w:rPr>
        <w:t> </w:t>
      </w:r>
      <w:r>
        <w:rPr>
          <w:lang w:eastAsia="zh-CN"/>
        </w:rPr>
        <w:t>23.032</w:t>
      </w:r>
      <w:r>
        <w:rPr>
          <w:lang w:val="en-US" w:eastAsia="zh-CN"/>
        </w:rPr>
        <w:t> [11]</w:t>
      </w:r>
      <w:r>
        <w:rPr>
          <w:lang w:eastAsia="zh-CN"/>
        </w:rPr>
        <w:t>; and</w:t>
      </w:r>
    </w:p>
    <w:p w14:paraId="4170DFF9" w14:textId="77777777" w:rsidR="00C31BE0" w:rsidRPr="0005752F" w:rsidRDefault="00C31BE0" w:rsidP="00C31BE0">
      <w:pPr>
        <w:pStyle w:val="B2"/>
        <w:rPr>
          <w:lang w:eastAsia="zh-CN"/>
        </w:rPr>
      </w:pPr>
      <w:r>
        <w:rPr>
          <w:lang w:eastAsia="zh-CN"/>
        </w:rPr>
        <w:t>2)</w:t>
      </w:r>
      <w:r>
        <w:rPr>
          <w:lang w:eastAsia="zh-CN"/>
        </w:rPr>
        <w:tab/>
        <w:t>&lt;ellipsoid-arc-area&gt;, an optional element specifying the area as an ellipsoid arc specified in clause</w:t>
      </w:r>
      <w:r w:rsidRPr="00C24664">
        <w:rPr>
          <w:lang w:eastAsia="zh-CN"/>
        </w:rPr>
        <w:t> </w:t>
      </w:r>
      <w:r>
        <w:rPr>
          <w:lang w:eastAsia="zh-CN"/>
        </w:rPr>
        <w:t>5.7 of 3GPP</w:t>
      </w:r>
      <w:r w:rsidRPr="00C24664">
        <w:rPr>
          <w:lang w:eastAsia="zh-CN"/>
        </w:rPr>
        <w:t> </w:t>
      </w:r>
      <w:r>
        <w:rPr>
          <w:lang w:eastAsia="zh-CN"/>
        </w:rPr>
        <w:t>TS</w:t>
      </w:r>
      <w:r w:rsidRPr="00C24664">
        <w:rPr>
          <w:lang w:eastAsia="zh-CN"/>
        </w:rPr>
        <w:t> </w:t>
      </w:r>
      <w:r>
        <w:rPr>
          <w:lang w:eastAsia="zh-CN"/>
        </w:rPr>
        <w:t>23.032</w:t>
      </w:r>
      <w:r>
        <w:rPr>
          <w:lang w:val="en-US" w:eastAsia="zh-CN"/>
        </w:rPr>
        <w:t> [11]</w:t>
      </w:r>
      <w:r>
        <w:rPr>
          <w:lang w:eastAsia="zh-CN"/>
        </w:rPr>
        <w:t>.</w:t>
      </w:r>
    </w:p>
    <w:p w14:paraId="224D2C8D" w14:textId="77777777" w:rsidR="00C31BE0" w:rsidRDefault="00C31BE0" w:rsidP="00C31BE0">
      <w:r w:rsidRPr="009D4403">
        <w:t>&lt;</w:t>
      </w:r>
      <w:r>
        <w:t>UAV-application-message</w:t>
      </w:r>
      <w:r w:rsidRPr="0073469F">
        <w:t>-info</w:t>
      </w:r>
      <w:r w:rsidRPr="009D4403">
        <w:t>&gt;</w:t>
      </w:r>
      <w:r>
        <w:rPr>
          <w:lang w:eastAsia="zh-CN"/>
        </w:rPr>
        <w:t xml:space="preserve"> </w:t>
      </w:r>
      <w:r w:rsidRPr="0005752F">
        <w:t>element contains the following elements:</w:t>
      </w:r>
    </w:p>
    <w:p w14:paraId="05B2CF94" w14:textId="77777777" w:rsidR="00C31BE0" w:rsidRPr="0005752F" w:rsidRDefault="00C31BE0" w:rsidP="00C31BE0">
      <w:pPr>
        <w:pStyle w:val="B10"/>
        <w:rPr>
          <w:lang w:eastAsia="zh-CN"/>
        </w:rPr>
      </w:pPr>
      <w:r w:rsidRPr="0005752F">
        <w:rPr>
          <w:rFonts w:hint="eastAsia"/>
          <w:lang w:eastAsia="zh-CN"/>
        </w:rPr>
        <w:t>a</w:t>
      </w:r>
      <w:r w:rsidRPr="0005752F">
        <w:rPr>
          <w:lang w:eastAsia="zh-CN"/>
        </w:rPr>
        <w:t>)</w:t>
      </w:r>
      <w:r w:rsidRPr="0005752F">
        <w:rPr>
          <w:lang w:eastAsia="zh-CN"/>
        </w:rPr>
        <w:tab/>
        <w:t>&lt;UA</w:t>
      </w:r>
      <w:r>
        <w:rPr>
          <w:lang w:eastAsia="zh-CN"/>
        </w:rPr>
        <w:t>V</w:t>
      </w:r>
      <w:r w:rsidRPr="0005752F">
        <w:rPr>
          <w:lang w:eastAsia="zh-CN"/>
        </w:rPr>
        <w:t xml:space="preserve">-id&gt;, an element contains </w:t>
      </w:r>
      <w:r>
        <w:rPr>
          <w:lang w:eastAsia="zh-CN"/>
        </w:rPr>
        <w:t xml:space="preserve">the </w:t>
      </w:r>
      <w:r>
        <w:rPr>
          <w:noProof/>
          <w:lang w:val="en-US"/>
        </w:rPr>
        <w:t xml:space="preserve">unique identifier of a </w:t>
      </w:r>
      <w:r>
        <w:t>UAV</w:t>
      </w:r>
      <w:r>
        <w:rPr>
          <w:rFonts w:cs="Arial"/>
        </w:rPr>
        <w:t xml:space="preserve"> which requests the sending of the </w:t>
      </w:r>
      <w:r>
        <w:t>UAV application</w:t>
      </w:r>
      <w:r>
        <w:rPr>
          <w:rFonts w:cs="Arial"/>
        </w:rPr>
        <w:t xml:space="preserve"> message. </w:t>
      </w:r>
      <w:r w:rsidRPr="00571481">
        <w:rPr>
          <w:lang w:val="en-US" w:eastAsia="ko-KR"/>
        </w:rPr>
        <w:t>The UAV</w:t>
      </w:r>
      <w:r>
        <w:rPr>
          <w:lang w:val="en-US" w:eastAsia="ko-KR"/>
        </w:rPr>
        <w:t>-id</w:t>
      </w:r>
      <w:r w:rsidRPr="00571481">
        <w:rPr>
          <w:lang w:val="en-US" w:eastAsia="ko-KR"/>
        </w:rPr>
        <w:t xml:space="preserve"> is in the form of a 3GPP UE ID (e.g. GPSI, External Identifier) or CAA level UAV ID as assigned by civil aviation authorities (e.g. FAA) via USS/</w:t>
      </w:r>
      <w:proofErr w:type="gramStart"/>
      <w:r w:rsidRPr="00571481">
        <w:rPr>
          <w:lang w:val="en-US" w:eastAsia="ko-KR"/>
        </w:rPr>
        <w:t>UTM</w:t>
      </w:r>
      <w:r w:rsidRPr="0005752F">
        <w:rPr>
          <w:lang w:eastAsia="zh-CN"/>
        </w:rPr>
        <w:t>;</w:t>
      </w:r>
      <w:proofErr w:type="gramEnd"/>
    </w:p>
    <w:p w14:paraId="37D216A4" w14:textId="77777777" w:rsidR="00C31BE0" w:rsidRPr="0005752F" w:rsidRDefault="00C31BE0" w:rsidP="00C31BE0">
      <w:pPr>
        <w:pStyle w:val="B10"/>
        <w:rPr>
          <w:lang w:eastAsia="zh-CN"/>
        </w:rPr>
      </w:pPr>
      <w:r>
        <w:rPr>
          <w:lang w:eastAsia="zh-CN"/>
        </w:rPr>
        <w:t>b</w:t>
      </w:r>
      <w:r w:rsidRPr="0005752F">
        <w:rPr>
          <w:lang w:eastAsia="zh-CN"/>
        </w:rPr>
        <w:t>)</w:t>
      </w:r>
      <w:r w:rsidRPr="0005752F">
        <w:rPr>
          <w:lang w:eastAsia="zh-CN"/>
        </w:rPr>
        <w:tab/>
      </w:r>
      <w:r>
        <w:t>&lt;application-defined-proximity-range-info&gt;</w:t>
      </w:r>
      <w:r w:rsidRPr="0005752F">
        <w:rPr>
          <w:lang w:eastAsia="zh-CN"/>
        </w:rPr>
        <w:t xml:space="preserve">, an element contains </w:t>
      </w:r>
      <w:r>
        <w:t xml:space="preserve">the range information over which the UAV application message is to be </w:t>
      </w:r>
      <w:proofErr w:type="gramStart"/>
      <w:r>
        <w:t>sent</w:t>
      </w:r>
      <w:r w:rsidRPr="0005752F">
        <w:rPr>
          <w:lang w:eastAsia="zh-CN"/>
        </w:rPr>
        <w:t>;</w:t>
      </w:r>
      <w:proofErr w:type="gramEnd"/>
    </w:p>
    <w:p w14:paraId="11BB5C0F" w14:textId="77777777" w:rsidR="00C31BE0" w:rsidRDefault="00C31BE0" w:rsidP="00C31BE0">
      <w:pPr>
        <w:pStyle w:val="B10"/>
        <w:rPr>
          <w:lang w:eastAsia="zh-CN"/>
        </w:rPr>
      </w:pPr>
      <w:r>
        <w:rPr>
          <w:lang w:eastAsia="zh-CN"/>
        </w:rPr>
        <w:t>c</w:t>
      </w:r>
      <w:r w:rsidRPr="0005752F">
        <w:rPr>
          <w:lang w:eastAsia="zh-CN"/>
        </w:rPr>
        <w:t>)</w:t>
      </w:r>
      <w:r w:rsidRPr="0005752F">
        <w:rPr>
          <w:lang w:eastAsia="zh-CN"/>
        </w:rPr>
        <w:tab/>
      </w:r>
      <w:r>
        <w:t>&lt;application-payload&gt;</w:t>
      </w:r>
      <w:r w:rsidRPr="0005752F">
        <w:rPr>
          <w:lang w:eastAsia="zh-CN"/>
        </w:rPr>
        <w:t xml:space="preserve">, an element contains </w:t>
      </w:r>
      <w:r>
        <w:rPr>
          <w:rFonts w:cs="Arial"/>
        </w:rPr>
        <w:t>the a</w:t>
      </w:r>
      <w:r w:rsidRPr="005A3911">
        <w:rPr>
          <w:rFonts w:cs="Arial"/>
        </w:rPr>
        <w:t>pplication payload that is to be delivered to the other UAVs</w:t>
      </w:r>
      <w:r w:rsidRPr="0005752F">
        <w:rPr>
          <w:lang w:eastAsia="zh-CN"/>
        </w:rPr>
        <w:t>;</w:t>
      </w:r>
      <w:r>
        <w:rPr>
          <w:lang w:eastAsia="zh-CN"/>
        </w:rPr>
        <w:t xml:space="preserve"> and</w:t>
      </w:r>
    </w:p>
    <w:p w14:paraId="5BC7740E" w14:textId="77777777" w:rsidR="00C31BE0" w:rsidRDefault="00C31BE0" w:rsidP="00C31BE0">
      <w:pPr>
        <w:pStyle w:val="B10"/>
        <w:rPr>
          <w:lang w:eastAsia="zh-CN"/>
        </w:rPr>
      </w:pPr>
      <w:r>
        <w:rPr>
          <w:lang w:eastAsia="zh-CN"/>
        </w:rPr>
        <w:t>d)</w:t>
      </w:r>
      <w:r>
        <w:rPr>
          <w:lang w:eastAsia="zh-CN"/>
        </w:rPr>
        <w:tab/>
      </w:r>
      <w:bookmarkStart w:id="115" w:name="_Hlk174301390"/>
      <w:r w:rsidRPr="00190860">
        <w:rPr>
          <w:lang w:eastAsia="zh-CN"/>
        </w:rPr>
        <w:t>&lt;acknowledgement&gt;</w:t>
      </w:r>
      <w:r>
        <w:rPr>
          <w:lang w:eastAsia="zh-CN"/>
        </w:rPr>
        <w:t xml:space="preserve">, </w:t>
      </w:r>
      <w:r w:rsidRPr="0005752F">
        <w:rPr>
          <w:lang w:eastAsia="zh-CN"/>
        </w:rPr>
        <w:t>an element contains a string</w:t>
      </w:r>
      <w:r>
        <w:rPr>
          <w:lang w:eastAsia="zh-CN"/>
        </w:rPr>
        <w:t xml:space="preserve"> set to </w:t>
      </w:r>
      <w:r w:rsidRPr="0005752F">
        <w:rPr>
          <w:lang w:eastAsia="zh-CN"/>
        </w:rPr>
        <w:t>either "</w:t>
      </w:r>
      <w:r>
        <w:rPr>
          <w:lang w:eastAsia="zh-CN"/>
        </w:rPr>
        <w:t>yes" or "not</w:t>
      </w:r>
      <w:r w:rsidRPr="0005752F">
        <w:rPr>
          <w:lang w:eastAsia="zh-CN"/>
        </w:rPr>
        <w:t xml:space="preserve">" used to indicate the </w:t>
      </w:r>
      <w:r>
        <w:rPr>
          <w:lang w:eastAsia="zh-CN"/>
        </w:rPr>
        <w:t>a</w:t>
      </w:r>
      <w:r w:rsidRPr="00190860">
        <w:rPr>
          <w:lang w:eastAsia="zh-CN"/>
        </w:rPr>
        <w:t xml:space="preserve">cknowledgement of </w:t>
      </w:r>
      <w:r>
        <w:t>communications between UAVs within a geographical area</w:t>
      </w:r>
      <w:r>
        <w:rPr>
          <w:lang w:eastAsia="zh-CN"/>
        </w:rPr>
        <w:t>.</w:t>
      </w:r>
      <w:bookmarkEnd w:id="115"/>
    </w:p>
    <w:p w14:paraId="0DBC174E" w14:textId="77777777" w:rsidR="00C31BE0" w:rsidRDefault="00C31BE0" w:rsidP="00C31BE0">
      <w:pPr>
        <w:rPr>
          <w:lang w:eastAsia="zh-CN"/>
        </w:rPr>
      </w:pPr>
      <w:r w:rsidRPr="00062EC8">
        <w:rPr>
          <w:lang w:eastAsia="zh-CN"/>
        </w:rPr>
        <w:t>&lt;C2-operation-mode-switching-performed&gt;</w:t>
      </w:r>
      <w:r>
        <w:rPr>
          <w:lang w:eastAsia="zh-CN"/>
        </w:rPr>
        <w:t xml:space="preserve"> element contains the following elements:</w:t>
      </w:r>
    </w:p>
    <w:p w14:paraId="03D6B320" w14:textId="77777777" w:rsidR="00C31BE0" w:rsidRDefault="00C31BE0" w:rsidP="00C31BE0">
      <w:pPr>
        <w:pStyle w:val="B10"/>
        <w:rPr>
          <w:lang w:eastAsia="zh-CN"/>
        </w:rPr>
      </w:pPr>
      <w:r>
        <w:rPr>
          <w:lang w:eastAsia="zh-CN"/>
        </w:rPr>
        <w:t>a)</w:t>
      </w:r>
      <w:r>
        <w:rPr>
          <w:lang w:eastAsia="zh-CN"/>
        </w:rPr>
        <w:tab/>
      </w:r>
      <w:r w:rsidRPr="0005752F">
        <w:rPr>
          <w:lang w:eastAsia="zh-CN"/>
        </w:rPr>
        <w:t xml:space="preserve">&lt;result&gt;, an element contains a string set to either "positive" or "negative" used to indicate </w:t>
      </w:r>
      <w:r>
        <w:rPr>
          <w:lang w:eastAsia="zh-CN"/>
        </w:rPr>
        <w:t xml:space="preserve">the </w:t>
      </w:r>
      <w:r w:rsidRPr="00062EC8">
        <w:rPr>
          <w:lang w:eastAsia="zh-CN"/>
        </w:rPr>
        <w:t>positive or negative result of the reception</w:t>
      </w:r>
      <w:r>
        <w:rPr>
          <w:lang w:eastAsia="zh-CN"/>
        </w:rPr>
        <w:t>.</w:t>
      </w:r>
    </w:p>
    <w:p w14:paraId="5EA29768" w14:textId="77777777" w:rsidR="00C31BE0" w:rsidRDefault="00C31BE0" w:rsidP="00C31BE0">
      <w:r w:rsidRPr="0032393D">
        <w:t>&lt;registration-info&gt;</w:t>
      </w:r>
      <w:r>
        <w:rPr>
          <w:lang w:eastAsia="zh-CN"/>
        </w:rPr>
        <w:t xml:space="preserve"> </w:t>
      </w:r>
      <w:r w:rsidRPr="0005752F">
        <w:t>element contains the following elements:</w:t>
      </w:r>
    </w:p>
    <w:p w14:paraId="1E97673F" w14:textId="77777777" w:rsidR="00C31BE0" w:rsidRPr="0005752F" w:rsidRDefault="00C31BE0" w:rsidP="00C31BE0">
      <w:pPr>
        <w:pStyle w:val="B10"/>
        <w:rPr>
          <w:lang w:eastAsia="zh-CN"/>
        </w:rPr>
      </w:pPr>
      <w:r w:rsidRPr="0005752F">
        <w:rPr>
          <w:rFonts w:hint="eastAsia"/>
          <w:lang w:eastAsia="zh-CN"/>
        </w:rPr>
        <w:lastRenderedPageBreak/>
        <w:t>a</w:t>
      </w:r>
      <w:r w:rsidRPr="0005752F">
        <w:rPr>
          <w:lang w:eastAsia="zh-CN"/>
        </w:rPr>
        <w:t>)</w:t>
      </w:r>
      <w:r w:rsidRPr="0005752F">
        <w:rPr>
          <w:lang w:eastAsia="zh-CN"/>
        </w:rPr>
        <w:tab/>
        <w:t>&lt;UA</w:t>
      </w:r>
      <w:r>
        <w:rPr>
          <w:lang w:eastAsia="zh-CN"/>
        </w:rPr>
        <w:t>V</w:t>
      </w:r>
      <w:r w:rsidRPr="0005752F">
        <w:rPr>
          <w:lang w:eastAsia="zh-CN"/>
        </w:rPr>
        <w:t xml:space="preserve">-id&gt;, an element contains </w:t>
      </w:r>
      <w:r>
        <w:rPr>
          <w:lang w:eastAsia="zh-CN"/>
        </w:rPr>
        <w:t xml:space="preserve">the </w:t>
      </w:r>
      <w:r>
        <w:rPr>
          <w:noProof/>
          <w:lang w:val="en-US"/>
        </w:rPr>
        <w:t xml:space="preserve">unique identifier of a </w:t>
      </w:r>
      <w:r>
        <w:t>UAV</w:t>
      </w:r>
      <w:r>
        <w:rPr>
          <w:rFonts w:cs="Arial"/>
        </w:rPr>
        <w:t xml:space="preserve"> which </w:t>
      </w:r>
      <w:r w:rsidRPr="00E61F18">
        <w:rPr>
          <w:rFonts w:cs="Arial"/>
        </w:rPr>
        <w:t xml:space="preserve">initiates the </w:t>
      </w:r>
      <w:r w:rsidRPr="003D2382">
        <w:t>UAS UE</w:t>
      </w:r>
      <w:r w:rsidRPr="00E61F18">
        <w:rPr>
          <w:rFonts w:cs="Arial"/>
        </w:rPr>
        <w:t xml:space="preserve"> registration </w:t>
      </w:r>
      <w:proofErr w:type="gramStart"/>
      <w:r>
        <w:rPr>
          <w:rFonts w:cs="Arial"/>
        </w:rPr>
        <w:t>procedure</w:t>
      </w:r>
      <w:r w:rsidRPr="0005752F">
        <w:rPr>
          <w:lang w:eastAsia="zh-CN"/>
        </w:rPr>
        <w:t>;</w:t>
      </w:r>
      <w:proofErr w:type="gramEnd"/>
    </w:p>
    <w:p w14:paraId="31609608" w14:textId="77777777" w:rsidR="00C31BE0" w:rsidRPr="0005752F" w:rsidRDefault="00C31BE0" w:rsidP="00C31BE0">
      <w:pPr>
        <w:pStyle w:val="B10"/>
        <w:rPr>
          <w:lang w:eastAsia="zh-CN"/>
        </w:rPr>
      </w:pPr>
      <w:r>
        <w:rPr>
          <w:lang w:eastAsia="zh-CN"/>
        </w:rPr>
        <w:t>b</w:t>
      </w:r>
      <w:r w:rsidRPr="0005752F">
        <w:rPr>
          <w:lang w:eastAsia="zh-CN"/>
        </w:rPr>
        <w:t>)</w:t>
      </w:r>
      <w:r w:rsidRPr="0005752F">
        <w:rPr>
          <w:lang w:eastAsia="zh-CN"/>
        </w:rPr>
        <w:tab/>
      </w:r>
      <w:r>
        <w:t>&lt;UAS-UE-information&gt;</w:t>
      </w:r>
      <w:r w:rsidRPr="0005752F">
        <w:rPr>
          <w:lang w:eastAsia="zh-CN"/>
        </w:rPr>
        <w:t xml:space="preserve">, an element contains </w:t>
      </w:r>
      <w:r>
        <w:t xml:space="preserve">the </w:t>
      </w:r>
      <w:r>
        <w:rPr>
          <w:rFonts w:cs="Arial"/>
        </w:rPr>
        <w:t xml:space="preserve">information (e.g. UAS UE </w:t>
      </w:r>
      <w:r>
        <w:t xml:space="preserve">IP address, </w:t>
      </w:r>
      <w:proofErr w:type="gramStart"/>
      <w:r w:rsidRPr="006964EF">
        <w:t>Multi-USS</w:t>
      </w:r>
      <w:proofErr w:type="gramEnd"/>
      <w:r w:rsidRPr="006964EF">
        <w:t xml:space="preserve"> capability,</w:t>
      </w:r>
      <w:r>
        <w:t xml:space="preserve"> </w:t>
      </w:r>
      <w:r w:rsidRPr="002952EB">
        <w:t>DAA assist capability</w:t>
      </w:r>
      <w:r>
        <w:rPr>
          <w:rFonts w:cs="Arial"/>
        </w:rPr>
        <w:t>) the UAS UE needs to provide to the UAE-S</w:t>
      </w:r>
      <w:r w:rsidRPr="0005752F">
        <w:rPr>
          <w:lang w:eastAsia="zh-CN"/>
        </w:rPr>
        <w:t>;</w:t>
      </w:r>
    </w:p>
    <w:p w14:paraId="616888F2" w14:textId="77777777" w:rsidR="00C31BE0" w:rsidRDefault="00C31BE0" w:rsidP="00C31BE0">
      <w:pPr>
        <w:pStyle w:val="B10"/>
        <w:rPr>
          <w:lang w:eastAsia="zh-CN"/>
        </w:rPr>
      </w:pPr>
      <w:r>
        <w:rPr>
          <w:lang w:eastAsia="zh-CN"/>
        </w:rPr>
        <w:t>c</w:t>
      </w:r>
      <w:r w:rsidRPr="0005752F">
        <w:rPr>
          <w:lang w:eastAsia="zh-CN"/>
        </w:rPr>
        <w:t>)</w:t>
      </w:r>
      <w:r w:rsidRPr="0005752F">
        <w:rPr>
          <w:lang w:eastAsia="zh-CN"/>
        </w:rPr>
        <w:tab/>
      </w:r>
      <w:r>
        <w:t>&lt;p</w:t>
      </w:r>
      <w:r w:rsidRPr="00307386">
        <w:t>roposed</w:t>
      </w:r>
      <w:r>
        <w:t>-</w:t>
      </w:r>
      <w:r w:rsidRPr="00307386">
        <w:t>registration</w:t>
      </w:r>
      <w:r>
        <w:t>-</w:t>
      </w:r>
      <w:r w:rsidRPr="00307386">
        <w:t>lifetime</w:t>
      </w:r>
      <w:r>
        <w:t xml:space="preserve">&gt;, an element </w:t>
      </w:r>
      <w:r w:rsidRPr="0005752F">
        <w:rPr>
          <w:lang w:eastAsia="zh-CN"/>
        </w:rPr>
        <w:t>contains</w:t>
      </w:r>
      <w:r>
        <w:rPr>
          <w:rFonts w:cs="Arial"/>
        </w:rPr>
        <w:t xml:space="preserve"> the time during which the UAS UE wants to stay registered to the UAE-S for</w:t>
      </w:r>
      <w:r>
        <w:t xml:space="preserve"> receiving UAV application messages from the </w:t>
      </w:r>
      <w:r>
        <w:rPr>
          <w:noProof/>
          <w:lang w:val="en-US"/>
        </w:rPr>
        <w:t>UAS application specific server;</w:t>
      </w:r>
    </w:p>
    <w:p w14:paraId="025A962B" w14:textId="77777777" w:rsidR="00C31BE0" w:rsidRDefault="00C31BE0" w:rsidP="00C31BE0">
      <w:pPr>
        <w:pStyle w:val="B10"/>
        <w:rPr>
          <w:rFonts w:cs="Arial"/>
        </w:rPr>
      </w:pPr>
      <w:r>
        <w:rPr>
          <w:lang w:eastAsia="zh-CN"/>
        </w:rPr>
        <w:t>d)</w:t>
      </w:r>
      <w:r>
        <w:rPr>
          <w:lang w:eastAsia="zh-CN"/>
        </w:rPr>
        <w:tab/>
      </w:r>
      <w:r>
        <w:t>&lt;</w:t>
      </w:r>
      <w:r w:rsidRPr="00307386">
        <w:t>registration</w:t>
      </w:r>
      <w:r>
        <w:t>-</w:t>
      </w:r>
      <w:r w:rsidRPr="00307386">
        <w:t>lifetime</w:t>
      </w:r>
      <w:r>
        <w:t xml:space="preserve">&gt;, an element </w:t>
      </w:r>
      <w:r w:rsidRPr="0005752F">
        <w:rPr>
          <w:lang w:eastAsia="zh-CN"/>
        </w:rPr>
        <w:t>contains</w:t>
      </w:r>
      <w:r>
        <w:rPr>
          <w:rFonts w:cs="Arial"/>
        </w:rPr>
        <w:t xml:space="preserve"> the time during which the UAS UE can stay registered to the UAE-S for</w:t>
      </w:r>
      <w:r>
        <w:t xml:space="preserve"> receiving UAV application messages from the </w:t>
      </w:r>
      <w:r>
        <w:rPr>
          <w:noProof/>
          <w:lang w:val="en-US"/>
        </w:rPr>
        <w:t>UAS application specific server</w:t>
      </w:r>
      <w:r>
        <w:rPr>
          <w:rFonts w:cs="Arial"/>
        </w:rPr>
        <w:t xml:space="preserve">; </w:t>
      </w:r>
      <w:r w:rsidRPr="008B04F8">
        <w:rPr>
          <w:rFonts w:cs="Arial"/>
        </w:rPr>
        <w:t>and</w:t>
      </w:r>
    </w:p>
    <w:p w14:paraId="683F9276" w14:textId="77777777" w:rsidR="00C31BE0" w:rsidRDefault="00C31BE0" w:rsidP="00C31BE0">
      <w:pPr>
        <w:pStyle w:val="B10"/>
        <w:rPr>
          <w:lang w:eastAsia="zh-CN"/>
        </w:rPr>
      </w:pPr>
      <w:r>
        <w:rPr>
          <w:lang w:eastAsia="zh-CN"/>
        </w:rPr>
        <w:t>e</w:t>
      </w:r>
      <w:r w:rsidRPr="0005752F">
        <w:rPr>
          <w:lang w:eastAsia="zh-CN"/>
        </w:rPr>
        <w:t>)</w:t>
      </w:r>
      <w:r w:rsidRPr="0005752F">
        <w:rPr>
          <w:lang w:eastAsia="zh-CN"/>
        </w:rPr>
        <w:tab/>
      </w:r>
      <w:r>
        <w:t>&lt;</w:t>
      </w:r>
      <w:r>
        <w:rPr>
          <w:lang w:val="en-US"/>
        </w:rPr>
        <w:t>result</w:t>
      </w:r>
      <w:r>
        <w:t>&gt;</w:t>
      </w:r>
      <w:r w:rsidRPr="0005752F">
        <w:rPr>
          <w:lang w:eastAsia="zh-CN"/>
        </w:rPr>
        <w:t>, an element contains a string</w:t>
      </w:r>
      <w:r>
        <w:rPr>
          <w:lang w:eastAsia="zh-CN"/>
        </w:rPr>
        <w:t xml:space="preserve"> set to </w:t>
      </w:r>
      <w:r w:rsidRPr="0005752F">
        <w:rPr>
          <w:lang w:eastAsia="zh-CN"/>
        </w:rPr>
        <w:t>either</w:t>
      </w:r>
      <w:r>
        <w:rPr>
          <w:rFonts w:cs="Arial"/>
        </w:rPr>
        <w:t xml:space="preserv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registration.</w:t>
      </w:r>
    </w:p>
    <w:p w14:paraId="69E2A477" w14:textId="77777777" w:rsidR="00C31BE0" w:rsidRDefault="00C31BE0" w:rsidP="00C31BE0">
      <w:r>
        <w:t>&lt;de-registration-info&gt;</w:t>
      </w:r>
      <w:r>
        <w:rPr>
          <w:lang w:eastAsia="zh-CN"/>
        </w:rPr>
        <w:t xml:space="preserve"> </w:t>
      </w:r>
      <w:r>
        <w:t>element contains the following elements:</w:t>
      </w:r>
    </w:p>
    <w:p w14:paraId="36CC53C8" w14:textId="77777777" w:rsidR="00C31BE0" w:rsidRDefault="00C31BE0" w:rsidP="00C31BE0">
      <w:pPr>
        <w:pStyle w:val="B10"/>
        <w:rPr>
          <w:lang w:eastAsia="zh-CN"/>
        </w:rPr>
      </w:pPr>
      <w:r>
        <w:rPr>
          <w:lang w:eastAsia="zh-CN"/>
        </w:rPr>
        <w:t>a)</w:t>
      </w:r>
      <w:r>
        <w:rPr>
          <w:lang w:eastAsia="zh-CN"/>
        </w:rPr>
        <w:tab/>
        <w:t xml:space="preserve">&lt;UAV-id&gt;, an element contains the </w:t>
      </w:r>
      <w:r>
        <w:rPr>
          <w:noProof/>
          <w:lang w:val="en-US"/>
        </w:rPr>
        <w:t xml:space="preserve">unique identifier of a </w:t>
      </w:r>
      <w:r>
        <w:t>UAV</w:t>
      </w:r>
      <w:r>
        <w:rPr>
          <w:rFonts w:cs="Arial"/>
        </w:rPr>
        <w:t xml:space="preserve"> which initiates the </w:t>
      </w:r>
      <w:r>
        <w:t>UAS UE</w:t>
      </w:r>
      <w:r>
        <w:rPr>
          <w:rFonts w:cs="Arial"/>
        </w:rPr>
        <w:t xml:space="preserve"> de-registration procedure</w:t>
      </w:r>
      <w:r>
        <w:rPr>
          <w:lang w:eastAsia="zh-CN"/>
        </w:rPr>
        <w:t>; and</w:t>
      </w:r>
    </w:p>
    <w:p w14:paraId="57B6DE5F" w14:textId="77777777" w:rsidR="00C31BE0" w:rsidRDefault="00C31BE0" w:rsidP="00C31BE0">
      <w:pPr>
        <w:pStyle w:val="B10"/>
      </w:pPr>
      <w:r>
        <w:rPr>
          <w:lang w:eastAsia="zh-CN"/>
        </w:rPr>
        <w:t>b)</w:t>
      </w:r>
      <w:r>
        <w:rPr>
          <w:lang w:eastAsia="zh-CN"/>
        </w:rPr>
        <w:tab/>
      </w:r>
      <w:r>
        <w:t>&lt;</w:t>
      </w:r>
      <w:r>
        <w:rPr>
          <w:lang w:val="en-US"/>
        </w:rPr>
        <w:t>result</w:t>
      </w:r>
      <w:r>
        <w:t>&gt;</w:t>
      </w:r>
      <w:r>
        <w:rPr>
          <w:lang w:eastAsia="zh-CN"/>
        </w:rPr>
        <w:t>, an element contains a string set to either</w:t>
      </w:r>
      <w:r>
        <w:rPr>
          <w:rFonts w:cs="Arial"/>
        </w:rPr>
        <w:t xml:space="preserve"> </w:t>
      </w:r>
      <w:r>
        <w:rPr>
          <w:lang w:eastAsia="zh-CN"/>
        </w:rPr>
        <w:t>"</w:t>
      </w:r>
      <w:r>
        <w:t>success</w:t>
      </w:r>
      <w:r>
        <w:rPr>
          <w:lang w:eastAsia="zh-CN"/>
        </w:rPr>
        <w:t>"</w:t>
      </w:r>
      <w:r>
        <w:t xml:space="preserve"> or </w:t>
      </w:r>
      <w:r>
        <w:rPr>
          <w:lang w:eastAsia="zh-CN"/>
        </w:rPr>
        <w:t>"</w:t>
      </w:r>
      <w:r>
        <w:t>failure</w:t>
      </w:r>
      <w:r>
        <w:rPr>
          <w:lang w:eastAsia="zh-CN"/>
        </w:rPr>
        <w:t>"</w:t>
      </w:r>
      <w:r>
        <w:t xml:space="preserve"> indicating success or failure of the UAS UE de-registration.</w:t>
      </w:r>
    </w:p>
    <w:p w14:paraId="1D7DBDA1" w14:textId="77777777" w:rsidR="00C31BE0" w:rsidRPr="00F34A4D" w:rsidRDefault="00C31BE0" w:rsidP="00C31BE0">
      <w:r w:rsidRPr="00F34A4D">
        <w:t xml:space="preserve">&lt;USS-change-info&gt; element contains </w:t>
      </w:r>
      <w:r w:rsidRPr="00F34A4D">
        <w:rPr>
          <w:lang w:eastAsia="x-none"/>
        </w:rPr>
        <w:t>the following elements</w:t>
      </w:r>
      <w:r w:rsidRPr="00F34A4D">
        <w:t>:</w:t>
      </w:r>
    </w:p>
    <w:p w14:paraId="7BE0782A" w14:textId="77777777" w:rsidR="00C31BE0" w:rsidRPr="00F34A4D" w:rsidRDefault="00C31BE0" w:rsidP="00C31BE0">
      <w:pPr>
        <w:pStyle w:val="B10"/>
      </w:pPr>
      <w:r w:rsidRPr="00F34A4D">
        <w:t>a)</w:t>
      </w:r>
      <w:r w:rsidRPr="00F34A4D">
        <w:tab/>
        <w:t>&lt;result&gt;, an element contains a string set to either "positive" or "negative" used to indicate the positive or negative result of the reception.</w:t>
      </w:r>
    </w:p>
    <w:p w14:paraId="6D6EE9AD" w14:textId="77777777" w:rsidR="00C31BE0" w:rsidRPr="00F34A4D" w:rsidRDefault="00C31BE0" w:rsidP="00C31BE0">
      <w:r w:rsidRPr="00F34A4D">
        <w:t xml:space="preserve">&lt;USS-change-notification-info&gt; element contains </w:t>
      </w:r>
      <w:r w:rsidRPr="00F34A4D">
        <w:rPr>
          <w:lang w:eastAsia="x-none"/>
        </w:rPr>
        <w:t>the following elements</w:t>
      </w:r>
      <w:r w:rsidRPr="00F34A4D">
        <w:t>:</w:t>
      </w:r>
    </w:p>
    <w:p w14:paraId="53078CF4" w14:textId="77777777" w:rsidR="00C31BE0" w:rsidRPr="00F34A4D" w:rsidRDefault="00C31BE0" w:rsidP="00C31BE0">
      <w:pPr>
        <w:pStyle w:val="B10"/>
      </w:pPr>
      <w:r w:rsidRPr="00F34A4D">
        <w:t>a)</w:t>
      </w:r>
      <w:r w:rsidRPr="00F34A4D">
        <w:tab/>
        <w:t>&lt;Reason&gt;, an element contains the reason for change of USS; and</w:t>
      </w:r>
    </w:p>
    <w:p w14:paraId="63B75743" w14:textId="77777777" w:rsidR="00C31BE0" w:rsidRPr="00F34A4D" w:rsidRDefault="00C31BE0" w:rsidP="00C31BE0">
      <w:pPr>
        <w:pStyle w:val="B10"/>
      </w:pPr>
      <w:r w:rsidRPr="00F34A4D">
        <w:t>b)</w:t>
      </w:r>
      <w:r w:rsidRPr="00F34A4D">
        <w:tab/>
        <w:t>&lt;Target-USS-information&gt;, an element</w:t>
      </w:r>
      <w:r w:rsidRPr="00F34A4D">
        <w:rPr>
          <w:lang w:eastAsia="zh-CN"/>
        </w:rPr>
        <w:t xml:space="preserve"> contains a string set to the identifier of the new USS that the UAV has connected to (identified e.g. by FQDN).</w:t>
      </w:r>
    </w:p>
    <w:p w14:paraId="0B9B9164" w14:textId="77777777" w:rsidR="00C31BE0" w:rsidRPr="00F34A4D" w:rsidRDefault="00C31BE0" w:rsidP="00C31BE0">
      <w:r w:rsidRPr="00F34A4D">
        <w:t xml:space="preserve">&lt;USS-change-request-info&gt; element </w:t>
      </w:r>
      <w:r w:rsidRPr="00F34A4D">
        <w:rPr>
          <w:lang w:eastAsia="x-none"/>
        </w:rPr>
        <w:t>contains</w:t>
      </w:r>
      <w:r w:rsidRPr="00F34A4D">
        <w:t xml:space="preserve"> </w:t>
      </w:r>
      <w:r w:rsidRPr="00F34A4D">
        <w:rPr>
          <w:lang w:eastAsia="x-none"/>
        </w:rPr>
        <w:t>the following elements</w:t>
      </w:r>
      <w:r w:rsidRPr="00F34A4D">
        <w:t>:</w:t>
      </w:r>
    </w:p>
    <w:p w14:paraId="6A2559F4" w14:textId="77777777" w:rsidR="00C31BE0" w:rsidRPr="00F34A4D" w:rsidRDefault="00C31BE0" w:rsidP="00C31BE0">
      <w:pPr>
        <w:pStyle w:val="B10"/>
      </w:pPr>
      <w:r w:rsidRPr="00F34A4D">
        <w:t>a)</w:t>
      </w:r>
      <w:r w:rsidRPr="00F34A4D">
        <w:tab/>
        <w:t xml:space="preserve">&lt;UASS-id&gt;, an element contains the identification of the UAS application specific server which requests the change of USS. This ID can be the USS identifier, when the UAS application specific server is the </w:t>
      </w:r>
      <w:proofErr w:type="gramStart"/>
      <w:r w:rsidRPr="00F34A4D">
        <w:t>USS;</w:t>
      </w:r>
      <w:proofErr w:type="gramEnd"/>
    </w:p>
    <w:p w14:paraId="35F8E16C" w14:textId="77777777" w:rsidR="00C31BE0" w:rsidRPr="00F34A4D" w:rsidRDefault="00C31BE0" w:rsidP="00C31BE0">
      <w:pPr>
        <w:pStyle w:val="B10"/>
      </w:pPr>
      <w:r w:rsidRPr="00F34A4D">
        <w:t>b)</w:t>
      </w:r>
      <w:r w:rsidRPr="00F34A4D">
        <w:tab/>
        <w:t xml:space="preserve">&lt;UAS-id&gt;, an element contains identification of the UAS, which could be in form of identifier for the UAS, e.g. group ID, or collection of individual identifiers for the UAV and UAV-C, e.g. CAA ID, GPSI, IP </w:t>
      </w:r>
      <w:proofErr w:type="gramStart"/>
      <w:r w:rsidRPr="00F34A4D">
        <w:t>address;</w:t>
      </w:r>
      <w:proofErr w:type="gramEnd"/>
    </w:p>
    <w:p w14:paraId="27ECC8C6" w14:textId="77777777" w:rsidR="00C31BE0" w:rsidRPr="00F34A4D" w:rsidRDefault="00C31BE0" w:rsidP="00C31BE0">
      <w:pPr>
        <w:pStyle w:val="B10"/>
      </w:pPr>
      <w:r w:rsidRPr="00F34A4D">
        <w:t>c)</w:t>
      </w:r>
      <w:r w:rsidRPr="00F34A4D">
        <w:tab/>
        <w:t xml:space="preserve">&lt;USS-change-authorization-information&gt;, an element contains the authorization token to verify the </w:t>
      </w:r>
      <w:proofErr w:type="gramStart"/>
      <w:r w:rsidRPr="00F34A4D">
        <w:t>request;</w:t>
      </w:r>
      <w:proofErr w:type="gramEnd"/>
    </w:p>
    <w:p w14:paraId="41DF13EB" w14:textId="77777777" w:rsidR="00C31BE0" w:rsidRPr="00F34A4D" w:rsidRDefault="00C31BE0" w:rsidP="00C31BE0">
      <w:pPr>
        <w:pStyle w:val="B10"/>
      </w:pPr>
      <w:r w:rsidRPr="00F34A4D">
        <w:t>d)</w:t>
      </w:r>
      <w:r w:rsidRPr="00F34A4D">
        <w:tab/>
        <w:t>&lt;Target-USS&gt;, an element contains a string set to the identifier of the USS that is the target of a switch (identified e.g. by FQDN);</w:t>
      </w:r>
      <w:r>
        <w:t xml:space="preserve"> and</w:t>
      </w:r>
    </w:p>
    <w:p w14:paraId="260BFCDC" w14:textId="77777777" w:rsidR="00C31BE0" w:rsidRPr="00F34A4D" w:rsidRDefault="00C31BE0" w:rsidP="00C31BE0">
      <w:pPr>
        <w:pStyle w:val="B10"/>
      </w:pPr>
      <w:r w:rsidRPr="00F34A4D">
        <w:t>e)</w:t>
      </w:r>
      <w:r w:rsidRPr="00F34A4D">
        <w:tab/>
        <w:t>&lt;Target-USS-info&gt;, an element contains the information of the target USS:</w:t>
      </w:r>
    </w:p>
    <w:p w14:paraId="34F03946" w14:textId="77777777" w:rsidR="00C31BE0" w:rsidRPr="00F34A4D" w:rsidRDefault="00C31BE0" w:rsidP="00C31BE0">
      <w:pPr>
        <w:pStyle w:val="B2"/>
      </w:pPr>
      <w:r w:rsidRPr="00F34A4D">
        <w:t>1)</w:t>
      </w:r>
      <w:r w:rsidRPr="00F34A4D">
        <w:tab/>
        <w:t xml:space="preserve">&lt;USS-endpoint&gt;, an element specifying the endpoint information (e.g. URI, FQDN, IP address) used to communicate with the </w:t>
      </w:r>
      <w:proofErr w:type="gramStart"/>
      <w:r w:rsidRPr="00F34A4D">
        <w:t>USS;</w:t>
      </w:r>
      <w:proofErr w:type="gramEnd"/>
    </w:p>
    <w:p w14:paraId="7ED1F27D" w14:textId="77777777" w:rsidR="00C31BE0" w:rsidRPr="00F34A4D" w:rsidRDefault="00C31BE0" w:rsidP="00C31BE0">
      <w:pPr>
        <w:pStyle w:val="B2"/>
      </w:pPr>
      <w:r w:rsidRPr="00F34A4D">
        <w:t>2)</w:t>
      </w:r>
      <w:r w:rsidRPr="00F34A4D">
        <w:tab/>
        <w:t xml:space="preserve">&lt;USS-capabilities&gt;, an element specifying the capabilities supported by the target </w:t>
      </w:r>
      <w:proofErr w:type="gramStart"/>
      <w:r w:rsidRPr="00F34A4D">
        <w:t>USS;</w:t>
      </w:r>
      <w:proofErr w:type="gramEnd"/>
    </w:p>
    <w:p w14:paraId="5750B13A" w14:textId="77777777" w:rsidR="00C31BE0" w:rsidRPr="00F34A4D" w:rsidRDefault="00C31BE0" w:rsidP="00C31BE0">
      <w:pPr>
        <w:pStyle w:val="B2"/>
      </w:pPr>
      <w:r w:rsidRPr="00F34A4D">
        <w:t>3)</w:t>
      </w:r>
      <w:r w:rsidRPr="00F34A4D">
        <w:tab/>
        <w:t>&lt;LUN-id&gt;, an element contains a string set to the identifier of the LUN where the serving/target USS belongs; and</w:t>
      </w:r>
    </w:p>
    <w:p w14:paraId="4DABD5D0" w14:textId="77777777" w:rsidR="00C31BE0" w:rsidRDefault="00C31BE0" w:rsidP="00C31BE0">
      <w:pPr>
        <w:pStyle w:val="B2"/>
      </w:pPr>
      <w:r w:rsidRPr="00F34A4D">
        <w:t>4)</w:t>
      </w:r>
      <w:r w:rsidRPr="00F34A4D">
        <w:tab/>
        <w:t>&lt;List-of-USS-DNAI(s)&gt;, an element contains DNAI(s) associated with the target USS.</w:t>
      </w:r>
    </w:p>
    <w:p w14:paraId="54365AF0" w14:textId="77777777" w:rsidR="00C31BE0" w:rsidRPr="00CC6D7C" w:rsidRDefault="00C31BE0" w:rsidP="00C31BE0">
      <w:r w:rsidRPr="00CC6D7C">
        <w:t xml:space="preserve">The &lt;DAA-support-configuration-info&gt; element </w:t>
      </w:r>
      <w:r w:rsidRPr="00CC6D7C">
        <w:rPr>
          <w:lang w:eastAsia="x-none"/>
        </w:rPr>
        <w:t>contains</w:t>
      </w:r>
      <w:r w:rsidRPr="00CC6D7C">
        <w:t xml:space="preserve"> </w:t>
      </w:r>
      <w:r w:rsidRPr="00CC6D7C">
        <w:rPr>
          <w:lang w:eastAsia="x-none"/>
        </w:rPr>
        <w:t>the following elements</w:t>
      </w:r>
      <w:r w:rsidRPr="00CC6D7C">
        <w:t>:</w:t>
      </w:r>
    </w:p>
    <w:p w14:paraId="444B82E0" w14:textId="77777777" w:rsidR="00C31BE0" w:rsidRPr="00CC6D7C" w:rsidRDefault="00C31BE0" w:rsidP="00C31BE0">
      <w:pPr>
        <w:pStyle w:val="B10"/>
      </w:pPr>
      <w:r w:rsidRPr="00CC6D7C">
        <w:t>a)</w:t>
      </w:r>
      <w:r w:rsidRPr="00CC6D7C">
        <w:tab/>
        <w:t>&lt;UAS-id&gt;, an element contains identification of the UAS, which could be in form of identifier for the UAS, e.g. group ID, or collection of individual identifiers for the UAV and UAV-C, e.g. CAA ID, GPSI, IP address; and</w:t>
      </w:r>
    </w:p>
    <w:p w14:paraId="1FE8B57A" w14:textId="77777777" w:rsidR="00C31BE0" w:rsidRPr="00CC6D7C" w:rsidRDefault="00C31BE0" w:rsidP="00C31BE0">
      <w:pPr>
        <w:pStyle w:val="B10"/>
      </w:pPr>
      <w:r w:rsidRPr="00CC6D7C">
        <w:t>b)</w:t>
      </w:r>
      <w:r w:rsidRPr="00CC6D7C">
        <w:tab/>
        <w:t>&lt;</w:t>
      </w:r>
      <w:r w:rsidRPr="00CC6D7C">
        <w:rPr>
          <w:lang w:val="en-US"/>
        </w:rPr>
        <w:t>DAA-application-policy</w:t>
      </w:r>
      <w:r w:rsidRPr="00CC6D7C">
        <w:t>&gt;, an element contains the DAA application policy.</w:t>
      </w:r>
    </w:p>
    <w:p w14:paraId="3D86C497" w14:textId="77777777" w:rsidR="00C31BE0" w:rsidRPr="00CC6D7C" w:rsidRDefault="00C31BE0" w:rsidP="00C31BE0">
      <w:r w:rsidRPr="00CC6D7C">
        <w:lastRenderedPageBreak/>
        <w:t xml:space="preserve">The &lt;DAA-client-event-info&gt; element </w:t>
      </w:r>
      <w:r w:rsidRPr="00CC6D7C">
        <w:rPr>
          <w:lang w:eastAsia="x-none"/>
        </w:rPr>
        <w:t>contains the following elements</w:t>
      </w:r>
      <w:r w:rsidRPr="00CC6D7C">
        <w:t>:</w:t>
      </w:r>
    </w:p>
    <w:p w14:paraId="7630A254" w14:textId="77777777" w:rsidR="00C31BE0" w:rsidRPr="00CC6D7C" w:rsidRDefault="00C31BE0" w:rsidP="00C31BE0">
      <w:pPr>
        <w:pStyle w:val="B10"/>
        <w:ind w:left="644" w:hanging="360"/>
      </w:pPr>
      <w:r w:rsidRPr="00CC6D7C">
        <w:t>a)</w:t>
      </w:r>
      <w:r w:rsidRPr="00CC6D7C">
        <w:tab/>
        <w:t>&lt;UAS-id&gt;, an element contains identification of the UAS, which could be in form of identifier for the UAS, e.g. group ID, or collection of individual identifiers for the UAV and UAV-C, e.g. CAA ID, GPSI, IP address; and</w:t>
      </w:r>
    </w:p>
    <w:p w14:paraId="42D069AD" w14:textId="77777777" w:rsidR="00C31BE0" w:rsidRPr="00CC6D7C" w:rsidRDefault="00C31BE0" w:rsidP="00C31BE0">
      <w:pPr>
        <w:pStyle w:val="B10"/>
      </w:pPr>
      <w:r w:rsidRPr="00CC6D7C">
        <w:t>b)</w:t>
      </w:r>
      <w:r w:rsidRPr="00CC6D7C">
        <w:tab/>
        <w:t xml:space="preserve">&lt;UAE-layer-detected-information&gt;, an element contains a list of </w:t>
      </w:r>
      <w:proofErr w:type="spellStart"/>
      <w:r w:rsidRPr="00CC6D7C">
        <w:t>UASes</w:t>
      </w:r>
      <w:proofErr w:type="spellEnd"/>
      <w:r w:rsidRPr="00CC6D7C">
        <w:t xml:space="preserve"> where e.g. U2X layer has detected possible flight path conflict:</w:t>
      </w:r>
    </w:p>
    <w:p w14:paraId="5072E0BF" w14:textId="77777777" w:rsidR="00C31BE0" w:rsidRPr="00CC6D7C" w:rsidRDefault="00C31BE0" w:rsidP="00495C2F">
      <w:pPr>
        <w:pStyle w:val="B2"/>
      </w:pPr>
      <w:r w:rsidRPr="00CC6D7C">
        <w:t>1)</w:t>
      </w:r>
      <w:r w:rsidRPr="00CC6D7C">
        <w:tab/>
        <w:t>&lt;UAS-identity&gt;, an element contains a string set to the identifier of e.g. a U2X-UAS, where U2X layer has detected possible flight path conflict</w:t>
      </w:r>
      <w:r w:rsidRPr="00CC6D7C">
        <w:rPr>
          <w:lang w:eastAsia="zh-CN"/>
        </w:rPr>
        <w:t>; and</w:t>
      </w:r>
    </w:p>
    <w:p w14:paraId="6224E37D" w14:textId="77777777" w:rsidR="00C31BE0" w:rsidRPr="00CC6D7C" w:rsidRDefault="00C31BE0" w:rsidP="00495C2F">
      <w:pPr>
        <w:pStyle w:val="B2"/>
      </w:pPr>
      <w:r w:rsidRPr="00CC6D7C">
        <w:t>2)</w:t>
      </w:r>
      <w:r w:rsidRPr="00CC6D7C">
        <w:tab/>
        <w:t>&lt;Location-information&gt;, an element specifying the location of e.g. a U2X-UAS, where U2X layer has detected possible flight path conflict.</w:t>
      </w:r>
    </w:p>
    <w:p w14:paraId="36FA0E32" w14:textId="44520D1B" w:rsidR="00495C2F" w:rsidRPr="00CC6D7C" w:rsidRDefault="00495C2F" w:rsidP="00495C2F">
      <w:pPr>
        <w:rPr>
          <w:ins w:id="116" w:author="Taimoor" w:date="2024-08-11T20:39:00Z" w16du:dateUtc="2024-08-12T00:39:00Z"/>
        </w:rPr>
      </w:pPr>
      <w:ins w:id="117" w:author="Taimoor" w:date="2024-08-11T20:39:00Z" w16du:dateUtc="2024-08-12T00:39:00Z">
        <w:r w:rsidRPr="00CC6D7C">
          <w:t>&lt;DAA-client-event-info</w:t>
        </w:r>
        <w:r>
          <w:t>-ack</w:t>
        </w:r>
        <w:r w:rsidRPr="00CC6D7C">
          <w:t xml:space="preserve">&gt; element </w:t>
        </w:r>
        <w:r w:rsidRPr="00CC6D7C">
          <w:rPr>
            <w:lang w:eastAsia="x-none"/>
          </w:rPr>
          <w:t>contains the following elements</w:t>
        </w:r>
        <w:r w:rsidRPr="00CC6D7C">
          <w:t>:</w:t>
        </w:r>
      </w:ins>
    </w:p>
    <w:p w14:paraId="44794605" w14:textId="596F04A6" w:rsidR="00495C2F" w:rsidRDefault="00495C2F" w:rsidP="00495C2F">
      <w:pPr>
        <w:pStyle w:val="B10"/>
        <w:ind w:left="644" w:hanging="360"/>
        <w:rPr>
          <w:ins w:id="118" w:author="Taimoor" w:date="2024-08-11T20:40:00Z" w16du:dateUtc="2024-08-12T00:40:00Z"/>
        </w:rPr>
      </w:pPr>
      <w:ins w:id="119" w:author="Taimoor" w:date="2024-08-11T20:42:00Z" w16du:dateUtc="2024-08-12T00:42:00Z">
        <w:r>
          <w:t>a)</w:t>
        </w:r>
        <w:r>
          <w:tab/>
        </w:r>
        <w:r w:rsidRPr="00495C2F">
          <w:t xml:space="preserve">&lt;acknowledgement&gt;, an element contains a string set to either "yes" or "not" used to indicate the acknowledgement </w:t>
        </w:r>
      </w:ins>
      <w:ins w:id="120" w:author="Taimoor" w:date="2024-08-11T20:47:00Z" w16du:dateUtc="2024-08-12T00:47:00Z">
        <w:r w:rsidRPr="00495C2F">
          <w:t>of DAA client event information</w:t>
        </w:r>
      </w:ins>
      <w:ins w:id="121" w:author="Taimoor" w:date="2024-08-11T20:42:00Z" w16du:dateUtc="2024-08-12T00:42:00Z">
        <w:r w:rsidRPr="00495C2F">
          <w:t>.</w:t>
        </w:r>
      </w:ins>
    </w:p>
    <w:p w14:paraId="31FF6563" w14:textId="3513F3FC" w:rsidR="00495C2F" w:rsidRPr="00CC6D7C" w:rsidRDefault="00495C2F" w:rsidP="00495C2F">
      <w:pPr>
        <w:pStyle w:val="B2"/>
        <w:rPr>
          <w:ins w:id="122" w:author="Taimoor" w:date="2024-08-11T20:39:00Z" w16du:dateUtc="2024-08-12T00:39:00Z"/>
        </w:rPr>
      </w:pPr>
      <w:ins w:id="123" w:author="Taimoor" w:date="2024-08-11T20:43:00Z" w16du:dateUtc="2024-08-12T00:43:00Z">
        <w:r>
          <w:t>1</w:t>
        </w:r>
      </w:ins>
      <w:ins w:id="124" w:author="Taimoor" w:date="2024-08-11T20:39:00Z" w16du:dateUtc="2024-08-12T00:39:00Z">
        <w:r w:rsidRPr="00CC6D7C">
          <w:t>)</w:t>
        </w:r>
        <w:r w:rsidRPr="00CC6D7C">
          <w:tab/>
          <w:t>&lt;UAS-id&gt;, an element contains identification of the UAS, which could be in form of identifier for the UAS, e.g. group ID, or collection of individual identifiers for the UAV and UAV-C, e.g. CAA ID, GPSI, IP address; and</w:t>
        </w:r>
      </w:ins>
    </w:p>
    <w:p w14:paraId="2DE15CE9" w14:textId="2A1D17CA" w:rsidR="00495C2F" w:rsidRPr="00CC6D7C" w:rsidRDefault="00495C2F" w:rsidP="00495C2F">
      <w:pPr>
        <w:pStyle w:val="B2"/>
        <w:rPr>
          <w:ins w:id="125" w:author="Taimoor" w:date="2024-08-11T20:39:00Z" w16du:dateUtc="2024-08-12T00:39:00Z"/>
        </w:rPr>
      </w:pPr>
      <w:ins w:id="126" w:author="Taimoor" w:date="2024-08-11T20:43:00Z" w16du:dateUtc="2024-08-12T00:43:00Z">
        <w:r>
          <w:t>2</w:t>
        </w:r>
      </w:ins>
      <w:ins w:id="127" w:author="Taimoor" w:date="2024-08-11T20:39:00Z" w16du:dateUtc="2024-08-12T00:39:00Z">
        <w:r w:rsidRPr="00CC6D7C">
          <w:t>)</w:t>
        </w:r>
        <w:r w:rsidRPr="00CC6D7C">
          <w:tab/>
          <w:t xml:space="preserve">&lt;UAE-layer-detected-information&gt;, an element contains a list of </w:t>
        </w:r>
        <w:proofErr w:type="spellStart"/>
        <w:r w:rsidRPr="00CC6D7C">
          <w:t>UASes</w:t>
        </w:r>
        <w:proofErr w:type="spellEnd"/>
        <w:r w:rsidRPr="00CC6D7C">
          <w:t xml:space="preserve"> where e.g. U2X layer has detected possible flight path conflict:</w:t>
        </w:r>
      </w:ins>
    </w:p>
    <w:p w14:paraId="39B6173C" w14:textId="3DEBD75E" w:rsidR="00495C2F" w:rsidRPr="00CC6D7C" w:rsidRDefault="00495C2F" w:rsidP="00495C2F">
      <w:pPr>
        <w:pStyle w:val="B3"/>
        <w:rPr>
          <w:ins w:id="128" w:author="Taimoor" w:date="2024-08-11T20:39:00Z" w16du:dateUtc="2024-08-12T00:39:00Z"/>
        </w:rPr>
      </w:pPr>
      <w:proofErr w:type="spellStart"/>
      <w:ins w:id="129" w:author="Taimoor" w:date="2024-08-11T20:43:00Z" w16du:dateUtc="2024-08-12T00:43:00Z">
        <w:r>
          <w:t>i</w:t>
        </w:r>
      </w:ins>
      <w:proofErr w:type="spellEnd"/>
      <w:ins w:id="130" w:author="Taimoor" w:date="2024-08-11T20:39:00Z" w16du:dateUtc="2024-08-12T00:39:00Z">
        <w:r w:rsidRPr="00CC6D7C">
          <w:t>)</w:t>
        </w:r>
        <w:r w:rsidRPr="00CC6D7C">
          <w:tab/>
          <w:t>&lt;UAS-identity&gt;, an element contains a string set to the identifier of e.g. a U2X-UAS, where U2X layer has detected possible flight path conflict</w:t>
        </w:r>
        <w:r w:rsidRPr="00CC6D7C">
          <w:rPr>
            <w:lang w:eastAsia="zh-CN"/>
          </w:rPr>
          <w:t>; and</w:t>
        </w:r>
      </w:ins>
    </w:p>
    <w:p w14:paraId="13D5C6D9" w14:textId="283DF069" w:rsidR="00495C2F" w:rsidRDefault="00495C2F" w:rsidP="00495C2F">
      <w:pPr>
        <w:pStyle w:val="B3"/>
        <w:rPr>
          <w:ins w:id="131" w:author="Taimoor" w:date="2024-08-11T20:38:00Z" w16du:dateUtc="2024-08-12T00:38:00Z"/>
        </w:rPr>
      </w:pPr>
      <w:ins w:id="132" w:author="Taimoor" w:date="2024-08-11T20:43:00Z" w16du:dateUtc="2024-08-12T00:43:00Z">
        <w:r>
          <w:t>ii</w:t>
        </w:r>
      </w:ins>
      <w:ins w:id="133" w:author="Taimoor" w:date="2024-08-11T20:39:00Z" w16du:dateUtc="2024-08-12T00:39:00Z">
        <w:r w:rsidRPr="00CC6D7C">
          <w:t>)</w:t>
        </w:r>
        <w:r w:rsidRPr="00CC6D7C">
          <w:tab/>
          <w:t>&lt;Location-information&gt;, an element specifying the location of e.g. a U2X-UAS, where U2X layer has detected possible flight path conflict.</w:t>
        </w:r>
      </w:ins>
    </w:p>
    <w:p w14:paraId="3C382606" w14:textId="03489DAE" w:rsidR="00C31BE0" w:rsidRPr="00CC6D7C" w:rsidRDefault="00C31BE0" w:rsidP="00C31BE0">
      <w:r w:rsidRPr="00CC6D7C">
        <w:t xml:space="preserve">The &lt;DAA-server-event-info&gt; element </w:t>
      </w:r>
      <w:r w:rsidRPr="00CC6D7C">
        <w:rPr>
          <w:lang w:eastAsia="x-none"/>
        </w:rPr>
        <w:t>shall include</w:t>
      </w:r>
      <w:r w:rsidRPr="00CC6D7C">
        <w:t xml:space="preserve"> </w:t>
      </w:r>
      <w:r w:rsidRPr="00CC6D7C">
        <w:rPr>
          <w:lang w:eastAsia="x-none"/>
        </w:rPr>
        <w:t>the followings</w:t>
      </w:r>
      <w:r w:rsidRPr="00CC6D7C">
        <w:t>:</w:t>
      </w:r>
    </w:p>
    <w:p w14:paraId="5117986F" w14:textId="77777777" w:rsidR="00C31BE0" w:rsidRPr="00CC6D7C" w:rsidRDefault="00C31BE0" w:rsidP="00C31BE0">
      <w:pPr>
        <w:pStyle w:val="B10"/>
        <w:ind w:left="644" w:hanging="360"/>
      </w:pPr>
      <w:r w:rsidRPr="00CC6D7C">
        <w:t>a)</w:t>
      </w:r>
      <w:r w:rsidRPr="00CC6D7C">
        <w:tab/>
        <w:t>&lt;UAS-id&gt;, an element contains identification of the UAS, which could be in form of identifier for the UAS, e.g. group ID, or collection of individual identifiers for the UAV and UAV-C, e.g. CAA ID, GPSI, IP address; and</w:t>
      </w:r>
    </w:p>
    <w:p w14:paraId="113FB584" w14:textId="77777777" w:rsidR="00C31BE0" w:rsidRPr="00CC6D7C" w:rsidRDefault="00C31BE0" w:rsidP="00C31BE0">
      <w:pPr>
        <w:pStyle w:val="B10"/>
      </w:pPr>
      <w:r w:rsidRPr="00CC6D7C">
        <w:t>b)</w:t>
      </w:r>
      <w:r w:rsidRPr="00CC6D7C">
        <w:tab/>
        <w:t xml:space="preserve">&lt;UAE-layer-detected-information&gt;, an element contains a list of </w:t>
      </w:r>
      <w:proofErr w:type="spellStart"/>
      <w:r w:rsidRPr="00CC6D7C">
        <w:t>UASes</w:t>
      </w:r>
      <w:proofErr w:type="spellEnd"/>
      <w:r w:rsidRPr="00CC6D7C">
        <w:t xml:space="preserve"> where e.g. U2X layer has detected possible flight path conflict:</w:t>
      </w:r>
    </w:p>
    <w:p w14:paraId="54233E9A" w14:textId="77777777" w:rsidR="00C31BE0" w:rsidRPr="00CC6D7C" w:rsidRDefault="00C31BE0" w:rsidP="002578F2">
      <w:pPr>
        <w:pStyle w:val="B2"/>
      </w:pPr>
      <w:r w:rsidRPr="00CC6D7C">
        <w:t>1)</w:t>
      </w:r>
      <w:r w:rsidRPr="00CC6D7C">
        <w:tab/>
        <w:t>&lt;UAS-identity&gt;, an element contains a string set to the identifier of e.g. a U2X-UAS, where U2X layer has detected possible flight path conflict</w:t>
      </w:r>
      <w:r w:rsidRPr="00CC6D7C">
        <w:rPr>
          <w:lang w:eastAsia="zh-CN"/>
        </w:rPr>
        <w:t>; and</w:t>
      </w:r>
    </w:p>
    <w:p w14:paraId="672575E1" w14:textId="77777777" w:rsidR="00C31BE0" w:rsidRDefault="00C31BE0" w:rsidP="002578F2">
      <w:pPr>
        <w:pStyle w:val="B2"/>
      </w:pPr>
      <w:r w:rsidRPr="00CC6D7C">
        <w:t>2)</w:t>
      </w:r>
      <w:r w:rsidRPr="00CC6D7C">
        <w:tab/>
        <w:t>&lt;Location-information&gt;, an element specifying the location of e.g. a U2X-UAS, where U2X layer has detected possible flight path conflict.</w:t>
      </w:r>
    </w:p>
    <w:p w14:paraId="149FD0FB" w14:textId="3B65C819" w:rsidR="002578F2" w:rsidRDefault="002578F2" w:rsidP="002578F2">
      <w:pPr>
        <w:rPr>
          <w:ins w:id="134" w:author="Taimoor" w:date="2024-08-11T20:56:00Z" w16du:dateUtc="2024-08-12T00:56:00Z"/>
        </w:rPr>
      </w:pPr>
      <w:ins w:id="135" w:author="Taimoor" w:date="2024-08-11T20:55:00Z" w16du:dateUtc="2024-08-12T00:55:00Z">
        <w:r w:rsidRPr="00CC6D7C">
          <w:t>&lt;DAA-server-event-info</w:t>
        </w:r>
        <w:r>
          <w:t>-ack</w:t>
        </w:r>
        <w:r w:rsidRPr="00CC6D7C">
          <w:t xml:space="preserve">&gt; element </w:t>
        </w:r>
        <w:r w:rsidRPr="00CC6D7C">
          <w:rPr>
            <w:lang w:eastAsia="x-none"/>
          </w:rPr>
          <w:t>shall include</w:t>
        </w:r>
        <w:r w:rsidRPr="00CC6D7C">
          <w:t xml:space="preserve"> </w:t>
        </w:r>
        <w:r w:rsidRPr="00CC6D7C">
          <w:rPr>
            <w:lang w:eastAsia="x-none"/>
          </w:rPr>
          <w:t>the followings</w:t>
        </w:r>
        <w:r w:rsidRPr="00CC6D7C">
          <w:t>:</w:t>
        </w:r>
      </w:ins>
    </w:p>
    <w:p w14:paraId="7F2ED82A" w14:textId="0A07B558" w:rsidR="002578F2" w:rsidRPr="00CC6D7C" w:rsidRDefault="002578F2" w:rsidP="005C350F">
      <w:pPr>
        <w:pStyle w:val="B10"/>
        <w:ind w:left="644" w:hanging="360"/>
        <w:rPr>
          <w:ins w:id="136" w:author="Taimoor" w:date="2024-08-11T20:55:00Z" w16du:dateUtc="2024-08-12T00:55:00Z"/>
        </w:rPr>
      </w:pPr>
      <w:ins w:id="137" w:author="Taimoor" w:date="2024-08-11T20:56:00Z" w16du:dateUtc="2024-08-12T00:56:00Z">
        <w:r>
          <w:t>a)</w:t>
        </w:r>
        <w:r>
          <w:tab/>
        </w:r>
        <w:r w:rsidRPr="00495C2F">
          <w:t xml:space="preserve">&lt;acknowledgement&gt;, an element contains a string set to either "yes" or "not" used to indicate the acknowledgement of DAA </w:t>
        </w:r>
        <w:r>
          <w:t>server</w:t>
        </w:r>
        <w:r w:rsidRPr="00495C2F">
          <w:t xml:space="preserve"> event information.</w:t>
        </w:r>
      </w:ins>
    </w:p>
    <w:p w14:paraId="23283413" w14:textId="77777777" w:rsidR="00C31BE0" w:rsidRPr="00CC78E5" w:rsidRDefault="00C31BE0" w:rsidP="00C31BE0">
      <w:r w:rsidRPr="00CC78E5">
        <w:t>&lt;</w:t>
      </w:r>
      <w:r w:rsidRPr="00CC78E5">
        <w:rPr>
          <w:lang w:val="en-IN"/>
        </w:rPr>
        <w:t>multi-USS</w:t>
      </w:r>
      <w:r w:rsidRPr="00CC78E5">
        <w:t xml:space="preserve">-configuration-info&gt; element </w:t>
      </w:r>
      <w:r w:rsidRPr="00CC78E5">
        <w:rPr>
          <w:lang w:eastAsia="x-none"/>
        </w:rPr>
        <w:t>contains the following elements</w:t>
      </w:r>
      <w:r w:rsidRPr="00CC78E5">
        <w:t>:</w:t>
      </w:r>
    </w:p>
    <w:p w14:paraId="58626FA1" w14:textId="77777777" w:rsidR="00C31BE0" w:rsidRPr="00CC78E5" w:rsidRDefault="00C31BE0" w:rsidP="00C31BE0">
      <w:pPr>
        <w:pStyle w:val="B10"/>
      </w:pPr>
      <w:r w:rsidRPr="00CC78E5">
        <w:t>a)</w:t>
      </w:r>
      <w:r w:rsidRPr="00CC78E5">
        <w:tab/>
        <w:t>&lt;UAS-id&gt;, an element contains identification of the UAS, which could be in form of identifier for the UAS, e.g. group ID, or collection of individual identifiers for the UAV and UAV-C, e.g. CAA ID, GPSI, IP address; and</w:t>
      </w:r>
    </w:p>
    <w:p w14:paraId="53614C34" w14:textId="77777777" w:rsidR="00C31BE0" w:rsidRPr="00CC78E5" w:rsidRDefault="00C31BE0" w:rsidP="00C31BE0">
      <w:pPr>
        <w:pStyle w:val="B10"/>
      </w:pPr>
      <w:r w:rsidRPr="00CC78E5">
        <w:t>b)</w:t>
      </w:r>
      <w:r w:rsidRPr="00CC78E5">
        <w:tab/>
        <w:t>&lt;</w:t>
      </w:r>
      <w:r w:rsidRPr="00CC78E5">
        <w:rPr>
          <w:lang w:val="en-US"/>
        </w:rPr>
        <w:t>Multi-USS-policy-management-configuration</w:t>
      </w:r>
      <w:r w:rsidRPr="00CC78E5">
        <w:t xml:space="preserve">&gt;, an element contains the requirements and policy for </w:t>
      </w:r>
      <w:proofErr w:type="gramStart"/>
      <w:r w:rsidRPr="00CC78E5">
        <w:t>Multi-USS</w:t>
      </w:r>
      <w:proofErr w:type="gramEnd"/>
      <w:r w:rsidRPr="00CC78E5">
        <w:t xml:space="preserve"> management:</w:t>
      </w:r>
    </w:p>
    <w:p w14:paraId="56B54320" w14:textId="77777777" w:rsidR="00C31BE0" w:rsidRPr="00CC78E5" w:rsidRDefault="00C31BE0" w:rsidP="002578F2">
      <w:pPr>
        <w:pStyle w:val="B2"/>
      </w:pPr>
      <w:r w:rsidRPr="00CC78E5">
        <w:t>1)</w:t>
      </w:r>
      <w:r w:rsidRPr="00CC78E5">
        <w:tab/>
        <w:t xml:space="preserve">&lt;Allowed-USS&gt;, an element contains a string set to the identifier of a USS that can be the target of a switch (identified e.g. by FQDN) which provides the information of the allowed USSs for the </w:t>
      </w:r>
      <w:proofErr w:type="gramStart"/>
      <w:r w:rsidRPr="00CC78E5">
        <w:t>UAS;</w:t>
      </w:r>
      <w:proofErr w:type="gramEnd"/>
    </w:p>
    <w:p w14:paraId="02DD1379" w14:textId="77777777" w:rsidR="00C31BE0" w:rsidRPr="00CC78E5" w:rsidRDefault="00C31BE0" w:rsidP="002578F2">
      <w:pPr>
        <w:pStyle w:val="B2"/>
      </w:pPr>
      <w:r w:rsidRPr="00CC78E5">
        <w:t>2)</w:t>
      </w:r>
      <w:r w:rsidRPr="00CC78E5">
        <w:tab/>
        <w:t xml:space="preserve">&lt;Serving-USS-information&gt;, an element contains the information about the serving USS </w:t>
      </w:r>
      <w:proofErr w:type="gramStart"/>
      <w:r w:rsidRPr="00CC78E5">
        <w:t>identifier;</w:t>
      </w:r>
      <w:proofErr w:type="gramEnd"/>
    </w:p>
    <w:p w14:paraId="7640AB32" w14:textId="77777777" w:rsidR="00C31BE0" w:rsidRPr="00CC78E5" w:rsidRDefault="00C31BE0" w:rsidP="002578F2">
      <w:pPr>
        <w:pStyle w:val="B2"/>
      </w:pPr>
      <w:r w:rsidRPr="00CC78E5">
        <w:lastRenderedPageBreak/>
        <w:t>3)</w:t>
      </w:r>
      <w:r w:rsidRPr="00CC78E5">
        <w:tab/>
        <w:t>&lt;Additional-information-for-change-of-USS&gt;, an element contains the information about the serving USS, related with the switch to a particular target USS; and</w:t>
      </w:r>
    </w:p>
    <w:p w14:paraId="29F49DBF" w14:textId="77777777" w:rsidR="00C31BE0" w:rsidRDefault="00C31BE0" w:rsidP="002578F2">
      <w:pPr>
        <w:pStyle w:val="B2"/>
      </w:pPr>
      <w:r w:rsidRPr="00CC78E5">
        <w:rPr>
          <w:lang w:eastAsia="zh-CN"/>
        </w:rPr>
        <w:t>4)</w:t>
      </w:r>
      <w:r w:rsidRPr="00CC78E5">
        <w:rPr>
          <w:lang w:eastAsia="zh-CN"/>
        </w:rPr>
        <w:tab/>
        <w:t>&lt;Area-for-change-of-USS&gt;, an element</w:t>
      </w:r>
      <w:r w:rsidRPr="00CC78E5">
        <w:t xml:space="preserve"> specifying an area where the </w:t>
      </w:r>
      <w:proofErr w:type="gramStart"/>
      <w:r w:rsidRPr="00CC78E5">
        <w:t>Multi-USS</w:t>
      </w:r>
      <w:proofErr w:type="gramEnd"/>
      <w:r w:rsidRPr="00CC78E5">
        <w:t xml:space="preserve"> management request applies. This can be geographical area, or topological area in which the capability is active.</w:t>
      </w:r>
    </w:p>
    <w:p w14:paraId="28546741" w14:textId="77777777" w:rsidR="00C31BE0" w:rsidRPr="00EC1FCF" w:rsidRDefault="00C31BE0" w:rsidP="00C31BE0">
      <w:r w:rsidRPr="00EC1FCF">
        <w:t>&lt;</w:t>
      </w:r>
      <w:r>
        <w:t>s</w:t>
      </w:r>
      <w:r w:rsidRPr="00CD55D7">
        <w:t>ubscribe</w:t>
      </w:r>
      <w:r>
        <w:t>-</w:t>
      </w:r>
      <w:r w:rsidRPr="00CD55D7">
        <w:t>host</w:t>
      </w:r>
      <w:r>
        <w:t>-</w:t>
      </w:r>
      <w:r w:rsidRPr="00CD55D7">
        <w:t>UAV</w:t>
      </w:r>
      <w:r>
        <w:t>-</w:t>
      </w:r>
      <w:r w:rsidRPr="00CD55D7">
        <w:t>dynamic</w:t>
      </w:r>
      <w:r>
        <w:t>-info</w:t>
      </w:r>
      <w:r w:rsidRPr="00EC1FCF">
        <w:t xml:space="preserve">&gt; element </w:t>
      </w:r>
      <w:r>
        <w:rPr>
          <w:lang w:eastAsia="x-none"/>
        </w:rPr>
        <w:t>contains</w:t>
      </w:r>
      <w:r w:rsidRPr="00EC1FCF">
        <w:t xml:space="preserve"> </w:t>
      </w:r>
      <w:r w:rsidRPr="00EC1FCF">
        <w:rPr>
          <w:lang w:eastAsia="x-none"/>
        </w:rPr>
        <w:t>the following</w:t>
      </w:r>
      <w:r>
        <w:rPr>
          <w:lang w:eastAsia="x-none"/>
        </w:rPr>
        <w:t xml:space="preserve"> elements</w:t>
      </w:r>
      <w:r w:rsidRPr="00EC1FCF">
        <w:t>:</w:t>
      </w:r>
    </w:p>
    <w:p w14:paraId="4909EB4D" w14:textId="77777777" w:rsidR="00C31BE0" w:rsidRPr="00EC1FCF" w:rsidRDefault="00C31BE0" w:rsidP="00C31BE0">
      <w:pPr>
        <w:pStyle w:val="B10"/>
      </w:pPr>
      <w:r w:rsidRPr="00EC1FCF">
        <w:t>a)</w:t>
      </w:r>
      <w:r w:rsidRPr="00EC1FCF">
        <w:tab/>
      </w:r>
      <w:r w:rsidRPr="008370A5">
        <w:t xml:space="preserve">&lt;UAS-id&gt;, an element contains identification of the UAS, which could be in form of identifier for the UAS, e.g. group ID, or collection of individual identifiers for the UAV and UAV-C, e.g. CAA ID, GPSI, IP </w:t>
      </w:r>
      <w:proofErr w:type="gramStart"/>
      <w:r w:rsidRPr="008370A5">
        <w:t>address</w:t>
      </w:r>
      <w:r w:rsidRPr="00EC1FCF">
        <w:t>;</w:t>
      </w:r>
      <w:proofErr w:type="gramEnd"/>
    </w:p>
    <w:p w14:paraId="1C94B5C7" w14:textId="77777777" w:rsidR="00C31BE0" w:rsidRPr="00EC1FCF" w:rsidRDefault="00C31BE0" w:rsidP="00C31BE0">
      <w:pPr>
        <w:pStyle w:val="B10"/>
      </w:pPr>
      <w:r w:rsidRPr="00EC1FCF">
        <w:t>b)</w:t>
      </w:r>
      <w:r w:rsidRPr="00EC1FCF">
        <w:tab/>
      </w:r>
      <w:r>
        <w:t>&lt;a</w:t>
      </w:r>
      <w:r w:rsidRPr="000973CC">
        <w:t>pplication</w:t>
      </w:r>
      <w:r>
        <w:t>-</w:t>
      </w:r>
      <w:r w:rsidRPr="000973CC">
        <w:t>defined</w:t>
      </w:r>
      <w:r>
        <w:t>-</w:t>
      </w:r>
      <w:r w:rsidRPr="000973CC">
        <w:t>proximity</w:t>
      </w:r>
      <w:r>
        <w:t>-</w:t>
      </w:r>
      <w:r w:rsidRPr="000973CC">
        <w:t>range</w:t>
      </w:r>
      <w:r>
        <w:t>-</w:t>
      </w:r>
      <w:r w:rsidRPr="000973CC">
        <w:t>info</w:t>
      </w:r>
      <w:r>
        <w:t xml:space="preserve">&gt;, an </w:t>
      </w:r>
      <w:r w:rsidRPr="00EC1FCF">
        <w:t>element</w:t>
      </w:r>
      <w:r w:rsidRPr="003F69B0">
        <w:t xml:space="preserve"> </w:t>
      </w:r>
      <w:r>
        <w:t>that indicates</w:t>
      </w:r>
      <w:r w:rsidRPr="003F69B0">
        <w:t xml:space="preserve"> the range information over which the host UAV's dynamic information is </w:t>
      </w:r>
      <w:proofErr w:type="gramStart"/>
      <w:r w:rsidRPr="003F69B0">
        <w:t>required</w:t>
      </w:r>
      <w:r>
        <w:t>;</w:t>
      </w:r>
      <w:proofErr w:type="gramEnd"/>
    </w:p>
    <w:p w14:paraId="100E4DBE" w14:textId="77777777" w:rsidR="00C31BE0" w:rsidRDefault="00C31BE0" w:rsidP="00C31BE0">
      <w:pPr>
        <w:pStyle w:val="B10"/>
      </w:pPr>
      <w:r>
        <w:t>c</w:t>
      </w:r>
      <w:r w:rsidRPr="00EC1FCF">
        <w:t>)</w:t>
      </w:r>
      <w:r w:rsidRPr="00EC1FCF">
        <w:tab/>
      </w:r>
      <w:r w:rsidRPr="002D2C72">
        <w:t>&lt;</w:t>
      </w:r>
      <w:r>
        <w:t>subscription-ID</w:t>
      </w:r>
      <w:r w:rsidRPr="002D2C72">
        <w:t>&gt;</w:t>
      </w:r>
      <w:r>
        <w:t>, an</w:t>
      </w:r>
      <w:r w:rsidRPr="002D2C72">
        <w:t xml:space="preserve"> </w:t>
      </w:r>
      <w:r w:rsidRPr="00EC1FCF">
        <w:t>element</w:t>
      </w:r>
      <w:r w:rsidRPr="00D251DA">
        <w:t xml:space="preserve"> th</w:t>
      </w:r>
      <w:r>
        <w:t>at is an</w:t>
      </w:r>
      <w:r w:rsidRPr="00D251DA">
        <w:t xml:space="preserve"> identifier of a successful subscription</w:t>
      </w:r>
      <w:r w:rsidRPr="00EC1FCF">
        <w:t>;</w:t>
      </w:r>
      <w:r>
        <w:t xml:space="preserve"> and</w:t>
      </w:r>
    </w:p>
    <w:p w14:paraId="0FC91937" w14:textId="77777777" w:rsidR="00C31BE0" w:rsidRPr="00EC1FCF" w:rsidRDefault="00C31BE0" w:rsidP="00C31BE0">
      <w:pPr>
        <w:pStyle w:val="B10"/>
      </w:pPr>
      <w:r>
        <w:t>d)</w:t>
      </w:r>
      <w:r>
        <w:tab/>
        <w:t xml:space="preserve">&lt;result&gt;, </w:t>
      </w:r>
      <w:r w:rsidRPr="00E076BD">
        <w:t>an element contains a string set to either "positive" or "negative" used to indicate the positive or negative result of the reception</w:t>
      </w:r>
      <w:r>
        <w:rPr>
          <w:lang w:eastAsia="zh-CN"/>
        </w:rPr>
        <w:t>.</w:t>
      </w:r>
    </w:p>
    <w:p w14:paraId="30D90662" w14:textId="77777777" w:rsidR="00C31BE0" w:rsidRPr="00EC1FCF" w:rsidRDefault="00C31BE0" w:rsidP="00C31BE0">
      <w:r w:rsidRPr="00EC1FCF">
        <w:t>&lt;</w:t>
      </w:r>
      <w:r>
        <w:t>notification-of-host-UAV-</w:t>
      </w:r>
      <w:r w:rsidRPr="00CD55D7">
        <w:t>dynamic</w:t>
      </w:r>
      <w:r>
        <w:t>-info</w:t>
      </w:r>
      <w:r w:rsidRPr="00EC1FCF">
        <w:t xml:space="preserve">&gt; element </w:t>
      </w:r>
      <w:r>
        <w:rPr>
          <w:lang w:eastAsia="x-none"/>
        </w:rPr>
        <w:t>contains</w:t>
      </w:r>
      <w:r w:rsidRPr="00EC1FCF">
        <w:t xml:space="preserve"> </w:t>
      </w:r>
      <w:r w:rsidRPr="00EC1FCF">
        <w:rPr>
          <w:lang w:eastAsia="x-none"/>
        </w:rPr>
        <w:t>the following</w:t>
      </w:r>
      <w:r>
        <w:rPr>
          <w:lang w:eastAsia="x-none"/>
        </w:rPr>
        <w:t xml:space="preserve"> elements</w:t>
      </w:r>
      <w:r w:rsidRPr="00EC1FCF">
        <w:t>:</w:t>
      </w:r>
    </w:p>
    <w:p w14:paraId="10D6A84F" w14:textId="77777777" w:rsidR="00C31BE0" w:rsidRDefault="00C31BE0" w:rsidP="00C31BE0">
      <w:pPr>
        <w:pStyle w:val="B10"/>
      </w:pPr>
      <w:r w:rsidRPr="00EC1FCF">
        <w:t>a)</w:t>
      </w:r>
      <w:r w:rsidRPr="00EC1FCF">
        <w:tab/>
      </w:r>
      <w:r w:rsidRPr="002D2C72">
        <w:t>&lt;</w:t>
      </w:r>
      <w:r>
        <w:t>subscription-ID</w:t>
      </w:r>
      <w:r w:rsidRPr="002D2C72">
        <w:t>&gt;</w:t>
      </w:r>
      <w:r>
        <w:t>, an</w:t>
      </w:r>
      <w:r w:rsidRPr="002D2C72">
        <w:t xml:space="preserve"> </w:t>
      </w:r>
      <w:r w:rsidRPr="00EC1FCF">
        <w:t>element</w:t>
      </w:r>
      <w:r w:rsidRPr="00D251DA">
        <w:t xml:space="preserve"> th</w:t>
      </w:r>
      <w:r>
        <w:t>at is an</w:t>
      </w:r>
      <w:r w:rsidRPr="00D251DA">
        <w:t xml:space="preserve"> identifier of a successful </w:t>
      </w:r>
      <w:proofErr w:type="gramStart"/>
      <w:r w:rsidRPr="00D251DA">
        <w:t>subscription</w:t>
      </w:r>
      <w:r w:rsidRPr="00EC1FCF">
        <w:t>;</w:t>
      </w:r>
      <w:proofErr w:type="gramEnd"/>
    </w:p>
    <w:p w14:paraId="160395D9" w14:textId="77777777" w:rsidR="00C31BE0" w:rsidRPr="00EC1FCF" w:rsidRDefault="00C31BE0" w:rsidP="00C31BE0">
      <w:pPr>
        <w:pStyle w:val="B10"/>
      </w:pPr>
      <w:r>
        <w:t>b)</w:t>
      </w:r>
      <w:r>
        <w:tab/>
        <w:t xml:space="preserve">&lt;location-of-the-host-UAV&gt;, an element containing </w:t>
      </w:r>
      <w:r w:rsidRPr="00127CB6">
        <w:t xml:space="preserve">the </w:t>
      </w:r>
      <w:r w:rsidRPr="000A74CE">
        <w:t>location of the host UAV during the Host UAV dynamic information subscription</w:t>
      </w:r>
      <w:r>
        <w:t>; and</w:t>
      </w:r>
    </w:p>
    <w:p w14:paraId="229873AF" w14:textId="77777777" w:rsidR="00C31BE0" w:rsidRPr="00EC1FCF" w:rsidRDefault="00C31BE0" w:rsidP="00C31BE0">
      <w:pPr>
        <w:pStyle w:val="B10"/>
      </w:pPr>
      <w:r>
        <w:t>c</w:t>
      </w:r>
      <w:r w:rsidRPr="00EC1FCF">
        <w:t>)</w:t>
      </w:r>
      <w:r w:rsidRPr="00EC1FCF">
        <w:tab/>
      </w:r>
      <w:r>
        <w:t xml:space="preserve">&lt;list-of-UAVs-info&gt;, an element including the </w:t>
      </w:r>
      <w:r w:rsidRPr="00EB3F12">
        <w:t>information of the UAVs which were detected in the application defined proximity range</w:t>
      </w:r>
      <w:r w:rsidRPr="00EC1FCF">
        <w:t>:</w:t>
      </w:r>
    </w:p>
    <w:p w14:paraId="4D9ACFD9" w14:textId="77777777" w:rsidR="00C31BE0" w:rsidRPr="00EC1FCF" w:rsidRDefault="00C31BE0" w:rsidP="00C31BE0">
      <w:pPr>
        <w:pStyle w:val="B2"/>
      </w:pPr>
      <w:r w:rsidRPr="00EC1FCF">
        <w:t>1)</w:t>
      </w:r>
      <w:r w:rsidRPr="00EC1FCF">
        <w:tab/>
      </w:r>
      <w:r>
        <w:t>&lt;nearby-UAV-ID&gt;, an element</w:t>
      </w:r>
      <w:r w:rsidRPr="00CC78E5">
        <w:t xml:space="preserve"> contains identification of the</w:t>
      </w:r>
      <w:r>
        <w:t xml:space="preserve"> nearby </w:t>
      </w:r>
      <w:proofErr w:type="gramStart"/>
      <w:r>
        <w:t>UAS;</w:t>
      </w:r>
      <w:proofErr w:type="gramEnd"/>
    </w:p>
    <w:p w14:paraId="4724986A" w14:textId="77777777" w:rsidR="00C31BE0" w:rsidRPr="00EC1FCF" w:rsidRDefault="00C31BE0" w:rsidP="00C31BE0">
      <w:pPr>
        <w:pStyle w:val="B2"/>
      </w:pPr>
      <w:r w:rsidRPr="00EC1FCF">
        <w:t>2)</w:t>
      </w:r>
      <w:r w:rsidRPr="00EC1FCF">
        <w:tab/>
      </w:r>
      <w:r>
        <w:t>&lt;location-information&gt;, an element</w:t>
      </w:r>
      <w:r w:rsidRPr="00031A38">
        <w:t xml:space="preserve"> set to the location information of the nearby UAV within the application defined proximity range</w:t>
      </w:r>
      <w:r w:rsidRPr="00EC1FCF">
        <w:t>;</w:t>
      </w:r>
      <w:r>
        <w:t xml:space="preserve"> and</w:t>
      </w:r>
    </w:p>
    <w:p w14:paraId="12DE1F25" w14:textId="3491BB82" w:rsidR="00C31BE0" w:rsidRDefault="00C31BE0" w:rsidP="00784423">
      <w:pPr>
        <w:pStyle w:val="B2"/>
      </w:pPr>
      <w:r w:rsidRPr="00EC1FCF">
        <w:t>3)</w:t>
      </w:r>
      <w:r w:rsidRPr="00EC1FCF">
        <w:tab/>
      </w:r>
      <w:r>
        <w:t>&lt;distance-information&gt;, an element</w:t>
      </w:r>
      <w:r w:rsidRPr="00B17EDB">
        <w:t xml:space="preserve"> </w:t>
      </w:r>
      <w:proofErr w:type="spellStart"/>
      <w:r>
        <w:t>element</w:t>
      </w:r>
      <w:proofErr w:type="spellEnd"/>
      <w:r>
        <w:t xml:space="preserve"> set to the</w:t>
      </w:r>
      <w:r w:rsidRPr="008978F1">
        <w:t xml:space="preserve"> </w:t>
      </w:r>
      <w:r>
        <w:t>distance</w:t>
      </w:r>
      <w:r w:rsidRPr="00E15971">
        <w:t xml:space="preserve"> information of the nearby UAV </w:t>
      </w:r>
      <w:r>
        <w:t>relative to the host UAV</w:t>
      </w:r>
      <w:r w:rsidRPr="00EC1FCF">
        <w:t>.</w:t>
      </w:r>
    </w:p>
    <w:p w14:paraId="3CF959EE" w14:textId="77777777" w:rsidR="00C31BE0" w:rsidRDefault="00C31BE0" w:rsidP="00C31BE0">
      <w:pPr>
        <w:pStyle w:val="PL"/>
        <w:rPr>
          <w:lang w:eastAsia="zh-CN"/>
        </w:rPr>
      </w:pPr>
    </w:p>
    <w:p w14:paraId="0E8C9C79" w14:textId="77777777" w:rsidR="00C31BE0" w:rsidRPr="00FA073C" w:rsidRDefault="00C31BE0" w:rsidP="00C31BE0">
      <w:pPr>
        <w:pStyle w:val="PL"/>
        <w:rPr>
          <w:lang w:eastAsia="zh-CN"/>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8E238" w14:textId="77777777" w:rsidR="00860BBB" w:rsidRDefault="00860BBB">
      <w:r>
        <w:separator/>
      </w:r>
    </w:p>
  </w:endnote>
  <w:endnote w:type="continuationSeparator" w:id="0">
    <w:p w14:paraId="5F3FBAB6" w14:textId="77777777" w:rsidR="00860BBB" w:rsidRDefault="0086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80301" w14:textId="77777777" w:rsidR="00860BBB" w:rsidRDefault="00860BBB">
      <w:r>
        <w:separator/>
      </w:r>
    </w:p>
  </w:footnote>
  <w:footnote w:type="continuationSeparator" w:id="0">
    <w:p w14:paraId="2EBE2A51" w14:textId="77777777" w:rsidR="00860BBB" w:rsidRDefault="0086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A212" w14:textId="77777777" w:rsidR="003E17BB" w:rsidRDefault="003E17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E3C2" w14:textId="77777777" w:rsidR="003E17BB" w:rsidRDefault="003E1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318A5" w14:textId="77777777" w:rsidR="003E17BB" w:rsidRDefault="003E17B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1084" w14:textId="77777777" w:rsidR="003E17BB" w:rsidRDefault="003E1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60E20EC"/>
    <w:multiLevelType w:val="hybridMultilevel"/>
    <w:tmpl w:val="FABA6C74"/>
    <w:lvl w:ilvl="0" w:tplc="78E696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3"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037263F"/>
    <w:multiLevelType w:val="hybridMultilevel"/>
    <w:tmpl w:val="0D90BD8A"/>
    <w:lvl w:ilvl="0" w:tplc="78E696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B215508"/>
    <w:multiLevelType w:val="hybridMultilevel"/>
    <w:tmpl w:val="DD1E5236"/>
    <w:lvl w:ilvl="0" w:tplc="670E12E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145388779">
    <w:abstractNumId w:val="2"/>
  </w:num>
  <w:num w:numId="2" w16cid:durableId="1785684449">
    <w:abstractNumId w:val="1"/>
  </w:num>
  <w:num w:numId="3" w16cid:durableId="650673468">
    <w:abstractNumId w:val="0"/>
  </w:num>
  <w:num w:numId="4" w16cid:durableId="1520436526">
    <w:abstractNumId w:val="17"/>
  </w:num>
  <w:num w:numId="5" w16cid:durableId="2073851374">
    <w:abstractNumId w:val="20"/>
  </w:num>
  <w:num w:numId="6" w16cid:durableId="2074887018">
    <w:abstractNumId w:val="12"/>
  </w:num>
  <w:num w:numId="7" w16cid:durableId="214442345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43976439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577404029">
    <w:abstractNumId w:val="11"/>
  </w:num>
  <w:num w:numId="10" w16cid:durableId="1181506178">
    <w:abstractNumId w:val="39"/>
  </w:num>
  <w:num w:numId="11" w16cid:durableId="748623552">
    <w:abstractNumId w:val="35"/>
  </w:num>
  <w:num w:numId="12" w16cid:durableId="820007233">
    <w:abstractNumId w:val="42"/>
  </w:num>
  <w:num w:numId="13" w16cid:durableId="409929601">
    <w:abstractNumId w:val="15"/>
  </w:num>
  <w:num w:numId="14" w16cid:durableId="149441510">
    <w:abstractNumId w:val="36"/>
  </w:num>
  <w:num w:numId="15" w16cid:durableId="141698190">
    <w:abstractNumId w:val="41"/>
  </w:num>
  <w:num w:numId="16" w16cid:durableId="948465247">
    <w:abstractNumId w:val="14"/>
  </w:num>
  <w:num w:numId="17" w16cid:durableId="68698464">
    <w:abstractNumId w:val="9"/>
  </w:num>
  <w:num w:numId="18" w16cid:durableId="1143887720">
    <w:abstractNumId w:val="7"/>
  </w:num>
  <w:num w:numId="19" w16cid:durableId="137580098">
    <w:abstractNumId w:val="6"/>
  </w:num>
  <w:num w:numId="20" w16cid:durableId="2143620461">
    <w:abstractNumId w:val="5"/>
  </w:num>
  <w:num w:numId="21" w16cid:durableId="842475932">
    <w:abstractNumId w:val="4"/>
  </w:num>
  <w:num w:numId="22" w16cid:durableId="2138718398">
    <w:abstractNumId w:val="8"/>
  </w:num>
  <w:num w:numId="23" w16cid:durableId="657613614">
    <w:abstractNumId w:val="3"/>
  </w:num>
  <w:num w:numId="24" w16cid:durableId="1010643317">
    <w:abstractNumId w:val="13"/>
  </w:num>
  <w:num w:numId="25" w16cid:durableId="142738611">
    <w:abstractNumId w:val="27"/>
  </w:num>
  <w:num w:numId="26" w16cid:durableId="92166819">
    <w:abstractNumId w:val="33"/>
  </w:num>
  <w:num w:numId="27" w16cid:durableId="1958952355">
    <w:abstractNumId w:val="16"/>
  </w:num>
  <w:num w:numId="28" w16cid:durableId="1688559521">
    <w:abstractNumId w:val="21"/>
  </w:num>
  <w:num w:numId="29" w16cid:durableId="24491866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0" w16cid:durableId="635722184">
    <w:abstractNumId w:val="24"/>
  </w:num>
  <w:num w:numId="31" w16cid:durableId="679620056">
    <w:abstractNumId w:val="37"/>
  </w:num>
  <w:num w:numId="32" w16cid:durableId="69304365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3" w16cid:durableId="824053212">
    <w:abstractNumId w:val="25"/>
  </w:num>
  <w:num w:numId="34" w16cid:durableId="2113625840">
    <w:abstractNumId w:val="30"/>
  </w:num>
  <w:num w:numId="35" w16cid:durableId="1600992305">
    <w:abstractNumId w:val="34"/>
  </w:num>
  <w:num w:numId="36" w16cid:durableId="1960448909">
    <w:abstractNumId w:val="38"/>
  </w:num>
  <w:num w:numId="37" w16cid:durableId="110709560">
    <w:abstractNumId w:val="23"/>
  </w:num>
  <w:num w:numId="38" w16cid:durableId="1809782758">
    <w:abstractNumId w:val="22"/>
  </w:num>
  <w:num w:numId="39" w16cid:durableId="168369833">
    <w:abstractNumId w:val="29"/>
  </w:num>
  <w:num w:numId="40" w16cid:durableId="806048882">
    <w:abstractNumId w:val="40"/>
  </w:num>
  <w:num w:numId="41" w16cid:durableId="1375160397">
    <w:abstractNumId w:val="18"/>
  </w:num>
  <w:num w:numId="42" w16cid:durableId="1223785220">
    <w:abstractNumId w:val="32"/>
  </w:num>
  <w:num w:numId="43" w16cid:durableId="1891920727">
    <w:abstractNumId w:val="43"/>
  </w:num>
  <w:num w:numId="44" w16cid:durableId="1130975394">
    <w:abstractNumId w:val="26"/>
  </w:num>
  <w:num w:numId="45" w16cid:durableId="2142846387">
    <w:abstractNumId w:val="19"/>
  </w:num>
  <w:num w:numId="46" w16cid:durableId="1711343349">
    <w:abstractNumId w:val="28"/>
  </w:num>
  <w:num w:numId="47" w16cid:durableId="1325089023">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imoor">
    <w15:presenceInfo w15:providerId="None" w15:userId="Taimo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020"/>
    <w:rsid w:val="000037FA"/>
    <w:rsid w:val="00003911"/>
    <w:rsid w:val="00004AC9"/>
    <w:rsid w:val="00005A31"/>
    <w:rsid w:val="000078F7"/>
    <w:rsid w:val="00007CC6"/>
    <w:rsid w:val="000102AA"/>
    <w:rsid w:val="000109F3"/>
    <w:rsid w:val="00010A5E"/>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6233"/>
    <w:rsid w:val="00026B24"/>
    <w:rsid w:val="0002788F"/>
    <w:rsid w:val="0003049F"/>
    <w:rsid w:val="00030DF7"/>
    <w:rsid w:val="000320D0"/>
    <w:rsid w:val="000324F5"/>
    <w:rsid w:val="00032520"/>
    <w:rsid w:val="00033674"/>
    <w:rsid w:val="000347E4"/>
    <w:rsid w:val="00034CE3"/>
    <w:rsid w:val="00035EFD"/>
    <w:rsid w:val="00037801"/>
    <w:rsid w:val="00037848"/>
    <w:rsid w:val="00040708"/>
    <w:rsid w:val="00041032"/>
    <w:rsid w:val="00042C61"/>
    <w:rsid w:val="00043A99"/>
    <w:rsid w:val="0004467F"/>
    <w:rsid w:val="0004540D"/>
    <w:rsid w:val="00051D71"/>
    <w:rsid w:val="00052C3D"/>
    <w:rsid w:val="000542B9"/>
    <w:rsid w:val="00054751"/>
    <w:rsid w:val="000548BB"/>
    <w:rsid w:val="0005554B"/>
    <w:rsid w:val="00055A02"/>
    <w:rsid w:val="00057086"/>
    <w:rsid w:val="00060F31"/>
    <w:rsid w:val="00061BEB"/>
    <w:rsid w:val="00061C8A"/>
    <w:rsid w:val="00062782"/>
    <w:rsid w:val="000629A7"/>
    <w:rsid w:val="00063E03"/>
    <w:rsid w:val="0006540F"/>
    <w:rsid w:val="00067714"/>
    <w:rsid w:val="00067B84"/>
    <w:rsid w:val="00067E46"/>
    <w:rsid w:val="000701B2"/>
    <w:rsid w:val="00070966"/>
    <w:rsid w:val="000715BA"/>
    <w:rsid w:val="00071ABF"/>
    <w:rsid w:val="0007205D"/>
    <w:rsid w:val="00072426"/>
    <w:rsid w:val="00077D33"/>
    <w:rsid w:val="0008178F"/>
    <w:rsid w:val="00082106"/>
    <w:rsid w:val="000821E2"/>
    <w:rsid w:val="000860D2"/>
    <w:rsid w:val="000863AE"/>
    <w:rsid w:val="00090AA4"/>
    <w:rsid w:val="00091AA1"/>
    <w:rsid w:val="000925A4"/>
    <w:rsid w:val="00093392"/>
    <w:rsid w:val="0009652D"/>
    <w:rsid w:val="00097DD8"/>
    <w:rsid w:val="000A0886"/>
    <w:rsid w:val="000A0CB9"/>
    <w:rsid w:val="000A4150"/>
    <w:rsid w:val="000A6394"/>
    <w:rsid w:val="000A6CEF"/>
    <w:rsid w:val="000A7158"/>
    <w:rsid w:val="000B0B78"/>
    <w:rsid w:val="000B1679"/>
    <w:rsid w:val="000B2701"/>
    <w:rsid w:val="000B40D8"/>
    <w:rsid w:val="000B42A5"/>
    <w:rsid w:val="000B7A79"/>
    <w:rsid w:val="000B7FED"/>
    <w:rsid w:val="000C038A"/>
    <w:rsid w:val="000C0ED3"/>
    <w:rsid w:val="000C1F08"/>
    <w:rsid w:val="000C2B58"/>
    <w:rsid w:val="000C3002"/>
    <w:rsid w:val="000C3029"/>
    <w:rsid w:val="000C3A5F"/>
    <w:rsid w:val="000C5279"/>
    <w:rsid w:val="000C5659"/>
    <w:rsid w:val="000C6598"/>
    <w:rsid w:val="000C7558"/>
    <w:rsid w:val="000C7FC4"/>
    <w:rsid w:val="000D16D9"/>
    <w:rsid w:val="000D37D1"/>
    <w:rsid w:val="000D3EC5"/>
    <w:rsid w:val="000D44B3"/>
    <w:rsid w:val="000D4ABD"/>
    <w:rsid w:val="000D61DB"/>
    <w:rsid w:val="000D7E83"/>
    <w:rsid w:val="000E042B"/>
    <w:rsid w:val="000E0620"/>
    <w:rsid w:val="000E2B22"/>
    <w:rsid w:val="000E3CB4"/>
    <w:rsid w:val="000E41E1"/>
    <w:rsid w:val="000E471B"/>
    <w:rsid w:val="000E577A"/>
    <w:rsid w:val="000E5B62"/>
    <w:rsid w:val="000E7C59"/>
    <w:rsid w:val="000F09A3"/>
    <w:rsid w:val="000F2A10"/>
    <w:rsid w:val="000F4B63"/>
    <w:rsid w:val="000F4C2E"/>
    <w:rsid w:val="000F566B"/>
    <w:rsid w:val="000F58E8"/>
    <w:rsid w:val="000F6415"/>
    <w:rsid w:val="000F649F"/>
    <w:rsid w:val="000F6680"/>
    <w:rsid w:val="000F6951"/>
    <w:rsid w:val="000F6C03"/>
    <w:rsid w:val="000F75EC"/>
    <w:rsid w:val="000F75F1"/>
    <w:rsid w:val="00100B5B"/>
    <w:rsid w:val="00100F5E"/>
    <w:rsid w:val="001015AC"/>
    <w:rsid w:val="00103308"/>
    <w:rsid w:val="0010344F"/>
    <w:rsid w:val="001044A0"/>
    <w:rsid w:val="00104AF0"/>
    <w:rsid w:val="00104B3B"/>
    <w:rsid w:val="00105C33"/>
    <w:rsid w:val="00105F64"/>
    <w:rsid w:val="00106325"/>
    <w:rsid w:val="001066BD"/>
    <w:rsid w:val="00106DD0"/>
    <w:rsid w:val="0010754A"/>
    <w:rsid w:val="00111717"/>
    <w:rsid w:val="00112BAC"/>
    <w:rsid w:val="00112C01"/>
    <w:rsid w:val="00114D26"/>
    <w:rsid w:val="0011603E"/>
    <w:rsid w:val="00116815"/>
    <w:rsid w:val="00116EF4"/>
    <w:rsid w:val="0011733E"/>
    <w:rsid w:val="00120185"/>
    <w:rsid w:val="001203B9"/>
    <w:rsid w:val="0012216B"/>
    <w:rsid w:val="001224A1"/>
    <w:rsid w:val="00122F40"/>
    <w:rsid w:val="00123A13"/>
    <w:rsid w:val="00124047"/>
    <w:rsid w:val="00124335"/>
    <w:rsid w:val="00125AB3"/>
    <w:rsid w:val="00126AB0"/>
    <w:rsid w:val="00126AC9"/>
    <w:rsid w:val="00131185"/>
    <w:rsid w:val="00132C97"/>
    <w:rsid w:val="00133318"/>
    <w:rsid w:val="001354C6"/>
    <w:rsid w:val="00140139"/>
    <w:rsid w:val="00141A07"/>
    <w:rsid w:val="00141EC9"/>
    <w:rsid w:val="00142145"/>
    <w:rsid w:val="00143426"/>
    <w:rsid w:val="00143A40"/>
    <w:rsid w:val="00145D43"/>
    <w:rsid w:val="0014677C"/>
    <w:rsid w:val="00147E88"/>
    <w:rsid w:val="001502F3"/>
    <w:rsid w:val="00150894"/>
    <w:rsid w:val="00150DF3"/>
    <w:rsid w:val="001515A0"/>
    <w:rsid w:val="00152384"/>
    <w:rsid w:val="00152473"/>
    <w:rsid w:val="001524AE"/>
    <w:rsid w:val="00153613"/>
    <w:rsid w:val="001554F1"/>
    <w:rsid w:val="00155900"/>
    <w:rsid w:val="00157BB8"/>
    <w:rsid w:val="00157C3D"/>
    <w:rsid w:val="001610F9"/>
    <w:rsid w:val="0016298D"/>
    <w:rsid w:val="00163C83"/>
    <w:rsid w:val="00163E7C"/>
    <w:rsid w:val="00164C69"/>
    <w:rsid w:val="00165F0B"/>
    <w:rsid w:val="00166DFC"/>
    <w:rsid w:val="00167023"/>
    <w:rsid w:val="00167EF3"/>
    <w:rsid w:val="0017208B"/>
    <w:rsid w:val="0017298F"/>
    <w:rsid w:val="00172A5B"/>
    <w:rsid w:val="00172B0B"/>
    <w:rsid w:val="0017582A"/>
    <w:rsid w:val="001810BC"/>
    <w:rsid w:val="00182674"/>
    <w:rsid w:val="00184AD7"/>
    <w:rsid w:val="0018796A"/>
    <w:rsid w:val="00191055"/>
    <w:rsid w:val="00192641"/>
    <w:rsid w:val="00192C46"/>
    <w:rsid w:val="0019325A"/>
    <w:rsid w:val="00193AB0"/>
    <w:rsid w:val="00193B6B"/>
    <w:rsid w:val="001947CF"/>
    <w:rsid w:val="00195ECB"/>
    <w:rsid w:val="0019664F"/>
    <w:rsid w:val="001972A3"/>
    <w:rsid w:val="00197CEE"/>
    <w:rsid w:val="00197F51"/>
    <w:rsid w:val="001A08B3"/>
    <w:rsid w:val="001A13F6"/>
    <w:rsid w:val="001A19FF"/>
    <w:rsid w:val="001A4246"/>
    <w:rsid w:val="001A4560"/>
    <w:rsid w:val="001A4997"/>
    <w:rsid w:val="001A65D9"/>
    <w:rsid w:val="001A7B60"/>
    <w:rsid w:val="001A7F2E"/>
    <w:rsid w:val="001B0784"/>
    <w:rsid w:val="001B1534"/>
    <w:rsid w:val="001B1DF8"/>
    <w:rsid w:val="001B2449"/>
    <w:rsid w:val="001B3A12"/>
    <w:rsid w:val="001B46EC"/>
    <w:rsid w:val="001B52F0"/>
    <w:rsid w:val="001B6540"/>
    <w:rsid w:val="001B7A65"/>
    <w:rsid w:val="001C1A61"/>
    <w:rsid w:val="001C1D2E"/>
    <w:rsid w:val="001C292F"/>
    <w:rsid w:val="001C3B03"/>
    <w:rsid w:val="001C3CB8"/>
    <w:rsid w:val="001C44A7"/>
    <w:rsid w:val="001C4687"/>
    <w:rsid w:val="001C4B41"/>
    <w:rsid w:val="001C4E1C"/>
    <w:rsid w:val="001C5482"/>
    <w:rsid w:val="001C6722"/>
    <w:rsid w:val="001C761A"/>
    <w:rsid w:val="001D0B02"/>
    <w:rsid w:val="001D232E"/>
    <w:rsid w:val="001D365B"/>
    <w:rsid w:val="001D4850"/>
    <w:rsid w:val="001D5FE8"/>
    <w:rsid w:val="001D6015"/>
    <w:rsid w:val="001D6561"/>
    <w:rsid w:val="001D6710"/>
    <w:rsid w:val="001D7093"/>
    <w:rsid w:val="001D7C56"/>
    <w:rsid w:val="001E129F"/>
    <w:rsid w:val="001E3265"/>
    <w:rsid w:val="001E3474"/>
    <w:rsid w:val="001E41F3"/>
    <w:rsid w:val="001E445B"/>
    <w:rsid w:val="001E4C5F"/>
    <w:rsid w:val="001E5C8E"/>
    <w:rsid w:val="001E6DA5"/>
    <w:rsid w:val="001E7EBE"/>
    <w:rsid w:val="001F0E47"/>
    <w:rsid w:val="001F1040"/>
    <w:rsid w:val="001F2031"/>
    <w:rsid w:val="001F316A"/>
    <w:rsid w:val="001F39AA"/>
    <w:rsid w:val="001F3FDA"/>
    <w:rsid w:val="001F4E02"/>
    <w:rsid w:val="0020029F"/>
    <w:rsid w:val="00201B00"/>
    <w:rsid w:val="00203003"/>
    <w:rsid w:val="00203368"/>
    <w:rsid w:val="00204CE4"/>
    <w:rsid w:val="0020531D"/>
    <w:rsid w:val="00206879"/>
    <w:rsid w:val="00206D23"/>
    <w:rsid w:val="00210435"/>
    <w:rsid w:val="00213EE2"/>
    <w:rsid w:val="0021418D"/>
    <w:rsid w:val="00214843"/>
    <w:rsid w:val="00214C3A"/>
    <w:rsid w:val="00214C85"/>
    <w:rsid w:val="00216F1D"/>
    <w:rsid w:val="00217A88"/>
    <w:rsid w:val="0022005D"/>
    <w:rsid w:val="00220CFE"/>
    <w:rsid w:val="0022203C"/>
    <w:rsid w:val="00222F3E"/>
    <w:rsid w:val="00222F98"/>
    <w:rsid w:val="00224E6D"/>
    <w:rsid w:val="00225ABA"/>
    <w:rsid w:val="00225FF7"/>
    <w:rsid w:val="00226778"/>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3D4"/>
    <w:rsid w:val="00240480"/>
    <w:rsid w:val="00240956"/>
    <w:rsid w:val="00241D22"/>
    <w:rsid w:val="002431F7"/>
    <w:rsid w:val="002444C5"/>
    <w:rsid w:val="002444FB"/>
    <w:rsid w:val="002445EF"/>
    <w:rsid w:val="0024487B"/>
    <w:rsid w:val="0024568F"/>
    <w:rsid w:val="00246500"/>
    <w:rsid w:val="002477DE"/>
    <w:rsid w:val="00250CB0"/>
    <w:rsid w:val="002530FA"/>
    <w:rsid w:val="00253302"/>
    <w:rsid w:val="00254D72"/>
    <w:rsid w:val="00254E4D"/>
    <w:rsid w:val="00255147"/>
    <w:rsid w:val="0025586B"/>
    <w:rsid w:val="002565B3"/>
    <w:rsid w:val="00256F72"/>
    <w:rsid w:val="002578F2"/>
    <w:rsid w:val="0026004D"/>
    <w:rsid w:val="00260484"/>
    <w:rsid w:val="00260773"/>
    <w:rsid w:val="0026086B"/>
    <w:rsid w:val="002614F8"/>
    <w:rsid w:val="00262AFD"/>
    <w:rsid w:val="00264014"/>
    <w:rsid w:val="002640DD"/>
    <w:rsid w:val="002645E8"/>
    <w:rsid w:val="00264B63"/>
    <w:rsid w:val="00264C80"/>
    <w:rsid w:val="0026705E"/>
    <w:rsid w:val="00267388"/>
    <w:rsid w:val="002677D6"/>
    <w:rsid w:val="00267ABC"/>
    <w:rsid w:val="00270DA1"/>
    <w:rsid w:val="00270EDB"/>
    <w:rsid w:val="00270FD6"/>
    <w:rsid w:val="00272A78"/>
    <w:rsid w:val="002751FA"/>
    <w:rsid w:val="00275D12"/>
    <w:rsid w:val="00276DF5"/>
    <w:rsid w:val="00276E89"/>
    <w:rsid w:val="00277841"/>
    <w:rsid w:val="0028365B"/>
    <w:rsid w:val="00283B1C"/>
    <w:rsid w:val="00283F66"/>
    <w:rsid w:val="002841FE"/>
    <w:rsid w:val="00284FEB"/>
    <w:rsid w:val="00285938"/>
    <w:rsid w:val="00285C2B"/>
    <w:rsid w:val="002860C4"/>
    <w:rsid w:val="002907AF"/>
    <w:rsid w:val="002916AF"/>
    <w:rsid w:val="00291DB8"/>
    <w:rsid w:val="0029231D"/>
    <w:rsid w:val="0029253B"/>
    <w:rsid w:val="00293354"/>
    <w:rsid w:val="00293726"/>
    <w:rsid w:val="0029378E"/>
    <w:rsid w:val="00296AFF"/>
    <w:rsid w:val="002A1739"/>
    <w:rsid w:val="002A1925"/>
    <w:rsid w:val="002A25E7"/>
    <w:rsid w:val="002A2D28"/>
    <w:rsid w:val="002A3752"/>
    <w:rsid w:val="002A4485"/>
    <w:rsid w:val="002A51AF"/>
    <w:rsid w:val="002A5E83"/>
    <w:rsid w:val="002A67A7"/>
    <w:rsid w:val="002A762D"/>
    <w:rsid w:val="002B482B"/>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5F5"/>
    <w:rsid w:val="002D4706"/>
    <w:rsid w:val="002D4851"/>
    <w:rsid w:val="002D630C"/>
    <w:rsid w:val="002D6B90"/>
    <w:rsid w:val="002D7A19"/>
    <w:rsid w:val="002E0ECC"/>
    <w:rsid w:val="002E1304"/>
    <w:rsid w:val="002E25EC"/>
    <w:rsid w:val="002E289F"/>
    <w:rsid w:val="002E433F"/>
    <w:rsid w:val="002E472E"/>
    <w:rsid w:val="002E491C"/>
    <w:rsid w:val="002E5E67"/>
    <w:rsid w:val="002E6AA0"/>
    <w:rsid w:val="002E7431"/>
    <w:rsid w:val="002F34B9"/>
    <w:rsid w:val="002F401F"/>
    <w:rsid w:val="002F46F1"/>
    <w:rsid w:val="002F4891"/>
    <w:rsid w:val="002F52F8"/>
    <w:rsid w:val="002F6DB4"/>
    <w:rsid w:val="002F785C"/>
    <w:rsid w:val="002F7A3F"/>
    <w:rsid w:val="002F7C16"/>
    <w:rsid w:val="00300BC3"/>
    <w:rsid w:val="003036C2"/>
    <w:rsid w:val="00305409"/>
    <w:rsid w:val="003057C7"/>
    <w:rsid w:val="00305868"/>
    <w:rsid w:val="00305921"/>
    <w:rsid w:val="00305D21"/>
    <w:rsid w:val="00305D54"/>
    <w:rsid w:val="00306575"/>
    <w:rsid w:val="00307C43"/>
    <w:rsid w:val="00311070"/>
    <w:rsid w:val="003124BD"/>
    <w:rsid w:val="00312768"/>
    <w:rsid w:val="00313710"/>
    <w:rsid w:val="00313715"/>
    <w:rsid w:val="00313FB1"/>
    <w:rsid w:val="00314D86"/>
    <w:rsid w:val="00315B24"/>
    <w:rsid w:val="00317187"/>
    <w:rsid w:val="00317C0B"/>
    <w:rsid w:val="0032044D"/>
    <w:rsid w:val="0032073B"/>
    <w:rsid w:val="00320C10"/>
    <w:rsid w:val="00320DF4"/>
    <w:rsid w:val="00321FC3"/>
    <w:rsid w:val="003228F9"/>
    <w:rsid w:val="003234D2"/>
    <w:rsid w:val="00323772"/>
    <w:rsid w:val="00326709"/>
    <w:rsid w:val="00326739"/>
    <w:rsid w:val="00326E94"/>
    <w:rsid w:val="00327243"/>
    <w:rsid w:val="00330F54"/>
    <w:rsid w:val="0033361C"/>
    <w:rsid w:val="003337FF"/>
    <w:rsid w:val="00333BF0"/>
    <w:rsid w:val="003344E3"/>
    <w:rsid w:val="00334926"/>
    <w:rsid w:val="00335BB8"/>
    <w:rsid w:val="00336261"/>
    <w:rsid w:val="00337B6A"/>
    <w:rsid w:val="00340011"/>
    <w:rsid w:val="0034112E"/>
    <w:rsid w:val="00342210"/>
    <w:rsid w:val="0034223C"/>
    <w:rsid w:val="0034401C"/>
    <w:rsid w:val="00345CB6"/>
    <w:rsid w:val="00346391"/>
    <w:rsid w:val="00350662"/>
    <w:rsid w:val="0035115F"/>
    <w:rsid w:val="00351D77"/>
    <w:rsid w:val="0035442A"/>
    <w:rsid w:val="00355B8D"/>
    <w:rsid w:val="00356716"/>
    <w:rsid w:val="003600DC"/>
    <w:rsid w:val="003609EF"/>
    <w:rsid w:val="00360C7B"/>
    <w:rsid w:val="00361994"/>
    <w:rsid w:val="00361BCB"/>
    <w:rsid w:val="0036231A"/>
    <w:rsid w:val="00362DCE"/>
    <w:rsid w:val="0036421E"/>
    <w:rsid w:val="00364709"/>
    <w:rsid w:val="00364F73"/>
    <w:rsid w:val="0036582D"/>
    <w:rsid w:val="00365940"/>
    <w:rsid w:val="003707D5"/>
    <w:rsid w:val="00370827"/>
    <w:rsid w:val="00370FDD"/>
    <w:rsid w:val="00371112"/>
    <w:rsid w:val="00372F56"/>
    <w:rsid w:val="003733AC"/>
    <w:rsid w:val="0037361D"/>
    <w:rsid w:val="00374DD4"/>
    <w:rsid w:val="003768BE"/>
    <w:rsid w:val="00377EA4"/>
    <w:rsid w:val="00380280"/>
    <w:rsid w:val="00381567"/>
    <w:rsid w:val="00384F3C"/>
    <w:rsid w:val="003912CA"/>
    <w:rsid w:val="00391AFE"/>
    <w:rsid w:val="00392E8F"/>
    <w:rsid w:val="00393242"/>
    <w:rsid w:val="00393266"/>
    <w:rsid w:val="003941FE"/>
    <w:rsid w:val="00394D96"/>
    <w:rsid w:val="003961B6"/>
    <w:rsid w:val="00396DD1"/>
    <w:rsid w:val="00397E16"/>
    <w:rsid w:val="003A0CC3"/>
    <w:rsid w:val="003A103D"/>
    <w:rsid w:val="003A354E"/>
    <w:rsid w:val="003A4C81"/>
    <w:rsid w:val="003A53DD"/>
    <w:rsid w:val="003A56F0"/>
    <w:rsid w:val="003A5ADD"/>
    <w:rsid w:val="003A70B7"/>
    <w:rsid w:val="003A74B4"/>
    <w:rsid w:val="003A7C0D"/>
    <w:rsid w:val="003B0367"/>
    <w:rsid w:val="003B17A1"/>
    <w:rsid w:val="003B35FB"/>
    <w:rsid w:val="003B3F9A"/>
    <w:rsid w:val="003B60B3"/>
    <w:rsid w:val="003B685E"/>
    <w:rsid w:val="003B6986"/>
    <w:rsid w:val="003B69D9"/>
    <w:rsid w:val="003B78F1"/>
    <w:rsid w:val="003B7912"/>
    <w:rsid w:val="003B7D99"/>
    <w:rsid w:val="003C041C"/>
    <w:rsid w:val="003C09AB"/>
    <w:rsid w:val="003C09D7"/>
    <w:rsid w:val="003C10F1"/>
    <w:rsid w:val="003C1414"/>
    <w:rsid w:val="003C2255"/>
    <w:rsid w:val="003C4767"/>
    <w:rsid w:val="003C58CB"/>
    <w:rsid w:val="003C6CD1"/>
    <w:rsid w:val="003C7845"/>
    <w:rsid w:val="003C7E19"/>
    <w:rsid w:val="003D0B27"/>
    <w:rsid w:val="003D2277"/>
    <w:rsid w:val="003D4903"/>
    <w:rsid w:val="003D6C89"/>
    <w:rsid w:val="003D76A9"/>
    <w:rsid w:val="003D771C"/>
    <w:rsid w:val="003E17BB"/>
    <w:rsid w:val="003E1A36"/>
    <w:rsid w:val="003E2193"/>
    <w:rsid w:val="003E26B4"/>
    <w:rsid w:val="003E27EC"/>
    <w:rsid w:val="003E31B2"/>
    <w:rsid w:val="003E3DC3"/>
    <w:rsid w:val="003E48A2"/>
    <w:rsid w:val="003E4C33"/>
    <w:rsid w:val="003E5319"/>
    <w:rsid w:val="003E72C7"/>
    <w:rsid w:val="003F06B4"/>
    <w:rsid w:val="003F0734"/>
    <w:rsid w:val="003F1861"/>
    <w:rsid w:val="003F3C06"/>
    <w:rsid w:val="003F4019"/>
    <w:rsid w:val="003F4067"/>
    <w:rsid w:val="003F4756"/>
    <w:rsid w:val="003F59CA"/>
    <w:rsid w:val="003F71BF"/>
    <w:rsid w:val="0040080C"/>
    <w:rsid w:val="004010B0"/>
    <w:rsid w:val="00401875"/>
    <w:rsid w:val="0040263E"/>
    <w:rsid w:val="0040333F"/>
    <w:rsid w:val="004037B6"/>
    <w:rsid w:val="00403A32"/>
    <w:rsid w:val="00405552"/>
    <w:rsid w:val="0040564A"/>
    <w:rsid w:val="00405C77"/>
    <w:rsid w:val="00407173"/>
    <w:rsid w:val="00407429"/>
    <w:rsid w:val="00407D29"/>
    <w:rsid w:val="00410208"/>
    <w:rsid w:val="00410371"/>
    <w:rsid w:val="00411E51"/>
    <w:rsid w:val="004130EC"/>
    <w:rsid w:val="0041325D"/>
    <w:rsid w:val="004144D5"/>
    <w:rsid w:val="00415183"/>
    <w:rsid w:val="00416F45"/>
    <w:rsid w:val="0042005B"/>
    <w:rsid w:val="0042045D"/>
    <w:rsid w:val="00421B90"/>
    <w:rsid w:val="00421DBC"/>
    <w:rsid w:val="004242F1"/>
    <w:rsid w:val="0042641B"/>
    <w:rsid w:val="004277F4"/>
    <w:rsid w:val="00427AE9"/>
    <w:rsid w:val="00427BA2"/>
    <w:rsid w:val="0043013A"/>
    <w:rsid w:val="00430649"/>
    <w:rsid w:val="004306CE"/>
    <w:rsid w:val="0043143D"/>
    <w:rsid w:val="00433A77"/>
    <w:rsid w:val="00433FBD"/>
    <w:rsid w:val="004361A9"/>
    <w:rsid w:val="004364CD"/>
    <w:rsid w:val="004368B4"/>
    <w:rsid w:val="004372CD"/>
    <w:rsid w:val="0043761B"/>
    <w:rsid w:val="00437ACD"/>
    <w:rsid w:val="004429C4"/>
    <w:rsid w:val="004433AF"/>
    <w:rsid w:val="00443A7E"/>
    <w:rsid w:val="00444084"/>
    <w:rsid w:val="00444178"/>
    <w:rsid w:val="004441F9"/>
    <w:rsid w:val="004459A0"/>
    <w:rsid w:val="00447539"/>
    <w:rsid w:val="00447701"/>
    <w:rsid w:val="004507BD"/>
    <w:rsid w:val="00450BD9"/>
    <w:rsid w:val="00452892"/>
    <w:rsid w:val="004557FD"/>
    <w:rsid w:val="00457B22"/>
    <w:rsid w:val="00460350"/>
    <w:rsid w:val="00463770"/>
    <w:rsid w:val="004661D7"/>
    <w:rsid w:val="00466423"/>
    <w:rsid w:val="00466A69"/>
    <w:rsid w:val="00466C4B"/>
    <w:rsid w:val="00466EC8"/>
    <w:rsid w:val="00467BB2"/>
    <w:rsid w:val="00467C6A"/>
    <w:rsid w:val="00470237"/>
    <w:rsid w:val="00470829"/>
    <w:rsid w:val="00470C58"/>
    <w:rsid w:val="00470D21"/>
    <w:rsid w:val="00470E31"/>
    <w:rsid w:val="0047192C"/>
    <w:rsid w:val="004720B5"/>
    <w:rsid w:val="00473513"/>
    <w:rsid w:val="00473919"/>
    <w:rsid w:val="00473AF8"/>
    <w:rsid w:val="00474373"/>
    <w:rsid w:val="004753BD"/>
    <w:rsid w:val="004763DD"/>
    <w:rsid w:val="004776C8"/>
    <w:rsid w:val="004819B2"/>
    <w:rsid w:val="00481C62"/>
    <w:rsid w:val="00481DC5"/>
    <w:rsid w:val="0048233A"/>
    <w:rsid w:val="00482618"/>
    <w:rsid w:val="0048286D"/>
    <w:rsid w:val="00482D3C"/>
    <w:rsid w:val="0048559C"/>
    <w:rsid w:val="00490086"/>
    <w:rsid w:val="00490664"/>
    <w:rsid w:val="004908A1"/>
    <w:rsid w:val="004908DE"/>
    <w:rsid w:val="00494988"/>
    <w:rsid w:val="00495C2F"/>
    <w:rsid w:val="004961EE"/>
    <w:rsid w:val="004971E0"/>
    <w:rsid w:val="0049776D"/>
    <w:rsid w:val="004A0624"/>
    <w:rsid w:val="004A0C46"/>
    <w:rsid w:val="004A1954"/>
    <w:rsid w:val="004A3724"/>
    <w:rsid w:val="004A41A2"/>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167"/>
    <w:rsid w:val="004B5351"/>
    <w:rsid w:val="004B696F"/>
    <w:rsid w:val="004B70B0"/>
    <w:rsid w:val="004B70FC"/>
    <w:rsid w:val="004B75B7"/>
    <w:rsid w:val="004C0AD9"/>
    <w:rsid w:val="004C181C"/>
    <w:rsid w:val="004C1904"/>
    <w:rsid w:val="004C1C5E"/>
    <w:rsid w:val="004C2F46"/>
    <w:rsid w:val="004C47C1"/>
    <w:rsid w:val="004C495D"/>
    <w:rsid w:val="004C5A19"/>
    <w:rsid w:val="004C6372"/>
    <w:rsid w:val="004C6F66"/>
    <w:rsid w:val="004C71FB"/>
    <w:rsid w:val="004C72FC"/>
    <w:rsid w:val="004C7A35"/>
    <w:rsid w:val="004C7B16"/>
    <w:rsid w:val="004C7BEE"/>
    <w:rsid w:val="004D07F1"/>
    <w:rsid w:val="004D1F7C"/>
    <w:rsid w:val="004D3809"/>
    <w:rsid w:val="004D4AD1"/>
    <w:rsid w:val="004D53E7"/>
    <w:rsid w:val="004D6904"/>
    <w:rsid w:val="004D79C4"/>
    <w:rsid w:val="004D7F15"/>
    <w:rsid w:val="004E048C"/>
    <w:rsid w:val="004E068D"/>
    <w:rsid w:val="004E1B8B"/>
    <w:rsid w:val="004E210E"/>
    <w:rsid w:val="004E2CD2"/>
    <w:rsid w:val="004E6457"/>
    <w:rsid w:val="004E6CFA"/>
    <w:rsid w:val="004E7186"/>
    <w:rsid w:val="004E72F6"/>
    <w:rsid w:val="004E79BC"/>
    <w:rsid w:val="004F0A38"/>
    <w:rsid w:val="004F0EC2"/>
    <w:rsid w:val="004F1274"/>
    <w:rsid w:val="004F16DD"/>
    <w:rsid w:val="004F1CB7"/>
    <w:rsid w:val="004F1FB1"/>
    <w:rsid w:val="004F347B"/>
    <w:rsid w:val="004F4A5A"/>
    <w:rsid w:val="004F4C47"/>
    <w:rsid w:val="004F5389"/>
    <w:rsid w:val="004F5959"/>
    <w:rsid w:val="004F6F5F"/>
    <w:rsid w:val="004F7204"/>
    <w:rsid w:val="00501044"/>
    <w:rsid w:val="00501114"/>
    <w:rsid w:val="005011A2"/>
    <w:rsid w:val="00502743"/>
    <w:rsid w:val="00503B29"/>
    <w:rsid w:val="00504C20"/>
    <w:rsid w:val="00505E5D"/>
    <w:rsid w:val="00506D16"/>
    <w:rsid w:val="00507004"/>
    <w:rsid w:val="0050785C"/>
    <w:rsid w:val="00511BDE"/>
    <w:rsid w:val="00513D52"/>
    <w:rsid w:val="005141D9"/>
    <w:rsid w:val="00514675"/>
    <w:rsid w:val="0051580D"/>
    <w:rsid w:val="00515F07"/>
    <w:rsid w:val="005167C0"/>
    <w:rsid w:val="005167F4"/>
    <w:rsid w:val="00516DFF"/>
    <w:rsid w:val="00517534"/>
    <w:rsid w:val="005215F4"/>
    <w:rsid w:val="00523CC9"/>
    <w:rsid w:val="005243B1"/>
    <w:rsid w:val="0052499D"/>
    <w:rsid w:val="00524EF5"/>
    <w:rsid w:val="00525971"/>
    <w:rsid w:val="00525BFE"/>
    <w:rsid w:val="00526B7C"/>
    <w:rsid w:val="00526E56"/>
    <w:rsid w:val="005270D0"/>
    <w:rsid w:val="00527631"/>
    <w:rsid w:val="005301C7"/>
    <w:rsid w:val="005308AF"/>
    <w:rsid w:val="00531472"/>
    <w:rsid w:val="00532130"/>
    <w:rsid w:val="00532232"/>
    <w:rsid w:val="0053427F"/>
    <w:rsid w:val="0053454D"/>
    <w:rsid w:val="0053461C"/>
    <w:rsid w:val="005379AB"/>
    <w:rsid w:val="00537FFA"/>
    <w:rsid w:val="00542571"/>
    <w:rsid w:val="00542638"/>
    <w:rsid w:val="00542D9D"/>
    <w:rsid w:val="005438E7"/>
    <w:rsid w:val="0054477B"/>
    <w:rsid w:val="00544B7D"/>
    <w:rsid w:val="00547111"/>
    <w:rsid w:val="005501A3"/>
    <w:rsid w:val="00550479"/>
    <w:rsid w:val="00550B2D"/>
    <w:rsid w:val="00550BC8"/>
    <w:rsid w:val="00552BFB"/>
    <w:rsid w:val="00556687"/>
    <w:rsid w:val="00557365"/>
    <w:rsid w:val="0055755B"/>
    <w:rsid w:val="00561480"/>
    <w:rsid w:val="00561491"/>
    <w:rsid w:val="005623D3"/>
    <w:rsid w:val="005639F2"/>
    <w:rsid w:val="00563BF9"/>
    <w:rsid w:val="00565759"/>
    <w:rsid w:val="00567E7C"/>
    <w:rsid w:val="005707F1"/>
    <w:rsid w:val="00570EE8"/>
    <w:rsid w:val="0057266B"/>
    <w:rsid w:val="005729F8"/>
    <w:rsid w:val="00572B6D"/>
    <w:rsid w:val="00573A09"/>
    <w:rsid w:val="00574E45"/>
    <w:rsid w:val="00575957"/>
    <w:rsid w:val="00575FD7"/>
    <w:rsid w:val="005760BD"/>
    <w:rsid w:val="005763F9"/>
    <w:rsid w:val="00576455"/>
    <w:rsid w:val="00576504"/>
    <w:rsid w:val="00576704"/>
    <w:rsid w:val="00576E5A"/>
    <w:rsid w:val="00577396"/>
    <w:rsid w:val="0057777A"/>
    <w:rsid w:val="00580172"/>
    <w:rsid w:val="005805A0"/>
    <w:rsid w:val="00581E11"/>
    <w:rsid w:val="005821B6"/>
    <w:rsid w:val="00582E05"/>
    <w:rsid w:val="00584D6C"/>
    <w:rsid w:val="00586AE4"/>
    <w:rsid w:val="00590310"/>
    <w:rsid w:val="00592212"/>
    <w:rsid w:val="00592D74"/>
    <w:rsid w:val="005933C6"/>
    <w:rsid w:val="00594370"/>
    <w:rsid w:val="00594478"/>
    <w:rsid w:val="00596AAB"/>
    <w:rsid w:val="005A015A"/>
    <w:rsid w:val="005A136C"/>
    <w:rsid w:val="005A18B1"/>
    <w:rsid w:val="005A355D"/>
    <w:rsid w:val="005A3914"/>
    <w:rsid w:val="005A3B9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2A5"/>
    <w:rsid w:val="005C0D37"/>
    <w:rsid w:val="005C1F7D"/>
    <w:rsid w:val="005C24B4"/>
    <w:rsid w:val="005C350F"/>
    <w:rsid w:val="005C6606"/>
    <w:rsid w:val="005C6E9F"/>
    <w:rsid w:val="005C71E3"/>
    <w:rsid w:val="005C7942"/>
    <w:rsid w:val="005D19C8"/>
    <w:rsid w:val="005D2728"/>
    <w:rsid w:val="005D3C4F"/>
    <w:rsid w:val="005D4C22"/>
    <w:rsid w:val="005D524E"/>
    <w:rsid w:val="005D5470"/>
    <w:rsid w:val="005D57BD"/>
    <w:rsid w:val="005D67ED"/>
    <w:rsid w:val="005D7F60"/>
    <w:rsid w:val="005E0230"/>
    <w:rsid w:val="005E2686"/>
    <w:rsid w:val="005E2C44"/>
    <w:rsid w:val="005E3751"/>
    <w:rsid w:val="005E3DDB"/>
    <w:rsid w:val="005E478C"/>
    <w:rsid w:val="005E4AE5"/>
    <w:rsid w:val="005E4B4F"/>
    <w:rsid w:val="005E5911"/>
    <w:rsid w:val="005E61EA"/>
    <w:rsid w:val="005E6390"/>
    <w:rsid w:val="005E6FA1"/>
    <w:rsid w:val="005F0A85"/>
    <w:rsid w:val="005F0E64"/>
    <w:rsid w:val="005F15A7"/>
    <w:rsid w:val="005F4248"/>
    <w:rsid w:val="005F596D"/>
    <w:rsid w:val="005F6CF7"/>
    <w:rsid w:val="005F772B"/>
    <w:rsid w:val="0060066A"/>
    <w:rsid w:val="00600819"/>
    <w:rsid w:val="00601D75"/>
    <w:rsid w:val="006024A5"/>
    <w:rsid w:val="00602F0E"/>
    <w:rsid w:val="00603ECE"/>
    <w:rsid w:val="00605469"/>
    <w:rsid w:val="006056A9"/>
    <w:rsid w:val="006102AB"/>
    <w:rsid w:val="00613715"/>
    <w:rsid w:val="0061437E"/>
    <w:rsid w:val="0061465E"/>
    <w:rsid w:val="00614E99"/>
    <w:rsid w:val="00615117"/>
    <w:rsid w:val="00615549"/>
    <w:rsid w:val="006161EA"/>
    <w:rsid w:val="00620381"/>
    <w:rsid w:val="00620B6F"/>
    <w:rsid w:val="00620E62"/>
    <w:rsid w:val="00620F28"/>
    <w:rsid w:val="00621188"/>
    <w:rsid w:val="00622FF9"/>
    <w:rsid w:val="0062342C"/>
    <w:rsid w:val="006239E8"/>
    <w:rsid w:val="006257ED"/>
    <w:rsid w:val="00630167"/>
    <w:rsid w:val="006317BC"/>
    <w:rsid w:val="00632694"/>
    <w:rsid w:val="00632E1C"/>
    <w:rsid w:val="00633481"/>
    <w:rsid w:val="00634204"/>
    <w:rsid w:val="00635AB3"/>
    <w:rsid w:val="006368F0"/>
    <w:rsid w:val="00637558"/>
    <w:rsid w:val="00640B20"/>
    <w:rsid w:val="0064216F"/>
    <w:rsid w:val="00643183"/>
    <w:rsid w:val="00643F3F"/>
    <w:rsid w:val="00644D45"/>
    <w:rsid w:val="0064682D"/>
    <w:rsid w:val="00647635"/>
    <w:rsid w:val="0064782A"/>
    <w:rsid w:val="006500E6"/>
    <w:rsid w:val="00651384"/>
    <w:rsid w:val="00651623"/>
    <w:rsid w:val="00651783"/>
    <w:rsid w:val="00651CD4"/>
    <w:rsid w:val="00651F6F"/>
    <w:rsid w:val="00653DE4"/>
    <w:rsid w:val="0065738A"/>
    <w:rsid w:val="00657D00"/>
    <w:rsid w:val="006627C1"/>
    <w:rsid w:val="00662EAE"/>
    <w:rsid w:val="00663EE1"/>
    <w:rsid w:val="006650AE"/>
    <w:rsid w:val="00665C47"/>
    <w:rsid w:val="00666866"/>
    <w:rsid w:val="006678C2"/>
    <w:rsid w:val="006720C4"/>
    <w:rsid w:val="00672C75"/>
    <w:rsid w:val="00674DCC"/>
    <w:rsid w:val="006764BF"/>
    <w:rsid w:val="00676BAC"/>
    <w:rsid w:val="006800D4"/>
    <w:rsid w:val="00680259"/>
    <w:rsid w:val="0068084D"/>
    <w:rsid w:val="006811C8"/>
    <w:rsid w:val="00681F18"/>
    <w:rsid w:val="006831DD"/>
    <w:rsid w:val="00684904"/>
    <w:rsid w:val="00684CF0"/>
    <w:rsid w:val="00685767"/>
    <w:rsid w:val="00685A21"/>
    <w:rsid w:val="006860CC"/>
    <w:rsid w:val="00687412"/>
    <w:rsid w:val="00690385"/>
    <w:rsid w:val="00691CF5"/>
    <w:rsid w:val="00693C6D"/>
    <w:rsid w:val="00694B3D"/>
    <w:rsid w:val="00695808"/>
    <w:rsid w:val="00696A17"/>
    <w:rsid w:val="00696AB6"/>
    <w:rsid w:val="00697C2A"/>
    <w:rsid w:val="00697EE7"/>
    <w:rsid w:val="006A08AD"/>
    <w:rsid w:val="006A0A05"/>
    <w:rsid w:val="006A0B1C"/>
    <w:rsid w:val="006A1563"/>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033"/>
    <w:rsid w:val="006C4487"/>
    <w:rsid w:val="006C4688"/>
    <w:rsid w:val="006C58DF"/>
    <w:rsid w:val="006D1EC1"/>
    <w:rsid w:val="006D1FDD"/>
    <w:rsid w:val="006D3957"/>
    <w:rsid w:val="006D430F"/>
    <w:rsid w:val="006D47CF"/>
    <w:rsid w:val="006D5F0C"/>
    <w:rsid w:val="006D7822"/>
    <w:rsid w:val="006D7FB3"/>
    <w:rsid w:val="006E05F0"/>
    <w:rsid w:val="006E0AE8"/>
    <w:rsid w:val="006E186D"/>
    <w:rsid w:val="006E1926"/>
    <w:rsid w:val="006E21FB"/>
    <w:rsid w:val="006E3836"/>
    <w:rsid w:val="006E4D22"/>
    <w:rsid w:val="006E4E87"/>
    <w:rsid w:val="006E56EA"/>
    <w:rsid w:val="006E5AC9"/>
    <w:rsid w:val="006E5D7D"/>
    <w:rsid w:val="006E5E3E"/>
    <w:rsid w:val="006E6B5F"/>
    <w:rsid w:val="006F00F2"/>
    <w:rsid w:val="006F0624"/>
    <w:rsid w:val="006F2BB0"/>
    <w:rsid w:val="006F2C27"/>
    <w:rsid w:val="006F3EB3"/>
    <w:rsid w:val="006F6F8D"/>
    <w:rsid w:val="00700ED2"/>
    <w:rsid w:val="00701292"/>
    <w:rsid w:val="00701CA4"/>
    <w:rsid w:val="00702C79"/>
    <w:rsid w:val="0070302A"/>
    <w:rsid w:val="00703669"/>
    <w:rsid w:val="007036FD"/>
    <w:rsid w:val="00703B76"/>
    <w:rsid w:val="0070663A"/>
    <w:rsid w:val="00707081"/>
    <w:rsid w:val="00707675"/>
    <w:rsid w:val="00707BEF"/>
    <w:rsid w:val="0071098B"/>
    <w:rsid w:val="00712926"/>
    <w:rsid w:val="00716DCA"/>
    <w:rsid w:val="00716E4A"/>
    <w:rsid w:val="00717C79"/>
    <w:rsid w:val="00721BA4"/>
    <w:rsid w:val="00721CEF"/>
    <w:rsid w:val="00722BBC"/>
    <w:rsid w:val="007240C6"/>
    <w:rsid w:val="007244F1"/>
    <w:rsid w:val="00725805"/>
    <w:rsid w:val="007270F6"/>
    <w:rsid w:val="007273DB"/>
    <w:rsid w:val="00733410"/>
    <w:rsid w:val="007337F1"/>
    <w:rsid w:val="007352AF"/>
    <w:rsid w:val="0073659C"/>
    <w:rsid w:val="00736BBE"/>
    <w:rsid w:val="007416F2"/>
    <w:rsid w:val="00742F9F"/>
    <w:rsid w:val="00743AEF"/>
    <w:rsid w:val="00744EE0"/>
    <w:rsid w:val="007461A4"/>
    <w:rsid w:val="00746543"/>
    <w:rsid w:val="00750CB3"/>
    <w:rsid w:val="00751B52"/>
    <w:rsid w:val="00751C40"/>
    <w:rsid w:val="00751E10"/>
    <w:rsid w:val="0075321B"/>
    <w:rsid w:val="00754192"/>
    <w:rsid w:val="00755115"/>
    <w:rsid w:val="0075530A"/>
    <w:rsid w:val="00756494"/>
    <w:rsid w:val="00760080"/>
    <w:rsid w:val="0076048A"/>
    <w:rsid w:val="007613B8"/>
    <w:rsid w:val="00761640"/>
    <w:rsid w:val="007635DB"/>
    <w:rsid w:val="007646CC"/>
    <w:rsid w:val="00764878"/>
    <w:rsid w:val="007673C1"/>
    <w:rsid w:val="0076756A"/>
    <w:rsid w:val="00771603"/>
    <w:rsid w:val="00771B88"/>
    <w:rsid w:val="00772150"/>
    <w:rsid w:val="007723EC"/>
    <w:rsid w:val="00776726"/>
    <w:rsid w:val="00776845"/>
    <w:rsid w:val="00777B82"/>
    <w:rsid w:val="00777DBB"/>
    <w:rsid w:val="00780922"/>
    <w:rsid w:val="0078114A"/>
    <w:rsid w:val="00781F67"/>
    <w:rsid w:val="00781F86"/>
    <w:rsid w:val="007830D0"/>
    <w:rsid w:val="007843E9"/>
    <w:rsid w:val="00784423"/>
    <w:rsid w:val="007846DC"/>
    <w:rsid w:val="00784F5A"/>
    <w:rsid w:val="0078551B"/>
    <w:rsid w:val="00785BFD"/>
    <w:rsid w:val="00785DC6"/>
    <w:rsid w:val="00785E0A"/>
    <w:rsid w:val="007863AB"/>
    <w:rsid w:val="00786F10"/>
    <w:rsid w:val="007875D0"/>
    <w:rsid w:val="00790A25"/>
    <w:rsid w:val="007917BF"/>
    <w:rsid w:val="0079204F"/>
    <w:rsid w:val="00792342"/>
    <w:rsid w:val="007924BA"/>
    <w:rsid w:val="00793DFA"/>
    <w:rsid w:val="00796895"/>
    <w:rsid w:val="007971D1"/>
    <w:rsid w:val="00797506"/>
    <w:rsid w:val="007977A8"/>
    <w:rsid w:val="00797B44"/>
    <w:rsid w:val="007A155E"/>
    <w:rsid w:val="007A1AE2"/>
    <w:rsid w:val="007A2A7F"/>
    <w:rsid w:val="007A41DD"/>
    <w:rsid w:val="007A5ACE"/>
    <w:rsid w:val="007A63DC"/>
    <w:rsid w:val="007B1762"/>
    <w:rsid w:val="007B26F0"/>
    <w:rsid w:val="007B340D"/>
    <w:rsid w:val="007B4089"/>
    <w:rsid w:val="007B4633"/>
    <w:rsid w:val="007B4701"/>
    <w:rsid w:val="007B4A0B"/>
    <w:rsid w:val="007B4AEF"/>
    <w:rsid w:val="007B512A"/>
    <w:rsid w:val="007B6319"/>
    <w:rsid w:val="007B6CC2"/>
    <w:rsid w:val="007C0D42"/>
    <w:rsid w:val="007C2097"/>
    <w:rsid w:val="007C2145"/>
    <w:rsid w:val="007C2672"/>
    <w:rsid w:val="007C327E"/>
    <w:rsid w:val="007C4C12"/>
    <w:rsid w:val="007C4E37"/>
    <w:rsid w:val="007C5216"/>
    <w:rsid w:val="007C6A97"/>
    <w:rsid w:val="007C6B9C"/>
    <w:rsid w:val="007C6F22"/>
    <w:rsid w:val="007C72D2"/>
    <w:rsid w:val="007C752B"/>
    <w:rsid w:val="007D3353"/>
    <w:rsid w:val="007D35DF"/>
    <w:rsid w:val="007D3E0A"/>
    <w:rsid w:val="007D4984"/>
    <w:rsid w:val="007D4DE7"/>
    <w:rsid w:val="007D6181"/>
    <w:rsid w:val="007D694F"/>
    <w:rsid w:val="007D6A07"/>
    <w:rsid w:val="007D6FBF"/>
    <w:rsid w:val="007D770B"/>
    <w:rsid w:val="007E00BF"/>
    <w:rsid w:val="007E0AD6"/>
    <w:rsid w:val="007E14D0"/>
    <w:rsid w:val="007E4F60"/>
    <w:rsid w:val="007E5C1F"/>
    <w:rsid w:val="007E5D13"/>
    <w:rsid w:val="007E6F4F"/>
    <w:rsid w:val="007E7FC2"/>
    <w:rsid w:val="007F00DE"/>
    <w:rsid w:val="007F0CD6"/>
    <w:rsid w:val="007F0F8D"/>
    <w:rsid w:val="007F15DB"/>
    <w:rsid w:val="007F17FE"/>
    <w:rsid w:val="007F2315"/>
    <w:rsid w:val="007F3AB3"/>
    <w:rsid w:val="007F491C"/>
    <w:rsid w:val="007F500F"/>
    <w:rsid w:val="007F5705"/>
    <w:rsid w:val="007F59D2"/>
    <w:rsid w:val="007F5CBD"/>
    <w:rsid w:val="007F67D7"/>
    <w:rsid w:val="007F7259"/>
    <w:rsid w:val="007F79C8"/>
    <w:rsid w:val="00801D5B"/>
    <w:rsid w:val="00802151"/>
    <w:rsid w:val="008040A8"/>
    <w:rsid w:val="0080513A"/>
    <w:rsid w:val="008055FB"/>
    <w:rsid w:val="00805DC6"/>
    <w:rsid w:val="00806433"/>
    <w:rsid w:val="00806D7E"/>
    <w:rsid w:val="0080739B"/>
    <w:rsid w:val="008121BE"/>
    <w:rsid w:val="00812BE4"/>
    <w:rsid w:val="008139B7"/>
    <w:rsid w:val="00813C3D"/>
    <w:rsid w:val="00813EE2"/>
    <w:rsid w:val="008150CA"/>
    <w:rsid w:val="0081523C"/>
    <w:rsid w:val="00816287"/>
    <w:rsid w:val="008218E7"/>
    <w:rsid w:val="00821972"/>
    <w:rsid w:val="008219E5"/>
    <w:rsid w:val="00822900"/>
    <w:rsid w:val="00825543"/>
    <w:rsid w:val="008279FA"/>
    <w:rsid w:val="00827B0D"/>
    <w:rsid w:val="00831D96"/>
    <w:rsid w:val="00832414"/>
    <w:rsid w:val="00832658"/>
    <w:rsid w:val="0083356C"/>
    <w:rsid w:val="008369C4"/>
    <w:rsid w:val="00836B27"/>
    <w:rsid w:val="00837406"/>
    <w:rsid w:val="00840B3C"/>
    <w:rsid w:val="008410F1"/>
    <w:rsid w:val="00841283"/>
    <w:rsid w:val="008429E5"/>
    <w:rsid w:val="00844592"/>
    <w:rsid w:val="008447C9"/>
    <w:rsid w:val="00847228"/>
    <w:rsid w:val="00850879"/>
    <w:rsid w:val="00850C60"/>
    <w:rsid w:val="0085127C"/>
    <w:rsid w:val="00852B27"/>
    <w:rsid w:val="008532DB"/>
    <w:rsid w:val="0085497F"/>
    <w:rsid w:val="00854BB9"/>
    <w:rsid w:val="00854CD9"/>
    <w:rsid w:val="00854EF8"/>
    <w:rsid w:val="008572F0"/>
    <w:rsid w:val="00857969"/>
    <w:rsid w:val="00857BBE"/>
    <w:rsid w:val="00857CF4"/>
    <w:rsid w:val="00860247"/>
    <w:rsid w:val="008602C2"/>
    <w:rsid w:val="0086057E"/>
    <w:rsid w:val="00860BBB"/>
    <w:rsid w:val="008618CF"/>
    <w:rsid w:val="00861B5F"/>
    <w:rsid w:val="00861DF9"/>
    <w:rsid w:val="00861FB5"/>
    <w:rsid w:val="008626E7"/>
    <w:rsid w:val="00862985"/>
    <w:rsid w:val="008629B9"/>
    <w:rsid w:val="008630E8"/>
    <w:rsid w:val="00863AA9"/>
    <w:rsid w:val="008645E8"/>
    <w:rsid w:val="0086498E"/>
    <w:rsid w:val="00864E03"/>
    <w:rsid w:val="00865024"/>
    <w:rsid w:val="00865F3D"/>
    <w:rsid w:val="0086685E"/>
    <w:rsid w:val="00866C6C"/>
    <w:rsid w:val="00867032"/>
    <w:rsid w:val="00867BF0"/>
    <w:rsid w:val="0087028F"/>
    <w:rsid w:val="00870C39"/>
    <w:rsid w:val="00870EE7"/>
    <w:rsid w:val="008715C9"/>
    <w:rsid w:val="00871B9A"/>
    <w:rsid w:val="0087229F"/>
    <w:rsid w:val="0087230D"/>
    <w:rsid w:val="008728B1"/>
    <w:rsid w:val="0087322F"/>
    <w:rsid w:val="0087391F"/>
    <w:rsid w:val="00874C8D"/>
    <w:rsid w:val="00875701"/>
    <w:rsid w:val="00875A93"/>
    <w:rsid w:val="008763B3"/>
    <w:rsid w:val="00876DB1"/>
    <w:rsid w:val="008805A5"/>
    <w:rsid w:val="0088076C"/>
    <w:rsid w:val="00881518"/>
    <w:rsid w:val="0088171A"/>
    <w:rsid w:val="00881FBD"/>
    <w:rsid w:val="0088266D"/>
    <w:rsid w:val="00882A4D"/>
    <w:rsid w:val="00884C59"/>
    <w:rsid w:val="008863B9"/>
    <w:rsid w:val="00886A28"/>
    <w:rsid w:val="00887C21"/>
    <w:rsid w:val="00891350"/>
    <w:rsid w:val="008913E7"/>
    <w:rsid w:val="00891786"/>
    <w:rsid w:val="00891CCA"/>
    <w:rsid w:val="0089290E"/>
    <w:rsid w:val="00893D40"/>
    <w:rsid w:val="00895A4A"/>
    <w:rsid w:val="00896910"/>
    <w:rsid w:val="00896E6F"/>
    <w:rsid w:val="00896F72"/>
    <w:rsid w:val="008A02DC"/>
    <w:rsid w:val="008A0B13"/>
    <w:rsid w:val="008A45A6"/>
    <w:rsid w:val="008A56A4"/>
    <w:rsid w:val="008A5720"/>
    <w:rsid w:val="008A5CB8"/>
    <w:rsid w:val="008A61FD"/>
    <w:rsid w:val="008A68BD"/>
    <w:rsid w:val="008A77D1"/>
    <w:rsid w:val="008B1C25"/>
    <w:rsid w:val="008B4C3E"/>
    <w:rsid w:val="008B5258"/>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192A"/>
    <w:rsid w:val="008D301F"/>
    <w:rsid w:val="008D370A"/>
    <w:rsid w:val="008D3CCC"/>
    <w:rsid w:val="008D4186"/>
    <w:rsid w:val="008D6234"/>
    <w:rsid w:val="008E075D"/>
    <w:rsid w:val="008E0C6F"/>
    <w:rsid w:val="008E2BD2"/>
    <w:rsid w:val="008E3359"/>
    <w:rsid w:val="008E63AB"/>
    <w:rsid w:val="008E718C"/>
    <w:rsid w:val="008E7429"/>
    <w:rsid w:val="008E7CF5"/>
    <w:rsid w:val="008F077B"/>
    <w:rsid w:val="008F0E23"/>
    <w:rsid w:val="008F1AAB"/>
    <w:rsid w:val="008F207A"/>
    <w:rsid w:val="008F22F7"/>
    <w:rsid w:val="008F33DD"/>
    <w:rsid w:val="008F3789"/>
    <w:rsid w:val="008F3D59"/>
    <w:rsid w:val="008F4604"/>
    <w:rsid w:val="008F463C"/>
    <w:rsid w:val="008F511C"/>
    <w:rsid w:val="008F5385"/>
    <w:rsid w:val="008F631E"/>
    <w:rsid w:val="008F686C"/>
    <w:rsid w:val="008F68DA"/>
    <w:rsid w:val="008F69DA"/>
    <w:rsid w:val="008F6FBA"/>
    <w:rsid w:val="00901F47"/>
    <w:rsid w:val="00902EAF"/>
    <w:rsid w:val="00904B9E"/>
    <w:rsid w:val="0090698D"/>
    <w:rsid w:val="00913A56"/>
    <w:rsid w:val="00914212"/>
    <w:rsid w:val="009148DE"/>
    <w:rsid w:val="00914C68"/>
    <w:rsid w:val="00915563"/>
    <w:rsid w:val="00916F5E"/>
    <w:rsid w:val="0091758D"/>
    <w:rsid w:val="009176E1"/>
    <w:rsid w:val="00920224"/>
    <w:rsid w:val="00920CAD"/>
    <w:rsid w:val="00922448"/>
    <w:rsid w:val="009241BF"/>
    <w:rsid w:val="0092557F"/>
    <w:rsid w:val="00925A89"/>
    <w:rsid w:val="00927770"/>
    <w:rsid w:val="00927F4B"/>
    <w:rsid w:val="00927FDD"/>
    <w:rsid w:val="00930205"/>
    <w:rsid w:val="009318DB"/>
    <w:rsid w:val="00931D41"/>
    <w:rsid w:val="00933581"/>
    <w:rsid w:val="009341BE"/>
    <w:rsid w:val="00934B76"/>
    <w:rsid w:val="009366F6"/>
    <w:rsid w:val="00937408"/>
    <w:rsid w:val="0093774F"/>
    <w:rsid w:val="009404FC"/>
    <w:rsid w:val="00940E72"/>
    <w:rsid w:val="009417B0"/>
    <w:rsid w:val="00941AE3"/>
    <w:rsid w:val="00941E30"/>
    <w:rsid w:val="00941F9D"/>
    <w:rsid w:val="00943B21"/>
    <w:rsid w:val="00945271"/>
    <w:rsid w:val="009455FE"/>
    <w:rsid w:val="00946505"/>
    <w:rsid w:val="009466E4"/>
    <w:rsid w:val="009508AB"/>
    <w:rsid w:val="00951355"/>
    <w:rsid w:val="009545A5"/>
    <w:rsid w:val="009548C3"/>
    <w:rsid w:val="00954D81"/>
    <w:rsid w:val="00956B5B"/>
    <w:rsid w:val="009602BF"/>
    <w:rsid w:val="009603A5"/>
    <w:rsid w:val="009615E9"/>
    <w:rsid w:val="009616B6"/>
    <w:rsid w:val="009619BE"/>
    <w:rsid w:val="00962975"/>
    <w:rsid w:val="00962F60"/>
    <w:rsid w:val="00967DEC"/>
    <w:rsid w:val="00970BF5"/>
    <w:rsid w:val="00971207"/>
    <w:rsid w:val="00972043"/>
    <w:rsid w:val="00972337"/>
    <w:rsid w:val="00972AFD"/>
    <w:rsid w:val="00973591"/>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2574"/>
    <w:rsid w:val="0099312C"/>
    <w:rsid w:val="00994A6C"/>
    <w:rsid w:val="00996AC1"/>
    <w:rsid w:val="00997444"/>
    <w:rsid w:val="0099747B"/>
    <w:rsid w:val="009979C7"/>
    <w:rsid w:val="009A1621"/>
    <w:rsid w:val="009A30BC"/>
    <w:rsid w:val="009A46DD"/>
    <w:rsid w:val="009A4B4E"/>
    <w:rsid w:val="009A5321"/>
    <w:rsid w:val="009A5753"/>
    <w:rsid w:val="009A579D"/>
    <w:rsid w:val="009A5913"/>
    <w:rsid w:val="009A6743"/>
    <w:rsid w:val="009A7267"/>
    <w:rsid w:val="009B021B"/>
    <w:rsid w:val="009B32BA"/>
    <w:rsid w:val="009B6258"/>
    <w:rsid w:val="009B6DA5"/>
    <w:rsid w:val="009B7957"/>
    <w:rsid w:val="009C08A1"/>
    <w:rsid w:val="009C2A9A"/>
    <w:rsid w:val="009C2E28"/>
    <w:rsid w:val="009C37A0"/>
    <w:rsid w:val="009D15E7"/>
    <w:rsid w:val="009D2C89"/>
    <w:rsid w:val="009D43C2"/>
    <w:rsid w:val="009D5760"/>
    <w:rsid w:val="009D674C"/>
    <w:rsid w:val="009D7170"/>
    <w:rsid w:val="009E050D"/>
    <w:rsid w:val="009E1EB9"/>
    <w:rsid w:val="009E2274"/>
    <w:rsid w:val="009E31A7"/>
    <w:rsid w:val="009E3297"/>
    <w:rsid w:val="009E55AF"/>
    <w:rsid w:val="009E62EF"/>
    <w:rsid w:val="009E7699"/>
    <w:rsid w:val="009F083B"/>
    <w:rsid w:val="009F21E9"/>
    <w:rsid w:val="009F3233"/>
    <w:rsid w:val="009F47A5"/>
    <w:rsid w:val="009F57CE"/>
    <w:rsid w:val="009F5999"/>
    <w:rsid w:val="009F6DF2"/>
    <w:rsid w:val="009F734F"/>
    <w:rsid w:val="009F7F00"/>
    <w:rsid w:val="00A000BE"/>
    <w:rsid w:val="00A00193"/>
    <w:rsid w:val="00A00AAA"/>
    <w:rsid w:val="00A015ED"/>
    <w:rsid w:val="00A03C43"/>
    <w:rsid w:val="00A047E8"/>
    <w:rsid w:val="00A05954"/>
    <w:rsid w:val="00A07CAE"/>
    <w:rsid w:val="00A1092C"/>
    <w:rsid w:val="00A1137B"/>
    <w:rsid w:val="00A1265A"/>
    <w:rsid w:val="00A137A6"/>
    <w:rsid w:val="00A139F6"/>
    <w:rsid w:val="00A1549F"/>
    <w:rsid w:val="00A15C75"/>
    <w:rsid w:val="00A1752E"/>
    <w:rsid w:val="00A245D2"/>
    <w:rsid w:val="00A246B6"/>
    <w:rsid w:val="00A255C2"/>
    <w:rsid w:val="00A25891"/>
    <w:rsid w:val="00A262BC"/>
    <w:rsid w:val="00A26557"/>
    <w:rsid w:val="00A26FF1"/>
    <w:rsid w:val="00A27A2B"/>
    <w:rsid w:val="00A307DA"/>
    <w:rsid w:val="00A310CF"/>
    <w:rsid w:val="00A3175A"/>
    <w:rsid w:val="00A31ABF"/>
    <w:rsid w:val="00A32010"/>
    <w:rsid w:val="00A35A85"/>
    <w:rsid w:val="00A35E2F"/>
    <w:rsid w:val="00A366CD"/>
    <w:rsid w:val="00A40028"/>
    <w:rsid w:val="00A41634"/>
    <w:rsid w:val="00A4182F"/>
    <w:rsid w:val="00A4240E"/>
    <w:rsid w:val="00A429F4"/>
    <w:rsid w:val="00A446C4"/>
    <w:rsid w:val="00A45274"/>
    <w:rsid w:val="00A45797"/>
    <w:rsid w:val="00A46F7C"/>
    <w:rsid w:val="00A47280"/>
    <w:rsid w:val="00A47286"/>
    <w:rsid w:val="00A472CB"/>
    <w:rsid w:val="00A47DEA"/>
    <w:rsid w:val="00A47E70"/>
    <w:rsid w:val="00A50CF0"/>
    <w:rsid w:val="00A510C3"/>
    <w:rsid w:val="00A51606"/>
    <w:rsid w:val="00A51A11"/>
    <w:rsid w:val="00A51C6A"/>
    <w:rsid w:val="00A5407C"/>
    <w:rsid w:val="00A54D9F"/>
    <w:rsid w:val="00A54EEB"/>
    <w:rsid w:val="00A55243"/>
    <w:rsid w:val="00A5619C"/>
    <w:rsid w:val="00A56D44"/>
    <w:rsid w:val="00A56DB3"/>
    <w:rsid w:val="00A578E7"/>
    <w:rsid w:val="00A57A05"/>
    <w:rsid w:val="00A6112A"/>
    <w:rsid w:val="00A61624"/>
    <w:rsid w:val="00A6339C"/>
    <w:rsid w:val="00A637CA"/>
    <w:rsid w:val="00A64828"/>
    <w:rsid w:val="00A64A4C"/>
    <w:rsid w:val="00A66653"/>
    <w:rsid w:val="00A66E17"/>
    <w:rsid w:val="00A6736B"/>
    <w:rsid w:val="00A70AC9"/>
    <w:rsid w:val="00A70B39"/>
    <w:rsid w:val="00A7138D"/>
    <w:rsid w:val="00A72BAD"/>
    <w:rsid w:val="00A73A4A"/>
    <w:rsid w:val="00A7454F"/>
    <w:rsid w:val="00A74C22"/>
    <w:rsid w:val="00A7644D"/>
    <w:rsid w:val="00A7671C"/>
    <w:rsid w:val="00A76DFF"/>
    <w:rsid w:val="00A80B13"/>
    <w:rsid w:val="00A85431"/>
    <w:rsid w:val="00A85D7D"/>
    <w:rsid w:val="00A86BDE"/>
    <w:rsid w:val="00A907DB"/>
    <w:rsid w:val="00A90F2C"/>
    <w:rsid w:val="00A918DB"/>
    <w:rsid w:val="00A939A3"/>
    <w:rsid w:val="00A946E7"/>
    <w:rsid w:val="00A95C18"/>
    <w:rsid w:val="00A9611F"/>
    <w:rsid w:val="00A963DA"/>
    <w:rsid w:val="00A96C43"/>
    <w:rsid w:val="00AA04F7"/>
    <w:rsid w:val="00AA08ED"/>
    <w:rsid w:val="00AA0E31"/>
    <w:rsid w:val="00AA24E8"/>
    <w:rsid w:val="00AA2CBC"/>
    <w:rsid w:val="00AA2DAB"/>
    <w:rsid w:val="00AA56E6"/>
    <w:rsid w:val="00AA62B9"/>
    <w:rsid w:val="00AA7B0B"/>
    <w:rsid w:val="00AB1ECF"/>
    <w:rsid w:val="00AB2D66"/>
    <w:rsid w:val="00AB412C"/>
    <w:rsid w:val="00AB580D"/>
    <w:rsid w:val="00AB5CCC"/>
    <w:rsid w:val="00AB7B97"/>
    <w:rsid w:val="00AC01AF"/>
    <w:rsid w:val="00AC0FCB"/>
    <w:rsid w:val="00AC284B"/>
    <w:rsid w:val="00AC4C96"/>
    <w:rsid w:val="00AC5820"/>
    <w:rsid w:val="00AC7B0C"/>
    <w:rsid w:val="00AD1475"/>
    <w:rsid w:val="00AD1CD8"/>
    <w:rsid w:val="00AD2612"/>
    <w:rsid w:val="00AD2740"/>
    <w:rsid w:val="00AD3D89"/>
    <w:rsid w:val="00AD52D1"/>
    <w:rsid w:val="00AD6C71"/>
    <w:rsid w:val="00AE0A7A"/>
    <w:rsid w:val="00AE2C53"/>
    <w:rsid w:val="00AE31FC"/>
    <w:rsid w:val="00AE45D7"/>
    <w:rsid w:val="00AE465F"/>
    <w:rsid w:val="00AE46FC"/>
    <w:rsid w:val="00AE4715"/>
    <w:rsid w:val="00AE5600"/>
    <w:rsid w:val="00AE5AC2"/>
    <w:rsid w:val="00AE6382"/>
    <w:rsid w:val="00AE68EF"/>
    <w:rsid w:val="00AE6CC4"/>
    <w:rsid w:val="00AF0070"/>
    <w:rsid w:val="00AF04AA"/>
    <w:rsid w:val="00AF0A73"/>
    <w:rsid w:val="00AF0E1C"/>
    <w:rsid w:val="00AF1860"/>
    <w:rsid w:val="00AF386F"/>
    <w:rsid w:val="00AF436D"/>
    <w:rsid w:val="00AF7709"/>
    <w:rsid w:val="00AF7BCE"/>
    <w:rsid w:val="00B02AA8"/>
    <w:rsid w:val="00B03FF5"/>
    <w:rsid w:val="00B049C8"/>
    <w:rsid w:val="00B04EC7"/>
    <w:rsid w:val="00B0537B"/>
    <w:rsid w:val="00B0580F"/>
    <w:rsid w:val="00B06134"/>
    <w:rsid w:val="00B064F7"/>
    <w:rsid w:val="00B065EE"/>
    <w:rsid w:val="00B101A7"/>
    <w:rsid w:val="00B10EFC"/>
    <w:rsid w:val="00B1188D"/>
    <w:rsid w:val="00B11F46"/>
    <w:rsid w:val="00B132D2"/>
    <w:rsid w:val="00B13322"/>
    <w:rsid w:val="00B13972"/>
    <w:rsid w:val="00B13B55"/>
    <w:rsid w:val="00B141CC"/>
    <w:rsid w:val="00B147B4"/>
    <w:rsid w:val="00B14F43"/>
    <w:rsid w:val="00B1747E"/>
    <w:rsid w:val="00B20853"/>
    <w:rsid w:val="00B2338D"/>
    <w:rsid w:val="00B2340D"/>
    <w:rsid w:val="00B23AA7"/>
    <w:rsid w:val="00B2485B"/>
    <w:rsid w:val="00B251A1"/>
    <w:rsid w:val="00B258BB"/>
    <w:rsid w:val="00B26FA4"/>
    <w:rsid w:val="00B32193"/>
    <w:rsid w:val="00B32719"/>
    <w:rsid w:val="00B33C8A"/>
    <w:rsid w:val="00B36CD5"/>
    <w:rsid w:val="00B37AB6"/>
    <w:rsid w:val="00B4170F"/>
    <w:rsid w:val="00B41A61"/>
    <w:rsid w:val="00B41CD1"/>
    <w:rsid w:val="00B42594"/>
    <w:rsid w:val="00B42700"/>
    <w:rsid w:val="00B42BEF"/>
    <w:rsid w:val="00B43E9A"/>
    <w:rsid w:val="00B44073"/>
    <w:rsid w:val="00B446F1"/>
    <w:rsid w:val="00B449BD"/>
    <w:rsid w:val="00B44A5E"/>
    <w:rsid w:val="00B45715"/>
    <w:rsid w:val="00B459AC"/>
    <w:rsid w:val="00B45BF9"/>
    <w:rsid w:val="00B470AD"/>
    <w:rsid w:val="00B47790"/>
    <w:rsid w:val="00B47B3F"/>
    <w:rsid w:val="00B50E22"/>
    <w:rsid w:val="00B51753"/>
    <w:rsid w:val="00B55382"/>
    <w:rsid w:val="00B561DB"/>
    <w:rsid w:val="00B56B5F"/>
    <w:rsid w:val="00B56C94"/>
    <w:rsid w:val="00B56E43"/>
    <w:rsid w:val="00B6328E"/>
    <w:rsid w:val="00B66217"/>
    <w:rsid w:val="00B6702E"/>
    <w:rsid w:val="00B679CA"/>
    <w:rsid w:val="00B67B97"/>
    <w:rsid w:val="00B7036A"/>
    <w:rsid w:val="00B70D9D"/>
    <w:rsid w:val="00B71212"/>
    <w:rsid w:val="00B71FCE"/>
    <w:rsid w:val="00B72A2A"/>
    <w:rsid w:val="00B7385E"/>
    <w:rsid w:val="00B74565"/>
    <w:rsid w:val="00B77075"/>
    <w:rsid w:val="00B80CA2"/>
    <w:rsid w:val="00B80EF1"/>
    <w:rsid w:val="00B818FD"/>
    <w:rsid w:val="00B81F36"/>
    <w:rsid w:val="00B82861"/>
    <w:rsid w:val="00B83741"/>
    <w:rsid w:val="00B853FF"/>
    <w:rsid w:val="00B8567F"/>
    <w:rsid w:val="00B86018"/>
    <w:rsid w:val="00B8607F"/>
    <w:rsid w:val="00B860B3"/>
    <w:rsid w:val="00B90712"/>
    <w:rsid w:val="00B908BD"/>
    <w:rsid w:val="00B91241"/>
    <w:rsid w:val="00B91C58"/>
    <w:rsid w:val="00B91D2A"/>
    <w:rsid w:val="00B92222"/>
    <w:rsid w:val="00B923AE"/>
    <w:rsid w:val="00B93E8A"/>
    <w:rsid w:val="00B9560D"/>
    <w:rsid w:val="00B95842"/>
    <w:rsid w:val="00B9590E"/>
    <w:rsid w:val="00B96539"/>
    <w:rsid w:val="00B968C8"/>
    <w:rsid w:val="00BA2FF7"/>
    <w:rsid w:val="00BA3E12"/>
    <w:rsid w:val="00BA3EC5"/>
    <w:rsid w:val="00BA44BA"/>
    <w:rsid w:val="00BA455C"/>
    <w:rsid w:val="00BA46A6"/>
    <w:rsid w:val="00BA4FE4"/>
    <w:rsid w:val="00BA51D9"/>
    <w:rsid w:val="00BB1225"/>
    <w:rsid w:val="00BB15E6"/>
    <w:rsid w:val="00BB17F7"/>
    <w:rsid w:val="00BB20A6"/>
    <w:rsid w:val="00BB5DFC"/>
    <w:rsid w:val="00BB6F13"/>
    <w:rsid w:val="00BB7012"/>
    <w:rsid w:val="00BB743E"/>
    <w:rsid w:val="00BC0981"/>
    <w:rsid w:val="00BC3078"/>
    <w:rsid w:val="00BC32C2"/>
    <w:rsid w:val="00BC4ACC"/>
    <w:rsid w:val="00BC6969"/>
    <w:rsid w:val="00BC72D8"/>
    <w:rsid w:val="00BC7E86"/>
    <w:rsid w:val="00BD0D66"/>
    <w:rsid w:val="00BD279D"/>
    <w:rsid w:val="00BD3936"/>
    <w:rsid w:val="00BD450C"/>
    <w:rsid w:val="00BD4D4A"/>
    <w:rsid w:val="00BD5472"/>
    <w:rsid w:val="00BD6BB8"/>
    <w:rsid w:val="00BD6D2B"/>
    <w:rsid w:val="00BD74B4"/>
    <w:rsid w:val="00BE062A"/>
    <w:rsid w:val="00BE07B3"/>
    <w:rsid w:val="00BE232C"/>
    <w:rsid w:val="00BE2A5C"/>
    <w:rsid w:val="00BE3181"/>
    <w:rsid w:val="00BE3B31"/>
    <w:rsid w:val="00BE3ECC"/>
    <w:rsid w:val="00BE4B2A"/>
    <w:rsid w:val="00BE540F"/>
    <w:rsid w:val="00BE56AD"/>
    <w:rsid w:val="00BE6832"/>
    <w:rsid w:val="00BE6C6B"/>
    <w:rsid w:val="00BE7313"/>
    <w:rsid w:val="00BF1393"/>
    <w:rsid w:val="00BF18D4"/>
    <w:rsid w:val="00BF3008"/>
    <w:rsid w:val="00BF4B8C"/>
    <w:rsid w:val="00BF5115"/>
    <w:rsid w:val="00BF51BB"/>
    <w:rsid w:val="00BF58D6"/>
    <w:rsid w:val="00BF5C2A"/>
    <w:rsid w:val="00C00304"/>
    <w:rsid w:val="00C00477"/>
    <w:rsid w:val="00C007BF"/>
    <w:rsid w:val="00C008FA"/>
    <w:rsid w:val="00C03EC8"/>
    <w:rsid w:val="00C057E0"/>
    <w:rsid w:val="00C0795C"/>
    <w:rsid w:val="00C07B9B"/>
    <w:rsid w:val="00C10CA0"/>
    <w:rsid w:val="00C1120C"/>
    <w:rsid w:val="00C15610"/>
    <w:rsid w:val="00C1632D"/>
    <w:rsid w:val="00C16C0A"/>
    <w:rsid w:val="00C16E58"/>
    <w:rsid w:val="00C20415"/>
    <w:rsid w:val="00C20A38"/>
    <w:rsid w:val="00C212C1"/>
    <w:rsid w:val="00C219E6"/>
    <w:rsid w:val="00C222A0"/>
    <w:rsid w:val="00C22E25"/>
    <w:rsid w:val="00C232CF"/>
    <w:rsid w:val="00C25592"/>
    <w:rsid w:val="00C25842"/>
    <w:rsid w:val="00C264B2"/>
    <w:rsid w:val="00C2653F"/>
    <w:rsid w:val="00C30514"/>
    <w:rsid w:val="00C30783"/>
    <w:rsid w:val="00C3154E"/>
    <w:rsid w:val="00C31BE0"/>
    <w:rsid w:val="00C338D1"/>
    <w:rsid w:val="00C3404E"/>
    <w:rsid w:val="00C342D8"/>
    <w:rsid w:val="00C3458F"/>
    <w:rsid w:val="00C34BFE"/>
    <w:rsid w:val="00C34EEF"/>
    <w:rsid w:val="00C34F45"/>
    <w:rsid w:val="00C35B02"/>
    <w:rsid w:val="00C35FD8"/>
    <w:rsid w:val="00C36007"/>
    <w:rsid w:val="00C366B8"/>
    <w:rsid w:val="00C44299"/>
    <w:rsid w:val="00C45B03"/>
    <w:rsid w:val="00C473AF"/>
    <w:rsid w:val="00C47BB5"/>
    <w:rsid w:val="00C50090"/>
    <w:rsid w:val="00C518C6"/>
    <w:rsid w:val="00C530E6"/>
    <w:rsid w:val="00C53C11"/>
    <w:rsid w:val="00C55263"/>
    <w:rsid w:val="00C57C38"/>
    <w:rsid w:val="00C61EB8"/>
    <w:rsid w:val="00C626B5"/>
    <w:rsid w:val="00C6351E"/>
    <w:rsid w:val="00C63ADF"/>
    <w:rsid w:val="00C6545B"/>
    <w:rsid w:val="00C6585B"/>
    <w:rsid w:val="00C65C8D"/>
    <w:rsid w:val="00C669D4"/>
    <w:rsid w:val="00C66BA2"/>
    <w:rsid w:val="00C672ED"/>
    <w:rsid w:val="00C67FDA"/>
    <w:rsid w:val="00C70C6F"/>
    <w:rsid w:val="00C7157C"/>
    <w:rsid w:val="00C71D58"/>
    <w:rsid w:val="00C7260F"/>
    <w:rsid w:val="00C727F2"/>
    <w:rsid w:val="00C73DAA"/>
    <w:rsid w:val="00C758B2"/>
    <w:rsid w:val="00C75A4B"/>
    <w:rsid w:val="00C75F97"/>
    <w:rsid w:val="00C80C76"/>
    <w:rsid w:val="00C8281A"/>
    <w:rsid w:val="00C83C04"/>
    <w:rsid w:val="00C84103"/>
    <w:rsid w:val="00C84D87"/>
    <w:rsid w:val="00C858BC"/>
    <w:rsid w:val="00C85B81"/>
    <w:rsid w:val="00C86555"/>
    <w:rsid w:val="00C870F6"/>
    <w:rsid w:val="00C900B6"/>
    <w:rsid w:val="00C90C7E"/>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465B"/>
    <w:rsid w:val="00CB5F9C"/>
    <w:rsid w:val="00CB797B"/>
    <w:rsid w:val="00CB7E60"/>
    <w:rsid w:val="00CC02BD"/>
    <w:rsid w:val="00CC203C"/>
    <w:rsid w:val="00CC4DF5"/>
    <w:rsid w:val="00CC5026"/>
    <w:rsid w:val="00CC68D0"/>
    <w:rsid w:val="00CD0458"/>
    <w:rsid w:val="00CD0F3F"/>
    <w:rsid w:val="00CD16ED"/>
    <w:rsid w:val="00CD29BD"/>
    <w:rsid w:val="00CD34FC"/>
    <w:rsid w:val="00CD3E05"/>
    <w:rsid w:val="00CD74A9"/>
    <w:rsid w:val="00CD7C6B"/>
    <w:rsid w:val="00CE1617"/>
    <w:rsid w:val="00CE2934"/>
    <w:rsid w:val="00CE453A"/>
    <w:rsid w:val="00CE464E"/>
    <w:rsid w:val="00CE4CAF"/>
    <w:rsid w:val="00CE4FAF"/>
    <w:rsid w:val="00CE5072"/>
    <w:rsid w:val="00CE65B4"/>
    <w:rsid w:val="00CE74EC"/>
    <w:rsid w:val="00CF0F05"/>
    <w:rsid w:val="00CF107C"/>
    <w:rsid w:val="00CF21E9"/>
    <w:rsid w:val="00CF22F5"/>
    <w:rsid w:val="00CF392A"/>
    <w:rsid w:val="00CF3AA6"/>
    <w:rsid w:val="00CF4133"/>
    <w:rsid w:val="00CF437D"/>
    <w:rsid w:val="00CF53B5"/>
    <w:rsid w:val="00CF541F"/>
    <w:rsid w:val="00CF5445"/>
    <w:rsid w:val="00CF6FB2"/>
    <w:rsid w:val="00CF7BD2"/>
    <w:rsid w:val="00D00DF8"/>
    <w:rsid w:val="00D0180F"/>
    <w:rsid w:val="00D01F9A"/>
    <w:rsid w:val="00D02705"/>
    <w:rsid w:val="00D02CE8"/>
    <w:rsid w:val="00D0358C"/>
    <w:rsid w:val="00D03DBE"/>
    <w:rsid w:val="00D03F9A"/>
    <w:rsid w:val="00D048C5"/>
    <w:rsid w:val="00D06288"/>
    <w:rsid w:val="00D06D51"/>
    <w:rsid w:val="00D07082"/>
    <w:rsid w:val="00D07F18"/>
    <w:rsid w:val="00D1348D"/>
    <w:rsid w:val="00D13BA8"/>
    <w:rsid w:val="00D14B34"/>
    <w:rsid w:val="00D15A8B"/>
    <w:rsid w:val="00D1621E"/>
    <w:rsid w:val="00D168E2"/>
    <w:rsid w:val="00D2019A"/>
    <w:rsid w:val="00D20399"/>
    <w:rsid w:val="00D20DCC"/>
    <w:rsid w:val="00D20FBE"/>
    <w:rsid w:val="00D2201D"/>
    <w:rsid w:val="00D22EBD"/>
    <w:rsid w:val="00D2314C"/>
    <w:rsid w:val="00D24991"/>
    <w:rsid w:val="00D25157"/>
    <w:rsid w:val="00D259D7"/>
    <w:rsid w:val="00D25CED"/>
    <w:rsid w:val="00D26147"/>
    <w:rsid w:val="00D26EB8"/>
    <w:rsid w:val="00D26FBD"/>
    <w:rsid w:val="00D27963"/>
    <w:rsid w:val="00D30BA8"/>
    <w:rsid w:val="00D30ECB"/>
    <w:rsid w:val="00D326B8"/>
    <w:rsid w:val="00D32AD9"/>
    <w:rsid w:val="00D3357C"/>
    <w:rsid w:val="00D34477"/>
    <w:rsid w:val="00D34C7D"/>
    <w:rsid w:val="00D36148"/>
    <w:rsid w:val="00D37176"/>
    <w:rsid w:val="00D400D6"/>
    <w:rsid w:val="00D42CC0"/>
    <w:rsid w:val="00D458DC"/>
    <w:rsid w:val="00D45B9F"/>
    <w:rsid w:val="00D4765D"/>
    <w:rsid w:val="00D50255"/>
    <w:rsid w:val="00D50BAA"/>
    <w:rsid w:val="00D51438"/>
    <w:rsid w:val="00D536D4"/>
    <w:rsid w:val="00D56630"/>
    <w:rsid w:val="00D56E8A"/>
    <w:rsid w:val="00D60475"/>
    <w:rsid w:val="00D61997"/>
    <w:rsid w:val="00D62735"/>
    <w:rsid w:val="00D62C42"/>
    <w:rsid w:val="00D6391D"/>
    <w:rsid w:val="00D66520"/>
    <w:rsid w:val="00D70998"/>
    <w:rsid w:val="00D70FD1"/>
    <w:rsid w:val="00D71C6B"/>
    <w:rsid w:val="00D71E6C"/>
    <w:rsid w:val="00D72AE9"/>
    <w:rsid w:val="00D75ED6"/>
    <w:rsid w:val="00D762E4"/>
    <w:rsid w:val="00D769E6"/>
    <w:rsid w:val="00D77C47"/>
    <w:rsid w:val="00D800BD"/>
    <w:rsid w:val="00D80B88"/>
    <w:rsid w:val="00D80F4C"/>
    <w:rsid w:val="00D820BD"/>
    <w:rsid w:val="00D823C6"/>
    <w:rsid w:val="00D829FC"/>
    <w:rsid w:val="00D82CA2"/>
    <w:rsid w:val="00D83A3D"/>
    <w:rsid w:val="00D848B5"/>
    <w:rsid w:val="00D84AE9"/>
    <w:rsid w:val="00D85A4F"/>
    <w:rsid w:val="00D8650A"/>
    <w:rsid w:val="00D865D0"/>
    <w:rsid w:val="00D90774"/>
    <w:rsid w:val="00D91702"/>
    <w:rsid w:val="00D917DB"/>
    <w:rsid w:val="00D91D4B"/>
    <w:rsid w:val="00D920E3"/>
    <w:rsid w:val="00D92BD0"/>
    <w:rsid w:val="00D96B7D"/>
    <w:rsid w:val="00D96EBC"/>
    <w:rsid w:val="00D96EF7"/>
    <w:rsid w:val="00D972BB"/>
    <w:rsid w:val="00DA1204"/>
    <w:rsid w:val="00DA13EC"/>
    <w:rsid w:val="00DA15D5"/>
    <w:rsid w:val="00DA197D"/>
    <w:rsid w:val="00DA1BD3"/>
    <w:rsid w:val="00DA21DF"/>
    <w:rsid w:val="00DA22B2"/>
    <w:rsid w:val="00DA2425"/>
    <w:rsid w:val="00DA425B"/>
    <w:rsid w:val="00DA4AAE"/>
    <w:rsid w:val="00DA6EED"/>
    <w:rsid w:val="00DB039B"/>
    <w:rsid w:val="00DB05BA"/>
    <w:rsid w:val="00DB08E9"/>
    <w:rsid w:val="00DB1095"/>
    <w:rsid w:val="00DB1435"/>
    <w:rsid w:val="00DB24A8"/>
    <w:rsid w:val="00DB24E2"/>
    <w:rsid w:val="00DB34C1"/>
    <w:rsid w:val="00DB5954"/>
    <w:rsid w:val="00DB5D9D"/>
    <w:rsid w:val="00DB6145"/>
    <w:rsid w:val="00DC1B1A"/>
    <w:rsid w:val="00DC2CEE"/>
    <w:rsid w:val="00DC3090"/>
    <w:rsid w:val="00DC51BD"/>
    <w:rsid w:val="00DC6CD6"/>
    <w:rsid w:val="00DD02F8"/>
    <w:rsid w:val="00DD2501"/>
    <w:rsid w:val="00DD395A"/>
    <w:rsid w:val="00DD410E"/>
    <w:rsid w:val="00DD7060"/>
    <w:rsid w:val="00DE28E9"/>
    <w:rsid w:val="00DE34CF"/>
    <w:rsid w:val="00DE39C9"/>
    <w:rsid w:val="00DE3F52"/>
    <w:rsid w:val="00DE4587"/>
    <w:rsid w:val="00DE4BF4"/>
    <w:rsid w:val="00DE533D"/>
    <w:rsid w:val="00DE5C87"/>
    <w:rsid w:val="00DE5F4D"/>
    <w:rsid w:val="00DE64B1"/>
    <w:rsid w:val="00DE6AC6"/>
    <w:rsid w:val="00DF0532"/>
    <w:rsid w:val="00DF0DC1"/>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7571"/>
    <w:rsid w:val="00E07BFF"/>
    <w:rsid w:val="00E07F0D"/>
    <w:rsid w:val="00E10A28"/>
    <w:rsid w:val="00E11656"/>
    <w:rsid w:val="00E1250C"/>
    <w:rsid w:val="00E13551"/>
    <w:rsid w:val="00E13F3D"/>
    <w:rsid w:val="00E151FC"/>
    <w:rsid w:val="00E16794"/>
    <w:rsid w:val="00E172DB"/>
    <w:rsid w:val="00E201A8"/>
    <w:rsid w:val="00E23955"/>
    <w:rsid w:val="00E247CA"/>
    <w:rsid w:val="00E25629"/>
    <w:rsid w:val="00E256AD"/>
    <w:rsid w:val="00E27205"/>
    <w:rsid w:val="00E27D93"/>
    <w:rsid w:val="00E30733"/>
    <w:rsid w:val="00E30861"/>
    <w:rsid w:val="00E31B6B"/>
    <w:rsid w:val="00E32C83"/>
    <w:rsid w:val="00E34898"/>
    <w:rsid w:val="00E3499E"/>
    <w:rsid w:val="00E36160"/>
    <w:rsid w:val="00E36AF9"/>
    <w:rsid w:val="00E36CA3"/>
    <w:rsid w:val="00E379D0"/>
    <w:rsid w:val="00E37AD1"/>
    <w:rsid w:val="00E4381D"/>
    <w:rsid w:val="00E44605"/>
    <w:rsid w:val="00E44879"/>
    <w:rsid w:val="00E44CD6"/>
    <w:rsid w:val="00E4520A"/>
    <w:rsid w:val="00E4712D"/>
    <w:rsid w:val="00E515D9"/>
    <w:rsid w:val="00E538D5"/>
    <w:rsid w:val="00E54C50"/>
    <w:rsid w:val="00E600C7"/>
    <w:rsid w:val="00E602B6"/>
    <w:rsid w:val="00E6169A"/>
    <w:rsid w:val="00E62506"/>
    <w:rsid w:val="00E6274D"/>
    <w:rsid w:val="00E63094"/>
    <w:rsid w:val="00E631D5"/>
    <w:rsid w:val="00E648BE"/>
    <w:rsid w:val="00E66F70"/>
    <w:rsid w:val="00E70265"/>
    <w:rsid w:val="00E73A09"/>
    <w:rsid w:val="00E73ECA"/>
    <w:rsid w:val="00E7421F"/>
    <w:rsid w:val="00E753A5"/>
    <w:rsid w:val="00E77589"/>
    <w:rsid w:val="00E77943"/>
    <w:rsid w:val="00E80D20"/>
    <w:rsid w:val="00E80E25"/>
    <w:rsid w:val="00E824B6"/>
    <w:rsid w:val="00E827B7"/>
    <w:rsid w:val="00E849EB"/>
    <w:rsid w:val="00E85B34"/>
    <w:rsid w:val="00E905E0"/>
    <w:rsid w:val="00E90F44"/>
    <w:rsid w:val="00E91245"/>
    <w:rsid w:val="00E93012"/>
    <w:rsid w:val="00E93BED"/>
    <w:rsid w:val="00E93F99"/>
    <w:rsid w:val="00E96659"/>
    <w:rsid w:val="00E97715"/>
    <w:rsid w:val="00E97CBE"/>
    <w:rsid w:val="00EA03D5"/>
    <w:rsid w:val="00EA0D0D"/>
    <w:rsid w:val="00EA1981"/>
    <w:rsid w:val="00EA1A0C"/>
    <w:rsid w:val="00EA1C91"/>
    <w:rsid w:val="00EA2040"/>
    <w:rsid w:val="00EA20BE"/>
    <w:rsid w:val="00EA2CED"/>
    <w:rsid w:val="00EA2F52"/>
    <w:rsid w:val="00EA35BD"/>
    <w:rsid w:val="00EA44BE"/>
    <w:rsid w:val="00EB05EB"/>
    <w:rsid w:val="00EB074C"/>
    <w:rsid w:val="00EB09B7"/>
    <w:rsid w:val="00EB19C1"/>
    <w:rsid w:val="00EB2519"/>
    <w:rsid w:val="00EB3590"/>
    <w:rsid w:val="00EB3912"/>
    <w:rsid w:val="00EB7604"/>
    <w:rsid w:val="00EB7A03"/>
    <w:rsid w:val="00EC1817"/>
    <w:rsid w:val="00EC36C7"/>
    <w:rsid w:val="00EC555B"/>
    <w:rsid w:val="00EC68C1"/>
    <w:rsid w:val="00EC7AE3"/>
    <w:rsid w:val="00ED16C7"/>
    <w:rsid w:val="00ED1DA7"/>
    <w:rsid w:val="00ED2282"/>
    <w:rsid w:val="00ED3987"/>
    <w:rsid w:val="00ED3BB4"/>
    <w:rsid w:val="00ED51D6"/>
    <w:rsid w:val="00ED56AB"/>
    <w:rsid w:val="00ED5E60"/>
    <w:rsid w:val="00ED5F18"/>
    <w:rsid w:val="00ED74E2"/>
    <w:rsid w:val="00ED759B"/>
    <w:rsid w:val="00EE0ED7"/>
    <w:rsid w:val="00EE14B4"/>
    <w:rsid w:val="00EE1C59"/>
    <w:rsid w:val="00EE1D32"/>
    <w:rsid w:val="00EE4B7E"/>
    <w:rsid w:val="00EE53FA"/>
    <w:rsid w:val="00EE56BE"/>
    <w:rsid w:val="00EE58E6"/>
    <w:rsid w:val="00EE5B19"/>
    <w:rsid w:val="00EE680E"/>
    <w:rsid w:val="00EE6CF2"/>
    <w:rsid w:val="00EE72D5"/>
    <w:rsid w:val="00EE7D7C"/>
    <w:rsid w:val="00EE7E4F"/>
    <w:rsid w:val="00EE7FC5"/>
    <w:rsid w:val="00EF1457"/>
    <w:rsid w:val="00EF2DD2"/>
    <w:rsid w:val="00EF310F"/>
    <w:rsid w:val="00EF326B"/>
    <w:rsid w:val="00EF33B7"/>
    <w:rsid w:val="00EF38A4"/>
    <w:rsid w:val="00EF4491"/>
    <w:rsid w:val="00EF4E0A"/>
    <w:rsid w:val="00EF50FD"/>
    <w:rsid w:val="00EF5A1D"/>
    <w:rsid w:val="00EF6CAE"/>
    <w:rsid w:val="00EF75B0"/>
    <w:rsid w:val="00EF7B1B"/>
    <w:rsid w:val="00F0147D"/>
    <w:rsid w:val="00F01946"/>
    <w:rsid w:val="00F02470"/>
    <w:rsid w:val="00F040C9"/>
    <w:rsid w:val="00F042E4"/>
    <w:rsid w:val="00F048D2"/>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3871"/>
    <w:rsid w:val="00F25568"/>
    <w:rsid w:val="00F25728"/>
    <w:rsid w:val="00F25D98"/>
    <w:rsid w:val="00F2795C"/>
    <w:rsid w:val="00F300FB"/>
    <w:rsid w:val="00F30F9E"/>
    <w:rsid w:val="00F3176D"/>
    <w:rsid w:val="00F31F26"/>
    <w:rsid w:val="00F336B5"/>
    <w:rsid w:val="00F3543D"/>
    <w:rsid w:val="00F40C7D"/>
    <w:rsid w:val="00F41CC0"/>
    <w:rsid w:val="00F44A46"/>
    <w:rsid w:val="00F44B13"/>
    <w:rsid w:val="00F46C69"/>
    <w:rsid w:val="00F4700C"/>
    <w:rsid w:val="00F47298"/>
    <w:rsid w:val="00F503F6"/>
    <w:rsid w:val="00F50F71"/>
    <w:rsid w:val="00F50FAB"/>
    <w:rsid w:val="00F51271"/>
    <w:rsid w:val="00F51DF6"/>
    <w:rsid w:val="00F5218B"/>
    <w:rsid w:val="00F547C4"/>
    <w:rsid w:val="00F548A9"/>
    <w:rsid w:val="00F54B33"/>
    <w:rsid w:val="00F560A6"/>
    <w:rsid w:val="00F56419"/>
    <w:rsid w:val="00F6065B"/>
    <w:rsid w:val="00F61C1E"/>
    <w:rsid w:val="00F62C46"/>
    <w:rsid w:val="00F65DBA"/>
    <w:rsid w:val="00F670FC"/>
    <w:rsid w:val="00F6712F"/>
    <w:rsid w:val="00F67439"/>
    <w:rsid w:val="00F674C8"/>
    <w:rsid w:val="00F67DAE"/>
    <w:rsid w:val="00F70461"/>
    <w:rsid w:val="00F726DF"/>
    <w:rsid w:val="00F72F77"/>
    <w:rsid w:val="00F733EA"/>
    <w:rsid w:val="00F742E7"/>
    <w:rsid w:val="00F75649"/>
    <w:rsid w:val="00F76406"/>
    <w:rsid w:val="00F76431"/>
    <w:rsid w:val="00F76484"/>
    <w:rsid w:val="00F772C2"/>
    <w:rsid w:val="00F81FDE"/>
    <w:rsid w:val="00F837EB"/>
    <w:rsid w:val="00F837F4"/>
    <w:rsid w:val="00F838E7"/>
    <w:rsid w:val="00F84057"/>
    <w:rsid w:val="00F841EF"/>
    <w:rsid w:val="00F845C9"/>
    <w:rsid w:val="00F850F7"/>
    <w:rsid w:val="00F86046"/>
    <w:rsid w:val="00F87039"/>
    <w:rsid w:val="00F87B1A"/>
    <w:rsid w:val="00F948A5"/>
    <w:rsid w:val="00F9541A"/>
    <w:rsid w:val="00FA133B"/>
    <w:rsid w:val="00FA3403"/>
    <w:rsid w:val="00FA38C9"/>
    <w:rsid w:val="00FA4C3A"/>
    <w:rsid w:val="00FA5537"/>
    <w:rsid w:val="00FA559B"/>
    <w:rsid w:val="00FA63A3"/>
    <w:rsid w:val="00FB12A5"/>
    <w:rsid w:val="00FB254A"/>
    <w:rsid w:val="00FB4912"/>
    <w:rsid w:val="00FB51B8"/>
    <w:rsid w:val="00FB6386"/>
    <w:rsid w:val="00FB7047"/>
    <w:rsid w:val="00FB71B6"/>
    <w:rsid w:val="00FB76D1"/>
    <w:rsid w:val="00FC0356"/>
    <w:rsid w:val="00FC3638"/>
    <w:rsid w:val="00FC4276"/>
    <w:rsid w:val="00FC6872"/>
    <w:rsid w:val="00FC767C"/>
    <w:rsid w:val="00FD0042"/>
    <w:rsid w:val="00FD069E"/>
    <w:rsid w:val="00FD1B54"/>
    <w:rsid w:val="00FD1B94"/>
    <w:rsid w:val="00FD5893"/>
    <w:rsid w:val="00FD5CE6"/>
    <w:rsid w:val="00FD67C8"/>
    <w:rsid w:val="00FD7618"/>
    <w:rsid w:val="00FD7795"/>
    <w:rsid w:val="00FE0295"/>
    <w:rsid w:val="00FE18A6"/>
    <w:rsid w:val="00FE2428"/>
    <w:rsid w:val="00FE2864"/>
    <w:rsid w:val="00FE357D"/>
    <w:rsid w:val="00FE38F1"/>
    <w:rsid w:val="00FE4B0E"/>
    <w:rsid w:val="00FE5A98"/>
    <w:rsid w:val="00FE5CD2"/>
    <w:rsid w:val="00FE5E44"/>
    <w:rsid w:val="00FE612A"/>
    <w:rsid w:val="00FE7045"/>
    <w:rsid w:val="00FE7E98"/>
    <w:rsid w:val="00FF0B84"/>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D5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NOChar2">
    <w:name w:val="NO Char2"/>
    <w:locked/>
    <w:rsid w:val="008A5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889920289">
      <w:bodyDiv w:val="1"/>
      <w:marLeft w:val="0"/>
      <w:marRight w:val="0"/>
      <w:marTop w:val="0"/>
      <w:marBottom w:val="0"/>
      <w:divBdr>
        <w:top w:val="none" w:sz="0" w:space="0" w:color="auto"/>
        <w:left w:val="none" w:sz="0" w:space="0" w:color="auto"/>
        <w:bottom w:val="none" w:sz="0" w:space="0" w:color="auto"/>
        <w:right w:val="none" w:sz="0" w:space="0" w:color="auto"/>
      </w:divBdr>
    </w:div>
    <w:div w:id="20947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C0FAB-D75D-4EAB-9E40-9D3F6A3F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2213</TotalTime>
  <Pages>15</Pages>
  <Words>6298</Words>
  <Characters>35899</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Taimoor</cp:lastModifiedBy>
  <cp:revision>339</cp:revision>
  <cp:lastPrinted>1900-01-01T05:00:00Z</cp:lastPrinted>
  <dcterms:created xsi:type="dcterms:W3CDTF">2024-07-13T13:10:00Z</dcterms:created>
  <dcterms:modified xsi:type="dcterms:W3CDTF">2024-08-21T06:58:00Z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2024-08-10T01:58:38Z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2f07ab64-22ed-4073-8800-5153b7d33436</vt:lpwstr>
  </property>
  <property fmtid="{D5CDD505-2E9C-101B-9397-08002B2CF9AE}" pid="27" name="MSIP_Label_4d2f777e-4347-4fc6-823a-b44ab313546a_ContentBits">
    <vt:lpwstr>0</vt:lpwstr>
  </property>
</Properties>
</file>