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B3C2E" w14:textId="5BE75296" w:rsidR="00034EDA" w:rsidRPr="007B10E7" w:rsidRDefault="00034EDA" w:rsidP="00034ED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Hlk120871417"/>
      <w:bookmarkStart w:id="1" w:name="_Hlk66440829"/>
      <w:r w:rsidRPr="007B10E7">
        <w:rPr>
          <w:b/>
          <w:noProof/>
          <w:sz w:val="24"/>
        </w:rPr>
        <w:t>3GPP TSG-CT WG1 Meeting #1</w:t>
      </w:r>
      <w:r w:rsidR="000529E4">
        <w:rPr>
          <w:rFonts w:hint="eastAsia"/>
          <w:b/>
          <w:noProof/>
          <w:sz w:val="24"/>
          <w:lang w:eastAsia="zh-CN"/>
        </w:rPr>
        <w:t>50</w:t>
      </w:r>
      <w:r w:rsidRPr="007B10E7">
        <w:rPr>
          <w:b/>
          <w:i/>
          <w:noProof/>
          <w:sz w:val="28"/>
        </w:rPr>
        <w:tab/>
      </w:r>
      <w:r w:rsidR="000529E4" w:rsidRPr="000529E4">
        <w:rPr>
          <w:rFonts w:hint="eastAsia"/>
          <w:b/>
          <w:noProof/>
          <w:sz w:val="24"/>
          <w:lang w:eastAsia="zh-CN"/>
        </w:rPr>
        <w:t>C1-24</w:t>
      </w:r>
      <w:r w:rsidR="00A12877">
        <w:rPr>
          <w:rFonts w:hint="eastAsia"/>
          <w:b/>
          <w:noProof/>
          <w:sz w:val="24"/>
          <w:lang w:eastAsia="zh-CN"/>
        </w:rPr>
        <w:t>4</w:t>
      </w:r>
      <w:r w:rsidR="00642451">
        <w:rPr>
          <w:rFonts w:hint="eastAsia"/>
          <w:b/>
          <w:noProof/>
          <w:sz w:val="24"/>
          <w:lang w:eastAsia="zh-CN"/>
        </w:rPr>
        <w:t>49</w:t>
      </w:r>
      <w:r w:rsidR="00E80D2C">
        <w:rPr>
          <w:rFonts w:hint="eastAsia"/>
          <w:b/>
          <w:noProof/>
          <w:sz w:val="24"/>
          <w:lang w:eastAsia="zh-CN"/>
        </w:rPr>
        <w:t>8</w:t>
      </w:r>
    </w:p>
    <w:p w14:paraId="54F236AC" w14:textId="54582899" w:rsidR="00960346" w:rsidRDefault="000529E4" w:rsidP="00960346">
      <w:pPr>
        <w:pStyle w:val="CRCoverPage"/>
        <w:outlineLvl w:val="0"/>
        <w:rPr>
          <w:b/>
          <w:noProof/>
          <w:sz w:val="24"/>
        </w:rPr>
      </w:pPr>
      <w:r w:rsidRPr="00C54835">
        <w:rPr>
          <w:b/>
          <w:noProof/>
          <w:sz w:val="24"/>
          <w:lang w:eastAsia="zh-CN"/>
        </w:rPr>
        <w:t>Maastricht, NL</w:t>
      </w:r>
      <w:r w:rsidRPr="00325BE8">
        <w:rPr>
          <w:b/>
          <w:noProof/>
          <w:sz w:val="24"/>
          <w:lang w:eastAsia="zh-CN"/>
        </w:rPr>
        <w:t>, 1</w:t>
      </w:r>
      <w:r>
        <w:rPr>
          <w:rFonts w:hint="eastAsia"/>
          <w:b/>
          <w:noProof/>
          <w:sz w:val="24"/>
          <w:lang w:eastAsia="zh-CN"/>
        </w:rPr>
        <w:t>9</w:t>
      </w:r>
      <w:r>
        <w:rPr>
          <w:b/>
          <w:noProof/>
          <w:sz w:val="24"/>
          <w:lang w:eastAsia="zh-CN"/>
        </w:rPr>
        <w:t xml:space="preserve"> – </w:t>
      </w:r>
      <w:r>
        <w:rPr>
          <w:rFonts w:hint="eastAsia"/>
          <w:b/>
          <w:noProof/>
          <w:sz w:val="24"/>
          <w:lang w:eastAsia="zh-CN"/>
        </w:rPr>
        <w:t>23</w:t>
      </w:r>
      <w:r w:rsidRPr="00325BE8">
        <w:rPr>
          <w:b/>
          <w:noProof/>
          <w:sz w:val="24"/>
          <w:lang w:eastAsia="zh-CN"/>
        </w:rPr>
        <w:t xml:space="preserve"> </w:t>
      </w:r>
      <w:r w:rsidRPr="002804B8">
        <w:rPr>
          <w:b/>
          <w:noProof/>
          <w:sz w:val="24"/>
          <w:lang w:eastAsia="zh-CN"/>
        </w:rPr>
        <w:t>August</w:t>
      </w:r>
      <w:r w:rsidRPr="00325BE8">
        <w:rPr>
          <w:b/>
          <w:noProof/>
          <w:sz w:val="24"/>
          <w:lang w:eastAsia="zh-CN"/>
        </w:rPr>
        <w:t xml:space="preserve"> 202</w:t>
      </w:r>
      <w:r>
        <w:rPr>
          <w:rFonts w:hint="eastAsia"/>
          <w:b/>
          <w:noProof/>
          <w:sz w:val="24"/>
          <w:lang w:eastAsia="zh-CN"/>
        </w:rPr>
        <w:t>4</w:t>
      </w:r>
      <w:r w:rsidRPr="000529E4">
        <w:rPr>
          <w:b/>
          <w:noProof/>
          <w:sz w:val="24"/>
        </w:rPr>
        <w:t xml:space="preserve"> </w:t>
      </w:r>
      <w:r w:rsidRPr="007B10E7">
        <w:rPr>
          <w:b/>
          <w:i/>
          <w:noProof/>
          <w:sz w:val="28"/>
        </w:rPr>
        <w:tab/>
      </w:r>
      <w:r w:rsidRPr="007B10E7">
        <w:rPr>
          <w:b/>
          <w:i/>
          <w:noProof/>
          <w:sz w:val="28"/>
        </w:rPr>
        <w:tab/>
      </w:r>
      <w:r w:rsidRPr="007B10E7">
        <w:rPr>
          <w:b/>
          <w:i/>
          <w:noProof/>
          <w:sz w:val="28"/>
        </w:rPr>
        <w:tab/>
      </w:r>
      <w:r w:rsidRPr="007B10E7">
        <w:rPr>
          <w:b/>
          <w:i/>
          <w:noProof/>
          <w:sz w:val="28"/>
        </w:rPr>
        <w:tab/>
      </w:r>
      <w:r w:rsidRPr="000529E4">
        <w:rPr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 xml:space="preserve">        </w:t>
      </w:r>
    </w:p>
    <w:p w14:paraId="6B2859BF" w14:textId="2C5D97B7" w:rsidR="00960346" w:rsidRPr="007861B8" w:rsidRDefault="00960346" w:rsidP="00960346">
      <w:pPr>
        <w:pStyle w:val="a4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 w:rsidRPr="006C2E80">
        <w:tab/>
      </w:r>
    </w:p>
    <w:p w14:paraId="4243E44B" w14:textId="12547BF5" w:rsidR="00960346" w:rsidRPr="006C2E80" w:rsidRDefault="00960346" w:rsidP="00960346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AE2DA2" w:rsidRPr="00AE2DA2">
        <w:rPr>
          <w:rFonts w:ascii="Arial" w:eastAsia="Batang" w:hAnsi="Arial" w:hint="eastAsia"/>
          <w:b/>
          <w:sz w:val="24"/>
          <w:szCs w:val="24"/>
          <w:lang w:val="en-US" w:eastAsia="zh-CN"/>
        </w:rPr>
        <w:t>CATT</w:t>
      </w:r>
    </w:p>
    <w:p w14:paraId="4199EAEF" w14:textId="7F95A44A" w:rsidR="00960346" w:rsidRPr="001A4ED5" w:rsidRDefault="00960346" w:rsidP="00960346">
      <w:pPr>
        <w:tabs>
          <w:tab w:val="left" w:pos="2127"/>
        </w:tabs>
        <w:ind w:left="2127" w:hanging="2127"/>
        <w:jc w:val="both"/>
        <w:outlineLvl w:val="0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BE4F4A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New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</w:t>
      </w:r>
      <w:r w:rsidR="00AE2DA2" w:rsidRPr="00AE2DA2">
        <w:rPr>
          <w:rFonts w:ascii="Arial" w:eastAsia="Batang" w:hAnsi="Arial" w:cs="Arial"/>
          <w:b/>
          <w:sz w:val="24"/>
          <w:szCs w:val="24"/>
          <w:lang w:eastAsia="zh-CN"/>
        </w:rPr>
        <w:t xml:space="preserve">CT aspects of </w:t>
      </w:r>
      <w:r w:rsidR="005513F4">
        <w:rPr>
          <w:rFonts w:ascii="Arial" w:eastAsia="Batang" w:hAnsi="Arial" w:cs="Arial"/>
          <w:b/>
          <w:sz w:val="24"/>
          <w:szCs w:val="24"/>
          <w:lang w:eastAsia="zh-CN"/>
        </w:rPr>
        <w:t>Proximity-based Services</w:t>
      </w:r>
      <w:r w:rsidR="00AE2DA2" w:rsidRPr="00AE2DA2">
        <w:rPr>
          <w:rFonts w:ascii="Arial" w:eastAsia="Batang" w:hAnsi="Arial" w:cs="Arial"/>
          <w:b/>
          <w:sz w:val="24"/>
          <w:szCs w:val="24"/>
          <w:lang w:eastAsia="zh-CN"/>
        </w:rPr>
        <w:t xml:space="preserve"> in 5GS Phase </w:t>
      </w:r>
      <w:r w:rsidR="00BE4F4A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3</w:t>
      </w:r>
    </w:p>
    <w:p w14:paraId="711A8B5D" w14:textId="77777777" w:rsidR="00960346" w:rsidRPr="006C2E80" w:rsidRDefault="00960346" w:rsidP="00960346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226162A0" w14:textId="7118CC7C" w:rsidR="00960346" w:rsidRPr="009D5DCA" w:rsidRDefault="00960346" w:rsidP="00960346">
      <w:pPr>
        <w:tabs>
          <w:tab w:val="left" w:pos="2127"/>
        </w:tabs>
        <w:ind w:left="2127" w:hanging="2127"/>
        <w:jc w:val="both"/>
        <w:outlineLvl w:val="0"/>
        <w:rPr>
          <w:rFonts w:ascii="Arial" w:eastAsiaTheme="minorEastAsia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D5DCA">
        <w:rPr>
          <w:rFonts w:ascii="Arial" w:eastAsiaTheme="minorEastAsia" w:hAnsi="Arial" w:hint="eastAsia"/>
          <w:b/>
          <w:sz w:val="24"/>
          <w:szCs w:val="24"/>
          <w:lang w:val="en-US" w:eastAsia="zh-CN"/>
        </w:rPr>
        <w:t>1</w:t>
      </w:r>
      <w:r w:rsidR="00FD732D">
        <w:rPr>
          <w:rFonts w:ascii="Arial" w:eastAsiaTheme="minorEastAsia" w:hAnsi="Arial" w:hint="eastAsia"/>
          <w:b/>
          <w:sz w:val="24"/>
          <w:szCs w:val="24"/>
          <w:lang w:val="en-US" w:eastAsia="zh-CN"/>
        </w:rPr>
        <w:t>9</w:t>
      </w:r>
      <w:r w:rsidR="009D5DCA">
        <w:rPr>
          <w:rFonts w:ascii="Arial" w:eastAsiaTheme="minorEastAsia" w:hAnsi="Arial" w:hint="eastAsia"/>
          <w:b/>
          <w:sz w:val="24"/>
          <w:szCs w:val="24"/>
          <w:lang w:val="en-US" w:eastAsia="zh-CN"/>
        </w:rPr>
        <w:t>.1.1</w:t>
      </w:r>
    </w:p>
    <w:p w14:paraId="0BE59D14" w14:textId="77777777" w:rsidR="0006753F" w:rsidRPr="00960346" w:rsidRDefault="0006753F" w:rsidP="0006753F">
      <w:pPr>
        <w:pBdr>
          <w:bottom w:val="single" w:sz="4" w:space="1" w:color="auto"/>
        </w:pBdr>
        <w:rPr>
          <w:rFonts w:ascii="Arial" w:hAnsi="Arial" w:cs="Arial"/>
          <w:b/>
          <w:bCs/>
          <w:lang w:val="en-US"/>
        </w:rPr>
      </w:pPr>
    </w:p>
    <w:bookmarkEnd w:id="0"/>
    <w:p w14:paraId="02C7C1BD" w14:textId="77777777" w:rsidR="0006753F" w:rsidRDefault="0006753F" w:rsidP="0006753F">
      <w:pPr>
        <w:rPr>
          <w:rFonts w:ascii="Arial" w:hAnsi="Arial" w:cs="Arial"/>
          <w:b/>
          <w:bCs/>
        </w:rPr>
      </w:pPr>
    </w:p>
    <w:bookmarkEnd w:id="1"/>
    <w:p w14:paraId="2F26E750" w14:textId="77777777" w:rsidR="008A76FD" w:rsidRPr="00662EA5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662EA5">
        <w:rPr>
          <w:rFonts w:ascii="Arial" w:hAnsi="Arial" w:cs="Arial"/>
          <w:sz w:val="36"/>
          <w:szCs w:val="36"/>
        </w:rPr>
        <w:t xml:space="preserve">3GPP™ </w:t>
      </w:r>
      <w:r w:rsidR="008A76FD" w:rsidRPr="00662EA5">
        <w:rPr>
          <w:rFonts w:ascii="Arial" w:hAnsi="Arial" w:cs="Arial"/>
          <w:sz w:val="36"/>
          <w:szCs w:val="36"/>
        </w:rPr>
        <w:t>Work Item Description</w:t>
      </w:r>
    </w:p>
    <w:p w14:paraId="0284C3C7" w14:textId="77777777" w:rsidR="00BA3A53" w:rsidRPr="00662EA5" w:rsidRDefault="00F5774F" w:rsidP="00BC642A">
      <w:pPr>
        <w:jc w:val="center"/>
        <w:rPr>
          <w:rFonts w:cs="Arial"/>
          <w:noProof/>
        </w:rPr>
      </w:pPr>
      <w:r w:rsidRPr="00662EA5">
        <w:rPr>
          <w:rFonts w:cs="Arial"/>
          <w:noProof/>
        </w:rPr>
        <w:t xml:space="preserve">Information on Work Items </w:t>
      </w:r>
      <w:r w:rsidR="00BA3A53" w:rsidRPr="00662EA5">
        <w:rPr>
          <w:rFonts w:cs="Arial"/>
          <w:noProof/>
        </w:rPr>
        <w:t xml:space="preserve">can be found at </w:t>
      </w:r>
      <w:hyperlink r:id="rId9" w:history="1">
        <w:r w:rsidR="00C2724D" w:rsidRPr="00662EA5">
          <w:rPr>
            <w:rStyle w:val="a9"/>
            <w:rFonts w:cs="Arial"/>
            <w:noProof/>
          </w:rPr>
          <w:t>http://www.3gpp.org/Work-Items</w:t>
        </w:r>
      </w:hyperlink>
      <w:r w:rsidR="00C2724D" w:rsidRPr="00662EA5">
        <w:rPr>
          <w:rFonts w:cs="Arial"/>
          <w:noProof/>
        </w:rPr>
        <w:t xml:space="preserve"> </w:t>
      </w:r>
      <w:r w:rsidR="003D2781" w:rsidRPr="00662EA5">
        <w:rPr>
          <w:rFonts w:cs="Arial"/>
          <w:noProof/>
        </w:rPr>
        <w:br/>
      </w:r>
      <w:r w:rsidR="00AD0751" w:rsidRPr="00662EA5">
        <w:t>S</w:t>
      </w:r>
      <w:r w:rsidR="003D2781" w:rsidRPr="00662EA5">
        <w:t xml:space="preserve">ee </w:t>
      </w:r>
      <w:r w:rsidR="00AD0751" w:rsidRPr="00662EA5">
        <w:t xml:space="preserve">also the </w:t>
      </w:r>
      <w:hyperlink r:id="rId10" w:history="1">
        <w:r w:rsidR="003D2781" w:rsidRPr="00662EA5">
          <w:rPr>
            <w:rStyle w:val="a9"/>
          </w:rPr>
          <w:t>3GPP Working Procedures</w:t>
        </w:r>
      </w:hyperlink>
      <w:r w:rsidR="003D2781" w:rsidRPr="00662EA5">
        <w:t xml:space="preserve">, article 39 and </w:t>
      </w:r>
      <w:r w:rsidR="00AD0751" w:rsidRPr="00662EA5">
        <w:t xml:space="preserve">the TSG Working Methods in </w:t>
      </w:r>
      <w:hyperlink r:id="rId11" w:history="1">
        <w:r w:rsidR="003D2781" w:rsidRPr="00662EA5">
          <w:rPr>
            <w:rStyle w:val="a9"/>
          </w:rPr>
          <w:t>3GPP TR 21.900</w:t>
        </w:r>
      </w:hyperlink>
    </w:p>
    <w:p w14:paraId="64889A7B" w14:textId="7285A368" w:rsidR="00415136" w:rsidRPr="00D16937" w:rsidRDefault="00415136" w:rsidP="00415136">
      <w:pPr>
        <w:keepNext/>
        <w:keepLines/>
        <w:pBdr>
          <w:top w:val="single" w:sz="12" w:space="3" w:color="auto"/>
        </w:pBdr>
        <w:spacing w:before="240"/>
        <w:ind w:left="2835" w:hanging="2835"/>
        <w:outlineLvl w:val="7"/>
        <w:rPr>
          <w:rFonts w:ascii="Arial" w:eastAsia="等线" w:hAnsi="Arial"/>
          <w:sz w:val="36"/>
          <w:lang w:eastAsia="zh-CN"/>
        </w:rPr>
      </w:pPr>
      <w:r w:rsidRPr="00D16937">
        <w:rPr>
          <w:rFonts w:ascii="Arial" w:eastAsia="等线" w:hAnsi="Arial"/>
          <w:sz w:val="36"/>
          <w:lang w:eastAsia="ja-JP"/>
        </w:rPr>
        <w:t>Title:</w:t>
      </w:r>
      <w:r w:rsidRPr="00D16937">
        <w:rPr>
          <w:rFonts w:ascii="Arial" w:eastAsia="等线" w:hAnsi="Arial"/>
          <w:sz w:val="36"/>
          <w:lang w:eastAsia="ja-JP"/>
        </w:rPr>
        <w:tab/>
      </w:r>
      <w:r w:rsidR="00E56876" w:rsidRPr="00E56876">
        <w:rPr>
          <w:rFonts w:ascii="Arial" w:eastAsia="等线" w:hAnsi="Arial"/>
          <w:sz w:val="36"/>
          <w:lang w:eastAsia="ja-JP"/>
        </w:rPr>
        <w:t xml:space="preserve">CT aspects of </w:t>
      </w:r>
      <w:r w:rsidR="005513F4">
        <w:rPr>
          <w:rFonts w:ascii="Arial" w:eastAsia="等线" w:hAnsi="Arial"/>
          <w:sz w:val="36"/>
          <w:lang w:eastAsia="ja-JP"/>
        </w:rPr>
        <w:t>Proximity-based Services</w:t>
      </w:r>
      <w:r w:rsidR="00E56876" w:rsidRPr="00E56876">
        <w:rPr>
          <w:rFonts w:ascii="Arial" w:eastAsia="等线" w:hAnsi="Arial"/>
          <w:sz w:val="36"/>
          <w:lang w:eastAsia="ja-JP"/>
        </w:rPr>
        <w:t xml:space="preserve"> in 5GS Phase 3</w:t>
      </w:r>
    </w:p>
    <w:p w14:paraId="679B5E43" w14:textId="77777777" w:rsidR="00415136" w:rsidRPr="00D16937" w:rsidRDefault="00415136" w:rsidP="00415136">
      <w:pPr>
        <w:rPr>
          <w:rFonts w:eastAsia="等线"/>
          <w:i/>
          <w:color w:val="000000"/>
          <w:lang w:eastAsia="ja-JP"/>
        </w:rPr>
      </w:pPr>
    </w:p>
    <w:p w14:paraId="4E7C1AAA" w14:textId="6EFF7019" w:rsidR="00415136" w:rsidRPr="00D16937" w:rsidRDefault="00415136" w:rsidP="00415136">
      <w:pPr>
        <w:keepNext/>
        <w:keepLines/>
        <w:pBdr>
          <w:top w:val="single" w:sz="12" w:space="3" w:color="auto"/>
        </w:pBdr>
        <w:spacing w:before="240"/>
        <w:ind w:left="2835" w:hanging="2835"/>
        <w:outlineLvl w:val="7"/>
        <w:rPr>
          <w:rFonts w:ascii="Arial" w:eastAsia="等线" w:hAnsi="Arial"/>
          <w:sz w:val="36"/>
          <w:lang w:eastAsia="ja-JP"/>
        </w:rPr>
      </w:pPr>
      <w:r w:rsidRPr="00D16937">
        <w:rPr>
          <w:rFonts w:ascii="Arial" w:eastAsia="等线" w:hAnsi="Arial"/>
          <w:sz w:val="36"/>
          <w:lang w:eastAsia="ja-JP"/>
        </w:rPr>
        <w:t>Acronym:</w:t>
      </w:r>
      <w:r w:rsidRPr="00D16937">
        <w:rPr>
          <w:rFonts w:ascii="Arial" w:eastAsia="等线" w:hAnsi="Arial"/>
          <w:sz w:val="36"/>
          <w:lang w:eastAsia="ja-JP"/>
        </w:rPr>
        <w:tab/>
      </w:r>
      <w:r w:rsidRPr="00637E9E">
        <w:rPr>
          <w:rFonts w:ascii="Arial" w:hAnsi="Arial"/>
          <w:sz w:val="36"/>
          <w:lang w:eastAsia="ja-JP"/>
        </w:rPr>
        <w:t>5G_ProSe_Ph3</w:t>
      </w:r>
    </w:p>
    <w:p w14:paraId="0A17BBEF" w14:textId="77777777" w:rsidR="00415136" w:rsidRPr="00D16937" w:rsidRDefault="00415136" w:rsidP="00415136">
      <w:pPr>
        <w:rPr>
          <w:rFonts w:eastAsia="等线"/>
          <w:i/>
          <w:color w:val="000000"/>
          <w:lang w:eastAsia="ja-JP"/>
        </w:rPr>
      </w:pPr>
    </w:p>
    <w:p w14:paraId="4B9180F0" w14:textId="77777777" w:rsidR="00415136" w:rsidRPr="00D16937" w:rsidRDefault="00415136" w:rsidP="00415136">
      <w:pPr>
        <w:keepNext/>
        <w:keepLines/>
        <w:pBdr>
          <w:top w:val="single" w:sz="12" w:space="3" w:color="auto"/>
        </w:pBdr>
        <w:spacing w:before="240"/>
        <w:ind w:left="2835" w:hanging="2835"/>
        <w:outlineLvl w:val="7"/>
        <w:rPr>
          <w:rFonts w:ascii="Arial" w:eastAsia="等线" w:hAnsi="Arial"/>
          <w:sz w:val="36"/>
          <w:lang w:eastAsia="ja-JP"/>
        </w:rPr>
      </w:pPr>
      <w:r w:rsidRPr="00D16937">
        <w:rPr>
          <w:rFonts w:ascii="Arial" w:eastAsia="等线" w:hAnsi="Arial"/>
          <w:sz w:val="36"/>
          <w:lang w:eastAsia="ja-JP"/>
        </w:rPr>
        <w:t>Unique identifier:</w:t>
      </w:r>
      <w:r w:rsidRPr="00D16937">
        <w:rPr>
          <w:rFonts w:ascii="Arial" w:eastAsia="等线" w:hAnsi="Arial"/>
          <w:sz w:val="36"/>
          <w:lang w:eastAsia="ja-JP"/>
        </w:rPr>
        <w:tab/>
      </w:r>
      <w:r w:rsidRPr="00D16937">
        <w:rPr>
          <w:rFonts w:ascii="Arial" w:eastAsia="等线" w:hAnsi="Arial"/>
          <w:sz w:val="36"/>
          <w:highlight w:val="yellow"/>
          <w:lang w:eastAsia="ja-JP"/>
        </w:rPr>
        <w:t>to be assigned</w:t>
      </w:r>
    </w:p>
    <w:p w14:paraId="280C4B1C" w14:textId="77777777" w:rsidR="00415136" w:rsidRPr="00D16937" w:rsidRDefault="00415136" w:rsidP="00415136">
      <w:pPr>
        <w:rPr>
          <w:rFonts w:eastAsia="等线"/>
          <w:i/>
          <w:color w:val="000000"/>
          <w:lang w:eastAsia="ja-JP"/>
        </w:rPr>
      </w:pPr>
    </w:p>
    <w:p w14:paraId="7AAA356E" w14:textId="77777777" w:rsidR="00415136" w:rsidRPr="00D16937" w:rsidRDefault="00415136" w:rsidP="00415136">
      <w:pPr>
        <w:keepNext/>
        <w:keepLines/>
        <w:pBdr>
          <w:top w:val="single" w:sz="12" w:space="3" w:color="auto"/>
        </w:pBdr>
        <w:spacing w:before="240"/>
        <w:ind w:left="2835" w:hanging="2835"/>
        <w:outlineLvl w:val="7"/>
        <w:rPr>
          <w:rFonts w:eastAsia="等线"/>
          <w:i/>
          <w:color w:val="000000"/>
          <w:lang w:eastAsia="zh-CN"/>
        </w:rPr>
      </w:pPr>
      <w:r w:rsidRPr="00D16937">
        <w:rPr>
          <w:rFonts w:ascii="Arial" w:eastAsia="等线" w:hAnsi="Arial"/>
          <w:sz w:val="36"/>
          <w:lang w:eastAsia="ja-JP"/>
        </w:rPr>
        <w:t>Potential target Release:</w:t>
      </w:r>
      <w:r w:rsidRPr="00D16937">
        <w:rPr>
          <w:rFonts w:ascii="Arial" w:eastAsia="等线" w:hAnsi="Arial"/>
          <w:sz w:val="36"/>
          <w:lang w:eastAsia="ja-JP"/>
        </w:rPr>
        <w:tab/>
        <w:t>Rel-1</w:t>
      </w:r>
      <w:r>
        <w:rPr>
          <w:rFonts w:ascii="Arial" w:eastAsia="等线" w:hAnsi="Arial" w:hint="eastAsia"/>
          <w:sz w:val="36"/>
          <w:lang w:eastAsia="zh-CN"/>
        </w:rPr>
        <w:t>9</w:t>
      </w:r>
    </w:p>
    <w:p w14:paraId="22E273FE" w14:textId="77777777" w:rsidR="00415136" w:rsidRPr="002A5955" w:rsidRDefault="00415136" w:rsidP="002A5955">
      <w:pPr>
        <w:spacing w:after="0"/>
        <w:ind w:right="-96"/>
      </w:pPr>
    </w:p>
    <w:p w14:paraId="12E399EB" w14:textId="684AB39C" w:rsidR="004260A5" w:rsidRPr="00662EA5" w:rsidRDefault="004260A5" w:rsidP="00753ADC">
      <w:pPr>
        <w:pStyle w:val="1"/>
        <w:rPr>
          <w:rFonts w:eastAsiaTheme="minorEastAsia"/>
          <w:lang w:eastAsia="zh-CN"/>
        </w:rPr>
      </w:pPr>
      <w:r w:rsidRPr="00662EA5">
        <w:rPr>
          <w:rFonts w:eastAsiaTheme="minorEastAsia"/>
          <w:lang w:eastAsia="ja-JP"/>
        </w:rPr>
        <w:t>1</w:t>
      </w:r>
      <w:r w:rsidRPr="00662EA5">
        <w:rPr>
          <w:rFonts w:eastAsiaTheme="minorEastAsia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662EA5" w14:paraId="4D15389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09487CA" w14:textId="77777777" w:rsidR="004260A5" w:rsidRPr="00662E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662EA5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D2A2BCC" w14:textId="77777777" w:rsidR="004260A5" w:rsidRPr="00662EA5" w:rsidRDefault="004260A5" w:rsidP="004A40BE">
            <w:pPr>
              <w:pStyle w:val="TAH"/>
            </w:pPr>
            <w:r w:rsidRPr="00662EA5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5DEFBA9" w14:textId="77777777" w:rsidR="004260A5" w:rsidRPr="00662EA5" w:rsidRDefault="004260A5" w:rsidP="004A40BE">
            <w:pPr>
              <w:pStyle w:val="TAH"/>
            </w:pPr>
            <w:r w:rsidRPr="00662EA5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6697856" w14:textId="77777777" w:rsidR="004260A5" w:rsidRPr="00662EA5" w:rsidRDefault="004260A5" w:rsidP="004A40BE">
            <w:pPr>
              <w:pStyle w:val="TAH"/>
            </w:pPr>
            <w:r w:rsidRPr="00662EA5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73A2B20" w14:textId="77777777" w:rsidR="004260A5" w:rsidRPr="00662EA5" w:rsidRDefault="004260A5" w:rsidP="004A40BE">
            <w:pPr>
              <w:pStyle w:val="TAH"/>
            </w:pPr>
            <w:r w:rsidRPr="00662EA5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D9520BA" w14:textId="77777777" w:rsidR="004260A5" w:rsidRPr="00662EA5" w:rsidRDefault="004260A5" w:rsidP="00BF7C9D">
            <w:pPr>
              <w:pStyle w:val="TAH"/>
            </w:pPr>
            <w:r w:rsidRPr="00662EA5">
              <w:t>Others</w:t>
            </w:r>
            <w:r w:rsidR="00BF7C9D" w:rsidRPr="00662EA5">
              <w:t xml:space="preserve"> (specify)</w:t>
            </w:r>
          </w:p>
        </w:tc>
      </w:tr>
      <w:tr w:rsidR="004260A5" w:rsidRPr="00662EA5" w14:paraId="4A3C779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228DB76" w14:textId="77777777" w:rsidR="004260A5" w:rsidRPr="00662E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662EA5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4781935" w14:textId="51668D00" w:rsidR="004260A5" w:rsidRPr="00662EA5" w:rsidRDefault="00BF5EE5" w:rsidP="004A40BE">
            <w:pPr>
              <w:pStyle w:val="TAC"/>
            </w:pPr>
            <w:del w:id="2" w:author="xiaoxue_CATT" w:date="2024-08-20T17:57:00Z">
              <w:r w:rsidRPr="00662EA5" w:rsidDel="000758FF">
                <w:rPr>
                  <w:rFonts w:hint="eastAsia"/>
                  <w:lang w:eastAsia="zh-CN"/>
                </w:rPr>
                <w:delText>X</w:delText>
              </w:r>
            </w:del>
          </w:p>
        </w:tc>
        <w:tc>
          <w:tcPr>
            <w:tcW w:w="0" w:type="auto"/>
            <w:tcBorders>
              <w:top w:val="nil"/>
            </w:tcBorders>
          </w:tcPr>
          <w:p w14:paraId="7E6BC9D6" w14:textId="77777777" w:rsidR="004260A5" w:rsidRPr="00662EA5" w:rsidRDefault="00B645A1" w:rsidP="004A40BE">
            <w:pPr>
              <w:pStyle w:val="TAC"/>
              <w:rPr>
                <w:lang w:eastAsia="zh-CN"/>
              </w:rPr>
            </w:pPr>
            <w:r w:rsidRPr="00662EA5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82B10CE" w14:textId="77777777" w:rsidR="004260A5" w:rsidRPr="00662E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7305E43" w14:textId="77777777" w:rsidR="004260A5" w:rsidRPr="00662EA5" w:rsidRDefault="00B645A1" w:rsidP="004A40BE">
            <w:pPr>
              <w:pStyle w:val="TAC"/>
              <w:rPr>
                <w:lang w:eastAsia="zh-CN"/>
              </w:rPr>
            </w:pPr>
            <w:r w:rsidRPr="00662EA5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59D2FB9" w14:textId="77777777" w:rsidR="004260A5" w:rsidRPr="00662EA5" w:rsidRDefault="004260A5" w:rsidP="004A40BE">
            <w:pPr>
              <w:pStyle w:val="TAC"/>
            </w:pPr>
          </w:p>
        </w:tc>
      </w:tr>
      <w:tr w:rsidR="004260A5" w:rsidRPr="00662EA5" w14:paraId="503673C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CC4BC37" w14:textId="77777777" w:rsidR="004260A5" w:rsidRPr="00662E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662EA5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2755415" w14:textId="72DB2B0D" w:rsidR="004260A5" w:rsidRPr="00662EA5" w:rsidRDefault="000758FF" w:rsidP="004A40BE">
            <w:pPr>
              <w:pStyle w:val="TAC"/>
            </w:pPr>
            <w:ins w:id="3" w:author="xiaoxue_CATT" w:date="2024-08-20T17:57:00Z">
              <w:r w:rsidRPr="00662EA5"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0" w:type="auto"/>
          </w:tcPr>
          <w:p w14:paraId="1A279C1F" w14:textId="77777777" w:rsidR="004260A5" w:rsidRPr="00662E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C9D19B7" w14:textId="77777777" w:rsidR="004260A5" w:rsidRPr="00662EA5" w:rsidRDefault="00B645A1" w:rsidP="004A40BE">
            <w:pPr>
              <w:pStyle w:val="TAC"/>
              <w:rPr>
                <w:lang w:eastAsia="zh-CN"/>
              </w:rPr>
            </w:pPr>
            <w:r w:rsidRPr="00662EA5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31F0741F" w14:textId="77777777" w:rsidR="004260A5" w:rsidRPr="00662E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A39FCD" w14:textId="77777777" w:rsidR="004260A5" w:rsidRPr="00662EA5" w:rsidRDefault="00B645A1" w:rsidP="004A40BE">
            <w:pPr>
              <w:pStyle w:val="TAC"/>
              <w:rPr>
                <w:lang w:eastAsia="zh-CN"/>
              </w:rPr>
            </w:pPr>
            <w:r w:rsidRPr="00662EA5">
              <w:rPr>
                <w:rFonts w:hint="eastAsia"/>
                <w:lang w:eastAsia="zh-CN"/>
              </w:rPr>
              <w:t>X</w:t>
            </w:r>
          </w:p>
        </w:tc>
      </w:tr>
      <w:tr w:rsidR="004260A5" w:rsidRPr="00662EA5" w14:paraId="7A1A9941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4059B3F" w14:textId="77777777" w:rsidR="004260A5" w:rsidRPr="00662E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662EA5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621B1ED" w14:textId="004C4CFC" w:rsidR="004260A5" w:rsidRPr="00662EA5" w:rsidRDefault="004260A5" w:rsidP="004A40BE">
            <w:pPr>
              <w:pStyle w:val="TAC"/>
              <w:rPr>
                <w:lang w:eastAsia="zh-CN"/>
              </w:rPr>
            </w:pPr>
          </w:p>
        </w:tc>
        <w:tc>
          <w:tcPr>
            <w:tcW w:w="0" w:type="auto"/>
          </w:tcPr>
          <w:p w14:paraId="05B3BC79" w14:textId="77777777" w:rsidR="004260A5" w:rsidRPr="00662E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B522CAC" w14:textId="77777777" w:rsidR="004260A5" w:rsidRPr="00662E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A889D98" w14:textId="77777777" w:rsidR="004260A5" w:rsidRPr="00662E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612CBA0" w14:textId="77777777" w:rsidR="004260A5" w:rsidRPr="00662EA5" w:rsidRDefault="004260A5" w:rsidP="004A40BE">
            <w:pPr>
              <w:pStyle w:val="TAC"/>
            </w:pPr>
          </w:p>
        </w:tc>
      </w:tr>
    </w:tbl>
    <w:p w14:paraId="69765489" w14:textId="77777777" w:rsidR="008A76FD" w:rsidRPr="00662EA5" w:rsidRDefault="008A76FD" w:rsidP="001C5C86">
      <w:pPr>
        <w:ind w:right="-99"/>
        <w:rPr>
          <w:b/>
        </w:rPr>
      </w:pPr>
    </w:p>
    <w:p w14:paraId="7B960AC5" w14:textId="77777777" w:rsidR="00F921F1" w:rsidRPr="00662EA5" w:rsidRDefault="00DA74F3" w:rsidP="006B1A47">
      <w:pPr>
        <w:pStyle w:val="1"/>
        <w:rPr>
          <w:rFonts w:eastAsiaTheme="minorEastAsia"/>
          <w:lang w:eastAsia="ja-JP"/>
        </w:rPr>
      </w:pPr>
      <w:r w:rsidRPr="00662EA5">
        <w:rPr>
          <w:rFonts w:eastAsiaTheme="minorEastAsia"/>
          <w:lang w:eastAsia="ja-JP"/>
        </w:rPr>
        <w:t>2</w:t>
      </w:r>
      <w:r w:rsidRPr="00662EA5">
        <w:rPr>
          <w:rFonts w:eastAsiaTheme="minorEastAsia"/>
          <w:lang w:eastAsia="ja-JP"/>
        </w:rPr>
        <w:tab/>
      </w:r>
      <w:r w:rsidR="000B61FD" w:rsidRPr="00662EA5">
        <w:rPr>
          <w:rFonts w:eastAsiaTheme="minorEastAsia"/>
          <w:lang w:eastAsia="ja-JP"/>
        </w:rPr>
        <w:t xml:space="preserve">Classification of </w:t>
      </w:r>
      <w:r w:rsidR="004260A5" w:rsidRPr="00662EA5">
        <w:rPr>
          <w:rFonts w:eastAsiaTheme="minorEastAsia"/>
          <w:lang w:eastAsia="ja-JP"/>
        </w:rPr>
        <w:t xml:space="preserve">the Work Item </w:t>
      </w:r>
      <w:r w:rsidRPr="00662EA5">
        <w:rPr>
          <w:rFonts w:eastAsiaTheme="minorEastAsia"/>
          <w:lang w:eastAsia="ja-JP"/>
        </w:rPr>
        <w:t xml:space="preserve">and </w:t>
      </w:r>
      <w:r w:rsidR="000B61FD" w:rsidRPr="00662EA5">
        <w:rPr>
          <w:rFonts w:eastAsiaTheme="minorEastAsia"/>
          <w:lang w:eastAsia="ja-JP"/>
        </w:rPr>
        <w:t>l</w:t>
      </w:r>
      <w:r w:rsidRPr="00662EA5">
        <w:rPr>
          <w:rFonts w:eastAsiaTheme="minorEastAsia"/>
          <w:lang w:eastAsia="ja-JP"/>
        </w:rPr>
        <w:t>inked work items</w:t>
      </w:r>
    </w:p>
    <w:p w14:paraId="46282333" w14:textId="77777777" w:rsidR="00DA74F3" w:rsidRPr="00662EA5" w:rsidRDefault="00F921F1" w:rsidP="00370205">
      <w:pPr>
        <w:pStyle w:val="2"/>
        <w:rPr>
          <w:rFonts w:eastAsiaTheme="minorEastAsia"/>
          <w:lang w:eastAsia="ja-JP"/>
        </w:rPr>
      </w:pPr>
      <w:r w:rsidRPr="00662EA5">
        <w:rPr>
          <w:rFonts w:eastAsiaTheme="minorEastAsia"/>
          <w:lang w:eastAsia="ja-JP"/>
        </w:rPr>
        <w:t>2.</w:t>
      </w:r>
      <w:r w:rsidR="00765028" w:rsidRPr="00662EA5">
        <w:rPr>
          <w:rFonts w:eastAsiaTheme="minorEastAsia"/>
          <w:lang w:eastAsia="ja-JP"/>
        </w:rPr>
        <w:t>1</w:t>
      </w:r>
      <w:r w:rsidRPr="00662EA5">
        <w:rPr>
          <w:rFonts w:eastAsiaTheme="minorEastAsia"/>
          <w:lang w:eastAsia="ja-JP"/>
        </w:rPr>
        <w:tab/>
        <w:t>Primary classification</w:t>
      </w:r>
    </w:p>
    <w:p w14:paraId="096D4996" w14:textId="39EAE1D4" w:rsidR="00CA47BE" w:rsidRPr="00662EA5" w:rsidRDefault="00CA47BE" w:rsidP="00CA47BE">
      <w:pPr>
        <w:pStyle w:val="3"/>
        <w:rPr>
          <w:rFonts w:eastAsiaTheme="minorEastAsia"/>
          <w:lang w:eastAsia="ja-JP"/>
        </w:rPr>
      </w:pPr>
      <w:r w:rsidRPr="00662EA5">
        <w:rPr>
          <w:rFonts w:eastAsiaTheme="minorEastAsia"/>
          <w:lang w:eastAsia="ja-JP"/>
        </w:rPr>
        <w:t>This work item is a …</w:t>
      </w:r>
    </w:p>
    <w:tbl>
      <w:tblPr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42909" w14:paraId="4075E6A8" w14:textId="77777777" w:rsidTr="00403341">
        <w:trPr>
          <w:cantSplit/>
          <w:jc w:val="center"/>
        </w:trPr>
        <w:tc>
          <w:tcPr>
            <w:tcW w:w="452" w:type="dxa"/>
          </w:tcPr>
          <w:p w14:paraId="4A488ECC" w14:textId="77777777" w:rsidR="00442909" w:rsidRDefault="00442909" w:rsidP="00403341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C9AFA01" w14:textId="77777777" w:rsidR="00442909" w:rsidRPr="0006543E" w:rsidRDefault="00442909" w:rsidP="00403341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442909" w14:paraId="59F07DF8" w14:textId="77777777" w:rsidTr="00403341">
        <w:trPr>
          <w:cantSplit/>
          <w:jc w:val="center"/>
        </w:trPr>
        <w:tc>
          <w:tcPr>
            <w:tcW w:w="452" w:type="dxa"/>
          </w:tcPr>
          <w:p w14:paraId="061EA343" w14:textId="77777777" w:rsidR="00442909" w:rsidRDefault="00442909" w:rsidP="00403341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069E7DA" w14:textId="77777777" w:rsidR="00442909" w:rsidRPr="0006543E" w:rsidRDefault="00442909" w:rsidP="00403341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442909" w14:paraId="1843B991" w14:textId="77777777" w:rsidTr="00403341">
        <w:trPr>
          <w:cantSplit/>
          <w:jc w:val="center"/>
        </w:trPr>
        <w:tc>
          <w:tcPr>
            <w:tcW w:w="452" w:type="dxa"/>
          </w:tcPr>
          <w:p w14:paraId="7A1D82E2" w14:textId="77777777" w:rsidR="00442909" w:rsidRDefault="00442909" w:rsidP="00403341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933189A" w14:textId="77777777" w:rsidR="00442909" w:rsidRPr="0006543E" w:rsidRDefault="00442909" w:rsidP="00403341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442909" w14:paraId="20623622" w14:textId="77777777" w:rsidTr="00403341">
        <w:trPr>
          <w:cantSplit/>
          <w:jc w:val="center"/>
        </w:trPr>
        <w:tc>
          <w:tcPr>
            <w:tcW w:w="452" w:type="dxa"/>
          </w:tcPr>
          <w:p w14:paraId="7932BF8C" w14:textId="610D1769" w:rsidR="00442909" w:rsidRDefault="00442909" w:rsidP="00403341">
            <w:pPr>
              <w:pStyle w:val="TAC"/>
            </w:pPr>
            <w:r w:rsidRPr="00662EA5"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2AEB4FD4" w14:textId="77777777" w:rsidR="00442909" w:rsidRPr="0006543E" w:rsidRDefault="00442909" w:rsidP="00403341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442909" w14:paraId="3F4101EE" w14:textId="77777777" w:rsidTr="00403341">
        <w:trPr>
          <w:cantSplit/>
          <w:jc w:val="center"/>
        </w:trPr>
        <w:tc>
          <w:tcPr>
            <w:tcW w:w="452" w:type="dxa"/>
          </w:tcPr>
          <w:p w14:paraId="72C38014" w14:textId="77777777" w:rsidR="00442909" w:rsidRDefault="00442909" w:rsidP="00403341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1157547" w14:textId="77777777" w:rsidR="00442909" w:rsidRPr="0006543E" w:rsidRDefault="00442909" w:rsidP="00403341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3BF3D8D5" w14:textId="77777777" w:rsidR="00442909" w:rsidRDefault="00442909" w:rsidP="00442909">
      <w:pPr>
        <w:ind w:right="-99"/>
        <w:rPr>
          <w:b/>
        </w:rPr>
      </w:pPr>
      <w:r>
        <w:rPr>
          <w:b/>
        </w:rPr>
        <w:t>* Other = e.g. testing</w:t>
      </w:r>
    </w:p>
    <w:p w14:paraId="232E8246" w14:textId="77777777" w:rsidR="00442909" w:rsidRPr="00442909" w:rsidRDefault="00442909" w:rsidP="001C5C86">
      <w:pPr>
        <w:ind w:right="-99"/>
        <w:rPr>
          <w:rFonts w:eastAsiaTheme="minorEastAsia"/>
          <w:b/>
          <w:lang w:eastAsia="zh-CN"/>
        </w:rPr>
      </w:pPr>
    </w:p>
    <w:p w14:paraId="1365B1C4" w14:textId="5065E758" w:rsidR="004876B9" w:rsidRPr="00662EA5" w:rsidRDefault="004876B9" w:rsidP="00674869">
      <w:pPr>
        <w:pStyle w:val="2"/>
        <w:rPr>
          <w:rFonts w:eastAsiaTheme="minorEastAsia"/>
          <w:lang w:eastAsia="zh-CN"/>
        </w:rPr>
      </w:pPr>
      <w:r w:rsidRPr="00662EA5">
        <w:rPr>
          <w:rFonts w:eastAsiaTheme="minorEastAsia"/>
          <w:lang w:eastAsia="ja-JP"/>
        </w:rPr>
        <w:t>2</w:t>
      </w:r>
      <w:r w:rsidR="00A36378" w:rsidRPr="00662EA5">
        <w:rPr>
          <w:rFonts w:eastAsiaTheme="minorEastAsia"/>
          <w:lang w:eastAsia="ja-JP"/>
        </w:rPr>
        <w:t>.</w:t>
      </w:r>
      <w:r w:rsidR="00765028" w:rsidRPr="00662EA5">
        <w:rPr>
          <w:rFonts w:eastAsiaTheme="minorEastAsia"/>
          <w:lang w:eastAsia="ja-JP"/>
        </w:rPr>
        <w:t>2</w:t>
      </w:r>
      <w:r w:rsidRPr="00662EA5">
        <w:rPr>
          <w:rFonts w:eastAsiaTheme="minorEastAsia"/>
          <w:lang w:eastAsia="ja-JP"/>
        </w:rPr>
        <w:tab/>
      </w:r>
      <w:r w:rsidR="001C7A16" w:rsidRPr="00662EA5">
        <w:rPr>
          <w:rFonts w:eastAsiaTheme="minorEastAsia"/>
          <w:lang w:eastAsia="ja-JP"/>
        </w:rPr>
        <w:t>Parent Work Item</w:t>
      </w:r>
    </w:p>
    <w:p w14:paraId="70690D62" w14:textId="10A2428B" w:rsidR="001C7A16" w:rsidRPr="00662EA5" w:rsidRDefault="001C7A16" w:rsidP="001C7A16">
      <w:pPr>
        <w:rPr>
          <w:rFonts w:eastAsiaTheme="minorEastAsia"/>
          <w:lang w:eastAsia="zh-CN"/>
        </w:rPr>
      </w:pPr>
      <w:r w:rsidRPr="00662EA5">
        <w:t>For a brand-new topic, use “N/A” in the table below. Otherwise indicate the parent Work Item.</w:t>
      </w:r>
    </w:p>
    <w:tbl>
      <w:tblPr>
        <w:tblW w:w="92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851"/>
        <w:gridCol w:w="1136"/>
        <w:gridCol w:w="5767"/>
      </w:tblGrid>
      <w:tr w:rsidR="008835FC" w:rsidRPr="00662EA5" w14:paraId="157829B2" w14:textId="77777777" w:rsidTr="001C7A16">
        <w:trPr>
          <w:jc w:val="center"/>
        </w:trPr>
        <w:tc>
          <w:tcPr>
            <w:tcW w:w="9272" w:type="dxa"/>
            <w:gridSpan w:val="4"/>
            <w:shd w:val="clear" w:color="auto" w:fill="E0E0E0"/>
          </w:tcPr>
          <w:p w14:paraId="3F615EA1" w14:textId="77777777" w:rsidR="008835FC" w:rsidRPr="00662EA5" w:rsidRDefault="008835FC" w:rsidP="00495840">
            <w:pPr>
              <w:pStyle w:val="TAH"/>
              <w:ind w:right="-99"/>
              <w:jc w:val="left"/>
            </w:pPr>
            <w:r w:rsidRPr="00662EA5">
              <w:t xml:space="preserve">Parent Work / Study Items </w:t>
            </w:r>
          </w:p>
        </w:tc>
      </w:tr>
      <w:tr w:rsidR="008835FC" w:rsidRPr="00662EA5" w14:paraId="1C591DF3" w14:textId="77777777" w:rsidTr="009618C3">
        <w:trPr>
          <w:jc w:val="center"/>
        </w:trPr>
        <w:tc>
          <w:tcPr>
            <w:tcW w:w="1518" w:type="dxa"/>
            <w:shd w:val="clear" w:color="auto" w:fill="E0E0E0"/>
          </w:tcPr>
          <w:p w14:paraId="3DE45806" w14:textId="77777777" w:rsidR="008835FC" w:rsidRPr="00662EA5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  <w:color w:val="000000"/>
                <w:lang w:eastAsia="ja-JP"/>
              </w:rPr>
            </w:pPr>
            <w:r w:rsidRPr="00662EA5">
              <w:rPr>
                <w:rFonts w:eastAsiaTheme="minorEastAsia"/>
                <w:color w:val="000000"/>
                <w:lang w:eastAsia="ja-JP"/>
              </w:rPr>
              <w:t>Acronym</w:t>
            </w:r>
          </w:p>
        </w:tc>
        <w:tc>
          <w:tcPr>
            <w:tcW w:w="851" w:type="dxa"/>
            <w:shd w:val="clear" w:color="auto" w:fill="E0E0E0"/>
          </w:tcPr>
          <w:p w14:paraId="7C11A728" w14:textId="77777777" w:rsidR="008835FC" w:rsidRPr="00662EA5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  <w:color w:val="000000"/>
                <w:lang w:eastAsia="ja-JP"/>
              </w:rPr>
            </w:pPr>
            <w:r w:rsidRPr="00662EA5">
              <w:rPr>
                <w:rFonts w:eastAsiaTheme="minorEastAsia"/>
                <w:color w:val="000000"/>
                <w:lang w:eastAsia="ja-JP"/>
              </w:rPr>
              <w:t>Working Group</w:t>
            </w:r>
          </w:p>
        </w:tc>
        <w:tc>
          <w:tcPr>
            <w:tcW w:w="1136" w:type="dxa"/>
            <w:shd w:val="clear" w:color="auto" w:fill="E0E0E0"/>
          </w:tcPr>
          <w:p w14:paraId="4C46A696" w14:textId="77777777" w:rsidR="008835FC" w:rsidRPr="00662EA5" w:rsidRDefault="008835FC" w:rsidP="001C5C86">
            <w:pPr>
              <w:pStyle w:val="TAH"/>
              <w:ind w:right="-99"/>
              <w:jc w:val="left"/>
              <w:rPr>
                <w:rFonts w:eastAsiaTheme="minorEastAsia"/>
                <w:color w:val="000000"/>
                <w:lang w:eastAsia="ja-JP"/>
              </w:rPr>
            </w:pPr>
            <w:r w:rsidRPr="00662EA5">
              <w:rPr>
                <w:rFonts w:eastAsiaTheme="minorEastAsia"/>
                <w:color w:val="000000"/>
                <w:lang w:eastAsia="ja-JP"/>
              </w:rPr>
              <w:t>Unique ID</w:t>
            </w:r>
          </w:p>
        </w:tc>
        <w:tc>
          <w:tcPr>
            <w:tcW w:w="5767" w:type="dxa"/>
            <w:shd w:val="clear" w:color="auto" w:fill="E0E0E0"/>
          </w:tcPr>
          <w:p w14:paraId="4D71A87A" w14:textId="77777777" w:rsidR="008835FC" w:rsidRPr="00662EA5" w:rsidRDefault="008835FC" w:rsidP="001C5C86">
            <w:pPr>
              <w:pStyle w:val="TAH"/>
              <w:ind w:right="-99"/>
              <w:jc w:val="left"/>
              <w:rPr>
                <w:rFonts w:eastAsiaTheme="minorEastAsia"/>
                <w:color w:val="000000"/>
                <w:lang w:eastAsia="ja-JP"/>
              </w:rPr>
            </w:pPr>
            <w:r w:rsidRPr="00662EA5">
              <w:rPr>
                <w:rFonts w:eastAsiaTheme="minorEastAsia"/>
                <w:color w:val="000000"/>
                <w:lang w:eastAsia="ja-JP"/>
              </w:rPr>
              <w:t>Title (as in 3GPP Work Plan)</w:t>
            </w:r>
          </w:p>
        </w:tc>
      </w:tr>
      <w:tr w:rsidR="008835FC" w:rsidRPr="00662EA5" w14:paraId="0EA25F16" w14:textId="77777777" w:rsidTr="009618C3">
        <w:trPr>
          <w:trHeight w:val="388"/>
          <w:jc w:val="center"/>
        </w:trPr>
        <w:tc>
          <w:tcPr>
            <w:tcW w:w="1518" w:type="dxa"/>
          </w:tcPr>
          <w:p w14:paraId="21DEADA6" w14:textId="03389AA2" w:rsidR="008835FC" w:rsidRPr="00662EA5" w:rsidRDefault="005033AF" w:rsidP="008B620B">
            <w:pPr>
              <w:pStyle w:val="TAL"/>
              <w:rPr>
                <w:rFonts w:eastAsiaTheme="minorEastAsia"/>
                <w:lang w:eastAsia="zh-CN"/>
              </w:rPr>
            </w:pPr>
            <w:r w:rsidRPr="00662EA5">
              <w:rPr>
                <w:rFonts w:hint="eastAsia"/>
                <w:lang w:eastAsia="zh-CN"/>
              </w:rPr>
              <w:t>5</w:t>
            </w:r>
            <w:r w:rsidRPr="00662EA5">
              <w:rPr>
                <w:lang w:eastAsia="zh-CN"/>
              </w:rPr>
              <w:t>G_ProSe</w:t>
            </w:r>
            <w:r w:rsidR="008E3A29" w:rsidRPr="00662EA5">
              <w:rPr>
                <w:rFonts w:eastAsiaTheme="minorEastAsia" w:hint="eastAsia"/>
                <w:lang w:eastAsia="zh-CN"/>
              </w:rPr>
              <w:t>_Ph</w:t>
            </w:r>
            <w:r w:rsidR="005955E6">
              <w:rPr>
                <w:rFonts w:eastAsiaTheme="minorEastAsia" w:hint="eastAsia"/>
                <w:lang w:eastAsia="zh-CN"/>
              </w:rPr>
              <w:t>3</w:t>
            </w:r>
          </w:p>
        </w:tc>
        <w:tc>
          <w:tcPr>
            <w:tcW w:w="851" w:type="dxa"/>
          </w:tcPr>
          <w:p w14:paraId="76B87FE2" w14:textId="3864F8A0" w:rsidR="008835FC" w:rsidRPr="00662EA5" w:rsidRDefault="008E3A29" w:rsidP="00A10539">
            <w:pPr>
              <w:pStyle w:val="TAL"/>
              <w:rPr>
                <w:rFonts w:eastAsiaTheme="minorEastAsia"/>
                <w:lang w:eastAsia="zh-CN"/>
              </w:rPr>
            </w:pPr>
            <w:r w:rsidRPr="00662EA5">
              <w:rPr>
                <w:rFonts w:eastAsiaTheme="minorEastAsia" w:hint="eastAsia"/>
                <w:lang w:eastAsia="zh-CN"/>
              </w:rPr>
              <w:t>SA2</w:t>
            </w:r>
          </w:p>
        </w:tc>
        <w:tc>
          <w:tcPr>
            <w:tcW w:w="1136" w:type="dxa"/>
          </w:tcPr>
          <w:p w14:paraId="1F0F055A" w14:textId="4A0CF735" w:rsidR="008835FC" w:rsidRPr="002043DF" w:rsidRDefault="000529E4" w:rsidP="00A10539">
            <w:pPr>
              <w:pStyle w:val="TAL"/>
              <w:rPr>
                <w:rFonts w:eastAsiaTheme="minorEastAsia"/>
                <w:lang w:eastAsia="zh-CN"/>
              </w:rPr>
            </w:pPr>
            <w:r w:rsidRPr="000529E4">
              <w:rPr>
                <w:rFonts w:eastAsiaTheme="minorEastAsia"/>
                <w:lang w:eastAsia="zh-CN"/>
              </w:rPr>
              <w:t>1040030</w:t>
            </w:r>
          </w:p>
        </w:tc>
        <w:tc>
          <w:tcPr>
            <w:tcW w:w="5767" w:type="dxa"/>
          </w:tcPr>
          <w:p w14:paraId="1E4D181A" w14:textId="6CDDCC13" w:rsidR="008835FC" w:rsidRPr="00662EA5" w:rsidRDefault="008E3A29" w:rsidP="004851C0">
            <w:pPr>
              <w:pStyle w:val="TAL"/>
              <w:rPr>
                <w:rFonts w:eastAsiaTheme="minorEastAsia"/>
                <w:lang w:eastAsia="zh-CN"/>
              </w:rPr>
            </w:pPr>
            <w:r w:rsidRPr="00662EA5">
              <w:rPr>
                <w:rFonts w:eastAsiaTheme="minorEastAsia"/>
                <w:lang w:eastAsia="zh-CN"/>
              </w:rPr>
              <w:t xml:space="preserve">Proximity-based Services in 5GS Phase </w:t>
            </w:r>
            <w:r w:rsidR="004851C0">
              <w:rPr>
                <w:rFonts w:eastAsiaTheme="minorEastAsia" w:hint="eastAsia"/>
                <w:lang w:eastAsia="zh-CN"/>
              </w:rPr>
              <w:t>3</w:t>
            </w:r>
          </w:p>
        </w:tc>
      </w:tr>
      <w:tr w:rsidR="002043DF" w:rsidRPr="00662EA5" w:rsidDel="00AC66D5" w14:paraId="240B6239" w14:textId="6683D2BA" w:rsidTr="009618C3">
        <w:trPr>
          <w:jc w:val="center"/>
          <w:del w:id="4" w:author="xiaoxue_CATT" w:date="2024-08-20T03:14:00Z"/>
        </w:trPr>
        <w:tc>
          <w:tcPr>
            <w:tcW w:w="1518" w:type="dxa"/>
          </w:tcPr>
          <w:p w14:paraId="21363E58" w14:textId="502CDF82" w:rsidR="002043DF" w:rsidRPr="00662EA5" w:rsidDel="00AC66D5" w:rsidRDefault="002043DF" w:rsidP="008B620B">
            <w:pPr>
              <w:pStyle w:val="TAL"/>
              <w:rPr>
                <w:del w:id="5" w:author="xiaoxue_CATT" w:date="2024-08-20T03:14:00Z"/>
                <w:lang w:eastAsia="zh-CN"/>
              </w:rPr>
            </w:pPr>
            <w:del w:id="6" w:author="xiaoxue_CATT" w:date="2024-08-20T03:14:00Z">
              <w:r w:rsidRPr="002043DF" w:rsidDel="00AC66D5">
                <w:rPr>
                  <w:lang w:eastAsia="zh-CN"/>
                </w:rPr>
                <w:delText>TEI19_ProSe_NPN</w:delText>
              </w:r>
            </w:del>
          </w:p>
        </w:tc>
        <w:tc>
          <w:tcPr>
            <w:tcW w:w="851" w:type="dxa"/>
          </w:tcPr>
          <w:p w14:paraId="390289BD" w14:textId="39A31AD2" w:rsidR="002043DF" w:rsidRPr="00662EA5" w:rsidDel="00AC66D5" w:rsidRDefault="002043DF" w:rsidP="00A10539">
            <w:pPr>
              <w:pStyle w:val="TAL"/>
              <w:rPr>
                <w:del w:id="7" w:author="xiaoxue_CATT" w:date="2024-08-20T03:14:00Z"/>
                <w:rFonts w:eastAsiaTheme="minorEastAsia"/>
                <w:lang w:eastAsia="zh-CN"/>
              </w:rPr>
            </w:pPr>
            <w:del w:id="8" w:author="xiaoxue_CATT" w:date="2024-08-20T03:14:00Z">
              <w:r w:rsidRPr="00662EA5" w:rsidDel="00AC66D5">
                <w:rPr>
                  <w:rFonts w:eastAsiaTheme="minorEastAsia" w:hint="eastAsia"/>
                  <w:lang w:eastAsia="zh-CN"/>
                </w:rPr>
                <w:delText>SA2</w:delText>
              </w:r>
            </w:del>
          </w:p>
        </w:tc>
        <w:tc>
          <w:tcPr>
            <w:tcW w:w="1136" w:type="dxa"/>
          </w:tcPr>
          <w:p w14:paraId="316AF459" w14:textId="1CEFB650" w:rsidR="002043DF" w:rsidRPr="002043DF" w:rsidDel="00AC66D5" w:rsidRDefault="002043DF" w:rsidP="00A10539">
            <w:pPr>
              <w:pStyle w:val="TAL"/>
              <w:rPr>
                <w:del w:id="9" w:author="xiaoxue_CATT" w:date="2024-08-20T03:14:00Z"/>
                <w:rFonts w:eastAsiaTheme="minorEastAsia"/>
                <w:lang w:eastAsia="zh-CN"/>
              </w:rPr>
            </w:pPr>
            <w:del w:id="10" w:author="xiaoxue_CATT" w:date="2024-08-20T03:14:00Z">
              <w:r w:rsidRPr="002043DF" w:rsidDel="00AC66D5">
                <w:rPr>
                  <w:rFonts w:eastAsiaTheme="minorEastAsia"/>
                  <w:lang w:eastAsia="zh-CN"/>
                </w:rPr>
                <w:delText>1030016</w:delText>
              </w:r>
            </w:del>
          </w:p>
        </w:tc>
        <w:tc>
          <w:tcPr>
            <w:tcW w:w="5767" w:type="dxa"/>
          </w:tcPr>
          <w:p w14:paraId="6F2CC841" w14:textId="3D5E5230" w:rsidR="002043DF" w:rsidRPr="00662EA5" w:rsidDel="00AC66D5" w:rsidRDefault="002043DF" w:rsidP="009676D5">
            <w:pPr>
              <w:pStyle w:val="TAL"/>
              <w:rPr>
                <w:del w:id="11" w:author="xiaoxue_CATT" w:date="2024-08-20T03:14:00Z"/>
                <w:rFonts w:eastAsiaTheme="minorEastAsia"/>
                <w:lang w:eastAsia="zh-CN"/>
              </w:rPr>
            </w:pPr>
            <w:del w:id="12" w:author="xiaoxue_CATT" w:date="2024-08-20T03:14:00Z">
              <w:r w:rsidRPr="002043DF" w:rsidDel="00AC66D5">
                <w:rPr>
                  <w:rFonts w:eastAsiaTheme="minorEastAsia"/>
                  <w:lang w:eastAsia="zh-CN"/>
                </w:rPr>
                <w:delText>ProSe support in NPN</w:delText>
              </w:r>
            </w:del>
          </w:p>
        </w:tc>
      </w:tr>
    </w:tbl>
    <w:p w14:paraId="062686F8" w14:textId="77777777" w:rsidR="004876B9" w:rsidRPr="00662EA5" w:rsidRDefault="004876B9" w:rsidP="001C5C86">
      <w:pPr>
        <w:ind w:right="-99"/>
        <w:rPr>
          <w:b/>
        </w:rPr>
      </w:pPr>
    </w:p>
    <w:p w14:paraId="0F147F82" w14:textId="77777777" w:rsidR="004876B9" w:rsidRPr="00662EA5" w:rsidRDefault="004876B9" w:rsidP="00674869">
      <w:pPr>
        <w:pStyle w:val="2"/>
        <w:rPr>
          <w:rFonts w:eastAsiaTheme="minorEastAsia"/>
          <w:lang w:eastAsia="ja-JP"/>
        </w:rPr>
      </w:pPr>
      <w:r w:rsidRPr="00662EA5">
        <w:rPr>
          <w:rFonts w:eastAsiaTheme="minorEastAsia"/>
          <w:lang w:eastAsia="ja-JP"/>
        </w:rPr>
        <w:t>2</w:t>
      </w:r>
      <w:r w:rsidR="00A36378" w:rsidRPr="00662EA5">
        <w:rPr>
          <w:rFonts w:eastAsiaTheme="minorEastAsia"/>
          <w:lang w:eastAsia="ja-JP"/>
        </w:rPr>
        <w:t>.</w:t>
      </w:r>
      <w:r w:rsidR="00765028" w:rsidRPr="00662EA5">
        <w:rPr>
          <w:rFonts w:eastAsiaTheme="minorEastAsia"/>
          <w:lang w:eastAsia="ja-JP"/>
        </w:rPr>
        <w:t>3</w:t>
      </w:r>
      <w:r w:rsidRPr="00662EA5">
        <w:rPr>
          <w:rFonts w:eastAsiaTheme="minorEastAsia"/>
          <w:lang w:eastAsia="ja-JP"/>
        </w:rPr>
        <w:tab/>
      </w:r>
      <w:r w:rsidR="0030045C" w:rsidRPr="00662EA5">
        <w:rPr>
          <w:rFonts w:eastAsiaTheme="minorEastAsia"/>
          <w:lang w:eastAsia="ja-JP"/>
        </w:rPr>
        <w:t>O</w:t>
      </w:r>
      <w:r w:rsidR="004260A5" w:rsidRPr="00662EA5">
        <w:rPr>
          <w:rFonts w:eastAsiaTheme="minorEastAsia"/>
          <w:lang w:eastAsia="ja-JP"/>
        </w:rPr>
        <w:t>ther related Work Items</w:t>
      </w:r>
      <w:r w:rsidR="0030045C" w:rsidRPr="00662EA5">
        <w:rPr>
          <w:rFonts w:eastAsiaTheme="minorEastAsia"/>
          <w:lang w:eastAsia="ja-JP"/>
        </w:rPr>
        <w:t xml:space="preserve"> and dependencies</w:t>
      </w:r>
    </w:p>
    <w:tbl>
      <w:tblPr>
        <w:tblW w:w="950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835"/>
        <w:gridCol w:w="5682"/>
      </w:tblGrid>
      <w:tr w:rsidR="00277DBD" w:rsidRPr="00662EA5" w14:paraId="79A6541B" w14:textId="77777777" w:rsidTr="00C0272E">
        <w:trPr>
          <w:jc w:val="center"/>
        </w:trPr>
        <w:tc>
          <w:tcPr>
            <w:tcW w:w="9509" w:type="dxa"/>
            <w:gridSpan w:val="3"/>
            <w:shd w:val="clear" w:color="auto" w:fill="E0E0E0"/>
          </w:tcPr>
          <w:p w14:paraId="206C6689" w14:textId="77777777" w:rsidR="00277DBD" w:rsidRPr="00662EA5" w:rsidRDefault="00277DBD" w:rsidP="005B7629">
            <w:pPr>
              <w:pStyle w:val="TAH"/>
              <w:ind w:right="-99"/>
              <w:jc w:val="left"/>
            </w:pPr>
            <w:r w:rsidRPr="00662EA5">
              <w:t>Other related Work Items (if any)</w:t>
            </w:r>
          </w:p>
        </w:tc>
      </w:tr>
      <w:tr w:rsidR="008835FC" w:rsidRPr="00662EA5" w14:paraId="3751BA79" w14:textId="77777777" w:rsidTr="00C0272E">
        <w:trPr>
          <w:jc w:val="center"/>
        </w:trPr>
        <w:tc>
          <w:tcPr>
            <w:tcW w:w="992" w:type="dxa"/>
            <w:shd w:val="clear" w:color="auto" w:fill="E0E0E0"/>
          </w:tcPr>
          <w:p w14:paraId="7CF594CE" w14:textId="77777777" w:rsidR="008835FC" w:rsidRPr="00662EA5" w:rsidRDefault="008835FC" w:rsidP="008835FC">
            <w:pPr>
              <w:pStyle w:val="TAH"/>
              <w:ind w:right="-99"/>
              <w:jc w:val="left"/>
            </w:pPr>
            <w:r w:rsidRPr="00662EA5">
              <w:t>Unique ID</w:t>
            </w:r>
          </w:p>
        </w:tc>
        <w:tc>
          <w:tcPr>
            <w:tcW w:w="2835" w:type="dxa"/>
            <w:shd w:val="clear" w:color="auto" w:fill="E0E0E0"/>
          </w:tcPr>
          <w:p w14:paraId="745A8C8F" w14:textId="77777777" w:rsidR="008835FC" w:rsidRPr="00662EA5" w:rsidRDefault="008835FC" w:rsidP="008835FC">
            <w:pPr>
              <w:pStyle w:val="TAH"/>
              <w:ind w:right="-99"/>
              <w:jc w:val="left"/>
            </w:pPr>
            <w:r w:rsidRPr="00662EA5">
              <w:t>Title</w:t>
            </w:r>
          </w:p>
        </w:tc>
        <w:tc>
          <w:tcPr>
            <w:tcW w:w="5682" w:type="dxa"/>
            <w:shd w:val="clear" w:color="auto" w:fill="E0E0E0"/>
          </w:tcPr>
          <w:p w14:paraId="50CF2F2D" w14:textId="77777777" w:rsidR="008835FC" w:rsidRPr="00662EA5" w:rsidRDefault="008835FC" w:rsidP="008835FC">
            <w:pPr>
              <w:pStyle w:val="TAH"/>
              <w:ind w:right="-99"/>
              <w:jc w:val="left"/>
            </w:pPr>
            <w:r w:rsidRPr="00662EA5">
              <w:t>Nature of relationship</w:t>
            </w:r>
          </w:p>
        </w:tc>
      </w:tr>
      <w:tr w:rsidR="00857BA5" w:rsidRPr="00662EA5" w:rsidDel="009727FD" w14:paraId="736AD80F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7A991" w14:textId="77777777" w:rsidR="00857BA5" w:rsidRPr="00662EA5" w:rsidRDefault="00857BA5" w:rsidP="005B7629">
            <w:pPr>
              <w:pStyle w:val="TAL"/>
              <w:rPr>
                <w:lang w:val="fr-FR"/>
              </w:rPr>
            </w:pPr>
            <w:r w:rsidRPr="00662EA5">
              <w:t>910018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0F925" w14:textId="77777777" w:rsidR="00857BA5" w:rsidRPr="00662EA5" w:rsidRDefault="00857BA5" w:rsidP="005B7629">
            <w:pPr>
              <w:pStyle w:val="TAL"/>
            </w:pPr>
            <w:r w:rsidRPr="00662EA5">
              <w:t>CT aspects of proximity based services in 5GS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2AF45" w14:textId="77777777" w:rsidR="00857BA5" w:rsidRPr="00662EA5" w:rsidRDefault="00857BA5" w:rsidP="005B7629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Rel-17 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CT work item, which specifies the protocol for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proximity 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based 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services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in 5GS</w:t>
            </w:r>
          </w:p>
        </w:tc>
      </w:tr>
      <w:tr w:rsidR="008835FC" w:rsidRPr="00662EA5" w14:paraId="6C0D0028" w14:textId="77777777" w:rsidTr="00C0272E">
        <w:trPr>
          <w:jc w:val="center"/>
        </w:trPr>
        <w:tc>
          <w:tcPr>
            <w:tcW w:w="992" w:type="dxa"/>
          </w:tcPr>
          <w:p w14:paraId="556B87BA" w14:textId="77777777" w:rsidR="008835FC" w:rsidRPr="00662EA5" w:rsidRDefault="00CB2ECC" w:rsidP="008835FC">
            <w:pPr>
              <w:pStyle w:val="TAL"/>
            </w:pPr>
            <w:r w:rsidRPr="00662EA5">
              <w:t>790001</w:t>
            </w:r>
          </w:p>
        </w:tc>
        <w:tc>
          <w:tcPr>
            <w:tcW w:w="2835" w:type="dxa"/>
          </w:tcPr>
          <w:p w14:paraId="1942C742" w14:textId="77777777" w:rsidR="008835FC" w:rsidRPr="00662EA5" w:rsidRDefault="00CB2ECC" w:rsidP="008835FC">
            <w:pPr>
              <w:pStyle w:val="TAL"/>
            </w:pPr>
            <w:r w:rsidRPr="00662EA5">
              <w:rPr>
                <w:lang w:val="en-US"/>
              </w:rPr>
              <w:t>New Services and Markets Technology Enablers – Phase 2</w:t>
            </w:r>
          </w:p>
        </w:tc>
        <w:tc>
          <w:tcPr>
            <w:tcW w:w="5682" w:type="dxa"/>
          </w:tcPr>
          <w:p w14:paraId="31E2FCE7" w14:textId="77777777" w:rsidR="008835FC" w:rsidRPr="00662EA5" w:rsidRDefault="00CB2ECC" w:rsidP="008835FC">
            <w:pPr>
              <w:pStyle w:val="tah0"/>
            </w:pPr>
            <w:r w:rsidRPr="00662EA5">
              <w:rPr>
                <w:rFonts w:ascii="Arial" w:eastAsia="等线" w:hAnsi="Arial"/>
                <w:sz w:val="18"/>
                <w:szCs w:val="20"/>
              </w:rPr>
              <w:t>SA1 work item to define requirements for 5GS, which contains proximity services requirements.</w:t>
            </w:r>
          </w:p>
        </w:tc>
      </w:tr>
      <w:tr w:rsidR="00A6234B" w:rsidRPr="00662EA5" w14:paraId="438BB2D1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6F182" w14:textId="77777777" w:rsidR="00A6234B" w:rsidRPr="00662EA5" w:rsidRDefault="00A6234B" w:rsidP="005B7629">
            <w:pPr>
              <w:pStyle w:val="TAL"/>
            </w:pPr>
            <w:r w:rsidRPr="00662EA5">
              <w:t>780002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E3B6" w14:textId="77777777" w:rsidR="00A6234B" w:rsidRPr="00662EA5" w:rsidRDefault="00A6234B" w:rsidP="005B7629">
            <w:pPr>
              <w:pStyle w:val="TAL"/>
              <w:rPr>
                <w:lang w:val="en-US"/>
              </w:rPr>
            </w:pPr>
            <w:r w:rsidRPr="00662EA5">
              <w:rPr>
                <w:lang w:val="en-US"/>
              </w:rPr>
              <w:t>Removal of 'over LTE' limitation from Mission Critical Specifications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BB500" w14:textId="5DD07B05" w:rsidR="00A6234B" w:rsidRPr="00662EA5" w:rsidRDefault="00405D78" w:rsidP="00102563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SA1</w:t>
            </w:r>
            <w:r w:rsidR="00A6234B" w:rsidRPr="00662EA5">
              <w:rPr>
                <w:rFonts w:ascii="Arial" w:eastAsia="等线" w:hAnsi="Arial"/>
                <w:sz w:val="18"/>
                <w:szCs w:val="20"/>
              </w:rPr>
              <w:t xml:space="preserve"> 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work item </w:t>
            </w:r>
            <w:r w:rsidR="00102563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on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</w:t>
            </w:r>
            <w:r w:rsidRPr="00662EA5">
              <w:rPr>
                <w:rFonts w:ascii="Arial" w:eastAsia="等线" w:hAnsi="Arial"/>
                <w:sz w:val="18"/>
                <w:szCs w:val="20"/>
              </w:rPr>
              <w:t xml:space="preserve">MC </w:t>
            </w:r>
            <w:proofErr w:type="gramStart"/>
            <w:r w:rsidRPr="00662EA5">
              <w:rPr>
                <w:rFonts w:ascii="Arial" w:eastAsia="等线" w:hAnsi="Arial"/>
                <w:sz w:val="18"/>
                <w:szCs w:val="20"/>
              </w:rPr>
              <w:t>Services</w:t>
            </w:r>
            <w:proofErr w:type="gramEnd"/>
            <w:r w:rsidR="00102563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</w:t>
            </w:r>
            <w:r w:rsidR="00102563" w:rsidRPr="00662EA5">
              <w:rPr>
                <w:rFonts w:ascii="Arial" w:eastAsia="等线" w:hAnsi="Arial"/>
                <w:sz w:val="18"/>
                <w:szCs w:val="20"/>
              </w:rPr>
              <w:t>requirements</w:t>
            </w:r>
            <w:r w:rsidR="00A6234B" w:rsidRPr="00662EA5">
              <w:rPr>
                <w:rFonts w:ascii="Arial" w:eastAsia="等线" w:hAnsi="Arial" w:hint="eastAsia"/>
                <w:sz w:val="18"/>
                <w:szCs w:val="20"/>
              </w:rPr>
              <w:t>.</w:t>
            </w:r>
          </w:p>
        </w:tc>
      </w:tr>
      <w:tr w:rsidR="00CB2ECC" w:rsidRPr="00662EA5" w14:paraId="0E963B73" w14:textId="77777777" w:rsidTr="00C0272E">
        <w:trPr>
          <w:jc w:val="center"/>
        </w:trPr>
        <w:tc>
          <w:tcPr>
            <w:tcW w:w="992" w:type="dxa"/>
          </w:tcPr>
          <w:p w14:paraId="3772FC81" w14:textId="06C0D55A" w:rsidR="00CB2ECC" w:rsidRPr="00662EA5" w:rsidRDefault="00CB2ECC" w:rsidP="008835FC">
            <w:pPr>
              <w:pStyle w:val="TAL"/>
            </w:pPr>
            <w:r w:rsidRPr="00662EA5">
              <w:rPr>
                <w:rFonts w:eastAsia="宋体"/>
                <w:lang w:eastAsia="zh-CN"/>
              </w:rPr>
              <w:t>840030</w:t>
            </w:r>
          </w:p>
        </w:tc>
        <w:tc>
          <w:tcPr>
            <w:tcW w:w="2835" w:type="dxa"/>
          </w:tcPr>
          <w:p w14:paraId="514DAD84" w14:textId="3947C659" w:rsidR="00CB2ECC" w:rsidRPr="00662EA5" w:rsidRDefault="00766C3A" w:rsidP="008835FC">
            <w:pPr>
              <w:pStyle w:val="TAL"/>
              <w:rPr>
                <w:lang w:val="en-US"/>
              </w:rPr>
            </w:pPr>
            <w:r w:rsidRPr="00662EA5">
              <w:rPr>
                <w:rFonts w:eastAsia="宋体" w:hint="eastAsia"/>
                <w:lang w:eastAsia="zh-CN"/>
              </w:rPr>
              <w:t>W</w:t>
            </w:r>
            <w:r w:rsidRPr="00662EA5">
              <w:rPr>
                <w:rFonts w:eastAsia="宋体"/>
                <w:lang w:eastAsia="zh-CN"/>
              </w:rPr>
              <w:t>ID on Network Controlled Interactive Service(NCIS) Requirements</w:t>
            </w:r>
          </w:p>
        </w:tc>
        <w:tc>
          <w:tcPr>
            <w:tcW w:w="5682" w:type="dxa"/>
          </w:tcPr>
          <w:p w14:paraId="2C0673D3" w14:textId="32E60C75" w:rsidR="00CB2ECC" w:rsidRPr="00662EA5" w:rsidRDefault="00766C3A" w:rsidP="008835FC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662EA5">
              <w:rPr>
                <w:rFonts w:ascii="Arial" w:eastAsia="等线" w:hAnsi="Arial"/>
                <w:sz w:val="18"/>
                <w:szCs w:val="20"/>
              </w:rPr>
              <w:t>SA1 work item, which specifies the requirements for interactive service.</w:t>
            </w:r>
          </w:p>
        </w:tc>
      </w:tr>
      <w:tr w:rsidR="00711BA7" w:rsidRPr="00662EA5" w:rsidDel="009727FD" w14:paraId="2681893A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63357" w14:textId="54BB2929" w:rsidR="00711BA7" w:rsidRPr="00662EA5" w:rsidRDefault="00711BA7" w:rsidP="005B7629">
            <w:pPr>
              <w:pStyle w:val="TAL"/>
              <w:rPr>
                <w:lang w:val="fr-FR"/>
              </w:rPr>
            </w:pPr>
            <w:r w:rsidRPr="00662EA5">
              <w:t>900007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C687F" w14:textId="75C6DD64" w:rsidR="00711BA7" w:rsidRPr="00662EA5" w:rsidRDefault="00711BA7" w:rsidP="005B7629">
            <w:pPr>
              <w:pStyle w:val="TAL"/>
            </w:pPr>
            <w:r w:rsidRPr="00662EA5">
              <w:rPr>
                <w:rFonts w:eastAsia="宋体"/>
                <w:lang w:eastAsia="zh-CN"/>
              </w:rPr>
              <w:t>S</w:t>
            </w:r>
            <w:r w:rsidRPr="00662EA5">
              <w:t xml:space="preserve">ystem enhancement for </w:t>
            </w:r>
            <w:r w:rsidRPr="00662EA5">
              <w:rPr>
                <w:rFonts w:eastAsia="宋体"/>
                <w:lang w:eastAsia="zh-CN"/>
              </w:rPr>
              <w:t>Proximity based</w:t>
            </w:r>
            <w:r w:rsidRPr="00662EA5">
              <w:t xml:space="preserve"> </w:t>
            </w:r>
            <w:r w:rsidRPr="00662EA5">
              <w:rPr>
                <w:rFonts w:eastAsia="宋体"/>
                <w:lang w:eastAsia="zh-CN"/>
              </w:rPr>
              <w:t>S</w:t>
            </w:r>
            <w:r w:rsidRPr="00662EA5">
              <w:t xml:space="preserve">ervices </w:t>
            </w:r>
            <w:r w:rsidRPr="00662EA5">
              <w:rPr>
                <w:rFonts w:eastAsia="宋体"/>
                <w:lang w:eastAsia="zh-CN"/>
              </w:rPr>
              <w:t>in 5GS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1AC73" w14:textId="007DB387" w:rsidR="00711BA7" w:rsidRPr="00662EA5" w:rsidRDefault="00711BA7" w:rsidP="00905BD9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Rel-17 SA2 work item, which 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specifies</w:t>
            </w:r>
            <w:r w:rsidR="00710195"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</w:t>
            </w:r>
            <w:r w:rsidR="00905BD9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5G </w:t>
            </w:r>
            <w:r w:rsidR="00710195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 w:rsidR="00710195"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ystem enhancement</w:t>
            </w:r>
            <w:r w:rsidR="00905BD9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to support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proximity 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based 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services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.</w:t>
            </w:r>
          </w:p>
        </w:tc>
      </w:tr>
      <w:tr w:rsidR="00711BA7" w:rsidRPr="00662EA5" w:rsidDel="009727FD" w14:paraId="6192F4BA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5AD7A" w14:textId="77777777" w:rsidR="00711BA7" w:rsidRPr="00662EA5" w:rsidRDefault="00711BA7" w:rsidP="005B7629">
            <w:pPr>
              <w:pStyle w:val="TAL"/>
              <w:rPr>
                <w:lang w:val="fr-FR"/>
              </w:rPr>
            </w:pPr>
            <w:r w:rsidRPr="00662EA5">
              <w:t>930008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D0918" w14:textId="77777777" w:rsidR="00711BA7" w:rsidRPr="00662EA5" w:rsidRDefault="00711BA7" w:rsidP="005B7629">
            <w:pPr>
              <w:pStyle w:val="TAL"/>
            </w:pPr>
            <w:r w:rsidRPr="00662EA5">
              <w:t>Security Aspects of Proximity based Services (ProSe) in the 5G System (5GS)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2CD84" w14:textId="0E87B699" w:rsidR="00711BA7" w:rsidRPr="00662EA5" w:rsidRDefault="00711BA7" w:rsidP="00BF7EB3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 w:rsidRPr="00662EA5">
              <w:rPr>
                <w:rFonts w:ascii="Arial" w:hAnsi="Arial"/>
                <w:sz w:val="18"/>
              </w:rPr>
              <w:t xml:space="preserve">Rel-17 </w:t>
            </w:r>
            <w:r w:rsidRPr="00662EA5">
              <w:rPr>
                <w:rFonts w:ascii="Arial" w:hAnsi="Arial" w:hint="eastAsia"/>
                <w:sz w:val="18"/>
              </w:rPr>
              <w:t xml:space="preserve">SA3 </w:t>
            </w:r>
            <w:r w:rsidRPr="00662EA5">
              <w:rPr>
                <w:rFonts w:ascii="Arial" w:hAnsi="Arial"/>
                <w:sz w:val="18"/>
              </w:rPr>
              <w:t>work</w:t>
            </w:r>
            <w:r w:rsidRPr="00662EA5">
              <w:rPr>
                <w:rFonts w:ascii="Arial" w:hAnsi="Arial" w:hint="eastAsia"/>
                <w:sz w:val="18"/>
              </w:rPr>
              <w:t xml:space="preserve"> item</w:t>
            </w:r>
            <w:r w:rsidRPr="00662EA5">
              <w:rPr>
                <w:rFonts w:ascii="Arial" w:eastAsiaTheme="minorEastAsia" w:hAnsi="Arial" w:hint="eastAsia"/>
                <w:sz w:val="18"/>
                <w:lang w:eastAsia="zh-CN"/>
              </w:rPr>
              <w:t>,</w:t>
            </w:r>
            <w:r w:rsidRPr="00662EA5">
              <w:rPr>
                <w:rFonts w:ascii="Arial" w:hAnsi="Arial"/>
                <w:sz w:val="18"/>
              </w:rPr>
              <w:t xml:space="preserve"> </w:t>
            </w:r>
            <w:r w:rsidRPr="00662EA5">
              <w:rPr>
                <w:rFonts w:ascii="Arial" w:eastAsiaTheme="minorEastAsia" w:hAnsi="Arial" w:hint="eastAsia"/>
                <w:sz w:val="18"/>
                <w:lang w:eastAsia="zh-CN"/>
              </w:rPr>
              <w:t xml:space="preserve">which specifies </w:t>
            </w:r>
            <w:r w:rsidRPr="00662EA5">
              <w:rPr>
                <w:rFonts w:ascii="Arial" w:hAnsi="Arial" w:hint="eastAsia"/>
                <w:sz w:val="18"/>
              </w:rPr>
              <w:t>security aspects</w:t>
            </w:r>
            <w:r w:rsidRPr="00662EA5">
              <w:rPr>
                <w:rFonts w:ascii="Arial" w:eastAsiaTheme="minorEastAsia" w:hAnsi="Arial" w:hint="eastAsia"/>
                <w:sz w:val="18"/>
                <w:lang w:eastAsia="zh-CN"/>
              </w:rPr>
              <w:t xml:space="preserve"> of 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proximity 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based 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services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in 5GS</w:t>
            </w:r>
            <w:r w:rsidRPr="00662EA5">
              <w:rPr>
                <w:rFonts w:ascii="Arial" w:hAnsi="Arial" w:hint="eastAsia"/>
                <w:sz w:val="18"/>
                <w:lang w:eastAsia="zh-CN"/>
              </w:rPr>
              <w:t>.</w:t>
            </w:r>
          </w:p>
        </w:tc>
      </w:tr>
      <w:tr w:rsidR="00711BA7" w:rsidRPr="00662EA5" w14:paraId="534E2BE0" w14:textId="77777777" w:rsidTr="00C0272E">
        <w:trPr>
          <w:jc w:val="center"/>
        </w:trPr>
        <w:tc>
          <w:tcPr>
            <w:tcW w:w="992" w:type="dxa"/>
          </w:tcPr>
          <w:p w14:paraId="0E57F87A" w14:textId="413B40CE" w:rsidR="00711BA7" w:rsidRPr="00662EA5" w:rsidRDefault="00DD01E8" w:rsidP="008835FC">
            <w:pPr>
              <w:pStyle w:val="TAL"/>
              <w:rPr>
                <w:rFonts w:eastAsia="宋体"/>
                <w:lang w:eastAsia="zh-CN"/>
              </w:rPr>
            </w:pPr>
            <w:bookmarkStart w:id="13" w:name="OLE_LINK9"/>
            <w:bookmarkStart w:id="14" w:name="OLE_LINK10"/>
            <w:r w:rsidRPr="00662EA5">
              <w:rPr>
                <w:rFonts w:eastAsia="宋体" w:hint="eastAsia"/>
                <w:lang w:eastAsia="zh-CN"/>
              </w:rPr>
              <w:t>940028</w:t>
            </w:r>
          </w:p>
        </w:tc>
        <w:tc>
          <w:tcPr>
            <w:tcW w:w="2835" w:type="dxa"/>
          </w:tcPr>
          <w:p w14:paraId="5FE41AC3" w14:textId="23152804" w:rsidR="00711BA7" w:rsidRPr="00662EA5" w:rsidRDefault="00711BA7" w:rsidP="008835FC">
            <w:pPr>
              <w:pStyle w:val="TAL"/>
              <w:rPr>
                <w:rFonts w:eastAsia="宋体"/>
                <w:lang w:eastAsia="zh-CN"/>
              </w:rPr>
            </w:pPr>
            <w:r w:rsidRPr="00662EA5">
              <w:rPr>
                <w:rFonts w:eastAsia="宋体" w:hint="eastAsia"/>
                <w:lang w:eastAsia="zh-CN"/>
              </w:rPr>
              <w:t>C</w:t>
            </w:r>
            <w:r w:rsidRPr="00662EA5">
              <w:rPr>
                <w:rFonts w:eastAsia="宋体"/>
                <w:lang w:eastAsia="zh-CN"/>
              </w:rPr>
              <w:t>harging aspects of Enhanced Proximity-based Services in 5GC</w:t>
            </w:r>
          </w:p>
        </w:tc>
        <w:tc>
          <w:tcPr>
            <w:tcW w:w="5682" w:type="dxa"/>
          </w:tcPr>
          <w:p w14:paraId="4CE39EC1" w14:textId="70290828" w:rsidR="00711BA7" w:rsidRPr="00662EA5" w:rsidRDefault="00711BA7" w:rsidP="00276CA3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Rel-17 S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A5 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work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item, which </w:t>
            </w:r>
            <w:r w:rsidRPr="00662EA5">
              <w:rPr>
                <w:rFonts w:ascii="Arial" w:eastAsiaTheme="minorEastAsia" w:hAnsi="Arial" w:hint="eastAsia"/>
                <w:sz w:val="18"/>
                <w:lang w:eastAsia="zh-CN"/>
              </w:rPr>
              <w:t>specifies charging</w:t>
            </w:r>
            <w:r w:rsidRPr="00662EA5">
              <w:rPr>
                <w:rFonts w:ascii="Arial" w:hAnsi="Arial" w:hint="eastAsia"/>
                <w:sz w:val="18"/>
              </w:rPr>
              <w:t xml:space="preserve"> aspects</w:t>
            </w:r>
            <w:r w:rsidRPr="00662EA5">
              <w:rPr>
                <w:rFonts w:ascii="Arial" w:eastAsiaTheme="minorEastAsia" w:hAnsi="Arial" w:hint="eastAsia"/>
                <w:sz w:val="18"/>
                <w:lang w:eastAsia="zh-CN"/>
              </w:rPr>
              <w:t xml:space="preserve"> of 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proximity 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based 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services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in 5GS</w:t>
            </w:r>
            <w:r w:rsidRPr="00662EA5">
              <w:rPr>
                <w:rFonts w:ascii="Arial" w:hAnsi="Arial" w:hint="eastAsia"/>
                <w:sz w:val="18"/>
                <w:lang w:eastAsia="zh-CN"/>
              </w:rPr>
              <w:t>.</w:t>
            </w:r>
          </w:p>
        </w:tc>
      </w:tr>
      <w:bookmarkEnd w:id="13"/>
      <w:bookmarkEnd w:id="14"/>
      <w:tr w:rsidR="00DC49C7" w:rsidRPr="00662EA5" w:rsidDel="009727FD" w14:paraId="3336D055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2D274" w14:textId="77777777" w:rsidR="00DC49C7" w:rsidRPr="00662EA5" w:rsidDel="009727FD" w:rsidRDefault="00DC49C7" w:rsidP="005B7629">
            <w:pPr>
              <w:pStyle w:val="TAL"/>
              <w:rPr>
                <w:rFonts w:eastAsia="宋体"/>
                <w:lang w:eastAsia="zh-CN"/>
              </w:rPr>
            </w:pPr>
            <w:r w:rsidRPr="00662EA5">
              <w:rPr>
                <w:rFonts w:eastAsia="宋体" w:hint="eastAsia"/>
                <w:lang w:eastAsia="zh-CN"/>
              </w:rPr>
              <w:t>860042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07545" w14:textId="77777777" w:rsidR="00DC49C7" w:rsidRPr="00662EA5" w:rsidDel="009727FD" w:rsidRDefault="00DC49C7" w:rsidP="005B7629">
            <w:pPr>
              <w:pStyle w:val="TAL"/>
              <w:rPr>
                <w:rFonts w:eastAsia="宋体"/>
                <w:lang w:eastAsia="zh-CN"/>
              </w:rPr>
            </w:pPr>
            <w:r w:rsidRPr="00662EA5">
              <w:rPr>
                <w:rFonts w:eastAsia="宋体"/>
                <w:lang w:eastAsia="zh-CN"/>
              </w:rPr>
              <w:t xml:space="preserve">WID on NR </w:t>
            </w:r>
            <w:proofErr w:type="spellStart"/>
            <w:r w:rsidRPr="00662EA5">
              <w:rPr>
                <w:rFonts w:eastAsia="宋体"/>
                <w:lang w:eastAsia="zh-CN"/>
              </w:rPr>
              <w:t>Sidelink</w:t>
            </w:r>
            <w:proofErr w:type="spellEnd"/>
            <w:r w:rsidRPr="00662EA5">
              <w:rPr>
                <w:rFonts w:eastAsia="宋体"/>
                <w:lang w:eastAsia="zh-CN"/>
              </w:rPr>
              <w:t xml:space="preserve"> enhancement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BCB3" w14:textId="77C941CF" w:rsidR="00DC49C7" w:rsidRPr="00662EA5" w:rsidDel="009727FD" w:rsidRDefault="00DC49C7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Rel-17 </w:t>
            </w:r>
            <w:r w:rsidRPr="00662EA5">
              <w:rPr>
                <w:rFonts w:ascii="Arial" w:eastAsia="等线" w:hAnsi="Arial" w:hint="eastAsia"/>
                <w:sz w:val="18"/>
                <w:szCs w:val="20"/>
              </w:rPr>
              <w:t xml:space="preserve">RAN work item, </w:t>
            </w:r>
            <w:r w:rsidRPr="00662EA5">
              <w:rPr>
                <w:rFonts w:ascii="Arial" w:eastAsia="等线" w:hAnsi="Arial"/>
                <w:sz w:val="18"/>
                <w:szCs w:val="20"/>
              </w:rPr>
              <w:t xml:space="preserve">which specifies enhancements of NR </w:t>
            </w:r>
            <w:proofErr w:type="spellStart"/>
            <w:r w:rsidRPr="00662EA5">
              <w:rPr>
                <w:rFonts w:ascii="Arial" w:eastAsia="等线" w:hAnsi="Arial"/>
                <w:sz w:val="18"/>
                <w:szCs w:val="20"/>
              </w:rPr>
              <w:t>sidelink</w:t>
            </w:r>
            <w:proofErr w:type="spellEnd"/>
            <w:r w:rsidRPr="00662EA5">
              <w:rPr>
                <w:rFonts w:ascii="Arial" w:eastAsia="等线" w:hAnsi="Arial"/>
                <w:sz w:val="18"/>
                <w:szCs w:val="20"/>
              </w:rPr>
              <w:t>.</w:t>
            </w:r>
          </w:p>
        </w:tc>
      </w:tr>
      <w:tr w:rsidR="00DC49C7" w:rsidRPr="00662EA5" w:rsidDel="009727FD" w14:paraId="4EF7D4E4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CFDBF" w14:textId="77777777" w:rsidR="00DC49C7" w:rsidRPr="00662EA5" w:rsidRDefault="00DC49C7" w:rsidP="005B7629">
            <w:pPr>
              <w:pStyle w:val="TAL"/>
              <w:rPr>
                <w:lang w:val="fr-FR"/>
              </w:rPr>
            </w:pPr>
            <w:r w:rsidRPr="00662EA5">
              <w:rPr>
                <w:rFonts w:hint="eastAsia"/>
              </w:rPr>
              <w:t>9</w:t>
            </w:r>
            <w:r w:rsidRPr="00662EA5">
              <w:t>11005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F7BDB" w14:textId="77777777" w:rsidR="00DC49C7" w:rsidRPr="00662EA5" w:rsidRDefault="00DC49C7" w:rsidP="005B7629">
            <w:pPr>
              <w:pStyle w:val="TAL"/>
            </w:pPr>
            <w:r w:rsidRPr="00662EA5">
              <w:t xml:space="preserve">NR </w:t>
            </w:r>
            <w:proofErr w:type="spellStart"/>
            <w:r w:rsidRPr="00662EA5">
              <w:t>Sidelink</w:t>
            </w:r>
            <w:proofErr w:type="spellEnd"/>
            <w:r w:rsidRPr="00662EA5">
              <w:t xml:space="preserve"> Relay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F3096" w14:textId="08804322" w:rsidR="00DC49C7" w:rsidRPr="00662EA5" w:rsidRDefault="00DC49C7" w:rsidP="00D768E2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 w:rsidRPr="00662EA5">
              <w:rPr>
                <w:rFonts w:ascii="Arial" w:hAnsi="Arial"/>
                <w:sz w:val="18"/>
              </w:rPr>
              <w:t xml:space="preserve">Rel-17 </w:t>
            </w:r>
            <w:r w:rsidRPr="00662EA5">
              <w:rPr>
                <w:rFonts w:ascii="Arial" w:hAnsi="Arial" w:hint="eastAsia"/>
                <w:sz w:val="18"/>
              </w:rPr>
              <w:t>RAN work item</w:t>
            </w:r>
            <w:r w:rsidRPr="00662EA5">
              <w:rPr>
                <w:rFonts w:ascii="Arial" w:eastAsiaTheme="minorEastAsia" w:hAnsi="Arial" w:hint="eastAsia"/>
                <w:sz w:val="18"/>
                <w:lang w:eastAsia="zh-CN"/>
              </w:rPr>
              <w:t>, which specifies</w:t>
            </w:r>
            <w:r w:rsidRPr="00662EA5">
              <w:rPr>
                <w:rFonts w:ascii="Arial" w:hAnsi="Arial" w:hint="eastAsia"/>
                <w:sz w:val="18"/>
              </w:rPr>
              <w:t xml:space="preserve"> </w:t>
            </w:r>
            <w:r w:rsidRPr="00662EA5">
              <w:rPr>
                <w:rFonts w:ascii="Arial" w:hAnsi="Arial"/>
                <w:sz w:val="18"/>
              </w:rPr>
              <w:t xml:space="preserve">NR </w:t>
            </w:r>
            <w:proofErr w:type="spellStart"/>
            <w:r w:rsidRPr="00662EA5">
              <w:rPr>
                <w:rFonts w:ascii="Arial" w:hAnsi="Arial"/>
                <w:sz w:val="18"/>
              </w:rPr>
              <w:t>sidelink</w:t>
            </w:r>
            <w:proofErr w:type="spellEnd"/>
            <w:r w:rsidRPr="00662EA5">
              <w:rPr>
                <w:rFonts w:ascii="Arial" w:hAnsi="Arial"/>
                <w:sz w:val="18"/>
              </w:rPr>
              <w:t xml:space="preserve"> relay</w:t>
            </w:r>
            <w:r w:rsidRPr="00662EA5">
              <w:rPr>
                <w:rFonts w:ascii="Arial" w:hAnsi="Arial" w:hint="eastAsia"/>
                <w:sz w:val="18"/>
                <w:lang w:eastAsia="zh-CN"/>
              </w:rPr>
              <w:t>.</w:t>
            </w:r>
          </w:p>
        </w:tc>
      </w:tr>
      <w:tr w:rsidR="00DC49C7" w:rsidRPr="00662EA5" w:rsidDel="009727FD" w14:paraId="511B5143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6C76" w14:textId="43BEC97B" w:rsidR="00DC49C7" w:rsidRPr="00662EA5" w:rsidRDefault="00DC49C7" w:rsidP="005B7629">
            <w:pPr>
              <w:pStyle w:val="TAL"/>
              <w:rPr>
                <w:rFonts w:eastAsia="宋体"/>
                <w:lang w:eastAsia="zh-CN"/>
              </w:rPr>
            </w:pPr>
            <w:r w:rsidRPr="00662EA5">
              <w:rPr>
                <w:rFonts w:eastAsia="宋体" w:hint="eastAsia"/>
                <w:lang w:eastAsia="zh-CN"/>
              </w:rPr>
              <w:t>6</w:t>
            </w:r>
            <w:r w:rsidRPr="00662EA5">
              <w:rPr>
                <w:rFonts w:eastAsia="宋体"/>
                <w:lang w:eastAsia="zh-CN"/>
              </w:rPr>
              <w:t>30006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EA2B" w14:textId="70E24477" w:rsidR="00DC49C7" w:rsidRPr="00662EA5" w:rsidRDefault="00DC49C7" w:rsidP="005B7629">
            <w:pPr>
              <w:pStyle w:val="TAL"/>
              <w:rPr>
                <w:rFonts w:eastAsia="宋体"/>
                <w:lang w:eastAsia="zh-CN"/>
              </w:rPr>
            </w:pPr>
            <w:r w:rsidRPr="00662EA5">
              <w:rPr>
                <w:rFonts w:eastAsia="宋体"/>
                <w:lang w:eastAsia="zh-CN"/>
              </w:rPr>
              <w:t>CT aspects of Proximity-based Services (Stage 3)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64D7" w14:textId="6CC2827A" w:rsidR="00DC49C7" w:rsidRPr="00662EA5" w:rsidRDefault="00DC49C7" w:rsidP="00711BA7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CT work item, which specifies the protocol for proximity 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based 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services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for 4G/EPS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.</w:t>
            </w:r>
          </w:p>
        </w:tc>
      </w:tr>
      <w:tr w:rsidR="00DC49C7" w:rsidRPr="00662EA5" w:rsidDel="009727FD" w14:paraId="00C38F13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F516C" w14:textId="4390726C" w:rsidR="00DC49C7" w:rsidRPr="00662EA5" w:rsidRDefault="00492CC7" w:rsidP="005B7629">
            <w:pPr>
              <w:pStyle w:val="TAL"/>
              <w:rPr>
                <w:rFonts w:eastAsia="宋体"/>
                <w:lang w:eastAsia="zh-CN"/>
              </w:rPr>
            </w:pPr>
            <w:r w:rsidRPr="00662EA5">
              <w:rPr>
                <w:lang w:eastAsia="zh-CN"/>
              </w:rPr>
              <w:t>940077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399AB" w14:textId="10E4C68C" w:rsidR="00DC49C7" w:rsidRPr="00662EA5" w:rsidRDefault="00DC49C7" w:rsidP="005B7629">
            <w:pPr>
              <w:pStyle w:val="TAL"/>
              <w:rPr>
                <w:rFonts w:eastAsia="宋体"/>
                <w:lang w:eastAsia="zh-CN"/>
              </w:rPr>
            </w:pPr>
            <w:r w:rsidRPr="00662EA5">
              <w:rPr>
                <w:lang w:eastAsia="zh-CN"/>
              </w:rPr>
              <w:t>Study on Proximity-based Services in 5GS Phase 2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F69B" w14:textId="72FCE434" w:rsidR="00DC49C7" w:rsidRPr="00662EA5" w:rsidRDefault="00DC49C7" w:rsidP="009B1079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Rel-1</w:t>
            </w:r>
            <w:r w:rsidR="009B1079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8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SA2 study item, which studies</w:t>
            </w:r>
            <w:r w:rsidR="00492CC7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</w:t>
            </w:r>
            <w:r w:rsidR="00492CC7"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5G </w:t>
            </w:r>
            <w:r w:rsidR="00492CC7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 w:rsidR="00492CC7"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ystem enhancements to support </w:t>
            </w:r>
            <w:r w:rsidR="00492CC7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p</w:t>
            </w:r>
            <w:r w:rsidR="00492CC7"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roximity</w:t>
            </w:r>
            <w:r w:rsidR="00492CC7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based s</w:t>
            </w:r>
            <w:r w:rsidR="00492CC7"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ervices</w:t>
            </w:r>
            <w:r w:rsidR="00492CC7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in phase 2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.</w:t>
            </w:r>
          </w:p>
        </w:tc>
      </w:tr>
      <w:tr w:rsidR="00DC49C7" w:rsidRPr="00662EA5" w:rsidDel="009727FD" w14:paraId="6414BBE3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08FA" w14:textId="5A54C2E1" w:rsidR="00DC49C7" w:rsidRPr="00662EA5" w:rsidRDefault="00DC49C7" w:rsidP="005B7629">
            <w:pPr>
              <w:pStyle w:val="TAL"/>
              <w:rPr>
                <w:lang w:val="fr-FR"/>
              </w:rPr>
            </w:pPr>
            <w:bookmarkStart w:id="15" w:name="OLE_LINK4"/>
            <w:bookmarkStart w:id="16" w:name="OLE_LINK5"/>
            <w:r w:rsidRPr="00662EA5">
              <w:t>950024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34AF1" w14:textId="2F573B7B" w:rsidR="00DC49C7" w:rsidRPr="00662EA5" w:rsidRDefault="007210E0" w:rsidP="005B7629">
            <w:pPr>
              <w:pStyle w:val="TAL"/>
            </w:pPr>
            <w:r w:rsidRPr="00662EA5">
              <w:t>Study on Security Aspects of Proximity Based Services Phase 2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EDD82" w14:textId="6DAD0B52" w:rsidR="00DC49C7" w:rsidRPr="00662EA5" w:rsidRDefault="00DC49C7" w:rsidP="00280FBD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 w:rsidRPr="00662EA5">
              <w:rPr>
                <w:rFonts w:ascii="Arial" w:hAnsi="Arial"/>
                <w:sz w:val="18"/>
              </w:rPr>
              <w:t>Rel-1</w:t>
            </w:r>
            <w:r w:rsidRPr="00662EA5">
              <w:rPr>
                <w:rFonts w:ascii="Arial" w:hAnsi="Arial" w:hint="eastAsia"/>
                <w:sz w:val="18"/>
                <w:lang w:eastAsia="zh-CN"/>
              </w:rPr>
              <w:t>8</w:t>
            </w:r>
            <w:r w:rsidRPr="00662EA5">
              <w:rPr>
                <w:rFonts w:ascii="Arial" w:hAnsi="Arial"/>
                <w:sz w:val="18"/>
              </w:rPr>
              <w:t xml:space="preserve"> </w:t>
            </w:r>
            <w:r w:rsidRPr="00662EA5">
              <w:rPr>
                <w:rFonts w:ascii="Arial" w:hAnsi="Arial" w:hint="eastAsia"/>
                <w:sz w:val="18"/>
              </w:rPr>
              <w:t xml:space="preserve">SA3 </w:t>
            </w:r>
            <w:r w:rsidRPr="00662EA5">
              <w:rPr>
                <w:rFonts w:ascii="Arial" w:hAnsi="Arial" w:hint="eastAsia"/>
                <w:sz w:val="18"/>
                <w:lang w:eastAsia="zh-CN"/>
              </w:rPr>
              <w:t>study</w:t>
            </w:r>
            <w:r w:rsidRPr="00662EA5">
              <w:rPr>
                <w:rFonts w:ascii="Arial" w:hAnsi="Arial" w:hint="eastAsia"/>
                <w:sz w:val="18"/>
              </w:rPr>
              <w:t xml:space="preserve"> item</w:t>
            </w:r>
            <w:r w:rsidR="007210E0" w:rsidRPr="00662EA5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,</w:t>
            </w:r>
            <w:r w:rsidR="007210E0"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which studies new security requirements related to proximity </w:t>
            </w:r>
            <w:r w:rsidR="007210E0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base</w:t>
            </w:r>
            <w:r w:rsidR="00C25D1E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d</w:t>
            </w:r>
            <w:r w:rsidR="007210E0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</w:t>
            </w:r>
            <w:r w:rsidR="007210E0"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services</w:t>
            </w:r>
            <w:r w:rsidR="007210E0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in 5GS </w:t>
            </w:r>
            <w:r w:rsidR="00280FBD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P</w:t>
            </w:r>
            <w:r w:rsidR="007210E0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hase 2</w:t>
            </w:r>
            <w:r w:rsidR="007210E0"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.</w:t>
            </w:r>
          </w:p>
        </w:tc>
      </w:tr>
      <w:tr w:rsidR="00773095" w:rsidRPr="00662EA5" w:rsidDel="009727FD" w14:paraId="763CEA47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AE89B" w14:textId="2E307EDF" w:rsidR="00773095" w:rsidRPr="00662EA5" w:rsidRDefault="00773095" w:rsidP="005B7629">
            <w:pPr>
              <w:pStyle w:val="TAL"/>
            </w:pPr>
            <w:r w:rsidRPr="00662EA5">
              <w:t>970027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A4EBD" w14:textId="5932645E" w:rsidR="00773095" w:rsidRPr="00662EA5" w:rsidRDefault="00773095" w:rsidP="005B7629">
            <w:pPr>
              <w:pStyle w:val="TAL"/>
            </w:pPr>
            <w:r w:rsidRPr="00662EA5">
              <w:t>ProSe Secondary Authentication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B66A0" w14:textId="12226E74" w:rsidR="00773095" w:rsidRPr="00662EA5" w:rsidRDefault="00773095" w:rsidP="00F46F64">
            <w:pPr>
              <w:pStyle w:val="tah0"/>
              <w:rPr>
                <w:rFonts w:ascii="Arial" w:hAnsi="Arial"/>
                <w:sz w:val="18"/>
              </w:rPr>
            </w:pP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Rel-18 SA3 work item, which d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efine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support of </w:t>
            </w:r>
            <w:r w:rsidR="00307587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5G 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Pro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e </w:t>
            </w:r>
            <w:r w:rsidR="00F46F64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econdary </w:t>
            </w:r>
            <w:r w:rsidR="00F46F64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a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uthentication procedure </w:t>
            </w:r>
            <w:r w:rsidR="00F46F64"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when </w:t>
            </w:r>
            <w:r w:rsidR="00F46F64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5G 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ProSe UE-to-Network </w:t>
            </w:r>
            <w:r w:rsidR="00F46F64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r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elay </w:t>
            </w:r>
            <w:r w:rsidR="00F46F64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c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ontrol </w:t>
            </w:r>
            <w:r w:rsidR="00F46F64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p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lane based security procedure is used.</w:t>
            </w:r>
          </w:p>
        </w:tc>
      </w:tr>
      <w:tr w:rsidR="00967672" w:rsidRPr="00662EA5" w:rsidDel="009727FD" w14:paraId="722F0448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A23D4" w14:textId="37E36DB8" w:rsidR="00967672" w:rsidRPr="00662EA5" w:rsidRDefault="00967672" w:rsidP="005B7629">
            <w:pPr>
              <w:pStyle w:val="TAL"/>
              <w:rPr>
                <w:szCs w:val="18"/>
              </w:rPr>
            </w:pPr>
            <w:r w:rsidRPr="00662EA5">
              <w:rPr>
                <w:szCs w:val="18"/>
              </w:rPr>
              <w:t>941002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D4884" w14:textId="0D7A9D63" w:rsidR="00967672" w:rsidRPr="00662EA5" w:rsidRDefault="00C73EA1" w:rsidP="005B7629">
            <w:pPr>
              <w:pStyle w:val="TAL"/>
              <w:rPr>
                <w:szCs w:val="18"/>
              </w:rPr>
            </w:pPr>
            <w:r w:rsidRPr="00662EA5">
              <w:rPr>
                <w:szCs w:val="18"/>
              </w:rPr>
              <w:t xml:space="preserve">NR </w:t>
            </w:r>
            <w:proofErr w:type="spellStart"/>
            <w:r w:rsidRPr="00662EA5">
              <w:rPr>
                <w:szCs w:val="18"/>
              </w:rPr>
              <w:t>sidelink</w:t>
            </w:r>
            <w:proofErr w:type="spellEnd"/>
            <w:r w:rsidRPr="00662EA5">
              <w:rPr>
                <w:szCs w:val="18"/>
              </w:rPr>
              <w:t xml:space="preserve"> relay enhancements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3DB40" w14:textId="485F8415" w:rsidR="00967672" w:rsidRPr="00662EA5" w:rsidRDefault="00967672" w:rsidP="00D768E2">
            <w:pPr>
              <w:pStyle w:val="tah0"/>
              <w:rPr>
                <w:rFonts w:ascii="Arial" w:hAnsi="Arial"/>
                <w:sz w:val="18"/>
                <w:szCs w:val="18"/>
              </w:rPr>
            </w:pPr>
            <w:r w:rsidRPr="00662EA5">
              <w:rPr>
                <w:rFonts w:ascii="Arial" w:hAnsi="Arial" w:hint="eastAsia"/>
                <w:sz w:val="18"/>
                <w:szCs w:val="18"/>
                <w:lang w:eastAsia="zh-CN"/>
              </w:rPr>
              <w:t xml:space="preserve">Rel-18 RAN </w:t>
            </w:r>
            <w:r w:rsidRPr="00662EA5">
              <w:rPr>
                <w:rFonts w:ascii="Arial" w:hAnsi="Arial" w:hint="eastAsia"/>
                <w:sz w:val="18"/>
                <w:szCs w:val="18"/>
              </w:rPr>
              <w:t xml:space="preserve">work item on NR </w:t>
            </w:r>
            <w:proofErr w:type="spellStart"/>
            <w:r w:rsidR="00D768E2" w:rsidRPr="00662EA5">
              <w:rPr>
                <w:rFonts w:ascii="Arial" w:eastAsiaTheme="minorEastAsia" w:hAnsi="Arial" w:hint="eastAsia"/>
                <w:sz w:val="18"/>
                <w:szCs w:val="18"/>
                <w:lang w:eastAsia="zh-CN"/>
              </w:rPr>
              <w:t>s</w:t>
            </w:r>
            <w:r w:rsidRPr="00662EA5">
              <w:rPr>
                <w:rFonts w:ascii="Arial" w:hAnsi="Arial" w:hint="eastAsia"/>
                <w:sz w:val="18"/>
                <w:szCs w:val="18"/>
              </w:rPr>
              <w:t>idelink</w:t>
            </w:r>
            <w:proofErr w:type="spellEnd"/>
            <w:r w:rsidRPr="00662EA5">
              <w:rPr>
                <w:rFonts w:ascii="Arial" w:hAnsi="Arial" w:hint="eastAsia"/>
                <w:sz w:val="18"/>
                <w:szCs w:val="18"/>
              </w:rPr>
              <w:t xml:space="preserve"> </w:t>
            </w:r>
            <w:r w:rsidR="00D768E2" w:rsidRPr="00662EA5">
              <w:rPr>
                <w:rFonts w:ascii="Arial" w:eastAsiaTheme="minorEastAsia" w:hAnsi="Arial" w:hint="eastAsia"/>
                <w:sz w:val="18"/>
                <w:szCs w:val="18"/>
                <w:lang w:eastAsia="zh-CN"/>
              </w:rPr>
              <w:t>r</w:t>
            </w:r>
            <w:r w:rsidRPr="00662EA5">
              <w:rPr>
                <w:rFonts w:ascii="Arial" w:hAnsi="Arial" w:hint="eastAsia"/>
                <w:sz w:val="18"/>
                <w:szCs w:val="18"/>
              </w:rPr>
              <w:t>elay</w:t>
            </w:r>
            <w:r w:rsidRPr="00662EA5">
              <w:rPr>
                <w:rFonts w:ascii="Arial" w:hAnsi="Arial" w:hint="eastAsia"/>
                <w:sz w:val="18"/>
                <w:szCs w:val="18"/>
                <w:lang w:eastAsia="zh-CN"/>
              </w:rPr>
              <w:t xml:space="preserve"> </w:t>
            </w:r>
            <w:r w:rsidRPr="00662EA5">
              <w:rPr>
                <w:rFonts w:ascii="Arial" w:hAnsi="Arial"/>
                <w:sz w:val="18"/>
                <w:szCs w:val="18"/>
                <w:lang w:eastAsia="zh-CN"/>
              </w:rPr>
              <w:t>enhancements</w:t>
            </w:r>
            <w:r w:rsidRPr="00662EA5">
              <w:rPr>
                <w:rFonts w:ascii="Arial" w:hAnsi="Arial" w:hint="eastAsia"/>
                <w:sz w:val="18"/>
                <w:szCs w:val="18"/>
                <w:lang w:eastAsia="zh-CN"/>
              </w:rPr>
              <w:t>.</w:t>
            </w:r>
          </w:p>
        </w:tc>
      </w:tr>
      <w:tr w:rsidR="005955E6" w:rsidRPr="00662EA5" w:rsidDel="009727FD" w14:paraId="640BD576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86E88" w14:textId="542F6713" w:rsidR="005955E6" w:rsidRPr="0098371A" w:rsidRDefault="0098371A" w:rsidP="005B7629">
            <w:pPr>
              <w:pStyle w:val="TAL"/>
              <w:rPr>
                <w:rFonts w:eastAsia="Calibri"/>
                <w:szCs w:val="18"/>
                <w:lang w:val="en-US" w:eastAsia="zh-CN"/>
              </w:rPr>
            </w:pPr>
            <w:r w:rsidRPr="0098371A">
              <w:rPr>
                <w:rFonts w:eastAsia="Calibri"/>
                <w:szCs w:val="18"/>
                <w:lang w:val="en-US" w:eastAsia="zh-CN"/>
              </w:rPr>
              <w:t>1020066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54AB9" w14:textId="5E966E28" w:rsidR="005955E6" w:rsidRPr="0098371A" w:rsidRDefault="005955E6" w:rsidP="005B7629">
            <w:pPr>
              <w:pStyle w:val="TAL"/>
              <w:rPr>
                <w:rFonts w:eastAsia="Calibri"/>
                <w:szCs w:val="18"/>
                <w:lang w:val="en-US" w:eastAsia="zh-CN"/>
              </w:rPr>
            </w:pPr>
            <w:r w:rsidRPr="0098371A">
              <w:rPr>
                <w:rFonts w:eastAsia="Calibri"/>
                <w:szCs w:val="18"/>
                <w:lang w:val="en-US" w:eastAsia="zh-CN"/>
              </w:rPr>
              <w:t xml:space="preserve">Study on Proximity-based Services in 5GS Phase </w:t>
            </w:r>
            <w:r w:rsidRPr="0098371A">
              <w:rPr>
                <w:rFonts w:eastAsia="Calibri" w:hint="eastAsia"/>
                <w:szCs w:val="18"/>
                <w:lang w:val="en-US" w:eastAsia="zh-CN"/>
              </w:rPr>
              <w:t>3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07A97" w14:textId="547C6F93" w:rsidR="005955E6" w:rsidRPr="00662EA5" w:rsidRDefault="005955E6" w:rsidP="00D768E2">
            <w:pPr>
              <w:pStyle w:val="tah0"/>
              <w:rPr>
                <w:rFonts w:ascii="Arial" w:hAnsi="Arial"/>
                <w:sz w:val="18"/>
                <w:szCs w:val="18"/>
                <w:lang w:eastAsia="zh-CN"/>
              </w:rPr>
            </w:pP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Rel-1</w:t>
            </w:r>
            <w:r w:rsidR="00273BAF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9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SA2 study item, which studies 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5G 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ystem enhancements to support 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p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roximity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based s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ervices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in phase 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3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.</w:t>
            </w:r>
          </w:p>
        </w:tc>
      </w:tr>
      <w:tr w:rsidR="0098371A" w:rsidRPr="00662EA5" w:rsidDel="009727FD" w14:paraId="5C3CEE02" w14:textId="77777777" w:rsidTr="0098371A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47831" w14:textId="2CE832C1" w:rsidR="0098371A" w:rsidRPr="0098371A" w:rsidRDefault="0098371A" w:rsidP="0098371A">
            <w:pPr>
              <w:pStyle w:val="TAL"/>
              <w:jc w:val="both"/>
              <w:rPr>
                <w:lang w:eastAsia="zh-CN"/>
              </w:rPr>
            </w:pPr>
            <w:r w:rsidRPr="0098371A">
              <w:rPr>
                <w:lang w:eastAsia="zh-CN"/>
              </w:rPr>
              <w:t>1030034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53C1DA" w14:textId="650E8C3A" w:rsidR="0098371A" w:rsidRPr="0098371A" w:rsidRDefault="0098371A" w:rsidP="0098371A">
            <w:pPr>
              <w:pStyle w:val="TAL"/>
              <w:rPr>
                <w:lang w:eastAsia="zh-CN"/>
              </w:rPr>
            </w:pPr>
            <w:r w:rsidRPr="0098371A">
              <w:rPr>
                <w:lang w:eastAsia="zh-CN"/>
              </w:rPr>
              <w:t>Study on Security Aspects of Enhancement for Proximity Based Services in 5GS Phase 3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077B2" w14:textId="00D45AD3" w:rsidR="0098371A" w:rsidRPr="00662EA5" w:rsidRDefault="0098371A" w:rsidP="00273BAF">
            <w:pPr>
              <w:pStyle w:val="tah0"/>
              <w:rPr>
                <w:rFonts w:ascii="Arial" w:hAnsi="Arial"/>
                <w:sz w:val="18"/>
                <w:szCs w:val="18"/>
                <w:lang w:eastAsia="zh-CN"/>
              </w:rPr>
            </w:pPr>
            <w:r w:rsidRPr="00662EA5">
              <w:rPr>
                <w:rFonts w:ascii="Arial" w:hAnsi="Arial"/>
                <w:sz w:val="18"/>
              </w:rPr>
              <w:t>Rel-1</w:t>
            </w:r>
            <w:r w:rsidRPr="00273BAF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9</w:t>
            </w:r>
            <w:r w:rsidRPr="00273BAF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</w:t>
            </w:r>
            <w:r w:rsidRPr="00273BAF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SA</w:t>
            </w:r>
            <w:r w:rsidRPr="00662EA5">
              <w:rPr>
                <w:rFonts w:ascii="Arial" w:hAnsi="Arial" w:hint="eastAsia"/>
                <w:sz w:val="18"/>
              </w:rPr>
              <w:t xml:space="preserve">3 </w:t>
            </w:r>
            <w:r w:rsidRPr="00662EA5">
              <w:rPr>
                <w:rFonts w:ascii="Arial" w:hAnsi="Arial" w:hint="eastAsia"/>
                <w:sz w:val="18"/>
                <w:lang w:eastAsia="zh-CN"/>
              </w:rPr>
              <w:t>study</w:t>
            </w:r>
            <w:r w:rsidRPr="00662EA5">
              <w:rPr>
                <w:rFonts w:ascii="Arial" w:hAnsi="Arial" w:hint="eastAsia"/>
                <w:sz w:val="18"/>
              </w:rPr>
              <w:t xml:space="preserve"> item</w:t>
            </w:r>
            <w:r w:rsidRPr="00662EA5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,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which studies new security requirements related to proximity 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base</w:t>
            </w:r>
            <w:r w:rsidR="00C25D1E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d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services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in 5GS Phase 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3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.</w:t>
            </w:r>
          </w:p>
        </w:tc>
      </w:tr>
      <w:tr w:rsidR="0075083A" w:rsidRPr="00662EA5" w:rsidDel="009727FD" w14:paraId="30AA3B2D" w14:textId="77777777" w:rsidTr="0098371A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FE8FC" w14:textId="3B8F7C93" w:rsidR="0075083A" w:rsidRPr="00764D40" w:rsidRDefault="00865E4E" w:rsidP="0098371A">
            <w:pPr>
              <w:pStyle w:val="TAL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TBD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39D32E" w14:textId="2628BD42" w:rsidR="0075083A" w:rsidRPr="0098371A" w:rsidRDefault="00764D40" w:rsidP="0098371A">
            <w:pPr>
              <w:pStyle w:val="TAL"/>
              <w:rPr>
                <w:lang w:eastAsia="zh-CN"/>
              </w:rPr>
            </w:pPr>
            <w:r w:rsidRPr="00764D40">
              <w:rPr>
                <w:lang w:eastAsia="zh-CN"/>
              </w:rPr>
              <w:t xml:space="preserve">NR </w:t>
            </w:r>
            <w:proofErr w:type="spellStart"/>
            <w:r w:rsidRPr="00764D40">
              <w:rPr>
                <w:lang w:eastAsia="zh-CN"/>
              </w:rPr>
              <w:t>sidelink</w:t>
            </w:r>
            <w:proofErr w:type="spellEnd"/>
            <w:r w:rsidRPr="00764D40">
              <w:rPr>
                <w:lang w:eastAsia="zh-CN"/>
              </w:rPr>
              <w:t xml:space="preserve"> multi-hop relay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7580F" w14:textId="055C471D" w:rsidR="0075083A" w:rsidRPr="00764D40" w:rsidRDefault="00764D40" w:rsidP="00273BAF">
            <w:pPr>
              <w:pStyle w:val="tah0"/>
              <w:rPr>
                <w:rFonts w:ascii="Arial" w:eastAsiaTheme="minorEastAsia" w:hAnsi="Arial"/>
                <w:sz w:val="18"/>
                <w:lang w:eastAsia="zh-CN"/>
              </w:rPr>
            </w:pPr>
            <w:r w:rsidRPr="00662EA5">
              <w:rPr>
                <w:rFonts w:ascii="Arial" w:hAnsi="Arial"/>
                <w:sz w:val="18"/>
              </w:rPr>
              <w:t>Rel-1</w:t>
            </w:r>
            <w:r w:rsidRPr="00273BAF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9</w:t>
            </w:r>
            <w:r w:rsidRPr="00273BAF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RAN work item on </w:t>
            </w:r>
            <w:r w:rsidRPr="00662EA5">
              <w:rPr>
                <w:rFonts w:ascii="Arial" w:hAnsi="Arial" w:hint="eastAsia"/>
                <w:sz w:val="18"/>
                <w:szCs w:val="18"/>
              </w:rPr>
              <w:t xml:space="preserve">NR </w:t>
            </w:r>
            <w:proofErr w:type="spellStart"/>
            <w:r w:rsidRPr="00662EA5">
              <w:rPr>
                <w:rFonts w:ascii="Arial" w:eastAsiaTheme="minorEastAsia" w:hAnsi="Arial" w:hint="eastAsia"/>
                <w:sz w:val="18"/>
                <w:szCs w:val="18"/>
                <w:lang w:eastAsia="zh-CN"/>
              </w:rPr>
              <w:t>s</w:t>
            </w:r>
            <w:r w:rsidRPr="00662EA5">
              <w:rPr>
                <w:rFonts w:ascii="Arial" w:hAnsi="Arial" w:hint="eastAsia"/>
                <w:sz w:val="18"/>
                <w:szCs w:val="18"/>
              </w:rPr>
              <w:t>idelink</w:t>
            </w:r>
            <w:proofErr w:type="spellEnd"/>
            <w:r w:rsidRPr="00662EA5">
              <w:rPr>
                <w:rFonts w:ascii="Arial" w:hAnsi="Arial" w:hint="eastAsia"/>
                <w:sz w:val="18"/>
                <w:szCs w:val="18"/>
              </w:rPr>
              <w:t xml:space="preserve"> </w:t>
            </w:r>
            <w:r w:rsidRPr="00764D40">
              <w:rPr>
                <w:rFonts w:ascii="Arial" w:hAnsi="Arial"/>
                <w:sz w:val="18"/>
                <w:szCs w:val="18"/>
              </w:rPr>
              <w:t>multi-hop</w:t>
            </w:r>
            <w:r w:rsidRPr="00764D40">
              <w:rPr>
                <w:rFonts w:ascii="Arial" w:hAnsi="Arial" w:hint="eastAsia"/>
                <w:sz w:val="18"/>
                <w:szCs w:val="18"/>
              </w:rPr>
              <w:t xml:space="preserve"> </w:t>
            </w:r>
            <w:r w:rsidRPr="00662EA5">
              <w:rPr>
                <w:rFonts w:ascii="Arial" w:eastAsiaTheme="minorEastAsia" w:hAnsi="Arial" w:hint="eastAsia"/>
                <w:sz w:val="18"/>
                <w:szCs w:val="18"/>
                <w:lang w:eastAsia="zh-CN"/>
              </w:rPr>
              <w:t>r</w:t>
            </w:r>
            <w:r w:rsidRPr="00662EA5">
              <w:rPr>
                <w:rFonts w:ascii="Arial" w:hAnsi="Arial" w:hint="eastAsia"/>
                <w:sz w:val="18"/>
                <w:szCs w:val="18"/>
              </w:rPr>
              <w:t>elay</w:t>
            </w:r>
          </w:p>
        </w:tc>
      </w:tr>
    </w:tbl>
    <w:bookmarkEnd w:id="15"/>
    <w:bookmarkEnd w:id="16"/>
    <w:p w14:paraId="768334AF" w14:textId="77777777" w:rsidR="00FD3A4E" w:rsidRPr="00662EA5" w:rsidRDefault="008A76FD" w:rsidP="000E4C91">
      <w:pPr>
        <w:pStyle w:val="1"/>
        <w:rPr>
          <w:rFonts w:eastAsiaTheme="minorEastAsia"/>
          <w:lang w:eastAsia="ja-JP"/>
        </w:rPr>
      </w:pPr>
      <w:r w:rsidRPr="00662EA5">
        <w:rPr>
          <w:rFonts w:eastAsiaTheme="minorEastAsia"/>
          <w:lang w:eastAsia="ja-JP"/>
        </w:rPr>
        <w:t>3</w:t>
      </w:r>
      <w:r w:rsidRPr="00662EA5">
        <w:rPr>
          <w:rFonts w:eastAsiaTheme="minorEastAsia"/>
          <w:lang w:eastAsia="ja-JP"/>
        </w:rPr>
        <w:tab/>
        <w:t>Justification</w:t>
      </w:r>
    </w:p>
    <w:p w14:paraId="39F17AAD" w14:textId="77777777" w:rsidR="00A1619A" w:rsidRDefault="005C5891" w:rsidP="004A197D">
      <w:pPr>
        <w:pStyle w:val="B1"/>
        <w:rPr>
          <w:rFonts w:asciiTheme="minorEastAsia" w:eastAsiaTheme="minorEastAsia" w:hAnsiTheme="minorEastAsia"/>
          <w:lang w:eastAsia="zh-CN"/>
        </w:rPr>
      </w:pPr>
      <w:r w:rsidRPr="00662EA5">
        <w:t>Proximity based services in 5GS</w:t>
      </w:r>
      <w:r w:rsidR="005B7629" w:rsidRPr="00662EA5">
        <w:rPr>
          <w:rFonts w:eastAsiaTheme="minorEastAsia" w:hint="eastAsia"/>
          <w:lang w:eastAsia="zh-CN"/>
        </w:rPr>
        <w:t xml:space="preserve"> Phase </w:t>
      </w:r>
      <w:r w:rsidR="00C40345">
        <w:rPr>
          <w:rFonts w:eastAsiaTheme="minorEastAsia" w:hint="eastAsia"/>
          <w:lang w:eastAsia="zh-CN"/>
        </w:rPr>
        <w:t>3</w:t>
      </w:r>
      <w:r w:rsidRPr="00662EA5">
        <w:t xml:space="preserve"> is a Rel</w:t>
      </w:r>
      <w:r w:rsidRPr="00023089">
        <w:t>-1</w:t>
      </w:r>
      <w:r w:rsidR="00AD513E" w:rsidRPr="00023089">
        <w:rPr>
          <w:rFonts w:eastAsiaTheme="minorEastAsia" w:hint="eastAsia"/>
          <w:lang w:eastAsia="zh-CN"/>
        </w:rPr>
        <w:t>9</w:t>
      </w:r>
      <w:r w:rsidRPr="00023089">
        <w:t xml:space="preserve"> SA WGs wor</w:t>
      </w:r>
      <w:r w:rsidRPr="00662EA5">
        <w:t>k item which impacts the CT WGs</w:t>
      </w:r>
      <w:r w:rsidR="006157C5">
        <w:rPr>
          <w:rFonts w:asciiTheme="minorEastAsia" w:eastAsiaTheme="minorEastAsia" w:hAnsiTheme="minorEastAsia" w:hint="eastAsia"/>
          <w:lang w:eastAsia="zh-CN"/>
        </w:rPr>
        <w:t>:</w:t>
      </w:r>
    </w:p>
    <w:p w14:paraId="7D60C900" w14:textId="7FFC0CC5" w:rsidR="00AD513E" w:rsidRDefault="006157C5" w:rsidP="004A197D">
      <w:pPr>
        <w:pStyle w:val="B1"/>
        <w:rPr>
          <w:rFonts w:eastAsiaTheme="minorEastAsia"/>
          <w:iCs/>
          <w:lang w:eastAsia="zh-CN"/>
        </w:rPr>
      </w:pPr>
      <w:r>
        <w:rPr>
          <w:rFonts w:eastAsiaTheme="minorEastAsia" w:hint="eastAsia"/>
          <w:iCs/>
          <w:lang w:eastAsia="zh-CN"/>
        </w:rPr>
        <w:t>a</w:t>
      </w:r>
      <w:r w:rsidR="004A197D" w:rsidRPr="00662EA5">
        <w:rPr>
          <w:iCs/>
        </w:rPr>
        <w:t>)</w:t>
      </w:r>
      <w:r w:rsidR="004A197D" w:rsidRPr="00662EA5">
        <w:rPr>
          <w:iCs/>
        </w:rPr>
        <w:tab/>
        <w:t>SA WG</w:t>
      </w:r>
      <w:r>
        <w:rPr>
          <w:rFonts w:eastAsiaTheme="minorEastAsia" w:hint="eastAsia"/>
          <w:iCs/>
          <w:lang w:eastAsia="zh-CN"/>
        </w:rPr>
        <w:t>2</w:t>
      </w:r>
      <w:r w:rsidR="004A197D" w:rsidRPr="00662EA5">
        <w:rPr>
          <w:iCs/>
        </w:rPr>
        <w:t xml:space="preserve"> </w:t>
      </w:r>
      <w:r w:rsidR="004A197D" w:rsidRPr="00662EA5">
        <w:rPr>
          <w:rFonts w:hint="eastAsia"/>
          <w:iCs/>
          <w:lang w:eastAsia="zh-CN"/>
        </w:rPr>
        <w:t>is</w:t>
      </w:r>
      <w:r w:rsidR="004A197D" w:rsidRPr="00662EA5">
        <w:rPr>
          <w:iCs/>
        </w:rPr>
        <w:t xml:space="preserve"> enhancing the 5GC and the UE as </w:t>
      </w:r>
      <w:r w:rsidR="002331FE" w:rsidRPr="00662EA5">
        <w:rPr>
          <w:rFonts w:eastAsiaTheme="minorEastAsia" w:hint="eastAsia"/>
          <w:iCs/>
          <w:lang w:eastAsia="zh-CN"/>
        </w:rPr>
        <w:t>studied</w:t>
      </w:r>
      <w:r w:rsidR="004A197D" w:rsidRPr="00662EA5">
        <w:rPr>
          <w:iCs/>
        </w:rPr>
        <w:t xml:space="preserve"> </w:t>
      </w:r>
      <w:r>
        <w:rPr>
          <w:rFonts w:eastAsiaTheme="minorEastAsia" w:hint="eastAsia"/>
          <w:iCs/>
          <w:lang w:eastAsia="zh-CN"/>
        </w:rPr>
        <w:t xml:space="preserve">and concluded </w:t>
      </w:r>
      <w:r w:rsidR="004A197D" w:rsidRPr="00662EA5">
        <w:rPr>
          <w:iCs/>
        </w:rPr>
        <w:t>in TR 23.</w:t>
      </w:r>
      <w:r w:rsidR="00832F3B" w:rsidRPr="00662EA5">
        <w:rPr>
          <w:rFonts w:hint="eastAsia"/>
          <w:iCs/>
        </w:rPr>
        <w:t>700-</w:t>
      </w:r>
      <w:r w:rsidR="005C3379">
        <w:rPr>
          <w:rFonts w:eastAsiaTheme="minorEastAsia" w:hint="eastAsia"/>
          <w:iCs/>
          <w:lang w:eastAsia="zh-CN"/>
        </w:rPr>
        <w:t>0</w:t>
      </w:r>
      <w:r w:rsidR="00832F3B" w:rsidRPr="00662EA5">
        <w:rPr>
          <w:rFonts w:hint="eastAsia"/>
          <w:iCs/>
        </w:rPr>
        <w:t>3</w:t>
      </w:r>
      <w:r w:rsidR="004A197D" w:rsidRPr="00662EA5">
        <w:rPr>
          <w:iCs/>
        </w:rPr>
        <w:t xml:space="preserve"> </w:t>
      </w:r>
      <w:r w:rsidR="00087D37" w:rsidRPr="00662EA5">
        <w:rPr>
          <w:rFonts w:eastAsiaTheme="minorEastAsia" w:hint="eastAsia"/>
          <w:iCs/>
          <w:lang w:eastAsia="zh-CN"/>
        </w:rPr>
        <w:t>for support of</w:t>
      </w:r>
      <w:r w:rsidR="00087D37" w:rsidRPr="00662EA5">
        <w:t xml:space="preserve"> </w:t>
      </w:r>
      <w:r w:rsidR="005513F4">
        <w:rPr>
          <w:rFonts w:eastAsiaTheme="minorEastAsia" w:hint="eastAsia"/>
          <w:lang w:eastAsia="zh-CN"/>
        </w:rPr>
        <w:t>P</w:t>
      </w:r>
      <w:r w:rsidR="005513F4" w:rsidRPr="00662EA5">
        <w:t>roximity</w:t>
      </w:r>
      <w:r w:rsidR="005513F4">
        <w:rPr>
          <w:rFonts w:eastAsiaTheme="minorEastAsia" w:hint="eastAsia"/>
          <w:lang w:eastAsia="zh-CN"/>
        </w:rPr>
        <w:t>-</w:t>
      </w:r>
      <w:r w:rsidR="00087D37" w:rsidRPr="00662EA5">
        <w:t xml:space="preserve">based </w:t>
      </w:r>
      <w:r w:rsidR="005513F4">
        <w:rPr>
          <w:rFonts w:eastAsiaTheme="minorEastAsia" w:hint="eastAsia"/>
          <w:lang w:eastAsia="zh-CN"/>
        </w:rPr>
        <w:t>S</w:t>
      </w:r>
      <w:r w:rsidR="005513F4" w:rsidRPr="00662EA5">
        <w:t>ervices</w:t>
      </w:r>
      <w:r w:rsidR="005513F4" w:rsidRPr="00662EA5">
        <w:rPr>
          <w:rFonts w:eastAsiaTheme="minorEastAsia" w:hint="eastAsia"/>
          <w:lang w:eastAsia="zh-CN"/>
        </w:rPr>
        <w:t xml:space="preserve"> </w:t>
      </w:r>
      <w:r w:rsidR="005513F4">
        <w:rPr>
          <w:rFonts w:eastAsiaTheme="minorEastAsia" w:hint="eastAsia"/>
          <w:lang w:eastAsia="zh-CN"/>
        </w:rPr>
        <w:t xml:space="preserve">in 5GS </w:t>
      </w:r>
      <w:r w:rsidR="00087D37" w:rsidRPr="00662EA5">
        <w:rPr>
          <w:rFonts w:eastAsiaTheme="minorEastAsia" w:hint="eastAsia"/>
          <w:lang w:eastAsia="zh-CN"/>
        </w:rPr>
        <w:t xml:space="preserve">Phase </w:t>
      </w:r>
      <w:r w:rsidR="005C3379"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 xml:space="preserve">, and a new WID has been approved (see </w:t>
      </w:r>
      <w:hyperlink r:id="rId12" w:history="1">
        <w:r w:rsidR="00023089" w:rsidRPr="008E40EF">
          <w:rPr>
            <w:rStyle w:val="a9"/>
            <w:lang w:val="fr-FR" w:eastAsia="zh-CN"/>
          </w:rPr>
          <w:t>SP-240988</w:t>
        </w:r>
      </w:hyperlink>
      <w:r>
        <w:rPr>
          <w:rFonts w:eastAsiaTheme="minorEastAsia" w:hint="eastAsia"/>
          <w:lang w:eastAsia="zh-CN"/>
        </w:rPr>
        <w:t>)</w:t>
      </w:r>
      <w:r w:rsidR="00BE43C5" w:rsidRPr="00662EA5">
        <w:rPr>
          <w:rFonts w:eastAsiaTheme="minorEastAsia" w:hint="eastAsia"/>
          <w:iCs/>
          <w:lang w:eastAsia="zh-CN"/>
        </w:rPr>
        <w:t>;</w:t>
      </w:r>
    </w:p>
    <w:p w14:paraId="529A6B52" w14:textId="3364DFE1" w:rsidR="004A197D" w:rsidRPr="00662EA5" w:rsidDel="00AC66D5" w:rsidRDefault="006157C5" w:rsidP="004A197D">
      <w:pPr>
        <w:pStyle w:val="B1"/>
        <w:rPr>
          <w:del w:id="17" w:author="xiaoxue_CATT" w:date="2024-08-20T03:13:00Z"/>
          <w:rFonts w:eastAsiaTheme="minorEastAsia"/>
          <w:lang w:eastAsia="zh-CN"/>
        </w:rPr>
      </w:pPr>
      <w:del w:id="18" w:author="xiaoxue_CATT" w:date="2024-08-20T03:13:00Z">
        <w:r w:rsidDel="00AC66D5">
          <w:rPr>
            <w:rFonts w:eastAsiaTheme="minorEastAsia" w:hint="eastAsia"/>
            <w:iCs/>
            <w:lang w:eastAsia="zh-CN"/>
          </w:rPr>
          <w:delText>b</w:delText>
        </w:r>
        <w:r w:rsidR="00AD513E" w:rsidRPr="008E40EF" w:rsidDel="00AC66D5">
          <w:rPr>
            <w:iCs/>
          </w:rPr>
          <w:delText>)</w:delText>
        </w:r>
        <w:r w:rsidR="00AD513E" w:rsidRPr="008E40EF" w:rsidDel="00AC66D5">
          <w:rPr>
            <w:iCs/>
          </w:rPr>
          <w:tab/>
          <w:delText>SA WG</w:delText>
        </w:r>
        <w:r w:rsidDel="00AC66D5">
          <w:rPr>
            <w:rFonts w:eastAsiaTheme="minorEastAsia" w:hint="eastAsia"/>
            <w:iCs/>
            <w:lang w:eastAsia="zh-CN"/>
          </w:rPr>
          <w:delText>2</w:delText>
        </w:r>
        <w:r w:rsidR="00AD513E" w:rsidRPr="008E40EF" w:rsidDel="00AC66D5">
          <w:rPr>
            <w:iCs/>
          </w:rPr>
          <w:delText xml:space="preserve"> </w:delText>
        </w:r>
        <w:r w:rsidDel="00AC66D5">
          <w:rPr>
            <w:rFonts w:eastAsiaTheme="minorEastAsia" w:hint="eastAsia"/>
            <w:iCs/>
            <w:lang w:eastAsia="zh-CN"/>
          </w:rPr>
          <w:delText>has</w:delText>
        </w:r>
        <w:r w:rsidR="00AD513E" w:rsidRPr="008E40EF" w:rsidDel="00AC66D5">
          <w:rPr>
            <w:iCs/>
          </w:rPr>
          <w:delText xml:space="preserve"> enhanc</w:delText>
        </w:r>
        <w:r w:rsidDel="00AC66D5">
          <w:rPr>
            <w:rFonts w:eastAsiaTheme="minorEastAsia" w:hint="eastAsia"/>
            <w:iCs/>
            <w:lang w:eastAsia="zh-CN"/>
          </w:rPr>
          <w:delText>ed</w:delText>
        </w:r>
        <w:r w:rsidR="00AD513E" w:rsidRPr="008E40EF" w:rsidDel="00AC66D5">
          <w:rPr>
            <w:iCs/>
          </w:rPr>
          <w:delText xml:space="preserve"> </w:delText>
        </w:r>
        <w:r w:rsidR="00AD513E" w:rsidRPr="00CB62C8" w:rsidDel="00AC66D5">
          <w:rPr>
            <w:iCs/>
          </w:rPr>
          <w:delText xml:space="preserve">5G ProSe in NPNs </w:delText>
        </w:r>
        <w:r w:rsidR="00AD513E" w:rsidDel="00AC66D5">
          <w:rPr>
            <w:rFonts w:hint="eastAsia"/>
            <w:iCs/>
            <w:lang w:eastAsia="zh-CN"/>
          </w:rPr>
          <w:delText xml:space="preserve">as </w:delText>
        </w:r>
        <w:r w:rsidR="00AD513E" w:rsidRPr="008E40EF" w:rsidDel="00AC66D5">
          <w:rPr>
            <w:iCs/>
          </w:rPr>
          <w:delText>specified in</w:delText>
        </w:r>
        <w:r w:rsidR="00AD513E" w:rsidRPr="00CB62C8" w:rsidDel="00AC66D5">
          <w:rPr>
            <w:iCs/>
          </w:rPr>
          <w:delText xml:space="preserve"> </w:delText>
        </w:r>
        <w:r w:rsidR="00AD513E" w:rsidRPr="008E40EF" w:rsidDel="00AC66D5">
          <w:rPr>
            <w:iCs/>
          </w:rPr>
          <w:delText>TS 23.304 </w:delText>
        </w:r>
        <w:r w:rsidR="00AD513E" w:rsidRPr="008E40EF" w:rsidDel="00AC66D5">
          <w:rPr>
            <w:iCs/>
            <w:lang w:eastAsia="zh-CN"/>
          </w:rPr>
          <w:delText>[3]</w:delText>
        </w:r>
        <w:r w:rsidR="00AD513E" w:rsidDel="00AC66D5">
          <w:rPr>
            <w:rFonts w:hint="eastAsia"/>
            <w:iCs/>
            <w:lang w:eastAsia="zh-CN"/>
          </w:rPr>
          <w:delText xml:space="preserve"> and </w:delText>
        </w:r>
        <w:r w:rsidR="00AD513E" w:rsidRPr="008E40EF" w:rsidDel="00AC66D5">
          <w:rPr>
            <w:iCs/>
          </w:rPr>
          <w:delText>TS </w:delText>
        </w:r>
        <w:r w:rsidR="00AD513E" w:rsidDel="00AC66D5">
          <w:rPr>
            <w:iCs/>
          </w:rPr>
          <w:delText>23.</w:delText>
        </w:r>
        <w:r w:rsidR="00AD513E" w:rsidDel="00AC66D5">
          <w:rPr>
            <w:rFonts w:hint="eastAsia"/>
            <w:iCs/>
            <w:lang w:eastAsia="zh-CN"/>
          </w:rPr>
          <w:delText>501</w:delText>
        </w:r>
        <w:r w:rsidR="00AD513E" w:rsidRPr="008E40EF" w:rsidDel="00AC66D5">
          <w:rPr>
            <w:iCs/>
          </w:rPr>
          <w:delText> </w:delText>
        </w:r>
        <w:r w:rsidR="00AD513E" w:rsidDel="00AC66D5">
          <w:rPr>
            <w:rFonts w:hint="eastAsia"/>
            <w:iCs/>
            <w:lang w:eastAsia="zh-CN"/>
          </w:rPr>
          <w:delText>[10]</w:delText>
        </w:r>
        <w:r w:rsidDel="00AC66D5">
          <w:rPr>
            <w:rFonts w:eastAsiaTheme="minorEastAsia" w:hint="eastAsia"/>
            <w:iCs/>
            <w:lang w:eastAsia="zh-CN"/>
          </w:rPr>
          <w:delText xml:space="preserve">, based on the TEI19 WID </w:delText>
        </w:r>
        <w:r w:rsidR="00FE7DFB" w:rsidDel="00AC66D5">
          <w:fldChar w:fldCharType="begin"/>
        </w:r>
        <w:r w:rsidR="00FE7DFB" w:rsidDel="00AC66D5">
          <w:delInstrText xml:space="preserve"> HYPERLINK "https://www.3gpp.org/ftp/TSG_SA/TSG_SA/TSGS_103_Maastricht_2024-03/Docs/SP-240122.zip" </w:delInstrText>
        </w:r>
        <w:r w:rsidR="00FE7DFB" w:rsidDel="00AC66D5">
          <w:fldChar w:fldCharType="separate"/>
        </w:r>
        <w:r w:rsidRPr="008E40EF" w:rsidDel="00AC66D5">
          <w:rPr>
            <w:rStyle w:val="a9"/>
            <w:lang w:eastAsia="zh-CN"/>
          </w:rPr>
          <w:delText>SP-240122</w:delText>
        </w:r>
        <w:r w:rsidR="00FE7DFB" w:rsidDel="00AC66D5">
          <w:rPr>
            <w:rStyle w:val="a9"/>
            <w:lang w:eastAsia="zh-CN"/>
          </w:rPr>
          <w:fldChar w:fldCharType="end"/>
        </w:r>
        <w:r w:rsidR="00AD513E" w:rsidDel="00AC66D5">
          <w:rPr>
            <w:rFonts w:hint="eastAsia"/>
            <w:iCs/>
            <w:lang w:eastAsia="zh-CN"/>
          </w:rPr>
          <w:delText>;</w:delText>
        </w:r>
        <w:r w:rsidR="00BE43C5" w:rsidRPr="00662EA5" w:rsidDel="00AC66D5">
          <w:rPr>
            <w:rFonts w:eastAsiaTheme="minorEastAsia" w:hint="eastAsia"/>
            <w:iCs/>
            <w:lang w:eastAsia="zh-CN"/>
          </w:rPr>
          <w:delText xml:space="preserve"> and</w:delText>
        </w:r>
      </w:del>
    </w:p>
    <w:p w14:paraId="70A80780" w14:textId="3FED8AB0" w:rsidR="00AD513E" w:rsidRDefault="00AC66D5" w:rsidP="00AD513E">
      <w:pPr>
        <w:pStyle w:val="B1"/>
        <w:rPr>
          <w:rFonts w:eastAsiaTheme="minorEastAsia"/>
          <w:lang w:eastAsia="zh-CN"/>
        </w:rPr>
      </w:pPr>
      <w:ins w:id="19" w:author="xiaoxue_CATT" w:date="2024-08-20T03:13:00Z">
        <w:r>
          <w:rPr>
            <w:rFonts w:eastAsiaTheme="minorEastAsia" w:hint="eastAsia"/>
            <w:lang w:eastAsia="zh-CN"/>
          </w:rPr>
          <w:t>b</w:t>
        </w:r>
      </w:ins>
      <w:del w:id="20" w:author="xiaoxue_CATT" w:date="2024-08-20T03:13:00Z">
        <w:r w:rsidR="006157C5" w:rsidDel="00AC66D5">
          <w:rPr>
            <w:rFonts w:eastAsiaTheme="minorEastAsia" w:hint="eastAsia"/>
            <w:lang w:eastAsia="zh-CN"/>
          </w:rPr>
          <w:delText>c</w:delText>
        </w:r>
      </w:del>
      <w:r w:rsidR="007A09C1" w:rsidRPr="00662EA5">
        <w:t>)</w:t>
      </w:r>
      <w:r w:rsidR="007A09C1" w:rsidRPr="00662EA5">
        <w:tab/>
      </w:r>
      <w:r w:rsidR="00283AFD" w:rsidRPr="00662EA5">
        <w:t>SA</w:t>
      </w:r>
      <w:r w:rsidR="004E2200" w:rsidRPr="00662EA5">
        <w:t xml:space="preserve"> WG</w:t>
      </w:r>
      <w:r w:rsidR="006157C5">
        <w:rPr>
          <w:rFonts w:eastAsiaTheme="minorEastAsia" w:hint="eastAsia"/>
          <w:lang w:eastAsia="zh-CN"/>
        </w:rPr>
        <w:t>3</w:t>
      </w:r>
      <w:r w:rsidR="00283AFD" w:rsidRPr="00662EA5">
        <w:t xml:space="preserve"> </w:t>
      </w:r>
      <w:r w:rsidR="00B679FB" w:rsidRPr="00662EA5">
        <w:t xml:space="preserve">is </w:t>
      </w:r>
      <w:r w:rsidR="00283AFD" w:rsidRPr="00662EA5">
        <w:t>study</w:t>
      </w:r>
      <w:r w:rsidR="002331FE" w:rsidRPr="00662EA5">
        <w:rPr>
          <w:rFonts w:eastAsiaTheme="minorEastAsia" w:hint="eastAsia"/>
          <w:lang w:eastAsia="zh-CN"/>
        </w:rPr>
        <w:t>ing</w:t>
      </w:r>
      <w:r w:rsidR="00283AFD" w:rsidRPr="00662EA5">
        <w:t xml:space="preserve"> on the security aspects of </w:t>
      </w:r>
      <w:r w:rsidR="005C3379">
        <w:rPr>
          <w:rFonts w:eastAsiaTheme="minorEastAsia" w:hint="eastAsia"/>
          <w:lang w:eastAsia="zh-CN"/>
        </w:rPr>
        <w:t>e</w:t>
      </w:r>
      <w:r w:rsidR="005C3379" w:rsidRPr="005C3379">
        <w:t xml:space="preserve">nhancement for </w:t>
      </w:r>
      <w:r w:rsidR="005513F4">
        <w:rPr>
          <w:rFonts w:eastAsiaTheme="minorEastAsia" w:hint="eastAsia"/>
          <w:lang w:eastAsia="zh-CN"/>
        </w:rPr>
        <w:t>P</w:t>
      </w:r>
      <w:r w:rsidR="00283AFD" w:rsidRPr="00662EA5">
        <w:t>roximity</w:t>
      </w:r>
      <w:r w:rsidR="005513F4">
        <w:rPr>
          <w:rFonts w:eastAsiaTheme="minorEastAsia" w:hint="eastAsia"/>
          <w:lang w:eastAsia="zh-CN"/>
        </w:rPr>
        <w:t>-</w:t>
      </w:r>
      <w:r w:rsidR="00283AFD" w:rsidRPr="00662EA5">
        <w:t xml:space="preserve">based </w:t>
      </w:r>
      <w:r w:rsidR="005513F4">
        <w:rPr>
          <w:rFonts w:eastAsiaTheme="minorEastAsia" w:hint="eastAsia"/>
          <w:lang w:eastAsia="zh-CN"/>
        </w:rPr>
        <w:t>S</w:t>
      </w:r>
      <w:r w:rsidR="00283AFD" w:rsidRPr="00662EA5">
        <w:t>ervices in 5GS</w:t>
      </w:r>
      <w:r w:rsidR="002331FE" w:rsidRPr="00662EA5">
        <w:rPr>
          <w:rFonts w:eastAsiaTheme="minorEastAsia" w:hint="eastAsia"/>
          <w:lang w:eastAsia="zh-CN"/>
        </w:rPr>
        <w:t xml:space="preserve"> Phase </w:t>
      </w:r>
      <w:r w:rsidR="005C3379">
        <w:rPr>
          <w:rFonts w:eastAsiaTheme="minorEastAsia" w:hint="eastAsia"/>
          <w:lang w:eastAsia="zh-CN"/>
        </w:rPr>
        <w:t>3</w:t>
      </w:r>
      <w:r w:rsidR="00283AFD" w:rsidRPr="00662EA5">
        <w:t>.</w:t>
      </w:r>
    </w:p>
    <w:p w14:paraId="113A9DB6" w14:textId="5BD158BA" w:rsidR="006157C5" w:rsidRPr="006157C5" w:rsidRDefault="006157C5" w:rsidP="006157C5">
      <w:pPr>
        <w:rPr>
          <w:rFonts w:eastAsiaTheme="minorEastAsia"/>
          <w:iCs/>
          <w:lang w:eastAsia="zh-CN"/>
        </w:rPr>
      </w:pPr>
      <w:r>
        <w:rPr>
          <w:rFonts w:eastAsiaTheme="minorEastAsia" w:hint="eastAsia"/>
          <w:lang w:eastAsia="zh-CN"/>
        </w:rPr>
        <w:t xml:space="preserve">Besides, </w:t>
      </w:r>
      <w:r w:rsidRPr="006157C5">
        <w:rPr>
          <w:rFonts w:eastAsiaTheme="minorEastAsia" w:hint="eastAsia"/>
          <w:iCs/>
          <w:lang w:eastAsia="zh-CN"/>
        </w:rPr>
        <w:t>RAN</w:t>
      </w:r>
      <w:r w:rsidRPr="006157C5">
        <w:rPr>
          <w:iCs/>
        </w:rPr>
        <w:t xml:space="preserve"> WG</w:t>
      </w:r>
      <w:r>
        <w:rPr>
          <w:rFonts w:eastAsiaTheme="minorEastAsia" w:hint="eastAsia"/>
          <w:iCs/>
          <w:lang w:eastAsia="zh-CN"/>
        </w:rPr>
        <w:t>s</w:t>
      </w:r>
      <w:r w:rsidRPr="006157C5">
        <w:rPr>
          <w:rFonts w:hint="eastAsia"/>
          <w:iCs/>
          <w:lang w:eastAsia="zh-CN"/>
        </w:rPr>
        <w:t xml:space="preserve"> </w:t>
      </w:r>
      <w:r>
        <w:rPr>
          <w:rFonts w:eastAsiaTheme="minorEastAsia" w:hint="eastAsia"/>
          <w:iCs/>
          <w:lang w:eastAsia="zh-CN"/>
        </w:rPr>
        <w:t>are</w:t>
      </w:r>
      <w:r w:rsidRPr="006157C5">
        <w:rPr>
          <w:iCs/>
        </w:rPr>
        <w:t xml:space="preserve"> enhancing </w:t>
      </w:r>
      <w:r>
        <w:rPr>
          <w:rFonts w:eastAsiaTheme="minorEastAsia" w:hint="eastAsia"/>
          <w:iCs/>
          <w:lang w:eastAsia="zh-CN"/>
        </w:rPr>
        <w:t>NG-</w:t>
      </w:r>
      <w:r w:rsidRPr="009E6D0F">
        <w:rPr>
          <w:lang w:eastAsia="zh-CN"/>
        </w:rPr>
        <w:t>RAN</w:t>
      </w:r>
      <w:r w:rsidRPr="006157C5">
        <w:rPr>
          <w:rFonts w:eastAsiaTheme="minorEastAsia"/>
          <w:iCs/>
          <w:lang w:eastAsia="zh-CN"/>
        </w:rPr>
        <w:t xml:space="preserve"> </w:t>
      </w:r>
      <w:r w:rsidRPr="006157C5">
        <w:rPr>
          <w:rFonts w:eastAsiaTheme="minorEastAsia" w:hint="eastAsia"/>
          <w:iCs/>
          <w:lang w:eastAsia="zh-CN"/>
        </w:rPr>
        <w:t xml:space="preserve">for </w:t>
      </w:r>
      <w:proofErr w:type="spellStart"/>
      <w:r w:rsidRPr="006157C5">
        <w:rPr>
          <w:rFonts w:eastAsiaTheme="minorEastAsia"/>
          <w:iCs/>
          <w:lang w:eastAsia="zh-CN"/>
        </w:rPr>
        <w:t>sidelink</w:t>
      </w:r>
      <w:proofErr w:type="spellEnd"/>
      <w:r w:rsidRPr="006157C5">
        <w:rPr>
          <w:rFonts w:eastAsiaTheme="minorEastAsia"/>
          <w:iCs/>
          <w:lang w:eastAsia="zh-CN"/>
        </w:rPr>
        <w:t xml:space="preserve"> relay, particularly multi-hop Layer-2 UE-to-Network relay</w:t>
      </w:r>
      <w:r>
        <w:rPr>
          <w:rFonts w:eastAsiaTheme="minorEastAsia" w:hint="eastAsia"/>
          <w:iCs/>
          <w:lang w:eastAsia="zh-CN"/>
        </w:rPr>
        <w:t>.</w:t>
      </w:r>
    </w:p>
    <w:p w14:paraId="3478E2EF" w14:textId="3E3AB9DC" w:rsidR="000F79AD" w:rsidRPr="00E83CFD" w:rsidRDefault="000F79AD" w:rsidP="000F79AD">
      <w:pPr>
        <w:rPr>
          <w:rFonts w:eastAsiaTheme="minorEastAsia"/>
          <w:lang w:eastAsia="zh-CN"/>
        </w:rPr>
      </w:pPr>
      <w:r w:rsidRPr="00662EA5">
        <w:rPr>
          <w:rFonts w:hint="eastAsia"/>
          <w:lang w:eastAsia="zh-CN"/>
        </w:rPr>
        <w:t>T</w:t>
      </w:r>
      <w:r w:rsidRPr="00662EA5">
        <w:rPr>
          <w:lang w:eastAsia="zh-CN"/>
        </w:rPr>
        <w:t xml:space="preserve">herefore, </w:t>
      </w:r>
      <w:r w:rsidR="000B6A1E" w:rsidRPr="00662EA5">
        <w:rPr>
          <w:rFonts w:hint="eastAsia"/>
          <w:lang w:eastAsia="zh-CN"/>
        </w:rPr>
        <w:t xml:space="preserve">it is </w:t>
      </w:r>
      <w:r w:rsidR="000B6A1E" w:rsidRPr="00662EA5">
        <w:t>necessary</w:t>
      </w:r>
      <w:r w:rsidR="000B6A1E" w:rsidRPr="00662EA5">
        <w:rPr>
          <w:lang w:eastAsia="zh-CN"/>
        </w:rPr>
        <w:t xml:space="preserve"> </w:t>
      </w:r>
      <w:r w:rsidR="004C6A7C">
        <w:rPr>
          <w:rFonts w:hint="eastAsia"/>
          <w:lang w:eastAsia="zh-CN"/>
        </w:rPr>
        <w:t>to</w:t>
      </w:r>
      <w:r w:rsidRPr="00662EA5">
        <w:rPr>
          <w:lang w:eastAsia="zh-CN"/>
        </w:rPr>
        <w:t xml:space="preserve"> </w:t>
      </w:r>
      <w:r w:rsidR="005513F4">
        <w:rPr>
          <w:rFonts w:eastAsiaTheme="minorEastAsia" w:hint="eastAsia"/>
          <w:lang w:eastAsia="zh-CN"/>
        </w:rPr>
        <w:t xml:space="preserve">set up </w:t>
      </w:r>
      <w:r w:rsidR="000B6A1E" w:rsidRPr="00662EA5">
        <w:rPr>
          <w:rFonts w:hint="eastAsia"/>
          <w:lang w:eastAsia="zh-CN"/>
        </w:rPr>
        <w:t xml:space="preserve">a new </w:t>
      </w:r>
      <w:r w:rsidRPr="00662EA5">
        <w:rPr>
          <w:lang w:eastAsia="zh-CN"/>
        </w:rPr>
        <w:t>CT work item to implement the stage</w:t>
      </w:r>
      <w:r w:rsidR="004C4733" w:rsidRPr="00662EA5">
        <w:rPr>
          <w:lang w:eastAsia="zh-CN"/>
        </w:rPr>
        <w:t>-</w:t>
      </w:r>
      <w:r w:rsidRPr="00662EA5">
        <w:rPr>
          <w:lang w:eastAsia="zh-CN"/>
        </w:rPr>
        <w:t>2 requirements</w:t>
      </w:r>
      <w:r w:rsidR="002331FE" w:rsidRPr="00662EA5">
        <w:rPr>
          <w:rFonts w:eastAsiaTheme="minorEastAsia" w:hint="eastAsia"/>
          <w:lang w:eastAsia="zh-CN"/>
        </w:rPr>
        <w:t xml:space="preserve"> and </w:t>
      </w:r>
      <w:r w:rsidR="002331FE" w:rsidRPr="00662EA5">
        <w:t>address the stage 3 protocol</w:t>
      </w:r>
      <w:r w:rsidR="002331FE" w:rsidRPr="00662EA5">
        <w:rPr>
          <w:rFonts w:eastAsiaTheme="minorEastAsia" w:hint="eastAsia"/>
          <w:lang w:eastAsia="zh-CN"/>
        </w:rPr>
        <w:t xml:space="preserve"> enhancement</w:t>
      </w:r>
      <w:r w:rsidR="005513F4">
        <w:rPr>
          <w:rFonts w:eastAsiaTheme="minorEastAsia" w:hint="eastAsia"/>
          <w:lang w:eastAsia="zh-CN"/>
        </w:rPr>
        <w:t>s</w:t>
      </w:r>
      <w:r w:rsidRPr="00662EA5">
        <w:rPr>
          <w:lang w:eastAsia="zh-CN"/>
        </w:rPr>
        <w:t xml:space="preserve"> </w:t>
      </w:r>
      <w:r w:rsidR="000B6A1E" w:rsidRPr="00662EA5">
        <w:rPr>
          <w:rFonts w:hint="eastAsia"/>
          <w:lang w:eastAsia="zh-CN"/>
        </w:rPr>
        <w:t>for</w:t>
      </w:r>
      <w:r w:rsidR="002331FE" w:rsidRPr="00662EA5">
        <w:rPr>
          <w:rFonts w:eastAsiaTheme="minorEastAsia" w:hint="eastAsia"/>
          <w:lang w:eastAsia="zh-CN"/>
        </w:rPr>
        <w:t xml:space="preserve"> support of</w:t>
      </w:r>
      <w:r w:rsidRPr="00662EA5">
        <w:rPr>
          <w:lang w:eastAsia="zh-CN"/>
        </w:rPr>
        <w:t xml:space="preserve"> </w:t>
      </w:r>
      <w:r w:rsidR="005513F4">
        <w:rPr>
          <w:rFonts w:eastAsiaTheme="minorEastAsia" w:hint="eastAsia"/>
          <w:lang w:eastAsia="zh-CN"/>
        </w:rPr>
        <w:t>P</w:t>
      </w:r>
      <w:r w:rsidR="005513F4" w:rsidRPr="00662EA5">
        <w:rPr>
          <w:rFonts w:hint="eastAsia"/>
          <w:lang w:eastAsia="zh-CN"/>
        </w:rPr>
        <w:t>roximity</w:t>
      </w:r>
      <w:r w:rsidR="005513F4">
        <w:rPr>
          <w:rFonts w:eastAsiaTheme="minorEastAsia" w:hint="eastAsia"/>
          <w:lang w:eastAsia="zh-CN"/>
        </w:rPr>
        <w:t>-</w:t>
      </w:r>
      <w:r w:rsidRPr="00662EA5">
        <w:rPr>
          <w:rFonts w:hint="eastAsia"/>
          <w:lang w:eastAsia="zh-CN"/>
        </w:rPr>
        <w:t>based</w:t>
      </w:r>
      <w:r w:rsidRPr="00662EA5">
        <w:t xml:space="preserve"> </w:t>
      </w:r>
      <w:r w:rsidR="005513F4">
        <w:rPr>
          <w:rFonts w:eastAsiaTheme="minorEastAsia" w:hint="eastAsia"/>
          <w:lang w:eastAsia="zh-CN"/>
        </w:rPr>
        <w:t>S</w:t>
      </w:r>
      <w:r w:rsidRPr="00662EA5">
        <w:t>ervices in 5GS</w:t>
      </w:r>
      <w:r w:rsidR="002331FE" w:rsidRPr="00662EA5">
        <w:rPr>
          <w:rFonts w:eastAsiaTheme="minorEastAsia" w:hint="eastAsia"/>
          <w:lang w:eastAsia="zh-CN"/>
        </w:rPr>
        <w:t xml:space="preserve"> Phase </w:t>
      </w:r>
      <w:r w:rsidR="005C3379">
        <w:rPr>
          <w:rFonts w:eastAsiaTheme="minorEastAsia" w:hint="eastAsia"/>
          <w:lang w:eastAsia="zh-CN"/>
        </w:rPr>
        <w:t>3</w:t>
      </w:r>
      <w:r w:rsidRPr="00662EA5">
        <w:t>.</w:t>
      </w:r>
    </w:p>
    <w:p w14:paraId="42BBC796" w14:textId="77777777" w:rsidR="008A76FD" w:rsidRPr="00662EA5" w:rsidRDefault="008A76FD" w:rsidP="005D6F5B">
      <w:pPr>
        <w:pStyle w:val="1"/>
        <w:rPr>
          <w:rFonts w:eastAsiaTheme="minorEastAsia"/>
          <w:lang w:eastAsia="ja-JP"/>
        </w:rPr>
      </w:pPr>
      <w:r w:rsidRPr="00662EA5">
        <w:rPr>
          <w:rFonts w:eastAsiaTheme="minorEastAsia"/>
          <w:lang w:eastAsia="ja-JP"/>
        </w:rPr>
        <w:t>4</w:t>
      </w:r>
      <w:r w:rsidRPr="00662EA5">
        <w:rPr>
          <w:rFonts w:eastAsiaTheme="minorEastAsia"/>
          <w:lang w:eastAsia="ja-JP"/>
        </w:rPr>
        <w:tab/>
        <w:t>Objective</w:t>
      </w:r>
    </w:p>
    <w:p w14:paraId="4DC16B08" w14:textId="28491B22" w:rsidR="003043FD" w:rsidRDefault="003043FD" w:rsidP="000758FF">
      <w:pPr>
        <w:rPr>
          <w:rFonts w:eastAsiaTheme="minorEastAsia"/>
          <w:lang w:eastAsia="zh-CN"/>
        </w:rPr>
      </w:pPr>
      <w:r w:rsidRPr="00662EA5">
        <w:t xml:space="preserve">The objective of this </w:t>
      </w:r>
      <w:r w:rsidR="00E13706" w:rsidRPr="00662EA5">
        <w:rPr>
          <w:lang w:eastAsia="zh-CN"/>
        </w:rPr>
        <w:t>work</w:t>
      </w:r>
      <w:r w:rsidRPr="00662EA5">
        <w:rPr>
          <w:lang w:eastAsia="zh-CN"/>
        </w:rPr>
        <w:t xml:space="preserve"> is to specify the CT</w:t>
      </w:r>
      <w:r w:rsidR="000F5EA6" w:rsidRPr="00662EA5">
        <w:rPr>
          <w:lang w:eastAsia="zh-CN"/>
        </w:rPr>
        <w:t xml:space="preserve"> aspec</w:t>
      </w:r>
      <w:r w:rsidR="000F5EA6" w:rsidRPr="00662EA5">
        <w:rPr>
          <w:rFonts w:hint="eastAsia"/>
          <w:lang w:eastAsia="zh-CN"/>
        </w:rPr>
        <w:t xml:space="preserve">ts of </w:t>
      </w:r>
      <w:r w:rsidR="005513F4">
        <w:rPr>
          <w:rFonts w:hint="eastAsia"/>
          <w:lang w:eastAsia="zh-CN"/>
        </w:rPr>
        <w:t>Proximity-based Services</w:t>
      </w:r>
      <w:r w:rsidR="000F5EA6" w:rsidRPr="00662EA5">
        <w:t xml:space="preserve"> in 5GS</w:t>
      </w:r>
      <w:r w:rsidRPr="00662EA5">
        <w:rPr>
          <w:lang w:eastAsia="zh-CN"/>
        </w:rPr>
        <w:t xml:space="preserve"> </w:t>
      </w:r>
      <w:r w:rsidR="00AB1A21" w:rsidRPr="00662EA5">
        <w:rPr>
          <w:rFonts w:eastAsiaTheme="minorEastAsia" w:hint="eastAsia"/>
          <w:lang w:eastAsia="zh-CN"/>
        </w:rPr>
        <w:t xml:space="preserve">Phase </w:t>
      </w:r>
      <w:r w:rsidR="006A50BA">
        <w:rPr>
          <w:rFonts w:eastAsiaTheme="minorEastAsia" w:hint="eastAsia"/>
          <w:lang w:eastAsia="zh-CN"/>
        </w:rPr>
        <w:t>3</w:t>
      </w:r>
      <w:r w:rsidR="00AB1A21" w:rsidRPr="00662EA5">
        <w:rPr>
          <w:rFonts w:eastAsiaTheme="minorEastAsia" w:hint="eastAsia"/>
          <w:lang w:eastAsia="zh-CN"/>
        </w:rPr>
        <w:t xml:space="preserve"> </w:t>
      </w:r>
      <w:r w:rsidRPr="00662EA5">
        <w:rPr>
          <w:lang w:eastAsia="zh-CN"/>
        </w:rPr>
        <w:t xml:space="preserve">in order </w:t>
      </w:r>
      <w:r w:rsidRPr="00662EA5">
        <w:t>to enhance the CT WGs specifications based on the stage</w:t>
      </w:r>
      <w:r w:rsidR="004C4733" w:rsidRPr="00662EA5">
        <w:t>-</w:t>
      </w:r>
      <w:r w:rsidRPr="00662EA5">
        <w:t xml:space="preserve">2 requirements. </w:t>
      </w:r>
      <w:ins w:id="21" w:author="xiaoxue_CATT" w:date="2024-08-20T17:58:00Z">
        <w:r w:rsidR="000758FF" w:rsidRPr="000758FF">
          <w:t xml:space="preserve">The CT WGs work will be based on to be developed normative work by SA WGs (for 5G ProSe L3 multi-hop UE-to-UE relay and 5G ProSe multi-hop UE-to-Network relays) and </w:t>
        </w:r>
      </w:ins>
      <w:ins w:id="22" w:author="xiaoxue_CATT" w:date="2024-08-20T17:59:00Z">
        <w:r w:rsidR="000758FF" w:rsidRPr="000758FF">
          <w:t>potential input received from RAN WGs regarding 5G ProSe L2 multi-hop UE-to-Network relays</w:t>
        </w:r>
      </w:ins>
      <w:ins w:id="23" w:author="xiaoxue_CATT" w:date="2024-08-20T17:58:00Z">
        <w:r w:rsidR="000758FF" w:rsidRPr="000758FF">
          <w:t>.</w:t>
        </w:r>
        <w:r w:rsidR="000758FF" w:rsidRPr="00662EA5" w:rsidDel="00AC66D5">
          <w:t xml:space="preserve"> </w:t>
        </w:r>
      </w:ins>
      <w:del w:id="24" w:author="xiaoxue_CATT" w:date="2024-08-20T03:13:00Z">
        <w:r w:rsidRPr="00662EA5" w:rsidDel="00AC66D5">
          <w:delText xml:space="preserve">Normative work to be developed by </w:delText>
        </w:r>
        <w:r w:rsidR="008329C3" w:rsidRPr="00662EA5" w:rsidDel="00AC66D5">
          <w:rPr>
            <w:rFonts w:hint="eastAsia"/>
            <w:lang w:eastAsia="zh-CN"/>
          </w:rPr>
          <w:delText xml:space="preserve">SA WGs and </w:delText>
        </w:r>
        <w:r w:rsidRPr="00662EA5" w:rsidDel="00AC66D5">
          <w:delText xml:space="preserve">RAN WGs which impacts CT WGs will be considered as soon as </w:delText>
        </w:r>
        <w:r w:rsidR="00230D6C" w:rsidRPr="00662EA5" w:rsidDel="00AC66D5">
          <w:delText>those are</w:delText>
        </w:r>
        <w:r w:rsidRPr="00662EA5" w:rsidDel="00AC66D5">
          <w:delText xml:space="preserve"> available.</w:delText>
        </w:r>
      </w:del>
    </w:p>
    <w:p w14:paraId="610D402B" w14:textId="4419BAF9" w:rsidR="0031783E" w:rsidRPr="0031783E" w:rsidRDefault="0031783E" w:rsidP="003043FD">
      <w:pPr>
        <w:rPr>
          <w:rFonts w:eastAsiaTheme="minorEastAsia"/>
          <w:lang w:eastAsia="zh-CN"/>
        </w:rPr>
      </w:pPr>
      <w:r>
        <w:t>The following areas of work are expected to be covered:</w:t>
      </w:r>
    </w:p>
    <w:p w14:paraId="5A357603" w14:textId="28EADB13" w:rsidR="0083745A" w:rsidRPr="00662EA5" w:rsidRDefault="0083745A" w:rsidP="0083745A">
      <w:pPr>
        <w:rPr>
          <w:lang w:eastAsia="zh-CN"/>
        </w:rPr>
      </w:pPr>
      <w:r w:rsidRPr="00662EA5">
        <w:rPr>
          <w:lang w:eastAsia="zh-CN"/>
        </w:rPr>
        <w:t>CT1:</w:t>
      </w:r>
    </w:p>
    <w:p w14:paraId="1F049740" w14:textId="32B0B32B" w:rsidR="00457893" w:rsidRDefault="00520253" w:rsidP="00054DD7">
      <w:pPr>
        <w:pStyle w:val="B1"/>
        <w:rPr>
          <w:rFonts w:eastAsia="宋体"/>
          <w:lang w:eastAsia="zh-CN"/>
        </w:rPr>
      </w:pPr>
      <w:r w:rsidRPr="00662EA5">
        <w:rPr>
          <w:lang w:eastAsia="zh-CN"/>
        </w:rPr>
        <w:t>-</w:t>
      </w:r>
      <w:r w:rsidRPr="00662EA5">
        <w:rPr>
          <w:lang w:eastAsia="zh-CN"/>
        </w:rPr>
        <w:tab/>
      </w:r>
      <w:r w:rsidR="0064226E">
        <w:rPr>
          <w:rFonts w:eastAsia="宋体" w:hint="eastAsia"/>
          <w:lang w:eastAsia="zh-CN"/>
        </w:rPr>
        <w:t>S</w:t>
      </w:r>
      <w:r w:rsidRPr="00662EA5">
        <w:rPr>
          <w:rFonts w:eastAsia="宋体" w:hint="eastAsia"/>
          <w:lang w:eastAsia="ko-KR"/>
        </w:rPr>
        <w:t xml:space="preserve">upport </w:t>
      </w:r>
      <w:r w:rsidR="00CC5E7F">
        <w:t xml:space="preserve">5G ProSe multi-hop </w:t>
      </w:r>
      <w:r w:rsidR="00054DD7" w:rsidRPr="00054DD7">
        <w:t>UE-to-</w:t>
      </w:r>
      <w:r w:rsidR="00054DD7">
        <w:rPr>
          <w:rFonts w:eastAsiaTheme="minorEastAsia" w:hint="eastAsia"/>
          <w:lang w:eastAsia="zh-CN"/>
        </w:rPr>
        <w:t>n</w:t>
      </w:r>
      <w:r w:rsidR="00054DD7" w:rsidRPr="00054DD7">
        <w:t xml:space="preserve">etwork </w:t>
      </w:r>
      <w:r w:rsidR="00054DD7">
        <w:rPr>
          <w:rFonts w:eastAsiaTheme="minorEastAsia" w:hint="eastAsia"/>
          <w:lang w:eastAsia="zh-CN"/>
        </w:rPr>
        <w:t>r</w:t>
      </w:r>
      <w:r w:rsidR="00054DD7" w:rsidRPr="00054DD7">
        <w:t>elay</w:t>
      </w:r>
      <w:r w:rsidR="00BE288E">
        <w:rPr>
          <w:rFonts w:eastAsiaTheme="minorEastAsia" w:hint="eastAsia"/>
          <w:lang w:eastAsia="zh-CN"/>
        </w:rPr>
        <w:t>s</w:t>
      </w:r>
      <w:r w:rsidR="00054DD7">
        <w:rPr>
          <w:rFonts w:eastAsia="宋体" w:hint="eastAsia"/>
          <w:lang w:eastAsia="zh-CN"/>
        </w:rPr>
        <w:t xml:space="preserve">, i.e. </w:t>
      </w:r>
      <w:r w:rsidR="00054DD7" w:rsidRPr="00662EA5">
        <w:rPr>
          <w:rFonts w:eastAsia="宋体"/>
          <w:lang w:eastAsia="ko-KR"/>
        </w:rPr>
        <w:t xml:space="preserve">relaying of user plane packets between </w:t>
      </w:r>
      <w:r w:rsidR="00CC5E7F">
        <w:rPr>
          <w:rFonts w:eastAsiaTheme="minorEastAsia" w:hint="eastAsia"/>
          <w:lang w:eastAsia="zh-CN"/>
        </w:rPr>
        <w:t>5G ProSe</w:t>
      </w:r>
      <w:r w:rsidR="00CC5E7F" w:rsidRPr="00662EA5">
        <w:rPr>
          <w:rFonts w:eastAsia="宋体"/>
          <w:lang w:eastAsia="ko-KR"/>
        </w:rPr>
        <w:t xml:space="preserve"> </w:t>
      </w:r>
      <w:r w:rsidR="00CC5E7F">
        <w:rPr>
          <w:rFonts w:eastAsia="宋体" w:hint="eastAsia"/>
          <w:lang w:eastAsia="zh-CN"/>
        </w:rPr>
        <w:t xml:space="preserve">remote </w:t>
      </w:r>
      <w:r w:rsidR="00054DD7" w:rsidRPr="00662EA5">
        <w:rPr>
          <w:rFonts w:eastAsia="宋体"/>
          <w:lang w:eastAsia="ko-KR"/>
        </w:rPr>
        <w:t xml:space="preserve">UE </w:t>
      </w:r>
      <w:r w:rsidR="00DD65FD">
        <w:rPr>
          <w:rFonts w:eastAsia="宋体" w:hint="eastAsia"/>
          <w:lang w:eastAsia="zh-CN"/>
        </w:rPr>
        <w:t xml:space="preserve">and the network </w:t>
      </w:r>
      <w:r w:rsidR="00054DD7" w:rsidRPr="00662EA5">
        <w:rPr>
          <w:rFonts w:eastAsia="宋体"/>
          <w:lang w:eastAsia="ko-KR"/>
        </w:rPr>
        <w:t>via</w:t>
      </w:r>
      <w:r w:rsidR="00054DD7" w:rsidRPr="00662EA5">
        <w:rPr>
          <w:rFonts w:eastAsia="宋体" w:hint="eastAsia"/>
          <w:lang w:eastAsia="zh-CN"/>
        </w:rPr>
        <w:t xml:space="preserve"> </w:t>
      </w:r>
      <w:r w:rsidR="00B23916">
        <w:rPr>
          <w:rFonts w:eastAsia="宋体" w:hint="eastAsia"/>
          <w:lang w:eastAsia="zh-CN"/>
        </w:rPr>
        <w:t>i</w:t>
      </w:r>
      <w:proofErr w:type="spellStart"/>
      <w:r w:rsidR="00B23916">
        <w:rPr>
          <w:lang w:val="en-US"/>
        </w:rPr>
        <w:t>ntermediate</w:t>
      </w:r>
      <w:proofErr w:type="spellEnd"/>
      <w:r w:rsidR="00B23916">
        <w:rPr>
          <w:lang w:val="en-US"/>
        </w:rPr>
        <w:t xml:space="preserve"> </w:t>
      </w:r>
      <w:r w:rsidR="00B23916">
        <w:rPr>
          <w:rFonts w:eastAsiaTheme="minorEastAsia" w:hint="eastAsia"/>
          <w:lang w:val="en-US" w:eastAsia="zh-CN"/>
        </w:rPr>
        <w:t>relay(s)</w:t>
      </w:r>
      <w:r w:rsidR="00B23916">
        <w:rPr>
          <w:rFonts w:eastAsia="等线"/>
        </w:rPr>
        <w:t xml:space="preserve"> and </w:t>
      </w:r>
      <w:r w:rsidR="00054DD7" w:rsidRPr="00662EA5">
        <w:rPr>
          <w:rFonts w:eastAsia="宋体" w:hint="eastAsia"/>
          <w:lang w:eastAsia="zh-CN"/>
        </w:rPr>
        <w:t>UE-to-</w:t>
      </w:r>
      <w:r w:rsidR="00C60096">
        <w:rPr>
          <w:rFonts w:eastAsiaTheme="minorEastAsia" w:hint="eastAsia"/>
          <w:lang w:eastAsia="zh-CN"/>
        </w:rPr>
        <w:t>n</w:t>
      </w:r>
      <w:r w:rsidR="00C60096" w:rsidRPr="00054DD7">
        <w:t>etwork</w:t>
      </w:r>
      <w:r w:rsidR="00054DD7" w:rsidRPr="00662EA5">
        <w:rPr>
          <w:rFonts w:eastAsia="宋体" w:hint="eastAsia"/>
          <w:lang w:eastAsia="zh-CN"/>
        </w:rPr>
        <w:t xml:space="preserve"> relay,</w:t>
      </w:r>
      <w:r w:rsidR="0063286B" w:rsidRPr="00662EA5">
        <w:rPr>
          <w:rFonts w:eastAsia="宋体" w:hint="eastAsia"/>
          <w:lang w:eastAsia="zh-CN"/>
        </w:rPr>
        <w:t xml:space="preserve"> including</w:t>
      </w:r>
      <w:r w:rsidR="00457893">
        <w:rPr>
          <w:rFonts w:eastAsia="宋体" w:hint="eastAsia"/>
          <w:lang w:eastAsia="zh-CN"/>
        </w:rPr>
        <w:t>:</w:t>
      </w:r>
    </w:p>
    <w:p w14:paraId="71A23621" w14:textId="15C7452C" w:rsidR="00F94FD1" w:rsidRDefault="00457893" w:rsidP="00457893">
      <w:pPr>
        <w:pStyle w:val="B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-</w:t>
      </w:r>
      <w:r>
        <w:rPr>
          <w:rFonts w:eastAsiaTheme="minorEastAsia" w:hint="eastAsia"/>
          <w:lang w:eastAsia="zh-CN"/>
        </w:rPr>
        <w:tab/>
      </w:r>
      <w:proofErr w:type="gramStart"/>
      <w:r w:rsidR="00054DD7" w:rsidRPr="00457893">
        <w:rPr>
          <w:rFonts w:hint="eastAsia"/>
        </w:rPr>
        <w:t>multi-hop</w:t>
      </w:r>
      <w:proofErr w:type="gramEnd"/>
      <w:r w:rsidR="00054DD7" w:rsidRPr="00457893">
        <w:rPr>
          <w:rFonts w:hint="eastAsia"/>
        </w:rPr>
        <w:t xml:space="preserve"> </w:t>
      </w:r>
      <w:r w:rsidR="0063286B" w:rsidRPr="00662EA5">
        <w:t>UE-to-</w:t>
      </w:r>
      <w:r w:rsidR="00C60096" w:rsidRPr="00457893">
        <w:rPr>
          <w:rFonts w:hint="eastAsia"/>
        </w:rPr>
        <w:t>n</w:t>
      </w:r>
      <w:r w:rsidR="00C60096" w:rsidRPr="00054DD7">
        <w:t>etwork</w:t>
      </w:r>
      <w:r w:rsidR="0063286B" w:rsidRPr="00662EA5">
        <w:t xml:space="preserve"> </w:t>
      </w:r>
      <w:r w:rsidR="00DB1FF0" w:rsidRPr="00457893">
        <w:rPr>
          <w:rFonts w:hint="eastAsia"/>
        </w:rPr>
        <w:t>r</w:t>
      </w:r>
      <w:r w:rsidR="0063286B" w:rsidRPr="00662EA5">
        <w:t>elay</w:t>
      </w:r>
      <w:r w:rsidR="0063286B" w:rsidRPr="00662EA5">
        <w:rPr>
          <w:rFonts w:hint="eastAsia"/>
        </w:rPr>
        <w:t xml:space="preserve"> discovery</w:t>
      </w:r>
      <w:r w:rsidR="009D1D69" w:rsidRPr="00457893">
        <w:rPr>
          <w:rFonts w:hint="eastAsia"/>
        </w:rPr>
        <w:t xml:space="preserve"> (both model A and model B)</w:t>
      </w:r>
      <w:r w:rsidR="00F94FD1">
        <w:rPr>
          <w:rFonts w:eastAsiaTheme="minorEastAsia" w:hint="eastAsia"/>
          <w:lang w:eastAsia="zh-CN"/>
        </w:rPr>
        <w:t>;</w:t>
      </w:r>
    </w:p>
    <w:p w14:paraId="7778EEDB" w14:textId="77777777" w:rsidR="00F94FD1" w:rsidRDefault="00F94FD1" w:rsidP="00457893">
      <w:pPr>
        <w:pStyle w:val="B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-</w:t>
      </w:r>
      <w:r>
        <w:rPr>
          <w:rFonts w:eastAsiaTheme="minorEastAsia" w:hint="eastAsia"/>
          <w:lang w:eastAsia="zh-CN"/>
        </w:rPr>
        <w:tab/>
      </w:r>
      <w:proofErr w:type="gramStart"/>
      <w:r w:rsidRPr="00457893">
        <w:rPr>
          <w:rFonts w:hint="eastAsia"/>
        </w:rPr>
        <w:t>multi-hop</w:t>
      </w:r>
      <w:proofErr w:type="gramEnd"/>
      <w:r w:rsidRPr="00457893">
        <w:rPr>
          <w:rFonts w:hint="eastAsia"/>
        </w:rPr>
        <w:t xml:space="preserve"> </w:t>
      </w:r>
      <w:r w:rsidR="009B2C72" w:rsidRPr="00662EA5">
        <w:t>UE-to-</w:t>
      </w:r>
      <w:r w:rsidR="00C60096" w:rsidRPr="00457893">
        <w:rPr>
          <w:rFonts w:hint="eastAsia"/>
        </w:rPr>
        <w:t>n</w:t>
      </w:r>
      <w:r w:rsidR="00C60096" w:rsidRPr="00054DD7">
        <w:t>etwork</w:t>
      </w:r>
      <w:r w:rsidR="009B2C72" w:rsidRPr="00662EA5">
        <w:t xml:space="preserve"> </w:t>
      </w:r>
      <w:r w:rsidR="009B2C72" w:rsidRPr="00457893">
        <w:rPr>
          <w:rFonts w:hint="eastAsia"/>
        </w:rPr>
        <w:t>r</w:t>
      </w:r>
      <w:r w:rsidR="009B2C72" w:rsidRPr="00662EA5">
        <w:t>elay selection</w:t>
      </w:r>
      <w:r w:rsidR="009B2C72" w:rsidRPr="00457893">
        <w:rPr>
          <w:rFonts w:hint="eastAsia"/>
        </w:rPr>
        <w:t>/reselection</w:t>
      </w:r>
      <w:r>
        <w:rPr>
          <w:rFonts w:eastAsiaTheme="minorEastAsia" w:hint="eastAsia"/>
          <w:lang w:eastAsia="zh-CN"/>
        </w:rPr>
        <w:t>;</w:t>
      </w:r>
    </w:p>
    <w:p w14:paraId="32E97EF8" w14:textId="47A2027E" w:rsidR="007472F6" w:rsidRPr="007472F6" w:rsidRDefault="007472F6" w:rsidP="00457893">
      <w:pPr>
        <w:pStyle w:val="B2"/>
        <w:rPr>
          <w:rFonts w:eastAsiaTheme="minorEastAsia"/>
          <w:lang w:eastAsia="zh-CN"/>
        </w:rPr>
      </w:pPr>
      <w:del w:id="25" w:author="xiaoxue_CATT" w:date="2024-08-20T03:26:00Z">
        <w:r w:rsidRPr="007472F6" w:rsidDel="00556D3A">
          <w:rPr>
            <w:rFonts w:eastAsiaTheme="minorEastAsia"/>
            <w:lang w:eastAsia="zh-CN"/>
          </w:rPr>
          <w:delText>-</w:delText>
        </w:r>
        <w:r w:rsidRPr="007472F6" w:rsidDel="00556D3A">
          <w:rPr>
            <w:rFonts w:eastAsiaTheme="minorEastAsia"/>
            <w:lang w:eastAsia="zh-CN"/>
          </w:rPr>
          <w:tab/>
        </w:r>
        <w:r w:rsidRPr="00457893" w:rsidDel="00556D3A">
          <w:rPr>
            <w:rFonts w:hint="eastAsia"/>
          </w:rPr>
          <w:delText xml:space="preserve">multi-hop </w:delText>
        </w:r>
        <w:r w:rsidRPr="00662EA5" w:rsidDel="00556D3A">
          <w:delText>UE-to-</w:delText>
        </w:r>
        <w:r w:rsidRPr="00457893" w:rsidDel="00556D3A">
          <w:rPr>
            <w:rFonts w:hint="eastAsia"/>
          </w:rPr>
          <w:delText>n</w:delText>
        </w:r>
        <w:r w:rsidRPr="00054DD7" w:rsidDel="00556D3A">
          <w:delText>etwork</w:delText>
        </w:r>
        <w:r w:rsidRPr="00662EA5" w:rsidDel="00556D3A">
          <w:delText xml:space="preserve"> </w:delText>
        </w:r>
        <w:r w:rsidRPr="00457893" w:rsidDel="00556D3A">
          <w:rPr>
            <w:rFonts w:hint="eastAsia"/>
          </w:rPr>
          <w:delText>r</w:delText>
        </w:r>
        <w:r w:rsidRPr="00662EA5" w:rsidDel="00556D3A">
          <w:delText>elay</w:delText>
        </w:r>
        <w:r w:rsidDel="00556D3A">
          <w:rPr>
            <w:rFonts w:eastAsiaTheme="minorEastAsia"/>
            <w:lang w:eastAsia="zh-CN"/>
          </w:rPr>
          <w:delText xml:space="preserve"> path selection</w:delText>
        </w:r>
        <w:r w:rsidRPr="00457893" w:rsidDel="00556D3A">
          <w:rPr>
            <w:rFonts w:hint="eastAsia"/>
          </w:rPr>
          <w:delText>/reselection</w:delText>
        </w:r>
        <w:r w:rsidDel="00556D3A">
          <w:rPr>
            <w:rFonts w:eastAsiaTheme="minorEastAsia" w:hint="eastAsia"/>
            <w:lang w:eastAsia="zh-CN"/>
          </w:rPr>
          <w:delText>;</w:delText>
        </w:r>
      </w:del>
    </w:p>
    <w:p w14:paraId="65646622" w14:textId="7BF6D2B0" w:rsidR="00520253" w:rsidRDefault="00F94FD1" w:rsidP="00457893">
      <w:pPr>
        <w:pStyle w:val="B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-</w:t>
      </w:r>
      <w:r>
        <w:rPr>
          <w:rFonts w:eastAsiaTheme="minorEastAsia" w:hint="eastAsia"/>
          <w:lang w:eastAsia="zh-CN"/>
        </w:rPr>
        <w:tab/>
      </w:r>
      <w:proofErr w:type="gramStart"/>
      <w:r w:rsidR="00F12A50" w:rsidRPr="00457893">
        <w:rPr>
          <w:rFonts w:hint="eastAsia"/>
        </w:rPr>
        <w:t>multi-hop</w:t>
      </w:r>
      <w:proofErr w:type="gramEnd"/>
      <w:r w:rsidR="00F12A50" w:rsidRPr="00457893">
        <w:rPr>
          <w:rFonts w:hint="eastAsia"/>
        </w:rPr>
        <w:t xml:space="preserve"> </w:t>
      </w:r>
      <w:r w:rsidR="00520253" w:rsidRPr="00457893">
        <w:rPr>
          <w:rFonts w:hint="eastAsia"/>
        </w:rPr>
        <w:t>unicast</w:t>
      </w:r>
      <w:r w:rsidR="0063286B" w:rsidRPr="00457893">
        <w:rPr>
          <w:rFonts w:hint="eastAsia"/>
        </w:rPr>
        <w:t xml:space="preserve"> mode </w:t>
      </w:r>
      <w:r w:rsidR="00280915">
        <w:rPr>
          <w:rFonts w:eastAsiaTheme="minorEastAsia" w:hint="eastAsia"/>
          <w:lang w:eastAsia="zh-CN"/>
        </w:rPr>
        <w:t xml:space="preserve">layer-3 and layer-2 </w:t>
      </w:r>
      <w:r w:rsidR="00DB1FF0" w:rsidRPr="00662EA5">
        <w:t>UE-to-</w:t>
      </w:r>
      <w:r w:rsidR="00C60096" w:rsidRPr="00457893">
        <w:rPr>
          <w:rFonts w:hint="eastAsia"/>
        </w:rPr>
        <w:t>n</w:t>
      </w:r>
      <w:r w:rsidR="00C60096" w:rsidRPr="00054DD7">
        <w:t>etwork</w:t>
      </w:r>
      <w:r w:rsidR="00DB1FF0" w:rsidRPr="00662EA5">
        <w:t xml:space="preserve"> </w:t>
      </w:r>
      <w:r w:rsidR="00DB1FF0" w:rsidRPr="00457893">
        <w:rPr>
          <w:rFonts w:hint="eastAsia"/>
        </w:rPr>
        <w:t>r</w:t>
      </w:r>
      <w:r w:rsidR="0063286B" w:rsidRPr="00662EA5">
        <w:t>elay</w:t>
      </w:r>
      <w:r w:rsidR="00142463" w:rsidRPr="00457893">
        <w:rPr>
          <w:rFonts w:hint="eastAsia"/>
        </w:rPr>
        <w:t xml:space="preserve"> communication</w:t>
      </w:r>
      <w:r w:rsidR="003B7D17" w:rsidRPr="00457893">
        <w:rPr>
          <w:rFonts w:hint="eastAsia"/>
        </w:rPr>
        <w:t xml:space="preserve"> (with </w:t>
      </w:r>
      <w:r w:rsidR="003B7D17" w:rsidRPr="00662EA5">
        <w:t xml:space="preserve">IP, Ethernet </w:t>
      </w:r>
      <w:r w:rsidR="003B7D17" w:rsidRPr="00457893">
        <w:rPr>
          <w:rFonts w:hint="eastAsia"/>
        </w:rPr>
        <w:t>or</w:t>
      </w:r>
      <w:r w:rsidR="003B7D17" w:rsidRPr="00662EA5">
        <w:t xml:space="preserve"> </w:t>
      </w:r>
      <w:r w:rsidR="003B7D17" w:rsidRPr="00457893">
        <w:rPr>
          <w:rFonts w:hint="eastAsia"/>
        </w:rPr>
        <w:t>u</w:t>
      </w:r>
      <w:r w:rsidR="003B7D17" w:rsidRPr="00662EA5">
        <w:t>nstructured traffic types</w:t>
      </w:r>
      <w:r w:rsidR="003B7D17" w:rsidRPr="00457893">
        <w:rPr>
          <w:rFonts w:hint="eastAsia"/>
        </w:rPr>
        <w:t>)</w:t>
      </w:r>
      <w:r w:rsidR="00F12A50">
        <w:rPr>
          <w:rFonts w:eastAsiaTheme="minorEastAsia" w:hint="eastAsia"/>
          <w:lang w:eastAsia="zh-CN"/>
        </w:rPr>
        <w:t>;</w:t>
      </w:r>
    </w:p>
    <w:p w14:paraId="116CB103" w14:textId="57D90BA1" w:rsidR="00F12A50" w:rsidRDefault="00F12A50" w:rsidP="00457893">
      <w:pPr>
        <w:pStyle w:val="B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-</w:t>
      </w:r>
      <w:r>
        <w:rPr>
          <w:rFonts w:eastAsiaTheme="minorEastAsia" w:hint="eastAsia"/>
          <w:lang w:eastAsia="zh-CN"/>
        </w:rPr>
        <w:tab/>
      </w:r>
      <w:r>
        <w:rPr>
          <w:lang w:eastAsia="zh-CN"/>
        </w:rPr>
        <w:t xml:space="preserve">IP address/prefix allocation </w:t>
      </w:r>
      <w:r>
        <w:rPr>
          <w:rFonts w:eastAsiaTheme="minorEastAsia" w:hint="eastAsia"/>
          <w:lang w:eastAsia="zh-CN"/>
        </w:rPr>
        <w:t>for l</w:t>
      </w:r>
      <w:r>
        <w:rPr>
          <w:lang w:eastAsia="zh-CN"/>
        </w:rPr>
        <w:t>ayer-3 multi-hop UE-to-</w:t>
      </w:r>
      <w:r>
        <w:rPr>
          <w:rFonts w:eastAsiaTheme="minorEastAsia" w:hint="eastAsia"/>
          <w:lang w:eastAsia="zh-CN"/>
        </w:rPr>
        <w:t>n</w:t>
      </w:r>
      <w:r>
        <w:rPr>
          <w:lang w:eastAsia="zh-CN"/>
        </w:rPr>
        <w:t xml:space="preserve">etwork </w:t>
      </w:r>
      <w:r>
        <w:rPr>
          <w:rFonts w:eastAsiaTheme="minorEastAsia" w:hint="eastAsia"/>
          <w:lang w:eastAsia="zh-CN"/>
        </w:rPr>
        <w:t>r</w:t>
      </w:r>
      <w:r>
        <w:rPr>
          <w:lang w:eastAsia="zh-CN"/>
        </w:rPr>
        <w:t>elay</w:t>
      </w:r>
      <w:r>
        <w:rPr>
          <w:rFonts w:eastAsiaTheme="minorEastAsia" w:hint="eastAsia"/>
          <w:lang w:eastAsia="zh-CN"/>
        </w:rPr>
        <w:t xml:space="preserve"> communication;</w:t>
      </w:r>
    </w:p>
    <w:p w14:paraId="4BBAC9B5" w14:textId="3E4FE9C5" w:rsidR="00F12A50" w:rsidRDefault="00F12A50" w:rsidP="00457893">
      <w:pPr>
        <w:pStyle w:val="B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-</w:t>
      </w:r>
      <w:r>
        <w:rPr>
          <w:rFonts w:eastAsiaTheme="minorEastAsia" w:hint="eastAsia"/>
          <w:lang w:eastAsia="zh-CN"/>
        </w:rPr>
        <w:tab/>
      </w:r>
      <w:proofErr w:type="gramStart"/>
      <w:r w:rsidRPr="00F12A50">
        <w:rPr>
          <w:rFonts w:eastAsiaTheme="minorEastAsia"/>
          <w:lang w:eastAsia="zh-CN"/>
        </w:rPr>
        <w:t>end-to-end</w:t>
      </w:r>
      <w:proofErr w:type="gramEnd"/>
      <w:r w:rsidRPr="00F12A50">
        <w:rPr>
          <w:rFonts w:eastAsiaTheme="minorEastAsia"/>
          <w:lang w:eastAsia="zh-CN"/>
        </w:rPr>
        <w:t xml:space="preserve"> QoS between </w:t>
      </w:r>
      <w:r>
        <w:rPr>
          <w:rFonts w:eastAsiaTheme="minorEastAsia" w:hint="eastAsia"/>
          <w:lang w:eastAsia="zh-CN"/>
        </w:rPr>
        <w:t>5G ProSe r</w:t>
      </w:r>
      <w:r w:rsidRPr="00F12A50">
        <w:rPr>
          <w:rFonts w:eastAsiaTheme="minorEastAsia"/>
          <w:lang w:eastAsia="zh-CN"/>
        </w:rPr>
        <w:t>emote UE</w:t>
      </w:r>
      <w:r>
        <w:rPr>
          <w:rFonts w:eastAsiaTheme="minorEastAsia"/>
          <w:lang w:eastAsia="zh-CN"/>
        </w:rPr>
        <w:t xml:space="preserve"> and the network via multi-hop UE-to-</w:t>
      </w:r>
      <w:r>
        <w:rPr>
          <w:rFonts w:eastAsiaTheme="minorEastAsia" w:hint="eastAsia"/>
          <w:lang w:eastAsia="zh-CN"/>
        </w:rPr>
        <w:t>n</w:t>
      </w:r>
      <w:r w:rsidRPr="00F12A50">
        <w:rPr>
          <w:rFonts w:eastAsiaTheme="minorEastAsia"/>
          <w:lang w:eastAsia="zh-CN"/>
        </w:rPr>
        <w:t xml:space="preserve">etwork </w:t>
      </w:r>
      <w:r>
        <w:rPr>
          <w:rFonts w:eastAsiaTheme="minorEastAsia" w:hint="eastAsia"/>
          <w:lang w:eastAsia="zh-CN"/>
        </w:rPr>
        <w:t>r</w:t>
      </w:r>
      <w:r w:rsidRPr="00F12A50">
        <w:rPr>
          <w:rFonts w:eastAsiaTheme="minorEastAsia"/>
          <w:lang w:eastAsia="zh-CN"/>
        </w:rPr>
        <w:t>elay</w:t>
      </w:r>
      <w:r w:rsidR="00896D51">
        <w:rPr>
          <w:rFonts w:eastAsiaTheme="minorEastAsia" w:hint="eastAsia"/>
          <w:lang w:eastAsia="zh-CN"/>
        </w:rPr>
        <w:t>;</w:t>
      </w:r>
      <w:r w:rsidR="00162DF2">
        <w:rPr>
          <w:rFonts w:eastAsiaTheme="minorEastAsia" w:hint="eastAsia"/>
          <w:lang w:eastAsia="zh-CN"/>
        </w:rPr>
        <w:t xml:space="preserve"> and</w:t>
      </w:r>
    </w:p>
    <w:p w14:paraId="555D0FCF" w14:textId="3FD63C48" w:rsidR="007472F6" w:rsidRPr="007472F6" w:rsidRDefault="0062721D" w:rsidP="00457893">
      <w:pPr>
        <w:pStyle w:val="B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-</w:t>
      </w:r>
      <w:r>
        <w:rPr>
          <w:rFonts w:eastAsiaTheme="minorEastAsia" w:hint="eastAsia"/>
          <w:lang w:eastAsia="zh-CN"/>
        </w:rPr>
        <w:tab/>
      </w:r>
      <w:proofErr w:type="gramStart"/>
      <w:r w:rsidR="00DC5F37">
        <w:rPr>
          <w:rFonts w:eastAsiaTheme="minorEastAsia" w:hint="eastAsia"/>
          <w:lang w:val="en-US" w:eastAsia="zh-CN"/>
        </w:rPr>
        <w:t>possible</w:t>
      </w:r>
      <w:proofErr w:type="gramEnd"/>
      <w:r w:rsidR="00DC5F37">
        <w:rPr>
          <w:rFonts w:eastAsiaTheme="minorEastAsia" w:hint="eastAsia"/>
          <w:lang w:val="en-US" w:eastAsia="zh-CN"/>
        </w:rPr>
        <w:t xml:space="preserve"> enhancements on </w:t>
      </w:r>
      <w:r>
        <w:rPr>
          <w:lang w:val="en-US"/>
        </w:rPr>
        <w:t>remote UE report</w:t>
      </w:r>
      <w:r>
        <w:rPr>
          <w:rFonts w:eastAsiaTheme="minorEastAsia" w:hint="eastAsia"/>
          <w:lang w:val="en-US" w:eastAsia="zh-CN"/>
        </w:rPr>
        <w:t xml:space="preserve"> and a</w:t>
      </w:r>
      <w:r w:rsidRPr="00D706EA">
        <w:rPr>
          <w:lang w:val="en-US"/>
        </w:rPr>
        <w:t xml:space="preserve">dditional </w:t>
      </w:r>
      <w:r w:rsidR="00A41394" w:rsidRPr="00C6761E">
        <w:t>parameters announcement</w:t>
      </w:r>
      <w:r>
        <w:rPr>
          <w:rFonts w:eastAsiaTheme="minorEastAsia" w:hint="eastAsia"/>
          <w:lang w:val="en-US" w:eastAsia="zh-CN"/>
        </w:rPr>
        <w:t>.</w:t>
      </w:r>
    </w:p>
    <w:p w14:paraId="344E1ED6" w14:textId="0076247B" w:rsidR="00F12A50" w:rsidRDefault="00C60096" w:rsidP="00C60096">
      <w:pPr>
        <w:pStyle w:val="B1"/>
        <w:rPr>
          <w:rFonts w:eastAsia="宋体"/>
          <w:lang w:eastAsia="zh-CN"/>
        </w:rPr>
      </w:pPr>
      <w:r w:rsidRPr="00662EA5">
        <w:rPr>
          <w:lang w:eastAsia="zh-CN"/>
        </w:rPr>
        <w:t>-</w:t>
      </w:r>
      <w:r w:rsidRPr="00662EA5">
        <w:rPr>
          <w:lang w:eastAsia="zh-CN"/>
        </w:rPr>
        <w:tab/>
      </w:r>
      <w:r w:rsidR="0064226E">
        <w:rPr>
          <w:rFonts w:eastAsia="宋体"/>
          <w:lang w:eastAsia="ko-KR"/>
        </w:rPr>
        <w:t>S</w:t>
      </w:r>
      <w:r w:rsidRPr="00662EA5">
        <w:rPr>
          <w:rFonts w:eastAsia="宋体" w:hint="eastAsia"/>
          <w:lang w:eastAsia="ko-KR"/>
        </w:rPr>
        <w:t xml:space="preserve">upport </w:t>
      </w:r>
      <w:r w:rsidR="00CC5E7F">
        <w:t>5G ProSe</w:t>
      </w:r>
      <w:ins w:id="26" w:author="xiaoxue_CATT" w:date="2024-08-20T03:15:00Z">
        <w:r w:rsidR="00AC66D5" w:rsidRPr="00AC66D5">
          <w:rPr>
            <w:rFonts w:eastAsiaTheme="minorEastAsia" w:hint="eastAsia"/>
            <w:lang w:eastAsia="zh-CN"/>
          </w:rPr>
          <w:t xml:space="preserve"> </w:t>
        </w:r>
        <w:bookmarkStart w:id="27" w:name="OLE_LINK14"/>
        <w:r w:rsidR="00AC66D5">
          <w:rPr>
            <w:rFonts w:eastAsiaTheme="minorEastAsia" w:hint="eastAsia"/>
            <w:lang w:eastAsia="zh-CN"/>
          </w:rPr>
          <w:t>l</w:t>
        </w:r>
        <w:r w:rsidR="00AC66D5">
          <w:rPr>
            <w:lang w:eastAsia="zh-CN"/>
          </w:rPr>
          <w:t>ayer-3</w:t>
        </w:r>
      </w:ins>
      <w:bookmarkEnd w:id="27"/>
      <w:r w:rsidR="00CC5E7F">
        <w:t xml:space="preserve"> multi-hop</w:t>
      </w:r>
      <w:r w:rsidRPr="00662EA5">
        <w:rPr>
          <w:rFonts w:eastAsia="宋体" w:hint="eastAsia"/>
          <w:lang w:eastAsia="zh-CN"/>
        </w:rPr>
        <w:t xml:space="preserve"> </w:t>
      </w:r>
      <w:r w:rsidRPr="00054DD7">
        <w:t>UE-to-</w:t>
      </w:r>
      <w:r>
        <w:rPr>
          <w:rFonts w:eastAsiaTheme="minorEastAsia" w:hint="eastAsia"/>
          <w:lang w:eastAsia="zh-CN"/>
        </w:rPr>
        <w:t>UE</w:t>
      </w:r>
      <w:r w:rsidRPr="00054DD7">
        <w:t xml:space="preserve"> </w:t>
      </w:r>
      <w:r>
        <w:rPr>
          <w:rFonts w:eastAsiaTheme="minorEastAsia" w:hint="eastAsia"/>
          <w:lang w:eastAsia="zh-CN"/>
        </w:rPr>
        <w:t>r</w:t>
      </w:r>
      <w:r w:rsidRPr="00054DD7">
        <w:t>elay</w:t>
      </w:r>
      <w:r>
        <w:rPr>
          <w:rFonts w:eastAsia="宋体" w:hint="eastAsia"/>
          <w:lang w:eastAsia="zh-CN"/>
        </w:rPr>
        <w:t xml:space="preserve">, i.e. </w:t>
      </w:r>
      <w:r w:rsidRPr="00662EA5">
        <w:rPr>
          <w:rFonts w:eastAsia="宋体"/>
          <w:lang w:eastAsia="ko-KR"/>
        </w:rPr>
        <w:t xml:space="preserve">relaying of user plane packets between </w:t>
      </w:r>
      <w:r w:rsidR="00CC5E7F">
        <w:rPr>
          <w:rFonts w:eastAsiaTheme="minorEastAsia" w:hint="eastAsia"/>
          <w:lang w:eastAsia="zh-CN"/>
        </w:rPr>
        <w:t>5G ProSe</w:t>
      </w:r>
      <w:r w:rsidR="00CC5E7F" w:rsidRPr="00662EA5">
        <w:rPr>
          <w:rFonts w:eastAsia="宋体"/>
          <w:lang w:eastAsia="ko-KR"/>
        </w:rPr>
        <w:t xml:space="preserve"> </w:t>
      </w:r>
      <w:r w:rsidR="00CC5E7F">
        <w:rPr>
          <w:rFonts w:eastAsia="宋体" w:hint="eastAsia"/>
          <w:lang w:eastAsia="zh-CN"/>
        </w:rPr>
        <w:t xml:space="preserve">end </w:t>
      </w:r>
      <w:r w:rsidRPr="00662EA5">
        <w:rPr>
          <w:rFonts w:eastAsia="宋体"/>
          <w:lang w:eastAsia="ko-KR"/>
        </w:rPr>
        <w:t>UEs via</w:t>
      </w:r>
      <w:r w:rsidRPr="00662EA5">
        <w:rPr>
          <w:rFonts w:eastAsia="宋体" w:hint="eastAsia"/>
          <w:lang w:eastAsia="zh-CN"/>
        </w:rPr>
        <w:t xml:space="preserve"> </w:t>
      </w:r>
      <w:r w:rsidR="00162DF2">
        <w:rPr>
          <w:rFonts w:eastAsia="宋体" w:hint="eastAsia"/>
          <w:lang w:eastAsia="zh-CN"/>
        </w:rPr>
        <w:t>i</w:t>
      </w:r>
      <w:proofErr w:type="spellStart"/>
      <w:r w:rsidR="00162DF2">
        <w:rPr>
          <w:lang w:val="en-US"/>
        </w:rPr>
        <w:t>ntermediate</w:t>
      </w:r>
      <w:proofErr w:type="spellEnd"/>
      <w:r w:rsidR="00162DF2">
        <w:rPr>
          <w:lang w:val="en-US"/>
        </w:rPr>
        <w:t xml:space="preserve"> </w:t>
      </w:r>
      <w:r w:rsidR="00162DF2">
        <w:rPr>
          <w:rFonts w:eastAsiaTheme="minorEastAsia" w:hint="eastAsia"/>
          <w:lang w:val="en-US" w:eastAsia="zh-CN"/>
        </w:rPr>
        <w:t>relay(s)</w:t>
      </w:r>
      <w:r w:rsidR="00162DF2">
        <w:rPr>
          <w:rFonts w:eastAsia="等线"/>
        </w:rPr>
        <w:t xml:space="preserve"> and</w:t>
      </w:r>
      <w:r w:rsidR="00162DF2">
        <w:rPr>
          <w:rFonts w:eastAsia="等线" w:hint="eastAsia"/>
          <w:lang w:eastAsia="zh-CN"/>
        </w:rPr>
        <w:t xml:space="preserve"> </w:t>
      </w:r>
      <w:r w:rsidRPr="00662EA5">
        <w:rPr>
          <w:rFonts w:eastAsia="宋体" w:hint="eastAsia"/>
          <w:lang w:eastAsia="zh-CN"/>
        </w:rPr>
        <w:t>UE-to-UE relay over NR PC5 interface, including</w:t>
      </w:r>
      <w:r w:rsidR="00F12A50">
        <w:rPr>
          <w:rFonts w:eastAsia="宋体" w:hint="eastAsia"/>
          <w:lang w:eastAsia="zh-CN"/>
        </w:rPr>
        <w:t>:</w:t>
      </w:r>
    </w:p>
    <w:p w14:paraId="0EE59FDE" w14:textId="0E4ADC68" w:rsidR="003F022D" w:rsidRDefault="00F12A50" w:rsidP="00693B2D">
      <w:pPr>
        <w:pStyle w:val="B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-</w:t>
      </w:r>
      <w:r>
        <w:rPr>
          <w:rFonts w:eastAsiaTheme="minorEastAsia" w:hint="eastAsia"/>
          <w:lang w:eastAsia="zh-CN"/>
        </w:rPr>
        <w:tab/>
      </w:r>
      <w:proofErr w:type="gramStart"/>
      <w:r w:rsidR="00D34996">
        <w:rPr>
          <w:rFonts w:eastAsiaTheme="minorEastAsia" w:hint="eastAsia"/>
          <w:lang w:eastAsia="zh-CN"/>
        </w:rPr>
        <w:t>f</w:t>
      </w:r>
      <w:r w:rsidR="003F022D" w:rsidRPr="00693B2D">
        <w:rPr>
          <w:rFonts w:eastAsiaTheme="minorEastAsia"/>
          <w:lang w:eastAsia="zh-CN"/>
        </w:rPr>
        <w:t>or</w:t>
      </w:r>
      <w:proofErr w:type="gramEnd"/>
      <w:r w:rsidR="003F022D" w:rsidRPr="00693B2D">
        <w:rPr>
          <w:rFonts w:eastAsiaTheme="minorEastAsia"/>
          <w:lang w:eastAsia="zh-CN"/>
        </w:rPr>
        <w:t xml:space="preserve"> PDU type IP:</w:t>
      </w:r>
    </w:p>
    <w:p w14:paraId="4E879588" w14:textId="09C423C3" w:rsidR="003F022D" w:rsidRPr="00693B2D" w:rsidRDefault="00F80BBF" w:rsidP="00693B2D">
      <w:pPr>
        <w:pStyle w:val="B3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-</w:t>
      </w:r>
      <w:r>
        <w:rPr>
          <w:rFonts w:eastAsiaTheme="minorEastAsia" w:hint="eastAsia"/>
          <w:lang w:eastAsia="zh-CN"/>
        </w:rPr>
        <w:tab/>
      </w:r>
      <w:proofErr w:type="gramStart"/>
      <w:r w:rsidRPr="00F12A50">
        <w:rPr>
          <w:rFonts w:eastAsiaTheme="minorEastAsia" w:hint="eastAsia"/>
          <w:lang w:eastAsia="zh-CN"/>
        </w:rPr>
        <w:t>multi-hop</w:t>
      </w:r>
      <w:proofErr w:type="gramEnd"/>
      <w:r w:rsidRPr="00F12A50">
        <w:rPr>
          <w:rFonts w:eastAsiaTheme="minorEastAsia" w:hint="eastAsia"/>
          <w:lang w:eastAsia="zh-CN"/>
        </w:rPr>
        <w:t xml:space="preserve"> </w:t>
      </w:r>
      <w:ins w:id="28" w:author="xiaoxue_CATT" w:date="2024-08-20T03:26:00Z">
        <w:r w:rsidR="00556D3A">
          <w:rPr>
            <w:rFonts w:eastAsiaTheme="minorEastAsia" w:hint="eastAsia"/>
            <w:lang w:eastAsia="zh-CN"/>
          </w:rPr>
          <w:t>l</w:t>
        </w:r>
        <w:r w:rsidR="00556D3A">
          <w:rPr>
            <w:lang w:eastAsia="zh-CN"/>
          </w:rPr>
          <w:t>ayer-3</w:t>
        </w:r>
        <w:r w:rsidR="00556D3A">
          <w:rPr>
            <w:rFonts w:eastAsiaTheme="minorEastAsia" w:hint="eastAsia"/>
            <w:lang w:eastAsia="zh-CN"/>
          </w:rPr>
          <w:t xml:space="preserve"> </w:t>
        </w:r>
      </w:ins>
      <w:r w:rsidRPr="00F12A50">
        <w:rPr>
          <w:rFonts w:eastAsiaTheme="minorEastAsia"/>
          <w:lang w:eastAsia="zh-CN"/>
        </w:rPr>
        <w:t xml:space="preserve">UE-to-UE </w:t>
      </w:r>
      <w:r w:rsidRPr="00662EA5">
        <w:rPr>
          <w:rFonts w:eastAsiaTheme="minorEastAsia" w:hint="eastAsia"/>
          <w:lang w:eastAsia="zh-CN"/>
        </w:rPr>
        <w:t>r</w:t>
      </w:r>
      <w:r w:rsidRPr="00F12A50">
        <w:rPr>
          <w:rFonts w:eastAsiaTheme="minorEastAsia"/>
          <w:lang w:eastAsia="zh-CN"/>
        </w:rPr>
        <w:t xml:space="preserve">elay </w:t>
      </w:r>
      <w:r>
        <w:rPr>
          <w:rFonts w:eastAsiaTheme="minorEastAsia"/>
          <w:lang w:eastAsia="zh-CN"/>
        </w:rPr>
        <w:t>path</w:t>
      </w:r>
      <w:r w:rsidRPr="00F12A50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management</w:t>
      </w:r>
      <w:r>
        <w:t xml:space="preserve"> </w:t>
      </w:r>
      <w:r>
        <w:rPr>
          <w:rFonts w:eastAsiaTheme="minorEastAsia" w:hint="eastAsia"/>
          <w:lang w:eastAsia="zh-CN"/>
        </w:rPr>
        <w:t xml:space="preserve">based on </w:t>
      </w:r>
      <w:r w:rsidR="003F022D">
        <w:t xml:space="preserve">MANET </w:t>
      </w:r>
      <w:r>
        <w:t>protocol</w:t>
      </w:r>
      <w:r>
        <w:rPr>
          <w:rFonts w:eastAsiaTheme="minorEastAsia" w:hint="eastAsia"/>
          <w:lang w:eastAsia="zh-CN"/>
        </w:rPr>
        <w:t>;</w:t>
      </w:r>
      <w:r w:rsidR="0064226E">
        <w:rPr>
          <w:rFonts w:eastAsiaTheme="minorEastAsia" w:hint="eastAsia"/>
          <w:lang w:eastAsia="zh-CN"/>
        </w:rPr>
        <w:t xml:space="preserve"> and</w:t>
      </w:r>
    </w:p>
    <w:p w14:paraId="058BF7AA" w14:textId="47FB9B6F" w:rsidR="003F022D" w:rsidRPr="00693B2D" w:rsidRDefault="003F022D" w:rsidP="00693B2D">
      <w:pPr>
        <w:pStyle w:val="B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-</w:t>
      </w:r>
      <w:r>
        <w:rPr>
          <w:rFonts w:eastAsiaTheme="minorEastAsia" w:hint="eastAsia"/>
          <w:lang w:eastAsia="zh-CN"/>
        </w:rPr>
        <w:tab/>
      </w:r>
      <w:proofErr w:type="gramStart"/>
      <w:r w:rsidR="00D34996">
        <w:rPr>
          <w:rFonts w:eastAsiaTheme="minorEastAsia" w:hint="eastAsia"/>
          <w:lang w:eastAsia="zh-CN"/>
        </w:rPr>
        <w:t>f</w:t>
      </w:r>
      <w:r w:rsidRPr="00693B2D">
        <w:rPr>
          <w:rFonts w:eastAsiaTheme="minorEastAsia"/>
          <w:lang w:eastAsia="zh-CN"/>
        </w:rPr>
        <w:t>or</w:t>
      </w:r>
      <w:proofErr w:type="gramEnd"/>
      <w:r w:rsidRPr="00693B2D">
        <w:rPr>
          <w:rFonts w:eastAsiaTheme="minorEastAsia"/>
          <w:lang w:eastAsia="zh-CN"/>
        </w:rPr>
        <w:t xml:space="preserve"> PDU type Ethernet and Unstructured:</w:t>
      </w:r>
    </w:p>
    <w:p w14:paraId="49BC9731" w14:textId="7D1AD757" w:rsidR="00F12A50" w:rsidRDefault="00F80BBF" w:rsidP="00693B2D">
      <w:pPr>
        <w:pStyle w:val="B3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-</w:t>
      </w:r>
      <w:r>
        <w:rPr>
          <w:rFonts w:eastAsiaTheme="minorEastAsia" w:hint="eastAsia"/>
          <w:lang w:eastAsia="zh-CN"/>
        </w:rPr>
        <w:tab/>
      </w:r>
      <w:proofErr w:type="gramStart"/>
      <w:r w:rsidR="00C60096" w:rsidRPr="00F12A50">
        <w:rPr>
          <w:rFonts w:eastAsiaTheme="minorEastAsia" w:hint="eastAsia"/>
          <w:lang w:eastAsia="zh-CN"/>
        </w:rPr>
        <w:t>multi-hop</w:t>
      </w:r>
      <w:proofErr w:type="gramEnd"/>
      <w:r w:rsidR="00C60096" w:rsidRPr="00F12A50">
        <w:rPr>
          <w:rFonts w:eastAsiaTheme="minorEastAsia" w:hint="eastAsia"/>
          <w:lang w:eastAsia="zh-CN"/>
        </w:rPr>
        <w:t xml:space="preserve"> </w:t>
      </w:r>
      <w:ins w:id="29" w:author="xiaoxue_CATT" w:date="2024-08-20T03:26:00Z">
        <w:r w:rsidR="00556D3A">
          <w:rPr>
            <w:rFonts w:eastAsiaTheme="minorEastAsia" w:hint="eastAsia"/>
            <w:lang w:eastAsia="zh-CN"/>
          </w:rPr>
          <w:t>l</w:t>
        </w:r>
        <w:r w:rsidR="00556D3A">
          <w:rPr>
            <w:lang w:eastAsia="zh-CN"/>
          </w:rPr>
          <w:t>ayer-3</w:t>
        </w:r>
        <w:r w:rsidR="00556D3A">
          <w:rPr>
            <w:rFonts w:eastAsiaTheme="minorEastAsia" w:hint="eastAsia"/>
            <w:lang w:eastAsia="zh-CN"/>
          </w:rPr>
          <w:t xml:space="preserve"> </w:t>
        </w:r>
      </w:ins>
      <w:r w:rsidR="00C60096" w:rsidRPr="00F12A50">
        <w:rPr>
          <w:rFonts w:eastAsiaTheme="minorEastAsia"/>
          <w:lang w:eastAsia="zh-CN"/>
        </w:rPr>
        <w:t xml:space="preserve">UE-to-UE </w:t>
      </w:r>
      <w:r w:rsidR="00C60096" w:rsidRPr="00662EA5">
        <w:rPr>
          <w:rFonts w:eastAsiaTheme="minorEastAsia" w:hint="eastAsia"/>
          <w:lang w:eastAsia="zh-CN"/>
        </w:rPr>
        <w:t>r</w:t>
      </w:r>
      <w:r w:rsidR="00C60096" w:rsidRPr="00F12A50">
        <w:rPr>
          <w:rFonts w:eastAsiaTheme="minorEastAsia"/>
          <w:lang w:eastAsia="zh-CN"/>
        </w:rPr>
        <w:t>elay</w:t>
      </w:r>
      <w:r w:rsidR="00C60096" w:rsidRPr="00F12A50">
        <w:rPr>
          <w:rFonts w:eastAsiaTheme="minorEastAsia" w:hint="eastAsia"/>
          <w:lang w:eastAsia="zh-CN"/>
        </w:rPr>
        <w:t xml:space="preserve"> discovery</w:t>
      </w:r>
      <w:r w:rsidR="00C60096" w:rsidRPr="00662EA5">
        <w:rPr>
          <w:rFonts w:eastAsiaTheme="minorEastAsia" w:hint="eastAsia"/>
          <w:lang w:eastAsia="zh-CN"/>
        </w:rPr>
        <w:t xml:space="preserve"> (both model A and model B)</w:t>
      </w:r>
      <w:r w:rsidR="00F12A50">
        <w:rPr>
          <w:rFonts w:eastAsiaTheme="minorEastAsia" w:hint="eastAsia"/>
          <w:lang w:eastAsia="zh-CN"/>
        </w:rPr>
        <w:t>;</w:t>
      </w:r>
    </w:p>
    <w:p w14:paraId="2EB1A6F9" w14:textId="449CACC2" w:rsidR="00F12A50" w:rsidRDefault="00F12A50" w:rsidP="00693B2D">
      <w:pPr>
        <w:pStyle w:val="B3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-</w:t>
      </w:r>
      <w:r>
        <w:rPr>
          <w:rFonts w:eastAsiaTheme="minorEastAsia" w:hint="eastAsia"/>
          <w:lang w:eastAsia="zh-CN"/>
        </w:rPr>
        <w:tab/>
      </w:r>
      <w:proofErr w:type="gramStart"/>
      <w:r w:rsidRPr="00F12A50">
        <w:rPr>
          <w:rFonts w:eastAsiaTheme="minorEastAsia" w:hint="eastAsia"/>
          <w:lang w:eastAsia="zh-CN"/>
        </w:rPr>
        <w:t>multi-hop</w:t>
      </w:r>
      <w:proofErr w:type="gramEnd"/>
      <w:r w:rsidRPr="00F12A50">
        <w:rPr>
          <w:rFonts w:eastAsiaTheme="minorEastAsia" w:hint="eastAsia"/>
          <w:lang w:eastAsia="zh-CN"/>
        </w:rPr>
        <w:t xml:space="preserve"> </w:t>
      </w:r>
      <w:ins w:id="30" w:author="xiaoxue_CATT" w:date="2024-08-20T03:26:00Z">
        <w:r w:rsidR="00556D3A">
          <w:rPr>
            <w:rFonts w:eastAsiaTheme="minorEastAsia" w:hint="eastAsia"/>
            <w:lang w:eastAsia="zh-CN"/>
          </w:rPr>
          <w:t>l</w:t>
        </w:r>
        <w:r w:rsidR="00556D3A">
          <w:rPr>
            <w:lang w:eastAsia="zh-CN"/>
          </w:rPr>
          <w:t>ayer-3</w:t>
        </w:r>
        <w:r w:rsidR="00556D3A">
          <w:rPr>
            <w:rFonts w:eastAsiaTheme="minorEastAsia" w:hint="eastAsia"/>
            <w:lang w:eastAsia="zh-CN"/>
          </w:rPr>
          <w:t xml:space="preserve"> </w:t>
        </w:r>
      </w:ins>
      <w:r w:rsidR="00C60096" w:rsidRPr="00F12A50">
        <w:rPr>
          <w:rFonts w:eastAsiaTheme="minorEastAsia"/>
          <w:lang w:eastAsia="zh-CN"/>
        </w:rPr>
        <w:t xml:space="preserve">UE-to-UE </w:t>
      </w:r>
      <w:r w:rsidR="00C60096" w:rsidRPr="00662EA5">
        <w:rPr>
          <w:rFonts w:eastAsiaTheme="minorEastAsia" w:hint="eastAsia"/>
          <w:lang w:eastAsia="zh-CN"/>
        </w:rPr>
        <w:t>r</w:t>
      </w:r>
      <w:r w:rsidR="00C60096" w:rsidRPr="00F12A50">
        <w:rPr>
          <w:rFonts w:eastAsiaTheme="minorEastAsia"/>
          <w:lang w:eastAsia="zh-CN"/>
        </w:rPr>
        <w:t>elay selection</w:t>
      </w:r>
      <w:r w:rsidR="00C60096" w:rsidRPr="00662EA5">
        <w:rPr>
          <w:rFonts w:eastAsiaTheme="minorEastAsia" w:hint="eastAsia"/>
          <w:lang w:eastAsia="zh-CN"/>
        </w:rPr>
        <w:t>/reselection</w:t>
      </w:r>
      <w:r>
        <w:rPr>
          <w:rFonts w:eastAsiaTheme="minorEastAsia" w:hint="eastAsia"/>
          <w:lang w:eastAsia="zh-CN"/>
        </w:rPr>
        <w:t>;</w:t>
      </w:r>
    </w:p>
    <w:p w14:paraId="323E9630" w14:textId="12AC6FA5" w:rsidR="00C60096" w:rsidRDefault="00F12A50" w:rsidP="00693B2D">
      <w:pPr>
        <w:pStyle w:val="B3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-</w:t>
      </w:r>
      <w:r>
        <w:rPr>
          <w:rFonts w:eastAsiaTheme="minorEastAsia" w:hint="eastAsia"/>
          <w:lang w:eastAsia="zh-CN"/>
        </w:rPr>
        <w:tab/>
      </w:r>
      <w:proofErr w:type="gramStart"/>
      <w:r w:rsidRPr="00693B2D">
        <w:rPr>
          <w:rFonts w:eastAsiaTheme="minorEastAsia" w:hint="eastAsia"/>
          <w:lang w:eastAsia="zh-CN"/>
        </w:rPr>
        <w:t>multi-hop</w:t>
      </w:r>
      <w:proofErr w:type="gramEnd"/>
      <w:r w:rsidRPr="00693B2D">
        <w:rPr>
          <w:rFonts w:eastAsiaTheme="minorEastAsia" w:hint="eastAsia"/>
          <w:lang w:eastAsia="zh-CN"/>
        </w:rPr>
        <w:t xml:space="preserve"> </w:t>
      </w:r>
      <w:r w:rsidR="00C60096" w:rsidRPr="00F12A50">
        <w:rPr>
          <w:rFonts w:eastAsiaTheme="minorEastAsia" w:hint="eastAsia"/>
          <w:lang w:eastAsia="zh-CN"/>
        </w:rPr>
        <w:t xml:space="preserve">unicast mode layer-3 </w:t>
      </w:r>
      <w:r w:rsidR="00C60096" w:rsidRPr="00F12A50">
        <w:rPr>
          <w:rFonts w:eastAsiaTheme="minorEastAsia"/>
          <w:lang w:eastAsia="zh-CN"/>
        </w:rPr>
        <w:t xml:space="preserve">UE-to-UE </w:t>
      </w:r>
      <w:r w:rsidR="00C60096" w:rsidRPr="00662EA5">
        <w:rPr>
          <w:rFonts w:eastAsiaTheme="minorEastAsia" w:hint="eastAsia"/>
          <w:lang w:eastAsia="zh-CN"/>
        </w:rPr>
        <w:t>r</w:t>
      </w:r>
      <w:r w:rsidR="00C60096" w:rsidRPr="00F12A50">
        <w:rPr>
          <w:rFonts w:eastAsiaTheme="minorEastAsia"/>
          <w:lang w:eastAsia="zh-CN"/>
        </w:rPr>
        <w:t>elay</w:t>
      </w:r>
      <w:r w:rsidR="00C60096" w:rsidRPr="00F12A50">
        <w:rPr>
          <w:rFonts w:eastAsiaTheme="minorEastAsia" w:hint="eastAsia"/>
          <w:lang w:eastAsia="zh-CN"/>
        </w:rPr>
        <w:t xml:space="preserve"> communication (with </w:t>
      </w:r>
      <w:del w:id="31" w:author="xiaoxue_CATT" w:date="2024-08-20T18:35:00Z">
        <w:r w:rsidR="00C60096" w:rsidRPr="00F12A50" w:rsidDel="00CB39F5">
          <w:rPr>
            <w:rFonts w:eastAsiaTheme="minorEastAsia"/>
            <w:lang w:eastAsia="zh-CN"/>
          </w:rPr>
          <w:delText xml:space="preserve">IP, </w:delText>
        </w:r>
      </w:del>
      <w:r w:rsidR="00C60096" w:rsidRPr="00F12A50">
        <w:rPr>
          <w:rFonts w:eastAsiaTheme="minorEastAsia"/>
          <w:lang w:eastAsia="zh-CN"/>
        </w:rPr>
        <w:t xml:space="preserve">Ethernet </w:t>
      </w:r>
      <w:r w:rsidR="00C60096" w:rsidRPr="00662EA5">
        <w:rPr>
          <w:rFonts w:eastAsiaTheme="minorEastAsia" w:hint="eastAsia"/>
          <w:lang w:eastAsia="zh-CN"/>
        </w:rPr>
        <w:t>or</w:t>
      </w:r>
      <w:r w:rsidR="00C60096" w:rsidRPr="00F12A50">
        <w:rPr>
          <w:rFonts w:eastAsiaTheme="minorEastAsia"/>
          <w:lang w:eastAsia="zh-CN"/>
        </w:rPr>
        <w:t xml:space="preserve"> </w:t>
      </w:r>
      <w:r w:rsidR="00C60096" w:rsidRPr="00662EA5">
        <w:rPr>
          <w:rFonts w:eastAsiaTheme="minorEastAsia" w:hint="eastAsia"/>
          <w:lang w:eastAsia="zh-CN"/>
        </w:rPr>
        <w:t>u</w:t>
      </w:r>
      <w:r w:rsidR="00C60096" w:rsidRPr="00F12A50">
        <w:rPr>
          <w:rFonts w:eastAsiaTheme="minorEastAsia"/>
          <w:lang w:eastAsia="zh-CN"/>
        </w:rPr>
        <w:t>nstructured traffic types</w:t>
      </w:r>
      <w:r w:rsidR="00C60096" w:rsidRPr="00F12A50">
        <w:rPr>
          <w:rFonts w:eastAsiaTheme="minorEastAsia" w:hint="eastAsia"/>
          <w:lang w:eastAsia="zh-CN"/>
        </w:rPr>
        <w:t>)</w:t>
      </w:r>
      <w:r w:rsidR="004736F4">
        <w:rPr>
          <w:rFonts w:eastAsiaTheme="minorEastAsia" w:hint="eastAsia"/>
          <w:lang w:eastAsia="zh-CN"/>
        </w:rPr>
        <w:t>;</w:t>
      </w:r>
      <w:r w:rsidR="00621E67">
        <w:rPr>
          <w:rFonts w:eastAsiaTheme="minorEastAsia" w:hint="eastAsia"/>
          <w:lang w:eastAsia="zh-CN"/>
        </w:rPr>
        <w:t xml:space="preserve"> and</w:t>
      </w:r>
    </w:p>
    <w:p w14:paraId="72B87BDF" w14:textId="69020585" w:rsidR="00621E67" w:rsidRPr="00621E67" w:rsidRDefault="00621E67" w:rsidP="00693B2D">
      <w:pPr>
        <w:pStyle w:val="B3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-</w:t>
      </w:r>
      <w:r>
        <w:rPr>
          <w:rFonts w:eastAsiaTheme="minorEastAsia" w:hint="eastAsia"/>
          <w:lang w:eastAsia="zh-CN"/>
        </w:rPr>
        <w:tab/>
      </w:r>
      <w:r w:rsidRPr="00693B2D">
        <w:rPr>
          <w:rFonts w:eastAsiaTheme="minorEastAsia"/>
          <w:lang w:eastAsia="zh-CN"/>
        </w:rPr>
        <w:t xml:space="preserve">end-to-end QoS for the </w:t>
      </w:r>
      <w:r>
        <w:rPr>
          <w:rFonts w:eastAsiaTheme="minorEastAsia" w:hint="eastAsia"/>
          <w:lang w:eastAsia="zh-CN"/>
        </w:rPr>
        <w:t>5G ProSe e</w:t>
      </w:r>
      <w:r w:rsidRPr="00693B2D">
        <w:rPr>
          <w:rFonts w:eastAsiaTheme="minorEastAsia"/>
          <w:lang w:eastAsia="zh-CN"/>
        </w:rPr>
        <w:t>nd UEs over the path via multi</w:t>
      </w:r>
      <w:r>
        <w:rPr>
          <w:rFonts w:eastAsiaTheme="minorEastAsia" w:hint="eastAsia"/>
          <w:lang w:eastAsia="zh-CN"/>
        </w:rPr>
        <w:t>ple</w:t>
      </w:r>
      <w:r w:rsidRPr="00693B2D">
        <w:rPr>
          <w:rFonts w:eastAsiaTheme="minorEastAsia"/>
          <w:lang w:eastAsia="zh-CN"/>
        </w:rPr>
        <w:t xml:space="preserve"> 5G ProSe UE-to-UE </w:t>
      </w:r>
      <w:r>
        <w:rPr>
          <w:rFonts w:eastAsiaTheme="minorEastAsia" w:hint="eastAsia"/>
          <w:lang w:eastAsia="zh-CN"/>
        </w:rPr>
        <w:t>r</w:t>
      </w:r>
      <w:r w:rsidRPr="00693B2D">
        <w:rPr>
          <w:rFonts w:eastAsiaTheme="minorEastAsia"/>
          <w:lang w:eastAsia="zh-CN"/>
        </w:rPr>
        <w:t>elay</w:t>
      </w:r>
      <w:r>
        <w:rPr>
          <w:rFonts w:eastAsiaTheme="minorEastAsia" w:hint="eastAsia"/>
          <w:lang w:eastAsia="zh-CN"/>
        </w:rPr>
        <w:t xml:space="preserve"> UEs.</w:t>
      </w:r>
    </w:p>
    <w:p w14:paraId="5BA83B57" w14:textId="1D834059" w:rsidR="0083745A" w:rsidRPr="0064226E" w:rsidRDefault="0083745A" w:rsidP="001F3309">
      <w:pPr>
        <w:pStyle w:val="B1"/>
        <w:rPr>
          <w:rFonts w:eastAsiaTheme="minorEastAsia"/>
          <w:lang w:eastAsia="zh-CN"/>
        </w:rPr>
      </w:pPr>
      <w:r w:rsidRPr="00662EA5">
        <w:rPr>
          <w:rFonts w:hint="eastAsia"/>
          <w:lang w:eastAsia="zh-CN"/>
        </w:rPr>
        <w:t>-</w:t>
      </w:r>
      <w:r w:rsidRPr="00662EA5">
        <w:rPr>
          <w:lang w:eastAsia="zh-CN"/>
        </w:rPr>
        <w:tab/>
      </w:r>
      <w:r w:rsidR="0064226E">
        <w:rPr>
          <w:rFonts w:eastAsiaTheme="minorEastAsia" w:hint="eastAsia"/>
          <w:lang w:eastAsia="zh-CN"/>
        </w:rPr>
        <w:t>U</w:t>
      </w:r>
      <w:r w:rsidR="002F552F" w:rsidRPr="00662EA5">
        <w:rPr>
          <w:rFonts w:eastAsiaTheme="minorEastAsia" w:hint="eastAsia"/>
          <w:lang w:eastAsia="zh-CN"/>
        </w:rPr>
        <w:t xml:space="preserve">pdate of </w:t>
      </w:r>
      <w:r w:rsidRPr="00662EA5">
        <w:rPr>
          <w:rFonts w:hint="eastAsia"/>
          <w:lang w:eastAsia="zh-CN"/>
        </w:rPr>
        <w:t xml:space="preserve">UE policy </w:t>
      </w:r>
      <w:r w:rsidR="001F3309" w:rsidRPr="00662EA5">
        <w:rPr>
          <w:rFonts w:eastAsiaTheme="minorEastAsia" w:hint="eastAsia"/>
          <w:lang w:eastAsia="zh-CN"/>
        </w:rPr>
        <w:t xml:space="preserve">to support the above features </w:t>
      </w:r>
      <w:r w:rsidRPr="00662EA5">
        <w:rPr>
          <w:lang w:eastAsia="zh-CN"/>
        </w:rPr>
        <w:t xml:space="preserve">for </w:t>
      </w:r>
      <w:r w:rsidR="005513F4">
        <w:rPr>
          <w:lang w:eastAsia="zh-CN"/>
        </w:rPr>
        <w:t>Proximity-based Services</w:t>
      </w:r>
      <w:r w:rsidRPr="00662EA5">
        <w:rPr>
          <w:lang w:eastAsia="zh-CN"/>
        </w:rPr>
        <w:t xml:space="preserve"> in 5GS</w:t>
      </w:r>
      <w:r w:rsidR="00280FBD" w:rsidRPr="00662EA5">
        <w:rPr>
          <w:rFonts w:eastAsiaTheme="minorEastAsia" w:hint="eastAsia"/>
          <w:lang w:eastAsia="zh-CN"/>
        </w:rPr>
        <w:t xml:space="preserve"> Phase </w:t>
      </w:r>
      <w:r w:rsidR="004736F4">
        <w:rPr>
          <w:rFonts w:eastAsiaTheme="minorEastAsia" w:hint="eastAsia"/>
          <w:lang w:eastAsia="zh-CN"/>
        </w:rPr>
        <w:t>3</w:t>
      </w:r>
      <w:r w:rsidR="0064226E">
        <w:rPr>
          <w:rFonts w:eastAsiaTheme="minorEastAsia" w:hint="eastAsia"/>
          <w:lang w:eastAsia="zh-CN"/>
        </w:rPr>
        <w:t>.</w:t>
      </w:r>
    </w:p>
    <w:p w14:paraId="30A1FE33" w14:textId="42A7225E" w:rsidR="002B641B" w:rsidDel="000758FF" w:rsidRDefault="001F3309" w:rsidP="002B641B">
      <w:pPr>
        <w:pStyle w:val="B1"/>
        <w:rPr>
          <w:del w:id="32" w:author="xiaoxue_CATT" w:date="2024-08-20T17:57:00Z"/>
          <w:rFonts w:eastAsiaTheme="minorEastAsia"/>
          <w:lang w:eastAsia="zh-CN"/>
        </w:rPr>
      </w:pPr>
      <w:bookmarkStart w:id="33" w:name="OLE_LINK22"/>
      <w:bookmarkStart w:id="34" w:name="OLE_LINK23"/>
      <w:del w:id="35" w:author="xiaoxue_CATT" w:date="2024-08-20T17:57:00Z">
        <w:r w:rsidRPr="00662EA5" w:rsidDel="000758FF">
          <w:rPr>
            <w:lang w:eastAsia="zh-CN"/>
          </w:rPr>
          <w:delText>-</w:delText>
        </w:r>
        <w:r w:rsidRPr="00662EA5" w:rsidDel="000758FF">
          <w:rPr>
            <w:lang w:eastAsia="zh-CN"/>
          </w:rPr>
          <w:tab/>
        </w:r>
      </w:del>
      <w:del w:id="36" w:author="xiaoxue_CATT" w:date="2024-08-20T03:32:00Z">
        <w:r w:rsidR="0064226E" w:rsidDel="00556D3A">
          <w:rPr>
            <w:rFonts w:eastAsiaTheme="minorEastAsia" w:hint="eastAsia"/>
            <w:lang w:eastAsia="zh-CN"/>
          </w:rPr>
          <w:delText>U</w:delText>
        </w:r>
      </w:del>
      <w:del w:id="37" w:author="xiaoxue_CATT" w:date="2024-08-20T17:57:00Z">
        <w:r w:rsidRPr="00662EA5" w:rsidDel="000758FF">
          <w:rPr>
            <w:lang w:eastAsia="zh-CN"/>
          </w:rPr>
          <w:delText>pdate</w:delText>
        </w:r>
        <w:r w:rsidRPr="00662EA5" w:rsidDel="000758FF">
          <w:rPr>
            <w:rFonts w:hint="eastAsia"/>
            <w:lang w:eastAsia="zh-CN"/>
          </w:rPr>
          <w:delText xml:space="preserve"> </w:delText>
        </w:r>
        <w:r w:rsidR="004546CB" w:rsidDel="000758FF">
          <w:rPr>
            <w:rFonts w:eastAsiaTheme="minorEastAsia" w:hint="eastAsia"/>
            <w:lang w:eastAsia="zh-CN"/>
          </w:rPr>
          <w:delText xml:space="preserve">to </w:delText>
        </w:r>
        <w:r w:rsidRPr="00662EA5" w:rsidDel="000758FF">
          <w:rPr>
            <w:rFonts w:hint="eastAsia"/>
            <w:lang w:eastAsia="zh-CN"/>
          </w:rPr>
          <w:delText xml:space="preserve">NAS </w:delText>
        </w:r>
        <w:r w:rsidRPr="00662EA5" w:rsidDel="000758FF">
          <w:rPr>
            <w:lang w:eastAsia="zh-CN"/>
          </w:rPr>
          <w:delText xml:space="preserve">procedures and </w:delText>
        </w:r>
        <w:r w:rsidRPr="00662EA5" w:rsidDel="000758FF">
          <w:rPr>
            <w:rFonts w:hint="eastAsia"/>
            <w:lang w:eastAsia="zh-CN"/>
          </w:rPr>
          <w:delText>message</w:delText>
        </w:r>
        <w:r w:rsidRPr="00662EA5" w:rsidDel="000758FF">
          <w:rPr>
            <w:lang w:eastAsia="zh-CN"/>
          </w:rPr>
          <w:delText>(s)</w:delText>
        </w:r>
        <w:r w:rsidRPr="00662EA5" w:rsidDel="000758FF">
          <w:rPr>
            <w:rFonts w:hint="eastAsia"/>
            <w:lang w:eastAsia="zh-CN"/>
          </w:rPr>
          <w:delText xml:space="preserve"> </w:delText>
        </w:r>
        <w:r w:rsidR="00B40E6D" w:rsidRPr="00662EA5" w:rsidDel="000758FF">
          <w:rPr>
            <w:rFonts w:eastAsiaTheme="minorEastAsia" w:hint="eastAsia"/>
            <w:lang w:eastAsia="zh-CN"/>
          </w:rPr>
          <w:delText xml:space="preserve">to support </w:delText>
        </w:r>
        <w:r w:rsidRPr="00662EA5" w:rsidDel="000758FF">
          <w:rPr>
            <w:rFonts w:eastAsiaTheme="minorEastAsia" w:hint="eastAsia"/>
            <w:lang w:eastAsia="zh-CN"/>
          </w:rPr>
          <w:delText>the above features</w:delText>
        </w:r>
        <w:r w:rsidRPr="00662EA5" w:rsidDel="000758FF">
          <w:rPr>
            <w:lang w:eastAsia="zh-CN"/>
          </w:rPr>
          <w:delText xml:space="preserve"> </w:delText>
        </w:r>
        <w:r w:rsidRPr="00662EA5" w:rsidDel="000758FF">
          <w:rPr>
            <w:rFonts w:eastAsiaTheme="minorEastAsia" w:hint="eastAsia"/>
            <w:lang w:eastAsia="zh-CN"/>
          </w:rPr>
          <w:delText xml:space="preserve">for </w:delText>
        </w:r>
        <w:r w:rsidR="005513F4" w:rsidDel="000758FF">
          <w:rPr>
            <w:lang w:eastAsia="zh-CN"/>
          </w:rPr>
          <w:delText>Proximity-based Services</w:delText>
        </w:r>
        <w:r w:rsidRPr="00662EA5" w:rsidDel="000758FF">
          <w:rPr>
            <w:lang w:eastAsia="zh-CN"/>
          </w:rPr>
          <w:delText xml:space="preserve"> in 5GS</w:delText>
        </w:r>
        <w:r w:rsidRPr="00662EA5" w:rsidDel="000758FF">
          <w:rPr>
            <w:rFonts w:eastAsiaTheme="minorEastAsia" w:hint="eastAsia"/>
            <w:lang w:eastAsia="zh-CN"/>
          </w:rPr>
          <w:delText xml:space="preserve"> Phase </w:delText>
        </w:r>
        <w:r w:rsidR="004736F4" w:rsidDel="000758FF">
          <w:rPr>
            <w:rFonts w:eastAsiaTheme="minorEastAsia" w:hint="eastAsia"/>
            <w:lang w:eastAsia="zh-CN"/>
          </w:rPr>
          <w:delText>3</w:delText>
        </w:r>
        <w:bookmarkEnd w:id="33"/>
        <w:bookmarkEnd w:id="34"/>
        <w:r w:rsidR="004736F4" w:rsidDel="000758FF">
          <w:rPr>
            <w:rFonts w:eastAsiaTheme="minorEastAsia" w:hint="eastAsia"/>
            <w:lang w:eastAsia="zh-CN"/>
          </w:rPr>
          <w:delText>.</w:delText>
        </w:r>
      </w:del>
    </w:p>
    <w:p w14:paraId="7659FBCB" w14:textId="756DBB5C" w:rsidR="0045615C" w:rsidRPr="0045615C" w:rsidDel="00AC66D5" w:rsidRDefault="0087212D" w:rsidP="002B641B">
      <w:pPr>
        <w:pStyle w:val="B1"/>
        <w:rPr>
          <w:del w:id="38" w:author="xiaoxue_CATT" w:date="2024-08-20T03:14:00Z"/>
          <w:rFonts w:eastAsiaTheme="minorEastAsia"/>
          <w:color w:val="000000"/>
          <w:lang w:eastAsia="zh-CN"/>
        </w:rPr>
      </w:pPr>
      <w:del w:id="39" w:author="xiaoxue_CATT" w:date="2024-08-20T03:14:00Z">
        <w:r w:rsidDel="00AC66D5">
          <w:rPr>
            <w:rFonts w:eastAsia="等线" w:hint="eastAsia"/>
            <w:color w:val="000000"/>
            <w:lang w:eastAsia="zh-CN"/>
          </w:rPr>
          <w:delText>-</w:delText>
        </w:r>
        <w:r w:rsidDel="00AC66D5">
          <w:rPr>
            <w:rFonts w:eastAsia="等线" w:hint="eastAsia"/>
            <w:color w:val="000000"/>
            <w:lang w:eastAsia="zh-CN"/>
          </w:rPr>
          <w:tab/>
        </w:r>
        <w:r w:rsidR="0064226E" w:rsidDel="00AC66D5">
          <w:rPr>
            <w:rFonts w:eastAsia="等线" w:hint="eastAsia"/>
            <w:color w:val="000000"/>
            <w:lang w:eastAsia="zh-CN"/>
          </w:rPr>
          <w:delText>S</w:delText>
        </w:r>
        <w:r w:rsidR="0045615C" w:rsidDel="00AC66D5">
          <w:rPr>
            <w:rFonts w:eastAsia="等线" w:hint="eastAsia"/>
            <w:color w:val="000000"/>
            <w:lang w:eastAsia="zh-CN"/>
          </w:rPr>
          <w:delText xml:space="preserve">upport </w:delText>
        </w:r>
        <w:r w:rsidR="005513F4" w:rsidDel="00AC66D5">
          <w:rPr>
            <w:rFonts w:hint="eastAsia"/>
            <w:lang w:eastAsia="zh-CN"/>
          </w:rPr>
          <w:delText>Proximity-based Services</w:delText>
        </w:r>
        <w:r w:rsidR="0045615C" w:rsidRPr="00662EA5" w:rsidDel="00AC66D5">
          <w:delText xml:space="preserve"> in 5GS</w:delText>
        </w:r>
        <w:r w:rsidR="00E07665" w:rsidDel="00AC66D5">
          <w:rPr>
            <w:rFonts w:eastAsiaTheme="minorEastAsia" w:hint="eastAsia"/>
            <w:lang w:eastAsia="zh-CN"/>
          </w:rPr>
          <w:delText xml:space="preserve"> in</w:delText>
        </w:r>
        <w:r w:rsidR="0045615C" w:rsidDel="00AC66D5">
          <w:rPr>
            <w:rFonts w:eastAsiaTheme="minorEastAsia" w:hint="eastAsia"/>
            <w:lang w:eastAsia="zh-CN"/>
          </w:rPr>
          <w:delText xml:space="preserve"> NPN scenarios, including:</w:delText>
        </w:r>
      </w:del>
    </w:p>
    <w:p w14:paraId="310C3333" w14:textId="170094E5" w:rsidR="00256BBA" w:rsidRPr="00693B2D" w:rsidDel="00AC66D5" w:rsidRDefault="0045615C" w:rsidP="00360780">
      <w:pPr>
        <w:pStyle w:val="B2"/>
        <w:rPr>
          <w:del w:id="40" w:author="xiaoxue_CATT" w:date="2024-08-20T03:14:00Z"/>
          <w:rFonts w:eastAsiaTheme="minorEastAsia"/>
          <w:lang w:eastAsia="zh-CN"/>
        </w:rPr>
      </w:pPr>
      <w:del w:id="41" w:author="xiaoxue_CATT" w:date="2024-08-20T03:14:00Z">
        <w:r w:rsidDel="00AC66D5">
          <w:rPr>
            <w:rFonts w:eastAsiaTheme="minorEastAsia" w:hint="eastAsia"/>
            <w:lang w:eastAsia="zh-CN"/>
          </w:rPr>
          <w:delText>-</w:delText>
        </w:r>
        <w:r w:rsidDel="00AC66D5">
          <w:rPr>
            <w:rFonts w:eastAsiaTheme="minorEastAsia" w:hint="eastAsia"/>
            <w:lang w:eastAsia="zh-CN"/>
          </w:rPr>
          <w:tab/>
        </w:r>
        <w:r w:rsidR="00413DF6" w:rsidRPr="00413DF6" w:rsidDel="00AC66D5">
          <w:rPr>
            <w:rFonts w:eastAsiaTheme="minorEastAsia"/>
            <w:lang w:eastAsia="zh-CN"/>
          </w:rPr>
          <w:delText>extending the existing specification to support 5G ProSe in subscribed SNPN in non-roaming scenarios (e.g. updating PLMN specific terminologies/identifiers to also cover SNPN);</w:delText>
        </w:r>
      </w:del>
    </w:p>
    <w:p w14:paraId="706E15F9" w14:textId="2E3D506E" w:rsidR="00D34996" w:rsidDel="00AC66D5" w:rsidRDefault="00D34996" w:rsidP="00D34996">
      <w:pPr>
        <w:pStyle w:val="B2"/>
        <w:rPr>
          <w:del w:id="42" w:author="xiaoxue_CATT" w:date="2024-08-20T03:14:00Z"/>
          <w:rFonts w:eastAsiaTheme="minorEastAsia"/>
          <w:lang w:eastAsia="zh-CN"/>
        </w:rPr>
      </w:pPr>
      <w:del w:id="43" w:author="xiaoxue_CATT" w:date="2024-08-20T03:14:00Z">
        <w:r w:rsidDel="00AC66D5">
          <w:rPr>
            <w:rFonts w:eastAsiaTheme="minorEastAsia" w:hint="eastAsia"/>
            <w:lang w:eastAsia="zh-CN"/>
          </w:rPr>
          <w:delText>-</w:delText>
        </w:r>
        <w:r w:rsidDel="00AC66D5">
          <w:rPr>
            <w:rFonts w:eastAsiaTheme="minorEastAsia" w:hint="eastAsia"/>
            <w:lang w:eastAsia="zh-CN"/>
          </w:rPr>
          <w:tab/>
        </w:r>
        <w:r w:rsidR="00413DF6" w:rsidRPr="00E75FD1" w:rsidDel="00AC66D5">
          <w:rPr>
            <w:lang w:eastAsia="zh-CN"/>
          </w:rPr>
          <w:delText xml:space="preserve">5G ProSe </w:delText>
        </w:r>
        <w:r w:rsidR="00413DF6" w:rsidDel="00AC66D5">
          <w:rPr>
            <w:rFonts w:hint="eastAsia"/>
            <w:lang w:eastAsia="zh-CN"/>
          </w:rPr>
          <w:delText>l</w:delText>
        </w:r>
        <w:r w:rsidR="00413DF6" w:rsidRPr="00E75FD1" w:rsidDel="00AC66D5">
          <w:rPr>
            <w:lang w:eastAsia="zh-CN"/>
          </w:rPr>
          <w:delText>ayer-2 UE-to-</w:delText>
        </w:r>
        <w:r w:rsidR="00413DF6" w:rsidDel="00AC66D5">
          <w:rPr>
            <w:rFonts w:hint="eastAsia"/>
            <w:lang w:eastAsia="zh-CN"/>
          </w:rPr>
          <w:delText>n</w:delText>
        </w:r>
        <w:r w:rsidR="00413DF6" w:rsidRPr="00E75FD1" w:rsidDel="00AC66D5">
          <w:rPr>
            <w:lang w:eastAsia="zh-CN"/>
          </w:rPr>
          <w:delText xml:space="preserve">etwork </w:delText>
        </w:r>
        <w:r w:rsidR="00413DF6" w:rsidDel="00AC66D5">
          <w:rPr>
            <w:rFonts w:hint="eastAsia"/>
            <w:lang w:eastAsia="zh-CN"/>
          </w:rPr>
          <w:delText>r</w:delText>
        </w:r>
        <w:r w:rsidR="00413DF6" w:rsidRPr="00E75FD1" w:rsidDel="00AC66D5">
          <w:rPr>
            <w:lang w:eastAsia="zh-CN"/>
          </w:rPr>
          <w:delText xml:space="preserve">elay </w:delText>
        </w:r>
        <w:r w:rsidRPr="00D34996" w:rsidDel="00AC66D5">
          <w:rPr>
            <w:rFonts w:eastAsiaTheme="minorEastAsia"/>
            <w:lang w:eastAsia="zh-CN"/>
          </w:rPr>
          <w:delText>in conjunction with CAG in PNI-NPN</w:delText>
        </w:r>
        <w:r w:rsidR="00413DF6" w:rsidDel="00AC66D5">
          <w:rPr>
            <w:rFonts w:eastAsiaTheme="minorEastAsia" w:hint="eastAsia"/>
            <w:lang w:eastAsia="zh-CN"/>
          </w:rPr>
          <w:delText>; and</w:delText>
        </w:r>
      </w:del>
    </w:p>
    <w:p w14:paraId="1487B877" w14:textId="6B2E7625" w:rsidR="00607E86" w:rsidDel="00AC66D5" w:rsidRDefault="00607E86" w:rsidP="0045615C">
      <w:pPr>
        <w:pStyle w:val="B2"/>
        <w:rPr>
          <w:del w:id="44" w:author="xiaoxue_CATT" w:date="2024-08-20T03:14:00Z"/>
          <w:rFonts w:eastAsiaTheme="minorEastAsia"/>
          <w:lang w:eastAsia="zh-CN"/>
        </w:rPr>
      </w:pPr>
      <w:del w:id="45" w:author="xiaoxue_CATT" w:date="2024-08-20T03:14:00Z">
        <w:r w:rsidRPr="0045615C" w:rsidDel="00AC66D5">
          <w:rPr>
            <w:rFonts w:eastAsiaTheme="minorEastAsia"/>
            <w:lang w:eastAsia="zh-CN"/>
          </w:rPr>
          <w:delText>-</w:delText>
        </w:r>
        <w:r w:rsidRPr="0045615C" w:rsidDel="00AC66D5">
          <w:rPr>
            <w:rFonts w:eastAsiaTheme="minorEastAsia"/>
            <w:lang w:eastAsia="zh-CN"/>
          </w:rPr>
          <w:tab/>
        </w:r>
        <w:r w:rsidR="008E30B3" w:rsidDel="00AC66D5">
          <w:rPr>
            <w:rFonts w:eastAsiaTheme="minorEastAsia" w:hint="eastAsia"/>
            <w:lang w:eastAsia="zh-CN"/>
          </w:rPr>
          <w:delText xml:space="preserve">potential </w:delText>
        </w:r>
        <w:r w:rsidR="0045615C" w:rsidDel="00AC66D5">
          <w:rPr>
            <w:rFonts w:eastAsiaTheme="minorEastAsia" w:hint="eastAsia"/>
            <w:lang w:eastAsia="zh-CN"/>
          </w:rPr>
          <w:delText>u</w:delText>
        </w:r>
        <w:r w:rsidRPr="0045615C" w:rsidDel="00AC66D5">
          <w:rPr>
            <w:rFonts w:eastAsiaTheme="minorEastAsia"/>
            <w:lang w:eastAsia="zh-CN"/>
          </w:rPr>
          <w:delText xml:space="preserve">pdate </w:delText>
        </w:r>
        <w:r w:rsidRPr="00662EA5" w:rsidDel="00AC66D5">
          <w:rPr>
            <w:rFonts w:eastAsiaTheme="minorEastAsia" w:hint="eastAsia"/>
            <w:lang w:eastAsia="zh-CN"/>
          </w:rPr>
          <w:delText>to</w:delText>
        </w:r>
        <w:r w:rsidDel="00AC66D5">
          <w:rPr>
            <w:rFonts w:eastAsiaTheme="minorEastAsia" w:hint="eastAsia"/>
            <w:lang w:eastAsia="zh-CN"/>
          </w:rPr>
          <w:delText xml:space="preserve"> s</w:delText>
        </w:r>
        <w:r w:rsidRPr="0045615C" w:rsidDel="00AC66D5">
          <w:rPr>
            <w:rFonts w:eastAsiaTheme="minorEastAsia" w:hint="eastAsia"/>
            <w:lang w:eastAsia="zh-CN"/>
          </w:rPr>
          <w:delText>upport</w:delText>
        </w:r>
        <w:r w:rsidRPr="0045615C" w:rsidDel="00AC66D5">
          <w:rPr>
            <w:rFonts w:eastAsiaTheme="minorEastAsia"/>
            <w:lang w:eastAsia="zh-CN"/>
          </w:rPr>
          <w:delText xml:space="preserve"> </w:delText>
        </w:r>
        <w:r w:rsidRPr="0045615C" w:rsidDel="00AC66D5">
          <w:rPr>
            <w:rFonts w:eastAsiaTheme="minorEastAsia" w:hint="eastAsia"/>
            <w:lang w:eastAsia="zh-CN"/>
          </w:rPr>
          <w:delText>NP</w:delText>
        </w:r>
        <w:r w:rsidRPr="0045615C" w:rsidDel="00AC66D5">
          <w:rPr>
            <w:rFonts w:eastAsiaTheme="minorEastAsia"/>
            <w:lang w:eastAsia="zh-CN"/>
          </w:rPr>
          <w:delText xml:space="preserve">N selection triggered by </w:delText>
        </w:r>
        <w:r w:rsidRPr="0045615C" w:rsidDel="00AC66D5">
          <w:rPr>
            <w:rFonts w:eastAsiaTheme="minorEastAsia" w:hint="eastAsia"/>
            <w:lang w:eastAsia="zh-CN"/>
          </w:rPr>
          <w:delText xml:space="preserve">5G </w:delText>
        </w:r>
        <w:r w:rsidRPr="0045615C" w:rsidDel="00AC66D5">
          <w:rPr>
            <w:rFonts w:eastAsiaTheme="minorEastAsia"/>
            <w:lang w:eastAsia="zh-CN"/>
          </w:rPr>
          <w:delText xml:space="preserve">ProSe communication to cover particular interactions between </w:delText>
        </w:r>
        <w:r w:rsidR="005513F4" w:rsidDel="00AC66D5">
          <w:rPr>
            <w:rFonts w:eastAsiaTheme="minorEastAsia"/>
            <w:lang w:eastAsia="zh-CN"/>
          </w:rPr>
          <w:delText>Proximity-based Services</w:delText>
        </w:r>
        <w:r w:rsidRPr="0045615C" w:rsidDel="00AC66D5">
          <w:rPr>
            <w:rFonts w:eastAsiaTheme="minorEastAsia"/>
            <w:lang w:eastAsia="zh-CN"/>
          </w:rPr>
          <w:delText xml:space="preserve"> in 5GS and NAS functions related to MS in idle mode</w:delText>
        </w:r>
        <w:r w:rsidDel="00AC66D5">
          <w:rPr>
            <w:rFonts w:eastAsiaTheme="minorEastAsia" w:hint="eastAsia"/>
            <w:lang w:eastAsia="zh-CN"/>
          </w:rPr>
          <w:delText>.</w:delText>
        </w:r>
      </w:del>
    </w:p>
    <w:p w14:paraId="29E14D3C" w14:textId="26C3C2F8" w:rsidR="007472F6" w:rsidRPr="00896D51" w:rsidDel="00556D3A" w:rsidRDefault="007472F6" w:rsidP="007472F6">
      <w:pPr>
        <w:pStyle w:val="B1"/>
        <w:rPr>
          <w:del w:id="46" w:author="xiaoxue_CATT" w:date="2024-08-20T03:27:00Z"/>
          <w:rFonts w:eastAsiaTheme="minorEastAsia"/>
          <w:lang w:eastAsia="zh-CN"/>
        </w:rPr>
      </w:pPr>
      <w:del w:id="47" w:author="xiaoxue_CATT" w:date="2024-08-20T03:27:00Z">
        <w:r w:rsidRPr="007472F6" w:rsidDel="00556D3A">
          <w:rPr>
            <w:rFonts w:eastAsia="等线"/>
            <w:color w:val="000000"/>
            <w:lang w:eastAsia="zh-CN"/>
          </w:rPr>
          <w:delText>-</w:delText>
        </w:r>
        <w:r w:rsidRPr="007472F6" w:rsidDel="00556D3A">
          <w:rPr>
            <w:rFonts w:eastAsia="等线"/>
            <w:color w:val="000000"/>
            <w:lang w:eastAsia="zh-CN"/>
          </w:rPr>
          <w:tab/>
        </w:r>
        <w:r w:rsidR="0064226E" w:rsidDel="00556D3A">
          <w:rPr>
            <w:rFonts w:eastAsia="等线" w:hint="eastAsia"/>
            <w:color w:val="000000"/>
            <w:lang w:eastAsia="zh-CN"/>
          </w:rPr>
          <w:delText>A</w:delText>
        </w:r>
        <w:r w:rsidR="003F022D" w:rsidRPr="00662EA5" w:rsidDel="00556D3A">
          <w:rPr>
            <w:lang w:eastAsia="zh-CN"/>
          </w:rPr>
          <w:delText xml:space="preserve">ddition or update of existing AT commands to support </w:delText>
        </w:r>
        <w:r w:rsidR="00F80BBF" w:rsidRPr="00662EA5" w:rsidDel="00556D3A">
          <w:rPr>
            <w:rFonts w:eastAsiaTheme="minorEastAsia" w:hint="eastAsia"/>
            <w:lang w:eastAsia="zh-CN"/>
          </w:rPr>
          <w:delText>the above features</w:delText>
        </w:r>
        <w:r w:rsidR="00F80BBF" w:rsidRPr="00662EA5" w:rsidDel="00556D3A">
          <w:rPr>
            <w:lang w:eastAsia="zh-CN"/>
          </w:rPr>
          <w:delText xml:space="preserve"> </w:delText>
        </w:r>
        <w:r w:rsidR="00F80BBF" w:rsidDel="00556D3A">
          <w:rPr>
            <w:rFonts w:eastAsiaTheme="minorEastAsia" w:hint="eastAsia"/>
            <w:lang w:eastAsia="zh-CN"/>
          </w:rPr>
          <w:delText xml:space="preserve">for </w:delText>
        </w:r>
        <w:r w:rsidR="005513F4" w:rsidDel="00556D3A">
          <w:rPr>
            <w:lang w:eastAsia="zh-CN"/>
          </w:rPr>
          <w:delText>Proximity-based Services</w:delText>
        </w:r>
        <w:r w:rsidR="003F022D" w:rsidRPr="00662EA5" w:rsidDel="00556D3A">
          <w:rPr>
            <w:lang w:eastAsia="zh-CN"/>
          </w:rPr>
          <w:delText xml:space="preserve"> in 5GS</w:delText>
        </w:r>
        <w:r w:rsidR="003F022D" w:rsidRPr="00662EA5" w:rsidDel="00556D3A">
          <w:rPr>
            <w:rFonts w:eastAsiaTheme="minorEastAsia" w:hint="eastAsia"/>
            <w:lang w:eastAsia="zh-CN"/>
          </w:rPr>
          <w:delText xml:space="preserve"> Phase</w:delText>
        </w:r>
        <w:r w:rsidR="003F022D" w:rsidDel="00556D3A">
          <w:rPr>
            <w:rFonts w:eastAsiaTheme="minorEastAsia" w:hint="eastAsia"/>
            <w:lang w:eastAsia="zh-CN"/>
          </w:rPr>
          <w:delText xml:space="preserve"> 3</w:delText>
        </w:r>
        <w:r w:rsidRPr="007472F6" w:rsidDel="00556D3A">
          <w:rPr>
            <w:rFonts w:eastAsia="等线" w:hint="eastAsia"/>
            <w:color w:val="000000"/>
            <w:lang w:eastAsia="zh-CN"/>
          </w:rPr>
          <w:delText>.</w:delText>
        </w:r>
      </w:del>
    </w:p>
    <w:p w14:paraId="7B436308" w14:textId="54E33FF1" w:rsidR="0083745A" w:rsidRPr="00662EA5" w:rsidRDefault="0083745A" w:rsidP="0083745A">
      <w:pPr>
        <w:rPr>
          <w:lang w:eastAsia="zh-CN"/>
        </w:rPr>
      </w:pPr>
      <w:r w:rsidRPr="00662EA5">
        <w:rPr>
          <w:lang w:eastAsia="zh-CN"/>
        </w:rPr>
        <w:t>CT3:</w:t>
      </w:r>
    </w:p>
    <w:p w14:paraId="6FE524AD" w14:textId="502AA4FF" w:rsidR="0083745A" w:rsidRPr="00FB7FB0" w:rsidRDefault="0083745A" w:rsidP="00FB7FB0">
      <w:pPr>
        <w:pStyle w:val="B1"/>
        <w:rPr>
          <w:rFonts w:eastAsiaTheme="minorEastAsia"/>
          <w:lang w:eastAsia="zh-CN"/>
        </w:rPr>
      </w:pPr>
      <w:r w:rsidRPr="00662EA5">
        <w:rPr>
          <w:lang w:eastAsia="zh-CN"/>
        </w:rPr>
        <w:t>-</w:t>
      </w:r>
      <w:r w:rsidRPr="00662EA5">
        <w:rPr>
          <w:lang w:eastAsia="zh-CN"/>
        </w:rPr>
        <w:tab/>
      </w:r>
      <w:r w:rsidR="0064226E">
        <w:rPr>
          <w:rFonts w:eastAsiaTheme="minorEastAsia" w:hint="eastAsia"/>
          <w:lang w:eastAsia="zh-CN"/>
        </w:rPr>
        <w:t>P</w:t>
      </w:r>
      <w:r w:rsidR="00FB7FB0">
        <w:rPr>
          <w:rFonts w:eastAsiaTheme="minorEastAsia" w:hint="eastAsia"/>
          <w:lang w:eastAsia="zh-CN"/>
        </w:rPr>
        <w:t xml:space="preserve">otential </w:t>
      </w:r>
      <w:r w:rsidR="00B93104" w:rsidRPr="00662EA5">
        <w:rPr>
          <w:rFonts w:eastAsiaTheme="minorEastAsia" w:hint="eastAsia"/>
          <w:lang w:eastAsia="zh-CN"/>
        </w:rPr>
        <w:t>update</w:t>
      </w:r>
      <w:r w:rsidRPr="00662EA5">
        <w:rPr>
          <w:lang w:eastAsia="zh-CN"/>
        </w:rPr>
        <w:t xml:space="preserve"> to the NEF northbound interface to support </w:t>
      </w:r>
      <w:r w:rsidR="005513F4">
        <w:rPr>
          <w:lang w:eastAsia="zh-CN"/>
        </w:rPr>
        <w:t>Proximity-based Services</w:t>
      </w:r>
      <w:r w:rsidRPr="00662EA5">
        <w:rPr>
          <w:lang w:eastAsia="zh-CN"/>
        </w:rPr>
        <w:t xml:space="preserve"> in 5GS</w:t>
      </w:r>
      <w:r w:rsidR="00F829C2" w:rsidRPr="00662EA5">
        <w:rPr>
          <w:rFonts w:eastAsiaTheme="minorEastAsia" w:hint="eastAsia"/>
          <w:lang w:eastAsia="zh-CN"/>
        </w:rPr>
        <w:t xml:space="preserve"> Phase </w:t>
      </w:r>
      <w:r w:rsidR="00CC5E7F">
        <w:rPr>
          <w:rFonts w:eastAsiaTheme="minorEastAsia" w:hint="eastAsia"/>
          <w:lang w:eastAsia="zh-CN"/>
        </w:rPr>
        <w:t>3</w:t>
      </w:r>
      <w:r w:rsidR="000E7438" w:rsidRPr="00662EA5">
        <w:rPr>
          <w:rFonts w:eastAsiaTheme="minorEastAsia" w:hint="eastAsia"/>
          <w:lang w:eastAsia="zh-CN"/>
        </w:rPr>
        <w:t xml:space="preserve">, </w:t>
      </w:r>
      <w:r w:rsidR="00FB7FB0">
        <w:rPr>
          <w:rFonts w:eastAsiaTheme="minorEastAsia" w:hint="eastAsia"/>
          <w:lang w:eastAsia="zh-CN"/>
        </w:rPr>
        <w:t xml:space="preserve">e.g. </w:t>
      </w:r>
      <w:r w:rsidR="000E7438" w:rsidRPr="00662EA5">
        <w:rPr>
          <w:rFonts w:eastAsiaTheme="minorEastAsia" w:hint="eastAsia"/>
          <w:lang w:eastAsia="zh-CN"/>
        </w:rPr>
        <w:t>provisioning configuration parameters</w:t>
      </w:r>
      <w:r w:rsidR="000E7438" w:rsidRPr="00FB7FB0">
        <w:rPr>
          <w:rFonts w:eastAsiaTheme="minorEastAsia"/>
          <w:lang w:eastAsia="zh-CN"/>
        </w:rPr>
        <w:t xml:space="preserve"> </w:t>
      </w:r>
      <w:r w:rsidR="000E7438" w:rsidRPr="00662EA5">
        <w:rPr>
          <w:rFonts w:eastAsiaTheme="minorEastAsia" w:hint="eastAsia"/>
          <w:lang w:eastAsia="zh-CN"/>
        </w:rPr>
        <w:t>from the AF</w:t>
      </w:r>
      <w:r w:rsidR="000E7438" w:rsidRPr="00FB7FB0">
        <w:rPr>
          <w:rFonts w:eastAsiaTheme="minorEastAsia"/>
          <w:lang w:eastAsia="zh-CN"/>
        </w:rPr>
        <w:t xml:space="preserve"> for </w:t>
      </w:r>
      <w:r w:rsidR="00CC5E7F">
        <w:rPr>
          <w:rFonts w:eastAsiaTheme="minorEastAsia" w:hint="eastAsia"/>
          <w:lang w:eastAsia="zh-CN"/>
        </w:rPr>
        <w:t>5G ProSe multi-hop</w:t>
      </w:r>
      <w:r w:rsidR="000E7438" w:rsidRPr="00FB7FB0">
        <w:rPr>
          <w:rFonts w:eastAsiaTheme="minorEastAsia"/>
          <w:lang w:eastAsia="zh-CN"/>
        </w:rPr>
        <w:t xml:space="preserve"> </w:t>
      </w:r>
      <w:r w:rsidR="000E7438" w:rsidRPr="00FB7FB0">
        <w:rPr>
          <w:rFonts w:eastAsiaTheme="minorEastAsia" w:hint="eastAsia"/>
          <w:lang w:eastAsia="zh-CN"/>
        </w:rPr>
        <w:t>UE-to-</w:t>
      </w:r>
      <w:r w:rsidR="00CC5E7F" w:rsidRPr="00FB7FB0">
        <w:rPr>
          <w:rFonts w:eastAsiaTheme="minorEastAsia" w:hint="eastAsia"/>
          <w:lang w:eastAsia="zh-CN"/>
        </w:rPr>
        <w:t>network relay and</w:t>
      </w:r>
      <w:r w:rsidR="00CC5E7F">
        <w:rPr>
          <w:rFonts w:eastAsiaTheme="minorEastAsia" w:hint="eastAsia"/>
          <w:lang w:eastAsia="zh-CN"/>
        </w:rPr>
        <w:t xml:space="preserve"> multi-hop</w:t>
      </w:r>
      <w:r w:rsidR="00CC5E7F" w:rsidRPr="00FB7FB0">
        <w:rPr>
          <w:rFonts w:eastAsiaTheme="minorEastAsia"/>
          <w:lang w:eastAsia="zh-CN"/>
        </w:rPr>
        <w:t xml:space="preserve"> </w:t>
      </w:r>
      <w:r w:rsidR="00CC5E7F" w:rsidRPr="00FB7FB0">
        <w:rPr>
          <w:rFonts w:eastAsiaTheme="minorEastAsia" w:hint="eastAsia"/>
          <w:lang w:eastAsia="zh-CN"/>
        </w:rPr>
        <w:t>UE-to-</w:t>
      </w:r>
      <w:r w:rsidR="000E7438" w:rsidRPr="00FB7FB0">
        <w:rPr>
          <w:rFonts w:eastAsiaTheme="minorEastAsia" w:hint="eastAsia"/>
          <w:lang w:eastAsia="zh-CN"/>
        </w:rPr>
        <w:t>UE</w:t>
      </w:r>
      <w:r w:rsidR="000E7438" w:rsidRPr="00662EA5">
        <w:rPr>
          <w:rFonts w:eastAsiaTheme="minorEastAsia" w:hint="eastAsia"/>
          <w:lang w:eastAsia="zh-CN"/>
        </w:rPr>
        <w:t xml:space="preserve"> </w:t>
      </w:r>
      <w:r w:rsidR="000E7438" w:rsidRPr="00FB7FB0">
        <w:rPr>
          <w:rFonts w:eastAsiaTheme="minorEastAsia"/>
          <w:lang w:eastAsia="zh-CN"/>
        </w:rPr>
        <w:t>relay</w:t>
      </w:r>
      <w:r w:rsidRPr="00FB7FB0">
        <w:rPr>
          <w:rFonts w:eastAsiaTheme="minorEastAsia"/>
          <w:lang w:eastAsia="zh-CN"/>
        </w:rPr>
        <w:t xml:space="preserve">; </w:t>
      </w:r>
      <w:r w:rsidR="003762D1">
        <w:rPr>
          <w:rFonts w:eastAsiaTheme="minorEastAsia" w:hint="eastAsia"/>
          <w:lang w:eastAsia="zh-CN"/>
        </w:rPr>
        <w:t>and</w:t>
      </w:r>
    </w:p>
    <w:p w14:paraId="04DCFD6F" w14:textId="5841BD83" w:rsidR="00CC5E7F" w:rsidRPr="00CC5E7F" w:rsidRDefault="0083745A" w:rsidP="00FB7FB0">
      <w:pPr>
        <w:pStyle w:val="B1"/>
        <w:rPr>
          <w:rFonts w:eastAsiaTheme="minorEastAsia"/>
          <w:bCs/>
          <w:lang w:eastAsia="zh-CN"/>
        </w:rPr>
      </w:pPr>
      <w:r w:rsidRPr="00662EA5">
        <w:rPr>
          <w:rFonts w:hint="eastAsia"/>
          <w:lang w:eastAsia="zh-CN"/>
        </w:rPr>
        <w:t>-</w:t>
      </w:r>
      <w:r w:rsidRPr="00662EA5">
        <w:rPr>
          <w:lang w:eastAsia="zh-CN"/>
        </w:rPr>
        <w:tab/>
      </w:r>
      <w:r w:rsidR="0064226E">
        <w:rPr>
          <w:rFonts w:eastAsiaTheme="minorEastAsia" w:hint="eastAsia"/>
          <w:lang w:eastAsia="zh-CN"/>
        </w:rPr>
        <w:t>P</w:t>
      </w:r>
      <w:r w:rsidR="00FB7FB0">
        <w:rPr>
          <w:rFonts w:eastAsiaTheme="minorEastAsia" w:hint="eastAsia"/>
          <w:lang w:eastAsia="zh-CN"/>
        </w:rPr>
        <w:t xml:space="preserve">otential </w:t>
      </w:r>
      <w:r w:rsidRPr="00662EA5">
        <w:rPr>
          <w:bCs/>
        </w:rPr>
        <w:t xml:space="preserve">update to </w:t>
      </w:r>
      <w:r w:rsidRPr="00662EA5">
        <w:rPr>
          <w:rFonts w:hint="eastAsia"/>
          <w:bCs/>
          <w:lang w:eastAsia="zh-CN"/>
        </w:rPr>
        <w:t xml:space="preserve">PCF for </w:t>
      </w:r>
      <w:r w:rsidR="00724E38" w:rsidRPr="00662EA5">
        <w:rPr>
          <w:rFonts w:eastAsiaTheme="minorEastAsia" w:hint="eastAsia"/>
          <w:bCs/>
          <w:lang w:eastAsia="zh-CN"/>
        </w:rPr>
        <w:t xml:space="preserve">support </w:t>
      </w:r>
      <w:r w:rsidRPr="00662EA5">
        <w:rPr>
          <w:bCs/>
        </w:rPr>
        <w:t xml:space="preserve">of </w:t>
      </w:r>
      <w:r w:rsidR="005513F4">
        <w:rPr>
          <w:rFonts w:hint="eastAsia"/>
          <w:lang w:eastAsia="zh-CN"/>
        </w:rPr>
        <w:t>Proximity-based Services</w:t>
      </w:r>
      <w:r w:rsidRPr="00662EA5">
        <w:rPr>
          <w:bCs/>
        </w:rPr>
        <w:t xml:space="preserve"> in 5GS</w:t>
      </w:r>
      <w:r w:rsidR="00F829C2" w:rsidRPr="00662EA5">
        <w:rPr>
          <w:rFonts w:eastAsiaTheme="minorEastAsia" w:hint="eastAsia"/>
          <w:bCs/>
          <w:lang w:eastAsia="zh-CN"/>
        </w:rPr>
        <w:t xml:space="preserve"> </w:t>
      </w:r>
      <w:r w:rsidR="00F829C2" w:rsidRPr="00662EA5">
        <w:rPr>
          <w:rFonts w:eastAsiaTheme="minorEastAsia" w:hint="eastAsia"/>
          <w:lang w:eastAsia="zh-CN"/>
        </w:rPr>
        <w:t xml:space="preserve">Phase </w:t>
      </w:r>
      <w:r w:rsidR="00FB7FB0">
        <w:rPr>
          <w:rFonts w:eastAsiaTheme="minorEastAsia" w:hint="eastAsia"/>
          <w:lang w:eastAsia="zh-CN"/>
        </w:rPr>
        <w:t>3</w:t>
      </w:r>
      <w:r w:rsidR="00B93104" w:rsidRPr="00662EA5">
        <w:rPr>
          <w:rFonts w:eastAsiaTheme="minorEastAsia" w:hint="eastAsia"/>
          <w:lang w:eastAsia="zh-CN"/>
        </w:rPr>
        <w:t xml:space="preserve">, </w:t>
      </w:r>
      <w:r w:rsidR="00FB7FB0">
        <w:rPr>
          <w:rFonts w:eastAsiaTheme="minorEastAsia" w:hint="eastAsia"/>
          <w:lang w:eastAsia="zh-CN"/>
        </w:rPr>
        <w:t>e.g. p</w:t>
      </w:r>
      <w:r w:rsidR="00B93104" w:rsidRPr="00662EA5">
        <w:rPr>
          <w:rFonts w:eastAsiaTheme="minorEastAsia" w:hint="eastAsia"/>
          <w:lang w:eastAsia="zh-CN"/>
        </w:rPr>
        <w:t>rovisioning UE policy</w:t>
      </w:r>
      <w:r w:rsidR="00B93104" w:rsidRPr="00662EA5">
        <w:t xml:space="preserve"> for</w:t>
      </w:r>
      <w:r w:rsidR="00B93104" w:rsidRPr="00662EA5">
        <w:rPr>
          <w:rFonts w:eastAsia="宋体" w:hint="eastAsia"/>
          <w:lang w:eastAsia="ko-KR"/>
        </w:rPr>
        <w:t xml:space="preserve"> </w:t>
      </w:r>
      <w:r w:rsidR="00CC5E7F">
        <w:rPr>
          <w:rFonts w:eastAsiaTheme="minorEastAsia" w:hint="eastAsia"/>
          <w:lang w:eastAsia="zh-CN"/>
        </w:rPr>
        <w:t>5G ProSe multi-hop</w:t>
      </w:r>
      <w:r w:rsidR="00CB37B2" w:rsidRPr="00662EA5">
        <w:rPr>
          <w:rFonts w:eastAsia="宋体" w:hint="eastAsia"/>
          <w:lang w:eastAsia="ko-KR"/>
        </w:rPr>
        <w:t xml:space="preserve"> </w:t>
      </w:r>
      <w:r w:rsidR="00B93104" w:rsidRPr="00662EA5">
        <w:rPr>
          <w:rFonts w:eastAsia="宋体" w:hint="eastAsia"/>
          <w:lang w:eastAsia="ko-KR"/>
        </w:rPr>
        <w:t>UE-to-</w:t>
      </w:r>
      <w:r w:rsidR="0059033A">
        <w:rPr>
          <w:rFonts w:eastAsia="宋体" w:hint="eastAsia"/>
          <w:lang w:eastAsia="zh-CN"/>
        </w:rPr>
        <w:t>network</w:t>
      </w:r>
      <w:r w:rsidR="00B93104" w:rsidRPr="00662EA5">
        <w:rPr>
          <w:rFonts w:eastAsiaTheme="minorEastAsia" w:hint="eastAsia"/>
          <w:lang w:eastAsia="zh-CN"/>
        </w:rPr>
        <w:t xml:space="preserve"> </w:t>
      </w:r>
      <w:r w:rsidR="00B93104" w:rsidRPr="00662EA5">
        <w:t>relay</w:t>
      </w:r>
      <w:r w:rsidR="00CC5E7F">
        <w:rPr>
          <w:rFonts w:eastAsiaTheme="minorEastAsia" w:hint="eastAsia"/>
          <w:bCs/>
          <w:lang w:eastAsia="zh-CN"/>
        </w:rPr>
        <w:t xml:space="preserve"> and</w:t>
      </w:r>
      <w:r w:rsidR="00CC5E7F" w:rsidRPr="00662EA5">
        <w:rPr>
          <w:rFonts w:eastAsia="宋体" w:hint="eastAsia"/>
          <w:lang w:eastAsia="ko-KR"/>
        </w:rPr>
        <w:t xml:space="preserve"> </w:t>
      </w:r>
      <w:r w:rsidR="00CC5E7F">
        <w:rPr>
          <w:rFonts w:eastAsiaTheme="minorEastAsia" w:hint="eastAsia"/>
          <w:lang w:eastAsia="zh-CN"/>
        </w:rPr>
        <w:t>multi-hop</w:t>
      </w:r>
      <w:r w:rsidR="00CC5E7F" w:rsidRPr="00662EA5">
        <w:rPr>
          <w:rFonts w:eastAsia="宋体" w:hint="eastAsia"/>
          <w:lang w:eastAsia="ko-KR"/>
        </w:rPr>
        <w:t xml:space="preserve"> UE-to-UE</w:t>
      </w:r>
      <w:r w:rsidR="00CC5E7F" w:rsidRPr="00662EA5">
        <w:rPr>
          <w:rFonts w:eastAsiaTheme="minorEastAsia" w:hint="eastAsia"/>
          <w:lang w:eastAsia="zh-CN"/>
        </w:rPr>
        <w:t xml:space="preserve"> </w:t>
      </w:r>
      <w:r w:rsidR="00CC5E7F" w:rsidRPr="00662EA5">
        <w:t>relay</w:t>
      </w:r>
      <w:r w:rsidR="00CC5E7F">
        <w:rPr>
          <w:rFonts w:eastAsiaTheme="minorEastAsia" w:hint="eastAsia"/>
          <w:bCs/>
          <w:lang w:eastAsia="zh-CN"/>
        </w:rPr>
        <w:t>.</w:t>
      </w:r>
    </w:p>
    <w:p w14:paraId="3BCA1C36" w14:textId="77777777" w:rsidR="00896D51" w:rsidRPr="00662EA5" w:rsidRDefault="00896D51" w:rsidP="00896D51">
      <w:r w:rsidRPr="00662EA5">
        <w:t>CT</w:t>
      </w:r>
      <w:r>
        <w:t>4</w:t>
      </w:r>
      <w:r w:rsidRPr="00662EA5">
        <w:t>:</w:t>
      </w:r>
    </w:p>
    <w:p w14:paraId="53A92998" w14:textId="2B6ADBED" w:rsidR="00896D51" w:rsidRDefault="00896D51" w:rsidP="00896D51">
      <w:pPr>
        <w:pStyle w:val="B1"/>
        <w:rPr>
          <w:rFonts w:eastAsiaTheme="minorEastAsia"/>
          <w:lang w:eastAsia="zh-CN"/>
        </w:rPr>
      </w:pPr>
      <w:r w:rsidRPr="00662EA5">
        <w:t>-</w:t>
      </w:r>
      <w:r w:rsidRPr="00662EA5">
        <w:tab/>
      </w:r>
      <w:r w:rsidR="0064226E">
        <w:t>P</w:t>
      </w:r>
      <w:r>
        <w:rPr>
          <w:rFonts w:eastAsiaTheme="minorEastAsia" w:hint="eastAsia"/>
        </w:rPr>
        <w:t xml:space="preserve">otential </w:t>
      </w:r>
      <w:r w:rsidRPr="00662EA5">
        <w:rPr>
          <w:rFonts w:eastAsiaTheme="minorEastAsia" w:hint="eastAsia"/>
        </w:rPr>
        <w:t>update</w:t>
      </w:r>
      <w:r w:rsidRPr="00662EA5">
        <w:t xml:space="preserve"> to </w:t>
      </w:r>
      <w:r>
        <w:t>UDR service for the feature control of new subscription data and polices.</w:t>
      </w:r>
    </w:p>
    <w:p w14:paraId="3498BD11" w14:textId="79DED397" w:rsidR="005F2937" w:rsidDel="007333B6" w:rsidRDefault="005F2937" w:rsidP="005F2937">
      <w:pPr>
        <w:pStyle w:val="B1"/>
        <w:rPr>
          <w:del w:id="48" w:author="xiaoxue_CATT" w:date="2024-08-20T03:16:00Z"/>
        </w:rPr>
      </w:pPr>
      <w:del w:id="49" w:author="xiaoxue_CATT" w:date="2024-08-20T03:16:00Z">
        <w:r w:rsidDel="007333B6">
          <w:delText>-</w:delText>
        </w:r>
        <w:r w:rsidDel="007333B6">
          <w:tab/>
          <w:delText>Update the 5G DDNMF service to support 5G ProSe in NPN.</w:delText>
        </w:r>
      </w:del>
    </w:p>
    <w:p w14:paraId="69A68712" w14:textId="5F6D7B86" w:rsidR="005F2937" w:rsidRPr="005F2937" w:rsidDel="007333B6" w:rsidRDefault="005F2937" w:rsidP="00896D51">
      <w:pPr>
        <w:pStyle w:val="B1"/>
        <w:rPr>
          <w:del w:id="50" w:author="xiaoxue_CATT" w:date="2024-08-20T03:16:00Z"/>
          <w:rFonts w:eastAsiaTheme="minorEastAsia"/>
          <w:bCs/>
          <w:lang w:eastAsia="zh-CN"/>
        </w:rPr>
      </w:pPr>
      <w:del w:id="51" w:author="xiaoxue_CATT" w:date="2024-08-20T03:16:00Z">
        <w:r w:rsidDel="007333B6">
          <w:delText>-</w:delText>
        </w:r>
        <w:r w:rsidDel="007333B6">
          <w:tab/>
          <w:delText>Update UDM services to support 5G ProSe in NPN.</w:delText>
        </w:r>
      </w:del>
    </w:p>
    <w:p w14:paraId="1A020ACF" w14:textId="2FF483AE" w:rsidR="0083745A" w:rsidRPr="00662EA5" w:rsidRDefault="0083745A" w:rsidP="0083745A">
      <w:pPr>
        <w:rPr>
          <w:lang w:eastAsia="zh-CN"/>
        </w:rPr>
      </w:pPr>
      <w:r w:rsidRPr="00662EA5">
        <w:rPr>
          <w:lang w:eastAsia="zh-CN"/>
        </w:rPr>
        <w:t>CT6:</w:t>
      </w:r>
    </w:p>
    <w:p w14:paraId="7668ADAD" w14:textId="6D101FC8" w:rsidR="00C21E0F" w:rsidRPr="004546CB" w:rsidRDefault="0083745A" w:rsidP="00C9339B">
      <w:pPr>
        <w:pStyle w:val="B1"/>
        <w:rPr>
          <w:lang w:eastAsia="zh-CN"/>
        </w:rPr>
      </w:pPr>
      <w:r w:rsidRPr="00662EA5">
        <w:rPr>
          <w:lang w:eastAsia="zh-CN"/>
        </w:rPr>
        <w:t>-</w:t>
      </w:r>
      <w:r w:rsidRPr="00662EA5">
        <w:rPr>
          <w:lang w:eastAsia="zh-CN"/>
        </w:rPr>
        <w:tab/>
      </w:r>
      <w:r w:rsidR="0064226E">
        <w:rPr>
          <w:lang w:eastAsia="zh-CN"/>
        </w:rPr>
        <w:t>P</w:t>
      </w:r>
      <w:r w:rsidR="004546CB">
        <w:rPr>
          <w:rFonts w:eastAsiaTheme="minorEastAsia" w:hint="eastAsia"/>
          <w:lang w:eastAsia="zh-CN"/>
        </w:rPr>
        <w:t xml:space="preserve">otential update to </w:t>
      </w:r>
      <w:r w:rsidRPr="00662EA5">
        <w:rPr>
          <w:lang w:eastAsia="zh-CN"/>
        </w:rPr>
        <w:t xml:space="preserve">support of </w:t>
      </w:r>
      <w:r w:rsidR="005513F4">
        <w:rPr>
          <w:lang w:eastAsia="zh-CN"/>
        </w:rPr>
        <w:t>Proximity-based Services</w:t>
      </w:r>
      <w:r w:rsidRPr="00662EA5">
        <w:rPr>
          <w:lang w:eastAsia="zh-CN"/>
        </w:rPr>
        <w:t xml:space="preserve"> in 5GS </w:t>
      </w:r>
      <w:r w:rsidR="00F829C2" w:rsidRPr="00662EA5">
        <w:rPr>
          <w:rFonts w:eastAsiaTheme="minorEastAsia" w:hint="eastAsia"/>
          <w:lang w:eastAsia="zh-CN"/>
        </w:rPr>
        <w:t xml:space="preserve">Phase </w:t>
      </w:r>
      <w:r w:rsidR="004546CB">
        <w:rPr>
          <w:rFonts w:eastAsiaTheme="minorEastAsia" w:hint="eastAsia"/>
          <w:lang w:eastAsia="zh-CN"/>
        </w:rPr>
        <w:t>3</w:t>
      </w:r>
      <w:r w:rsidR="00F829C2" w:rsidRPr="00662EA5">
        <w:rPr>
          <w:rFonts w:eastAsiaTheme="minorEastAsia" w:hint="eastAsia"/>
          <w:lang w:eastAsia="zh-CN"/>
        </w:rPr>
        <w:t xml:space="preserve"> </w:t>
      </w:r>
      <w:r w:rsidRPr="00662EA5">
        <w:rPr>
          <w:lang w:eastAsia="zh-CN"/>
        </w:rPr>
        <w:t>by means of using the USIM</w:t>
      </w:r>
      <w:r w:rsidR="000A7E95" w:rsidRPr="00662EA5">
        <w:rPr>
          <w:rFonts w:eastAsiaTheme="minorEastAsia" w:hint="eastAsia"/>
          <w:lang w:eastAsia="zh-CN"/>
        </w:rPr>
        <w:t>, e.g.</w:t>
      </w:r>
      <w:r w:rsidR="000A7E95" w:rsidRPr="00662EA5">
        <w:rPr>
          <w:lang w:eastAsia="zh-CN"/>
        </w:rPr>
        <w:t xml:space="preserve"> configuration </w:t>
      </w:r>
      <w:r w:rsidR="000A7E95" w:rsidRPr="00662EA5">
        <w:t xml:space="preserve">for </w:t>
      </w:r>
      <w:r w:rsidR="004C1B50" w:rsidRPr="00662EA5">
        <w:t>5G ProSe</w:t>
      </w:r>
      <w:r w:rsidR="004C1B50" w:rsidRPr="00662EA5">
        <w:rPr>
          <w:rFonts w:eastAsia="宋体" w:hint="eastAsia"/>
          <w:lang w:eastAsia="ko-KR"/>
        </w:rPr>
        <w:t xml:space="preserve"> </w:t>
      </w:r>
      <w:r w:rsidR="004C1B50">
        <w:rPr>
          <w:rFonts w:eastAsiaTheme="minorEastAsia" w:hint="eastAsia"/>
          <w:lang w:eastAsia="zh-CN"/>
        </w:rPr>
        <w:t>multi-hop</w:t>
      </w:r>
      <w:r w:rsidR="000A7E95" w:rsidRPr="00662EA5">
        <w:rPr>
          <w:rFonts w:eastAsia="宋体" w:hint="eastAsia"/>
          <w:lang w:eastAsia="ko-KR"/>
        </w:rPr>
        <w:t xml:space="preserve"> UE-to-</w:t>
      </w:r>
      <w:r w:rsidR="004C1B50">
        <w:rPr>
          <w:rFonts w:eastAsia="宋体" w:hint="eastAsia"/>
          <w:lang w:eastAsia="zh-CN"/>
        </w:rPr>
        <w:t>network</w:t>
      </w:r>
      <w:r w:rsidR="000A7E95" w:rsidRPr="00662EA5">
        <w:rPr>
          <w:rFonts w:eastAsiaTheme="minorEastAsia"/>
          <w:lang w:eastAsia="zh-CN"/>
        </w:rPr>
        <w:t xml:space="preserve"> </w:t>
      </w:r>
      <w:r w:rsidR="000A7E95" w:rsidRPr="00662EA5">
        <w:rPr>
          <w:rFonts w:eastAsiaTheme="minorEastAsia" w:hint="eastAsia"/>
          <w:lang w:eastAsia="zh-CN"/>
        </w:rPr>
        <w:t>r</w:t>
      </w:r>
      <w:r w:rsidR="000A7E95" w:rsidRPr="00662EA5">
        <w:rPr>
          <w:rFonts w:eastAsiaTheme="minorEastAsia"/>
          <w:lang w:eastAsia="zh-CN"/>
        </w:rPr>
        <w:t>elay</w:t>
      </w:r>
      <w:r w:rsidR="004C1B50">
        <w:rPr>
          <w:rFonts w:eastAsiaTheme="minorEastAsia" w:hint="eastAsia"/>
          <w:lang w:eastAsia="zh-CN"/>
        </w:rPr>
        <w:t xml:space="preserve"> and multi-hop </w:t>
      </w:r>
      <w:r w:rsidR="004C1B50" w:rsidRPr="00662EA5">
        <w:rPr>
          <w:rFonts w:eastAsia="宋体" w:hint="eastAsia"/>
          <w:lang w:eastAsia="ko-KR"/>
        </w:rPr>
        <w:t>UE-to-UE</w:t>
      </w:r>
      <w:r w:rsidR="004C1B50" w:rsidRPr="00662EA5">
        <w:rPr>
          <w:rFonts w:eastAsiaTheme="minorEastAsia"/>
          <w:lang w:eastAsia="zh-CN"/>
        </w:rPr>
        <w:t xml:space="preserve"> </w:t>
      </w:r>
      <w:r w:rsidR="004C1B50" w:rsidRPr="00662EA5">
        <w:rPr>
          <w:rFonts w:eastAsiaTheme="minorEastAsia" w:hint="eastAsia"/>
          <w:lang w:eastAsia="zh-CN"/>
        </w:rPr>
        <w:t>r</w:t>
      </w:r>
      <w:r w:rsidR="004C1B50" w:rsidRPr="00662EA5">
        <w:rPr>
          <w:rFonts w:eastAsiaTheme="minorEastAsia"/>
          <w:lang w:eastAsia="zh-CN"/>
        </w:rPr>
        <w:t>elay</w:t>
      </w:r>
      <w:r w:rsidR="00A2405D">
        <w:rPr>
          <w:rFonts w:eastAsiaTheme="minorEastAsia" w:hint="eastAsia"/>
          <w:lang w:eastAsia="zh-CN"/>
        </w:rPr>
        <w:t>, configuration to support 5G ProSe in NPN</w:t>
      </w:r>
      <w:r w:rsidRPr="00662EA5">
        <w:rPr>
          <w:lang w:eastAsia="zh-CN"/>
        </w:rPr>
        <w:t>.</w:t>
      </w:r>
    </w:p>
    <w:p w14:paraId="37456018" w14:textId="77777777" w:rsidR="008A76FD" w:rsidRPr="00662EA5" w:rsidRDefault="00174617" w:rsidP="00133EC0">
      <w:pPr>
        <w:pStyle w:val="1"/>
        <w:rPr>
          <w:rFonts w:eastAsiaTheme="minorEastAsia"/>
          <w:lang w:eastAsia="ja-JP"/>
        </w:rPr>
      </w:pPr>
      <w:r w:rsidRPr="00662EA5">
        <w:rPr>
          <w:rFonts w:eastAsiaTheme="minorEastAsia"/>
          <w:lang w:eastAsia="ja-JP"/>
        </w:rPr>
        <w:t>5</w:t>
      </w:r>
      <w:r w:rsidR="008A76FD" w:rsidRPr="00662EA5">
        <w:rPr>
          <w:rFonts w:eastAsiaTheme="minorEastAsia"/>
          <w:lang w:eastAsia="ja-JP"/>
        </w:rPr>
        <w:tab/>
        <w:t>Expected Output and Time scale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134"/>
        <w:gridCol w:w="2409"/>
        <w:gridCol w:w="993"/>
        <w:gridCol w:w="1074"/>
        <w:gridCol w:w="2379"/>
      </w:tblGrid>
      <w:tr w:rsidR="00B2743D" w:rsidRPr="00662EA5" w14:paraId="1B6C0BA3" w14:textId="77777777" w:rsidTr="005F7E68">
        <w:trPr>
          <w:jc w:val="center"/>
        </w:trPr>
        <w:tc>
          <w:tcPr>
            <w:tcW w:w="9356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B843ED9" w14:textId="77777777" w:rsidR="00B2743D" w:rsidRPr="00662EA5" w:rsidRDefault="00B2743D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62EA5">
              <w:rPr>
                <w:rFonts w:eastAsiaTheme="minorEastAsia"/>
                <w:color w:val="000000"/>
                <w:lang w:eastAsia="ja-JP"/>
              </w:rPr>
              <w:t>New specifications {One line per specification. Create/delete lines as needed}</w:t>
            </w:r>
          </w:p>
        </w:tc>
      </w:tr>
      <w:tr w:rsidR="00FF3F0C" w:rsidRPr="00662EA5" w14:paraId="3D9353E3" w14:textId="77777777" w:rsidTr="005F7E68">
        <w:trPr>
          <w:jc w:val="center"/>
        </w:trPr>
        <w:tc>
          <w:tcPr>
            <w:tcW w:w="136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0728FC" w14:textId="77777777" w:rsidR="00FF3F0C" w:rsidRPr="00662EA5" w:rsidRDefault="00FF3F0C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62EA5">
              <w:rPr>
                <w:rFonts w:eastAsiaTheme="minorEastAsia"/>
                <w:color w:val="000000"/>
                <w:lang w:eastAsia="ja-JP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CBC0AEF" w14:textId="10051024" w:rsidR="00FF3F0C" w:rsidRPr="00662EA5" w:rsidRDefault="00641FB5" w:rsidP="00641FB5">
            <w:pPr>
              <w:pStyle w:val="TAH"/>
              <w:rPr>
                <w:rFonts w:eastAsiaTheme="minorEastAsia"/>
                <w:color w:val="000000"/>
                <w:lang w:eastAsia="zh-CN"/>
              </w:rPr>
            </w:pPr>
            <w:r w:rsidRPr="00662EA5">
              <w:rPr>
                <w:rFonts w:eastAsiaTheme="minorEastAsia"/>
                <w:color w:val="000000"/>
                <w:lang w:eastAsia="ja-JP"/>
              </w:rPr>
              <w:t>TS/TR N</w:t>
            </w:r>
            <w:r w:rsidR="00211525" w:rsidRPr="00662EA5">
              <w:rPr>
                <w:rFonts w:eastAsiaTheme="minorEastAsia" w:hint="eastAsia"/>
                <w:color w:val="000000"/>
                <w:lang w:eastAsia="zh-CN"/>
              </w:rPr>
              <w:t>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4FC664A" w14:textId="77777777" w:rsidR="00FF3F0C" w:rsidRPr="00662EA5" w:rsidRDefault="00FF3F0C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62EA5">
              <w:rPr>
                <w:rFonts w:eastAsiaTheme="minorEastAsia"/>
                <w:color w:val="000000"/>
                <w:lang w:eastAsia="ja-JP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ECFB46" w14:textId="77777777" w:rsidR="00FF3F0C" w:rsidRPr="00662EA5" w:rsidRDefault="00FF3F0C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62EA5">
              <w:rPr>
                <w:rFonts w:eastAsiaTheme="minorEastAsia"/>
                <w:color w:val="000000"/>
                <w:lang w:eastAsia="ja-JP"/>
              </w:rPr>
              <w:t xml:space="preserve">For info </w:t>
            </w:r>
            <w:r w:rsidRPr="00662EA5">
              <w:rPr>
                <w:rFonts w:eastAsiaTheme="minorEastAsia"/>
                <w:color w:val="000000"/>
                <w:lang w:eastAsia="ja-JP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7096D4" w14:textId="77777777" w:rsidR="00FF3F0C" w:rsidRPr="00662EA5" w:rsidRDefault="00FF3F0C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62EA5">
              <w:rPr>
                <w:rFonts w:eastAsiaTheme="minorEastAsia"/>
                <w:color w:val="000000"/>
                <w:lang w:eastAsia="ja-JP"/>
              </w:rPr>
              <w:t>For approval at TSG#</w:t>
            </w:r>
          </w:p>
        </w:tc>
        <w:tc>
          <w:tcPr>
            <w:tcW w:w="237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9571A29" w14:textId="77777777" w:rsidR="00FF3F0C" w:rsidRPr="00662EA5" w:rsidRDefault="00FF3F0C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62EA5">
              <w:rPr>
                <w:rFonts w:eastAsiaTheme="minorEastAsia"/>
                <w:color w:val="000000"/>
                <w:lang w:eastAsia="ja-JP"/>
              </w:rPr>
              <w:t>R</w:t>
            </w:r>
            <w:r w:rsidR="00011074" w:rsidRPr="00662EA5">
              <w:rPr>
                <w:rFonts w:eastAsiaTheme="minorEastAsia"/>
                <w:color w:val="000000"/>
                <w:lang w:eastAsia="ja-JP"/>
              </w:rPr>
              <w:t>apporteur</w:t>
            </w:r>
          </w:p>
        </w:tc>
      </w:tr>
      <w:tr w:rsidR="00206DC4" w:rsidRPr="00662EA5" w14:paraId="4C3323F9" w14:textId="77777777" w:rsidTr="005F7E68">
        <w:trPr>
          <w:jc w:val="center"/>
        </w:trPr>
        <w:tc>
          <w:tcPr>
            <w:tcW w:w="1367" w:type="dxa"/>
          </w:tcPr>
          <w:p w14:paraId="38EFD7D8" w14:textId="2B91C41D" w:rsidR="00206DC4" w:rsidRPr="00662EA5" w:rsidRDefault="00206DC4" w:rsidP="005B7629">
            <w:pPr>
              <w:spacing w:after="0"/>
              <w:rPr>
                <w:lang w:eastAsia="zh-CN"/>
              </w:rPr>
            </w:pPr>
          </w:p>
        </w:tc>
        <w:tc>
          <w:tcPr>
            <w:tcW w:w="1134" w:type="dxa"/>
          </w:tcPr>
          <w:p w14:paraId="643838A2" w14:textId="06F97889" w:rsidR="00206DC4" w:rsidRPr="00662EA5" w:rsidRDefault="00206DC4" w:rsidP="00B955D8">
            <w:pPr>
              <w:spacing w:after="0"/>
              <w:rPr>
                <w:lang w:eastAsia="zh-CN"/>
              </w:rPr>
            </w:pPr>
          </w:p>
        </w:tc>
        <w:tc>
          <w:tcPr>
            <w:tcW w:w="2409" w:type="dxa"/>
          </w:tcPr>
          <w:p w14:paraId="5BE17D69" w14:textId="24C72595" w:rsidR="00206DC4" w:rsidRPr="00662EA5" w:rsidRDefault="00206DC4" w:rsidP="00D57F79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749507D2" w14:textId="507B49B3" w:rsidR="00206DC4" w:rsidRPr="00662EA5" w:rsidRDefault="00206DC4" w:rsidP="005B7629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145A0BF6" w14:textId="6C714545" w:rsidR="00206DC4" w:rsidRPr="00662EA5" w:rsidRDefault="00206DC4" w:rsidP="005B7629">
            <w:pPr>
              <w:spacing w:after="0"/>
              <w:rPr>
                <w:i/>
              </w:rPr>
            </w:pPr>
          </w:p>
        </w:tc>
        <w:tc>
          <w:tcPr>
            <w:tcW w:w="2379" w:type="dxa"/>
          </w:tcPr>
          <w:p w14:paraId="032C0E74" w14:textId="6D6C3D1C" w:rsidR="00206DC4" w:rsidRPr="00662EA5" w:rsidRDefault="00206DC4" w:rsidP="003D1E2F">
            <w:pPr>
              <w:spacing w:after="0"/>
              <w:rPr>
                <w:lang w:val="fr-FR" w:eastAsia="zh-CN"/>
              </w:rPr>
            </w:pPr>
          </w:p>
        </w:tc>
      </w:tr>
      <w:tr w:rsidR="006F7F2F" w:rsidRPr="00662EA5" w14:paraId="0FF42B77" w14:textId="77777777" w:rsidTr="005F7E68">
        <w:trPr>
          <w:jc w:val="center"/>
        </w:trPr>
        <w:tc>
          <w:tcPr>
            <w:tcW w:w="1367" w:type="dxa"/>
          </w:tcPr>
          <w:p w14:paraId="4E28CC9E" w14:textId="77777777" w:rsidR="006F7F2F" w:rsidRPr="00662EA5" w:rsidRDefault="006F7F2F" w:rsidP="005B7629">
            <w:pPr>
              <w:spacing w:after="0"/>
              <w:rPr>
                <w:lang w:eastAsia="zh-CN"/>
              </w:rPr>
            </w:pPr>
          </w:p>
        </w:tc>
        <w:tc>
          <w:tcPr>
            <w:tcW w:w="1134" w:type="dxa"/>
          </w:tcPr>
          <w:p w14:paraId="0E3EB5AC" w14:textId="77777777" w:rsidR="006F7F2F" w:rsidRPr="00662EA5" w:rsidRDefault="006F7F2F" w:rsidP="00B955D8">
            <w:pPr>
              <w:spacing w:after="0"/>
              <w:rPr>
                <w:lang w:eastAsia="zh-CN"/>
              </w:rPr>
            </w:pPr>
          </w:p>
        </w:tc>
        <w:tc>
          <w:tcPr>
            <w:tcW w:w="2409" w:type="dxa"/>
          </w:tcPr>
          <w:p w14:paraId="16CC4D05" w14:textId="77777777" w:rsidR="006F7F2F" w:rsidRPr="00662EA5" w:rsidRDefault="006F7F2F" w:rsidP="00D57F79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36B381DF" w14:textId="77777777" w:rsidR="006F7F2F" w:rsidRPr="00662EA5" w:rsidRDefault="006F7F2F" w:rsidP="005B7629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1F8A25AD" w14:textId="77777777" w:rsidR="006F7F2F" w:rsidRPr="00662EA5" w:rsidRDefault="006F7F2F" w:rsidP="005B7629">
            <w:pPr>
              <w:spacing w:after="0"/>
              <w:rPr>
                <w:i/>
              </w:rPr>
            </w:pPr>
          </w:p>
        </w:tc>
        <w:tc>
          <w:tcPr>
            <w:tcW w:w="2379" w:type="dxa"/>
          </w:tcPr>
          <w:p w14:paraId="11D41346" w14:textId="77777777" w:rsidR="006F7F2F" w:rsidRPr="00662EA5" w:rsidRDefault="006F7F2F" w:rsidP="003D1E2F">
            <w:pPr>
              <w:spacing w:after="0"/>
              <w:rPr>
                <w:lang w:val="fr-FR" w:eastAsia="zh-CN"/>
              </w:rPr>
            </w:pPr>
          </w:p>
        </w:tc>
      </w:tr>
    </w:tbl>
    <w:p w14:paraId="3E13862F" w14:textId="65B89C7B" w:rsidR="0038122F" w:rsidRPr="00662EA5" w:rsidRDefault="0038122F" w:rsidP="0078396E">
      <w:pPr>
        <w:pStyle w:val="NO"/>
        <w:overflowPunct/>
        <w:autoSpaceDE/>
        <w:autoSpaceDN/>
        <w:adjustRightInd/>
        <w:textAlignment w:val="auto"/>
        <w:rPr>
          <w:lang w:eastAsia="zh-CN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662EA5" w14:paraId="71D1D80C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BF1693" w14:textId="77777777" w:rsidR="004C634D" w:rsidRPr="00662EA5" w:rsidRDefault="004C634D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62EA5">
              <w:rPr>
                <w:rFonts w:eastAsiaTheme="minorEastAsia"/>
                <w:color w:val="000000"/>
                <w:lang w:eastAsia="ja-JP"/>
              </w:rPr>
              <w:t xml:space="preserve">Impacted existing TS/TR </w:t>
            </w:r>
            <w:r w:rsidR="00CD3153" w:rsidRPr="00662EA5">
              <w:rPr>
                <w:rFonts w:eastAsiaTheme="minorEastAsia"/>
                <w:color w:val="000000"/>
                <w:lang w:eastAsia="ja-JP"/>
              </w:rPr>
              <w:t>{One line per specification. Create/delete lines as needed}</w:t>
            </w:r>
          </w:p>
        </w:tc>
      </w:tr>
      <w:tr w:rsidR="009428A9" w:rsidRPr="00662EA5" w14:paraId="36FCB2CB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5A2B9D" w14:textId="77777777" w:rsidR="009428A9" w:rsidRPr="00662EA5" w:rsidRDefault="009428A9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62EA5">
              <w:rPr>
                <w:rFonts w:eastAsiaTheme="minorEastAsia"/>
                <w:color w:val="000000"/>
                <w:lang w:eastAsia="ja-JP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47E534" w14:textId="77777777" w:rsidR="009428A9" w:rsidRPr="00662EA5" w:rsidRDefault="009428A9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62EA5">
              <w:rPr>
                <w:rFonts w:eastAsiaTheme="minorEastAsia"/>
                <w:color w:val="000000"/>
                <w:lang w:eastAsia="ja-JP"/>
              </w:rP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30B417" w14:textId="77777777" w:rsidR="009428A9" w:rsidRPr="00662EA5" w:rsidRDefault="009428A9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62EA5">
              <w:rPr>
                <w:rFonts w:eastAsiaTheme="minorEastAsia"/>
                <w:color w:val="000000"/>
                <w:lang w:eastAsia="ja-JP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7992AC" w14:textId="77777777" w:rsidR="009428A9" w:rsidRPr="00662EA5" w:rsidRDefault="009428A9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62EA5">
              <w:rPr>
                <w:rFonts w:eastAsiaTheme="minorEastAsia"/>
                <w:color w:val="000000"/>
                <w:lang w:eastAsia="ja-JP"/>
              </w:rPr>
              <w:t>Remarks</w:t>
            </w:r>
          </w:p>
        </w:tc>
      </w:tr>
      <w:tr w:rsidR="005B18B2" w:rsidRPr="00662EA5" w:rsidDel="00556D3A" w14:paraId="64D8149B" w14:textId="6371FBB2" w:rsidTr="004669DE">
        <w:trPr>
          <w:cantSplit/>
          <w:jc w:val="center"/>
          <w:del w:id="52" w:author="xiaoxue_CATT" w:date="2024-08-20T03:2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7B30" w14:textId="1EE5EF61" w:rsidR="005B18B2" w:rsidRPr="00662EA5" w:rsidDel="00556D3A" w:rsidRDefault="005B18B2" w:rsidP="00D34921">
            <w:pPr>
              <w:spacing w:after="0"/>
              <w:rPr>
                <w:del w:id="53" w:author="xiaoxue_CATT" w:date="2024-08-20T03:27:00Z"/>
                <w:lang w:eastAsia="zh-CN"/>
              </w:rPr>
            </w:pPr>
            <w:del w:id="54" w:author="xiaoxue_CATT" w:date="2024-08-20T03:27:00Z">
              <w:r w:rsidRPr="00662EA5" w:rsidDel="00556D3A">
                <w:rPr>
                  <w:rFonts w:hint="eastAsia"/>
                  <w:lang w:eastAsia="zh-CN"/>
                </w:rPr>
                <w:delText xml:space="preserve">TS </w:delText>
              </w:r>
              <w:r w:rsidRPr="00662EA5" w:rsidDel="00556D3A">
                <w:rPr>
                  <w:lang w:eastAsia="zh-CN"/>
                </w:rPr>
                <w:delText>23.122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8B86" w14:textId="3C8808EA" w:rsidR="005B18B2" w:rsidDel="00556D3A" w:rsidRDefault="005B18B2" w:rsidP="004658BA">
            <w:pPr>
              <w:spacing w:after="0"/>
              <w:rPr>
                <w:del w:id="55" w:author="xiaoxue_CATT" w:date="2024-08-20T03:27:00Z"/>
                <w:rFonts w:eastAsia="宋体"/>
                <w:lang w:eastAsia="zh-CN"/>
              </w:rPr>
            </w:pPr>
            <w:del w:id="56" w:author="xiaoxue_CATT" w:date="2024-08-20T03:27:00Z">
              <w:r w:rsidRPr="00662EA5" w:rsidDel="00556D3A">
                <w:rPr>
                  <w:rFonts w:eastAsiaTheme="minorEastAsia" w:hint="eastAsia"/>
                  <w:lang w:eastAsia="zh-CN"/>
                </w:rPr>
                <w:delText>P</w:delText>
              </w:r>
              <w:r w:rsidRPr="004E4F69" w:rsidDel="00556D3A">
                <w:rPr>
                  <w:rFonts w:eastAsiaTheme="minorEastAsia"/>
                  <w:lang w:eastAsia="zh-CN"/>
                </w:rPr>
                <w:delText xml:space="preserve">otential update to the </w:delText>
              </w:r>
              <w:r w:rsidDel="00556D3A">
                <w:rPr>
                  <w:rFonts w:eastAsiaTheme="minorEastAsia" w:hint="eastAsia"/>
                  <w:lang w:eastAsia="zh-CN"/>
                </w:rPr>
                <w:delText>NP</w:delText>
              </w:r>
              <w:r w:rsidRPr="004E4F69" w:rsidDel="00556D3A">
                <w:rPr>
                  <w:rFonts w:eastAsiaTheme="minorEastAsia"/>
                  <w:lang w:eastAsia="zh-CN"/>
                </w:rPr>
                <w:delText xml:space="preserve">N selection triggered by 5G ProSe communications to cover particular interactions between </w:delText>
              </w:r>
              <w:r w:rsidDel="00556D3A">
                <w:rPr>
                  <w:rFonts w:eastAsiaTheme="minorEastAsia"/>
                  <w:lang w:eastAsia="zh-CN"/>
                </w:rPr>
                <w:delText>Proximity-based Services</w:delText>
              </w:r>
              <w:r w:rsidRPr="004E4F69" w:rsidDel="00556D3A">
                <w:rPr>
                  <w:rFonts w:eastAsiaTheme="minorEastAsia"/>
                  <w:lang w:eastAsia="zh-CN"/>
                </w:rPr>
                <w:delText xml:space="preserve"> in 5GS and NAS functions related to MS in idle mode</w:delText>
              </w:r>
              <w:r w:rsidDel="00556D3A">
                <w:rPr>
                  <w:rFonts w:eastAsiaTheme="minorEastAsia" w:hint="eastAsia"/>
                  <w:lang w:eastAsia="zh-CN"/>
                </w:rPr>
                <w:delText>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EA43" w14:textId="4DB8BD00" w:rsidR="00765D6B" w:rsidDel="00556D3A" w:rsidRDefault="00765D6B" w:rsidP="00765D6B">
            <w:pPr>
              <w:spacing w:after="0"/>
              <w:rPr>
                <w:del w:id="57" w:author="xiaoxue_CATT" w:date="2024-08-20T03:27:00Z"/>
                <w:lang w:eastAsia="zh-CN"/>
              </w:rPr>
            </w:pPr>
            <w:del w:id="58" w:author="xiaoxue_CATT" w:date="2024-08-20T03:27:00Z">
              <w:r w:rsidDel="00556D3A">
                <w:rPr>
                  <w:lang w:eastAsia="zh-CN"/>
                </w:rPr>
                <w:delText>TSG</w:delText>
              </w:r>
              <w:r w:rsidDel="00556D3A">
                <w:rPr>
                  <w:rFonts w:eastAsiaTheme="minorEastAsia" w:hint="eastAsia"/>
                  <w:lang w:eastAsia="zh-CN"/>
                </w:rPr>
                <w:delText xml:space="preserve"> CT</w:delText>
              </w:r>
              <w:r w:rsidDel="00556D3A">
                <w:rPr>
                  <w:lang w:eastAsia="zh-CN"/>
                </w:rPr>
                <w:delText>#109</w:delText>
              </w:r>
            </w:del>
          </w:p>
          <w:p w14:paraId="2032582B" w14:textId="46B9C036" w:rsidR="005B18B2" w:rsidRPr="00662EA5" w:rsidDel="00556D3A" w:rsidRDefault="00765D6B" w:rsidP="00765D6B">
            <w:pPr>
              <w:spacing w:after="0"/>
              <w:rPr>
                <w:del w:id="59" w:author="xiaoxue_CATT" w:date="2024-08-20T03:27:00Z"/>
                <w:lang w:eastAsia="zh-CN"/>
              </w:rPr>
            </w:pPr>
            <w:del w:id="60" w:author="xiaoxue_CATT" w:date="2024-08-20T03:27:00Z">
              <w:r w:rsidDel="00556D3A">
                <w:rPr>
                  <w:lang w:eastAsia="zh-CN"/>
                </w:rPr>
                <w:delText>(September 2025)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2959" w14:textId="7AA9E98F" w:rsidR="005B18B2" w:rsidRPr="00662EA5" w:rsidDel="00556D3A" w:rsidRDefault="005B18B2" w:rsidP="00D34921">
            <w:pPr>
              <w:spacing w:after="0"/>
              <w:rPr>
                <w:del w:id="61" w:author="xiaoxue_CATT" w:date="2024-08-20T03:27:00Z"/>
              </w:rPr>
            </w:pPr>
            <w:del w:id="62" w:author="xiaoxue_CATT" w:date="2024-08-20T03:27:00Z">
              <w:r w:rsidRPr="00662EA5" w:rsidDel="00556D3A">
                <w:delText>CT1</w:delText>
              </w:r>
            </w:del>
          </w:p>
        </w:tc>
      </w:tr>
      <w:tr w:rsidR="005B18B2" w:rsidRPr="00662EA5" w:rsidDel="000758FF" w14:paraId="33884ECD" w14:textId="1A3B8BB1" w:rsidTr="004669DE">
        <w:trPr>
          <w:cantSplit/>
          <w:jc w:val="center"/>
          <w:del w:id="63" w:author="xiaoxue_CATT" w:date="2024-08-20T17:5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4714" w14:textId="75730274" w:rsidR="005B18B2" w:rsidRPr="00662EA5" w:rsidDel="000758FF" w:rsidRDefault="005B18B2" w:rsidP="00D34921">
            <w:pPr>
              <w:spacing w:after="0"/>
              <w:rPr>
                <w:del w:id="64" w:author="xiaoxue_CATT" w:date="2024-08-20T17:57:00Z"/>
                <w:lang w:eastAsia="zh-CN"/>
              </w:rPr>
            </w:pPr>
            <w:del w:id="65" w:author="xiaoxue_CATT" w:date="2024-08-20T17:57:00Z">
              <w:r w:rsidRPr="00662EA5" w:rsidDel="000758FF">
                <w:rPr>
                  <w:rFonts w:hint="eastAsia"/>
                  <w:lang w:eastAsia="zh-CN"/>
                </w:rPr>
                <w:delText xml:space="preserve">TS </w:delText>
              </w:r>
              <w:r w:rsidRPr="00662EA5" w:rsidDel="000758FF">
                <w:delText>24.501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890E" w14:textId="5665B439" w:rsidR="005B18B2" w:rsidRPr="00662EA5" w:rsidDel="000758FF" w:rsidRDefault="005B18B2" w:rsidP="00556D3A">
            <w:pPr>
              <w:spacing w:after="0"/>
              <w:rPr>
                <w:del w:id="66" w:author="xiaoxue_CATT" w:date="2024-08-20T17:57:00Z"/>
                <w:rFonts w:eastAsiaTheme="minorEastAsia"/>
                <w:lang w:eastAsia="zh-CN"/>
              </w:rPr>
            </w:pPr>
            <w:del w:id="67" w:author="xiaoxue_CATT" w:date="2024-08-20T03:32:00Z">
              <w:r w:rsidDel="00556D3A">
                <w:rPr>
                  <w:rFonts w:eastAsiaTheme="minorEastAsia" w:hint="eastAsia"/>
                  <w:lang w:eastAsia="zh-CN"/>
                </w:rPr>
                <w:delText>U</w:delText>
              </w:r>
              <w:r w:rsidRPr="00662EA5" w:rsidDel="00556D3A">
                <w:delText xml:space="preserve">pdate to support interactions between </w:delText>
              </w:r>
              <w:r w:rsidDel="00556D3A">
                <w:delText>Proximity-based Services</w:delText>
              </w:r>
              <w:r w:rsidRPr="00662EA5" w:rsidDel="00556D3A">
                <w:delText xml:space="preserve"> in 5GS</w:delText>
              </w:r>
              <w:r w:rsidRPr="00662EA5" w:rsidDel="00556D3A">
                <w:rPr>
                  <w:rFonts w:eastAsiaTheme="minorEastAsia" w:hint="eastAsia"/>
                  <w:lang w:eastAsia="zh-CN"/>
                </w:rPr>
                <w:delText xml:space="preserve"> Phase </w:delText>
              </w:r>
              <w:r w:rsidDel="00556D3A">
                <w:rPr>
                  <w:rFonts w:eastAsiaTheme="minorEastAsia" w:hint="eastAsia"/>
                  <w:lang w:eastAsia="zh-CN"/>
                </w:rPr>
                <w:delText>3</w:delText>
              </w:r>
              <w:r w:rsidRPr="00662EA5" w:rsidDel="00556D3A">
                <w:delText xml:space="preserve"> and the 5GMM and 5GSM</w:delText>
              </w:r>
              <w:r w:rsidDel="00556D3A">
                <w:rPr>
                  <w:rFonts w:eastAsiaTheme="minorEastAsia" w:hint="eastAsia"/>
                  <w:lang w:eastAsia="zh-CN"/>
                </w:rPr>
                <w:delText xml:space="preserve">, e.g. support </w:delText>
              </w:r>
              <w:r w:rsidDel="00556D3A">
                <w:delText>Proximity-based Services</w:delText>
              </w:r>
              <w:r w:rsidRPr="00662EA5" w:rsidDel="00556D3A">
                <w:delText xml:space="preserve"> in</w:delText>
              </w:r>
              <w:r w:rsidDel="00556D3A">
                <w:rPr>
                  <w:rFonts w:eastAsiaTheme="minorEastAsia" w:hint="eastAsia"/>
                  <w:lang w:eastAsia="zh-CN"/>
                </w:rPr>
                <w:delText xml:space="preserve"> NPN scenarios.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0930" w14:textId="01170660" w:rsidR="007B3D70" w:rsidDel="000758FF" w:rsidRDefault="007B3D70" w:rsidP="007B3D70">
            <w:pPr>
              <w:spacing w:after="0"/>
              <w:rPr>
                <w:del w:id="68" w:author="xiaoxue_CATT" w:date="2024-08-20T17:57:00Z"/>
                <w:lang w:eastAsia="zh-CN"/>
              </w:rPr>
            </w:pPr>
            <w:del w:id="69" w:author="xiaoxue_CATT" w:date="2024-08-20T17:57:00Z">
              <w:r w:rsidDel="000758FF">
                <w:rPr>
                  <w:lang w:eastAsia="zh-CN"/>
                </w:rPr>
                <w:delText>TSG</w:delText>
              </w:r>
              <w:r w:rsidDel="000758FF">
                <w:rPr>
                  <w:rFonts w:eastAsiaTheme="minorEastAsia" w:hint="eastAsia"/>
                  <w:lang w:eastAsia="zh-CN"/>
                </w:rPr>
                <w:delText xml:space="preserve"> CT</w:delText>
              </w:r>
              <w:r w:rsidDel="000758FF">
                <w:rPr>
                  <w:lang w:eastAsia="zh-CN"/>
                </w:rPr>
                <w:delText>#109</w:delText>
              </w:r>
            </w:del>
          </w:p>
          <w:p w14:paraId="4F32C02B" w14:textId="4E74B9D5" w:rsidR="005B18B2" w:rsidRPr="00662EA5" w:rsidDel="000758FF" w:rsidRDefault="007B3D70" w:rsidP="007B3D70">
            <w:pPr>
              <w:spacing w:after="0"/>
              <w:rPr>
                <w:del w:id="70" w:author="xiaoxue_CATT" w:date="2024-08-20T17:57:00Z"/>
                <w:lang w:eastAsia="zh-CN"/>
              </w:rPr>
            </w:pPr>
            <w:del w:id="71" w:author="xiaoxue_CATT" w:date="2024-08-20T17:57:00Z">
              <w:r w:rsidDel="000758FF">
                <w:rPr>
                  <w:lang w:eastAsia="zh-CN"/>
                </w:rPr>
                <w:delText>(September 2025)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029E" w14:textId="6DF63AD2" w:rsidR="005B18B2" w:rsidRPr="00662EA5" w:rsidDel="000758FF" w:rsidRDefault="005B18B2" w:rsidP="00D34921">
            <w:pPr>
              <w:spacing w:after="0"/>
              <w:rPr>
                <w:del w:id="72" w:author="xiaoxue_CATT" w:date="2024-08-20T17:57:00Z"/>
              </w:rPr>
            </w:pPr>
            <w:del w:id="73" w:author="xiaoxue_CATT" w:date="2024-08-20T17:57:00Z">
              <w:r w:rsidRPr="00662EA5" w:rsidDel="000758FF">
                <w:rPr>
                  <w:rFonts w:hint="eastAsia"/>
                </w:rPr>
                <w:delText>CT1</w:delText>
              </w:r>
            </w:del>
          </w:p>
        </w:tc>
      </w:tr>
      <w:tr w:rsidR="005B18B2" w:rsidRPr="00662EA5" w14:paraId="468610FD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9A2A" w14:textId="17D0FFB5" w:rsidR="005B18B2" w:rsidRPr="00662EA5" w:rsidRDefault="005B18B2" w:rsidP="00D34921">
            <w:pPr>
              <w:spacing w:after="0"/>
            </w:pPr>
            <w:r w:rsidRPr="00662EA5">
              <w:rPr>
                <w:rFonts w:hint="eastAsia"/>
                <w:lang w:eastAsia="zh-CN"/>
              </w:rPr>
              <w:t xml:space="preserve">TS </w:t>
            </w:r>
            <w:r w:rsidRPr="00662EA5">
              <w:rPr>
                <w:lang w:eastAsia="zh-CN"/>
              </w:rPr>
              <w:t>24.5</w:t>
            </w:r>
            <w:r w:rsidRPr="00662EA5">
              <w:rPr>
                <w:rFonts w:hint="eastAsia"/>
                <w:lang w:eastAsia="zh-CN"/>
              </w:rPr>
              <w:t>5</w:t>
            </w:r>
            <w:r w:rsidRPr="00662EA5">
              <w:rPr>
                <w:lang w:eastAsia="zh-CN"/>
              </w:rPr>
              <w:t>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7F03" w14:textId="5D911883" w:rsidR="005B18B2" w:rsidRDefault="005B18B2" w:rsidP="004658BA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</w:t>
            </w:r>
            <w:r w:rsidRPr="00662EA5">
              <w:rPr>
                <w:rFonts w:eastAsia="宋体" w:hint="eastAsia"/>
                <w:lang w:eastAsia="ko-KR"/>
              </w:rPr>
              <w:t xml:space="preserve">upport </w:t>
            </w:r>
            <w:r>
              <w:t xml:space="preserve">5G ProSe multi-hop </w:t>
            </w:r>
            <w:r w:rsidRPr="00054DD7">
              <w:t>UE-to-</w:t>
            </w:r>
            <w:r>
              <w:rPr>
                <w:rFonts w:eastAsiaTheme="minorEastAsia" w:hint="eastAsia"/>
                <w:lang w:eastAsia="zh-CN"/>
              </w:rPr>
              <w:t>n</w:t>
            </w:r>
            <w:r w:rsidRPr="00054DD7">
              <w:t xml:space="preserve">etwork </w:t>
            </w:r>
            <w:r>
              <w:rPr>
                <w:rFonts w:eastAsiaTheme="minorEastAsia" w:hint="eastAsia"/>
                <w:lang w:eastAsia="zh-CN"/>
              </w:rPr>
              <w:t>r</w:t>
            </w:r>
            <w:r w:rsidRPr="00054DD7">
              <w:t>elay</w:t>
            </w: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="宋体" w:hint="eastAsia"/>
                <w:lang w:eastAsia="zh-CN"/>
              </w:rPr>
              <w:t xml:space="preserve"> and s</w:t>
            </w:r>
            <w:r w:rsidRPr="00662EA5">
              <w:rPr>
                <w:rFonts w:eastAsia="宋体" w:hint="eastAsia"/>
                <w:lang w:eastAsia="ko-KR"/>
              </w:rPr>
              <w:t xml:space="preserve">upport </w:t>
            </w:r>
            <w:r>
              <w:t>5G ProSe multi-hop</w:t>
            </w:r>
            <w:r w:rsidRPr="00662EA5">
              <w:rPr>
                <w:rFonts w:eastAsia="宋体" w:hint="eastAsia"/>
                <w:lang w:eastAsia="zh-CN"/>
              </w:rPr>
              <w:t xml:space="preserve"> </w:t>
            </w:r>
            <w:r w:rsidRPr="00054DD7">
              <w:t>UE-to-</w:t>
            </w:r>
            <w:r>
              <w:rPr>
                <w:rFonts w:eastAsiaTheme="minorEastAsia" w:hint="eastAsia"/>
                <w:lang w:eastAsia="zh-CN"/>
              </w:rPr>
              <w:t>UE</w:t>
            </w:r>
            <w:r w:rsidRPr="00054DD7">
              <w:t xml:space="preserve"> </w:t>
            </w:r>
            <w:r>
              <w:rPr>
                <w:rFonts w:eastAsiaTheme="minorEastAsia" w:hint="eastAsia"/>
                <w:lang w:eastAsia="zh-CN"/>
              </w:rPr>
              <w:t>r</w:t>
            </w:r>
            <w:r w:rsidRPr="00054DD7">
              <w:t>elay</w:t>
            </w:r>
            <w:r>
              <w:rPr>
                <w:rFonts w:eastAsia="宋体" w:hint="eastAsia"/>
                <w:lang w:eastAsia="zh-CN"/>
              </w:rPr>
              <w:t>.</w:t>
            </w:r>
          </w:p>
          <w:p w14:paraId="4595FF1A" w14:textId="5C246B0A" w:rsidR="005B18B2" w:rsidRDefault="005B18B2" w:rsidP="004658BA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U</w:t>
            </w:r>
            <w:r w:rsidRPr="00662EA5">
              <w:rPr>
                <w:rFonts w:eastAsiaTheme="minorEastAsia" w:hint="eastAsia"/>
                <w:lang w:eastAsia="zh-CN"/>
              </w:rPr>
              <w:t xml:space="preserve">pdate of </w:t>
            </w:r>
            <w:r w:rsidRPr="00662EA5">
              <w:rPr>
                <w:rFonts w:hint="eastAsia"/>
                <w:lang w:eastAsia="zh-CN"/>
              </w:rPr>
              <w:t xml:space="preserve">UE policy </w:t>
            </w:r>
            <w:r w:rsidRPr="00662EA5">
              <w:rPr>
                <w:lang w:eastAsia="zh-CN"/>
              </w:rPr>
              <w:t xml:space="preserve">for </w:t>
            </w:r>
            <w:r>
              <w:rPr>
                <w:lang w:eastAsia="zh-CN"/>
              </w:rPr>
              <w:t>Proximity-based Services</w:t>
            </w:r>
            <w:r w:rsidRPr="00662EA5">
              <w:rPr>
                <w:lang w:eastAsia="zh-CN"/>
              </w:rPr>
              <w:t xml:space="preserve"> in 5GS</w:t>
            </w:r>
            <w:r w:rsidRPr="00662EA5">
              <w:rPr>
                <w:rFonts w:eastAsiaTheme="minorEastAsia" w:hint="eastAsia"/>
                <w:lang w:eastAsia="zh-CN"/>
              </w:rPr>
              <w:t xml:space="preserve"> Phase </w:t>
            </w:r>
            <w:r>
              <w:rPr>
                <w:rFonts w:eastAsiaTheme="minorEastAsia" w:hint="eastAsia"/>
                <w:lang w:eastAsia="zh-CN"/>
              </w:rPr>
              <w:t>3.</w:t>
            </w:r>
          </w:p>
          <w:p w14:paraId="36700EEE" w14:textId="3BE3500B" w:rsidR="005B18B2" w:rsidRPr="00662EA5" w:rsidRDefault="005B18B2" w:rsidP="000C0769">
            <w:pPr>
              <w:spacing w:after="0"/>
              <w:rPr>
                <w:rFonts w:eastAsiaTheme="minorEastAsia"/>
                <w:lang w:eastAsia="zh-CN"/>
              </w:rPr>
            </w:pPr>
            <w:del w:id="74" w:author="xiaoxue_CATT" w:date="2024-08-20T03:28:00Z">
              <w:r w:rsidDel="00556D3A">
                <w:rPr>
                  <w:rFonts w:eastAsia="等线" w:hint="eastAsia"/>
                  <w:color w:val="000000"/>
                  <w:lang w:eastAsia="zh-CN"/>
                </w:rPr>
                <w:delText xml:space="preserve">Support </w:delText>
              </w:r>
              <w:r w:rsidDel="00556D3A">
                <w:rPr>
                  <w:rFonts w:hint="eastAsia"/>
                  <w:lang w:eastAsia="zh-CN"/>
                </w:rPr>
                <w:delText>Proximity-based Services</w:delText>
              </w:r>
              <w:r w:rsidRPr="00662EA5" w:rsidDel="00556D3A">
                <w:delText xml:space="preserve"> in 5GS</w:delText>
              </w:r>
              <w:r w:rsidDel="00556D3A">
                <w:rPr>
                  <w:rFonts w:eastAsiaTheme="minorEastAsia" w:hint="eastAsia"/>
                  <w:lang w:eastAsia="zh-CN"/>
                </w:rPr>
                <w:delText xml:space="preserve"> in NPN scenarios.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E575" w14:textId="77777777" w:rsidR="007B3D70" w:rsidRDefault="007B3D70" w:rsidP="007B3D7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</w:t>
            </w:r>
            <w:r>
              <w:rPr>
                <w:rFonts w:eastAsiaTheme="minorEastAsia" w:hint="eastAsia"/>
                <w:lang w:eastAsia="zh-CN"/>
              </w:rPr>
              <w:t xml:space="preserve"> CT</w:t>
            </w:r>
            <w:r>
              <w:rPr>
                <w:lang w:eastAsia="zh-CN"/>
              </w:rPr>
              <w:t>#109</w:t>
            </w:r>
          </w:p>
          <w:p w14:paraId="03F999DB" w14:textId="58F29896" w:rsidR="005B18B2" w:rsidRPr="00662EA5" w:rsidRDefault="007B3D70" w:rsidP="007B3D7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E6C" w14:textId="1B789C0B" w:rsidR="005B18B2" w:rsidRPr="00662EA5" w:rsidRDefault="005B18B2" w:rsidP="00D34921">
            <w:pPr>
              <w:spacing w:after="0"/>
            </w:pPr>
            <w:r w:rsidRPr="00662EA5">
              <w:t>CT1</w:t>
            </w:r>
          </w:p>
        </w:tc>
      </w:tr>
      <w:tr w:rsidR="005B18B2" w:rsidRPr="00662EA5" w14:paraId="7D8B791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5999" w14:textId="3E504D90" w:rsidR="005B18B2" w:rsidRPr="00662EA5" w:rsidRDefault="005B18B2" w:rsidP="00D34921">
            <w:pPr>
              <w:spacing w:after="0"/>
            </w:pPr>
            <w:r w:rsidRPr="00662EA5">
              <w:rPr>
                <w:rFonts w:hint="eastAsia"/>
                <w:lang w:eastAsia="zh-CN"/>
              </w:rPr>
              <w:t xml:space="preserve">TS </w:t>
            </w:r>
            <w:r w:rsidRPr="00662EA5">
              <w:rPr>
                <w:lang w:eastAsia="zh-CN"/>
              </w:rPr>
              <w:t>24.555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1B52" w14:textId="77777777" w:rsidR="005B18B2" w:rsidRDefault="005B18B2" w:rsidP="005B6D59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</w:t>
            </w:r>
            <w:r w:rsidRPr="00662EA5">
              <w:rPr>
                <w:rFonts w:eastAsia="宋体" w:hint="eastAsia"/>
                <w:lang w:eastAsia="ko-KR"/>
              </w:rPr>
              <w:t xml:space="preserve">upport </w:t>
            </w:r>
            <w:r>
              <w:t xml:space="preserve">5G ProSe multi-hop </w:t>
            </w:r>
            <w:r w:rsidRPr="00054DD7">
              <w:t>UE-to-</w:t>
            </w:r>
            <w:r>
              <w:rPr>
                <w:rFonts w:eastAsiaTheme="minorEastAsia" w:hint="eastAsia"/>
                <w:lang w:eastAsia="zh-CN"/>
              </w:rPr>
              <w:t>n</w:t>
            </w:r>
            <w:r w:rsidRPr="00054DD7">
              <w:t xml:space="preserve">etwork </w:t>
            </w:r>
            <w:r>
              <w:rPr>
                <w:rFonts w:eastAsiaTheme="minorEastAsia" w:hint="eastAsia"/>
                <w:lang w:eastAsia="zh-CN"/>
              </w:rPr>
              <w:t>r</w:t>
            </w:r>
            <w:r w:rsidRPr="00054DD7">
              <w:t>elay</w:t>
            </w: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="宋体" w:hint="eastAsia"/>
                <w:lang w:eastAsia="zh-CN"/>
              </w:rPr>
              <w:t xml:space="preserve"> and s</w:t>
            </w:r>
            <w:r w:rsidRPr="00662EA5">
              <w:rPr>
                <w:rFonts w:eastAsia="宋体" w:hint="eastAsia"/>
                <w:lang w:eastAsia="ko-KR"/>
              </w:rPr>
              <w:t xml:space="preserve">upport </w:t>
            </w:r>
            <w:r>
              <w:t>5G ProSe multi-hop</w:t>
            </w:r>
            <w:r w:rsidRPr="00662EA5">
              <w:rPr>
                <w:rFonts w:eastAsia="宋体" w:hint="eastAsia"/>
                <w:lang w:eastAsia="zh-CN"/>
              </w:rPr>
              <w:t xml:space="preserve"> </w:t>
            </w:r>
            <w:r w:rsidRPr="00054DD7">
              <w:t>UE-to-</w:t>
            </w:r>
            <w:r>
              <w:rPr>
                <w:rFonts w:eastAsiaTheme="minorEastAsia" w:hint="eastAsia"/>
                <w:lang w:eastAsia="zh-CN"/>
              </w:rPr>
              <w:t>UE</w:t>
            </w:r>
            <w:r w:rsidRPr="00054DD7">
              <w:t xml:space="preserve"> </w:t>
            </w:r>
            <w:r>
              <w:rPr>
                <w:rFonts w:eastAsiaTheme="minorEastAsia" w:hint="eastAsia"/>
                <w:lang w:eastAsia="zh-CN"/>
              </w:rPr>
              <w:t>r</w:t>
            </w:r>
            <w:r w:rsidRPr="00054DD7">
              <w:t>elay</w:t>
            </w:r>
            <w:r>
              <w:rPr>
                <w:rFonts w:eastAsia="宋体" w:hint="eastAsia"/>
                <w:lang w:eastAsia="zh-CN"/>
              </w:rPr>
              <w:t>.</w:t>
            </w:r>
          </w:p>
          <w:p w14:paraId="0860D76F" w14:textId="7C2B388B" w:rsidR="005B18B2" w:rsidRDefault="005B18B2" w:rsidP="005B6D59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U</w:t>
            </w:r>
            <w:r w:rsidRPr="00662EA5">
              <w:rPr>
                <w:rFonts w:eastAsiaTheme="minorEastAsia" w:hint="eastAsia"/>
                <w:lang w:eastAsia="zh-CN"/>
              </w:rPr>
              <w:t xml:space="preserve">pdate of </w:t>
            </w:r>
            <w:r w:rsidRPr="00662EA5">
              <w:rPr>
                <w:rFonts w:hint="eastAsia"/>
                <w:lang w:eastAsia="zh-CN"/>
              </w:rPr>
              <w:t xml:space="preserve">UE policy </w:t>
            </w:r>
            <w:r w:rsidRPr="00662EA5">
              <w:rPr>
                <w:lang w:eastAsia="zh-CN"/>
              </w:rPr>
              <w:t xml:space="preserve">for </w:t>
            </w:r>
            <w:r>
              <w:rPr>
                <w:lang w:eastAsia="zh-CN"/>
              </w:rPr>
              <w:t>Proximity-based Services</w:t>
            </w:r>
            <w:r w:rsidRPr="00662EA5">
              <w:rPr>
                <w:lang w:eastAsia="zh-CN"/>
              </w:rPr>
              <w:t xml:space="preserve"> in 5GS</w:t>
            </w:r>
            <w:r w:rsidRPr="00662EA5">
              <w:rPr>
                <w:rFonts w:eastAsiaTheme="minorEastAsia" w:hint="eastAsia"/>
                <w:lang w:eastAsia="zh-CN"/>
              </w:rPr>
              <w:t xml:space="preserve"> Phase </w:t>
            </w:r>
            <w:r>
              <w:rPr>
                <w:rFonts w:eastAsiaTheme="minorEastAsia" w:hint="eastAsia"/>
                <w:lang w:eastAsia="zh-CN"/>
              </w:rPr>
              <w:t>3.</w:t>
            </w:r>
          </w:p>
          <w:p w14:paraId="4EEB1647" w14:textId="51CD43CF" w:rsidR="005B18B2" w:rsidRPr="00662EA5" w:rsidRDefault="005B18B2" w:rsidP="005B6D59">
            <w:pPr>
              <w:spacing w:after="0"/>
              <w:rPr>
                <w:lang w:eastAsia="zh-CN"/>
              </w:rPr>
            </w:pPr>
            <w:del w:id="75" w:author="xiaoxue_CATT" w:date="2024-08-20T03:27:00Z">
              <w:r w:rsidDel="00556D3A">
                <w:rPr>
                  <w:rFonts w:eastAsia="等线" w:hint="eastAsia"/>
                  <w:color w:val="000000"/>
                  <w:lang w:eastAsia="zh-CN"/>
                </w:rPr>
                <w:delText xml:space="preserve">Update </w:delText>
              </w:r>
              <w:r w:rsidDel="00556D3A">
                <w:rPr>
                  <w:rFonts w:eastAsiaTheme="minorEastAsia" w:hint="eastAsia"/>
                  <w:lang w:eastAsia="zh-CN"/>
                </w:rPr>
                <w:delText>a</w:delText>
              </w:r>
              <w:r w:rsidDel="00556D3A">
                <w:rPr>
                  <w:lang w:eastAsia="zh-CN"/>
                </w:rPr>
                <w:delText xml:space="preserve">uthorization and </w:delText>
              </w:r>
              <w:r w:rsidDel="00556D3A">
                <w:rPr>
                  <w:rFonts w:eastAsiaTheme="minorEastAsia" w:hint="eastAsia"/>
                  <w:lang w:eastAsia="zh-CN"/>
                </w:rPr>
                <w:delText>p</w:delText>
              </w:r>
              <w:r w:rsidRPr="00CB5EC9" w:rsidDel="00556D3A">
                <w:rPr>
                  <w:lang w:eastAsia="zh-CN"/>
                </w:rPr>
                <w:delText>rovisioning</w:delText>
              </w:r>
              <w:r w:rsidDel="00556D3A">
                <w:rPr>
                  <w:rFonts w:eastAsiaTheme="minorEastAsia" w:hint="eastAsia"/>
                  <w:lang w:eastAsia="zh-CN"/>
                </w:rPr>
                <w:delText xml:space="preserve"> to support 5G ProSe in </w:delText>
              </w:r>
              <w:r w:rsidRPr="00D34996" w:rsidDel="00556D3A">
                <w:rPr>
                  <w:rFonts w:eastAsiaTheme="minorEastAsia"/>
                  <w:lang w:eastAsia="zh-CN"/>
                </w:rPr>
                <w:delText>SNPN</w:delText>
              </w:r>
              <w:r w:rsidDel="00556D3A">
                <w:rPr>
                  <w:rFonts w:eastAsiaTheme="minorEastAsia" w:hint="eastAsia"/>
                  <w:lang w:eastAsia="zh-CN"/>
                </w:rPr>
                <w:delText xml:space="preserve"> and PNI-NPN scenarios, e.g. PLMN info</w:delText>
              </w:r>
              <w:r w:rsidDel="00556D3A">
                <w:rPr>
                  <w:rFonts w:eastAsia="等线" w:hint="eastAsia"/>
                  <w:color w:val="000000"/>
                  <w:lang w:eastAsia="zh-CN"/>
                </w:rPr>
                <w:delText>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B3A9" w14:textId="77777777" w:rsidR="007B3D70" w:rsidRDefault="007B3D70" w:rsidP="007B3D7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</w:t>
            </w:r>
            <w:r>
              <w:rPr>
                <w:rFonts w:eastAsiaTheme="minorEastAsia" w:hint="eastAsia"/>
                <w:lang w:eastAsia="zh-CN"/>
              </w:rPr>
              <w:t xml:space="preserve"> CT</w:t>
            </w:r>
            <w:r>
              <w:rPr>
                <w:lang w:eastAsia="zh-CN"/>
              </w:rPr>
              <w:t>#109</w:t>
            </w:r>
          </w:p>
          <w:p w14:paraId="2BC27783" w14:textId="4DC401E2" w:rsidR="005B18B2" w:rsidRPr="00662EA5" w:rsidRDefault="007B3D70" w:rsidP="007B3D7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AEA3" w14:textId="7D0708D7" w:rsidR="005B18B2" w:rsidRPr="00662EA5" w:rsidRDefault="005B18B2" w:rsidP="00D34921">
            <w:pPr>
              <w:spacing w:after="0"/>
            </w:pPr>
            <w:r w:rsidRPr="00662EA5">
              <w:t>CT1</w:t>
            </w:r>
          </w:p>
        </w:tc>
      </w:tr>
      <w:tr w:rsidR="005B18B2" w:rsidRPr="00662EA5" w:rsidDel="00556D3A" w14:paraId="75AF3DDA" w14:textId="0C5BF212" w:rsidTr="004E4F69">
        <w:trPr>
          <w:cantSplit/>
          <w:jc w:val="center"/>
          <w:del w:id="76" w:author="xiaoxue_CATT" w:date="2024-08-20T03:2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C74D" w14:textId="0606C123" w:rsidR="005B18B2" w:rsidRPr="00662EA5" w:rsidDel="00556D3A" w:rsidRDefault="005B18B2" w:rsidP="004E4F69">
            <w:pPr>
              <w:tabs>
                <w:tab w:val="left" w:pos="1012"/>
              </w:tabs>
              <w:spacing w:after="0"/>
              <w:rPr>
                <w:del w:id="77" w:author="xiaoxue_CATT" w:date="2024-08-20T03:27:00Z"/>
                <w:lang w:eastAsia="zh-CN"/>
              </w:rPr>
            </w:pPr>
            <w:del w:id="78" w:author="xiaoxue_CATT" w:date="2024-08-20T03:27:00Z">
              <w:r w:rsidRPr="00662EA5" w:rsidDel="00556D3A">
                <w:rPr>
                  <w:rFonts w:hint="eastAsia"/>
                  <w:lang w:eastAsia="zh-CN"/>
                </w:rPr>
                <w:delText xml:space="preserve">TS </w:delText>
              </w:r>
              <w:r w:rsidRPr="00662EA5" w:rsidDel="00556D3A">
                <w:delText>27.007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CA17" w14:textId="0F9B9AC1" w:rsidR="005B18B2" w:rsidRPr="00662EA5" w:rsidDel="00556D3A" w:rsidRDefault="005B18B2" w:rsidP="004E4F69">
            <w:pPr>
              <w:spacing w:after="0"/>
              <w:rPr>
                <w:del w:id="79" w:author="xiaoxue_CATT" w:date="2024-08-20T03:27:00Z"/>
                <w:rFonts w:eastAsiaTheme="minorEastAsia"/>
                <w:lang w:eastAsia="zh-CN"/>
              </w:rPr>
            </w:pPr>
            <w:del w:id="80" w:author="xiaoxue_CATT" w:date="2024-08-20T03:27:00Z">
              <w:r w:rsidDel="00556D3A">
                <w:rPr>
                  <w:rFonts w:eastAsiaTheme="minorEastAsia" w:hint="eastAsia"/>
                  <w:lang w:eastAsia="zh-CN"/>
                </w:rPr>
                <w:delText>A</w:delText>
              </w:r>
              <w:r w:rsidRPr="00662EA5" w:rsidDel="00556D3A">
                <w:rPr>
                  <w:lang w:eastAsia="zh-CN"/>
                </w:rPr>
                <w:delText xml:space="preserve">ddition or update of existing AT commands to support </w:delText>
              </w:r>
              <w:r w:rsidRPr="00662EA5" w:rsidDel="00556D3A">
                <w:rPr>
                  <w:rFonts w:eastAsiaTheme="minorEastAsia" w:hint="eastAsia"/>
                  <w:lang w:eastAsia="zh-CN"/>
                </w:rPr>
                <w:delText>the above features</w:delText>
              </w:r>
              <w:r w:rsidRPr="00662EA5" w:rsidDel="00556D3A">
                <w:rPr>
                  <w:lang w:eastAsia="zh-CN"/>
                </w:rPr>
                <w:delText xml:space="preserve"> </w:delText>
              </w:r>
              <w:r w:rsidDel="00556D3A">
                <w:rPr>
                  <w:rFonts w:eastAsiaTheme="minorEastAsia" w:hint="eastAsia"/>
                  <w:lang w:eastAsia="zh-CN"/>
                </w:rPr>
                <w:delText xml:space="preserve">for </w:delText>
              </w:r>
              <w:r w:rsidDel="00556D3A">
                <w:rPr>
                  <w:lang w:eastAsia="zh-CN"/>
                </w:rPr>
                <w:delText>Proximity-based Services</w:delText>
              </w:r>
              <w:r w:rsidRPr="00662EA5" w:rsidDel="00556D3A">
                <w:rPr>
                  <w:lang w:eastAsia="zh-CN"/>
                </w:rPr>
                <w:delText xml:space="preserve"> in 5GS</w:delText>
              </w:r>
              <w:r w:rsidRPr="00662EA5" w:rsidDel="00556D3A">
                <w:rPr>
                  <w:rFonts w:eastAsiaTheme="minorEastAsia" w:hint="eastAsia"/>
                  <w:lang w:eastAsia="zh-CN"/>
                </w:rPr>
                <w:delText xml:space="preserve"> Phase</w:delText>
              </w:r>
              <w:r w:rsidDel="00556D3A">
                <w:rPr>
                  <w:rFonts w:eastAsiaTheme="minorEastAsia" w:hint="eastAsia"/>
                  <w:lang w:eastAsia="zh-CN"/>
                </w:rPr>
                <w:delText xml:space="preserve"> 3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73F8" w14:textId="798F91FF" w:rsidR="007B3D70" w:rsidDel="00556D3A" w:rsidRDefault="007B3D70" w:rsidP="007B3D70">
            <w:pPr>
              <w:spacing w:after="0"/>
              <w:rPr>
                <w:del w:id="81" w:author="xiaoxue_CATT" w:date="2024-08-20T03:27:00Z"/>
                <w:lang w:eastAsia="zh-CN"/>
              </w:rPr>
            </w:pPr>
            <w:del w:id="82" w:author="xiaoxue_CATT" w:date="2024-08-20T03:27:00Z">
              <w:r w:rsidDel="00556D3A">
                <w:rPr>
                  <w:lang w:eastAsia="zh-CN"/>
                </w:rPr>
                <w:delText>TSG</w:delText>
              </w:r>
              <w:r w:rsidDel="00556D3A">
                <w:rPr>
                  <w:rFonts w:eastAsiaTheme="minorEastAsia" w:hint="eastAsia"/>
                  <w:lang w:eastAsia="zh-CN"/>
                </w:rPr>
                <w:delText xml:space="preserve"> CT</w:delText>
              </w:r>
              <w:r w:rsidDel="00556D3A">
                <w:rPr>
                  <w:lang w:eastAsia="zh-CN"/>
                </w:rPr>
                <w:delText>#109</w:delText>
              </w:r>
            </w:del>
          </w:p>
          <w:p w14:paraId="377F8429" w14:textId="36B6B3A9" w:rsidR="005B18B2" w:rsidRPr="00662EA5" w:rsidDel="00556D3A" w:rsidRDefault="007B3D70" w:rsidP="007B3D70">
            <w:pPr>
              <w:spacing w:after="0"/>
              <w:rPr>
                <w:del w:id="83" w:author="xiaoxue_CATT" w:date="2024-08-20T03:27:00Z"/>
                <w:lang w:eastAsia="zh-CN"/>
              </w:rPr>
            </w:pPr>
            <w:del w:id="84" w:author="xiaoxue_CATT" w:date="2024-08-20T03:27:00Z">
              <w:r w:rsidDel="00556D3A">
                <w:rPr>
                  <w:lang w:eastAsia="zh-CN"/>
                </w:rPr>
                <w:delText>(September 2025)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EE64" w14:textId="08750560" w:rsidR="005B18B2" w:rsidRPr="00662EA5" w:rsidDel="00556D3A" w:rsidRDefault="005B18B2" w:rsidP="00403341">
            <w:pPr>
              <w:spacing w:after="0"/>
              <w:rPr>
                <w:del w:id="85" w:author="xiaoxue_CATT" w:date="2024-08-20T03:27:00Z"/>
              </w:rPr>
            </w:pPr>
            <w:del w:id="86" w:author="xiaoxue_CATT" w:date="2024-08-20T03:27:00Z">
              <w:r w:rsidRPr="00662EA5" w:rsidDel="00556D3A">
                <w:delText>CT1</w:delText>
              </w:r>
            </w:del>
          </w:p>
        </w:tc>
      </w:tr>
      <w:tr w:rsidR="005B18B2" w:rsidRPr="00662EA5" w14:paraId="68799F77" w14:textId="77777777" w:rsidTr="004E4F6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1232" w14:textId="576856E3" w:rsidR="005B18B2" w:rsidRPr="00662EA5" w:rsidRDefault="005B18B2" w:rsidP="004E4F69">
            <w:pPr>
              <w:tabs>
                <w:tab w:val="left" w:pos="1012"/>
              </w:tabs>
              <w:spacing w:after="0"/>
              <w:rPr>
                <w:lang w:eastAsia="zh-CN"/>
              </w:rPr>
            </w:pPr>
            <w:r w:rsidRPr="00662EA5">
              <w:rPr>
                <w:rFonts w:hint="eastAsia"/>
              </w:rPr>
              <w:t xml:space="preserve">TS </w:t>
            </w:r>
            <w:r w:rsidRPr="00662EA5">
              <w:t>29.5</w:t>
            </w:r>
            <w:r>
              <w:t>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580" w14:textId="58DA14A9" w:rsidR="005B18B2" w:rsidRDefault="005B18B2" w:rsidP="004E4F69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</w:rPr>
              <w:t>Potential u</w:t>
            </w:r>
            <w:r w:rsidRPr="00662EA5">
              <w:t xml:space="preserve">pdate to support </w:t>
            </w:r>
            <w:r>
              <w:t>Proximity-based Services</w:t>
            </w:r>
            <w:r w:rsidRPr="00662EA5">
              <w:t xml:space="preserve"> in 5GS</w:t>
            </w:r>
            <w:r w:rsidRPr="00662EA5">
              <w:rPr>
                <w:rFonts w:eastAsiaTheme="minorEastAsia" w:hint="eastAsia"/>
              </w:rPr>
              <w:t xml:space="preserve"> Phase</w:t>
            </w:r>
            <w:r>
              <w:rPr>
                <w:rFonts w:eastAsiaTheme="minorEastAsia" w:hint="eastAsia"/>
              </w:rPr>
              <w:t xml:space="preserve"> 3</w:t>
            </w:r>
            <w:r w:rsidRPr="00662EA5">
              <w:rPr>
                <w:rFonts w:eastAsiaTheme="minorEastAsia" w:hint="eastAsia"/>
              </w:rPr>
              <w:t>, e.g. provisioning configuration parameters</w:t>
            </w:r>
            <w:r w:rsidRPr="00662EA5">
              <w:t xml:space="preserve"> for 5G ProSe </w:t>
            </w:r>
            <w:r>
              <w:rPr>
                <w:rFonts w:eastAsiaTheme="minorEastAsia" w:hint="eastAsia"/>
              </w:rPr>
              <w:t xml:space="preserve">multi-hop </w:t>
            </w:r>
            <w:r w:rsidRPr="00662EA5">
              <w:rPr>
                <w:rFonts w:eastAsia="宋体" w:hint="eastAsia"/>
                <w:lang w:eastAsia="ko-KR"/>
              </w:rPr>
              <w:t>UE-to-</w:t>
            </w:r>
            <w:r>
              <w:rPr>
                <w:rFonts w:eastAsia="宋体" w:hint="eastAsia"/>
              </w:rPr>
              <w:t xml:space="preserve"> network</w:t>
            </w:r>
            <w:r w:rsidRPr="00662EA5">
              <w:rPr>
                <w:rFonts w:eastAsia="宋体" w:hint="eastAsia"/>
                <w:lang w:eastAsia="ko-KR"/>
              </w:rPr>
              <w:t xml:space="preserve"> </w:t>
            </w:r>
            <w:r w:rsidRPr="00662EA5">
              <w:rPr>
                <w:rFonts w:eastAsia="宋体" w:hint="eastAsia"/>
              </w:rPr>
              <w:t>r</w:t>
            </w:r>
            <w:r w:rsidRPr="00662EA5">
              <w:rPr>
                <w:rFonts w:eastAsia="宋体" w:hint="eastAsia"/>
                <w:lang w:eastAsia="ko-KR"/>
              </w:rPr>
              <w:t>elay</w:t>
            </w:r>
            <w:r>
              <w:rPr>
                <w:rFonts w:eastAsia="宋体" w:hint="eastAsia"/>
              </w:rPr>
              <w:t xml:space="preserve"> and </w:t>
            </w:r>
            <w:r>
              <w:rPr>
                <w:rFonts w:eastAsiaTheme="minorEastAsia" w:hint="eastAsia"/>
              </w:rPr>
              <w:t>multi-hop</w:t>
            </w:r>
            <w:r w:rsidRPr="00662EA5">
              <w:rPr>
                <w:rFonts w:eastAsia="宋体" w:hint="eastAsia"/>
                <w:lang w:eastAsia="ko-KR"/>
              </w:rPr>
              <w:t xml:space="preserve"> UE-to-UE</w:t>
            </w:r>
            <w:r w:rsidRPr="00662EA5">
              <w:rPr>
                <w:rFonts w:eastAsiaTheme="minorEastAsia" w:hint="eastAsia"/>
              </w:rPr>
              <w:t xml:space="preserve"> </w:t>
            </w:r>
            <w:r w:rsidRPr="00662EA5">
              <w:t>relay</w:t>
            </w:r>
            <w:r>
              <w:rPr>
                <w:rFonts w:eastAsiaTheme="minorEastAsia" w:hint="eastAsi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E574" w14:textId="77777777" w:rsidR="007B3D70" w:rsidRDefault="007B3D70" w:rsidP="007B3D7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</w:t>
            </w:r>
            <w:r>
              <w:rPr>
                <w:rFonts w:eastAsiaTheme="minorEastAsia" w:hint="eastAsia"/>
                <w:lang w:eastAsia="zh-CN"/>
              </w:rPr>
              <w:t xml:space="preserve"> CT</w:t>
            </w:r>
            <w:r>
              <w:rPr>
                <w:lang w:eastAsia="zh-CN"/>
              </w:rPr>
              <w:t>#109</w:t>
            </w:r>
          </w:p>
          <w:p w14:paraId="46A39EDB" w14:textId="513E5FF1" w:rsidR="005B18B2" w:rsidRPr="00662EA5" w:rsidRDefault="007B3D70" w:rsidP="007B3D7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209B" w14:textId="56461270" w:rsidR="005B18B2" w:rsidRPr="00662EA5" w:rsidRDefault="005B18B2" w:rsidP="00403341">
            <w:pPr>
              <w:spacing w:after="0"/>
            </w:pPr>
            <w:r w:rsidRPr="00662EA5">
              <w:t>CT3</w:t>
            </w:r>
          </w:p>
        </w:tc>
      </w:tr>
      <w:tr w:rsidR="005B18B2" w:rsidRPr="00662EA5" w14:paraId="7986EBF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C85" w14:textId="02F6D6FE" w:rsidR="005B18B2" w:rsidRPr="00662EA5" w:rsidRDefault="005B18B2" w:rsidP="00EF1713">
            <w:pPr>
              <w:rPr>
                <w:lang w:eastAsia="zh-CN"/>
              </w:rPr>
            </w:pPr>
            <w:r w:rsidRPr="00662EA5">
              <w:rPr>
                <w:rFonts w:hint="eastAsia"/>
                <w:lang w:eastAsia="zh-CN"/>
              </w:rPr>
              <w:t xml:space="preserve">TS </w:t>
            </w:r>
            <w:r w:rsidRPr="00662EA5">
              <w:rPr>
                <w:lang w:eastAsia="zh-CN"/>
              </w:rP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E58" w14:textId="5BEB9256" w:rsidR="005B18B2" w:rsidRPr="00E55444" w:rsidRDefault="005B18B2" w:rsidP="005154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Potential u</w:t>
            </w:r>
            <w:r w:rsidRPr="00662EA5">
              <w:t xml:space="preserve">pdate to the </w:t>
            </w:r>
            <w:proofErr w:type="spellStart"/>
            <w:r w:rsidRPr="00662EA5">
              <w:t>Nnef_ServiceParameter</w:t>
            </w:r>
            <w:proofErr w:type="spellEnd"/>
            <w:r w:rsidRPr="00662EA5">
              <w:t xml:space="preserve"> service to support </w:t>
            </w:r>
            <w:r>
              <w:t>Proximity-based Services</w:t>
            </w:r>
            <w:r w:rsidRPr="00662EA5">
              <w:t xml:space="preserve"> in 5GS</w:t>
            </w:r>
            <w:r w:rsidRPr="00662EA5">
              <w:rPr>
                <w:rFonts w:eastAsiaTheme="minorEastAsia" w:hint="eastAsia"/>
                <w:lang w:eastAsia="zh-CN"/>
              </w:rPr>
              <w:t xml:space="preserve"> Phase</w:t>
            </w:r>
            <w:r>
              <w:rPr>
                <w:rFonts w:eastAsiaTheme="minorEastAsia" w:hint="eastAsia"/>
                <w:lang w:eastAsia="zh-CN"/>
              </w:rPr>
              <w:t xml:space="preserve"> 3</w:t>
            </w:r>
            <w:r w:rsidRPr="00662EA5">
              <w:rPr>
                <w:rFonts w:eastAsiaTheme="minorEastAsia" w:hint="eastAsia"/>
                <w:lang w:eastAsia="zh-CN"/>
              </w:rPr>
              <w:t>, e.g. provisioning configuration parameters</w:t>
            </w:r>
            <w:r w:rsidRPr="00662EA5">
              <w:t xml:space="preserve"> </w:t>
            </w:r>
            <w:r w:rsidRPr="00662EA5">
              <w:rPr>
                <w:rFonts w:eastAsiaTheme="minorEastAsia" w:hint="eastAsia"/>
                <w:lang w:eastAsia="zh-CN"/>
              </w:rPr>
              <w:t>from the AF</w:t>
            </w:r>
            <w:r w:rsidRPr="00662EA5">
              <w:t xml:space="preserve"> for 5G ProSe </w:t>
            </w:r>
            <w:r>
              <w:rPr>
                <w:rFonts w:eastAsiaTheme="minorEastAsia" w:hint="eastAsia"/>
                <w:lang w:eastAsia="zh-CN"/>
              </w:rPr>
              <w:t xml:space="preserve">multi-hop </w:t>
            </w:r>
            <w:r w:rsidRPr="00662EA5">
              <w:rPr>
                <w:rFonts w:eastAsia="宋体" w:hint="eastAsia"/>
                <w:lang w:eastAsia="ko-KR"/>
              </w:rPr>
              <w:t>UE-to-</w:t>
            </w:r>
            <w:r>
              <w:rPr>
                <w:rFonts w:eastAsia="宋体" w:hint="eastAsia"/>
                <w:lang w:eastAsia="zh-CN"/>
              </w:rPr>
              <w:t xml:space="preserve"> network</w:t>
            </w:r>
            <w:r w:rsidRPr="00662EA5">
              <w:rPr>
                <w:rFonts w:eastAsia="宋体" w:hint="eastAsia"/>
                <w:lang w:eastAsia="ko-KR"/>
              </w:rPr>
              <w:t xml:space="preserve"> </w:t>
            </w:r>
            <w:r w:rsidRPr="00662EA5">
              <w:rPr>
                <w:rFonts w:eastAsia="宋体" w:hint="eastAsia"/>
                <w:lang w:eastAsia="zh-CN"/>
              </w:rPr>
              <w:t>r</w:t>
            </w:r>
            <w:r w:rsidRPr="00662EA5">
              <w:rPr>
                <w:rFonts w:eastAsia="宋体" w:hint="eastAsia"/>
                <w:lang w:eastAsia="ko-KR"/>
              </w:rPr>
              <w:t>elay</w:t>
            </w:r>
            <w:r>
              <w:rPr>
                <w:rFonts w:eastAsia="宋体" w:hint="eastAsia"/>
                <w:lang w:eastAsia="zh-CN"/>
              </w:rPr>
              <w:t xml:space="preserve"> and </w:t>
            </w:r>
            <w:r>
              <w:rPr>
                <w:rFonts w:eastAsiaTheme="minorEastAsia" w:hint="eastAsia"/>
                <w:lang w:eastAsia="zh-CN"/>
              </w:rPr>
              <w:t>multi-hop</w:t>
            </w:r>
            <w:r w:rsidRPr="00662EA5">
              <w:rPr>
                <w:rFonts w:eastAsia="宋体" w:hint="eastAsia"/>
                <w:lang w:eastAsia="ko-KR"/>
              </w:rPr>
              <w:t xml:space="preserve"> UE-to-UE</w:t>
            </w:r>
            <w:r w:rsidRPr="00662EA5">
              <w:rPr>
                <w:rFonts w:eastAsiaTheme="minorEastAsia" w:hint="eastAsia"/>
                <w:lang w:eastAsia="zh-CN"/>
              </w:rPr>
              <w:t xml:space="preserve"> </w:t>
            </w:r>
            <w:r w:rsidRPr="00662EA5">
              <w:t>relay</w:t>
            </w:r>
            <w:r>
              <w:rPr>
                <w:rFonts w:eastAsiaTheme="minorEastAsia"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B7F4" w14:textId="77777777" w:rsidR="007B3D70" w:rsidRDefault="007B3D70" w:rsidP="007B3D7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</w:t>
            </w:r>
            <w:r>
              <w:rPr>
                <w:rFonts w:eastAsiaTheme="minorEastAsia" w:hint="eastAsia"/>
                <w:lang w:eastAsia="zh-CN"/>
              </w:rPr>
              <w:t xml:space="preserve"> CT</w:t>
            </w:r>
            <w:r>
              <w:rPr>
                <w:lang w:eastAsia="zh-CN"/>
              </w:rPr>
              <w:t>#109</w:t>
            </w:r>
          </w:p>
          <w:p w14:paraId="4BECF29D" w14:textId="6505CE2D" w:rsidR="005B18B2" w:rsidRPr="00662EA5" w:rsidRDefault="007B3D70" w:rsidP="007B3D7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969" w14:textId="77777777" w:rsidR="005B18B2" w:rsidRPr="00662EA5" w:rsidRDefault="005B18B2" w:rsidP="00EF1713">
            <w:r w:rsidRPr="00662EA5">
              <w:t>CT3</w:t>
            </w:r>
          </w:p>
        </w:tc>
      </w:tr>
      <w:tr w:rsidR="005B18B2" w:rsidRPr="00662EA5" w14:paraId="308BBB5F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5A19" w14:textId="52A28C50" w:rsidR="005B18B2" w:rsidRPr="00662EA5" w:rsidRDefault="005B18B2" w:rsidP="005C0CDD">
            <w:r w:rsidRPr="00662EA5">
              <w:rPr>
                <w:rFonts w:hint="eastAsia"/>
                <w:lang w:eastAsia="zh-CN"/>
              </w:rPr>
              <w:t xml:space="preserve">TS </w:t>
            </w:r>
            <w:r w:rsidRPr="00662EA5"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1918" w14:textId="7759D68D" w:rsidR="005B18B2" w:rsidRPr="00662EA5" w:rsidRDefault="005B18B2" w:rsidP="0051549C">
            <w:r>
              <w:rPr>
                <w:rFonts w:eastAsiaTheme="minorEastAsia" w:hint="eastAsia"/>
                <w:lang w:eastAsia="zh-CN"/>
              </w:rPr>
              <w:t>Potential u</w:t>
            </w:r>
            <w:r w:rsidRPr="00662EA5">
              <w:t xml:space="preserve">pdate to support </w:t>
            </w:r>
            <w:r>
              <w:t>Proximity-based Services</w:t>
            </w:r>
            <w:r w:rsidRPr="00662EA5">
              <w:t xml:space="preserve"> in 5GS </w:t>
            </w:r>
            <w:r w:rsidRPr="00662EA5">
              <w:rPr>
                <w:rFonts w:eastAsiaTheme="minorEastAsia" w:hint="eastAsia"/>
                <w:lang w:eastAsia="zh-CN"/>
              </w:rPr>
              <w:t xml:space="preserve">Phase </w:t>
            </w:r>
            <w:r>
              <w:rPr>
                <w:rFonts w:eastAsiaTheme="minorEastAsia" w:hint="eastAsia"/>
                <w:lang w:eastAsia="zh-CN"/>
              </w:rPr>
              <w:t>3</w:t>
            </w:r>
            <w:r w:rsidRPr="00662EA5">
              <w:rPr>
                <w:rFonts w:eastAsiaTheme="minorEastAsia" w:hint="eastAsia"/>
                <w:lang w:eastAsia="zh-CN"/>
              </w:rPr>
              <w:t xml:space="preserve"> </w:t>
            </w:r>
            <w:r w:rsidRPr="00662EA5">
              <w:t>in UE policy control service</w:t>
            </w:r>
            <w:r w:rsidRPr="00662EA5">
              <w:rPr>
                <w:rFonts w:eastAsiaTheme="minorEastAsia" w:hint="eastAsia"/>
                <w:lang w:eastAsia="zh-CN"/>
              </w:rPr>
              <w:t>, e.g. provisioning UE policy</w:t>
            </w:r>
            <w:r w:rsidRPr="00662EA5">
              <w:t xml:space="preserve"> for</w:t>
            </w:r>
            <w:r w:rsidRPr="00662EA5">
              <w:rPr>
                <w:rFonts w:eastAsia="宋体" w:hint="eastAsia"/>
                <w:lang w:eastAsia="ko-KR"/>
              </w:rPr>
              <w:t xml:space="preserve"> </w:t>
            </w:r>
            <w:r w:rsidRPr="00662EA5">
              <w:t xml:space="preserve">5G ProSe </w:t>
            </w:r>
            <w:r>
              <w:rPr>
                <w:rFonts w:eastAsiaTheme="minorEastAsia" w:hint="eastAsia"/>
                <w:lang w:eastAsia="zh-CN"/>
              </w:rPr>
              <w:t xml:space="preserve">multi-hop </w:t>
            </w:r>
            <w:r w:rsidRPr="00662EA5">
              <w:rPr>
                <w:rFonts w:eastAsia="宋体" w:hint="eastAsia"/>
                <w:lang w:eastAsia="ko-KR"/>
              </w:rPr>
              <w:t>UE-to-</w:t>
            </w:r>
            <w:r>
              <w:rPr>
                <w:rFonts w:eastAsia="宋体" w:hint="eastAsia"/>
                <w:lang w:eastAsia="zh-CN"/>
              </w:rPr>
              <w:t xml:space="preserve"> network</w:t>
            </w:r>
            <w:r w:rsidRPr="00662EA5">
              <w:rPr>
                <w:rFonts w:eastAsia="宋体" w:hint="eastAsia"/>
                <w:lang w:eastAsia="ko-KR"/>
              </w:rPr>
              <w:t xml:space="preserve"> </w:t>
            </w:r>
            <w:r w:rsidRPr="00662EA5">
              <w:rPr>
                <w:rFonts w:eastAsia="宋体" w:hint="eastAsia"/>
                <w:lang w:eastAsia="zh-CN"/>
              </w:rPr>
              <w:t>r</w:t>
            </w:r>
            <w:r w:rsidRPr="00662EA5">
              <w:rPr>
                <w:rFonts w:eastAsia="宋体" w:hint="eastAsia"/>
                <w:lang w:eastAsia="ko-KR"/>
              </w:rPr>
              <w:t>elay</w:t>
            </w:r>
            <w:r>
              <w:rPr>
                <w:rFonts w:eastAsia="宋体" w:hint="eastAsia"/>
                <w:lang w:eastAsia="zh-CN"/>
              </w:rPr>
              <w:t xml:space="preserve"> and </w:t>
            </w:r>
            <w:r>
              <w:rPr>
                <w:rFonts w:eastAsiaTheme="minorEastAsia" w:hint="eastAsia"/>
                <w:lang w:eastAsia="zh-CN"/>
              </w:rPr>
              <w:t>multi-hop</w:t>
            </w:r>
            <w:r w:rsidRPr="00662EA5">
              <w:rPr>
                <w:rFonts w:eastAsia="宋体" w:hint="eastAsia"/>
                <w:lang w:eastAsia="ko-KR"/>
              </w:rPr>
              <w:t xml:space="preserve"> UE-to-UE</w:t>
            </w:r>
            <w:r w:rsidRPr="00662EA5">
              <w:rPr>
                <w:rFonts w:eastAsiaTheme="minorEastAsia" w:hint="eastAsia"/>
                <w:lang w:eastAsia="zh-CN"/>
              </w:rPr>
              <w:t xml:space="preserve"> </w:t>
            </w:r>
            <w:r w:rsidRPr="00662EA5">
              <w:t>relay</w:t>
            </w:r>
            <w:r>
              <w:rPr>
                <w:rFonts w:eastAsiaTheme="minorEastAsia"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AF4B" w14:textId="77777777" w:rsidR="007B3D70" w:rsidRDefault="007B3D70" w:rsidP="007B3D7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</w:t>
            </w:r>
            <w:r>
              <w:rPr>
                <w:rFonts w:eastAsiaTheme="minorEastAsia" w:hint="eastAsia"/>
                <w:lang w:eastAsia="zh-CN"/>
              </w:rPr>
              <w:t xml:space="preserve"> CT</w:t>
            </w:r>
            <w:r>
              <w:rPr>
                <w:lang w:eastAsia="zh-CN"/>
              </w:rPr>
              <w:t>#109</w:t>
            </w:r>
          </w:p>
          <w:p w14:paraId="3D748769" w14:textId="7F3C9866" w:rsidR="005B18B2" w:rsidRPr="00662EA5" w:rsidRDefault="007B3D70" w:rsidP="007B3D70">
            <w:pPr>
              <w:spacing w:after="0"/>
            </w:pPr>
            <w:r>
              <w:rPr>
                <w:lang w:eastAsia="zh-CN"/>
              </w:rP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8AE1" w14:textId="174623D6" w:rsidR="005B18B2" w:rsidRPr="00662EA5" w:rsidRDefault="005B18B2" w:rsidP="005C0CDD">
            <w:r w:rsidRPr="00662EA5">
              <w:t>CT3</w:t>
            </w:r>
          </w:p>
        </w:tc>
      </w:tr>
      <w:tr w:rsidR="005B18B2" w:rsidRPr="00662EA5" w:rsidDel="007333B6" w14:paraId="421C3DD4" w14:textId="32B813AE" w:rsidTr="004669DE">
        <w:trPr>
          <w:cantSplit/>
          <w:jc w:val="center"/>
          <w:del w:id="87" w:author="xiaoxue_CATT" w:date="2024-08-20T03:16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4BAE" w14:textId="5FCB0201" w:rsidR="005B18B2" w:rsidRPr="00662EA5" w:rsidDel="007333B6" w:rsidRDefault="005B18B2" w:rsidP="005C0CDD">
            <w:pPr>
              <w:rPr>
                <w:del w:id="88" w:author="xiaoxue_CATT" w:date="2024-08-20T03:16:00Z"/>
              </w:rPr>
            </w:pPr>
            <w:del w:id="89" w:author="xiaoxue_CATT" w:date="2024-08-20T03:16:00Z">
              <w:r w:rsidDel="007333B6">
                <w:delText>TS 29.503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54BC" w14:textId="72C02225" w:rsidR="005B18B2" w:rsidDel="007333B6" w:rsidRDefault="005B18B2" w:rsidP="0051549C">
            <w:pPr>
              <w:rPr>
                <w:del w:id="90" w:author="xiaoxue_CATT" w:date="2024-08-20T03:16:00Z"/>
                <w:rFonts w:eastAsiaTheme="minorEastAsia"/>
              </w:rPr>
            </w:pPr>
            <w:del w:id="91" w:author="xiaoxue_CATT" w:date="2024-08-20T03:16:00Z">
              <w:r w:rsidDel="007333B6">
                <w:rPr>
                  <w:rFonts w:eastAsiaTheme="minorEastAsia"/>
                </w:rPr>
                <w:delText>Update to support 5G ProSe in NPN.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FE4A" w14:textId="36F6080E" w:rsidR="007B3D70" w:rsidDel="007333B6" w:rsidRDefault="007B3D70" w:rsidP="007B3D70">
            <w:pPr>
              <w:spacing w:after="0"/>
              <w:rPr>
                <w:del w:id="92" w:author="xiaoxue_CATT" w:date="2024-08-20T03:16:00Z"/>
                <w:lang w:eastAsia="zh-CN"/>
              </w:rPr>
            </w:pPr>
            <w:del w:id="93" w:author="xiaoxue_CATT" w:date="2024-08-20T03:16:00Z">
              <w:r w:rsidDel="007333B6">
                <w:rPr>
                  <w:lang w:eastAsia="zh-CN"/>
                </w:rPr>
                <w:delText>TSG</w:delText>
              </w:r>
              <w:r w:rsidDel="007333B6">
                <w:rPr>
                  <w:rFonts w:eastAsiaTheme="minorEastAsia" w:hint="eastAsia"/>
                  <w:lang w:eastAsia="zh-CN"/>
                </w:rPr>
                <w:delText xml:space="preserve"> CT</w:delText>
              </w:r>
              <w:r w:rsidDel="007333B6">
                <w:rPr>
                  <w:lang w:eastAsia="zh-CN"/>
                </w:rPr>
                <w:delText>#109</w:delText>
              </w:r>
            </w:del>
          </w:p>
          <w:p w14:paraId="0E4B9A2D" w14:textId="69EF2FA8" w:rsidR="005B18B2" w:rsidRPr="00662EA5" w:rsidDel="007333B6" w:rsidRDefault="007B3D70" w:rsidP="007B3D70">
            <w:pPr>
              <w:spacing w:after="0"/>
              <w:rPr>
                <w:del w:id="94" w:author="xiaoxue_CATT" w:date="2024-08-20T03:16:00Z"/>
                <w:lang w:eastAsia="zh-CN"/>
              </w:rPr>
            </w:pPr>
            <w:del w:id="95" w:author="xiaoxue_CATT" w:date="2024-08-20T03:16:00Z">
              <w:r w:rsidDel="007333B6">
                <w:rPr>
                  <w:lang w:eastAsia="zh-CN"/>
                </w:rPr>
                <w:delText>(September 2025)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56CA" w14:textId="737D8DDC" w:rsidR="005B18B2" w:rsidRPr="00662EA5" w:rsidDel="007333B6" w:rsidRDefault="005B18B2" w:rsidP="005C0CDD">
            <w:pPr>
              <w:rPr>
                <w:del w:id="96" w:author="xiaoxue_CATT" w:date="2024-08-20T03:16:00Z"/>
              </w:rPr>
            </w:pPr>
            <w:del w:id="97" w:author="xiaoxue_CATT" w:date="2024-08-20T03:16:00Z">
              <w:r w:rsidDel="007333B6">
                <w:delText>CT4</w:delText>
              </w:r>
            </w:del>
          </w:p>
        </w:tc>
      </w:tr>
      <w:tr w:rsidR="005B18B2" w:rsidRPr="00662EA5" w14:paraId="7C99102C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DEB2" w14:textId="20618523" w:rsidR="005B18B2" w:rsidRPr="00662EA5" w:rsidRDefault="005B18B2" w:rsidP="005C0CDD">
            <w:pPr>
              <w:rPr>
                <w:lang w:eastAsia="zh-CN"/>
              </w:rPr>
            </w:pPr>
            <w:r>
              <w:t>TS 29.504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5184" w14:textId="583D4151" w:rsidR="005B18B2" w:rsidRDefault="005B18B2" w:rsidP="005154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</w:rPr>
              <w:t>Potential u</w:t>
            </w:r>
            <w:r w:rsidRPr="00662EA5">
              <w:t xml:space="preserve">pdate </w:t>
            </w:r>
            <w:r>
              <w:t>for the new feature control.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354" w14:textId="285427E6" w:rsidR="007B3D70" w:rsidRDefault="007B3D70" w:rsidP="007B3D7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</w:t>
            </w:r>
            <w:r>
              <w:rPr>
                <w:rFonts w:eastAsiaTheme="minorEastAsia" w:hint="eastAsia"/>
                <w:lang w:eastAsia="zh-CN"/>
              </w:rPr>
              <w:t xml:space="preserve"> CT</w:t>
            </w:r>
            <w:r>
              <w:rPr>
                <w:lang w:eastAsia="zh-CN"/>
              </w:rPr>
              <w:t>#109</w:t>
            </w:r>
          </w:p>
          <w:p w14:paraId="53BE22B9" w14:textId="48B0643F" w:rsidR="005B18B2" w:rsidRPr="00662EA5" w:rsidRDefault="007B3D70" w:rsidP="007B3D7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F104" w14:textId="40FFA3B5" w:rsidR="005B18B2" w:rsidRPr="00662EA5" w:rsidRDefault="005B18B2" w:rsidP="005C0CDD">
            <w:r>
              <w:t>CT4</w:t>
            </w:r>
          </w:p>
        </w:tc>
      </w:tr>
      <w:tr w:rsidR="005B18B2" w:rsidRPr="00662EA5" w:rsidDel="007333B6" w14:paraId="359725D5" w14:textId="2948876C" w:rsidTr="004669DE">
        <w:trPr>
          <w:cantSplit/>
          <w:jc w:val="center"/>
          <w:del w:id="98" w:author="xiaoxue_CATT" w:date="2024-08-20T03:16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8A24" w14:textId="217F2FF8" w:rsidR="005B18B2" w:rsidDel="007333B6" w:rsidRDefault="005B18B2" w:rsidP="005C0CDD">
            <w:pPr>
              <w:rPr>
                <w:del w:id="99" w:author="xiaoxue_CATT" w:date="2024-08-20T03:16:00Z"/>
              </w:rPr>
            </w:pPr>
            <w:del w:id="100" w:author="xiaoxue_CATT" w:date="2024-08-20T03:16:00Z">
              <w:r w:rsidDel="007333B6">
                <w:delText>TS 29.555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6017" w14:textId="2B8DA9CF" w:rsidR="005B18B2" w:rsidDel="007333B6" w:rsidRDefault="005B18B2" w:rsidP="0051549C">
            <w:pPr>
              <w:rPr>
                <w:del w:id="101" w:author="xiaoxue_CATT" w:date="2024-08-20T03:16:00Z"/>
                <w:rFonts w:eastAsiaTheme="minorEastAsia"/>
              </w:rPr>
            </w:pPr>
            <w:del w:id="102" w:author="xiaoxue_CATT" w:date="2024-08-20T03:16:00Z">
              <w:r w:rsidDel="007333B6">
                <w:rPr>
                  <w:rFonts w:eastAsiaTheme="minorEastAsia"/>
                </w:rPr>
                <w:delText>Update to support 5G ProSe in NPN.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B708" w14:textId="4AD7E301" w:rsidR="007B3D70" w:rsidDel="007333B6" w:rsidRDefault="007B3D70" w:rsidP="007B3D70">
            <w:pPr>
              <w:spacing w:after="0"/>
              <w:rPr>
                <w:del w:id="103" w:author="xiaoxue_CATT" w:date="2024-08-20T03:16:00Z"/>
                <w:lang w:eastAsia="zh-CN"/>
              </w:rPr>
            </w:pPr>
            <w:del w:id="104" w:author="xiaoxue_CATT" w:date="2024-08-20T03:16:00Z">
              <w:r w:rsidDel="007333B6">
                <w:rPr>
                  <w:lang w:eastAsia="zh-CN"/>
                </w:rPr>
                <w:delText>TSG</w:delText>
              </w:r>
              <w:r w:rsidDel="007333B6">
                <w:rPr>
                  <w:rFonts w:eastAsiaTheme="minorEastAsia" w:hint="eastAsia"/>
                  <w:lang w:eastAsia="zh-CN"/>
                </w:rPr>
                <w:delText xml:space="preserve"> CT</w:delText>
              </w:r>
              <w:r w:rsidDel="007333B6">
                <w:rPr>
                  <w:lang w:eastAsia="zh-CN"/>
                </w:rPr>
                <w:delText>#109</w:delText>
              </w:r>
            </w:del>
          </w:p>
          <w:p w14:paraId="3B974A77" w14:textId="5DFD2D8C" w:rsidR="005B18B2" w:rsidRPr="00662EA5" w:rsidDel="007333B6" w:rsidRDefault="007B3D70" w:rsidP="007B3D70">
            <w:pPr>
              <w:spacing w:after="0"/>
              <w:rPr>
                <w:del w:id="105" w:author="xiaoxue_CATT" w:date="2024-08-20T03:16:00Z"/>
                <w:lang w:eastAsia="zh-CN"/>
              </w:rPr>
            </w:pPr>
            <w:del w:id="106" w:author="xiaoxue_CATT" w:date="2024-08-20T03:16:00Z">
              <w:r w:rsidDel="007333B6">
                <w:rPr>
                  <w:lang w:eastAsia="zh-CN"/>
                </w:rPr>
                <w:delText>(September 2025)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97AA" w14:textId="465AED25" w:rsidR="005B18B2" w:rsidDel="007333B6" w:rsidRDefault="005B18B2" w:rsidP="005C0CDD">
            <w:pPr>
              <w:rPr>
                <w:del w:id="107" w:author="xiaoxue_CATT" w:date="2024-08-20T03:16:00Z"/>
              </w:rPr>
            </w:pPr>
            <w:del w:id="108" w:author="xiaoxue_CATT" w:date="2024-08-20T03:16:00Z">
              <w:r w:rsidDel="007333B6">
                <w:delText>CT4</w:delText>
              </w:r>
            </w:del>
          </w:p>
        </w:tc>
      </w:tr>
      <w:tr w:rsidR="005B18B2" w:rsidRPr="00662EA5" w14:paraId="7D7E5615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B69B" w14:textId="4F54A7FF" w:rsidR="005B18B2" w:rsidRPr="005F2937" w:rsidRDefault="005B18B2" w:rsidP="005C0CDD">
            <w:pPr>
              <w:rPr>
                <w:rFonts w:eastAsiaTheme="minorEastAsia"/>
                <w:lang w:eastAsia="zh-CN"/>
              </w:rPr>
            </w:pPr>
            <w:r>
              <w:t>TS 29.57</w:t>
            </w:r>
            <w:r>
              <w:rPr>
                <w:rFonts w:eastAsiaTheme="minorEastAsia" w:hint="eastAsia"/>
                <w:lang w:eastAsia="zh-CN"/>
              </w:rP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2050" w14:textId="46CCFE7D" w:rsidR="005B18B2" w:rsidRDefault="005B18B2" w:rsidP="005154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</w:rPr>
              <w:t>Potential u</w:t>
            </w:r>
            <w:r w:rsidRPr="00662EA5">
              <w:t xml:space="preserve">pdate </w:t>
            </w:r>
            <w:r>
              <w:t>to the common data type.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2AD6" w14:textId="6A231F16" w:rsidR="007B3D70" w:rsidRDefault="007B3D70" w:rsidP="007B3D7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</w:t>
            </w:r>
            <w:r>
              <w:rPr>
                <w:rFonts w:eastAsiaTheme="minorEastAsia" w:hint="eastAsia"/>
                <w:lang w:eastAsia="zh-CN"/>
              </w:rPr>
              <w:t xml:space="preserve"> CT</w:t>
            </w:r>
            <w:r>
              <w:rPr>
                <w:lang w:eastAsia="zh-CN"/>
              </w:rPr>
              <w:t>#109</w:t>
            </w:r>
          </w:p>
          <w:p w14:paraId="1B0F8C42" w14:textId="19434809" w:rsidR="005B18B2" w:rsidRPr="00662EA5" w:rsidRDefault="007B3D70" w:rsidP="007B3D7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88BB" w14:textId="414BD87A" w:rsidR="005B18B2" w:rsidRPr="00662EA5" w:rsidRDefault="005B18B2" w:rsidP="005C0CDD">
            <w:r>
              <w:t>CT4</w:t>
            </w:r>
          </w:p>
        </w:tc>
      </w:tr>
      <w:tr w:rsidR="005B18B2" w:rsidRPr="00662EA5" w14:paraId="18EA609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8738" w14:textId="40893B5C" w:rsidR="005B18B2" w:rsidRPr="00662EA5" w:rsidRDefault="005B18B2" w:rsidP="005C0CDD">
            <w:pPr>
              <w:spacing w:after="0"/>
            </w:pPr>
            <w:bookmarkStart w:id="109" w:name="OLE_LINK6"/>
            <w:bookmarkStart w:id="110" w:name="OLE_LINK7"/>
            <w:r w:rsidRPr="00662EA5">
              <w:rPr>
                <w:rFonts w:hint="eastAsia"/>
                <w:lang w:eastAsia="zh-CN"/>
              </w:rPr>
              <w:t xml:space="preserve">TS </w:t>
            </w:r>
            <w:r w:rsidRPr="00662EA5">
              <w:t>31.102</w:t>
            </w:r>
            <w:bookmarkEnd w:id="109"/>
            <w:bookmarkEnd w:id="110"/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68A7" w14:textId="38C537CC" w:rsidR="005B18B2" w:rsidRPr="00662EA5" w:rsidRDefault="005B18B2" w:rsidP="006829BD">
            <w:pPr>
              <w:spacing w:after="0"/>
            </w:pPr>
            <w:r>
              <w:rPr>
                <w:rFonts w:eastAsiaTheme="minorEastAsia" w:hint="eastAsia"/>
                <w:lang w:eastAsia="zh-CN"/>
              </w:rPr>
              <w:t>Potential u</w:t>
            </w:r>
            <w:r w:rsidRPr="00662EA5">
              <w:t xml:space="preserve">pdate to support </w:t>
            </w:r>
            <w:r>
              <w:t>Proximity-based Services</w:t>
            </w:r>
            <w:r w:rsidRPr="00662EA5">
              <w:t xml:space="preserve"> in 5GS</w:t>
            </w:r>
            <w:r w:rsidRPr="00662EA5">
              <w:rPr>
                <w:rFonts w:eastAsiaTheme="minorEastAsia" w:hint="eastAsia"/>
                <w:lang w:eastAsia="zh-CN"/>
              </w:rPr>
              <w:t xml:space="preserve"> Phase </w:t>
            </w:r>
            <w:r>
              <w:rPr>
                <w:rFonts w:eastAsiaTheme="minorEastAsia" w:hint="eastAsia"/>
                <w:lang w:eastAsia="zh-CN"/>
              </w:rPr>
              <w:t>3</w:t>
            </w:r>
            <w:r w:rsidRPr="00662EA5">
              <w:rPr>
                <w:rFonts w:eastAsiaTheme="minorEastAsia" w:hint="eastAsia"/>
                <w:lang w:eastAsia="zh-CN"/>
              </w:rPr>
              <w:t>, e.g.</w:t>
            </w:r>
            <w:r w:rsidRPr="00662EA5">
              <w:rPr>
                <w:lang w:eastAsia="zh-CN"/>
              </w:rPr>
              <w:t xml:space="preserve"> configuration </w:t>
            </w:r>
            <w:r w:rsidRPr="00662EA5">
              <w:t xml:space="preserve">for 5G ProSe </w:t>
            </w:r>
            <w:r>
              <w:rPr>
                <w:rFonts w:eastAsiaTheme="minorEastAsia" w:hint="eastAsia"/>
                <w:lang w:eastAsia="zh-CN"/>
              </w:rPr>
              <w:t xml:space="preserve">multi-hop </w:t>
            </w:r>
            <w:r w:rsidRPr="00662EA5">
              <w:rPr>
                <w:rFonts w:eastAsia="宋体" w:hint="eastAsia"/>
                <w:lang w:eastAsia="ko-KR"/>
              </w:rPr>
              <w:t>UE-to-</w:t>
            </w:r>
            <w:r>
              <w:rPr>
                <w:rFonts w:eastAsia="宋体" w:hint="eastAsia"/>
                <w:lang w:eastAsia="zh-CN"/>
              </w:rPr>
              <w:t xml:space="preserve"> network</w:t>
            </w:r>
            <w:r w:rsidRPr="00662EA5">
              <w:rPr>
                <w:rFonts w:eastAsia="宋体" w:hint="eastAsia"/>
                <w:lang w:eastAsia="ko-KR"/>
              </w:rPr>
              <w:t xml:space="preserve"> </w:t>
            </w:r>
            <w:r w:rsidRPr="00662EA5">
              <w:rPr>
                <w:rFonts w:eastAsia="宋体" w:hint="eastAsia"/>
                <w:lang w:eastAsia="zh-CN"/>
              </w:rPr>
              <w:t>r</w:t>
            </w:r>
            <w:r w:rsidRPr="00662EA5">
              <w:rPr>
                <w:rFonts w:eastAsia="宋体" w:hint="eastAsia"/>
                <w:lang w:eastAsia="ko-KR"/>
              </w:rPr>
              <w:t>elay</w:t>
            </w:r>
            <w:r>
              <w:rPr>
                <w:rFonts w:eastAsia="宋体" w:hint="eastAsia"/>
                <w:lang w:eastAsia="zh-CN"/>
              </w:rPr>
              <w:t xml:space="preserve"> and </w:t>
            </w:r>
            <w:r>
              <w:rPr>
                <w:rFonts w:eastAsiaTheme="minorEastAsia" w:hint="eastAsia"/>
                <w:lang w:eastAsia="zh-CN"/>
              </w:rPr>
              <w:t>multi-hop</w:t>
            </w:r>
            <w:r w:rsidRPr="00662EA5">
              <w:rPr>
                <w:rFonts w:eastAsia="宋体" w:hint="eastAsia"/>
                <w:lang w:eastAsia="ko-KR"/>
              </w:rPr>
              <w:t xml:space="preserve"> UE-to-UE</w:t>
            </w:r>
            <w:r w:rsidRPr="00662EA5">
              <w:rPr>
                <w:rFonts w:eastAsiaTheme="minorEastAsia" w:hint="eastAsia"/>
                <w:lang w:eastAsia="zh-CN"/>
              </w:rPr>
              <w:t xml:space="preserve"> </w:t>
            </w:r>
            <w:r w:rsidRPr="00662EA5">
              <w:t>relay</w:t>
            </w:r>
            <w:r>
              <w:rPr>
                <w:rFonts w:eastAsiaTheme="minorEastAsia"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D5EC" w14:textId="2B380240" w:rsidR="007B3D70" w:rsidRDefault="007B3D70" w:rsidP="007B3D7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</w:t>
            </w:r>
            <w:r>
              <w:rPr>
                <w:rFonts w:eastAsiaTheme="minorEastAsia" w:hint="eastAsia"/>
                <w:lang w:eastAsia="zh-CN"/>
              </w:rPr>
              <w:t xml:space="preserve"> CT</w:t>
            </w:r>
            <w:r>
              <w:rPr>
                <w:lang w:eastAsia="zh-CN"/>
              </w:rPr>
              <w:t>#109</w:t>
            </w:r>
          </w:p>
          <w:p w14:paraId="4053AB81" w14:textId="5A718252" w:rsidR="005B18B2" w:rsidRPr="00662EA5" w:rsidRDefault="007B3D70" w:rsidP="007B3D70">
            <w:pPr>
              <w:spacing w:after="0"/>
            </w:pPr>
            <w:r>
              <w:rPr>
                <w:lang w:eastAsia="zh-CN"/>
              </w:rP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FB9" w14:textId="77777777" w:rsidR="005B18B2" w:rsidRPr="00662EA5" w:rsidRDefault="005B18B2" w:rsidP="005C0CDD">
            <w:pPr>
              <w:spacing w:after="0"/>
            </w:pPr>
            <w:r w:rsidRPr="00662EA5">
              <w:t>CT6</w:t>
            </w:r>
          </w:p>
        </w:tc>
      </w:tr>
    </w:tbl>
    <w:p w14:paraId="6EF167BA" w14:textId="77777777" w:rsidR="00C4305E" w:rsidRDefault="00C4305E" w:rsidP="00C4305E">
      <w:pPr>
        <w:rPr>
          <w:lang w:val="en-US"/>
        </w:rPr>
      </w:pPr>
    </w:p>
    <w:p w14:paraId="73C5085B" w14:textId="146B546D" w:rsidR="009815CC" w:rsidRPr="009815CC" w:rsidRDefault="009815CC" w:rsidP="009815CC">
      <w:pPr>
        <w:pStyle w:val="NO"/>
        <w:rPr>
          <w:rFonts w:eastAsiaTheme="minorEastAsia"/>
          <w:lang w:eastAsia="zh-CN"/>
        </w:rPr>
      </w:pPr>
      <w:r w:rsidRPr="009815CC">
        <w:rPr>
          <w:rFonts w:eastAsiaTheme="minorEastAsia" w:hint="eastAsia"/>
        </w:rPr>
        <w:t>NOTE:</w:t>
      </w:r>
      <w:r w:rsidRPr="009815CC">
        <w:rPr>
          <w:rFonts w:eastAsiaTheme="minorEastAsia" w:hint="eastAsia"/>
        </w:rPr>
        <w:tab/>
      </w:r>
      <w:r>
        <w:rPr>
          <w:rFonts w:eastAsiaTheme="minorEastAsia" w:hint="eastAsia"/>
          <w:lang w:eastAsia="zh-CN"/>
        </w:rPr>
        <w:t>Other i</w:t>
      </w:r>
      <w:r>
        <w:rPr>
          <w:rFonts w:eastAsiaTheme="minorEastAsia"/>
        </w:rPr>
        <w:t>mpacted existing TS</w:t>
      </w:r>
      <w:r w:rsidRPr="009815CC">
        <w:rPr>
          <w:rFonts w:eastAsiaTheme="minorEastAsia"/>
        </w:rPr>
        <w:t xml:space="preserve"> can be identified based on progress in normative work in </w:t>
      </w:r>
      <w:r w:rsidRPr="009815CC">
        <w:rPr>
          <w:rFonts w:eastAsiaTheme="minorEastAsia" w:hint="eastAsia"/>
        </w:rPr>
        <w:t>Stage 2</w:t>
      </w:r>
      <w:r>
        <w:rPr>
          <w:rFonts w:eastAsiaTheme="minorEastAsia" w:hint="eastAsia"/>
          <w:lang w:eastAsia="zh-CN"/>
        </w:rPr>
        <w:t>.</w:t>
      </w:r>
    </w:p>
    <w:p w14:paraId="3E253126" w14:textId="77777777" w:rsidR="008A76FD" w:rsidRPr="00662EA5" w:rsidRDefault="00174617" w:rsidP="007E6CE4">
      <w:pPr>
        <w:pStyle w:val="1"/>
        <w:rPr>
          <w:rFonts w:eastAsiaTheme="minorEastAsia"/>
          <w:lang w:eastAsia="ja-JP"/>
        </w:rPr>
      </w:pPr>
      <w:r w:rsidRPr="00662EA5">
        <w:rPr>
          <w:rFonts w:eastAsiaTheme="minorEastAsia"/>
          <w:lang w:eastAsia="ja-JP"/>
        </w:rPr>
        <w:t>6</w:t>
      </w:r>
      <w:r w:rsidR="008A76FD" w:rsidRPr="00662EA5">
        <w:rPr>
          <w:rFonts w:eastAsiaTheme="minorEastAsia"/>
          <w:lang w:eastAsia="ja-JP"/>
        </w:rPr>
        <w:tab/>
        <w:t xml:space="preserve">Work item </w:t>
      </w:r>
      <w:r w:rsidRPr="00662EA5">
        <w:rPr>
          <w:rFonts w:eastAsiaTheme="minorEastAsia"/>
          <w:lang w:eastAsia="ja-JP"/>
        </w:rPr>
        <w:t>R</w:t>
      </w:r>
      <w:r w:rsidR="008A76FD" w:rsidRPr="00662EA5">
        <w:rPr>
          <w:rFonts w:eastAsiaTheme="minorEastAsia"/>
          <w:lang w:eastAsia="ja-JP"/>
        </w:rPr>
        <w:t>apporteur</w:t>
      </w:r>
      <w:r w:rsidR="005D44BE" w:rsidRPr="00662EA5">
        <w:rPr>
          <w:rFonts w:eastAsiaTheme="minorEastAsia"/>
          <w:lang w:eastAsia="ja-JP"/>
        </w:rPr>
        <w:t>(</w:t>
      </w:r>
      <w:r w:rsidR="008A76FD" w:rsidRPr="00662EA5">
        <w:rPr>
          <w:rFonts w:eastAsiaTheme="minorEastAsia"/>
          <w:lang w:eastAsia="ja-JP"/>
        </w:rPr>
        <w:t>s</w:t>
      </w:r>
      <w:r w:rsidR="005D44BE" w:rsidRPr="00662EA5">
        <w:rPr>
          <w:rFonts w:eastAsiaTheme="minorEastAsia"/>
          <w:lang w:eastAsia="ja-JP"/>
        </w:rPr>
        <w:t>)</w:t>
      </w:r>
    </w:p>
    <w:p w14:paraId="469BF678" w14:textId="77777777" w:rsidR="000C0769" w:rsidRPr="002E7D3C" w:rsidRDefault="000C0769" w:rsidP="000C0769">
      <w:pPr>
        <w:ind w:right="-99"/>
        <w:rPr>
          <w:rFonts w:eastAsiaTheme="minorEastAsia"/>
          <w:i/>
        </w:rPr>
      </w:pPr>
      <w:r w:rsidRPr="002E7D3C">
        <w:rPr>
          <w:rFonts w:eastAsiaTheme="minorEastAsia" w:hint="eastAsia"/>
        </w:rPr>
        <w:t>Zhao, Xiaoxue</w:t>
      </w:r>
      <w:r w:rsidRPr="002E7D3C">
        <w:rPr>
          <w:rFonts w:eastAsiaTheme="minorEastAsia"/>
        </w:rPr>
        <w:t>, CATT,</w:t>
      </w:r>
      <w:r w:rsidRPr="002E7D3C">
        <w:rPr>
          <w:rFonts w:eastAsiaTheme="minorEastAsia" w:hint="eastAsia"/>
        </w:rPr>
        <w:t xml:space="preserve"> </w:t>
      </w:r>
      <w:r w:rsidRPr="002E7D3C">
        <w:rPr>
          <w:rFonts w:eastAsiaTheme="minorEastAsia"/>
        </w:rPr>
        <w:t>zhaoxiaoxue@cictmobile.com</w:t>
      </w:r>
    </w:p>
    <w:p w14:paraId="52089C6D" w14:textId="77777777" w:rsidR="008A76FD" w:rsidRPr="00662EA5" w:rsidRDefault="00174617" w:rsidP="007E6CE4">
      <w:pPr>
        <w:pStyle w:val="1"/>
        <w:rPr>
          <w:rFonts w:eastAsiaTheme="minorEastAsia"/>
          <w:lang w:eastAsia="ja-JP"/>
        </w:rPr>
      </w:pPr>
      <w:r w:rsidRPr="00662EA5">
        <w:rPr>
          <w:rFonts w:eastAsiaTheme="minorEastAsia"/>
          <w:lang w:eastAsia="ja-JP"/>
        </w:rPr>
        <w:t>7</w:t>
      </w:r>
      <w:r w:rsidR="009870A7" w:rsidRPr="00662EA5">
        <w:rPr>
          <w:rFonts w:eastAsiaTheme="minorEastAsia"/>
          <w:lang w:eastAsia="ja-JP"/>
        </w:rPr>
        <w:tab/>
      </w:r>
      <w:r w:rsidR="008A76FD" w:rsidRPr="00662EA5">
        <w:rPr>
          <w:rFonts w:eastAsiaTheme="minorEastAsia"/>
          <w:lang w:eastAsia="ja-JP"/>
        </w:rPr>
        <w:t>Work item leadership</w:t>
      </w:r>
    </w:p>
    <w:p w14:paraId="740A2D8D" w14:textId="5AFBCD7E" w:rsidR="006E1FDA" w:rsidRPr="00662EA5" w:rsidRDefault="002433F6" w:rsidP="00F03685">
      <w:pPr>
        <w:ind w:left="414" w:right="-99" w:firstLine="720"/>
        <w:rPr>
          <w:i/>
        </w:rPr>
      </w:pPr>
      <w:r w:rsidRPr="00662EA5">
        <w:t>CT1</w:t>
      </w:r>
    </w:p>
    <w:p w14:paraId="4582764E" w14:textId="77777777" w:rsidR="00557B2E" w:rsidRPr="00662EA5" w:rsidRDefault="00557B2E" w:rsidP="009870A7">
      <w:pPr>
        <w:spacing w:after="0"/>
        <w:ind w:left="1134" w:right="-96"/>
      </w:pPr>
    </w:p>
    <w:p w14:paraId="39016062" w14:textId="77777777" w:rsidR="00174617" w:rsidRPr="00662EA5" w:rsidRDefault="00174617" w:rsidP="007E6CE4">
      <w:pPr>
        <w:pStyle w:val="1"/>
        <w:rPr>
          <w:rFonts w:eastAsiaTheme="minorEastAsia"/>
          <w:lang w:eastAsia="ja-JP"/>
        </w:rPr>
      </w:pPr>
      <w:r w:rsidRPr="00662EA5">
        <w:rPr>
          <w:rFonts w:eastAsiaTheme="minorEastAsia"/>
          <w:lang w:eastAsia="ja-JP"/>
        </w:rPr>
        <w:t>8</w:t>
      </w:r>
      <w:r w:rsidRPr="00662EA5">
        <w:rPr>
          <w:rFonts w:eastAsiaTheme="minorEastAsia"/>
          <w:lang w:eastAsia="ja-JP"/>
        </w:rPr>
        <w:tab/>
        <w:t>Aspects that involve other WGs</w:t>
      </w:r>
    </w:p>
    <w:p w14:paraId="37C2B32F" w14:textId="647DE0CA" w:rsidR="00F03685" w:rsidRPr="00662EA5" w:rsidRDefault="00F03685" w:rsidP="0070578C">
      <w:pPr>
        <w:spacing w:after="0"/>
        <w:ind w:left="1134"/>
        <w:rPr>
          <w:rFonts w:eastAsiaTheme="minorEastAsia"/>
          <w:lang w:eastAsia="zh-CN"/>
        </w:rPr>
      </w:pPr>
      <w:r w:rsidRPr="00662EA5">
        <w:t>SA3 for the security aspects</w:t>
      </w:r>
      <w:r w:rsidR="003D4987" w:rsidRPr="00662EA5">
        <w:rPr>
          <w:rFonts w:eastAsiaTheme="minorEastAsia" w:hint="eastAsia"/>
          <w:lang w:eastAsia="zh-CN"/>
        </w:rPr>
        <w:t>,</w:t>
      </w:r>
    </w:p>
    <w:p w14:paraId="39C9F032" w14:textId="34F08181" w:rsidR="003D4987" w:rsidRPr="00662EA5" w:rsidRDefault="00846EA0">
      <w:pPr>
        <w:spacing w:after="0"/>
        <w:ind w:left="1134"/>
        <w:rPr>
          <w:rFonts w:eastAsiaTheme="minorEastAsia"/>
          <w:lang w:eastAsia="zh-CN"/>
        </w:rPr>
      </w:pPr>
      <w:proofErr w:type="gramStart"/>
      <w:r w:rsidRPr="00662EA5">
        <w:t xml:space="preserve">RAN for </w:t>
      </w:r>
      <w:r w:rsidRPr="00662EA5">
        <w:rPr>
          <w:rFonts w:hint="eastAsia"/>
        </w:rPr>
        <w:t xml:space="preserve">the </w:t>
      </w:r>
      <w:r w:rsidRPr="00662EA5">
        <w:t>RAN related issues</w:t>
      </w:r>
      <w:r w:rsidR="003D4987" w:rsidRPr="00662EA5">
        <w:t>.</w:t>
      </w:r>
      <w:proofErr w:type="gramEnd"/>
    </w:p>
    <w:p w14:paraId="779DA29E" w14:textId="77777777" w:rsidR="001A4F7C" w:rsidRPr="00662EA5" w:rsidRDefault="001A4F7C" w:rsidP="00F03685">
      <w:pPr>
        <w:spacing w:after="0"/>
        <w:ind w:left="1134"/>
      </w:pPr>
    </w:p>
    <w:p w14:paraId="2EADD765" w14:textId="41CD572F" w:rsidR="0033027D" w:rsidRPr="00662EA5" w:rsidRDefault="00872B3B" w:rsidP="007E6CE4">
      <w:pPr>
        <w:pStyle w:val="1"/>
        <w:rPr>
          <w:rFonts w:eastAsiaTheme="minorEastAsia"/>
          <w:lang w:eastAsia="ja-JP"/>
        </w:rPr>
      </w:pPr>
      <w:r w:rsidRPr="00662EA5">
        <w:rPr>
          <w:rFonts w:eastAsiaTheme="minorEastAsia"/>
          <w:lang w:eastAsia="ja-JP"/>
        </w:rPr>
        <w:t>9</w:t>
      </w:r>
      <w:r w:rsidR="009870A7" w:rsidRPr="00662EA5">
        <w:rPr>
          <w:rFonts w:eastAsiaTheme="minorEastAsia"/>
          <w:lang w:eastAsia="ja-JP"/>
        </w:rPr>
        <w:tab/>
      </w:r>
      <w:r w:rsidR="008A76FD" w:rsidRPr="00662EA5">
        <w:rPr>
          <w:rFonts w:eastAsiaTheme="minorEastAsia"/>
          <w:lang w:eastAsia="ja-JP"/>
        </w:rPr>
        <w:t xml:space="preserve">Supporting </w:t>
      </w:r>
      <w:r w:rsidR="00C57C50" w:rsidRPr="00662EA5">
        <w:rPr>
          <w:rFonts w:eastAsiaTheme="minorEastAsia"/>
          <w:lang w:eastAsia="ja-JP"/>
        </w:rPr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662EA5" w14:paraId="7E35446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5E2CF80F" w14:textId="77777777" w:rsidR="00557B2E" w:rsidRPr="00662EA5" w:rsidRDefault="00557B2E" w:rsidP="001C5C86">
            <w:pPr>
              <w:pStyle w:val="TAH"/>
            </w:pPr>
            <w:r w:rsidRPr="00662EA5">
              <w:t>Supporting IM name</w:t>
            </w:r>
          </w:p>
        </w:tc>
      </w:tr>
      <w:tr w:rsidR="00557B2E" w:rsidRPr="00662EA5" w14:paraId="43555C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C8DB493" w14:textId="57EDA162" w:rsidR="00557B2E" w:rsidRPr="00662EA5" w:rsidRDefault="00E22F6D" w:rsidP="001C5C86">
            <w:pPr>
              <w:pStyle w:val="TAL"/>
              <w:rPr>
                <w:lang w:eastAsia="zh-CN"/>
              </w:rPr>
            </w:pPr>
            <w:r w:rsidRPr="00662EA5">
              <w:rPr>
                <w:rFonts w:hint="eastAsia"/>
                <w:lang w:eastAsia="zh-CN"/>
              </w:rPr>
              <w:t>CATT</w:t>
            </w:r>
          </w:p>
        </w:tc>
      </w:tr>
      <w:tr w:rsidR="00025316" w:rsidRPr="00662EA5" w14:paraId="6CB04E8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09AFF5" w14:textId="73E31B8B" w:rsidR="00025316" w:rsidRPr="006829BD" w:rsidRDefault="00DA6A62" w:rsidP="00A93FF8">
            <w:pPr>
              <w:pStyle w:val="TAL"/>
              <w:rPr>
                <w:rFonts w:eastAsiaTheme="minorEastAsia"/>
                <w:lang w:eastAsia="zh-CN"/>
              </w:rPr>
            </w:pPr>
            <w:proofErr w:type="spellStart"/>
            <w:r w:rsidRPr="002C1E36"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Inc.</w:t>
            </w:r>
          </w:p>
        </w:tc>
      </w:tr>
      <w:tr w:rsidR="00FA65D5" w:rsidRPr="00662EA5" w14:paraId="5764711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902EEA" w14:textId="5BF134D4" w:rsidR="00FA65D5" w:rsidRPr="00662EA5" w:rsidRDefault="009F2E19" w:rsidP="00A93FF8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</w:tr>
      <w:tr w:rsidR="00CB3375" w:rsidRPr="00662EA5" w14:paraId="698BF0B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7510079" w14:textId="002B283D" w:rsidR="00CB3375" w:rsidRDefault="00CB3375" w:rsidP="00A93FF8">
            <w:pPr>
              <w:pStyle w:val="TAL"/>
              <w:rPr>
                <w:rFonts w:eastAsia="Malgun Gothic"/>
                <w:lang w:eastAsia="ko-KR"/>
              </w:rPr>
            </w:pPr>
            <w:proofErr w:type="spellStart"/>
            <w:r w:rsidRPr="00CB3375">
              <w:rPr>
                <w:rFonts w:eastAsia="Malgun Gothic"/>
                <w:lang w:eastAsia="ko-KR"/>
              </w:rPr>
              <w:t>ASUSTeK</w:t>
            </w:r>
            <w:proofErr w:type="spellEnd"/>
          </w:p>
        </w:tc>
      </w:tr>
      <w:tr w:rsidR="00616735" w:rsidRPr="00662EA5" w14:paraId="13257E4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A2D33B5" w14:textId="0BCCB143" w:rsidR="00616735" w:rsidRPr="00CB3375" w:rsidRDefault="00616735" w:rsidP="00A93FF8">
            <w:pPr>
              <w:pStyle w:val="TAL"/>
              <w:rPr>
                <w:rFonts w:eastAsia="Malgun Gothic"/>
                <w:lang w:eastAsia="ko-KR"/>
              </w:rPr>
            </w:pPr>
            <w:r w:rsidRPr="00616735">
              <w:rPr>
                <w:rFonts w:eastAsia="Malgun Gothic"/>
                <w:lang w:eastAsia="ko-KR"/>
              </w:rPr>
              <w:t>China Telecom</w:t>
            </w:r>
          </w:p>
        </w:tc>
      </w:tr>
      <w:tr w:rsidR="00A802CB" w:rsidRPr="00662EA5" w14:paraId="2C37215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1CC0DB8" w14:textId="1658F501" w:rsidR="00A802CB" w:rsidRPr="00616735" w:rsidRDefault="00A802CB" w:rsidP="00A93FF8">
            <w:pPr>
              <w:pStyle w:val="TAL"/>
              <w:rPr>
                <w:rFonts w:eastAsia="Malgun Gothic"/>
                <w:lang w:eastAsia="ko-KR"/>
              </w:rPr>
            </w:pPr>
            <w:r w:rsidRPr="00A802CB">
              <w:rPr>
                <w:rFonts w:eastAsia="Malgun Gothic"/>
                <w:lang w:eastAsia="ko-KR"/>
              </w:rPr>
              <w:t>Philips</w:t>
            </w:r>
          </w:p>
        </w:tc>
      </w:tr>
      <w:tr w:rsidR="007333B6" w:rsidRPr="00662EA5" w14:paraId="0E36B749" w14:textId="77777777" w:rsidTr="007D03D2">
        <w:trPr>
          <w:jc w:val="center"/>
          <w:ins w:id="111" w:author="xiaoxue_CATT" w:date="2024-08-20T03:19:00Z"/>
        </w:trPr>
        <w:tc>
          <w:tcPr>
            <w:tcW w:w="0" w:type="auto"/>
            <w:shd w:val="clear" w:color="auto" w:fill="auto"/>
          </w:tcPr>
          <w:p w14:paraId="2C77E270" w14:textId="57475688" w:rsidR="007333B6" w:rsidRPr="007333B6" w:rsidRDefault="007333B6" w:rsidP="00A93FF8">
            <w:pPr>
              <w:pStyle w:val="TAL"/>
              <w:rPr>
                <w:ins w:id="112" w:author="xiaoxue_CATT" w:date="2024-08-20T03:19:00Z"/>
                <w:rFonts w:eastAsiaTheme="minorEastAsia" w:cs="Arial"/>
                <w:lang w:val="en-US" w:eastAsia="zh-CN"/>
              </w:rPr>
            </w:pPr>
            <w:ins w:id="113" w:author="xiaoxue_CATT" w:date="2024-08-20T03:19:00Z">
              <w:r>
                <w:rPr>
                  <w:rFonts w:eastAsiaTheme="minorEastAsia" w:cs="Arial" w:hint="eastAsia"/>
                  <w:lang w:val="en-US" w:eastAsia="zh-CN"/>
                </w:rPr>
                <w:t>SHARP</w:t>
              </w:r>
            </w:ins>
          </w:p>
        </w:tc>
      </w:tr>
      <w:tr w:rsidR="009D6BCD" w:rsidRPr="00662EA5" w14:paraId="6E83A1F6" w14:textId="77777777" w:rsidTr="007D03D2">
        <w:trPr>
          <w:jc w:val="center"/>
          <w:ins w:id="114" w:author="xiaoxue_CATT" w:date="2024-08-20T03:53:00Z"/>
        </w:trPr>
        <w:tc>
          <w:tcPr>
            <w:tcW w:w="0" w:type="auto"/>
            <w:shd w:val="clear" w:color="auto" w:fill="auto"/>
          </w:tcPr>
          <w:p w14:paraId="25FCCE50" w14:textId="09965189" w:rsidR="009D6BCD" w:rsidRDefault="009D6BCD" w:rsidP="00A93FF8">
            <w:pPr>
              <w:pStyle w:val="TAL"/>
              <w:rPr>
                <w:ins w:id="115" w:author="xiaoxue_CATT" w:date="2024-08-20T03:53:00Z"/>
                <w:rFonts w:eastAsiaTheme="minorEastAsia" w:cs="Arial"/>
                <w:lang w:val="en-US" w:eastAsia="zh-CN"/>
              </w:rPr>
            </w:pPr>
            <w:ins w:id="116" w:author="xiaoxue_CATT" w:date="2024-08-20T03:53:00Z">
              <w:r w:rsidRPr="009D6BCD">
                <w:rPr>
                  <w:rFonts w:eastAsiaTheme="minorEastAsia" w:cs="Arial"/>
                  <w:lang w:val="en-US" w:eastAsia="zh-CN"/>
                </w:rPr>
                <w:t>China Mobile</w:t>
              </w:r>
            </w:ins>
          </w:p>
        </w:tc>
      </w:tr>
      <w:tr w:rsidR="002524A7" w:rsidRPr="00662EA5" w14:paraId="4B8A939B" w14:textId="77777777" w:rsidTr="007D03D2">
        <w:trPr>
          <w:jc w:val="center"/>
          <w:ins w:id="117" w:author="xiaoxue_CATT" w:date="2024-08-20T18:51:00Z"/>
        </w:trPr>
        <w:tc>
          <w:tcPr>
            <w:tcW w:w="0" w:type="auto"/>
            <w:shd w:val="clear" w:color="auto" w:fill="auto"/>
          </w:tcPr>
          <w:p w14:paraId="147E4786" w14:textId="1E4D766E" w:rsidR="002524A7" w:rsidRPr="009D6BCD" w:rsidRDefault="002524A7" w:rsidP="00A93FF8">
            <w:pPr>
              <w:pStyle w:val="TAL"/>
              <w:rPr>
                <w:ins w:id="118" w:author="xiaoxue_CATT" w:date="2024-08-20T18:51:00Z"/>
                <w:rFonts w:eastAsiaTheme="minorEastAsia" w:cs="Arial"/>
                <w:lang w:val="en-US" w:eastAsia="zh-CN"/>
              </w:rPr>
            </w:pPr>
            <w:ins w:id="119" w:author="xiaoxue_CATT" w:date="2024-08-20T18:51:00Z">
              <w:r>
                <w:rPr>
                  <w:rFonts w:eastAsiaTheme="minorEastAsia" w:cs="Arial"/>
                  <w:lang w:val="en-US" w:eastAsia="zh-CN"/>
                </w:rPr>
                <w:t>Nokia</w:t>
              </w:r>
              <w:bookmarkStart w:id="120" w:name="_GoBack"/>
              <w:bookmarkEnd w:id="120"/>
            </w:ins>
          </w:p>
        </w:tc>
      </w:tr>
    </w:tbl>
    <w:p w14:paraId="153FBC77" w14:textId="77777777" w:rsidR="00F41A27" w:rsidRPr="00AD513E" w:rsidRDefault="00F41A27" w:rsidP="00641ED8">
      <w:pPr>
        <w:rPr>
          <w:i/>
        </w:rPr>
      </w:pPr>
    </w:p>
    <w:sectPr w:rsidR="00F41A27" w:rsidRPr="00AD513E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0FBA6" w14:textId="77777777" w:rsidR="002F0E15" w:rsidRDefault="002F0E15">
      <w:r>
        <w:separator/>
      </w:r>
    </w:p>
  </w:endnote>
  <w:endnote w:type="continuationSeparator" w:id="0">
    <w:p w14:paraId="00FF448F" w14:textId="77777777" w:rsidR="002F0E15" w:rsidRDefault="002F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3533C" w14:textId="77777777" w:rsidR="002F0E15" w:rsidRDefault="002F0E15">
      <w:r>
        <w:separator/>
      </w:r>
    </w:p>
  </w:footnote>
  <w:footnote w:type="continuationSeparator" w:id="0">
    <w:p w14:paraId="4869048F" w14:textId="77777777" w:rsidR="002F0E15" w:rsidRDefault="002F0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8D"/>
    <w:rsid w:val="00000AAC"/>
    <w:rsid w:val="00000BDB"/>
    <w:rsid w:val="000016CA"/>
    <w:rsid w:val="00002A7B"/>
    <w:rsid w:val="00003261"/>
    <w:rsid w:val="00003B9A"/>
    <w:rsid w:val="00006EF7"/>
    <w:rsid w:val="00010424"/>
    <w:rsid w:val="00011074"/>
    <w:rsid w:val="0001220A"/>
    <w:rsid w:val="000132D1"/>
    <w:rsid w:val="000205C5"/>
    <w:rsid w:val="00021820"/>
    <w:rsid w:val="0002195A"/>
    <w:rsid w:val="0002248C"/>
    <w:rsid w:val="00023089"/>
    <w:rsid w:val="00024FF1"/>
    <w:rsid w:val="00025316"/>
    <w:rsid w:val="00033073"/>
    <w:rsid w:val="00034EDA"/>
    <w:rsid w:val="0003715C"/>
    <w:rsid w:val="00037436"/>
    <w:rsid w:val="00037C06"/>
    <w:rsid w:val="00040B27"/>
    <w:rsid w:val="000440B9"/>
    <w:rsid w:val="00044DAE"/>
    <w:rsid w:val="00046184"/>
    <w:rsid w:val="000522DA"/>
    <w:rsid w:val="000529E4"/>
    <w:rsid w:val="00052BF8"/>
    <w:rsid w:val="00054DD7"/>
    <w:rsid w:val="00056E95"/>
    <w:rsid w:val="00057116"/>
    <w:rsid w:val="000616D5"/>
    <w:rsid w:val="00063067"/>
    <w:rsid w:val="00064CB2"/>
    <w:rsid w:val="00066954"/>
    <w:rsid w:val="0006753F"/>
    <w:rsid w:val="00067741"/>
    <w:rsid w:val="0007104D"/>
    <w:rsid w:val="00071A71"/>
    <w:rsid w:val="00071A74"/>
    <w:rsid w:val="00072A56"/>
    <w:rsid w:val="0007547E"/>
    <w:rsid w:val="000758FF"/>
    <w:rsid w:val="000769A4"/>
    <w:rsid w:val="0007705F"/>
    <w:rsid w:val="0008020F"/>
    <w:rsid w:val="00082A98"/>
    <w:rsid w:val="00082CCB"/>
    <w:rsid w:val="00084FE0"/>
    <w:rsid w:val="0008513A"/>
    <w:rsid w:val="00087231"/>
    <w:rsid w:val="00087D37"/>
    <w:rsid w:val="0009473E"/>
    <w:rsid w:val="00097120"/>
    <w:rsid w:val="0009720E"/>
    <w:rsid w:val="000A0DA6"/>
    <w:rsid w:val="000A3125"/>
    <w:rsid w:val="000A7E95"/>
    <w:rsid w:val="000B0519"/>
    <w:rsid w:val="000B0795"/>
    <w:rsid w:val="000B1ABD"/>
    <w:rsid w:val="000B3B69"/>
    <w:rsid w:val="000B51EF"/>
    <w:rsid w:val="000B564B"/>
    <w:rsid w:val="000B5E3F"/>
    <w:rsid w:val="000B61FD"/>
    <w:rsid w:val="000B6A1E"/>
    <w:rsid w:val="000C0769"/>
    <w:rsid w:val="000C0BF7"/>
    <w:rsid w:val="000C2EBC"/>
    <w:rsid w:val="000C31C3"/>
    <w:rsid w:val="000C3C36"/>
    <w:rsid w:val="000C4E54"/>
    <w:rsid w:val="000C4E7A"/>
    <w:rsid w:val="000C58D2"/>
    <w:rsid w:val="000C5FE3"/>
    <w:rsid w:val="000D06CE"/>
    <w:rsid w:val="000D0FFB"/>
    <w:rsid w:val="000D122A"/>
    <w:rsid w:val="000D138B"/>
    <w:rsid w:val="000D7128"/>
    <w:rsid w:val="000E0923"/>
    <w:rsid w:val="000E0BA1"/>
    <w:rsid w:val="000E2C54"/>
    <w:rsid w:val="000E4C91"/>
    <w:rsid w:val="000E4F31"/>
    <w:rsid w:val="000E55AD"/>
    <w:rsid w:val="000E630D"/>
    <w:rsid w:val="000E7438"/>
    <w:rsid w:val="000F0AE9"/>
    <w:rsid w:val="000F5EA6"/>
    <w:rsid w:val="000F79AD"/>
    <w:rsid w:val="001001BD"/>
    <w:rsid w:val="00102222"/>
    <w:rsid w:val="00102563"/>
    <w:rsid w:val="00105CEF"/>
    <w:rsid w:val="00107F86"/>
    <w:rsid w:val="00111900"/>
    <w:rsid w:val="00113597"/>
    <w:rsid w:val="00120541"/>
    <w:rsid w:val="00120B38"/>
    <w:rsid w:val="001211F3"/>
    <w:rsid w:val="00121501"/>
    <w:rsid w:val="0012483A"/>
    <w:rsid w:val="001268DA"/>
    <w:rsid w:val="00127B5D"/>
    <w:rsid w:val="00127E68"/>
    <w:rsid w:val="00131F29"/>
    <w:rsid w:val="00133EC0"/>
    <w:rsid w:val="00133F06"/>
    <w:rsid w:val="00135B6E"/>
    <w:rsid w:val="00142463"/>
    <w:rsid w:val="00143499"/>
    <w:rsid w:val="00144FDF"/>
    <w:rsid w:val="00145575"/>
    <w:rsid w:val="00147298"/>
    <w:rsid w:val="00151042"/>
    <w:rsid w:val="00152199"/>
    <w:rsid w:val="001541EF"/>
    <w:rsid w:val="00162DF2"/>
    <w:rsid w:val="001639A7"/>
    <w:rsid w:val="00163FDC"/>
    <w:rsid w:val="001645E9"/>
    <w:rsid w:val="00165CC9"/>
    <w:rsid w:val="00167995"/>
    <w:rsid w:val="0017031D"/>
    <w:rsid w:val="00173998"/>
    <w:rsid w:val="00174617"/>
    <w:rsid w:val="00174CE1"/>
    <w:rsid w:val="001759A7"/>
    <w:rsid w:val="00175DC5"/>
    <w:rsid w:val="00180150"/>
    <w:rsid w:val="001947C7"/>
    <w:rsid w:val="001A147B"/>
    <w:rsid w:val="001A1E1E"/>
    <w:rsid w:val="001A4192"/>
    <w:rsid w:val="001A4ED5"/>
    <w:rsid w:val="001A4F7C"/>
    <w:rsid w:val="001A559B"/>
    <w:rsid w:val="001A77C2"/>
    <w:rsid w:val="001B0682"/>
    <w:rsid w:val="001B1402"/>
    <w:rsid w:val="001B282D"/>
    <w:rsid w:val="001B4D14"/>
    <w:rsid w:val="001B6A88"/>
    <w:rsid w:val="001C1844"/>
    <w:rsid w:val="001C2CDC"/>
    <w:rsid w:val="001C3E57"/>
    <w:rsid w:val="001C5C86"/>
    <w:rsid w:val="001C718D"/>
    <w:rsid w:val="001C7A16"/>
    <w:rsid w:val="001D0387"/>
    <w:rsid w:val="001D0ACB"/>
    <w:rsid w:val="001D0E49"/>
    <w:rsid w:val="001D0F32"/>
    <w:rsid w:val="001D174B"/>
    <w:rsid w:val="001D289A"/>
    <w:rsid w:val="001D3178"/>
    <w:rsid w:val="001D32DE"/>
    <w:rsid w:val="001D33EE"/>
    <w:rsid w:val="001D4BAC"/>
    <w:rsid w:val="001D51CB"/>
    <w:rsid w:val="001D6BC9"/>
    <w:rsid w:val="001D7611"/>
    <w:rsid w:val="001D771F"/>
    <w:rsid w:val="001E0E33"/>
    <w:rsid w:val="001E14C4"/>
    <w:rsid w:val="001E176B"/>
    <w:rsid w:val="001E297A"/>
    <w:rsid w:val="001E69B9"/>
    <w:rsid w:val="001F04CA"/>
    <w:rsid w:val="001F2F45"/>
    <w:rsid w:val="001F3309"/>
    <w:rsid w:val="001F37E0"/>
    <w:rsid w:val="001F3C60"/>
    <w:rsid w:val="001F56A9"/>
    <w:rsid w:val="001F7DA0"/>
    <w:rsid w:val="001F7EB4"/>
    <w:rsid w:val="002000C2"/>
    <w:rsid w:val="002019D6"/>
    <w:rsid w:val="0020307E"/>
    <w:rsid w:val="002043DF"/>
    <w:rsid w:val="002047D9"/>
    <w:rsid w:val="00205F25"/>
    <w:rsid w:val="00206DC4"/>
    <w:rsid w:val="00211525"/>
    <w:rsid w:val="00215987"/>
    <w:rsid w:val="00221B1E"/>
    <w:rsid w:val="00226990"/>
    <w:rsid w:val="00227F1D"/>
    <w:rsid w:val="00230D6C"/>
    <w:rsid w:val="00231116"/>
    <w:rsid w:val="0023137D"/>
    <w:rsid w:val="002331FE"/>
    <w:rsid w:val="0023326C"/>
    <w:rsid w:val="002334FA"/>
    <w:rsid w:val="00240DCD"/>
    <w:rsid w:val="002433F6"/>
    <w:rsid w:val="002449FB"/>
    <w:rsid w:val="0024786B"/>
    <w:rsid w:val="00250A6D"/>
    <w:rsid w:val="0025163E"/>
    <w:rsid w:val="00251D80"/>
    <w:rsid w:val="002524A7"/>
    <w:rsid w:val="00254FB5"/>
    <w:rsid w:val="0025607D"/>
    <w:rsid w:val="00256BBA"/>
    <w:rsid w:val="0025761A"/>
    <w:rsid w:val="00261819"/>
    <w:rsid w:val="002621DA"/>
    <w:rsid w:val="00263B2E"/>
    <w:rsid w:val="002640E5"/>
    <w:rsid w:val="0026436F"/>
    <w:rsid w:val="00265B5E"/>
    <w:rsid w:val="0026606E"/>
    <w:rsid w:val="0027281E"/>
    <w:rsid w:val="00273BAF"/>
    <w:rsid w:val="00275802"/>
    <w:rsid w:val="00275F62"/>
    <w:rsid w:val="00276403"/>
    <w:rsid w:val="00276CA3"/>
    <w:rsid w:val="00277DBD"/>
    <w:rsid w:val="00280915"/>
    <w:rsid w:val="00280FBD"/>
    <w:rsid w:val="00283AFD"/>
    <w:rsid w:val="00285C20"/>
    <w:rsid w:val="0028667A"/>
    <w:rsid w:val="0028668F"/>
    <w:rsid w:val="00295369"/>
    <w:rsid w:val="002A5257"/>
    <w:rsid w:val="002A5955"/>
    <w:rsid w:val="002B25F7"/>
    <w:rsid w:val="002B2F2C"/>
    <w:rsid w:val="002B641B"/>
    <w:rsid w:val="002C1C50"/>
    <w:rsid w:val="002C5E29"/>
    <w:rsid w:val="002C6C3C"/>
    <w:rsid w:val="002D0BC2"/>
    <w:rsid w:val="002D2D87"/>
    <w:rsid w:val="002D2F02"/>
    <w:rsid w:val="002D2F67"/>
    <w:rsid w:val="002D60F9"/>
    <w:rsid w:val="002D72BD"/>
    <w:rsid w:val="002D76DA"/>
    <w:rsid w:val="002E311A"/>
    <w:rsid w:val="002E43B4"/>
    <w:rsid w:val="002E4450"/>
    <w:rsid w:val="002E5836"/>
    <w:rsid w:val="002E62EC"/>
    <w:rsid w:val="002E6A7D"/>
    <w:rsid w:val="002E7116"/>
    <w:rsid w:val="002E7A8B"/>
    <w:rsid w:val="002E7A9E"/>
    <w:rsid w:val="002F0E15"/>
    <w:rsid w:val="002F1B96"/>
    <w:rsid w:val="002F3C41"/>
    <w:rsid w:val="002F512E"/>
    <w:rsid w:val="002F552F"/>
    <w:rsid w:val="002F6C5C"/>
    <w:rsid w:val="002F73E9"/>
    <w:rsid w:val="002F794C"/>
    <w:rsid w:val="002F7C80"/>
    <w:rsid w:val="0030045C"/>
    <w:rsid w:val="00302077"/>
    <w:rsid w:val="00302285"/>
    <w:rsid w:val="0030385A"/>
    <w:rsid w:val="00303893"/>
    <w:rsid w:val="00303E1F"/>
    <w:rsid w:val="003042ED"/>
    <w:rsid w:val="003043FD"/>
    <w:rsid w:val="00305B28"/>
    <w:rsid w:val="00307587"/>
    <w:rsid w:val="00313119"/>
    <w:rsid w:val="0031421B"/>
    <w:rsid w:val="0031783E"/>
    <w:rsid w:val="003205AD"/>
    <w:rsid w:val="003251F4"/>
    <w:rsid w:val="00325E25"/>
    <w:rsid w:val="0032682A"/>
    <w:rsid w:val="00327BE8"/>
    <w:rsid w:val="0033027D"/>
    <w:rsid w:val="00330F90"/>
    <w:rsid w:val="00333442"/>
    <w:rsid w:val="003343AF"/>
    <w:rsid w:val="003346A8"/>
    <w:rsid w:val="00335FB2"/>
    <w:rsid w:val="003364D6"/>
    <w:rsid w:val="003373CA"/>
    <w:rsid w:val="00337BE7"/>
    <w:rsid w:val="00340DD7"/>
    <w:rsid w:val="00344158"/>
    <w:rsid w:val="00345EE8"/>
    <w:rsid w:val="00347854"/>
    <w:rsid w:val="00347B74"/>
    <w:rsid w:val="0035287A"/>
    <w:rsid w:val="00354FF6"/>
    <w:rsid w:val="003550A9"/>
    <w:rsid w:val="0035589D"/>
    <w:rsid w:val="00355CB6"/>
    <w:rsid w:val="00360780"/>
    <w:rsid w:val="00362260"/>
    <w:rsid w:val="00362316"/>
    <w:rsid w:val="00366257"/>
    <w:rsid w:val="003665AE"/>
    <w:rsid w:val="0036700E"/>
    <w:rsid w:val="00370205"/>
    <w:rsid w:val="00370D70"/>
    <w:rsid w:val="003716C5"/>
    <w:rsid w:val="00371DC0"/>
    <w:rsid w:val="00372399"/>
    <w:rsid w:val="003724AF"/>
    <w:rsid w:val="0037306E"/>
    <w:rsid w:val="00373168"/>
    <w:rsid w:val="003762D1"/>
    <w:rsid w:val="0038084D"/>
    <w:rsid w:val="0038122F"/>
    <w:rsid w:val="0038280C"/>
    <w:rsid w:val="0038516D"/>
    <w:rsid w:val="003869D7"/>
    <w:rsid w:val="00393860"/>
    <w:rsid w:val="00396EEC"/>
    <w:rsid w:val="003972E2"/>
    <w:rsid w:val="003A08AA"/>
    <w:rsid w:val="003A0F0F"/>
    <w:rsid w:val="003A1EB0"/>
    <w:rsid w:val="003A3091"/>
    <w:rsid w:val="003A3E85"/>
    <w:rsid w:val="003A3EF9"/>
    <w:rsid w:val="003A6B4E"/>
    <w:rsid w:val="003B0AA1"/>
    <w:rsid w:val="003B0AA9"/>
    <w:rsid w:val="003B7D17"/>
    <w:rsid w:val="003C0F14"/>
    <w:rsid w:val="003C2DA6"/>
    <w:rsid w:val="003C6DA6"/>
    <w:rsid w:val="003C7A39"/>
    <w:rsid w:val="003D1E2F"/>
    <w:rsid w:val="003D2781"/>
    <w:rsid w:val="003D2B95"/>
    <w:rsid w:val="003D327E"/>
    <w:rsid w:val="003D3715"/>
    <w:rsid w:val="003D4987"/>
    <w:rsid w:val="003D62A9"/>
    <w:rsid w:val="003E14C7"/>
    <w:rsid w:val="003E436F"/>
    <w:rsid w:val="003E4929"/>
    <w:rsid w:val="003E6F9B"/>
    <w:rsid w:val="003F022D"/>
    <w:rsid w:val="003F04C7"/>
    <w:rsid w:val="003F04EB"/>
    <w:rsid w:val="003F1369"/>
    <w:rsid w:val="003F1A53"/>
    <w:rsid w:val="003F268E"/>
    <w:rsid w:val="003F6259"/>
    <w:rsid w:val="003F66DD"/>
    <w:rsid w:val="003F7142"/>
    <w:rsid w:val="003F7B3D"/>
    <w:rsid w:val="00403341"/>
    <w:rsid w:val="0040450F"/>
    <w:rsid w:val="00405D78"/>
    <w:rsid w:val="00407F1A"/>
    <w:rsid w:val="00411698"/>
    <w:rsid w:val="004132A2"/>
    <w:rsid w:val="00413DF6"/>
    <w:rsid w:val="00414164"/>
    <w:rsid w:val="00415136"/>
    <w:rsid w:val="0041679B"/>
    <w:rsid w:val="004176BB"/>
    <w:rsid w:val="0041789B"/>
    <w:rsid w:val="00422DFA"/>
    <w:rsid w:val="00423B2E"/>
    <w:rsid w:val="00424FFD"/>
    <w:rsid w:val="004260A5"/>
    <w:rsid w:val="00426505"/>
    <w:rsid w:val="00426FDA"/>
    <w:rsid w:val="004303A6"/>
    <w:rsid w:val="00430F27"/>
    <w:rsid w:val="00432283"/>
    <w:rsid w:val="0043246A"/>
    <w:rsid w:val="00434B70"/>
    <w:rsid w:val="00434B96"/>
    <w:rsid w:val="00435B8A"/>
    <w:rsid w:val="00436C81"/>
    <w:rsid w:val="0043745F"/>
    <w:rsid w:val="00437F58"/>
    <w:rsid w:val="0044029F"/>
    <w:rsid w:val="004407E4"/>
    <w:rsid w:val="00440BC9"/>
    <w:rsid w:val="00442909"/>
    <w:rsid w:val="00443237"/>
    <w:rsid w:val="00447895"/>
    <w:rsid w:val="00453842"/>
    <w:rsid w:val="0045448A"/>
    <w:rsid w:val="00454609"/>
    <w:rsid w:val="004546CB"/>
    <w:rsid w:val="00455DE4"/>
    <w:rsid w:val="0045615C"/>
    <w:rsid w:val="00457893"/>
    <w:rsid w:val="00457FCE"/>
    <w:rsid w:val="004635BD"/>
    <w:rsid w:val="00464509"/>
    <w:rsid w:val="004658BA"/>
    <w:rsid w:val="004662F6"/>
    <w:rsid w:val="004669DE"/>
    <w:rsid w:val="00472EF5"/>
    <w:rsid w:val="004736F4"/>
    <w:rsid w:val="00481C99"/>
    <w:rsid w:val="0048267C"/>
    <w:rsid w:val="004851C0"/>
    <w:rsid w:val="00485C6C"/>
    <w:rsid w:val="004876B9"/>
    <w:rsid w:val="00492CC7"/>
    <w:rsid w:val="00493A79"/>
    <w:rsid w:val="00495840"/>
    <w:rsid w:val="00495A8E"/>
    <w:rsid w:val="004A00E7"/>
    <w:rsid w:val="004A197D"/>
    <w:rsid w:val="004A1A24"/>
    <w:rsid w:val="004A2128"/>
    <w:rsid w:val="004A40BE"/>
    <w:rsid w:val="004A6828"/>
    <w:rsid w:val="004A699A"/>
    <w:rsid w:val="004A6A60"/>
    <w:rsid w:val="004A7497"/>
    <w:rsid w:val="004B0902"/>
    <w:rsid w:val="004B108E"/>
    <w:rsid w:val="004B201C"/>
    <w:rsid w:val="004B365C"/>
    <w:rsid w:val="004B5052"/>
    <w:rsid w:val="004B5AC0"/>
    <w:rsid w:val="004B6F06"/>
    <w:rsid w:val="004B7022"/>
    <w:rsid w:val="004B7DC9"/>
    <w:rsid w:val="004C1B50"/>
    <w:rsid w:val="004C4733"/>
    <w:rsid w:val="004C634D"/>
    <w:rsid w:val="004C69D8"/>
    <w:rsid w:val="004C6A4A"/>
    <w:rsid w:val="004C6A7C"/>
    <w:rsid w:val="004D1BE1"/>
    <w:rsid w:val="004D23E7"/>
    <w:rsid w:val="004D24B9"/>
    <w:rsid w:val="004D3548"/>
    <w:rsid w:val="004D509D"/>
    <w:rsid w:val="004D7715"/>
    <w:rsid w:val="004D7D2D"/>
    <w:rsid w:val="004E2200"/>
    <w:rsid w:val="004E25A3"/>
    <w:rsid w:val="004E2CE2"/>
    <w:rsid w:val="004E4F69"/>
    <w:rsid w:val="004E5172"/>
    <w:rsid w:val="004E6F8A"/>
    <w:rsid w:val="004F0023"/>
    <w:rsid w:val="004F4941"/>
    <w:rsid w:val="004F7BE7"/>
    <w:rsid w:val="00500DDF"/>
    <w:rsid w:val="00502CD2"/>
    <w:rsid w:val="005033AF"/>
    <w:rsid w:val="005035AF"/>
    <w:rsid w:val="00504E33"/>
    <w:rsid w:val="00505C36"/>
    <w:rsid w:val="00511382"/>
    <w:rsid w:val="005153DB"/>
    <w:rsid w:val="0051549C"/>
    <w:rsid w:val="00520253"/>
    <w:rsid w:val="00521897"/>
    <w:rsid w:val="00521A33"/>
    <w:rsid w:val="00522B8C"/>
    <w:rsid w:val="00524C6C"/>
    <w:rsid w:val="00533E21"/>
    <w:rsid w:val="0053444C"/>
    <w:rsid w:val="005369CB"/>
    <w:rsid w:val="005379F6"/>
    <w:rsid w:val="00537DF1"/>
    <w:rsid w:val="00541CCC"/>
    <w:rsid w:val="00547D9F"/>
    <w:rsid w:val="005513F4"/>
    <w:rsid w:val="0055216E"/>
    <w:rsid w:val="00552C2C"/>
    <w:rsid w:val="00553106"/>
    <w:rsid w:val="0055488B"/>
    <w:rsid w:val="005555B7"/>
    <w:rsid w:val="005562A8"/>
    <w:rsid w:val="00556D3A"/>
    <w:rsid w:val="00556D79"/>
    <w:rsid w:val="005573BB"/>
    <w:rsid w:val="00557B2E"/>
    <w:rsid w:val="00560C4A"/>
    <w:rsid w:val="00561267"/>
    <w:rsid w:val="00561812"/>
    <w:rsid w:val="00563087"/>
    <w:rsid w:val="00571979"/>
    <w:rsid w:val="00571CD2"/>
    <w:rsid w:val="00571E3F"/>
    <w:rsid w:val="0057250E"/>
    <w:rsid w:val="00572AA1"/>
    <w:rsid w:val="00573739"/>
    <w:rsid w:val="00574059"/>
    <w:rsid w:val="00577B5A"/>
    <w:rsid w:val="00582D8D"/>
    <w:rsid w:val="00586951"/>
    <w:rsid w:val="00586D50"/>
    <w:rsid w:val="00590087"/>
    <w:rsid w:val="0059033A"/>
    <w:rsid w:val="00590A54"/>
    <w:rsid w:val="00590F3C"/>
    <w:rsid w:val="00591493"/>
    <w:rsid w:val="005955E6"/>
    <w:rsid w:val="005A005B"/>
    <w:rsid w:val="005A032D"/>
    <w:rsid w:val="005B07AA"/>
    <w:rsid w:val="005B18B2"/>
    <w:rsid w:val="005B1A0C"/>
    <w:rsid w:val="005B40F7"/>
    <w:rsid w:val="005B6D59"/>
    <w:rsid w:val="005B7629"/>
    <w:rsid w:val="005C03C2"/>
    <w:rsid w:val="005C0C0D"/>
    <w:rsid w:val="005C0CDD"/>
    <w:rsid w:val="005C2496"/>
    <w:rsid w:val="005C29F7"/>
    <w:rsid w:val="005C3379"/>
    <w:rsid w:val="005C42F1"/>
    <w:rsid w:val="005C4D7E"/>
    <w:rsid w:val="005C4F58"/>
    <w:rsid w:val="005C5891"/>
    <w:rsid w:val="005C5E8D"/>
    <w:rsid w:val="005C7512"/>
    <w:rsid w:val="005C78F2"/>
    <w:rsid w:val="005D057C"/>
    <w:rsid w:val="005D0C16"/>
    <w:rsid w:val="005D3FEC"/>
    <w:rsid w:val="005D44BE"/>
    <w:rsid w:val="005D4C5F"/>
    <w:rsid w:val="005D5314"/>
    <w:rsid w:val="005D55D9"/>
    <w:rsid w:val="005D6F5B"/>
    <w:rsid w:val="005D7076"/>
    <w:rsid w:val="005D72EC"/>
    <w:rsid w:val="005E088B"/>
    <w:rsid w:val="005E1BEC"/>
    <w:rsid w:val="005E3350"/>
    <w:rsid w:val="005E449F"/>
    <w:rsid w:val="005E52F6"/>
    <w:rsid w:val="005F113A"/>
    <w:rsid w:val="005F14AB"/>
    <w:rsid w:val="005F248B"/>
    <w:rsid w:val="005F2937"/>
    <w:rsid w:val="005F5449"/>
    <w:rsid w:val="005F7C49"/>
    <w:rsid w:val="005F7E68"/>
    <w:rsid w:val="006043B0"/>
    <w:rsid w:val="00605760"/>
    <w:rsid w:val="0060733C"/>
    <w:rsid w:val="00607E86"/>
    <w:rsid w:val="00610BC3"/>
    <w:rsid w:val="00611EC4"/>
    <w:rsid w:val="00612542"/>
    <w:rsid w:val="00612D55"/>
    <w:rsid w:val="00614425"/>
    <w:rsid w:val="006146D2"/>
    <w:rsid w:val="006157C5"/>
    <w:rsid w:val="00615F18"/>
    <w:rsid w:val="00616735"/>
    <w:rsid w:val="00620B3F"/>
    <w:rsid w:val="00621E67"/>
    <w:rsid w:val="006221CA"/>
    <w:rsid w:val="006239E7"/>
    <w:rsid w:val="00623DA3"/>
    <w:rsid w:val="006254C4"/>
    <w:rsid w:val="006262BE"/>
    <w:rsid w:val="0062721D"/>
    <w:rsid w:val="00627305"/>
    <w:rsid w:val="006312C1"/>
    <w:rsid w:val="006323BE"/>
    <w:rsid w:val="0063286B"/>
    <w:rsid w:val="006333E0"/>
    <w:rsid w:val="00633B5B"/>
    <w:rsid w:val="006418C6"/>
    <w:rsid w:val="00641ED8"/>
    <w:rsid w:val="00641FB5"/>
    <w:rsid w:val="0064226E"/>
    <w:rsid w:val="00642451"/>
    <w:rsid w:val="00642ED1"/>
    <w:rsid w:val="00653310"/>
    <w:rsid w:val="006542D1"/>
    <w:rsid w:val="00654893"/>
    <w:rsid w:val="006576C2"/>
    <w:rsid w:val="00660055"/>
    <w:rsid w:val="00660538"/>
    <w:rsid w:val="00662EA5"/>
    <w:rsid w:val="006633A4"/>
    <w:rsid w:val="00665CBA"/>
    <w:rsid w:val="006704F7"/>
    <w:rsid w:val="00671BBB"/>
    <w:rsid w:val="0067304D"/>
    <w:rsid w:val="0067352B"/>
    <w:rsid w:val="00674869"/>
    <w:rsid w:val="00676F07"/>
    <w:rsid w:val="00681DF8"/>
    <w:rsid w:val="00682237"/>
    <w:rsid w:val="006829BD"/>
    <w:rsid w:val="00683729"/>
    <w:rsid w:val="00684723"/>
    <w:rsid w:val="00685169"/>
    <w:rsid w:val="00686AD2"/>
    <w:rsid w:val="00691333"/>
    <w:rsid w:val="00691A1D"/>
    <w:rsid w:val="00693B2D"/>
    <w:rsid w:val="006A0EF8"/>
    <w:rsid w:val="006A45BA"/>
    <w:rsid w:val="006A49BE"/>
    <w:rsid w:val="006A50BA"/>
    <w:rsid w:val="006A6060"/>
    <w:rsid w:val="006A7EE2"/>
    <w:rsid w:val="006B0211"/>
    <w:rsid w:val="006B0B0D"/>
    <w:rsid w:val="006B1A47"/>
    <w:rsid w:val="006B24D0"/>
    <w:rsid w:val="006B4280"/>
    <w:rsid w:val="006B4B1C"/>
    <w:rsid w:val="006B72E9"/>
    <w:rsid w:val="006C3A28"/>
    <w:rsid w:val="006C4991"/>
    <w:rsid w:val="006D0BA4"/>
    <w:rsid w:val="006D40B5"/>
    <w:rsid w:val="006D4A66"/>
    <w:rsid w:val="006D4B25"/>
    <w:rsid w:val="006E0905"/>
    <w:rsid w:val="006E0F19"/>
    <w:rsid w:val="006E1FDA"/>
    <w:rsid w:val="006E27E5"/>
    <w:rsid w:val="006E4834"/>
    <w:rsid w:val="006E5E87"/>
    <w:rsid w:val="006F3C04"/>
    <w:rsid w:val="006F5323"/>
    <w:rsid w:val="006F7F2F"/>
    <w:rsid w:val="007000BC"/>
    <w:rsid w:val="00701441"/>
    <w:rsid w:val="00701E25"/>
    <w:rsid w:val="0070578C"/>
    <w:rsid w:val="00706A1A"/>
    <w:rsid w:val="00707673"/>
    <w:rsid w:val="00707DB0"/>
    <w:rsid w:val="00710195"/>
    <w:rsid w:val="00710B23"/>
    <w:rsid w:val="00711700"/>
    <w:rsid w:val="00711BA7"/>
    <w:rsid w:val="00713EA9"/>
    <w:rsid w:val="0071468F"/>
    <w:rsid w:val="007147A5"/>
    <w:rsid w:val="00715DC2"/>
    <w:rsid w:val="007162BE"/>
    <w:rsid w:val="00717277"/>
    <w:rsid w:val="007208E4"/>
    <w:rsid w:val="007210E0"/>
    <w:rsid w:val="00722267"/>
    <w:rsid w:val="00724E38"/>
    <w:rsid w:val="00731CB9"/>
    <w:rsid w:val="0073261E"/>
    <w:rsid w:val="0073277A"/>
    <w:rsid w:val="007333B6"/>
    <w:rsid w:val="0073471A"/>
    <w:rsid w:val="00736405"/>
    <w:rsid w:val="00737E32"/>
    <w:rsid w:val="007458F0"/>
    <w:rsid w:val="00746F46"/>
    <w:rsid w:val="007472F6"/>
    <w:rsid w:val="00747EA5"/>
    <w:rsid w:val="0075083A"/>
    <w:rsid w:val="0075252A"/>
    <w:rsid w:val="00753ADC"/>
    <w:rsid w:val="00754E68"/>
    <w:rsid w:val="00761DFE"/>
    <w:rsid w:val="00762BB4"/>
    <w:rsid w:val="00763120"/>
    <w:rsid w:val="007633A1"/>
    <w:rsid w:val="00764B84"/>
    <w:rsid w:val="00764D40"/>
    <w:rsid w:val="00765028"/>
    <w:rsid w:val="00765D6B"/>
    <w:rsid w:val="00765E6C"/>
    <w:rsid w:val="00765FC1"/>
    <w:rsid w:val="00766C3A"/>
    <w:rsid w:val="00766EA3"/>
    <w:rsid w:val="00773095"/>
    <w:rsid w:val="0077449F"/>
    <w:rsid w:val="0078034D"/>
    <w:rsid w:val="00780DEC"/>
    <w:rsid w:val="0078396E"/>
    <w:rsid w:val="00785C29"/>
    <w:rsid w:val="00787733"/>
    <w:rsid w:val="00790BCC"/>
    <w:rsid w:val="007923B0"/>
    <w:rsid w:val="007929DD"/>
    <w:rsid w:val="00795831"/>
    <w:rsid w:val="00795B5C"/>
    <w:rsid w:val="00795CEE"/>
    <w:rsid w:val="00796F94"/>
    <w:rsid w:val="007974F5"/>
    <w:rsid w:val="00797923"/>
    <w:rsid w:val="00797C64"/>
    <w:rsid w:val="007A09C1"/>
    <w:rsid w:val="007A16B3"/>
    <w:rsid w:val="007A46B8"/>
    <w:rsid w:val="007A50C8"/>
    <w:rsid w:val="007A5AA5"/>
    <w:rsid w:val="007A5ABB"/>
    <w:rsid w:val="007A6136"/>
    <w:rsid w:val="007A6CBF"/>
    <w:rsid w:val="007A7F6F"/>
    <w:rsid w:val="007B0488"/>
    <w:rsid w:val="007B0F49"/>
    <w:rsid w:val="007B2369"/>
    <w:rsid w:val="007B2D82"/>
    <w:rsid w:val="007B3D70"/>
    <w:rsid w:val="007B6176"/>
    <w:rsid w:val="007B6837"/>
    <w:rsid w:val="007C279C"/>
    <w:rsid w:val="007C3AA0"/>
    <w:rsid w:val="007C7E14"/>
    <w:rsid w:val="007D03D2"/>
    <w:rsid w:val="007D1AB2"/>
    <w:rsid w:val="007D36CF"/>
    <w:rsid w:val="007D46BA"/>
    <w:rsid w:val="007D4D0F"/>
    <w:rsid w:val="007D55C3"/>
    <w:rsid w:val="007E35E0"/>
    <w:rsid w:val="007E3BFD"/>
    <w:rsid w:val="007E6CE4"/>
    <w:rsid w:val="007E6EEF"/>
    <w:rsid w:val="007E7B18"/>
    <w:rsid w:val="007F522E"/>
    <w:rsid w:val="007F7421"/>
    <w:rsid w:val="00801F7F"/>
    <w:rsid w:val="00804784"/>
    <w:rsid w:val="00806F6E"/>
    <w:rsid w:val="008122A8"/>
    <w:rsid w:val="008122D0"/>
    <w:rsid w:val="00812C94"/>
    <w:rsid w:val="00813A9B"/>
    <w:rsid w:val="00813C1F"/>
    <w:rsid w:val="00831D4B"/>
    <w:rsid w:val="008329C3"/>
    <w:rsid w:val="00832F3B"/>
    <w:rsid w:val="00834A60"/>
    <w:rsid w:val="008357F9"/>
    <w:rsid w:val="00836373"/>
    <w:rsid w:val="0083745A"/>
    <w:rsid w:val="0084191F"/>
    <w:rsid w:val="0084441F"/>
    <w:rsid w:val="00844F87"/>
    <w:rsid w:val="00846EA0"/>
    <w:rsid w:val="00851802"/>
    <w:rsid w:val="008518D6"/>
    <w:rsid w:val="008544E2"/>
    <w:rsid w:val="0085671E"/>
    <w:rsid w:val="00857BA5"/>
    <w:rsid w:val="00860108"/>
    <w:rsid w:val="00863971"/>
    <w:rsid w:val="00863E89"/>
    <w:rsid w:val="00864491"/>
    <w:rsid w:val="00865E4E"/>
    <w:rsid w:val="0087212D"/>
    <w:rsid w:val="00872B3B"/>
    <w:rsid w:val="00875A01"/>
    <w:rsid w:val="00877328"/>
    <w:rsid w:val="0087756F"/>
    <w:rsid w:val="00877D75"/>
    <w:rsid w:val="00880698"/>
    <w:rsid w:val="008808F5"/>
    <w:rsid w:val="00880B74"/>
    <w:rsid w:val="0088208D"/>
    <w:rsid w:val="0088222A"/>
    <w:rsid w:val="00883583"/>
    <w:rsid w:val="008835FC"/>
    <w:rsid w:val="008839FE"/>
    <w:rsid w:val="00887A44"/>
    <w:rsid w:val="00890118"/>
    <w:rsid w:val="008901F6"/>
    <w:rsid w:val="008908DF"/>
    <w:rsid w:val="008923DF"/>
    <w:rsid w:val="00896C03"/>
    <w:rsid w:val="00896D51"/>
    <w:rsid w:val="008A099A"/>
    <w:rsid w:val="008A495D"/>
    <w:rsid w:val="008A76FD"/>
    <w:rsid w:val="008B0AA9"/>
    <w:rsid w:val="008B114B"/>
    <w:rsid w:val="008B17C7"/>
    <w:rsid w:val="008B2350"/>
    <w:rsid w:val="008B2D09"/>
    <w:rsid w:val="008B519F"/>
    <w:rsid w:val="008B5894"/>
    <w:rsid w:val="008B620B"/>
    <w:rsid w:val="008C0E78"/>
    <w:rsid w:val="008C1663"/>
    <w:rsid w:val="008C537F"/>
    <w:rsid w:val="008C6D5A"/>
    <w:rsid w:val="008C7598"/>
    <w:rsid w:val="008D2747"/>
    <w:rsid w:val="008D658B"/>
    <w:rsid w:val="008D720C"/>
    <w:rsid w:val="008E0504"/>
    <w:rsid w:val="008E30B3"/>
    <w:rsid w:val="008E3A29"/>
    <w:rsid w:val="008E544E"/>
    <w:rsid w:val="008E68FD"/>
    <w:rsid w:val="008E7332"/>
    <w:rsid w:val="008F09D0"/>
    <w:rsid w:val="008F343B"/>
    <w:rsid w:val="008F45ED"/>
    <w:rsid w:val="008F7C2B"/>
    <w:rsid w:val="00903A8E"/>
    <w:rsid w:val="00905BD9"/>
    <w:rsid w:val="00915966"/>
    <w:rsid w:val="00917D19"/>
    <w:rsid w:val="009225C6"/>
    <w:rsid w:val="00922FCB"/>
    <w:rsid w:val="00923BAD"/>
    <w:rsid w:val="009258AA"/>
    <w:rsid w:val="00926EF8"/>
    <w:rsid w:val="0093380F"/>
    <w:rsid w:val="00934D1B"/>
    <w:rsid w:val="00934D38"/>
    <w:rsid w:val="00935526"/>
    <w:rsid w:val="00935CB0"/>
    <w:rsid w:val="00936299"/>
    <w:rsid w:val="00942509"/>
    <w:rsid w:val="009428A9"/>
    <w:rsid w:val="009437A2"/>
    <w:rsid w:val="00944B28"/>
    <w:rsid w:val="00945446"/>
    <w:rsid w:val="00945774"/>
    <w:rsid w:val="009467E4"/>
    <w:rsid w:val="009478A0"/>
    <w:rsid w:val="009506DD"/>
    <w:rsid w:val="00954120"/>
    <w:rsid w:val="00954329"/>
    <w:rsid w:val="00954F25"/>
    <w:rsid w:val="009567F2"/>
    <w:rsid w:val="00960346"/>
    <w:rsid w:val="009604E9"/>
    <w:rsid w:val="00960793"/>
    <w:rsid w:val="009618C3"/>
    <w:rsid w:val="00963097"/>
    <w:rsid w:val="00963433"/>
    <w:rsid w:val="00963692"/>
    <w:rsid w:val="00967672"/>
    <w:rsid w:val="009676D5"/>
    <w:rsid w:val="00967838"/>
    <w:rsid w:val="00970ED3"/>
    <w:rsid w:val="009719AD"/>
    <w:rsid w:val="0098095E"/>
    <w:rsid w:val="00981270"/>
    <w:rsid w:val="009815CC"/>
    <w:rsid w:val="00982CD6"/>
    <w:rsid w:val="00982FF8"/>
    <w:rsid w:val="0098322A"/>
    <w:rsid w:val="0098371A"/>
    <w:rsid w:val="00983B45"/>
    <w:rsid w:val="00985B73"/>
    <w:rsid w:val="00985F79"/>
    <w:rsid w:val="009870A7"/>
    <w:rsid w:val="009901DE"/>
    <w:rsid w:val="00992266"/>
    <w:rsid w:val="009931B5"/>
    <w:rsid w:val="009944AE"/>
    <w:rsid w:val="00994785"/>
    <w:rsid w:val="00994A54"/>
    <w:rsid w:val="00994FEE"/>
    <w:rsid w:val="00995154"/>
    <w:rsid w:val="009A0818"/>
    <w:rsid w:val="009A08FE"/>
    <w:rsid w:val="009A0B51"/>
    <w:rsid w:val="009A1980"/>
    <w:rsid w:val="009A2E6E"/>
    <w:rsid w:val="009A35FA"/>
    <w:rsid w:val="009A3BC4"/>
    <w:rsid w:val="009A527F"/>
    <w:rsid w:val="009A6092"/>
    <w:rsid w:val="009B00E6"/>
    <w:rsid w:val="009B1079"/>
    <w:rsid w:val="009B1936"/>
    <w:rsid w:val="009B19ED"/>
    <w:rsid w:val="009B2412"/>
    <w:rsid w:val="009B2C72"/>
    <w:rsid w:val="009B37E7"/>
    <w:rsid w:val="009B3986"/>
    <w:rsid w:val="009B493F"/>
    <w:rsid w:val="009B4BC1"/>
    <w:rsid w:val="009B5E49"/>
    <w:rsid w:val="009B60A3"/>
    <w:rsid w:val="009C286C"/>
    <w:rsid w:val="009C2977"/>
    <w:rsid w:val="009C2DCC"/>
    <w:rsid w:val="009C5B07"/>
    <w:rsid w:val="009C606F"/>
    <w:rsid w:val="009C7E87"/>
    <w:rsid w:val="009D0CB6"/>
    <w:rsid w:val="009D1D69"/>
    <w:rsid w:val="009D5C19"/>
    <w:rsid w:val="009D5DCA"/>
    <w:rsid w:val="009D6BCD"/>
    <w:rsid w:val="009E0858"/>
    <w:rsid w:val="009E2CB8"/>
    <w:rsid w:val="009E6C21"/>
    <w:rsid w:val="009F181C"/>
    <w:rsid w:val="009F1A83"/>
    <w:rsid w:val="009F2E19"/>
    <w:rsid w:val="009F6E89"/>
    <w:rsid w:val="009F766E"/>
    <w:rsid w:val="009F7959"/>
    <w:rsid w:val="00A00177"/>
    <w:rsid w:val="00A01CFF"/>
    <w:rsid w:val="00A04FC0"/>
    <w:rsid w:val="00A10539"/>
    <w:rsid w:val="00A11D81"/>
    <w:rsid w:val="00A12289"/>
    <w:rsid w:val="00A12877"/>
    <w:rsid w:val="00A139C4"/>
    <w:rsid w:val="00A1408B"/>
    <w:rsid w:val="00A15763"/>
    <w:rsid w:val="00A1619A"/>
    <w:rsid w:val="00A16AA6"/>
    <w:rsid w:val="00A226C6"/>
    <w:rsid w:val="00A22DC3"/>
    <w:rsid w:val="00A2405D"/>
    <w:rsid w:val="00A243E7"/>
    <w:rsid w:val="00A25B78"/>
    <w:rsid w:val="00A27912"/>
    <w:rsid w:val="00A32388"/>
    <w:rsid w:val="00A338A3"/>
    <w:rsid w:val="00A339CF"/>
    <w:rsid w:val="00A33C77"/>
    <w:rsid w:val="00A35110"/>
    <w:rsid w:val="00A356EE"/>
    <w:rsid w:val="00A36378"/>
    <w:rsid w:val="00A36FD2"/>
    <w:rsid w:val="00A37069"/>
    <w:rsid w:val="00A37FB7"/>
    <w:rsid w:val="00A40015"/>
    <w:rsid w:val="00A41109"/>
    <w:rsid w:val="00A41394"/>
    <w:rsid w:val="00A4352C"/>
    <w:rsid w:val="00A445BC"/>
    <w:rsid w:val="00A44B66"/>
    <w:rsid w:val="00A45E42"/>
    <w:rsid w:val="00A47445"/>
    <w:rsid w:val="00A47927"/>
    <w:rsid w:val="00A51052"/>
    <w:rsid w:val="00A5122B"/>
    <w:rsid w:val="00A56506"/>
    <w:rsid w:val="00A60355"/>
    <w:rsid w:val="00A610B7"/>
    <w:rsid w:val="00A6234B"/>
    <w:rsid w:val="00A62813"/>
    <w:rsid w:val="00A64167"/>
    <w:rsid w:val="00A6656B"/>
    <w:rsid w:val="00A67B4B"/>
    <w:rsid w:val="00A70E1E"/>
    <w:rsid w:val="00A73257"/>
    <w:rsid w:val="00A763C0"/>
    <w:rsid w:val="00A77F0C"/>
    <w:rsid w:val="00A802CB"/>
    <w:rsid w:val="00A81230"/>
    <w:rsid w:val="00A816A1"/>
    <w:rsid w:val="00A9081F"/>
    <w:rsid w:val="00A9188C"/>
    <w:rsid w:val="00A93FF8"/>
    <w:rsid w:val="00A95748"/>
    <w:rsid w:val="00A96504"/>
    <w:rsid w:val="00A97002"/>
    <w:rsid w:val="00A97A52"/>
    <w:rsid w:val="00AA0D04"/>
    <w:rsid w:val="00AA0D6A"/>
    <w:rsid w:val="00AA2FE5"/>
    <w:rsid w:val="00AA33D4"/>
    <w:rsid w:val="00AB1A21"/>
    <w:rsid w:val="00AB1DE4"/>
    <w:rsid w:val="00AB27F1"/>
    <w:rsid w:val="00AB58BF"/>
    <w:rsid w:val="00AB6AEE"/>
    <w:rsid w:val="00AB6D45"/>
    <w:rsid w:val="00AB6DCB"/>
    <w:rsid w:val="00AC66D5"/>
    <w:rsid w:val="00AD040B"/>
    <w:rsid w:val="00AD0751"/>
    <w:rsid w:val="00AD092D"/>
    <w:rsid w:val="00AD1FAC"/>
    <w:rsid w:val="00AD301A"/>
    <w:rsid w:val="00AD4086"/>
    <w:rsid w:val="00AD513E"/>
    <w:rsid w:val="00AD618D"/>
    <w:rsid w:val="00AD6D2C"/>
    <w:rsid w:val="00AD77C4"/>
    <w:rsid w:val="00AD7F91"/>
    <w:rsid w:val="00AE0AFE"/>
    <w:rsid w:val="00AE0CBC"/>
    <w:rsid w:val="00AE25BF"/>
    <w:rsid w:val="00AE27D5"/>
    <w:rsid w:val="00AE2DA2"/>
    <w:rsid w:val="00AE396C"/>
    <w:rsid w:val="00AF0C13"/>
    <w:rsid w:val="00AF741A"/>
    <w:rsid w:val="00B03AF5"/>
    <w:rsid w:val="00B03C01"/>
    <w:rsid w:val="00B05677"/>
    <w:rsid w:val="00B07333"/>
    <w:rsid w:val="00B078D6"/>
    <w:rsid w:val="00B10AD9"/>
    <w:rsid w:val="00B1248D"/>
    <w:rsid w:val="00B12F4F"/>
    <w:rsid w:val="00B14709"/>
    <w:rsid w:val="00B1497B"/>
    <w:rsid w:val="00B164CD"/>
    <w:rsid w:val="00B16B4C"/>
    <w:rsid w:val="00B22BE7"/>
    <w:rsid w:val="00B22DB1"/>
    <w:rsid w:val="00B23916"/>
    <w:rsid w:val="00B2743D"/>
    <w:rsid w:val="00B3015C"/>
    <w:rsid w:val="00B344D8"/>
    <w:rsid w:val="00B35A3C"/>
    <w:rsid w:val="00B40741"/>
    <w:rsid w:val="00B40E6D"/>
    <w:rsid w:val="00B41A90"/>
    <w:rsid w:val="00B47475"/>
    <w:rsid w:val="00B50DE0"/>
    <w:rsid w:val="00B52119"/>
    <w:rsid w:val="00B544FF"/>
    <w:rsid w:val="00B55651"/>
    <w:rsid w:val="00B5615C"/>
    <w:rsid w:val="00B567D1"/>
    <w:rsid w:val="00B60110"/>
    <w:rsid w:val="00B60A55"/>
    <w:rsid w:val="00B61EA7"/>
    <w:rsid w:val="00B620A6"/>
    <w:rsid w:val="00B645A1"/>
    <w:rsid w:val="00B65EA5"/>
    <w:rsid w:val="00B6695D"/>
    <w:rsid w:val="00B679FB"/>
    <w:rsid w:val="00B71C34"/>
    <w:rsid w:val="00B73B4C"/>
    <w:rsid w:val="00B73E27"/>
    <w:rsid w:val="00B73F75"/>
    <w:rsid w:val="00B76A44"/>
    <w:rsid w:val="00B76B38"/>
    <w:rsid w:val="00B810E7"/>
    <w:rsid w:val="00B81B2A"/>
    <w:rsid w:val="00B8483E"/>
    <w:rsid w:val="00B84D32"/>
    <w:rsid w:val="00B86768"/>
    <w:rsid w:val="00B86D45"/>
    <w:rsid w:val="00B92701"/>
    <w:rsid w:val="00B93104"/>
    <w:rsid w:val="00B938DA"/>
    <w:rsid w:val="00B941F6"/>
    <w:rsid w:val="00B946CD"/>
    <w:rsid w:val="00B955D8"/>
    <w:rsid w:val="00B96481"/>
    <w:rsid w:val="00B97B39"/>
    <w:rsid w:val="00BA0DD2"/>
    <w:rsid w:val="00BA37C5"/>
    <w:rsid w:val="00BA385B"/>
    <w:rsid w:val="00BA3A53"/>
    <w:rsid w:val="00BA3C54"/>
    <w:rsid w:val="00BA4095"/>
    <w:rsid w:val="00BA5194"/>
    <w:rsid w:val="00BA5B43"/>
    <w:rsid w:val="00BA69D8"/>
    <w:rsid w:val="00BB19C3"/>
    <w:rsid w:val="00BB3247"/>
    <w:rsid w:val="00BB4381"/>
    <w:rsid w:val="00BB5EBF"/>
    <w:rsid w:val="00BB6CEC"/>
    <w:rsid w:val="00BB7A48"/>
    <w:rsid w:val="00BB7EC7"/>
    <w:rsid w:val="00BC14AF"/>
    <w:rsid w:val="00BC18F3"/>
    <w:rsid w:val="00BC1F43"/>
    <w:rsid w:val="00BC2F57"/>
    <w:rsid w:val="00BC3AA6"/>
    <w:rsid w:val="00BC4E49"/>
    <w:rsid w:val="00BC6070"/>
    <w:rsid w:val="00BC642A"/>
    <w:rsid w:val="00BC7930"/>
    <w:rsid w:val="00BC7B39"/>
    <w:rsid w:val="00BD093D"/>
    <w:rsid w:val="00BD249C"/>
    <w:rsid w:val="00BD3010"/>
    <w:rsid w:val="00BD5645"/>
    <w:rsid w:val="00BE0732"/>
    <w:rsid w:val="00BE288E"/>
    <w:rsid w:val="00BE35DA"/>
    <w:rsid w:val="00BE43C5"/>
    <w:rsid w:val="00BE4F4A"/>
    <w:rsid w:val="00BE5D62"/>
    <w:rsid w:val="00BE757A"/>
    <w:rsid w:val="00BE7DF8"/>
    <w:rsid w:val="00BF34CE"/>
    <w:rsid w:val="00BF5EE5"/>
    <w:rsid w:val="00BF6B29"/>
    <w:rsid w:val="00BF7C9D"/>
    <w:rsid w:val="00BF7EB3"/>
    <w:rsid w:val="00C0010C"/>
    <w:rsid w:val="00C01BDE"/>
    <w:rsid w:val="00C01E8C"/>
    <w:rsid w:val="00C0272E"/>
    <w:rsid w:val="00C02D85"/>
    <w:rsid w:val="00C02DF6"/>
    <w:rsid w:val="00C03E01"/>
    <w:rsid w:val="00C05F88"/>
    <w:rsid w:val="00C07925"/>
    <w:rsid w:val="00C07BF1"/>
    <w:rsid w:val="00C12D39"/>
    <w:rsid w:val="00C13DB0"/>
    <w:rsid w:val="00C14498"/>
    <w:rsid w:val="00C15717"/>
    <w:rsid w:val="00C175C0"/>
    <w:rsid w:val="00C20351"/>
    <w:rsid w:val="00C2171C"/>
    <w:rsid w:val="00C21E0F"/>
    <w:rsid w:val="00C2284A"/>
    <w:rsid w:val="00C23582"/>
    <w:rsid w:val="00C25D1E"/>
    <w:rsid w:val="00C26CF7"/>
    <w:rsid w:val="00C270BD"/>
    <w:rsid w:val="00C2724D"/>
    <w:rsid w:val="00C27CA9"/>
    <w:rsid w:val="00C317E7"/>
    <w:rsid w:val="00C33E1E"/>
    <w:rsid w:val="00C3583C"/>
    <w:rsid w:val="00C3799C"/>
    <w:rsid w:val="00C40345"/>
    <w:rsid w:val="00C4305E"/>
    <w:rsid w:val="00C43D1E"/>
    <w:rsid w:val="00C44336"/>
    <w:rsid w:val="00C444D1"/>
    <w:rsid w:val="00C452CD"/>
    <w:rsid w:val="00C45B22"/>
    <w:rsid w:val="00C46239"/>
    <w:rsid w:val="00C468FE"/>
    <w:rsid w:val="00C47624"/>
    <w:rsid w:val="00C50F7C"/>
    <w:rsid w:val="00C51704"/>
    <w:rsid w:val="00C527EA"/>
    <w:rsid w:val="00C551A9"/>
    <w:rsid w:val="00C5591F"/>
    <w:rsid w:val="00C574D7"/>
    <w:rsid w:val="00C57C50"/>
    <w:rsid w:val="00C60096"/>
    <w:rsid w:val="00C61406"/>
    <w:rsid w:val="00C6269A"/>
    <w:rsid w:val="00C64065"/>
    <w:rsid w:val="00C6457F"/>
    <w:rsid w:val="00C66E2B"/>
    <w:rsid w:val="00C715CA"/>
    <w:rsid w:val="00C73EA1"/>
    <w:rsid w:val="00C7495D"/>
    <w:rsid w:val="00C7794B"/>
    <w:rsid w:val="00C77CE9"/>
    <w:rsid w:val="00C84316"/>
    <w:rsid w:val="00C853DE"/>
    <w:rsid w:val="00C873BF"/>
    <w:rsid w:val="00C92A8A"/>
    <w:rsid w:val="00C9339B"/>
    <w:rsid w:val="00C95D8C"/>
    <w:rsid w:val="00CA0968"/>
    <w:rsid w:val="00CA168E"/>
    <w:rsid w:val="00CA4579"/>
    <w:rsid w:val="00CA4765"/>
    <w:rsid w:val="00CA47BE"/>
    <w:rsid w:val="00CB0647"/>
    <w:rsid w:val="00CB1F28"/>
    <w:rsid w:val="00CB2ECC"/>
    <w:rsid w:val="00CB3375"/>
    <w:rsid w:val="00CB37B2"/>
    <w:rsid w:val="00CB39F5"/>
    <w:rsid w:val="00CB4236"/>
    <w:rsid w:val="00CB5483"/>
    <w:rsid w:val="00CB6376"/>
    <w:rsid w:val="00CB6C70"/>
    <w:rsid w:val="00CB7005"/>
    <w:rsid w:val="00CC1DBF"/>
    <w:rsid w:val="00CC37E7"/>
    <w:rsid w:val="00CC4BB1"/>
    <w:rsid w:val="00CC5A72"/>
    <w:rsid w:val="00CC5E7F"/>
    <w:rsid w:val="00CC6F1D"/>
    <w:rsid w:val="00CC72A4"/>
    <w:rsid w:val="00CD11AE"/>
    <w:rsid w:val="00CD3153"/>
    <w:rsid w:val="00CE0355"/>
    <w:rsid w:val="00CE38BF"/>
    <w:rsid w:val="00CE4F39"/>
    <w:rsid w:val="00CE7A1A"/>
    <w:rsid w:val="00CF0250"/>
    <w:rsid w:val="00CF1AB2"/>
    <w:rsid w:val="00CF5686"/>
    <w:rsid w:val="00CF58EB"/>
    <w:rsid w:val="00CF6810"/>
    <w:rsid w:val="00D02130"/>
    <w:rsid w:val="00D043DB"/>
    <w:rsid w:val="00D06117"/>
    <w:rsid w:val="00D06C3A"/>
    <w:rsid w:val="00D07720"/>
    <w:rsid w:val="00D10061"/>
    <w:rsid w:val="00D1221C"/>
    <w:rsid w:val="00D1361B"/>
    <w:rsid w:val="00D16395"/>
    <w:rsid w:val="00D20298"/>
    <w:rsid w:val="00D2303B"/>
    <w:rsid w:val="00D24B87"/>
    <w:rsid w:val="00D278CD"/>
    <w:rsid w:val="00D27CC3"/>
    <w:rsid w:val="00D31A65"/>
    <w:rsid w:val="00D31CC8"/>
    <w:rsid w:val="00D32678"/>
    <w:rsid w:val="00D34921"/>
    <w:rsid w:val="00D34996"/>
    <w:rsid w:val="00D37B3A"/>
    <w:rsid w:val="00D4095B"/>
    <w:rsid w:val="00D4373E"/>
    <w:rsid w:val="00D4480F"/>
    <w:rsid w:val="00D44E52"/>
    <w:rsid w:val="00D50A93"/>
    <w:rsid w:val="00D521C1"/>
    <w:rsid w:val="00D538D4"/>
    <w:rsid w:val="00D5477A"/>
    <w:rsid w:val="00D56CD0"/>
    <w:rsid w:val="00D57966"/>
    <w:rsid w:val="00D57F79"/>
    <w:rsid w:val="00D60764"/>
    <w:rsid w:val="00D635D0"/>
    <w:rsid w:val="00D668D5"/>
    <w:rsid w:val="00D71F40"/>
    <w:rsid w:val="00D730D6"/>
    <w:rsid w:val="00D768E2"/>
    <w:rsid w:val="00D77416"/>
    <w:rsid w:val="00D77B9E"/>
    <w:rsid w:val="00D80FC6"/>
    <w:rsid w:val="00D817F0"/>
    <w:rsid w:val="00D839C2"/>
    <w:rsid w:val="00D87F06"/>
    <w:rsid w:val="00D87FDB"/>
    <w:rsid w:val="00D927B6"/>
    <w:rsid w:val="00D94917"/>
    <w:rsid w:val="00D973FB"/>
    <w:rsid w:val="00DA4125"/>
    <w:rsid w:val="00DA43CD"/>
    <w:rsid w:val="00DA4927"/>
    <w:rsid w:val="00DA6A62"/>
    <w:rsid w:val="00DA74F3"/>
    <w:rsid w:val="00DB1FF0"/>
    <w:rsid w:val="00DB29E7"/>
    <w:rsid w:val="00DB2FA5"/>
    <w:rsid w:val="00DB411C"/>
    <w:rsid w:val="00DB69F3"/>
    <w:rsid w:val="00DB75C9"/>
    <w:rsid w:val="00DC4907"/>
    <w:rsid w:val="00DC49C7"/>
    <w:rsid w:val="00DC4C24"/>
    <w:rsid w:val="00DC5F37"/>
    <w:rsid w:val="00DC7B7D"/>
    <w:rsid w:val="00DD017C"/>
    <w:rsid w:val="00DD01E8"/>
    <w:rsid w:val="00DD0E94"/>
    <w:rsid w:val="00DD1725"/>
    <w:rsid w:val="00DD1A05"/>
    <w:rsid w:val="00DD361E"/>
    <w:rsid w:val="00DD397A"/>
    <w:rsid w:val="00DD4E9B"/>
    <w:rsid w:val="00DD58B7"/>
    <w:rsid w:val="00DD6549"/>
    <w:rsid w:val="00DD65FD"/>
    <w:rsid w:val="00DD6699"/>
    <w:rsid w:val="00DD7A1D"/>
    <w:rsid w:val="00DE280F"/>
    <w:rsid w:val="00DF0634"/>
    <w:rsid w:val="00DF7B69"/>
    <w:rsid w:val="00E007C5"/>
    <w:rsid w:val="00E00DBF"/>
    <w:rsid w:val="00E01374"/>
    <w:rsid w:val="00E0213F"/>
    <w:rsid w:val="00E0335A"/>
    <w:rsid w:val="00E033E0"/>
    <w:rsid w:val="00E036F6"/>
    <w:rsid w:val="00E042EB"/>
    <w:rsid w:val="00E05571"/>
    <w:rsid w:val="00E06B3C"/>
    <w:rsid w:val="00E07665"/>
    <w:rsid w:val="00E1026B"/>
    <w:rsid w:val="00E10C09"/>
    <w:rsid w:val="00E114EF"/>
    <w:rsid w:val="00E1172C"/>
    <w:rsid w:val="00E13706"/>
    <w:rsid w:val="00E13CB2"/>
    <w:rsid w:val="00E205F4"/>
    <w:rsid w:val="00E20C37"/>
    <w:rsid w:val="00E2113D"/>
    <w:rsid w:val="00E21D8B"/>
    <w:rsid w:val="00E22F6D"/>
    <w:rsid w:val="00E23227"/>
    <w:rsid w:val="00E26944"/>
    <w:rsid w:val="00E31D8A"/>
    <w:rsid w:val="00E33369"/>
    <w:rsid w:val="00E33D92"/>
    <w:rsid w:val="00E43C05"/>
    <w:rsid w:val="00E43E56"/>
    <w:rsid w:val="00E4400A"/>
    <w:rsid w:val="00E45FBD"/>
    <w:rsid w:val="00E47B86"/>
    <w:rsid w:val="00E501D9"/>
    <w:rsid w:val="00E52C57"/>
    <w:rsid w:val="00E531E3"/>
    <w:rsid w:val="00E55444"/>
    <w:rsid w:val="00E56167"/>
    <w:rsid w:val="00E56876"/>
    <w:rsid w:val="00E57E7D"/>
    <w:rsid w:val="00E60B67"/>
    <w:rsid w:val="00E65B36"/>
    <w:rsid w:val="00E66197"/>
    <w:rsid w:val="00E66C7D"/>
    <w:rsid w:val="00E73AE2"/>
    <w:rsid w:val="00E74C9F"/>
    <w:rsid w:val="00E76006"/>
    <w:rsid w:val="00E807AE"/>
    <w:rsid w:val="00E807F6"/>
    <w:rsid w:val="00E80D2C"/>
    <w:rsid w:val="00E8340A"/>
    <w:rsid w:val="00E83437"/>
    <w:rsid w:val="00E83CFD"/>
    <w:rsid w:val="00E84CD8"/>
    <w:rsid w:val="00E87AD7"/>
    <w:rsid w:val="00E90B85"/>
    <w:rsid w:val="00E91679"/>
    <w:rsid w:val="00E92452"/>
    <w:rsid w:val="00E92D7E"/>
    <w:rsid w:val="00E9445C"/>
    <w:rsid w:val="00E94CC1"/>
    <w:rsid w:val="00E95C50"/>
    <w:rsid w:val="00E95D11"/>
    <w:rsid w:val="00E96431"/>
    <w:rsid w:val="00EA1991"/>
    <w:rsid w:val="00EA7A9C"/>
    <w:rsid w:val="00EC3039"/>
    <w:rsid w:val="00EC3634"/>
    <w:rsid w:val="00EC5235"/>
    <w:rsid w:val="00EC585A"/>
    <w:rsid w:val="00EC7242"/>
    <w:rsid w:val="00ED222D"/>
    <w:rsid w:val="00ED25A0"/>
    <w:rsid w:val="00ED3971"/>
    <w:rsid w:val="00ED6B03"/>
    <w:rsid w:val="00ED7A5B"/>
    <w:rsid w:val="00EE166C"/>
    <w:rsid w:val="00EE4E20"/>
    <w:rsid w:val="00EE58AB"/>
    <w:rsid w:val="00EE7FBB"/>
    <w:rsid w:val="00EF065C"/>
    <w:rsid w:val="00EF1713"/>
    <w:rsid w:val="00EF2BDB"/>
    <w:rsid w:val="00EF63D4"/>
    <w:rsid w:val="00F0049A"/>
    <w:rsid w:val="00F00564"/>
    <w:rsid w:val="00F0158F"/>
    <w:rsid w:val="00F01E0B"/>
    <w:rsid w:val="00F01FDA"/>
    <w:rsid w:val="00F03685"/>
    <w:rsid w:val="00F04F47"/>
    <w:rsid w:val="00F06119"/>
    <w:rsid w:val="00F07C92"/>
    <w:rsid w:val="00F107CF"/>
    <w:rsid w:val="00F119EA"/>
    <w:rsid w:val="00F12A50"/>
    <w:rsid w:val="00F137E0"/>
    <w:rsid w:val="00F138AB"/>
    <w:rsid w:val="00F14B43"/>
    <w:rsid w:val="00F203C7"/>
    <w:rsid w:val="00F215E2"/>
    <w:rsid w:val="00F21E3F"/>
    <w:rsid w:val="00F23529"/>
    <w:rsid w:val="00F2564B"/>
    <w:rsid w:val="00F25D28"/>
    <w:rsid w:val="00F2643C"/>
    <w:rsid w:val="00F264DD"/>
    <w:rsid w:val="00F27B38"/>
    <w:rsid w:val="00F31D95"/>
    <w:rsid w:val="00F32AB4"/>
    <w:rsid w:val="00F36CFD"/>
    <w:rsid w:val="00F36DD7"/>
    <w:rsid w:val="00F41A27"/>
    <w:rsid w:val="00F41C55"/>
    <w:rsid w:val="00F42059"/>
    <w:rsid w:val="00F43327"/>
    <w:rsid w:val="00F4338D"/>
    <w:rsid w:val="00F440D3"/>
    <w:rsid w:val="00F446AC"/>
    <w:rsid w:val="00F44FB0"/>
    <w:rsid w:val="00F45088"/>
    <w:rsid w:val="00F46EAF"/>
    <w:rsid w:val="00F46F64"/>
    <w:rsid w:val="00F471CB"/>
    <w:rsid w:val="00F4729C"/>
    <w:rsid w:val="00F4789D"/>
    <w:rsid w:val="00F52FB3"/>
    <w:rsid w:val="00F561BC"/>
    <w:rsid w:val="00F5621C"/>
    <w:rsid w:val="00F5774F"/>
    <w:rsid w:val="00F62688"/>
    <w:rsid w:val="00F636D7"/>
    <w:rsid w:val="00F648A7"/>
    <w:rsid w:val="00F71342"/>
    <w:rsid w:val="00F71489"/>
    <w:rsid w:val="00F7171A"/>
    <w:rsid w:val="00F76BE5"/>
    <w:rsid w:val="00F77623"/>
    <w:rsid w:val="00F80BBF"/>
    <w:rsid w:val="00F822AB"/>
    <w:rsid w:val="00F827C7"/>
    <w:rsid w:val="00F829C2"/>
    <w:rsid w:val="00F83D11"/>
    <w:rsid w:val="00F8580D"/>
    <w:rsid w:val="00F85BFB"/>
    <w:rsid w:val="00F91A2E"/>
    <w:rsid w:val="00F921F1"/>
    <w:rsid w:val="00F94FD1"/>
    <w:rsid w:val="00F96FDA"/>
    <w:rsid w:val="00FA1F80"/>
    <w:rsid w:val="00FA28AE"/>
    <w:rsid w:val="00FA4D9A"/>
    <w:rsid w:val="00FA51C3"/>
    <w:rsid w:val="00FA64CD"/>
    <w:rsid w:val="00FA65D5"/>
    <w:rsid w:val="00FA680A"/>
    <w:rsid w:val="00FA6BC3"/>
    <w:rsid w:val="00FA73EE"/>
    <w:rsid w:val="00FB127E"/>
    <w:rsid w:val="00FB309E"/>
    <w:rsid w:val="00FB38BE"/>
    <w:rsid w:val="00FB6205"/>
    <w:rsid w:val="00FB7FB0"/>
    <w:rsid w:val="00FC006F"/>
    <w:rsid w:val="00FC02ED"/>
    <w:rsid w:val="00FC0804"/>
    <w:rsid w:val="00FC106D"/>
    <w:rsid w:val="00FC1E1A"/>
    <w:rsid w:val="00FC3B6D"/>
    <w:rsid w:val="00FC4914"/>
    <w:rsid w:val="00FC50B2"/>
    <w:rsid w:val="00FC62B9"/>
    <w:rsid w:val="00FC717F"/>
    <w:rsid w:val="00FD15DC"/>
    <w:rsid w:val="00FD3A4E"/>
    <w:rsid w:val="00FD5F15"/>
    <w:rsid w:val="00FD6AF2"/>
    <w:rsid w:val="00FD6D81"/>
    <w:rsid w:val="00FD732D"/>
    <w:rsid w:val="00FE25E9"/>
    <w:rsid w:val="00FE4940"/>
    <w:rsid w:val="00FE57BC"/>
    <w:rsid w:val="00FE6E74"/>
    <w:rsid w:val="00FE7AC2"/>
    <w:rsid w:val="00FE7DFB"/>
    <w:rsid w:val="00FF1AD3"/>
    <w:rsid w:val="00FF1C0F"/>
    <w:rsid w:val="00FF3F0C"/>
    <w:rsid w:val="00FF5A61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BB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rsid w:val="000675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0675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6753F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6753F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6753F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6753F"/>
    <w:pPr>
      <w:outlineLvl w:val="5"/>
    </w:pPr>
  </w:style>
  <w:style w:type="paragraph" w:styleId="7">
    <w:name w:val="heading 7"/>
    <w:basedOn w:val="H6"/>
    <w:next w:val="a"/>
    <w:qFormat/>
    <w:rsid w:val="0006753F"/>
    <w:pPr>
      <w:outlineLvl w:val="6"/>
    </w:pPr>
  </w:style>
  <w:style w:type="paragraph" w:styleId="8">
    <w:name w:val="heading 8"/>
    <w:basedOn w:val="1"/>
    <w:next w:val="a"/>
    <w:link w:val="8Char"/>
    <w:qFormat/>
    <w:rsid w:val="0006753F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6753F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06753F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link w:val="Char"/>
    <w:rsid w:val="000675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06753F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06753F"/>
    <w:pPr>
      <w:spacing w:before="180"/>
      <w:ind w:left="2693" w:hanging="2693"/>
    </w:pPr>
    <w:rPr>
      <w:b/>
    </w:rPr>
  </w:style>
  <w:style w:type="paragraph" w:styleId="10">
    <w:name w:val="toc 1"/>
    <w:semiHidden/>
    <w:rsid w:val="000675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0675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50">
    <w:name w:val="toc 5"/>
    <w:basedOn w:val="40"/>
    <w:semiHidden/>
    <w:rsid w:val="0006753F"/>
    <w:pPr>
      <w:ind w:left="1701" w:hanging="1701"/>
    </w:pPr>
  </w:style>
  <w:style w:type="paragraph" w:styleId="40">
    <w:name w:val="toc 4"/>
    <w:basedOn w:val="30"/>
    <w:semiHidden/>
    <w:rsid w:val="0006753F"/>
    <w:pPr>
      <w:ind w:left="1418" w:hanging="1418"/>
    </w:pPr>
  </w:style>
  <w:style w:type="paragraph" w:styleId="30">
    <w:name w:val="toc 3"/>
    <w:basedOn w:val="21"/>
    <w:semiHidden/>
    <w:rsid w:val="0006753F"/>
    <w:pPr>
      <w:ind w:left="1134" w:hanging="1134"/>
    </w:pPr>
  </w:style>
  <w:style w:type="paragraph" w:styleId="21">
    <w:name w:val="toc 2"/>
    <w:basedOn w:val="10"/>
    <w:semiHidden/>
    <w:rsid w:val="0006753F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06753F"/>
    <w:pPr>
      <w:ind w:left="284"/>
    </w:pPr>
  </w:style>
  <w:style w:type="paragraph" w:styleId="11">
    <w:name w:val="index 1"/>
    <w:basedOn w:val="a"/>
    <w:semiHidden/>
    <w:rsid w:val="0006753F"/>
    <w:pPr>
      <w:keepLines/>
      <w:spacing w:after="0"/>
    </w:pPr>
  </w:style>
  <w:style w:type="paragraph" w:customStyle="1" w:styleId="ZH">
    <w:name w:val="ZH"/>
    <w:rsid w:val="000675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06753F"/>
    <w:pPr>
      <w:outlineLvl w:val="9"/>
    </w:pPr>
  </w:style>
  <w:style w:type="paragraph" w:styleId="23">
    <w:name w:val="List Number 2"/>
    <w:basedOn w:val="ac"/>
    <w:rsid w:val="0006753F"/>
    <w:pPr>
      <w:ind w:left="851"/>
    </w:pPr>
  </w:style>
  <w:style w:type="character" w:styleId="ad">
    <w:name w:val="footnote reference"/>
    <w:basedOn w:val="a0"/>
    <w:semiHidden/>
    <w:rsid w:val="0006753F"/>
    <w:rPr>
      <w:b/>
      <w:position w:val="6"/>
      <w:sz w:val="16"/>
    </w:rPr>
  </w:style>
  <w:style w:type="paragraph" w:styleId="ae">
    <w:name w:val="footnote text"/>
    <w:basedOn w:val="a"/>
    <w:semiHidden/>
    <w:rsid w:val="0006753F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06753F"/>
    <w:pPr>
      <w:jc w:val="center"/>
    </w:pPr>
  </w:style>
  <w:style w:type="paragraph" w:customStyle="1" w:styleId="TF">
    <w:name w:val="TF"/>
    <w:basedOn w:val="TH"/>
    <w:rsid w:val="0006753F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6753F"/>
    <w:pPr>
      <w:keepLines/>
      <w:ind w:left="1135" w:hanging="851"/>
    </w:pPr>
  </w:style>
  <w:style w:type="paragraph" w:styleId="90">
    <w:name w:val="toc 9"/>
    <w:basedOn w:val="80"/>
    <w:semiHidden/>
    <w:rsid w:val="0006753F"/>
    <w:pPr>
      <w:ind w:left="1418" w:hanging="1418"/>
    </w:pPr>
  </w:style>
  <w:style w:type="paragraph" w:customStyle="1" w:styleId="EX">
    <w:name w:val="EX"/>
    <w:basedOn w:val="a"/>
    <w:rsid w:val="0006753F"/>
    <w:pPr>
      <w:keepLines/>
      <w:ind w:left="1702" w:hanging="1418"/>
    </w:pPr>
  </w:style>
  <w:style w:type="paragraph" w:customStyle="1" w:styleId="FP">
    <w:name w:val="FP"/>
    <w:basedOn w:val="a"/>
    <w:rsid w:val="0006753F"/>
    <w:pPr>
      <w:spacing w:after="0"/>
    </w:pPr>
  </w:style>
  <w:style w:type="paragraph" w:customStyle="1" w:styleId="LD">
    <w:name w:val="LD"/>
    <w:rsid w:val="000675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06753F"/>
    <w:pPr>
      <w:spacing w:after="0"/>
    </w:pPr>
  </w:style>
  <w:style w:type="paragraph" w:customStyle="1" w:styleId="EW">
    <w:name w:val="EW"/>
    <w:basedOn w:val="EX"/>
    <w:rsid w:val="0006753F"/>
    <w:pPr>
      <w:spacing w:after="0"/>
    </w:pPr>
  </w:style>
  <w:style w:type="paragraph" w:styleId="60">
    <w:name w:val="toc 6"/>
    <w:basedOn w:val="50"/>
    <w:next w:val="a"/>
    <w:semiHidden/>
    <w:rsid w:val="0006753F"/>
    <w:pPr>
      <w:ind w:left="1985" w:hanging="1985"/>
    </w:pPr>
  </w:style>
  <w:style w:type="paragraph" w:styleId="70">
    <w:name w:val="toc 7"/>
    <w:basedOn w:val="60"/>
    <w:next w:val="a"/>
    <w:semiHidden/>
    <w:rsid w:val="0006753F"/>
    <w:pPr>
      <w:ind w:left="2268" w:hanging="2268"/>
    </w:pPr>
  </w:style>
  <w:style w:type="paragraph" w:styleId="24">
    <w:name w:val="List Bullet 2"/>
    <w:basedOn w:val="af"/>
    <w:rsid w:val="0006753F"/>
    <w:pPr>
      <w:ind w:left="851"/>
    </w:pPr>
  </w:style>
  <w:style w:type="paragraph" w:styleId="31">
    <w:name w:val="List Bullet 3"/>
    <w:basedOn w:val="24"/>
    <w:rsid w:val="0006753F"/>
    <w:pPr>
      <w:ind w:left="1135"/>
    </w:pPr>
  </w:style>
  <w:style w:type="paragraph" w:styleId="ac">
    <w:name w:val="List Number"/>
    <w:basedOn w:val="af0"/>
    <w:rsid w:val="0006753F"/>
  </w:style>
  <w:style w:type="paragraph" w:customStyle="1" w:styleId="EQ">
    <w:name w:val="EQ"/>
    <w:basedOn w:val="a"/>
    <w:next w:val="a"/>
    <w:rsid w:val="000675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6753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675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675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06753F"/>
    <w:pPr>
      <w:jc w:val="right"/>
    </w:pPr>
  </w:style>
  <w:style w:type="paragraph" w:customStyle="1" w:styleId="H6">
    <w:name w:val="H6"/>
    <w:basedOn w:val="5"/>
    <w:next w:val="a"/>
    <w:rsid w:val="0006753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6753F"/>
    <w:pPr>
      <w:ind w:left="851" w:hanging="851"/>
    </w:pPr>
  </w:style>
  <w:style w:type="paragraph" w:customStyle="1" w:styleId="ZA">
    <w:name w:val="ZA"/>
    <w:rsid w:val="000675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0675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0675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0675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06753F"/>
    <w:pPr>
      <w:framePr w:wrap="notBeside" w:y="16161"/>
    </w:pPr>
  </w:style>
  <w:style w:type="character" w:customStyle="1" w:styleId="ZGSM">
    <w:name w:val="ZGSM"/>
    <w:rsid w:val="0006753F"/>
  </w:style>
  <w:style w:type="paragraph" w:styleId="25">
    <w:name w:val="List 2"/>
    <w:basedOn w:val="af0"/>
    <w:rsid w:val="0006753F"/>
    <w:pPr>
      <w:ind w:left="851"/>
    </w:pPr>
  </w:style>
  <w:style w:type="paragraph" w:customStyle="1" w:styleId="ZG">
    <w:name w:val="ZG"/>
    <w:rsid w:val="000675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2">
    <w:name w:val="List 3"/>
    <w:basedOn w:val="25"/>
    <w:rsid w:val="0006753F"/>
    <w:pPr>
      <w:ind w:left="1135"/>
    </w:pPr>
  </w:style>
  <w:style w:type="paragraph" w:styleId="41">
    <w:name w:val="List 4"/>
    <w:basedOn w:val="32"/>
    <w:rsid w:val="0006753F"/>
    <w:pPr>
      <w:ind w:left="1418"/>
    </w:pPr>
  </w:style>
  <w:style w:type="paragraph" w:styleId="51">
    <w:name w:val="List 5"/>
    <w:basedOn w:val="41"/>
    <w:rsid w:val="0006753F"/>
    <w:pPr>
      <w:ind w:left="1702"/>
    </w:pPr>
  </w:style>
  <w:style w:type="paragraph" w:customStyle="1" w:styleId="EditorsNote">
    <w:name w:val="Editor's Note"/>
    <w:basedOn w:val="NO"/>
    <w:rsid w:val="0006753F"/>
    <w:rPr>
      <w:color w:val="FF0000"/>
    </w:rPr>
  </w:style>
  <w:style w:type="paragraph" w:styleId="af0">
    <w:name w:val="List"/>
    <w:basedOn w:val="a"/>
    <w:rsid w:val="0006753F"/>
    <w:pPr>
      <w:ind w:left="568" w:hanging="284"/>
    </w:pPr>
  </w:style>
  <w:style w:type="paragraph" w:styleId="af">
    <w:name w:val="List Bullet"/>
    <w:basedOn w:val="af0"/>
    <w:rsid w:val="0006753F"/>
  </w:style>
  <w:style w:type="paragraph" w:styleId="42">
    <w:name w:val="List Bullet 4"/>
    <w:basedOn w:val="31"/>
    <w:rsid w:val="0006753F"/>
    <w:pPr>
      <w:ind w:left="1418"/>
    </w:pPr>
  </w:style>
  <w:style w:type="paragraph" w:styleId="52">
    <w:name w:val="List Bullet 5"/>
    <w:basedOn w:val="42"/>
    <w:rsid w:val="0006753F"/>
    <w:pPr>
      <w:ind w:left="1702"/>
    </w:pPr>
  </w:style>
  <w:style w:type="paragraph" w:customStyle="1" w:styleId="B1">
    <w:name w:val="B1"/>
    <w:basedOn w:val="af0"/>
    <w:link w:val="B1Char"/>
    <w:qFormat/>
    <w:rsid w:val="0006753F"/>
  </w:style>
  <w:style w:type="paragraph" w:customStyle="1" w:styleId="B2">
    <w:name w:val="B2"/>
    <w:basedOn w:val="25"/>
    <w:link w:val="B2Char"/>
    <w:rsid w:val="0006753F"/>
  </w:style>
  <w:style w:type="paragraph" w:customStyle="1" w:styleId="B3">
    <w:name w:val="B3"/>
    <w:basedOn w:val="32"/>
    <w:link w:val="B3Car"/>
    <w:rsid w:val="0006753F"/>
  </w:style>
  <w:style w:type="paragraph" w:customStyle="1" w:styleId="B4">
    <w:name w:val="B4"/>
    <w:basedOn w:val="41"/>
    <w:rsid w:val="0006753F"/>
  </w:style>
  <w:style w:type="paragraph" w:customStyle="1" w:styleId="B5">
    <w:name w:val="B5"/>
    <w:basedOn w:val="51"/>
    <w:rsid w:val="0006753F"/>
  </w:style>
  <w:style w:type="paragraph" w:styleId="af1">
    <w:name w:val="footer"/>
    <w:basedOn w:val="a4"/>
    <w:rsid w:val="0006753F"/>
    <w:pPr>
      <w:jc w:val="center"/>
    </w:pPr>
    <w:rPr>
      <w:i/>
    </w:rPr>
  </w:style>
  <w:style w:type="paragraph" w:customStyle="1" w:styleId="ZTD">
    <w:name w:val="ZTD"/>
    <w:basedOn w:val="ZB"/>
    <w:rsid w:val="0006753F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CB2ECC"/>
    <w:rPr>
      <w:rFonts w:ascii="Arial" w:eastAsia="Times New Roman" w:hAnsi="Arial"/>
      <w:sz w:val="18"/>
      <w:lang w:val="en-GB" w:eastAsia="en-GB"/>
    </w:rPr>
  </w:style>
  <w:style w:type="character" w:customStyle="1" w:styleId="NOZchn">
    <w:name w:val="NO Zchn"/>
    <w:link w:val="NO"/>
    <w:qFormat/>
    <w:rsid w:val="005C5891"/>
    <w:rPr>
      <w:rFonts w:eastAsia="Times New Roman"/>
      <w:lang w:val="en-GB" w:eastAsia="en-GB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  <w:style w:type="character" w:customStyle="1" w:styleId="B1Char">
    <w:name w:val="B1 Char"/>
    <w:basedOn w:val="a0"/>
    <w:link w:val="B1"/>
    <w:qFormat/>
    <w:locked/>
    <w:rsid w:val="0083745A"/>
    <w:rPr>
      <w:rFonts w:eastAsia="Times New Roman"/>
      <w:lang w:val="en-GB" w:eastAsia="en-GB"/>
    </w:rPr>
  </w:style>
  <w:style w:type="character" w:customStyle="1" w:styleId="B3Car">
    <w:name w:val="B3 Car"/>
    <w:link w:val="B3"/>
    <w:locked/>
    <w:rsid w:val="00226990"/>
    <w:rPr>
      <w:rFonts w:eastAsia="Times New Roman"/>
      <w:lang w:val="en-GB" w:eastAsia="en-GB"/>
    </w:rPr>
  </w:style>
  <w:style w:type="character" w:customStyle="1" w:styleId="B2Char">
    <w:name w:val="B2 Char"/>
    <w:link w:val="B2"/>
    <w:qFormat/>
    <w:locked/>
    <w:rsid w:val="004B7022"/>
    <w:rPr>
      <w:rFonts w:eastAsia="Times New Roman"/>
      <w:lang w:val="en-GB" w:eastAsia="en-GB"/>
    </w:rPr>
  </w:style>
  <w:style w:type="character" w:customStyle="1" w:styleId="CRCoverPageZchn">
    <w:name w:val="CR Cover Page Zchn"/>
    <w:link w:val="CRCoverPage"/>
    <w:locked/>
    <w:rsid w:val="00E66C7D"/>
    <w:rPr>
      <w:rFonts w:ascii="Arial" w:hAnsi="Arial"/>
      <w:lang w:val="en-GB" w:eastAsia="en-US"/>
    </w:rPr>
  </w:style>
  <w:style w:type="paragraph" w:customStyle="1" w:styleId="Guidance">
    <w:name w:val="Guidance"/>
    <w:basedOn w:val="a"/>
    <w:rsid w:val="000440B9"/>
    <w:rPr>
      <w:rFonts w:eastAsiaTheme="minorEastAsia"/>
      <w:i/>
      <w:color w:val="000000"/>
      <w:lang w:eastAsia="ja-JP"/>
    </w:rPr>
  </w:style>
  <w:style w:type="character" w:customStyle="1" w:styleId="Char">
    <w:name w:val="页眉 Char"/>
    <w:basedOn w:val="a0"/>
    <w:link w:val="a4"/>
    <w:rsid w:val="00960346"/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8Char">
    <w:name w:val="标题 8 Char"/>
    <w:basedOn w:val="a0"/>
    <w:link w:val="8"/>
    <w:rsid w:val="00442909"/>
    <w:rPr>
      <w:rFonts w:ascii="Arial" w:eastAsia="Times New Roman" w:hAnsi="Arial"/>
      <w:sz w:val="36"/>
      <w:lang w:val="en-GB" w:eastAsia="en-GB"/>
    </w:rPr>
  </w:style>
  <w:style w:type="character" w:customStyle="1" w:styleId="NOChar">
    <w:name w:val="NO Char"/>
    <w:qFormat/>
    <w:rsid w:val="00981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rsid w:val="000675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0675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6753F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6753F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6753F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6753F"/>
    <w:pPr>
      <w:outlineLvl w:val="5"/>
    </w:pPr>
  </w:style>
  <w:style w:type="paragraph" w:styleId="7">
    <w:name w:val="heading 7"/>
    <w:basedOn w:val="H6"/>
    <w:next w:val="a"/>
    <w:qFormat/>
    <w:rsid w:val="0006753F"/>
    <w:pPr>
      <w:outlineLvl w:val="6"/>
    </w:pPr>
  </w:style>
  <w:style w:type="paragraph" w:styleId="8">
    <w:name w:val="heading 8"/>
    <w:basedOn w:val="1"/>
    <w:next w:val="a"/>
    <w:link w:val="8Char"/>
    <w:qFormat/>
    <w:rsid w:val="0006753F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6753F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06753F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link w:val="Char"/>
    <w:rsid w:val="000675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06753F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06753F"/>
    <w:pPr>
      <w:spacing w:before="180"/>
      <w:ind w:left="2693" w:hanging="2693"/>
    </w:pPr>
    <w:rPr>
      <w:b/>
    </w:rPr>
  </w:style>
  <w:style w:type="paragraph" w:styleId="10">
    <w:name w:val="toc 1"/>
    <w:semiHidden/>
    <w:rsid w:val="000675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0675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50">
    <w:name w:val="toc 5"/>
    <w:basedOn w:val="40"/>
    <w:semiHidden/>
    <w:rsid w:val="0006753F"/>
    <w:pPr>
      <w:ind w:left="1701" w:hanging="1701"/>
    </w:pPr>
  </w:style>
  <w:style w:type="paragraph" w:styleId="40">
    <w:name w:val="toc 4"/>
    <w:basedOn w:val="30"/>
    <w:semiHidden/>
    <w:rsid w:val="0006753F"/>
    <w:pPr>
      <w:ind w:left="1418" w:hanging="1418"/>
    </w:pPr>
  </w:style>
  <w:style w:type="paragraph" w:styleId="30">
    <w:name w:val="toc 3"/>
    <w:basedOn w:val="21"/>
    <w:semiHidden/>
    <w:rsid w:val="0006753F"/>
    <w:pPr>
      <w:ind w:left="1134" w:hanging="1134"/>
    </w:pPr>
  </w:style>
  <w:style w:type="paragraph" w:styleId="21">
    <w:name w:val="toc 2"/>
    <w:basedOn w:val="10"/>
    <w:semiHidden/>
    <w:rsid w:val="0006753F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06753F"/>
    <w:pPr>
      <w:ind w:left="284"/>
    </w:pPr>
  </w:style>
  <w:style w:type="paragraph" w:styleId="11">
    <w:name w:val="index 1"/>
    <w:basedOn w:val="a"/>
    <w:semiHidden/>
    <w:rsid w:val="0006753F"/>
    <w:pPr>
      <w:keepLines/>
      <w:spacing w:after="0"/>
    </w:pPr>
  </w:style>
  <w:style w:type="paragraph" w:customStyle="1" w:styleId="ZH">
    <w:name w:val="ZH"/>
    <w:rsid w:val="000675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06753F"/>
    <w:pPr>
      <w:outlineLvl w:val="9"/>
    </w:pPr>
  </w:style>
  <w:style w:type="paragraph" w:styleId="23">
    <w:name w:val="List Number 2"/>
    <w:basedOn w:val="ac"/>
    <w:rsid w:val="0006753F"/>
    <w:pPr>
      <w:ind w:left="851"/>
    </w:pPr>
  </w:style>
  <w:style w:type="character" w:styleId="ad">
    <w:name w:val="footnote reference"/>
    <w:basedOn w:val="a0"/>
    <w:semiHidden/>
    <w:rsid w:val="0006753F"/>
    <w:rPr>
      <w:b/>
      <w:position w:val="6"/>
      <w:sz w:val="16"/>
    </w:rPr>
  </w:style>
  <w:style w:type="paragraph" w:styleId="ae">
    <w:name w:val="footnote text"/>
    <w:basedOn w:val="a"/>
    <w:semiHidden/>
    <w:rsid w:val="0006753F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06753F"/>
    <w:pPr>
      <w:jc w:val="center"/>
    </w:pPr>
  </w:style>
  <w:style w:type="paragraph" w:customStyle="1" w:styleId="TF">
    <w:name w:val="TF"/>
    <w:basedOn w:val="TH"/>
    <w:rsid w:val="0006753F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6753F"/>
    <w:pPr>
      <w:keepLines/>
      <w:ind w:left="1135" w:hanging="851"/>
    </w:pPr>
  </w:style>
  <w:style w:type="paragraph" w:styleId="90">
    <w:name w:val="toc 9"/>
    <w:basedOn w:val="80"/>
    <w:semiHidden/>
    <w:rsid w:val="0006753F"/>
    <w:pPr>
      <w:ind w:left="1418" w:hanging="1418"/>
    </w:pPr>
  </w:style>
  <w:style w:type="paragraph" w:customStyle="1" w:styleId="EX">
    <w:name w:val="EX"/>
    <w:basedOn w:val="a"/>
    <w:rsid w:val="0006753F"/>
    <w:pPr>
      <w:keepLines/>
      <w:ind w:left="1702" w:hanging="1418"/>
    </w:pPr>
  </w:style>
  <w:style w:type="paragraph" w:customStyle="1" w:styleId="FP">
    <w:name w:val="FP"/>
    <w:basedOn w:val="a"/>
    <w:rsid w:val="0006753F"/>
    <w:pPr>
      <w:spacing w:after="0"/>
    </w:pPr>
  </w:style>
  <w:style w:type="paragraph" w:customStyle="1" w:styleId="LD">
    <w:name w:val="LD"/>
    <w:rsid w:val="000675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06753F"/>
    <w:pPr>
      <w:spacing w:after="0"/>
    </w:pPr>
  </w:style>
  <w:style w:type="paragraph" w:customStyle="1" w:styleId="EW">
    <w:name w:val="EW"/>
    <w:basedOn w:val="EX"/>
    <w:rsid w:val="0006753F"/>
    <w:pPr>
      <w:spacing w:after="0"/>
    </w:pPr>
  </w:style>
  <w:style w:type="paragraph" w:styleId="60">
    <w:name w:val="toc 6"/>
    <w:basedOn w:val="50"/>
    <w:next w:val="a"/>
    <w:semiHidden/>
    <w:rsid w:val="0006753F"/>
    <w:pPr>
      <w:ind w:left="1985" w:hanging="1985"/>
    </w:pPr>
  </w:style>
  <w:style w:type="paragraph" w:styleId="70">
    <w:name w:val="toc 7"/>
    <w:basedOn w:val="60"/>
    <w:next w:val="a"/>
    <w:semiHidden/>
    <w:rsid w:val="0006753F"/>
    <w:pPr>
      <w:ind w:left="2268" w:hanging="2268"/>
    </w:pPr>
  </w:style>
  <w:style w:type="paragraph" w:styleId="24">
    <w:name w:val="List Bullet 2"/>
    <w:basedOn w:val="af"/>
    <w:rsid w:val="0006753F"/>
    <w:pPr>
      <w:ind w:left="851"/>
    </w:pPr>
  </w:style>
  <w:style w:type="paragraph" w:styleId="31">
    <w:name w:val="List Bullet 3"/>
    <w:basedOn w:val="24"/>
    <w:rsid w:val="0006753F"/>
    <w:pPr>
      <w:ind w:left="1135"/>
    </w:pPr>
  </w:style>
  <w:style w:type="paragraph" w:styleId="ac">
    <w:name w:val="List Number"/>
    <w:basedOn w:val="af0"/>
    <w:rsid w:val="0006753F"/>
  </w:style>
  <w:style w:type="paragraph" w:customStyle="1" w:styleId="EQ">
    <w:name w:val="EQ"/>
    <w:basedOn w:val="a"/>
    <w:next w:val="a"/>
    <w:rsid w:val="000675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6753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675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675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06753F"/>
    <w:pPr>
      <w:jc w:val="right"/>
    </w:pPr>
  </w:style>
  <w:style w:type="paragraph" w:customStyle="1" w:styleId="H6">
    <w:name w:val="H6"/>
    <w:basedOn w:val="5"/>
    <w:next w:val="a"/>
    <w:rsid w:val="0006753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6753F"/>
    <w:pPr>
      <w:ind w:left="851" w:hanging="851"/>
    </w:pPr>
  </w:style>
  <w:style w:type="paragraph" w:customStyle="1" w:styleId="ZA">
    <w:name w:val="ZA"/>
    <w:rsid w:val="000675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0675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0675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0675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06753F"/>
    <w:pPr>
      <w:framePr w:wrap="notBeside" w:y="16161"/>
    </w:pPr>
  </w:style>
  <w:style w:type="character" w:customStyle="1" w:styleId="ZGSM">
    <w:name w:val="ZGSM"/>
    <w:rsid w:val="0006753F"/>
  </w:style>
  <w:style w:type="paragraph" w:styleId="25">
    <w:name w:val="List 2"/>
    <w:basedOn w:val="af0"/>
    <w:rsid w:val="0006753F"/>
    <w:pPr>
      <w:ind w:left="851"/>
    </w:pPr>
  </w:style>
  <w:style w:type="paragraph" w:customStyle="1" w:styleId="ZG">
    <w:name w:val="ZG"/>
    <w:rsid w:val="000675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2">
    <w:name w:val="List 3"/>
    <w:basedOn w:val="25"/>
    <w:rsid w:val="0006753F"/>
    <w:pPr>
      <w:ind w:left="1135"/>
    </w:pPr>
  </w:style>
  <w:style w:type="paragraph" w:styleId="41">
    <w:name w:val="List 4"/>
    <w:basedOn w:val="32"/>
    <w:rsid w:val="0006753F"/>
    <w:pPr>
      <w:ind w:left="1418"/>
    </w:pPr>
  </w:style>
  <w:style w:type="paragraph" w:styleId="51">
    <w:name w:val="List 5"/>
    <w:basedOn w:val="41"/>
    <w:rsid w:val="0006753F"/>
    <w:pPr>
      <w:ind w:left="1702"/>
    </w:pPr>
  </w:style>
  <w:style w:type="paragraph" w:customStyle="1" w:styleId="EditorsNote">
    <w:name w:val="Editor's Note"/>
    <w:basedOn w:val="NO"/>
    <w:rsid w:val="0006753F"/>
    <w:rPr>
      <w:color w:val="FF0000"/>
    </w:rPr>
  </w:style>
  <w:style w:type="paragraph" w:styleId="af0">
    <w:name w:val="List"/>
    <w:basedOn w:val="a"/>
    <w:rsid w:val="0006753F"/>
    <w:pPr>
      <w:ind w:left="568" w:hanging="284"/>
    </w:pPr>
  </w:style>
  <w:style w:type="paragraph" w:styleId="af">
    <w:name w:val="List Bullet"/>
    <w:basedOn w:val="af0"/>
    <w:rsid w:val="0006753F"/>
  </w:style>
  <w:style w:type="paragraph" w:styleId="42">
    <w:name w:val="List Bullet 4"/>
    <w:basedOn w:val="31"/>
    <w:rsid w:val="0006753F"/>
    <w:pPr>
      <w:ind w:left="1418"/>
    </w:pPr>
  </w:style>
  <w:style w:type="paragraph" w:styleId="52">
    <w:name w:val="List Bullet 5"/>
    <w:basedOn w:val="42"/>
    <w:rsid w:val="0006753F"/>
    <w:pPr>
      <w:ind w:left="1702"/>
    </w:pPr>
  </w:style>
  <w:style w:type="paragraph" w:customStyle="1" w:styleId="B1">
    <w:name w:val="B1"/>
    <w:basedOn w:val="af0"/>
    <w:link w:val="B1Char"/>
    <w:qFormat/>
    <w:rsid w:val="0006753F"/>
  </w:style>
  <w:style w:type="paragraph" w:customStyle="1" w:styleId="B2">
    <w:name w:val="B2"/>
    <w:basedOn w:val="25"/>
    <w:link w:val="B2Char"/>
    <w:rsid w:val="0006753F"/>
  </w:style>
  <w:style w:type="paragraph" w:customStyle="1" w:styleId="B3">
    <w:name w:val="B3"/>
    <w:basedOn w:val="32"/>
    <w:link w:val="B3Car"/>
    <w:rsid w:val="0006753F"/>
  </w:style>
  <w:style w:type="paragraph" w:customStyle="1" w:styleId="B4">
    <w:name w:val="B4"/>
    <w:basedOn w:val="41"/>
    <w:rsid w:val="0006753F"/>
  </w:style>
  <w:style w:type="paragraph" w:customStyle="1" w:styleId="B5">
    <w:name w:val="B5"/>
    <w:basedOn w:val="51"/>
    <w:rsid w:val="0006753F"/>
  </w:style>
  <w:style w:type="paragraph" w:styleId="af1">
    <w:name w:val="footer"/>
    <w:basedOn w:val="a4"/>
    <w:rsid w:val="0006753F"/>
    <w:pPr>
      <w:jc w:val="center"/>
    </w:pPr>
    <w:rPr>
      <w:i/>
    </w:rPr>
  </w:style>
  <w:style w:type="paragraph" w:customStyle="1" w:styleId="ZTD">
    <w:name w:val="ZTD"/>
    <w:basedOn w:val="ZB"/>
    <w:rsid w:val="0006753F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CB2ECC"/>
    <w:rPr>
      <w:rFonts w:ascii="Arial" w:eastAsia="Times New Roman" w:hAnsi="Arial"/>
      <w:sz w:val="18"/>
      <w:lang w:val="en-GB" w:eastAsia="en-GB"/>
    </w:rPr>
  </w:style>
  <w:style w:type="character" w:customStyle="1" w:styleId="NOZchn">
    <w:name w:val="NO Zchn"/>
    <w:link w:val="NO"/>
    <w:qFormat/>
    <w:rsid w:val="005C5891"/>
    <w:rPr>
      <w:rFonts w:eastAsia="Times New Roman"/>
      <w:lang w:val="en-GB" w:eastAsia="en-GB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  <w:style w:type="character" w:customStyle="1" w:styleId="B1Char">
    <w:name w:val="B1 Char"/>
    <w:basedOn w:val="a0"/>
    <w:link w:val="B1"/>
    <w:qFormat/>
    <w:locked/>
    <w:rsid w:val="0083745A"/>
    <w:rPr>
      <w:rFonts w:eastAsia="Times New Roman"/>
      <w:lang w:val="en-GB" w:eastAsia="en-GB"/>
    </w:rPr>
  </w:style>
  <w:style w:type="character" w:customStyle="1" w:styleId="B3Car">
    <w:name w:val="B3 Car"/>
    <w:link w:val="B3"/>
    <w:locked/>
    <w:rsid w:val="00226990"/>
    <w:rPr>
      <w:rFonts w:eastAsia="Times New Roman"/>
      <w:lang w:val="en-GB" w:eastAsia="en-GB"/>
    </w:rPr>
  </w:style>
  <w:style w:type="character" w:customStyle="1" w:styleId="B2Char">
    <w:name w:val="B2 Char"/>
    <w:link w:val="B2"/>
    <w:qFormat/>
    <w:locked/>
    <w:rsid w:val="004B7022"/>
    <w:rPr>
      <w:rFonts w:eastAsia="Times New Roman"/>
      <w:lang w:val="en-GB" w:eastAsia="en-GB"/>
    </w:rPr>
  </w:style>
  <w:style w:type="character" w:customStyle="1" w:styleId="CRCoverPageZchn">
    <w:name w:val="CR Cover Page Zchn"/>
    <w:link w:val="CRCoverPage"/>
    <w:locked/>
    <w:rsid w:val="00E66C7D"/>
    <w:rPr>
      <w:rFonts w:ascii="Arial" w:hAnsi="Arial"/>
      <w:lang w:val="en-GB" w:eastAsia="en-US"/>
    </w:rPr>
  </w:style>
  <w:style w:type="paragraph" w:customStyle="1" w:styleId="Guidance">
    <w:name w:val="Guidance"/>
    <w:basedOn w:val="a"/>
    <w:rsid w:val="000440B9"/>
    <w:rPr>
      <w:rFonts w:eastAsiaTheme="minorEastAsia"/>
      <w:i/>
      <w:color w:val="000000"/>
      <w:lang w:eastAsia="ja-JP"/>
    </w:rPr>
  </w:style>
  <w:style w:type="character" w:customStyle="1" w:styleId="Char">
    <w:name w:val="页眉 Char"/>
    <w:basedOn w:val="a0"/>
    <w:link w:val="a4"/>
    <w:rsid w:val="00960346"/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8Char">
    <w:name w:val="标题 8 Char"/>
    <w:basedOn w:val="a0"/>
    <w:link w:val="8"/>
    <w:rsid w:val="00442909"/>
    <w:rPr>
      <w:rFonts w:ascii="Arial" w:eastAsia="Times New Roman" w:hAnsi="Arial"/>
      <w:sz w:val="36"/>
      <w:lang w:val="en-GB" w:eastAsia="en-GB"/>
    </w:rPr>
  </w:style>
  <w:style w:type="character" w:customStyle="1" w:styleId="NOChar">
    <w:name w:val="NO Char"/>
    <w:qFormat/>
    <w:rsid w:val="00981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sa/TSG_SA/TSGS_104_Shanghai_2024-06/Docs/SP-240988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F3FA3-1BD1-4929-B343-99968762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</TotalTime>
  <Pages>5</Pages>
  <Words>1816</Words>
  <Characters>10353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18</vt:i4>
      </vt:variant>
    </vt:vector>
  </HeadingPairs>
  <TitlesOfParts>
    <vt:vector size="19" baseType="lpstr">
      <vt:lpstr>WID Template</vt:lpstr>
      <vt:lpstr>Maastricht, NL, 19 – 23 August 2024 					        </vt:lpstr>
      <vt:lpstr>Source:	CATT</vt:lpstr>
      <vt:lpstr>Title:	New WID on CT aspects of Proximity-based Services in 5GS Phase 3</vt:lpstr>
      <vt:lpstr>Document for:	Approval</vt:lpstr>
      <vt:lpstr>Agenda Item:	19.1.1</vt:lpstr>
      <vt:lpstr>1	Impacts</vt:lpstr>
      <vt:lpstr>2	Classification of the Work Item and linked work items</vt:lpstr>
      <vt:lpstr>    2.1	Primary classification</vt:lpstr>
      <vt:lpstr>        This work item is a …</vt:lpstr>
      <vt:lpstr>    2.2	Parent Work Item</vt:lpstr>
      <vt:lpstr>    2.3	Other related Work Items and dependencies</vt:lpstr>
      <vt:lpstr>3	Justification</vt:lpstr>
      <vt:lpstr>4	Objective</vt:lpstr>
      <vt:lpstr>5	Expected Output and Time scale</vt:lpstr>
      <vt:lpstr>6	Work item Rapporteur(s)</vt:lpstr>
      <vt:lpstr>7	Work item leadership</vt:lpstr>
      <vt:lpstr>8	Aspects that involve other WGs</vt:lpstr>
      <vt:lpstr>9	Supporting Individual Members</vt:lpstr>
    </vt:vector>
  </TitlesOfParts>
  <Company>ETSI</Company>
  <LinksUpToDate>false</LinksUpToDate>
  <CharactersWithSpaces>12145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xiaoxue_CATT</cp:lastModifiedBy>
  <cp:revision>10</cp:revision>
  <cp:lastPrinted>2000-02-29T10:31:00Z</cp:lastPrinted>
  <dcterms:created xsi:type="dcterms:W3CDTF">2024-08-19T13:01:00Z</dcterms:created>
  <dcterms:modified xsi:type="dcterms:W3CDTF">2024-08-20T10:51:00Z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