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1ACCA9" w:rsidR="001E41F3" w:rsidRDefault="00CA2CD0">
      <w:pPr>
        <w:pStyle w:val="CRCoverPage"/>
        <w:tabs>
          <w:tab w:val="right" w:pos="9639"/>
        </w:tabs>
        <w:spacing w:after="0"/>
        <w:rPr>
          <w:b/>
          <w:i/>
          <w:noProof/>
          <w:sz w:val="28"/>
        </w:rPr>
      </w:pPr>
      <w:r w:rsidRPr="00CA2CD0">
        <w:rPr>
          <w:b/>
          <w:noProof/>
          <w:sz w:val="24"/>
        </w:rPr>
        <w:t>3GPP TSG-SA WG6 Meeting #6</w:t>
      </w:r>
      <w:r w:rsidR="00100799">
        <w:rPr>
          <w:b/>
          <w:noProof/>
          <w:sz w:val="24"/>
        </w:rPr>
        <w:t>4</w:t>
      </w:r>
      <w:r w:rsidR="001E41F3">
        <w:rPr>
          <w:b/>
          <w:i/>
          <w:noProof/>
          <w:sz w:val="28"/>
        </w:rPr>
        <w:tab/>
      </w:r>
      <w:r w:rsidRPr="00CA2CD0">
        <w:rPr>
          <w:b/>
          <w:bCs/>
          <w:sz w:val="24"/>
          <w:szCs w:val="24"/>
        </w:rPr>
        <w:t>S6-24</w:t>
      </w:r>
      <w:r w:rsidR="00100799">
        <w:rPr>
          <w:b/>
          <w:bCs/>
          <w:sz w:val="24"/>
          <w:szCs w:val="24"/>
        </w:rPr>
        <w:t>5</w:t>
      </w:r>
      <w:r w:rsidR="003E2EA5">
        <w:rPr>
          <w:b/>
          <w:bCs/>
          <w:sz w:val="24"/>
          <w:szCs w:val="24"/>
        </w:rPr>
        <w:t>373</w:t>
      </w:r>
    </w:p>
    <w:p w14:paraId="5691839E" w14:textId="7A67A060" w:rsidR="00CA2CD0" w:rsidRDefault="00100799" w:rsidP="00CA2CD0">
      <w:pPr>
        <w:pStyle w:val="CRCoverPage"/>
        <w:tabs>
          <w:tab w:val="right" w:pos="9639"/>
        </w:tabs>
        <w:spacing w:after="0"/>
        <w:rPr>
          <w:b/>
          <w:noProof/>
          <w:sz w:val="24"/>
        </w:rPr>
      </w:pPr>
      <w:r w:rsidRPr="00100799">
        <w:rPr>
          <w:b/>
          <w:noProof/>
          <w:sz w:val="24"/>
        </w:rPr>
        <w:t>Orlando, USA,</w:t>
      </w:r>
      <w:r w:rsidR="00CA2CD0">
        <w:rPr>
          <w:b/>
          <w:noProof/>
          <w:sz w:val="24"/>
        </w:rPr>
        <w:t xml:space="preserve"> 1</w:t>
      </w:r>
      <w:r>
        <w:rPr>
          <w:b/>
          <w:noProof/>
          <w:sz w:val="24"/>
        </w:rPr>
        <w:t>8</w:t>
      </w:r>
      <w:r w:rsidR="00CA2CD0">
        <w:rPr>
          <w:b/>
          <w:noProof/>
          <w:sz w:val="24"/>
          <w:vertAlign w:val="superscript"/>
        </w:rPr>
        <w:t>th</w:t>
      </w:r>
      <w:r w:rsidR="00CA2CD0">
        <w:rPr>
          <w:b/>
          <w:noProof/>
          <w:sz w:val="24"/>
        </w:rPr>
        <w:t xml:space="preserve"> – </w:t>
      </w:r>
      <w:r>
        <w:rPr>
          <w:b/>
          <w:noProof/>
          <w:sz w:val="24"/>
        </w:rPr>
        <w:t>22</w:t>
      </w:r>
      <w:r w:rsidRPr="00100799">
        <w:rPr>
          <w:b/>
          <w:noProof/>
          <w:sz w:val="24"/>
          <w:vertAlign w:val="superscript"/>
        </w:rPr>
        <w:t>nd</w:t>
      </w:r>
      <w:r w:rsidR="00CA2CD0">
        <w:rPr>
          <w:b/>
          <w:noProof/>
          <w:sz w:val="24"/>
        </w:rPr>
        <w:t xml:space="preserve"> </w:t>
      </w:r>
      <w:r>
        <w:rPr>
          <w:b/>
          <w:noProof/>
          <w:sz w:val="24"/>
        </w:rPr>
        <w:t>November</w:t>
      </w:r>
      <w:r w:rsidR="00CA2CD0">
        <w:rPr>
          <w:b/>
          <w:noProof/>
          <w:sz w:val="24"/>
        </w:rPr>
        <w:t xml:space="preserve"> 2024</w:t>
      </w:r>
      <w:r w:rsidR="00CA2CD0">
        <w:rPr>
          <w:b/>
          <w:noProof/>
          <w:sz w:val="24"/>
        </w:rPr>
        <w:tab/>
        <w:t>(revision of S6-24</w:t>
      </w:r>
      <w:r>
        <w:rPr>
          <w:b/>
          <w:noProof/>
          <w:sz w:val="24"/>
        </w:rPr>
        <w:t>5</w:t>
      </w:r>
      <w:r w:rsidR="003E2EA5">
        <w:rPr>
          <w:b/>
          <w:noProof/>
          <w:sz w:val="24"/>
        </w:rPr>
        <w:t>204</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9F14F1" w:rsidR="001E41F3" w:rsidRPr="00410371" w:rsidRDefault="00FE2684" w:rsidP="00E13F3D">
            <w:pPr>
              <w:pStyle w:val="CRCoverPage"/>
              <w:spacing w:after="0"/>
              <w:jc w:val="right"/>
              <w:rPr>
                <w:b/>
                <w:noProof/>
                <w:sz w:val="28"/>
              </w:rPr>
            </w:pPr>
            <w:r>
              <w:fldChar w:fldCharType="begin"/>
            </w:r>
            <w:r>
              <w:instrText xml:space="preserve"> DOCPROPERTY  Spec#  \* MERGEFORMAT </w:instrText>
            </w:r>
            <w:r>
              <w:fldChar w:fldCharType="separate"/>
            </w:r>
            <w:r w:rsidR="00E86D7B">
              <w:rPr>
                <w:b/>
                <w:noProof/>
                <w:sz w:val="28"/>
              </w:rPr>
              <w:t>23.280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23C5C2" w:rsidR="001E41F3" w:rsidRPr="00410371" w:rsidRDefault="00FE2684" w:rsidP="00547111">
            <w:pPr>
              <w:pStyle w:val="CRCoverPage"/>
              <w:spacing w:after="0"/>
              <w:rPr>
                <w:noProof/>
              </w:rPr>
            </w:pPr>
            <w:r>
              <w:fldChar w:fldCharType="begin"/>
            </w:r>
            <w:r>
              <w:instrText xml:space="preserve"> DOCPROPERTY  Cr#  \* MERGEFORMAT </w:instrText>
            </w:r>
            <w:r>
              <w:fldChar w:fldCharType="separate"/>
            </w:r>
            <w:r w:rsidR="00E02F3E">
              <w:rPr>
                <w:b/>
                <w:noProof/>
                <w:sz w:val="28"/>
              </w:rPr>
              <w:t>0625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1DCC12" w:rsidR="001E41F3" w:rsidRPr="00410371" w:rsidRDefault="003E2EA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3050B1" w:rsidR="001E41F3" w:rsidRPr="00410371" w:rsidRDefault="00FE2684">
            <w:pPr>
              <w:pStyle w:val="CRCoverPage"/>
              <w:spacing w:after="0"/>
              <w:jc w:val="center"/>
              <w:rPr>
                <w:noProof/>
                <w:sz w:val="28"/>
              </w:rPr>
            </w:pPr>
            <w:r>
              <w:fldChar w:fldCharType="begin"/>
            </w:r>
            <w:r>
              <w:instrText xml:space="preserve"> DOCPROPERTY  Version  \* MERGEFORMAT </w:instrText>
            </w:r>
            <w:r>
              <w:fldChar w:fldCharType="separate"/>
            </w:r>
            <w:r w:rsidR="00E86D7B">
              <w:rPr>
                <w:b/>
                <w:noProof/>
                <w:sz w:val="28"/>
              </w:rPr>
              <w:t>18.10.0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573A75" w:rsidR="001E41F3" w:rsidRDefault="00FE2684">
            <w:pPr>
              <w:pStyle w:val="CRCoverPage"/>
              <w:spacing w:after="0"/>
              <w:ind w:left="100"/>
              <w:rPr>
                <w:noProof/>
              </w:rPr>
            </w:pPr>
            <w:r>
              <w:fldChar w:fldCharType="begin"/>
            </w:r>
            <w:r>
              <w:instrText xml:space="preserve"> DOCPROPERTY  CrTitle  \* MERGEFORMAT </w:instrText>
            </w:r>
            <w:r>
              <w:fldChar w:fldCharType="separate"/>
            </w:r>
            <w:r w:rsidR="00552520" w:rsidRPr="00552520">
              <w:t xml:space="preserve">Void MBMS bearer event notification procedure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208AA" w:rsidR="001E41F3" w:rsidRDefault="0040128D">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6A8308"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E6A338" w:rsidR="001E41F3" w:rsidRPr="00552520" w:rsidRDefault="00BA15E4">
            <w:pPr>
              <w:pStyle w:val="CRCoverPage"/>
              <w:spacing w:after="0"/>
              <w:ind w:left="100"/>
              <w:rPr>
                <w:noProof/>
              </w:rPr>
            </w:pPr>
            <w:r w:rsidRPr="00552520">
              <w:rPr>
                <w:color w:val="000000" w:themeColor="text1"/>
              </w:rPr>
              <w:fldChar w:fldCharType="begin"/>
            </w:r>
            <w:r w:rsidRPr="00552520">
              <w:rPr>
                <w:color w:val="000000" w:themeColor="text1"/>
              </w:rPr>
              <w:instrText xml:space="preserve"> DOCPROPERTY  RelatedWis  \* MERGEFORMAT </w:instrText>
            </w:r>
            <w:r w:rsidRPr="00552520">
              <w:rPr>
                <w:color w:val="000000" w:themeColor="text1"/>
              </w:rPr>
              <w:fldChar w:fldCharType="separate"/>
            </w:r>
            <w:r w:rsidR="00552520" w:rsidRPr="00552520">
              <w:rPr>
                <w:rFonts w:cs="Arial"/>
                <w:bCs/>
                <w:color w:val="000000" w:themeColor="text1"/>
                <w:lang w:val="en-US"/>
              </w:rPr>
              <w:t>enh4MCPTT</w:t>
            </w:r>
            <w:r w:rsidRPr="00552520">
              <w:rPr>
                <w:noProof/>
                <w:color w:val="000000" w:themeColor="text1"/>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B23729" w:rsidR="001E41F3" w:rsidRDefault="00FE2684">
            <w:pPr>
              <w:pStyle w:val="CRCoverPage"/>
              <w:spacing w:after="0"/>
              <w:ind w:left="100"/>
              <w:rPr>
                <w:noProof/>
              </w:rPr>
            </w:pPr>
            <w:r>
              <w:fldChar w:fldCharType="begin"/>
            </w:r>
            <w:r>
              <w:instrText xml:space="preserve"> DOCPROPERTY  ResDate  \* MERGEFORMAT </w:instrText>
            </w:r>
            <w:r>
              <w:fldChar w:fldCharType="separate"/>
            </w:r>
            <w:r w:rsidR="00552520">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7D04E4" w:rsidR="001E41F3" w:rsidRDefault="0040128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E103C7" w:rsidR="001E41F3" w:rsidRDefault="0040128D">
            <w:pPr>
              <w:pStyle w:val="CRCoverPage"/>
              <w:spacing w:after="0"/>
              <w:ind w:left="100"/>
              <w:rPr>
                <w:noProof/>
              </w:rPr>
            </w:pPr>
            <w:r>
              <w:t>Rel-1</w:t>
            </w:r>
            <w:r w:rsidR="00E86D7B">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045292" w14:textId="77777777" w:rsidR="001E41F3" w:rsidRDefault="00552520">
            <w:pPr>
              <w:pStyle w:val="CRCoverPage"/>
              <w:spacing w:after="0"/>
              <w:ind w:left="100"/>
              <w:rPr>
                <w:noProof/>
                <w:lang w:eastAsia="zh-CN"/>
              </w:rPr>
            </w:pPr>
            <w:r>
              <w:rPr>
                <w:noProof/>
                <w:lang w:eastAsia="zh-CN"/>
              </w:rPr>
              <w:t>The EN in clause 10.7.3.10.2 as below should be resovled.</w:t>
            </w:r>
          </w:p>
          <w:p w14:paraId="27E31BE8" w14:textId="77777777" w:rsidR="00552520" w:rsidRDefault="00552520" w:rsidP="00552520">
            <w:pPr>
              <w:pStyle w:val="EditorsNote"/>
            </w:pPr>
            <w:r>
              <w:t>Editor's note:</w:t>
            </w:r>
            <w:r>
              <w:tab/>
              <w:t>The procedure defined in this sub clause requires an enhancement to GCSE and RAN and is therefore subject to implementation in EPC and RAN.</w:t>
            </w:r>
          </w:p>
          <w:p w14:paraId="708AA7DE" w14:textId="2D487CC2" w:rsidR="00552520" w:rsidRPr="00552520" w:rsidRDefault="00552520">
            <w:pPr>
              <w:pStyle w:val="CRCoverPage"/>
              <w:spacing w:after="0"/>
              <w:ind w:left="100"/>
              <w:rPr>
                <w:noProof/>
                <w:lang w:eastAsia="zh-CN"/>
              </w:rPr>
            </w:pPr>
            <w:r>
              <w:rPr>
                <w:noProof/>
                <w:lang w:eastAsia="zh-CN"/>
              </w:rPr>
              <w:t>Now EPS does not support such notification from RAN to BM-SC. So it is proposed to void this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DFB945" w:rsidR="001E41F3" w:rsidRDefault="00552520">
            <w:pPr>
              <w:pStyle w:val="CRCoverPage"/>
              <w:spacing w:after="0"/>
              <w:ind w:left="100"/>
              <w:rPr>
                <w:noProof/>
                <w:lang w:eastAsia="zh-CN"/>
              </w:rPr>
            </w:pPr>
            <w:r>
              <w:rPr>
                <w:rFonts w:hint="eastAsia"/>
                <w:noProof/>
                <w:lang w:eastAsia="zh-CN"/>
              </w:rPr>
              <w:t>V</w:t>
            </w:r>
            <w:r>
              <w:rPr>
                <w:noProof/>
                <w:lang w:eastAsia="zh-CN"/>
              </w:rPr>
              <w:t>oid the claue 10.7.3.10.1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B42B09" w:rsidR="001E41F3" w:rsidRDefault="00552520">
            <w:pPr>
              <w:pStyle w:val="CRCoverPage"/>
              <w:spacing w:after="0"/>
              <w:ind w:left="100"/>
              <w:rPr>
                <w:noProof/>
                <w:lang w:eastAsia="zh-CN"/>
              </w:rPr>
            </w:pPr>
            <w:r>
              <w:rPr>
                <w:rFonts w:hint="eastAsia"/>
                <w:noProof/>
                <w:lang w:eastAsia="zh-CN"/>
              </w:rPr>
              <w:t>B</w:t>
            </w:r>
            <w:r>
              <w:rPr>
                <w:noProof/>
                <w:lang w:eastAsia="zh-CN"/>
              </w:rPr>
              <w:t>ad TS quality with a procedure being uncompleted.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73A2ED" w:rsidR="001E41F3" w:rsidRDefault="00552520">
            <w:pPr>
              <w:pStyle w:val="CRCoverPage"/>
              <w:spacing w:after="0"/>
              <w:ind w:left="100"/>
              <w:rPr>
                <w:noProof/>
                <w:lang w:eastAsia="zh-CN"/>
              </w:rPr>
            </w:pPr>
            <w:r>
              <w:rPr>
                <w:rFonts w:hint="eastAsia"/>
                <w:noProof/>
                <w:lang w:eastAsia="zh-CN"/>
              </w:rPr>
              <w:t>1</w:t>
            </w:r>
            <w:r>
              <w:rPr>
                <w:noProof/>
                <w:lang w:eastAsia="zh-CN"/>
              </w:rPr>
              <w:t>0.7.3.10.1, 10.7.3.10.2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0924CBA8" w:rsidR="001E41F3" w:rsidRDefault="00552520" w:rsidP="00552520">
      <w:pPr>
        <w:outlineLvl w:val="0"/>
        <w:rPr>
          <w:noProof/>
          <w:highlight w:val="yellow"/>
          <w:lang w:eastAsia="zh-CN"/>
        </w:rPr>
      </w:pPr>
      <w:r w:rsidRPr="00552520">
        <w:rPr>
          <w:rFonts w:hint="eastAsia"/>
          <w:noProof/>
          <w:highlight w:val="yellow"/>
          <w:lang w:eastAsia="zh-CN"/>
        </w:rPr>
        <w:lastRenderedPageBreak/>
        <w:t>/</w:t>
      </w:r>
      <w:r w:rsidRPr="00552520">
        <w:rPr>
          <w:noProof/>
          <w:highlight w:val="yellow"/>
          <w:lang w:eastAsia="zh-CN"/>
        </w:rPr>
        <w:t>**************************** F</w:t>
      </w:r>
      <w:r w:rsidRPr="00552520">
        <w:rPr>
          <w:rFonts w:hint="eastAsia"/>
          <w:noProof/>
          <w:highlight w:val="yellow"/>
          <w:lang w:eastAsia="zh-CN"/>
        </w:rPr>
        <w:t>irst</w:t>
      </w:r>
      <w:r w:rsidRPr="00552520">
        <w:rPr>
          <w:noProof/>
          <w:highlight w:val="yellow"/>
          <w:lang w:eastAsia="zh-CN"/>
        </w:rPr>
        <w:t xml:space="preserve"> changes **********************/</w:t>
      </w:r>
    </w:p>
    <w:p w14:paraId="3BE3CEE6" w14:textId="7CD8B46A" w:rsidR="00552520" w:rsidRDefault="00552520" w:rsidP="00552520">
      <w:pPr>
        <w:pStyle w:val="5"/>
      </w:pPr>
      <w:bookmarkStart w:id="1" w:name="_Toc177981835"/>
      <w:bookmarkStart w:id="2" w:name="_Hlk183066041"/>
      <w:r>
        <w:t>10.7.3.10.1</w:t>
      </w:r>
      <w:r>
        <w:tab/>
        <w:t>General</w:t>
      </w:r>
      <w:bookmarkEnd w:id="1"/>
    </w:p>
    <w:p w14:paraId="2D852F30" w14:textId="149EBE5D" w:rsidR="00552520" w:rsidRDefault="00552520" w:rsidP="00552520">
      <w:r>
        <w:t>The MC service server is an instantiation of a GCS AS. For the MC service server to know the status of the MBMS bearer, and thus know the network</w:t>
      </w:r>
      <w:del w:id="3" w:author="Rev1" w:date="2024-11-21T07:12:00Z">
        <w:r w:rsidDel="003E2EA5">
          <w:delText>s</w:delText>
        </w:r>
      </w:del>
      <w:r>
        <w:t xml:space="preserve"> ability to deliver the service, it is required that the network provides MBMS bearer event notifications to the MC service server. The different events notified to the MC service server include the MBMS bearer start result (e.g.</w:t>
      </w:r>
      <w:ins w:id="4" w:author="Rev1" w:date="2024-11-21T07:12:00Z">
        <w:r w:rsidR="003E2EA5">
          <w:t>,</w:t>
        </w:r>
      </w:ins>
      <w:r>
        <w:t xml:space="preserve"> when the first cell successfully allocated MBMS resources), including information if any cells fail to allocate MBMS resources to a specific MBMS bearer</w:t>
      </w:r>
      <w:del w:id="5" w:author="Rev1" w:date="2024-11-21T07:12:00Z">
        <w:r w:rsidDel="003E2EA5">
          <w:delText>, the current status of the MBMS bearer, MBMS bearer suspension/resume or overload scenarios</w:delText>
        </w:r>
      </w:del>
      <w:r>
        <w:t>.</w:t>
      </w:r>
    </w:p>
    <w:p w14:paraId="6970204C" w14:textId="68002159" w:rsidR="00552520" w:rsidRDefault="00552520" w:rsidP="00552520">
      <w:pPr>
        <w:pStyle w:val="EditorsNote"/>
      </w:pPr>
      <w:del w:id="6" w:author="Rev1" w:date="2024-11-21T07:12:00Z">
        <w:r w:rsidDel="003E2EA5">
          <w:delText>Editor's note:</w:delText>
        </w:r>
        <w:r w:rsidDel="003E2EA5">
          <w:tab/>
          <w:delText>The procedure defined in this sub clause requires an enhancement to GCSE and RAN and is therefore subject to implementation in EPC and RAN.</w:delText>
        </w:r>
      </w:del>
    </w:p>
    <w:p w14:paraId="0D93F7FA" w14:textId="51294ED8" w:rsidR="00552520" w:rsidRDefault="00552520" w:rsidP="00552520">
      <w:pPr>
        <w:pStyle w:val="5"/>
      </w:pPr>
      <w:bookmarkStart w:id="7" w:name="_Toc177981836"/>
      <w:r>
        <w:rPr>
          <w:noProof/>
        </w:rPr>
        <w:t>10.7.3.10.2</w:t>
      </w:r>
      <w:r>
        <w:rPr>
          <w:noProof/>
        </w:rPr>
        <w:tab/>
        <w:t>Procedure</w:t>
      </w:r>
      <w:bookmarkEnd w:id="7"/>
    </w:p>
    <w:p w14:paraId="009CE8AC" w14:textId="4ABCD919" w:rsidR="00552520" w:rsidRDefault="00552520" w:rsidP="00552520">
      <w:pPr>
        <w:rPr>
          <w:lang w:eastAsia="zh-CN"/>
        </w:rPr>
      </w:pPr>
      <w:r>
        <w:t xml:space="preserve">The procedure in </w:t>
      </w:r>
      <w:r>
        <w:rPr>
          <w:lang w:eastAsia="zh-CN"/>
        </w:rPr>
        <w:t xml:space="preserve">figure 10.7.3.10.2-1 </w:t>
      </w:r>
      <w:r>
        <w:t>shows notification information flows from MC service server to BM-SC.</w:t>
      </w:r>
    </w:p>
    <w:p w14:paraId="1E96C077" w14:textId="03342A1E" w:rsidR="00552520" w:rsidRDefault="00552520" w:rsidP="00552520">
      <w:pPr>
        <w:pStyle w:val="TH"/>
        <w:rPr>
          <w:ins w:id="8" w:author="Rev1" w:date="2024-11-21T07:18:00Z"/>
          <w:rFonts w:eastAsiaTheme="minorEastAsia"/>
          <w:b w:val="0"/>
          <w:lang w:eastAsia="zh-CN"/>
        </w:rPr>
      </w:pPr>
      <w:del w:id="9" w:author="Rev1" w:date="2024-11-21T07:18:00Z">
        <w:r w:rsidDel="001D4829">
          <w:rPr>
            <w:rFonts w:eastAsiaTheme="minorEastAsia"/>
            <w:lang w:eastAsia="zh-CN"/>
          </w:rPr>
          <w:object w:dxaOrig="7290" w:dyaOrig="6060" w14:anchorId="5967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03.05pt" o:ole="">
              <v:imagedata r:id="rId12" o:title=""/>
            </v:shape>
            <o:OLEObject Type="Embed" ProgID="Visio.Drawing.11" ShapeID="_x0000_i1025" DrawAspect="Content" ObjectID="_1793732790" r:id="rId13"/>
          </w:object>
        </w:r>
      </w:del>
    </w:p>
    <w:p w14:paraId="03406312" w14:textId="0546EDBE" w:rsidR="001D4829" w:rsidRDefault="000C2698" w:rsidP="00552520">
      <w:pPr>
        <w:pStyle w:val="TH"/>
        <w:rPr>
          <w:lang w:eastAsia="zh-CN"/>
        </w:rPr>
      </w:pPr>
      <w:ins w:id="10" w:author="Rev1" w:date="2024-11-21T07:18:00Z">
        <w:r>
          <w:rPr>
            <w:lang w:eastAsia="zh-CN"/>
          </w:rPr>
          <w:object w:dxaOrig="9599" w:dyaOrig="5400" w14:anchorId="6B65B354">
            <v:shape id="_x0000_i1029" type="#_x0000_t75" style="width:479.85pt;height:270.25pt" o:ole="">
              <v:imagedata r:id="rId14" o:title=""/>
            </v:shape>
            <o:OLEObject Type="Embed" ProgID="PowerPoint.Show.12" ShapeID="_x0000_i1029" DrawAspect="Content" ObjectID="_1793732791" r:id="rId15"/>
          </w:object>
        </w:r>
      </w:ins>
    </w:p>
    <w:p w14:paraId="18624EA1" w14:textId="614318BF" w:rsidR="00552520" w:rsidRDefault="00552520" w:rsidP="00552520">
      <w:pPr>
        <w:pStyle w:val="TF"/>
      </w:pPr>
      <w:r>
        <w:t xml:space="preserve">Figure </w:t>
      </w:r>
      <w:r>
        <w:rPr>
          <w:lang w:eastAsia="zh-CN"/>
        </w:rPr>
        <w:t>10.7.3.10.2-1</w:t>
      </w:r>
      <w:r>
        <w:t>: MBMS bearer event notification</w:t>
      </w:r>
    </w:p>
    <w:p w14:paraId="0E6F3AB7" w14:textId="33020989" w:rsidR="00552520" w:rsidRDefault="00552520" w:rsidP="00552520">
      <w:pPr>
        <w:pStyle w:val="B1"/>
        <w:rPr>
          <w:lang w:eastAsia="zh-CN"/>
        </w:rPr>
      </w:pPr>
      <w:r>
        <w:rPr>
          <w:lang w:eastAsia="zh-CN"/>
        </w:rPr>
        <w:t>1.</w:t>
      </w:r>
      <w:r>
        <w:tab/>
      </w:r>
      <w:r>
        <w:rPr>
          <w:lang w:eastAsia="zh-CN"/>
        </w:rPr>
        <w:t xml:space="preserve">The MC service server activates an MBMS bearer. </w:t>
      </w:r>
      <w:r>
        <w:t>The activation of the MBMS bearer is done on the MB2-C reference point and according to 3GPP TS 23.468 [18].</w:t>
      </w:r>
      <w:r>
        <w:rPr>
          <w:lang w:eastAsia="zh-CN"/>
        </w:rPr>
        <w:t xml:space="preserve"> </w:t>
      </w:r>
    </w:p>
    <w:p w14:paraId="5C2C2D7F" w14:textId="565FF5B8" w:rsidR="00552520" w:rsidRDefault="00552520" w:rsidP="00552520">
      <w:pPr>
        <w:pStyle w:val="B1"/>
        <w:rPr>
          <w:lang w:eastAsia="zh-CN"/>
        </w:rPr>
      </w:pPr>
      <w:r>
        <w:rPr>
          <w:lang w:eastAsia="zh-CN"/>
        </w:rPr>
        <w:t>2.</w:t>
      </w:r>
      <w:r>
        <w:rPr>
          <w:lang w:eastAsia="zh-CN"/>
        </w:rPr>
        <w:tab/>
        <w:t>The BMSC will respond to the activation with an Activate MBMS bearer response message, according to 3GPP TS 23.468 [18].</w:t>
      </w:r>
    </w:p>
    <w:p w14:paraId="25DA4D5F" w14:textId="6E1678BC" w:rsidR="00552520" w:rsidRDefault="00552520" w:rsidP="00552520">
      <w:pPr>
        <w:pStyle w:val="B1"/>
        <w:rPr>
          <w:lang w:eastAsia="zh-CN"/>
        </w:rPr>
      </w:pPr>
      <w:r>
        <w:rPr>
          <w:lang w:eastAsia="zh-CN"/>
        </w:rPr>
        <w:t>3.</w:t>
      </w:r>
      <w:r>
        <w:rPr>
          <w:lang w:eastAsia="zh-CN"/>
        </w:rPr>
        <w:tab/>
        <w:t>The EPC and RAN will initiate the MBMS session start procedure according to 3GPP TS 23.246 [11]. This procedure is outside the scope of this specification.</w:t>
      </w:r>
    </w:p>
    <w:p w14:paraId="42D70AC8" w14:textId="2821E33A" w:rsidR="00552520" w:rsidRDefault="00552520" w:rsidP="00552520">
      <w:pPr>
        <w:pStyle w:val="B1"/>
        <w:rPr>
          <w:lang w:eastAsia="zh-CN"/>
        </w:rPr>
      </w:pPr>
      <w:r>
        <w:rPr>
          <w:lang w:eastAsia="zh-CN"/>
        </w:rPr>
        <w:lastRenderedPageBreak/>
        <w:t>4.</w:t>
      </w:r>
      <w:r>
        <w:rPr>
          <w:lang w:eastAsia="zh-CN"/>
        </w:rPr>
        <w:tab/>
        <w:t>At the first indication of a successful MBMS session start procedure, the BM-SC sends a MBMS bearer event notification, indicating that the MBMS bearer is ready to use.</w:t>
      </w:r>
    </w:p>
    <w:p w14:paraId="4EC56941" w14:textId="0B5D4ADD" w:rsidR="00552520" w:rsidRDefault="00552520" w:rsidP="00552520">
      <w:pPr>
        <w:pStyle w:val="B1"/>
        <w:rPr>
          <w:lang w:eastAsia="zh-CN"/>
        </w:rPr>
      </w:pPr>
      <w:r>
        <w:rPr>
          <w:lang w:eastAsia="zh-CN"/>
        </w:rPr>
        <w:t>5.</w:t>
      </w:r>
      <w:r>
        <w:rPr>
          <w:lang w:eastAsia="zh-CN"/>
        </w:rPr>
        <w:tab/>
        <w:t>The MC service server starts to use the MBMS bearer according to the MBMS procedures in this specification.</w:t>
      </w:r>
    </w:p>
    <w:p w14:paraId="0663D136" w14:textId="56920AC4" w:rsidR="00552520" w:rsidDel="003E2EA5" w:rsidRDefault="00552520" w:rsidP="00552520">
      <w:pPr>
        <w:pStyle w:val="B1"/>
        <w:rPr>
          <w:del w:id="11" w:author="Rev1" w:date="2024-11-21T07:12:00Z"/>
          <w:lang w:eastAsia="zh-CN"/>
        </w:rPr>
      </w:pPr>
      <w:del w:id="12" w:author="Rev1" w:date="2024-11-21T07:12:00Z">
        <w:r w:rsidDel="003E2EA5">
          <w:rPr>
            <w:lang w:eastAsia="zh-CN"/>
          </w:rPr>
          <w:delText>6.</w:delText>
        </w:r>
        <w:r w:rsidDel="003E2EA5">
          <w:rPr>
            <w:lang w:eastAsia="zh-CN"/>
          </w:rPr>
          <w:tab/>
          <w:delText>An event from RAN related to the MBMS session is received by the BM-SC.</w:delText>
        </w:r>
      </w:del>
    </w:p>
    <w:p w14:paraId="3E5DBBFD" w14:textId="01BE1A71" w:rsidR="00552520" w:rsidRDefault="00552520" w:rsidP="00552520">
      <w:pPr>
        <w:pStyle w:val="B1"/>
        <w:rPr>
          <w:lang w:eastAsia="zh-CN"/>
        </w:rPr>
      </w:pPr>
      <w:del w:id="13" w:author="Rev1" w:date="2024-11-21T07:12:00Z">
        <w:r w:rsidDel="003E2EA5">
          <w:rPr>
            <w:lang w:eastAsia="zh-CN"/>
          </w:rPr>
          <w:delText>7.</w:delText>
        </w:r>
        <w:r w:rsidDel="003E2EA5">
          <w:rPr>
            <w:lang w:eastAsia="zh-CN"/>
          </w:rPr>
          <w:tab/>
          <w:delText>The BM-SC notifies the MC service server of certain MBMS related events including references to affected MBMS services areas or list of cells. Example of such events may be radio resources not available, overload, MBMS suspension.</w:delText>
        </w:r>
      </w:del>
      <w:r>
        <w:rPr>
          <w:lang w:eastAsia="zh-CN"/>
        </w:rPr>
        <w:t xml:space="preserve"> </w:t>
      </w:r>
    </w:p>
    <w:p w14:paraId="2D01BBAB" w14:textId="75091E1D" w:rsidR="00552520" w:rsidRDefault="003E2EA5" w:rsidP="00552520">
      <w:pPr>
        <w:pStyle w:val="B1"/>
        <w:rPr>
          <w:lang w:eastAsia="zh-CN"/>
        </w:rPr>
      </w:pPr>
      <w:ins w:id="14" w:author="Rev1" w:date="2024-11-21T07:12:00Z">
        <w:r>
          <w:rPr>
            <w:lang w:eastAsia="zh-CN"/>
          </w:rPr>
          <w:t>6</w:t>
        </w:r>
      </w:ins>
      <w:del w:id="15" w:author="Rev1" w:date="2024-11-21T07:12:00Z">
        <w:r w:rsidR="00552520" w:rsidDel="003E2EA5">
          <w:rPr>
            <w:lang w:eastAsia="zh-CN"/>
          </w:rPr>
          <w:delText>8</w:delText>
        </w:r>
      </w:del>
      <w:r w:rsidR="00552520">
        <w:rPr>
          <w:lang w:eastAsia="zh-CN"/>
        </w:rPr>
        <w:t>.</w:t>
      </w:r>
      <w:r w:rsidR="00552520">
        <w:rPr>
          <w:lang w:eastAsia="zh-CN"/>
        </w:rPr>
        <w:tab/>
        <w:t>The MC service server may decide, based on the received events, to switch to unicast transmission for relevant MC service clients.</w:t>
      </w:r>
    </w:p>
    <w:p w14:paraId="36895208" w14:textId="050B5EF5" w:rsidR="00552520" w:rsidRDefault="00552520" w:rsidP="00552520">
      <w:pPr>
        <w:pStyle w:val="NO"/>
        <w:rPr>
          <w:lang w:eastAsia="zh-CN"/>
        </w:rPr>
      </w:pPr>
      <w:del w:id="16" w:author="Rev1" w:date="2024-11-21T07:13:00Z">
        <w:r w:rsidDel="003E2EA5">
          <w:rPr>
            <w:lang w:eastAsia="zh-CN"/>
          </w:rPr>
          <w:delText>NOTE:</w:delText>
        </w:r>
        <w:r w:rsidDel="003E2EA5">
          <w:rPr>
            <w:lang w:eastAsia="zh-CN"/>
          </w:rPr>
          <w:tab/>
          <w:delText>Steps 6-8 should be seen as example events from the network that may occur and possible actions taken by the MC service server. These steps may be done at any time and repeatedly during the life time of an MBMS bearer.</w:delText>
        </w:r>
      </w:del>
      <w:bookmarkEnd w:id="2"/>
    </w:p>
    <w:sectPr w:rsidR="0055252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9456" w14:textId="77777777" w:rsidR="00FE2684" w:rsidRDefault="00FE2684">
      <w:r>
        <w:separator/>
      </w:r>
    </w:p>
  </w:endnote>
  <w:endnote w:type="continuationSeparator" w:id="0">
    <w:p w14:paraId="59F34D76" w14:textId="77777777" w:rsidR="00FE2684" w:rsidRDefault="00FE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BCF2" w14:textId="77777777" w:rsidR="00FE2684" w:rsidRDefault="00FE2684">
      <w:r>
        <w:separator/>
      </w:r>
    </w:p>
  </w:footnote>
  <w:footnote w:type="continuationSeparator" w:id="0">
    <w:p w14:paraId="36AAB738" w14:textId="77777777" w:rsidR="00FE2684" w:rsidRDefault="00FE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2698"/>
    <w:rsid w:val="000C6598"/>
    <w:rsid w:val="000D44B3"/>
    <w:rsid w:val="000F7FD0"/>
    <w:rsid w:val="00100799"/>
    <w:rsid w:val="00145D43"/>
    <w:rsid w:val="00192C46"/>
    <w:rsid w:val="001A08B3"/>
    <w:rsid w:val="001A7B60"/>
    <w:rsid w:val="001B52F0"/>
    <w:rsid w:val="001B7A65"/>
    <w:rsid w:val="001C46BA"/>
    <w:rsid w:val="001D4829"/>
    <w:rsid w:val="001E41F3"/>
    <w:rsid w:val="002216EA"/>
    <w:rsid w:val="00234D3D"/>
    <w:rsid w:val="0026004D"/>
    <w:rsid w:val="002640DD"/>
    <w:rsid w:val="00275D12"/>
    <w:rsid w:val="00284FEB"/>
    <w:rsid w:val="002860C4"/>
    <w:rsid w:val="002A1655"/>
    <w:rsid w:val="002B5741"/>
    <w:rsid w:val="002E472E"/>
    <w:rsid w:val="00305409"/>
    <w:rsid w:val="003438C1"/>
    <w:rsid w:val="003609EF"/>
    <w:rsid w:val="0036231A"/>
    <w:rsid w:val="00374DD4"/>
    <w:rsid w:val="003E1A36"/>
    <w:rsid w:val="003E2EA5"/>
    <w:rsid w:val="0040128D"/>
    <w:rsid w:val="00410371"/>
    <w:rsid w:val="004242F1"/>
    <w:rsid w:val="00472085"/>
    <w:rsid w:val="00491896"/>
    <w:rsid w:val="00495E48"/>
    <w:rsid w:val="004A04FF"/>
    <w:rsid w:val="004B75B7"/>
    <w:rsid w:val="004D457B"/>
    <w:rsid w:val="005141D9"/>
    <w:rsid w:val="0051580D"/>
    <w:rsid w:val="0053438D"/>
    <w:rsid w:val="00547111"/>
    <w:rsid w:val="00552520"/>
    <w:rsid w:val="00592D74"/>
    <w:rsid w:val="005A5A6C"/>
    <w:rsid w:val="005B098B"/>
    <w:rsid w:val="005E2C44"/>
    <w:rsid w:val="00621188"/>
    <w:rsid w:val="006257ED"/>
    <w:rsid w:val="00633813"/>
    <w:rsid w:val="00653DE4"/>
    <w:rsid w:val="006623CC"/>
    <w:rsid w:val="00665C47"/>
    <w:rsid w:val="00695808"/>
    <w:rsid w:val="006B46FB"/>
    <w:rsid w:val="006E21FB"/>
    <w:rsid w:val="0074735A"/>
    <w:rsid w:val="007565BF"/>
    <w:rsid w:val="00781086"/>
    <w:rsid w:val="00792342"/>
    <w:rsid w:val="007977A8"/>
    <w:rsid w:val="007A7FE8"/>
    <w:rsid w:val="007B512A"/>
    <w:rsid w:val="007C2097"/>
    <w:rsid w:val="007D6A07"/>
    <w:rsid w:val="007F7259"/>
    <w:rsid w:val="008040A8"/>
    <w:rsid w:val="008279FA"/>
    <w:rsid w:val="008626E7"/>
    <w:rsid w:val="00870EE7"/>
    <w:rsid w:val="008863B9"/>
    <w:rsid w:val="008A45A6"/>
    <w:rsid w:val="008B21BD"/>
    <w:rsid w:val="008D3CCC"/>
    <w:rsid w:val="008F3789"/>
    <w:rsid w:val="008F686C"/>
    <w:rsid w:val="009148DE"/>
    <w:rsid w:val="00941E30"/>
    <w:rsid w:val="009531B0"/>
    <w:rsid w:val="00972686"/>
    <w:rsid w:val="009741B3"/>
    <w:rsid w:val="009777D9"/>
    <w:rsid w:val="00991B88"/>
    <w:rsid w:val="009A5753"/>
    <w:rsid w:val="009A579D"/>
    <w:rsid w:val="009E3297"/>
    <w:rsid w:val="009F734F"/>
    <w:rsid w:val="00A04866"/>
    <w:rsid w:val="00A246B6"/>
    <w:rsid w:val="00A47E70"/>
    <w:rsid w:val="00A50CF0"/>
    <w:rsid w:val="00A7671C"/>
    <w:rsid w:val="00AA2CBC"/>
    <w:rsid w:val="00AC5820"/>
    <w:rsid w:val="00AD1CD8"/>
    <w:rsid w:val="00AD5E47"/>
    <w:rsid w:val="00B258BB"/>
    <w:rsid w:val="00B46261"/>
    <w:rsid w:val="00B67B97"/>
    <w:rsid w:val="00B968C8"/>
    <w:rsid w:val="00BA15E4"/>
    <w:rsid w:val="00BA3EC5"/>
    <w:rsid w:val="00BA51D9"/>
    <w:rsid w:val="00BB5DFC"/>
    <w:rsid w:val="00BB6762"/>
    <w:rsid w:val="00BD279D"/>
    <w:rsid w:val="00BD6BB8"/>
    <w:rsid w:val="00BF0CD4"/>
    <w:rsid w:val="00C208B5"/>
    <w:rsid w:val="00C66BA2"/>
    <w:rsid w:val="00C870F6"/>
    <w:rsid w:val="00C95985"/>
    <w:rsid w:val="00CA2CD0"/>
    <w:rsid w:val="00CB66EF"/>
    <w:rsid w:val="00CC5026"/>
    <w:rsid w:val="00CC68D0"/>
    <w:rsid w:val="00D03F9A"/>
    <w:rsid w:val="00D06D51"/>
    <w:rsid w:val="00D24991"/>
    <w:rsid w:val="00D50255"/>
    <w:rsid w:val="00D66520"/>
    <w:rsid w:val="00D84AE9"/>
    <w:rsid w:val="00D9124E"/>
    <w:rsid w:val="00DD20E2"/>
    <w:rsid w:val="00DE34CF"/>
    <w:rsid w:val="00E02F3E"/>
    <w:rsid w:val="00E13F3D"/>
    <w:rsid w:val="00E245DF"/>
    <w:rsid w:val="00E34898"/>
    <w:rsid w:val="00E86D7B"/>
    <w:rsid w:val="00EB09B7"/>
    <w:rsid w:val="00EB2ABD"/>
    <w:rsid w:val="00EE7D7C"/>
    <w:rsid w:val="00F25D98"/>
    <w:rsid w:val="00F300FB"/>
    <w:rsid w:val="00F90FB8"/>
    <w:rsid w:val="00FA32EC"/>
    <w:rsid w:val="00FB6386"/>
    <w:rsid w:val="00FE2684"/>
    <w:rsid w:val="00FF762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552520"/>
    <w:rPr>
      <w:rFonts w:ascii="Times New Roman" w:hAnsi="Times New Roman"/>
      <w:color w:val="FF0000"/>
      <w:lang w:val="en-GB" w:eastAsia="en-US"/>
    </w:rPr>
  </w:style>
  <w:style w:type="character" w:customStyle="1" w:styleId="NOChar">
    <w:name w:val="NO Char"/>
    <w:link w:val="NO"/>
    <w:locked/>
    <w:rsid w:val="00552520"/>
    <w:rPr>
      <w:rFonts w:ascii="Times New Roman" w:hAnsi="Times New Roman"/>
      <w:lang w:val="en-GB" w:eastAsia="en-US"/>
    </w:rPr>
  </w:style>
  <w:style w:type="character" w:customStyle="1" w:styleId="B1Char">
    <w:name w:val="B1 Char"/>
    <w:link w:val="B1"/>
    <w:qFormat/>
    <w:locked/>
    <w:rsid w:val="00552520"/>
    <w:rPr>
      <w:rFonts w:ascii="Times New Roman" w:hAnsi="Times New Roman"/>
      <w:lang w:val="en-GB" w:eastAsia="en-US"/>
    </w:rPr>
  </w:style>
  <w:style w:type="character" w:customStyle="1" w:styleId="THChar">
    <w:name w:val="TH Char"/>
    <w:link w:val="TH"/>
    <w:qFormat/>
    <w:locked/>
    <w:rsid w:val="00552520"/>
    <w:rPr>
      <w:rFonts w:ascii="Arial" w:hAnsi="Arial"/>
      <w:b/>
      <w:lang w:val="en-GB" w:eastAsia="en-US"/>
    </w:rPr>
  </w:style>
  <w:style w:type="character" w:customStyle="1" w:styleId="TFChar">
    <w:name w:val="TF Char"/>
    <w:link w:val="TF"/>
    <w:qFormat/>
    <w:locked/>
    <w:rsid w:val="0055252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4866">
      <w:bodyDiv w:val="1"/>
      <w:marLeft w:val="0"/>
      <w:marRight w:val="0"/>
      <w:marTop w:val="0"/>
      <w:marBottom w:val="0"/>
      <w:divBdr>
        <w:top w:val="none" w:sz="0" w:space="0" w:color="auto"/>
        <w:left w:val="none" w:sz="0" w:space="0" w:color="auto"/>
        <w:bottom w:val="none" w:sz="0" w:space="0" w:color="auto"/>
        <w:right w:val="none" w:sz="0" w:space="0" w:color="auto"/>
      </w:divBdr>
    </w:div>
    <w:div w:id="888616760">
      <w:bodyDiv w:val="1"/>
      <w:marLeft w:val="0"/>
      <w:marRight w:val="0"/>
      <w:marTop w:val="0"/>
      <w:marBottom w:val="0"/>
      <w:divBdr>
        <w:top w:val="none" w:sz="0" w:space="0" w:color="auto"/>
        <w:left w:val="none" w:sz="0" w:space="0" w:color="auto"/>
        <w:bottom w:val="none" w:sz="0" w:space="0" w:color="auto"/>
        <w:right w:val="none" w:sz="0" w:space="0" w:color="auto"/>
      </w:divBdr>
    </w:div>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76.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PowerPoint_Presentation.ppt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7E76-AC8A-44E5-B276-9252465E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Pages>
  <Words>718</Words>
  <Characters>4096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8</cp:revision>
  <cp:lastPrinted>1899-12-31T23:00:00Z</cp:lastPrinted>
  <dcterms:created xsi:type="dcterms:W3CDTF">2024-11-20T23:18:00Z</dcterms:created>
  <dcterms:modified xsi:type="dcterms:W3CDTF">2024-11-21T14:15:00Z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