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4B92A" w14:textId="0C8FD344" w:rsidR="00A26235" w:rsidRDefault="00A26235" w:rsidP="00A26235">
      <w:pPr>
        <w:pStyle w:val="CRCoverPage"/>
        <w:tabs>
          <w:tab w:val="right" w:pos="9639"/>
        </w:tabs>
        <w:spacing w:after="0"/>
        <w:rPr>
          <w:b/>
          <w:noProof/>
          <w:sz w:val="24"/>
        </w:rPr>
      </w:pPr>
      <w:r w:rsidRPr="001D1518">
        <w:rPr>
          <w:b/>
          <w:noProof/>
          <w:sz w:val="24"/>
        </w:rPr>
        <w:t>3GPP TSG-</w:t>
      </w:r>
      <w:r>
        <w:rPr>
          <w:b/>
          <w:noProof/>
          <w:sz w:val="24"/>
        </w:rPr>
        <w:t xml:space="preserve">SA WG6 Meeting </w:t>
      </w:r>
      <w:r w:rsidRPr="001524A2">
        <w:rPr>
          <w:b/>
          <w:noProof/>
          <w:sz w:val="24"/>
        </w:rPr>
        <w:t>#62</w:t>
      </w:r>
      <w:r>
        <w:rPr>
          <w:b/>
          <w:noProof/>
          <w:sz w:val="24"/>
        </w:rPr>
        <w:tab/>
      </w:r>
      <w:r w:rsidRPr="001D1518">
        <w:rPr>
          <w:b/>
          <w:noProof/>
          <w:sz w:val="24"/>
        </w:rPr>
        <w:t>S6</w:t>
      </w:r>
      <w:r>
        <w:rPr>
          <w:b/>
          <w:noProof/>
          <w:sz w:val="24"/>
        </w:rPr>
        <w:t>-243</w:t>
      </w:r>
      <w:r w:rsidR="00220B64">
        <w:rPr>
          <w:b/>
          <w:noProof/>
          <w:sz w:val="24"/>
        </w:rPr>
        <w:t>437</w:t>
      </w:r>
    </w:p>
    <w:p w14:paraId="2D204BDD" w14:textId="26358EE0" w:rsidR="00A26235" w:rsidRPr="00220B64" w:rsidRDefault="00A26235" w:rsidP="00A26235">
      <w:pPr>
        <w:pStyle w:val="CRCoverPage"/>
        <w:tabs>
          <w:tab w:val="right" w:pos="9639"/>
        </w:tabs>
        <w:spacing w:after="0"/>
        <w:rPr>
          <w:b/>
          <w:noProof/>
          <w:sz w:val="24"/>
        </w:rPr>
      </w:pPr>
      <w:r>
        <w:rPr>
          <w:b/>
          <w:noProof/>
          <w:sz w:val="24"/>
        </w:rPr>
        <w:t>Maastricht, Netherlands, 19</w:t>
      </w:r>
      <w:r>
        <w:rPr>
          <w:b/>
          <w:noProof/>
          <w:sz w:val="24"/>
          <w:vertAlign w:val="superscript"/>
        </w:rPr>
        <w:t>th</w:t>
      </w:r>
      <w:r>
        <w:rPr>
          <w:b/>
          <w:noProof/>
          <w:sz w:val="24"/>
        </w:rPr>
        <w:t xml:space="preserve"> – 23</w:t>
      </w:r>
      <w:r w:rsidRPr="00DE7885">
        <w:rPr>
          <w:b/>
          <w:noProof/>
          <w:sz w:val="24"/>
          <w:vertAlign w:val="superscript"/>
        </w:rPr>
        <w:t>rd</w:t>
      </w:r>
      <w:r>
        <w:rPr>
          <w:b/>
          <w:noProof/>
          <w:sz w:val="24"/>
        </w:rPr>
        <w:t xml:space="preserve"> August 2024</w:t>
      </w:r>
      <w:r>
        <w:rPr>
          <w:b/>
          <w:noProof/>
          <w:sz w:val="24"/>
        </w:rPr>
        <w:tab/>
        <w:t xml:space="preserve">(revision of </w:t>
      </w:r>
      <w:r w:rsidRPr="001D1518">
        <w:rPr>
          <w:b/>
          <w:noProof/>
          <w:sz w:val="24"/>
        </w:rPr>
        <w:t>S6</w:t>
      </w:r>
      <w:r>
        <w:rPr>
          <w:b/>
          <w:noProof/>
          <w:sz w:val="24"/>
        </w:rPr>
        <w:t>-243</w:t>
      </w:r>
      <w:r w:rsidR="00220B64">
        <w:rPr>
          <w:b/>
          <w:noProof/>
          <w:sz w:val="24"/>
        </w:rPr>
        <w:t>219</w:t>
      </w:r>
      <w:r w:rsidR="00220B64">
        <w:rPr>
          <w:rFonts w:hint="eastAsia"/>
          <w:b/>
          <w:noProof/>
          <w:sz w:val="24"/>
        </w:rPr>
        <w:t>)</w:t>
      </w:r>
    </w:p>
    <w:p w14:paraId="66CA8CD3" w14:textId="77777777" w:rsidR="001E489F" w:rsidRPr="00A2623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03896DBF"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2E5101" w:rsidRPr="002E5101">
        <w:rPr>
          <w:rFonts w:ascii="Arial" w:eastAsia="Batang" w:hAnsi="Arial"/>
          <w:b/>
          <w:sz w:val="24"/>
          <w:szCs w:val="24"/>
          <w:lang w:val="en-US" w:eastAsia="zh-CN"/>
        </w:rPr>
        <w:t xml:space="preserve">Huawei </w:t>
      </w:r>
    </w:p>
    <w:p w14:paraId="4A43EBDD" w14:textId="63A905C4"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BB6435">
        <w:rPr>
          <w:rFonts w:ascii="Arial" w:eastAsia="Batang" w:hAnsi="Arial" w:cs="Arial"/>
          <w:b/>
          <w:sz w:val="24"/>
          <w:szCs w:val="24"/>
          <w:lang w:eastAsia="zh-CN"/>
        </w:rPr>
        <w:t xml:space="preserve">New study for </w:t>
      </w:r>
      <w:r w:rsidR="001B2CD9">
        <w:rPr>
          <w:rFonts w:ascii="Arial" w:eastAsia="Batang" w:hAnsi="Arial" w:cs="Arial"/>
          <w:b/>
          <w:sz w:val="24"/>
          <w:szCs w:val="24"/>
          <w:lang w:eastAsia="zh-CN"/>
        </w:rPr>
        <w:t xml:space="preserve">SEAL </w:t>
      </w:r>
      <w:r w:rsidR="002E5101">
        <w:rPr>
          <w:rFonts w:ascii="Arial" w:eastAsia="Batang" w:hAnsi="Arial" w:cs="Arial"/>
          <w:b/>
          <w:sz w:val="24"/>
          <w:szCs w:val="24"/>
          <w:lang w:eastAsia="zh-CN"/>
        </w:rPr>
        <w:t>enhancement</w:t>
      </w:r>
      <w:r w:rsidR="002353A7">
        <w:rPr>
          <w:rFonts w:ascii="Arial" w:eastAsia="Batang" w:hAnsi="Arial" w:cs="Arial"/>
          <w:b/>
          <w:sz w:val="24"/>
          <w:szCs w:val="24"/>
          <w:lang w:eastAsia="zh-CN"/>
        </w:rPr>
        <w:t>s</w:t>
      </w:r>
    </w:p>
    <w:p w14:paraId="2ABC4EF5"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52DE665" w14:textId="77777777"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11EC5">
        <w:rPr>
          <w:rFonts w:ascii="Arial" w:eastAsia="Batang" w:hAnsi="Arial"/>
          <w:b/>
          <w:sz w:val="24"/>
          <w:szCs w:val="24"/>
          <w:lang w:val="en-US" w:eastAsia="zh-CN"/>
        </w:rPr>
        <w:t>10</w:t>
      </w:r>
    </w:p>
    <w:p w14:paraId="1CEC7EEB" w14:textId="77777777" w:rsidR="001E489F" w:rsidRPr="006C2E80" w:rsidRDefault="001E489F" w:rsidP="001E489F">
      <w:pPr>
        <w:rPr>
          <w:rFonts w:eastAsia="Batang"/>
          <w:lang w:val="en-US" w:eastAsia="zh-CN"/>
        </w:rPr>
      </w:pPr>
    </w:p>
    <w:p w14:paraId="37CDC920"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6CA99C9A"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9" w:history="1">
        <w:r w:rsidRPr="00E75C72">
          <w:rPr>
            <w:rFonts w:cs="Arial"/>
            <w:noProof/>
          </w:rPr>
          <w:t>http://www.3gpp.org/Work-Items</w:t>
        </w:r>
      </w:hyperlink>
      <w:r>
        <w:rPr>
          <w:rFonts w:cs="Arial"/>
          <w:noProof/>
        </w:rPr>
        <w:t xml:space="preserve"> </w:t>
      </w:r>
      <w:r>
        <w:rPr>
          <w:rFonts w:cs="Arial"/>
          <w:noProof/>
        </w:rPr>
        <w:br/>
      </w:r>
      <w:r>
        <w:t xml:space="preserve">See also the </w:t>
      </w:r>
      <w:hyperlink r:id="rId10" w:history="1">
        <w:r w:rsidRPr="00BC642A">
          <w:t>3GPP Working Procedures</w:t>
        </w:r>
      </w:hyperlink>
      <w:r>
        <w:t>, article 39 and the TSG W</w:t>
      </w:r>
      <w:r w:rsidRPr="00AD0751">
        <w:t xml:space="preserve">orking </w:t>
      </w:r>
      <w:r>
        <w:t>M</w:t>
      </w:r>
      <w:r w:rsidRPr="00AD0751">
        <w:t>ethods</w:t>
      </w:r>
      <w:r>
        <w:t xml:space="preserve"> in </w:t>
      </w:r>
      <w:hyperlink r:id="rId11" w:history="1">
        <w:r w:rsidRPr="00BC642A">
          <w:t>3GPP TR 21.900</w:t>
        </w:r>
      </w:hyperlink>
    </w:p>
    <w:p w14:paraId="41E9A0D4" w14:textId="40828D3B" w:rsidR="00D633C2" w:rsidRDefault="001E489F" w:rsidP="00D633C2">
      <w:pPr>
        <w:rPr>
          <w:color w:val="741B47"/>
          <w:sz w:val="22"/>
          <w:szCs w:val="22"/>
          <w:lang w:val="en-IN" w:eastAsia="zh-CN"/>
        </w:rPr>
      </w:pPr>
      <w:r w:rsidRPr="001E489F">
        <w:rPr>
          <w:rFonts w:ascii="Arial" w:eastAsia="Times New Roman" w:hAnsi="Arial"/>
          <w:sz w:val="36"/>
          <w:lang w:eastAsia="ja-JP"/>
        </w:rPr>
        <w:t>Title:</w:t>
      </w:r>
      <w:r w:rsidR="002E5101">
        <w:rPr>
          <w:rFonts w:ascii="Arial" w:eastAsia="Times New Roman" w:hAnsi="Arial"/>
          <w:sz w:val="36"/>
          <w:lang w:eastAsia="ja-JP"/>
        </w:rPr>
        <w:t xml:space="preserve"> </w:t>
      </w:r>
      <w:r w:rsidR="00865648" w:rsidRPr="005D57B9">
        <w:rPr>
          <w:rFonts w:ascii="Arial" w:eastAsia="Times New Roman" w:hAnsi="Arial"/>
          <w:sz w:val="36"/>
          <w:lang w:eastAsia="ja-JP"/>
        </w:rPr>
        <w:t>S</w:t>
      </w:r>
      <w:r w:rsidR="002E5101" w:rsidRPr="002E5101">
        <w:rPr>
          <w:rFonts w:ascii="Arial" w:eastAsia="Times New Roman" w:hAnsi="Arial"/>
          <w:sz w:val="36"/>
          <w:lang w:eastAsia="ja-JP"/>
        </w:rPr>
        <w:t>ID</w:t>
      </w:r>
      <w:r w:rsidR="001B2CD9">
        <w:rPr>
          <w:rFonts w:ascii="Arial" w:eastAsia="Times New Roman" w:hAnsi="Arial"/>
          <w:sz w:val="36"/>
          <w:lang w:eastAsia="ja-JP"/>
        </w:rPr>
        <w:t xml:space="preserve"> </w:t>
      </w:r>
      <w:r w:rsidR="00D9531C">
        <w:rPr>
          <w:rFonts w:ascii="Arial" w:eastAsia="Times New Roman" w:hAnsi="Arial"/>
          <w:sz w:val="36"/>
          <w:lang w:eastAsia="ja-JP"/>
        </w:rPr>
        <w:t>for</w:t>
      </w:r>
      <w:r w:rsidR="00D9531C" w:rsidRPr="002E5101">
        <w:rPr>
          <w:rFonts w:ascii="Arial" w:eastAsia="Times New Roman" w:hAnsi="Arial"/>
          <w:sz w:val="36"/>
          <w:lang w:eastAsia="ja-JP"/>
        </w:rPr>
        <w:t xml:space="preserve"> </w:t>
      </w:r>
      <w:r w:rsidR="00D633C2" w:rsidRPr="00D633C2">
        <w:rPr>
          <w:rFonts w:ascii="Arial" w:eastAsia="Times New Roman" w:hAnsi="Arial"/>
          <w:sz w:val="36"/>
          <w:lang w:eastAsia="ja-JP"/>
        </w:rPr>
        <w:t>SEAL enhancements</w:t>
      </w:r>
    </w:p>
    <w:p w14:paraId="3ACBB99C" w14:textId="6B70F4E9" w:rsidR="001E489F" w:rsidRPr="001E489F" w:rsidRDefault="002E5101"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Pr>
          <w:rFonts w:ascii="Arial" w:eastAsia="Times New Roman" w:hAnsi="Arial" w:cs="Times New Roman"/>
          <w:color w:val="auto"/>
          <w:sz w:val="36"/>
          <w:szCs w:val="20"/>
          <w:lang w:eastAsia="ja-JP"/>
        </w:rPr>
        <w:t xml:space="preserve">Acronym: </w:t>
      </w:r>
      <w:r w:rsidR="00D633C2" w:rsidRPr="00D633C2">
        <w:rPr>
          <w:rFonts w:ascii="Arial" w:eastAsia="Times New Roman" w:hAnsi="Arial" w:cs="Times New Roman"/>
          <w:color w:val="auto"/>
          <w:sz w:val="36"/>
          <w:szCs w:val="20"/>
          <w:lang w:eastAsia="ja-JP"/>
        </w:rPr>
        <w:t>FS</w:t>
      </w:r>
      <w:r w:rsidR="002839F6">
        <w:rPr>
          <w:rFonts w:ascii="Arial" w:eastAsia="Times New Roman" w:hAnsi="Arial" w:cs="Times New Roman"/>
          <w:color w:val="auto"/>
          <w:sz w:val="36"/>
          <w:szCs w:val="20"/>
          <w:lang w:eastAsia="ja-JP"/>
        </w:rPr>
        <w:t>_</w:t>
      </w:r>
      <w:r w:rsidR="00D303D0">
        <w:rPr>
          <w:rFonts w:ascii="Arial" w:eastAsia="Times New Roman" w:hAnsi="Arial" w:cs="Times New Roman"/>
          <w:color w:val="auto"/>
          <w:sz w:val="36"/>
          <w:szCs w:val="20"/>
          <w:lang w:eastAsia="ja-JP"/>
        </w:rPr>
        <w:t>enh</w:t>
      </w:r>
      <w:r w:rsidR="0060418E" w:rsidRPr="005D57B9">
        <w:rPr>
          <w:rFonts w:ascii="Arial" w:eastAsia="Times New Roman" w:hAnsi="Arial" w:cs="Times New Roman" w:hint="eastAsia"/>
          <w:color w:val="auto"/>
          <w:sz w:val="36"/>
          <w:szCs w:val="20"/>
          <w:lang w:eastAsia="ja-JP"/>
        </w:rPr>
        <w:t>SEAL</w:t>
      </w:r>
    </w:p>
    <w:p w14:paraId="349C7249" w14:textId="7777777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70D92179" w14:textId="77777777" w:rsidR="001E489F" w:rsidRDefault="001E489F" w:rsidP="001E489F">
      <w:pPr>
        <w:pStyle w:val="Guidance"/>
      </w:pPr>
      <w:r w:rsidRPr="006C2E80">
        <w:t>{A number to be provided by MCC at the plenary}</w:t>
      </w:r>
      <w:r>
        <w:t xml:space="preserve"> </w:t>
      </w:r>
    </w:p>
    <w:p w14:paraId="54E61FAF" w14:textId="7777777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FC1D7C">
        <w:rPr>
          <w:rFonts w:ascii="Arial" w:eastAsia="Times New Roman" w:hAnsi="Arial" w:cs="Times New Roman"/>
          <w:color w:val="auto"/>
          <w:sz w:val="36"/>
          <w:szCs w:val="20"/>
          <w:lang w:eastAsia="ja-JP"/>
        </w:rPr>
        <w:t>19</w:t>
      </w:r>
    </w:p>
    <w:p w14:paraId="1B5A58D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740DEE0A"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0FA18988" w14:textId="77777777" w:rsidTr="00FA1D34">
        <w:trPr>
          <w:cantSplit/>
          <w:jc w:val="center"/>
        </w:trPr>
        <w:tc>
          <w:tcPr>
            <w:tcW w:w="1515" w:type="dxa"/>
            <w:tcBorders>
              <w:bottom w:val="single" w:sz="12" w:space="0" w:color="auto"/>
              <w:right w:val="single" w:sz="12" w:space="0" w:color="auto"/>
            </w:tcBorders>
            <w:shd w:val="clear" w:color="auto" w:fill="E0E0E0"/>
          </w:tcPr>
          <w:p w14:paraId="5571E49A" w14:textId="77777777" w:rsidR="001E489F" w:rsidRDefault="001E489F" w:rsidP="00FA1D34">
            <w:pPr>
              <w:pStyle w:val="TAH"/>
            </w:pPr>
            <w:r>
              <w:t>Affects:</w:t>
            </w:r>
          </w:p>
        </w:tc>
        <w:tc>
          <w:tcPr>
            <w:tcW w:w="1275" w:type="dxa"/>
            <w:tcBorders>
              <w:left w:val="nil"/>
              <w:bottom w:val="single" w:sz="12" w:space="0" w:color="auto"/>
            </w:tcBorders>
            <w:shd w:val="clear" w:color="auto" w:fill="E0E0E0"/>
          </w:tcPr>
          <w:p w14:paraId="0D5BC23D" w14:textId="77777777" w:rsidR="001E489F" w:rsidRDefault="001E489F" w:rsidP="00FA1D34">
            <w:pPr>
              <w:pStyle w:val="TAH"/>
            </w:pPr>
            <w:r>
              <w:t>UICC apps</w:t>
            </w:r>
          </w:p>
        </w:tc>
        <w:tc>
          <w:tcPr>
            <w:tcW w:w="1037" w:type="dxa"/>
            <w:tcBorders>
              <w:bottom w:val="single" w:sz="12" w:space="0" w:color="auto"/>
            </w:tcBorders>
            <w:shd w:val="clear" w:color="auto" w:fill="E0E0E0"/>
          </w:tcPr>
          <w:p w14:paraId="14374CEB" w14:textId="77777777" w:rsidR="001E489F" w:rsidRDefault="001E489F" w:rsidP="00FA1D34">
            <w:pPr>
              <w:pStyle w:val="TAH"/>
            </w:pPr>
            <w:r>
              <w:t>ME</w:t>
            </w:r>
          </w:p>
        </w:tc>
        <w:tc>
          <w:tcPr>
            <w:tcW w:w="850" w:type="dxa"/>
            <w:tcBorders>
              <w:bottom w:val="single" w:sz="12" w:space="0" w:color="auto"/>
            </w:tcBorders>
            <w:shd w:val="clear" w:color="auto" w:fill="E0E0E0"/>
          </w:tcPr>
          <w:p w14:paraId="288E9409" w14:textId="77777777" w:rsidR="001E489F" w:rsidRDefault="001E489F" w:rsidP="00FA1D34">
            <w:pPr>
              <w:pStyle w:val="TAH"/>
            </w:pPr>
            <w:r>
              <w:t>AN</w:t>
            </w:r>
          </w:p>
        </w:tc>
        <w:tc>
          <w:tcPr>
            <w:tcW w:w="851" w:type="dxa"/>
            <w:tcBorders>
              <w:bottom w:val="single" w:sz="12" w:space="0" w:color="auto"/>
            </w:tcBorders>
            <w:shd w:val="clear" w:color="auto" w:fill="E0E0E0"/>
          </w:tcPr>
          <w:p w14:paraId="00D1EDBF" w14:textId="77777777" w:rsidR="001E489F" w:rsidRDefault="001E489F" w:rsidP="00FA1D34">
            <w:pPr>
              <w:pStyle w:val="TAH"/>
            </w:pPr>
            <w:r>
              <w:t>CN</w:t>
            </w:r>
          </w:p>
        </w:tc>
        <w:tc>
          <w:tcPr>
            <w:tcW w:w="1752" w:type="dxa"/>
            <w:tcBorders>
              <w:bottom w:val="single" w:sz="12" w:space="0" w:color="auto"/>
            </w:tcBorders>
            <w:shd w:val="clear" w:color="auto" w:fill="E0E0E0"/>
          </w:tcPr>
          <w:p w14:paraId="109A6F03" w14:textId="77777777" w:rsidR="001E489F" w:rsidRDefault="001E489F" w:rsidP="00FA1D34">
            <w:pPr>
              <w:pStyle w:val="TAH"/>
            </w:pPr>
            <w:r>
              <w:t>Others (specify)</w:t>
            </w:r>
          </w:p>
        </w:tc>
      </w:tr>
      <w:tr w:rsidR="001E489F" w14:paraId="35DE91F2" w14:textId="77777777" w:rsidTr="00FA1D34">
        <w:trPr>
          <w:cantSplit/>
          <w:jc w:val="center"/>
        </w:trPr>
        <w:tc>
          <w:tcPr>
            <w:tcW w:w="1515" w:type="dxa"/>
            <w:tcBorders>
              <w:top w:val="nil"/>
              <w:right w:val="single" w:sz="12" w:space="0" w:color="auto"/>
            </w:tcBorders>
          </w:tcPr>
          <w:p w14:paraId="4325D14E" w14:textId="77777777" w:rsidR="001E489F" w:rsidRDefault="001E489F" w:rsidP="00FA1D34">
            <w:pPr>
              <w:pStyle w:val="TAH"/>
            </w:pPr>
            <w:r>
              <w:t>Yes</w:t>
            </w:r>
          </w:p>
        </w:tc>
        <w:tc>
          <w:tcPr>
            <w:tcW w:w="1275" w:type="dxa"/>
            <w:tcBorders>
              <w:top w:val="nil"/>
              <w:left w:val="nil"/>
            </w:tcBorders>
          </w:tcPr>
          <w:p w14:paraId="1CDB6395" w14:textId="77777777" w:rsidR="001E489F" w:rsidRDefault="001E489F" w:rsidP="00FA1D34">
            <w:pPr>
              <w:pStyle w:val="TAC"/>
            </w:pPr>
          </w:p>
        </w:tc>
        <w:tc>
          <w:tcPr>
            <w:tcW w:w="1037" w:type="dxa"/>
            <w:tcBorders>
              <w:top w:val="nil"/>
            </w:tcBorders>
          </w:tcPr>
          <w:p w14:paraId="27881CCD" w14:textId="77777777" w:rsidR="001E489F" w:rsidRDefault="001E489F" w:rsidP="00FA1D34">
            <w:pPr>
              <w:pStyle w:val="TAC"/>
            </w:pPr>
          </w:p>
        </w:tc>
        <w:tc>
          <w:tcPr>
            <w:tcW w:w="850" w:type="dxa"/>
            <w:tcBorders>
              <w:top w:val="nil"/>
            </w:tcBorders>
          </w:tcPr>
          <w:p w14:paraId="2BC5BDDD" w14:textId="77777777" w:rsidR="001E489F" w:rsidRDefault="001E489F" w:rsidP="00FA1D34">
            <w:pPr>
              <w:pStyle w:val="TAC"/>
            </w:pPr>
          </w:p>
        </w:tc>
        <w:tc>
          <w:tcPr>
            <w:tcW w:w="851" w:type="dxa"/>
            <w:tcBorders>
              <w:top w:val="nil"/>
            </w:tcBorders>
          </w:tcPr>
          <w:p w14:paraId="5C119582" w14:textId="77777777" w:rsidR="001E489F" w:rsidRDefault="00D303D0" w:rsidP="00FA1D34">
            <w:pPr>
              <w:pStyle w:val="TAC"/>
            </w:pPr>
            <w:r>
              <w:t>X</w:t>
            </w:r>
          </w:p>
        </w:tc>
        <w:tc>
          <w:tcPr>
            <w:tcW w:w="1752" w:type="dxa"/>
            <w:tcBorders>
              <w:top w:val="nil"/>
            </w:tcBorders>
          </w:tcPr>
          <w:p w14:paraId="29A18E58" w14:textId="77777777" w:rsidR="001E489F" w:rsidRDefault="001E489F" w:rsidP="00FA1D34">
            <w:pPr>
              <w:pStyle w:val="TAC"/>
            </w:pPr>
          </w:p>
        </w:tc>
      </w:tr>
      <w:tr w:rsidR="001E489F" w14:paraId="48B0339D" w14:textId="77777777" w:rsidTr="00FA1D34">
        <w:trPr>
          <w:cantSplit/>
          <w:jc w:val="center"/>
        </w:trPr>
        <w:tc>
          <w:tcPr>
            <w:tcW w:w="1515" w:type="dxa"/>
            <w:tcBorders>
              <w:right w:val="single" w:sz="12" w:space="0" w:color="auto"/>
            </w:tcBorders>
          </w:tcPr>
          <w:p w14:paraId="3691D1CC" w14:textId="77777777" w:rsidR="001E489F" w:rsidRDefault="001E489F" w:rsidP="00FA1D34">
            <w:pPr>
              <w:pStyle w:val="TAH"/>
            </w:pPr>
            <w:r>
              <w:t>No</w:t>
            </w:r>
          </w:p>
        </w:tc>
        <w:tc>
          <w:tcPr>
            <w:tcW w:w="1275" w:type="dxa"/>
            <w:tcBorders>
              <w:left w:val="nil"/>
            </w:tcBorders>
          </w:tcPr>
          <w:p w14:paraId="132A53A2" w14:textId="77777777" w:rsidR="001E489F" w:rsidRDefault="00D303D0" w:rsidP="00FA1D34">
            <w:pPr>
              <w:pStyle w:val="TAC"/>
            </w:pPr>
            <w:r>
              <w:t>X</w:t>
            </w:r>
          </w:p>
        </w:tc>
        <w:tc>
          <w:tcPr>
            <w:tcW w:w="1037" w:type="dxa"/>
          </w:tcPr>
          <w:p w14:paraId="59D71D21" w14:textId="77777777" w:rsidR="001E489F" w:rsidRDefault="00D303D0" w:rsidP="00FA1D34">
            <w:pPr>
              <w:pStyle w:val="TAC"/>
            </w:pPr>
            <w:r>
              <w:t>X</w:t>
            </w:r>
          </w:p>
        </w:tc>
        <w:tc>
          <w:tcPr>
            <w:tcW w:w="850" w:type="dxa"/>
          </w:tcPr>
          <w:p w14:paraId="2C856C6E" w14:textId="77777777" w:rsidR="001E489F" w:rsidRDefault="00D303D0" w:rsidP="00FA1D34">
            <w:pPr>
              <w:pStyle w:val="TAC"/>
            </w:pPr>
            <w:r>
              <w:t>X</w:t>
            </w:r>
          </w:p>
        </w:tc>
        <w:tc>
          <w:tcPr>
            <w:tcW w:w="851" w:type="dxa"/>
          </w:tcPr>
          <w:p w14:paraId="159D91F4" w14:textId="77777777" w:rsidR="001E489F" w:rsidRDefault="001E489F" w:rsidP="00FA1D34">
            <w:pPr>
              <w:pStyle w:val="TAC"/>
            </w:pPr>
          </w:p>
        </w:tc>
        <w:tc>
          <w:tcPr>
            <w:tcW w:w="1752" w:type="dxa"/>
          </w:tcPr>
          <w:p w14:paraId="58F4F6E2" w14:textId="77777777" w:rsidR="001E489F" w:rsidRDefault="001E489F" w:rsidP="00FA1D34">
            <w:pPr>
              <w:pStyle w:val="TAC"/>
            </w:pPr>
          </w:p>
        </w:tc>
      </w:tr>
      <w:tr w:rsidR="001E489F" w14:paraId="54E6D6B9" w14:textId="77777777" w:rsidTr="00FA1D34">
        <w:trPr>
          <w:cantSplit/>
          <w:jc w:val="center"/>
        </w:trPr>
        <w:tc>
          <w:tcPr>
            <w:tcW w:w="1515" w:type="dxa"/>
            <w:tcBorders>
              <w:right w:val="single" w:sz="12" w:space="0" w:color="auto"/>
            </w:tcBorders>
          </w:tcPr>
          <w:p w14:paraId="2AB8DD03" w14:textId="77777777" w:rsidR="001E489F" w:rsidRDefault="001E489F" w:rsidP="00FA1D34">
            <w:pPr>
              <w:pStyle w:val="TAH"/>
            </w:pPr>
            <w:r>
              <w:t>Don't know</w:t>
            </w:r>
          </w:p>
        </w:tc>
        <w:tc>
          <w:tcPr>
            <w:tcW w:w="1275" w:type="dxa"/>
            <w:tcBorders>
              <w:left w:val="nil"/>
            </w:tcBorders>
          </w:tcPr>
          <w:p w14:paraId="110380CD" w14:textId="77777777" w:rsidR="001E489F" w:rsidRDefault="001E489F" w:rsidP="00FA1D34">
            <w:pPr>
              <w:pStyle w:val="TAC"/>
            </w:pPr>
          </w:p>
        </w:tc>
        <w:tc>
          <w:tcPr>
            <w:tcW w:w="1037" w:type="dxa"/>
          </w:tcPr>
          <w:p w14:paraId="4E71019A" w14:textId="77777777" w:rsidR="001E489F" w:rsidRDefault="001E489F" w:rsidP="00FA1D34">
            <w:pPr>
              <w:pStyle w:val="TAC"/>
            </w:pPr>
          </w:p>
        </w:tc>
        <w:tc>
          <w:tcPr>
            <w:tcW w:w="850" w:type="dxa"/>
          </w:tcPr>
          <w:p w14:paraId="60575593" w14:textId="77777777" w:rsidR="001E489F" w:rsidRDefault="001E489F" w:rsidP="00FA1D34">
            <w:pPr>
              <w:pStyle w:val="TAC"/>
            </w:pPr>
          </w:p>
        </w:tc>
        <w:tc>
          <w:tcPr>
            <w:tcW w:w="851" w:type="dxa"/>
          </w:tcPr>
          <w:p w14:paraId="117AC012" w14:textId="77777777" w:rsidR="001E489F" w:rsidRDefault="001E489F" w:rsidP="00FA1D34">
            <w:pPr>
              <w:pStyle w:val="TAC"/>
            </w:pPr>
          </w:p>
        </w:tc>
        <w:tc>
          <w:tcPr>
            <w:tcW w:w="1752" w:type="dxa"/>
          </w:tcPr>
          <w:p w14:paraId="2D2739F2" w14:textId="77777777" w:rsidR="001E489F" w:rsidRDefault="001E489F" w:rsidP="00FA1D34">
            <w:pPr>
              <w:pStyle w:val="TAC"/>
            </w:pPr>
          </w:p>
        </w:tc>
      </w:tr>
    </w:tbl>
    <w:p w14:paraId="36C860EF" w14:textId="77777777" w:rsidR="001E489F" w:rsidRPr="006C2E80" w:rsidRDefault="001E489F" w:rsidP="001E489F"/>
    <w:p w14:paraId="403B6F9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4335BC1E"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7F7E9BD1" w14:textId="77777777" w:rsidR="001E489F" w:rsidRDefault="001E489F" w:rsidP="001E489F">
      <w:pPr>
        <w:pStyle w:val="3"/>
      </w:pPr>
      <w:r w:rsidRPr="00A36378">
        <w:t>This work item is a …</w:t>
      </w:r>
    </w:p>
    <w:p w14:paraId="372CA7B9" w14:textId="7777777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32A324FB" w14:textId="77777777" w:rsidTr="00FA1D34">
        <w:trPr>
          <w:cantSplit/>
          <w:jc w:val="center"/>
        </w:trPr>
        <w:tc>
          <w:tcPr>
            <w:tcW w:w="452" w:type="dxa"/>
          </w:tcPr>
          <w:p w14:paraId="472B355B" w14:textId="77777777" w:rsidR="007861B8" w:rsidRPr="003D7ADC" w:rsidRDefault="001516D3" w:rsidP="00FA1D34">
            <w:pPr>
              <w:pStyle w:val="TAC"/>
              <w:rPr>
                <w:b/>
              </w:rPr>
            </w:pPr>
            <w:r w:rsidRPr="003D7ADC">
              <w:rPr>
                <w:b/>
              </w:rPr>
              <w:t>X</w:t>
            </w:r>
          </w:p>
        </w:tc>
        <w:tc>
          <w:tcPr>
            <w:tcW w:w="2917" w:type="dxa"/>
            <w:shd w:val="clear" w:color="auto" w:fill="E0E0E0"/>
          </w:tcPr>
          <w:p w14:paraId="5FAAB308" w14:textId="77777777" w:rsidR="007861B8" w:rsidRPr="0006543E" w:rsidRDefault="007861B8" w:rsidP="00FA1D34">
            <w:pPr>
              <w:pStyle w:val="TAH"/>
              <w:ind w:right="-99"/>
              <w:jc w:val="left"/>
              <w:rPr>
                <w:b w:val="0"/>
                <w:bCs/>
                <w:color w:val="0000FF"/>
              </w:rPr>
            </w:pPr>
            <w:r w:rsidRPr="0006543E">
              <w:rPr>
                <w:b w:val="0"/>
                <w:bCs/>
                <w:color w:val="0000FF"/>
                <w:sz w:val="20"/>
              </w:rPr>
              <w:t xml:space="preserve">Study </w:t>
            </w:r>
          </w:p>
        </w:tc>
      </w:tr>
      <w:tr w:rsidR="007861B8" w14:paraId="6BC6E4F7" w14:textId="77777777" w:rsidTr="00FA1D34">
        <w:trPr>
          <w:cantSplit/>
          <w:jc w:val="center"/>
        </w:trPr>
        <w:tc>
          <w:tcPr>
            <w:tcW w:w="452" w:type="dxa"/>
          </w:tcPr>
          <w:p w14:paraId="37CE7A50" w14:textId="77777777" w:rsidR="007861B8" w:rsidRDefault="007861B8" w:rsidP="00FA1D34">
            <w:pPr>
              <w:pStyle w:val="TAC"/>
            </w:pPr>
          </w:p>
        </w:tc>
        <w:tc>
          <w:tcPr>
            <w:tcW w:w="2917" w:type="dxa"/>
            <w:shd w:val="clear" w:color="auto" w:fill="E0E0E0"/>
          </w:tcPr>
          <w:p w14:paraId="073733B2" w14:textId="77777777" w:rsidR="007861B8" w:rsidRPr="0006543E" w:rsidRDefault="007861B8" w:rsidP="00FA1D34">
            <w:pPr>
              <w:pStyle w:val="TAH"/>
              <w:ind w:right="-99"/>
              <w:jc w:val="left"/>
              <w:rPr>
                <w:b w:val="0"/>
                <w:bCs/>
                <w:color w:val="auto"/>
              </w:rPr>
            </w:pPr>
            <w:r w:rsidRPr="0006543E">
              <w:rPr>
                <w:b w:val="0"/>
                <w:bCs/>
                <w:color w:val="auto"/>
                <w:sz w:val="20"/>
              </w:rPr>
              <w:t>Normative – Stage 1</w:t>
            </w:r>
          </w:p>
        </w:tc>
      </w:tr>
      <w:tr w:rsidR="007861B8" w14:paraId="28ADA94C" w14:textId="77777777" w:rsidTr="00FA1D34">
        <w:trPr>
          <w:cantSplit/>
          <w:jc w:val="center"/>
        </w:trPr>
        <w:tc>
          <w:tcPr>
            <w:tcW w:w="452" w:type="dxa"/>
          </w:tcPr>
          <w:p w14:paraId="484AC580" w14:textId="77777777" w:rsidR="007861B8" w:rsidRDefault="007861B8" w:rsidP="00FA1D34">
            <w:pPr>
              <w:pStyle w:val="TAC"/>
            </w:pPr>
          </w:p>
        </w:tc>
        <w:tc>
          <w:tcPr>
            <w:tcW w:w="2917" w:type="dxa"/>
            <w:shd w:val="clear" w:color="auto" w:fill="E0E0E0"/>
          </w:tcPr>
          <w:p w14:paraId="77879D62" w14:textId="77777777" w:rsidR="007861B8" w:rsidRPr="0006543E" w:rsidRDefault="007861B8" w:rsidP="00FA1D34">
            <w:pPr>
              <w:pStyle w:val="TAH"/>
              <w:ind w:right="-99"/>
              <w:jc w:val="left"/>
              <w:rPr>
                <w:b w:val="0"/>
                <w:bCs/>
                <w:color w:val="auto"/>
              </w:rPr>
            </w:pPr>
            <w:r w:rsidRPr="0006543E">
              <w:rPr>
                <w:b w:val="0"/>
                <w:bCs/>
                <w:color w:val="auto"/>
                <w:sz w:val="20"/>
              </w:rPr>
              <w:t>Normative – Stage 2</w:t>
            </w:r>
          </w:p>
        </w:tc>
      </w:tr>
      <w:tr w:rsidR="007861B8" w14:paraId="2907EDA7" w14:textId="77777777" w:rsidTr="00FA1D34">
        <w:trPr>
          <w:cantSplit/>
          <w:jc w:val="center"/>
        </w:trPr>
        <w:tc>
          <w:tcPr>
            <w:tcW w:w="452" w:type="dxa"/>
          </w:tcPr>
          <w:p w14:paraId="29448348" w14:textId="77777777" w:rsidR="007861B8" w:rsidRDefault="007861B8" w:rsidP="00FA1D34">
            <w:pPr>
              <w:pStyle w:val="TAC"/>
            </w:pPr>
          </w:p>
        </w:tc>
        <w:tc>
          <w:tcPr>
            <w:tcW w:w="2917" w:type="dxa"/>
            <w:shd w:val="clear" w:color="auto" w:fill="E0E0E0"/>
          </w:tcPr>
          <w:p w14:paraId="446D1D40" w14:textId="77777777" w:rsidR="007861B8" w:rsidRPr="0006543E" w:rsidRDefault="007861B8" w:rsidP="00FA1D34">
            <w:pPr>
              <w:pStyle w:val="TAH"/>
              <w:ind w:right="-99"/>
              <w:jc w:val="left"/>
              <w:rPr>
                <w:b w:val="0"/>
                <w:bCs/>
                <w:color w:val="auto"/>
              </w:rPr>
            </w:pPr>
            <w:r w:rsidRPr="0006543E">
              <w:rPr>
                <w:b w:val="0"/>
                <w:bCs/>
                <w:color w:val="auto"/>
                <w:sz w:val="20"/>
              </w:rPr>
              <w:t>Normative – Stage 3</w:t>
            </w:r>
          </w:p>
        </w:tc>
      </w:tr>
      <w:tr w:rsidR="007861B8" w14:paraId="70301463" w14:textId="77777777" w:rsidTr="00FA1D34">
        <w:trPr>
          <w:cantSplit/>
          <w:jc w:val="center"/>
        </w:trPr>
        <w:tc>
          <w:tcPr>
            <w:tcW w:w="452" w:type="dxa"/>
          </w:tcPr>
          <w:p w14:paraId="3034EB7F" w14:textId="77777777" w:rsidR="007861B8" w:rsidRDefault="007861B8" w:rsidP="00FA1D34">
            <w:pPr>
              <w:pStyle w:val="TAC"/>
            </w:pPr>
          </w:p>
        </w:tc>
        <w:tc>
          <w:tcPr>
            <w:tcW w:w="2917" w:type="dxa"/>
            <w:shd w:val="clear" w:color="auto" w:fill="E0E0E0"/>
          </w:tcPr>
          <w:p w14:paraId="793B3A14" w14:textId="77777777" w:rsidR="007861B8" w:rsidRPr="0006543E" w:rsidRDefault="007861B8" w:rsidP="00FA1D34">
            <w:pPr>
              <w:pStyle w:val="TAH"/>
              <w:ind w:right="-99"/>
              <w:jc w:val="left"/>
              <w:rPr>
                <w:b w:val="0"/>
                <w:bCs/>
                <w:color w:val="auto"/>
              </w:rPr>
            </w:pPr>
            <w:r w:rsidRPr="0006543E">
              <w:rPr>
                <w:b w:val="0"/>
                <w:bCs/>
                <w:color w:val="auto"/>
                <w:sz w:val="20"/>
              </w:rPr>
              <w:t>Normative – Other</w:t>
            </w:r>
            <w:r>
              <w:rPr>
                <w:b w:val="0"/>
                <w:bCs/>
                <w:color w:val="auto"/>
                <w:sz w:val="20"/>
              </w:rPr>
              <w:t>*</w:t>
            </w:r>
          </w:p>
        </w:tc>
      </w:tr>
    </w:tbl>
    <w:p w14:paraId="7F8B155E" w14:textId="77777777" w:rsidR="007861B8" w:rsidRDefault="007861B8" w:rsidP="007861B8">
      <w:pPr>
        <w:ind w:right="-99"/>
        <w:rPr>
          <w:b/>
        </w:rPr>
      </w:pPr>
      <w:r>
        <w:rPr>
          <w:b/>
        </w:rPr>
        <w:t xml:space="preserve">* Other = </w:t>
      </w:r>
      <w:r w:rsidR="00B63284">
        <w:rPr>
          <w:b/>
        </w:rPr>
        <w:t xml:space="preserve">e.g. </w:t>
      </w:r>
      <w:r>
        <w:rPr>
          <w:b/>
        </w:rPr>
        <w:t>testing</w:t>
      </w:r>
    </w:p>
    <w:p w14:paraId="15BFBDA6" w14:textId="77777777" w:rsidR="001E489F" w:rsidRDefault="001E489F" w:rsidP="001E489F">
      <w:pPr>
        <w:ind w:right="-99"/>
        <w:rPr>
          <w:b/>
        </w:rPr>
      </w:pPr>
    </w:p>
    <w:p w14:paraId="77DB3E9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D303D0" w14:paraId="64A8DB6E" w14:textId="77777777" w:rsidTr="00FA1D34">
        <w:tc>
          <w:tcPr>
            <w:tcW w:w="10314" w:type="dxa"/>
            <w:gridSpan w:val="4"/>
            <w:shd w:val="clear" w:color="auto" w:fill="E0E0E0"/>
          </w:tcPr>
          <w:p w14:paraId="30FC933A" w14:textId="77777777" w:rsidR="00D303D0" w:rsidRDefault="00D303D0" w:rsidP="00FA1D34">
            <w:pPr>
              <w:pStyle w:val="TAH"/>
              <w:ind w:right="-99"/>
              <w:jc w:val="left"/>
            </w:pPr>
            <w:r w:rsidRPr="00E92452">
              <w:t xml:space="preserve">Parent Work </w:t>
            </w:r>
            <w:r>
              <w:t xml:space="preserve">/ Study </w:t>
            </w:r>
            <w:r w:rsidRPr="00E92452">
              <w:t xml:space="preserve">Items </w:t>
            </w:r>
          </w:p>
        </w:tc>
      </w:tr>
      <w:tr w:rsidR="00D303D0" w14:paraId="5CF29DC7" w14:textId="77777777" w:rsidTr="00FA1D34">
        <w:tc>
          <w:tcPr>
            <w:tcW w:w="1101" w:type="dxa"/>
            <w:shd w:val="clear" w:color="auto" w:fill="E0E0E0"/>
          </w:tcPr>
          <w:p w14:paraId="3CF6F01D" w14:textId="77777777" w:rsidR="00D303D0" w:rsidDel="00C02DF6" w:rsidRDefault="00D303D0" w:rsidP="00FA1D34">
            <w:pPr>
              <w:pStyle w:val="TAH"/>
              <w:ind w:right="-99"/>
              <w:jc w:val="left"/>
            </w:pPr>
            <w:r>
              <w:t>Acronym</w:t>
            </w:r>
          </w:p>
        </w:tc>
        <w:tc>
          <w:tcPr>
            <w:tcW w:w="1101" w:type="dxa"/>
            <w:shd w:val="clear" w:color="auto" w:fill="E0E0E0"/>
          </w:tcPr>
          <w:p w14:paraId="68666A9D" w14:textId="77777777" w:rsidR="00D303D0" w:rsidDel="00C02DF6" w:rsidRDefault="00D303D0" w:rsidP="00FA1D34">
            <w:pPr>
              <w:pStyle w:val="TAH"/>
              <w:ind w:right="-99"/>
              <w:jc w:val="left"/>
            </w:pPr>
            <w:r>
              <w:t>Working Group</w:t>
            </w:r>
          </w:p>
        </w:tc>
        <w:tc>
          <w:tcPr>
            <w:tcW w:w="1101" w:type="dxa"/>
            <w:shd w:val="clear" w:color="auto" w:fill="E0E0E0"/>
          </w:tcPr>
          <w:p w14:paraId="3C150052" w14:textId="77777777" w:rsidR="00D303D0" w:rsidRDefault="00D303D0" w:rsidP="00FA1D34">
            <w:pPr>
              <w:pStyle w:val="TAH"/>
              <w:ind w:right="-99"/>
              <w:jc w:val="left"/>
            </w:pPr>
            <w:r>
              <w:t>Unique ID</w:t>
            </w:r>
          </w:p>
        </w:tc>
        <w:tc>
          <w:tcPr>
            <w:tcW w:w="7011" w:type="dxa"/>
            <w:shd w:val="clear" w:color="auto" w:fill="E0E0E0"/>
          </w:tcPr>
          <w:p w14:paraId="0CBA2A3A" w14:textId="77777777" w:rsidR="00D303D0" w:rsidRDefault="00D303D0" w:rsidP="00FA1D34">
            <w:pPr>
              <w:pStyle w:val="TAH"/>
              <w:ind w:right="-99"/>
              <w:jc w:val="left"/>
            </w:pPr>
            <w:r>
              <w:t>Title (as in 3GPP Work Plan)</w:t>
            </w:r>
          </w:p>
        </w:tc>
      </w:tr>
      <w:tr w:rsidR="00D303D0" w14:paraId="44BA608F" w14:textId="77777777" w:rsidTr="00FA1D34">
        <w:tc>
          <w:tcPr>
            <w:tcW w:w="1101" w:type="dxa"/>
          </w:tcPr>
          <w:p w14:paraId="629BC9A9" w14:textId="482CE137" w:rsidR="00D303D0" w:rsidRPr="00BE4BA1" w:rsidRDefault="003D7ADC" w:rsidP="00D303D0">
            <w:pPr>
              <w:pStyle w:val="TAL"/>
            </w:pPr>
            <w:r w:rsidRPr="003D7ADC">
              <w:t>SEAL_Ph3</w:t>
            </w:r>
          </w:p>
        </w:tc>
        <w:tc>
          <w:tcPr>
            <w:tcW w:w="1101" w:type="dxa"/>
          </w:tcPr>
          <w:p w14:paraId="0D944797" w14:textId="74C7159C" w:rsidR="00D303D0" w:rsidRPr="00BE4BA1" w:rsidRDefault="009A1454" w:rsidP="00FA1D34">
            <w:pPr>
              <w:pStyle w:val="TAL"/>
              <w:rPr>
                <w:lang w:eastAsia="zh-CN"/>
              </w:rPr>
            </w:pPr>
            <w:r>
              <w:rPr>
                <w:rFonts w:hint="eastAsia"/>
                <w:lang w:eastAsia="zh-CN"/>
              </w:rPr>
              <w:t>S</w:t>
            </w:r>
            <w:r>
              <w:rPr>
                <w:lang w:eastAsia="zh-CN"/>
              </w:rPr>
              <w:t>A6</w:t>
            </w:r>
          </w:p>
        </w:tc>
        <w:tc>
          <w:tcPr>
            <w:tcW w:w="1101" w:type="dxa"/>
          </w:tcPr>
          <w:p w14:paraId="0C8B349D" w14:textId="14E4C965" w:rsidR="00D303D0" w:rsidRPr="00BE4BA1" w:rsidRDefault="009A1454" w:rsidP="00FA1D34">
            <w:pPr>
              <w:pStyle w:val="TAL"/>
              <w:rPr>
                <w:lang w:eastAsia="zh-CN"/>
              </w:rPr>
            </w:pPr>
            <w:r>
              <w:rPr>
                <w:rFonts w:hint="eastAsia"/>
                <w:lang w:eastAsia="zh-CN"/>
              </w:rPr>
              <w:t>9</w:t>
            </w:r>
            <w:r>
              <w:rPr>
                <w:lang w:eastAsia="zh-CN"/>
              </w:rPr>
              <w:t>80131</w:t>
            </w:r>
          </w:p>
        </w:tc>
        <w:tc>
          <w:tcPr>
            <w:tcW w:w="7011" w:type="dxa"/>
          </w:tcPr>
          <w:p w14:paraId="536E2CD2" w14:textId="609D303E" w:rsidR="00D303D0" w:rsidRPr="00D53A46" w:rsidRDefault="009A1454" w:rsidP="00FA1D34">
            <w:pPr>
              <w:pStyle w:val="TAL"/>
              <w:rPr>
                <w:lang w:eastAsia="zh-CN"/>
              </w:rPr>
            </w:pPr>
            <w:r>
              <w:rPr>
                <w:lang w:eastAsia="zh-CN"/>
              </w:rPr>
              <w:t>Service enabler architecture layer for vertical phase 3</w:t>
            </w:r>
          </w:p>
        </w:tc>
      </w:tr>
    </w:tbl>
    <w:p w14:paraId="3D1739D9" w14:textId="77777777" w:rsidR="001E489F" w:rsidRPr="007861B8" w:rsidRDefault="00D303D0"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 xml:space="preserve"> </w:t>
      </w:r>
      <w:r w:rsidR="001E489F" w:rsidRPr="007861B8">
        <w:rPr>
          <w:rFonts w:ascii="Arial" w:hAnsi="Arial"/>
          <w:sz w:val="28"/>
          <w:lang w:eastAsia="ja-JP"/>
        </w:rPr>
        <w:t>2.3</w:t>
      </w:r>
      <w:r w:rsidR="001E489F"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57629C20" w14:textId="77777777" w:rsidTr="00FA1D34">
        <w:trPr>
          <w:cantSplit/>
          <w:jc w:val="center"/>
        </w:trPr>
        <w:tc>
          <w:tcPr>
            <w:tcW w:w="9526" w:type="dxa"/>
            <w:gridSpan w:val="3"/>
            <w:shd w:val="clear" w:color="auto" w:fill="E0E0E0"/>
          </w:tcPr>
          <w:p w14:paraId="3F1302E3" w14:textId="77777777" w:rsidR="001E489F" w:rsidRDefault="001E489F" w:rsidP="00FA1D34">
            <w:pPr>
              <w:pStyle w:val="TAH"/>
            </w:pPr>
            <w:r w:rsidRPr="00E92452">
              <w:t>Other related Work</w:t>
            </w:r>
            <w:r>
              <w:t xml:space="preserve"> /Study</w:t>
            </w:r>
            <w:r w:rsidRPr="00E92452">
              <w:t xml:space="preserve"> Items</w:t>
            </w:r>
            <w:r>
              <w:t xml:space="preserve"> (if any)</w:t>
            </w:r>
          </w:p>
        </w:tc>
      </w:tr>
      <w:tr w:rsidR="001E489F" w14:paraId="75E4F031" w14:textId="77777777" w:rsidTr="00FA1D34">
        <w:trPr>
          <w:cantSplit/>
          <w:jc w:val="center"/>
        </w:trPr>
        <w:tc>
          <w:tcPr>
            <w:tcW w:w="1101" w:type="dxa"/>
            <w:shd w:val="clear" w:color="auto" w:fill="E0E0E0"/>
          </w:tcPr>
          <w:p w14:paraId="7D0C5369" w14:textId="77777777" w:rsidR="001E489F" w:rsidRDefault="001E489F" w:rsidP="00FA1D34">
            <w:pPr>
              <w:pStyle w:val="TAH"/>
            </w:pPr>
            <w:r>
              <w:t>Unique ID</w:t>
            </w:r>
          </w:p>
        </w:tc>
        <w:tc>
          <w:tcPr>
            <w:tcW w:w="3326" w:type="dxa"/>
            <w:shd w:val="clear" w:color="auto" w:fill="E0E0E0"/>
          </w:tcPr>
          <w:p w14:paraId="5CE8D08A" w14:textId="77777777" w:rsidR="001E489F" w:rsidRDefault="001E489F" w:rsidP="00FA1D34">
            <w:pPr>
              <w:pStyle w:val="TAH"/>
            </w:pPr>
            <w:r>
              <w:t>Title</w:t>
            </w:r>
          </w:p>
        </w:tc>
        <w:tc>
          <w:tcPr>
            <w:tcW w:w="5099" w:type="dxa"/>
            <w:shd w:val="clear" w:color="auto" w:fill="E0E0E0"/>
          </w:tcPr>
          <w:p w14:paraId="6A951F76" w14:textId="77777777" w:rsidR="001E489F" w:rsidRDefault="001E489F" w:rsidP="00FA1D34">
            <w:pPr>
              <w:pStyle w:val="TAH"/>
            </w:pPr>
            <w:r>
              <w:t>Nature of relationship</w:t>
            </w:r>
          </w:p>
        </w:tc>
      </w:tr>
      <w:tr w:rsidR="001E489F" w14:paraId="41776EEE" w14:textId="77777777" w:rsidTr="00FA1D34">
        <w:trPr>
          <w:cantSplit/>
          <w:jc w:val="center"/>
        </w:trPr>
        <w:tc>
          <w:tcPr>
            <w:tcW w:w="1101" w:type="dxa"/>
          </w:tcPr>
          <w:p w14:paraId="6ADF9171" w14:textId="512B228B" w:rsidR="001E489F" w:rsidRPr="009A1454" w:rsidRDefault="009A1454" w:rsidP="00FA1D34">
            <w:pPr>
              <w:pStyle w:val="TAL"/>
            </w:pPr>
            <w:r w:rsidRPr="009A1454">
              <w:t>1010006</w:t>
            </w:r>
          </w:p>
        </w:tc>
        <w:tc>
          <w:tcPr>
            <w:tcW w:w="3326" w:type="dxa"/>
          </w:tcPr>
          <w:p w14:paraId="1DDB8FD1" w14:textId="15665F28" w:rsidR="001E489F" w:rsidRDefault="009A1454" w:rsidP="00FA1D34">
            <w:pPr>
              <w:pStyle w:val="TAL"/>
              <w:rPr>
                <w:lang w:eastAsia="zh-CN"/>
              </w:rPr>
            </w:pPr>
            <w:r>
              <w:rPr>
                <w:rFonts w:hint="eastAsia"/>
                <w:lang w:eastAsia="zh-CN"/>
              </w:rPr>
              <w:t>S</w:t>
            </w:r>
            <w:r>
              <w:rPr>
                <w:lang w:eastAsia="zh-CN"/>
              </w:rPr>
              <w:t>EAL DD (Data Delivery) Phase 2</w:t>
            </w:r>
          </w:p>
        </w:tc>
        <w:tc>
          <w:tcPr>
            <w:tcW w:w="5099" w:type="dxa"/>
          </w:tcPr>
          <w:p w14:paraId="0B2910D5" w14:textId="22583194" w:rsidR="001E489F" w:rsidRPr="009A1454" w:rsidRDefault="009A1454" w:rsidP="009A1454">
            <w:pPr>
              <w:pStyle w:val="TAL"/>
            </w:pPr>
            <w:r>
              <w:rPr>
                <w:lang w:eastAsia="zh-CN"/>
              </w:rPr>
              <w:t>Rel-19 SEALDD work</w:t>
            </w:r>
          </w:p>
        </w:tc>
      </w:tr>
    </w:tbl>
    <w:p w14:paraId="1DE7791A" w14:textId="77777777" w:rsidR="001E489F" w:rsidRDefault="001E489F" w:rsidP="001E489F">
      <w:pPr>
        <w:pStyle w:val="FP"/>
      </w:pPr>
    </w:p>
    <w:p w14:paraId="541DAFB6" w14:textId="77777777" w:rsidR="001E489F" w:rsidRPr="006C2E80" w:rsidRDefault="001E489F" w:rsidP="001E489F">
      <w:pPr>
        <w:rPr>
          <w:b/>
          <w:bCs/>
        </w:rPr>
      </w:pPr>
      <w:r w:rsidRPr="006C2E80">
        <w:rPr>
          <w:b/>
          <w:bCs/>
        </w:rPr>
        <w:t>Dependency on non-3GPP (draft) specification:</w:t>
      </w:r>
    </w:p>
    <w:p w14:paraId="11EACE15" w14:textId="77777777" w:rsidR="001E489F" w:rsidRDefault="001E489F" w:rsidP="001E489F">
      <w:pPr>
        <w:pStyle w:val="Guidance"/>
      </w:pPr>
      <w:r w:rsidRPr="006C2E80">
        <w:t>{This section is to be typically used to identify the IETF dependencies. Delete the header "Dependency on non-3GPP (draft) specification:" if no such dependency}</w:t>
      </w:r>
    </w:p>
    <w:p w14:paraId="77F0C3DB"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6A96ACA8" w14:textId="77777777" w:rsidR="009E1FE8" w:rsidRPr="008D5B72" w:rsidRDefault="009E1FE8" w:rsidP="009E1FE8">
      <w:pPr>
        <w:pStyle w:val="Guidance"/>
        <w:rPr>
          <w:i w:val="0"/>
          <w:lang w:eastAsia="zh-CN"/>
        </w:rPr>
      </w:pPr>
      <w:r w:rsidRPr="008D5B72">
        <w:rPr>
          <w:rFonts w:hint="eastAsia"/>
          <w:i w:val="0"/>
          <w:lang w:eastAsia="zh-CN"/>
        </w:rPr>
        <w:t>N</w:t>
      </w:r>
      <w:r w:rsidRPr="008D5B72">
        <w:rPr>
          <w:i w:val="0"/>
          <w:lang w:eastAsia="zh-CN"/>
        </w:rPr>
        <w:t>etwork capabilities exposure is one of important topic</w:t>
      </w:r>
      <w:r w:rsidR="00F940D5">
        <w:rPr>
          <w:i w:val="0"/>
          <w:lang w:eastAsia="zh-CN"/>
        </w:rPr>
        <w:t>s</w:t>
      </w:r>
      <w:r w:rsidRPr="008D5B72">
        <w:rPr>
          <w:i w:val="0"/>
          <w:lang w:eastAsia="zh-CN"/>
        </w:rPr>
        <w:t xml:space="preserve"> of 3GPP. Lots of </w:t>
      </w:r>
      <w:r w:rsidR="005844B8">
        <w:rPr>
          <w:i w:val="0"/>
          <w:lang w:eastAsia="zh-CN"/>
        </w:rPr>
        <w:t xml:space="preserve">network </w:t>
      </w:r>
      <w:r w:rsidRPr="008D5B72">
        <w:rPr>
          <w:i w:val="0"/>
          <w:lang w:eastAsia="zh-CN"/>
        </w:rPr>
        <w:t xml:space="preserve">APIs were defined by SA2, SA4, and SA5 </w:t>
      </w:r>
      <w:r w:rsidR="0051334E" w:rsidRPr="008D5B72">
        <w:rPr>
          <w:i w:val="0"/>
          <w:lang w:eastAsia="zh-CN"/>
        </w:rPr>
        <w:t xml:space="preserve">from </w:t>
      </w:r>
      <w:r w:rsidRPr="008D5B72">
        <w:rPr>
          <w:i w:val="0"/>
          <w:lang w:eastAsia="zh-CN"/>
        </w:rPr>
        <w:t>4G</w:t>
      </w:r>
      <w:r w:rsidR="0051334E" w:rsidRPr="008D5B72">
        <w:rPr>
          <w:i w:val="0"/>
          <w:lang w:eastAsia="zh-CN"/>
        </w:rPr>
        <w:t xml:space="preserve"> phase</w:t>
      </w:r>
      <w:r w:rsidR="00F940D5">
        <w:rPr>
          <w:i w:val="0"/>
          <w:lang w:eastAsia="zh-CN"/>
        </w:rPr>
        <w:t xml:space="preserve"> and beyond</w:t>
      </w:r>
      <w:r w:rsidRPr="008D5B72">
        <w:rPr>
          <w:i w:val="0"/>
          <w:lang w:eastAsia="zh-CN"/>
        </w:rPr>
        <w:t xml:space="preserve">. </w:t>
      </w:r>
      <w:r w:rsidR="0051334E" w:rsidRPr="008D5B72">
        <w:rPr>
          <w:i w:val="0"/>
          <w:lang w:eastAsia="zh-CN"/>
        </w:rPr>
        <w:t>In the specifications defined by these WGs</w:t>
      </w:r>
      <w:r w:rsidR="00DA75A1" w:rsidRPr="008D5B72">
        <w:rPr>
          <w:i w:val="0"/>
          <w:lang w:eastAsia="zh-CN"/>
        </w:rPr>
        <w:t xml:space="preserve">, </w:t>
      </w:r>
      <w:r w:rsidR="00F940D5">
        <w:rPr>
          <w:i w:val="0"/>
          <w:lang w:eastAsia="zh-CN"/>
        </w:rPr>
        <w:t xml:space="preserve">those </w:t>
      </w:r>
      <w:r w:rsidR="00DA75A1" w:rsidRPr="008D5B72">
        <w:rPr>
          <w:i w:val="0"/>
          <w:lang w:eastAsia="zh-CN"/>
        </w:rPr>
        <w:t xml:space="preserve">APIs </w:t>
      </w:r>
      <w:r w:rsidR="00F940D5">
        <w:rPr>
          <w:i w:val="0"/>
          <w:lang w:eastAsia="zh-CN"/>
        </w:rPr>
        <w:t>can be categorized into two types</w:t>
      </w:r>
      <w:r w:rsidR="00DA75A1" w:rsidRPr="008D5B72">
        <w:rPr>
          <w:i w:val="0"/>
          <w:lang w:eastAsia="zh-CN"/>
        </w:rPr>
        <w:t xml:space="preserve">: </w:t>
      </w:r>
      <w:r w:rsidR="00F940D5">
        <w:rPr>
          <w:i w:val="0"/>
          <w:lang w:eastAsia="zh-CN"/>
        </w:rPr>
        <w:t xml:space="preserve">one is the </w:t>
      </w:r>
      <w:r w:rsidR="00DA75A1" w:rsidRPr="008D5B72">
        <w:rPr>
          <w:i w:val="0"/>
          <w:lang w:eastAsia="zh-CN"/>
        </w:rPr>
        <w:t xml:space="preserve">NF APIs exposed by Network functions like PCF, AMF, </w:t>
      </w:r>
      <w:r w:rsidR="001E4998" w:rsidRPr="008D5B72">
        <w:rPr>
          <w:i w:val="0"/>
          <w:lang w:eastAsia="zh-CN"/>
        </w:rPr>
        <w:t>and MB</w:t>
      </w:r>
      <w:r w:rsidR="00F940D5">
        <w:rPr>
          <w:i w:val="0"/>
          <w:lang w:eastAsia="zh-CN"/>
        </w:rPr>
        <w:t>-</w:t>
      </w:r>
      <w:r w:rsidR="001E4998" w:rsidRPr="008D5B72">
        <w:rPr>
          <w:i w:val="0"/>
          <w:lang w:eastAsia="zh-CN"/>
        </w:rPr>
        <w:t>SMF</w:t>
      </w:r>
      <w:r w:rsidR="00DA75A1" w:rsidRPr="008D5B72">
        <w:rPr>
          <w:i w:val="0"/>
          <w:lang w:eastAsia="zh-CN"/>
        </w:rPr>
        <w:t xml:space="preserve">…., </w:t>
      </w:r>
      <w:r w:rsidR="00F940D5">
        <w:rPr>
          <w:i w:val="0"/>
          <w:lang w:eastAsia="zh-CN"/>
        </w:rPr>
        <w:t>and the other is the SCEF/</w:t>
      </w:r>
      <w:r w:rsidR="00DA75A1" w:rsidRPr="008D5B72">
        <w:rPr>
          <w:i w:val="0"/>
          <w:lang w:eastAsia="zh-CN"/>
        </w:rPr>
        <w:t xml:space="preserve">NEF APIs exposed by </w:t>
      </w:r>
      <w:r w:rsidR="00F940D5">
        <w:rPr>
          <w:i w:val="0"/>
          <w:lang w:eastAsia="zh-CN"/>
        </w:rPr>
        <w:t>n</w:t>
      </w:r>
      <w:r w:rsidR="00DA75A1" w:rsidRPr="008D5B72">
        <w:rPr>
          <w:i w:val="0"/>
          <w:lang w:eastAsia="zh-CN"/>
        </w:rPr>
        <w:t xml:space="preserve">etwork exposure </w:t>
      </w:r>
      <w:r w:rsidR="00F940D5">
        <w:rPr>
          <w:i w:val="0"/>
          <w:lang w:eastAsia="zh-CN"/>
        </w:rPr>
        <w:t>f</w:t>
      </w:r>
      <w:r w:rsidR="00DA75A1" w:rsidRPr="008D5B72">
        <w:rPr>
          <w:i w:val="0"/>
          <w:lang w:eastAsia="zh-CN"/>
        </w:rPr>
        <w:t>unction</w:t>
      </w:r>
      <w:r w:rsidR="001E4998" w:rsidRPr="008D5B72">
        <w:rPr>
          <w:i w:val="0"/>
          <w:lang w:eastAsia="zh-CN"/>
        </w:rPr>
        <w:t xml:space="preserve"> (See</w:t>
      </w:r>
      <w:r w:rsidR="008D5B72">
        <w:rPr>
          <w:i w:val="0"/>
          <w:lang w:eastAsia="zh-CN"/>
        </w:rPr>
        <w:t xml:space="preserve"> figure</w:t>
      </w:r>
      <w:r w:rsidR="008D5B72" w:rsidRPr="008D5B72">
        <w:rPr>
          <w:i w:val="0"/>
          <w:lang w:eastAsia="zh-CN"/>
        </w:rPr>
        <w:t>1)</w:t>
      </w:r>
      <w:r w:rsidR="00DA75A1" w:rsidRPr="008D5B72">
        <w:rPr>
          <w:i w:val="0"/>
          <w:lang w:eastAsia="zh-CN"/>
        </w:rPr>
        <w:t xml:space="preserve">. </w:t>
      </w:r>
      <w:r w:rsidR="00F940D5">
        <w:rPr>
          <w:i w:val="0"/>
          <w:lang w:eastAsia="zh-CN"/>
        </w:rPr>
        <w:t xml:space="preserve">The </w:t>
      </w:r>
      <w:r w:rsidR="00DA75A1" w:rsidRPr="008D5B72">
        <w:rPr>
          <w:i w:val="0"/>
          <w:lang w:eastAsia="zh-CN"/>
        </w:rPr>
        <w:t xml:space="preserve">NF APIs are defined </w:t>
      </w:r>
      <w:r w:rsidR="00FD2D20">
        <w:rPr>
          <w:i w:val="0"/>
          <w:lang w:eastAsia="zh-CN"/>
        </w:rPr>
        <w:t xml:space="preserve">in a </w:t>
      </w:r>
      <w:r w:rsidR="00DA75A1" w:rsidRPr="008D5B72">
        <w:rPr>
          <w:i w:val="0"/>
          <w:lang w:eastAsia="zh-CN"/>
        </w:rPr>
        <w:t xml:space="preserve">network centric way </w:t>
      </w:r>
      <w:r w:rsidR="00FD2D20">
        <w:rPr>
          <w:i w:val="0"/>
          <w:lang w:eastAsia="zh-CN"/>
        </w:rPr>
        <w:t>i.e., o</w:t>
      </w:r>
      <w:r w:rsidR="00DA75A1" w:rsidRPr="008D5B72">
        <w:rPr>
          <w:i w:val="0"/>
          <w:lang w:eastAsia="zh-CN"/>
        </w:rPr>
        <w:t>ne API can serve many use cases to simplify</w:t>
      </w:r>
      <w:r w:rsidR="00FD2D20">
        <w:rPr>
          <w:i w:val="0"/>
          <w:lang w:eastAsia="zh-CN"/>
        </w:rPr>
        <w:t xml:space="preserve"> the</w:t>
      </w:r>
      <w:r w:rsidR="00DA75A1" w:rsidRPr="008D5B72">
        <w:rPr>
          <w:i w:val="0"/>
          <w:lang w:eastAsia="zh-CN"/>
        </w:rPr>
        <w:t xml:space="preserve"> implementation and save cost of Network </w:t>
      </w:r>
      <w:r w:rsidR="00FD2D20">
        <w:rPr>
          <w:i w:val="0"/>
          <w:lang w:eastAsia="zh-CN"/>
        </w:rPr>
        <w:t>F</w:t>
      </w:r>
      <w:r w:rsidR="00FD2D20" w:rsidRPr="008D5B72">
        <w:rPr>
          <w:i w:val="0"/>
          <w:lang w:eastAsia="zh-CN"/>
        </w:rPr>
        <w:t>unction</w:t>
      </w:r>
      <w:r w:rsidR="00DA75A1" w:rsidRPr="008D5B72">
        <w:rPr>
          <w:i w:val="0"/>
          <w:lang w:eastAsia="zh-CN"/>
        </w:rPr>
        <w:t xml:space="preserve">. Most of the NEF APIs follow the same </w:t>
      </w:r>
      <w:r w:rsidR="00FD2D20">
        <w:rPr>
          <w:i w:val="0"/>
          <w:lang w:eastAsia="zh-CN"/>
        </w:rPr>
        <w:t>pattern</w:t>
      </w:r>
      <w:r w:rsidR="00FD2D20" w:rsidRPr="008D5B72">
        <w:rPr>
          <w:i w:val="0"/>
          <w:lang w:eastAsia="zh-CN"/>
        </w:rPr>
        <w:t xml:space="preserve"> </w:t>
      </w:r>
      <w:r w:rsidR="001C4DAF" w:rsidRPr="008D5B72">
        <w:rPr>
          <w:i w:val="0"/>
          <w:lang w:eastAsia="zh-CN"/>
        </w:rPr>
        <w:t>of NF APIs</w:t>
      </w:r>
      <w:r w:rsidR="00246C06">
        <w:rPr>
          <w:i w:val="0"/>
          <w:lang w:eastAsia="zh-CN"/>
        </w:rPr>
        <w:t xml:space="preserve">, i.e., the </w:t>
      </w:r>
      <w:r w:rsidR="001C4DAF" w:rsidRPr="008D5B72">
        <w:rPr>
          <w:i w:val="0"/>
          <w:lang w:eastAsia="zh-CN"/>
        </w:rPr>
        <w:t>inputs and outputs</w:t>
      </w:r>
      <w:r w:rsidR="00246C06">
        <w:rPr>
          <w:i w:val="0"/>
          <w:lang w:eastAsia="zh-CN"/>
        </w:rPr>
        <w:t xml:space="preserve"> are the same as the NF APIs</w:t>
      </w:r>
      <w:r w:rsidR="001C4DAF" w:rsidRPr="008D5B72">
        <w:rPr>
          <w:i w:val="0"/>
          <w:lang w:eastAsia="zh-CN"/>
        </w:rPr>
        <w:t xml:space="preserve">). </w:t>
      </w:r>
    </w:p>
    <w:p w14:paraId="316A8BDD" w14:textId="1D6DB0CA" w:rsidR="001E4998" w:rsidRPr="00450EB3" w:rsidRDefault="00804969" w:rsidP="009E1FE8">
      <w:pPr>
        <w:pStyle w:val="Guidance"/>
        <w:rPr>
          <w:i w:val="0"/>
          <w:lang w:eastAsia="zh-CN"/>
        </w:rPr>
      </w:pPr>
      <w:r>
        <w:rPr>
          <w:noProof/>
          <w:lang w:val="en-US" w:eastAsia="zh-CN"/>
        </w:rPr>
        <mc:AlternateContent>
          <mc:Choice Requires="wpg">
            <w:drawing>
              <wp:anchor distT="0" distB="0" distL="114300" distR="114300" simplePos="0" relativeHeight="251660288" behindDoc="0" locked="0" layoutInCell="1" allowOverlap="1" wp14:anchorId="037D85EF" wp14:editId="3E125EED">
                <wp:simplePos x="0" y="0"/>
                <wp:positionH relativeFrom="column">
                  <wp:posOffset>-72695</wp:posOffset>
                </wp:positionH>
                <wp:positionV relativeFrom="paragraph">
                  <wp:posOffset>141097</wp:posOffset>
                </wp:positionV>
                <wp:extent cx="3125470" cy="1823720"/>
                <wp:effectExtent l="0" t="0" r="0" b="5080"/>
                <wp:wrapNone/>
                <wp:docPr id="13" name="组合 13"/>
                <wp:cNvGraphicFramePr/>
                <a:graphic xmlns:a="http://schemas.openxmlformats.org/drawingml/2006/main">
                  <a:graphicData uri="http://schemas.microsoft.com/office/word/2010/wordprocessingGroup">
                    <wpg:wgp>
                      <wpg:cNvGrpSpPr/>
                      <wpg:grpSpPr>
                        <a:xfrm>
                          <a:off x="0" y="0"/>
                          <a:ext cx="3125470" cy="1823720"/>
                          <a:chOff x="-71375" y="0"/>
                          <a:chExt cx="3127374" cy="1824913"/>
                        </a:xfrm>
                      </wpg:grpSpPr>
                      <wpg:grpSp>
                        <wpg:cNvPr id="5" name="组合 5"/>
                        <wpg:cNvGrpSpPr/>
                        <wpg:grpSpPr>
                          <a:xfrm>
                            <a:off x="9153" y="0"/>
                            <a:ext cx="2477506" cy="1487677"/>
                            <a:chOff x="9153" y="0"/>
                            <a:chExt cx="2477506" cy="1487677"/>
                          </a:xfrm>
                        </wpg:grpSpPr>
                        <wpg:grpSp>
                          <wpg:cNvPr id="14" name="组合 14"/>
                          <wpg:cNvGrpSpPr/>
                          <wpg:grpSpPr>
                            <a:xfrm>
                              <a:off x="9153" y="0"/>
                              <a:ext cx="2293847" cy="1487677"/>
                              <a:chOff x="23680" y="-52117"/>
                              <a:chExt cx="2294290" cy="1178989"/>
                            </a:xfrm>
                          </wpg:grpSpPr>
                          <wps:wsp>
                            <wps:cNvPr id="8" name="直接连接符 8"/>
                            <wps:cNvCnPr/>
                            <wps:spPr>
                              <a:xfrm flipV="1">
                                <a:off x="1425654" y="702268"/>
                                <a:ext cx="3660" cy="165092"/>
                              </a:xfrm>
                              <a:prstGeom prst="line">
                                <a:avLst/>
                              </a:prstGeom>
                              <a:noFill/>
                              <a:ln w="6350" cap="flat" cmpd="sng" algn="ctr">
                                <a:solidFill>
                                  <a:srgbClr val="4472C4"/>
                                </a:solidFill>
                                <a:prstDash val="solid"/>
                                <a:miter lim="800000"/>
                              </a:ln>
                              <a:effectLst/>
                            </wps:spPr>
                            <wps:bodyPr/>
                          </wps:wsp>
                          <wpg:grpSp>
                            <wpg:cNvPr id="11" name="组合 11"/>
                            <wpg:cNvGrpSpPr/>
                            <wpg:grpSpPr>
                              <a:xfrm>
                                <a:off x="23680" y="-52117"/>
                                <a:ext cx="2294290" cy="1178989"/>
                                <a:chOff x="94748" y="-52117"/>
                                <a:chExt cx="2294290" cy="1178989"/>
                              </a:xfrm>
                            </wpg:grpSpPr>
                            <wps:wsp>
                              <wps:cNvPr id="1" name="矩形 1"/>
                              <wps:cNvSpPr/>
                              <wps:spPr>
                                <a:xfrm>
                                  <a:off x="105772" y="885243"/>
                                  <a:ext cx="2283266" cy="241629"/>
                                </a:xfrm>
                                <a:prstGeom prst="rect">
                                  <a:avLst/>
                                </a:prstGeom>
                                <a:solidFill>
                                  <a:srgbClr val="4472C4"/>
                                </a:solidFill>
                                <a:ln w="12700" cap="flat" cmpd="sng" algn="ctr">
                                  <a:solidFill>
                                    <a:srgbClr val="4472C4">
                                      <a:shade val="50000"/>
                                    </a:srgbClr>
                                  </a:solidFill>
                                  <a:prstDash val="solid"/>
                                  <a:miter lim="800000"/>
                                </a:ln>
                                <a:effectLst/>
                              </wps:spPr>
                              <wps:txbx>
                                <w:txbxContent>
                                  <w:p w14:paraId="6BF6DC2D" w14:textId="77777777" w:rsidR="008003DE" w:rsidRPr="008003DE" w:rsidRDefault="008003DE" w:rsidP="008003DE">
                                    <w:pPr>
                                      <w:jc w:val="center"/>
                                      <w:rPr>
                                        <w:color w:val="FFFFFF" w:themeColor="background1"/>
                                        <w:lang w:eastAsia="zh-CN"/>
                                      </w:rPr>
                                    </w:pPr>
                                    <w:r w:rsidRPr="008003DE">
                                      <w:rPr>
                                        <w:rFonts w:hint="eastAsia"/>
                                        <w:color w:val="FFFFFF" w:themeColor="background1"/>
                                        <w:lang w:eastAsia="zh-CN"/>
                                      </w:rPr>
                                      <w:t>Network F</w:t>
                                    </w:r>
                                    <w:r w:rsidRPr="008003DE">
                                      <w:rPr>
                                        <w:color w:val="FFFFFF" w:themeColor="background1"/>
                                        <w:lang w:eastAsia="zh-CN"/>
                                      </w:rPr>
                                      <w:t>unction</w:t>
                                    </w:r>
                                    <w:r w:rsidR="0060418E">
                                      <w:rPr>
                                        <w:color w:val="FFFFFF" w:themeColor="background1"/>
                                        <w:lang w:eastAsia="zh-CN"/>
                                      </w:rPr>
                                      <w:t xml:space="preserve"> </w:t>
                                    </w:r>
                                    <w:r w:rsidRPr="008003DE">
                                      <w:rPr>
                                        <w:color w:val="FFFFFF" w:themeColor="background1"/>
                                        <w:lang w:eastAsia="zh-CN"/>
                                      </w:rPr>
                                      <w:t>(e.g 5GC NFs)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矩形 2"/>
                              <wps:cNvSpPr/>
                              <wps:spPr>
                                <a:xfrm>
                                  <a:off x="94748" y="-52117"/>
                                  <a:ext cx="1080224" cy="317434"/>
                                </a:xfrm>
                                <a:prstGeom prst="rect">
                                  <a:avLst/>
                                </a:prstGeom>
                                <a:solidFill>
                                  <a:srgbClr val="4472C4"/>
                                </a:solidFill>
                                <a:ln w="12700" cap="flat" cmpd="sng" algn="ctr">
                                  <a:solidFill>
                                    <a:srgbClr val="4472C4">
                                      <a:shade val="50000"/>
                                    </a:srgbClr>
                                  </a:solidFill>
                                  <a:prstDash val="solid"/>
                                  <a:miter lim="800000"/>
                                </a:ln>
                                <a:effectLst/>
                              </wps:spPr>
                              <wps:txbx>
                                <w:txbxContent>
                                  <w:p w14:paraId="040F2B08" w14:textId="77777777" w:rsidR="008003DE" w:rsidRPr="005844B8" w:rsidRDefault="008003DE" w:rsidP="008003DE">
                                    <w:pPr>
                                      <w:jc w:val="center"/>
                                      <w:rPr>
                                        <w:color w:val="FFFFFF" w:themeColor="background1"/>
                                        <w:sz w:val="18"/>
                                        <w:lang w:eastAsia="zh-CN"/>
                                      </w:rPr>
                                    </w:pPr>
                                    <w:r w:rsidRPr="005844B8">
                                      <w:rPr>
                                        <w:rFonts w:hint="eastAsia"/>
                                        <w:color w:val="FFFFFF" w:themeColor="background1"/>
                                        <w:sz w:val="18"/>
                                        <w:lang w:eastAsia="zh-CN"/>
                                      </w:rPr>
                                      <w:t>Trusted 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1279495" y="-52117"/>
                                  <a:ext cx="1080224" cy="312697"/>
                                </a:xfrm>
                                <a:prstGeom prst="rect">
                                  <a:avLst/>
                                </a:prstGeom>
                                <a:solidFill>
                                  <a:schemeClr val="bg2">
                                    <a:lumMod val="75000"/>
                                  </a:schemeClr>
                                </a:solidFill>
                                <a:ln w="12700" cap="flat" cmpd="sng" algn="ctr">
                                  <a:solidFill>
                                    <a:schemeClr val="bg2">
                                      <a:lumMod val="50000"/>
                                    </a:schemeClr>
                                  </a:solidFill>
                                  <a:prstDash val="solid"/>
                                  <a:miter lim="800000"/>
                                </a:ln>
                                <a:effectLst/>
                              </wps:spPr>
                              <wps:txbx>
                                <w:txbxContent>
                                  <w:p w14:paraId="77610D5B" w14:textId="77777777" w:rsidR="008003DE" w:rsidRPr="005844B8" w:rsidRDefault="008003DE" w:rsidP="008003DE">
                                    <w:pPr>
                                      <w:jc w:val="center"/>
                                      <w:rPr>
                                        <w:color w:val="FFFFFF" w:themeColor="background1"/>
                                        <w:sz w:val="18"/>
                                        <w:lang w:eastAsia="zh-CN"/>
                                      </w:rPr>
                                    </w:pPr>
                                    <w:r w:rsidRPr="005844B8">
                                      <w:rPr>
                                        <w:rFonts w:hint="eastAsia"/>
                                        <w:color w:val="FFFFFF" w:themeColor="background1"/>
                                        <w:sz w:val="18"/>
                                        <w:lang w:eastAsia="zh-CN"/>
                                      </w:rPr>
                                      <w:t>Untrusted 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1288528" y="463883"/>
                                  <a:ext cx="1071192" cy="242054"/>
                                </a:xfrm>
                                <a:prstGeom prst="rect">
                                  <a:avLst/>
                                </a:prstGeom>
                                <a:solidFill>
                                  <a:srgbClr val="4472C4"/>
                                </a:solidFill>
                                <a:ln w="12700" cap="flat" cmpd="sng" algn="ctr">
                                  <a:solidFill>
                                    <a:srgbClr val="4472C4">
                                      <a:shade val="50000"/>
                                    </a:srgbClr>
                                  </a:solidFill>
                                  <a:prstDash val="solid"/>
                                  <a:miter lim="800000"/>
                                </a:ln>
                                <a:effectLst/>
                              </wps:spPr>
                              <wps:txbx>
                                <w:txbxContent>
                                  <w:p w14:paraId="7C384E4A" w14:textId="77777777" w:rsidR="008003DE" w:rsidRPr="008003DE" w:rsidRDefault="008003DE" w:rsidP="008003DE">
                                    <w:pPr>
                                      <w:jc w:val="center"/>
                                      <w:rPr>
                                        <w:color w:val="FFFFFF" w:themeColor="background1"/>
                                        <w:sz w:val="16"/>
                                        <w:lang w:eastAsia="zh-CN"/>
                                      </w:rPr>
                                    </w:pPr>
                                    <w:r w:rsidRPr="008003DE">
                                      <w:rPr>
                                        <w:rFonts w:hint="eastAsia"/>
                                        <w:color w:val="FFFFFF" w:themeColor="background1"/>
                                        <w:sz w:val="16"/>
                                        <w:lang w:eastAsia="zh-CN"/>
                                      </w:rPr>
                                      <w:t>NEF/SCEF</w:t>
                                    </w:r>
                                    <w:r w:rsidR="00CC6867">
                                      <w:rPr>
                                        <w:rFonts w:hint="eastAsia"/>
                                        <w:color w:val="FFFFFF" w:themeColor="background1"/>
                                        <w:sz w:val="16"/>
                                        <w:lang w:eastAsia="zh-CN"/>
                                      </w:rPr>
                                      <w:t>/</w:t>
                                    </w:r>
                                    <w:r w:rsidR="00CC6867">
                                      <w:rPr>
                                        <w:color w:val="FFFFFF" w:themeColor="background1"/>
                                        <w:sz w:val="16"/>
                                        <w:lang w:eastAsia="zh-CN"/>
                                      </w:rPr>
                                      <w:t>EGMF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接连接符 6"/>
                              <wps:cNvCnPr>
                                <a:endCxn id="2" idx="2"/>
                              </wps:cNvCnPr>
                              <wps:spPr>
                                <a:xfrm flipH="1" flipV="1">
                                  <a:off x="634860" y="265317"/>
                                  <a:ext cx="11962" cy="574538"/>
                                </a:xfrm>
                                <a:prstGeom prst="line">
                                  <a:avLst/>
                                </a:prstGeom>
                                <a:noFill/>
                                <a:ln w="6350" cap="flat" cmpd="sng" algn="ctr">
                                  <a:solidFill>
                                    <a:srgbClr val="4472C4"/>
                                  </a:solidFill>
                                  <a:prstDash val="solid"/>
                                  <a:miter lim="800000"/>
                                </a:ln>
                                <a:effectLst/>
                              </wps:spPr>
                              <wps:bodyPr/>
                            </wps:wsp>
                            <wps:wsp>
                              <wps:cNvPr id="10" name="直接连接符 10"/>
                              <wps:cNvCnPr>
                                <a:stCxn id="4" idx="0"/>
                                <a:endCxn id="3" idx="2"/>
                              </wps:cNvCnPr>
                              <wps:spPr>
                                <a:xfrm flipH="1" flipV="1">
                                  <a:off x="1819607" y="260580"/>
                                  <a:ext cx="4517" cy="203303"/>
                                </a:xfrm>
                                <a:prstGeom prst="line">
                                  <a:avLst/>
                                </a:prstGeom>
                                <a:noFill/>
                                <a:ln w="6350" cap="flat" cmpd="sng" algn="ctr">
                                  <a:solidFill>
                                    <a:srgbClr val="4472C4"/>
                                  </a:solidFill>
                                  <a:prstDash val="solid"/>
                                  <a:miter lim="800000"/>
                                </a:ln>
                                <a:effectLst/>
                              </wps:spPr>
                              <wps:bodyPr/>
                            </wps:wsp>
                          </wpg:grpSp>
                        </wpg:grpSp>
                        <wps:wsp>
                          <wps:cNvPr id="17" name="文本框 2"/>
                          <wps:cNvSpPr txBox="1">
                            <a:spLocks noChangeArrowheads="1"/>
                          </wps:cNvSpPr>
                          <wps:spPr bwMode="auto">
                            <a:xfrm>
                              <a:off x="1756410" y="472279"/>
                              <a:ext cx="730249" cy="232409"/>
                            </a:xfrm>
                            <a:prstGeom prst="rect">
                              <a:avLst/>
                            </a:prstGeom>
                            <a:noFill/>
                            <a:ln w="9525">
                              <a:noFill/>
                              <a:miter lim="800000"/>
                              <a:headEnd/>
                              <a:tailEnd/>
                            </a:ln>
                          </wps:spPr>
                          <wps:txbx>
                            <w:txbxContent>
                              <w:p w14:paraId="53E5C137" w14:textId="77777777" w:rsidR="008003DE" w:rsidRPr="00C2667D" w:rsidRDefault="008003DE" w:rsidP="008003DE">
                                <w:pPr>
                                  <w:rPr>
                                    <w:sz w:val="18"/>
                                  </w:rPr>
                                </w:pPr>
                                <w:r w:rsidRPr="00C2667D">
                                  <w:rPr>
                                    <w:sz w:val="18"/>
                                  </w:rPr>
                                  <w:t>NEF APIs</w:t>
                                </w:r>
                              </w:p>
                            </w:txbxContent>
                          </wps:txbx>
                          <wps:bodyPr rot="0" vert="horz" wrap="square" lIns="91440" tIns="45720" rIns="91440" bIns="45720" anchor="t" anchorCtr="0">
                            <a:spAutoFit/>
                          </wps:bodyPr>
                        </wps:wsp>
                        <wps:wsp>
                          <wps:cNvPr id="217" name="文本框 2"/>
                          <wps:cNvSpPr txBox="1">
                            <a:spLocks noChangeArrowheads="1"/>
                          </wps:cNvSpPr>
                          <wps:spPr bwMode="auto">
                            <a:xfrm>
                              <a:off x="1621910" y="991302"/>
                              <a:ext cx="729614" cy="232409"/>
                            </a:xfrm>
                            <a:prstGeom prst="rect">
                              <a:avLst/>
                            </a:prstGeom>
                            <a:noFill/>
                            <a:ln w="9525">
                              <a:noFill/>
                              <a:miter lim="800000"/>
                              <a:headEnd/>
                              <a:tailEnd/>
                            </a:ln>
                          </wps:spPr>
                          <wps:txbx>
                            <w:txbxContent>
                              <w:p w14:paraId="137FB2AD" w14:textId="77777777" w:rsidR="008003DE" w:rsidRPr="00C2667D" w:rsidRDefault="008003DE" w:rsidP="008003DE">
                                <w:pPr>
                                  <w:rPr>
                                    <w:sz w:val="18"/>
                                  </w:rPr>
                                </w:pPr>
                                <w:r w:rsidRPr="00C2667D">
                                  <w:rPr>
                                    <w:sz w:val="18"/>
                                  </w:rPr>
                                  <w:t>NF APIs</w:t>
                                </w:r>
                              </w:p>
                            </w:txbxContent>
                          </wps:txbx>
                          <wps:bodyPr rot="0" vert="horz" wrap="square" lIns="91440" tIns="45720" rIns="91440" bIns="45720" anchor="t" anchorCtr="0">
                            <a:spAutoFit/>
                          </wps:bodyPr>
                        </wps:wsp>
                        <wps:wsp>
                          <wps:cNvPr id="49" name="文本框 2"/>
                          <wps:cNvSpPr txBox="1">
                            <a:spLocks noChangeArrowheads="1"/>
                          </wps:cNvSpPr>
                          <wps:spPr bwMode="auto">
                            <a:xfrm>
                              <a:off x="601377" y="1009306"/>
                              <a:ext cx="729614" cy="232409"/>
                            </a:xfrm>
                            <a:prstGeom prst="rect">
                              <a:avLst/>
                            </a:prstGeom>
                            <a:noFill/>
                            <a:ln w="9525">
                              <a:noFill/>
                              <a:miter lim="800000"/>
                              <a:headEnd/>
                              <a:tailEnd/>
                            </a:ln>
                          </wps:spPr>
                          <wps:txbx>
                            <w:txbxContent>
                              <w:p w14:paraId="19686E7D" w14:textId="77777777" w:rsidR="008003DE" w:rsidRPr="00C2667D" w:rsidRDefault="008003DE" w:rsidP="008003DE">
                                <w:pPr>
                                  <w:rPr>
                                    <w:sz w:val="18"/>
                                  </w:rPr>
                                </w:pPr>
                                <w:r w:rsidRPr="00C2667D">
                                  <w:rPr>
                                    <w:sz w:val="18"/>
                                  </w:rPr>
                                  <w:t>NF APIs</w:t>
                                </w:r>
                              </w:p>
                            </w:txbxContent>
                          </wps:txbx>
                          <wps:bodyPr rot="0" vert="horz" wrap="square" lIns="91440" tIns="45720" rIns="91440" bIns="45720" anchor="t" anchorCtr="0">
                            <a:spAutoFit/>
                          </wps:bodyPr>
                        </wps:wsp>
                      </wpg:grpSp>
                      <wps:wsp>
                        <wps:cNvPr id="52" name="文本框 2"/>
                        <wps:cNvSpPr txBox="1">
                          <a:spLocks noChangeArrowheads="1"/>
                        </wps:cNvSpPr>
                        <wps:spPr bwMode="auto">
                          <a:xfrm>
                            <a:off x="-71375" y="1592424"/>
                            <a:ext cx="3127374" cy="232489"/>
                          </a:xfrm>
                          <a:prstGeom prst="rect">
                            <a:avLst/>
                          </a:prstGeom>
                          <a:noFill/>
                          <a:ln w="9525">
                            <a:noFill/>
                            <a:miter lim="800000"/>
                            <a:headEnd/>
                            <a:tailEnd/>
                          </a:ln>
                        </wps:spPr>
                        <wps:txbx>
                          <w:txbxContent>
                            <w:p w14:paraId="3FA638AE" w14:textId="77777777" w:rsidR="008003DE" w:rsidRPr="00C2667D" w:rsidRDefault="008003DE" w:rsidP="008003DE">
                              <w:pPr>
                                <w:rPr>
                                  <w:sz w:val="18"/>
                                </w:rPr>
                              </w:pPr>
                              <w:r>
                                <w:rPr>
                                  <w:sz w:val="18"/>
                                </w:rPr>
                                <w:t>Figure 1</w:t>
                              </w:r>
                              <w:r w:rsidR="0060418E">
                                <w:rPr>
                                  <w:sz w:val="18"/>
                                </w:rPr>
                                <w:t xml:space="preserve"> SA2 defined Network exposure architecture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7D85EF" id="组合 13" o:spid="_x0000_s1026" style="position:absolute;margin-left:-5.7pt;margin-top:11.1pt;width:246.1pt;height:143.6pt;z-index:251660288;mso-width-relative:margin;mso-height-relative:margin" coordorigin="-713" coordsize="31273,1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">
                <v:group id="组合 5" o:spid="_x0000_s1027" style="position:absolute;left:91;width:24775;height:14876" coordorigin="91" coordsize="24775,1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组合 14" o:spid="_x0000_s1028" style="position:absolute;left:91;width:22939;height:14876" coordorigin="236,-521" coordsize="22942,1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直接连接符 8" o:spid="_x0000_s1029" style="position:absolute;flip:y;visibility:visible;mso-wrap-style:square" from="14256,7022" to="14293,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" strokecolor="#4472c4" strokeweight=".5pt">
                      <v:stroke joinstyle="miter"/>
                    </v:line>
                    <v:group id="组合 11" o:spid="_x0000_s1030" style="position:absolute;left:236;top:-521;width:22943;height:11789" coordorigin="947,-521" coordsize="22942,1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矩形 1" o:spid="_x0000_s1031" style="position:absolute;left:1057;top:8852;width:22833;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" fillcolor="#4472c4" strokecolor="#2f528f" strokeweight="1pt">
                        <v:textbox>
                          <w:txbxContent>
                            <w:p w14:paraId="6BF6DC2D" w14:textId="77777777" w:rsidR="008003DE" w:rsidRPr="008003DE" w:rsidRDefault="008003DE" w:rsidP="008003DE">
                              <w:pPr>
                                <w:jc w:val="center"/>
                                <w:rPr>
                                  <w:color w:val="FFFFFF" w:themeColor="background1"/>
                                  <w:lang w:eastAsia="zh-CN"/>
                                </w:rPr>
                              </w:pPr>
                              <w:r w:rsidRPr="008003DE">
                                <w:rPr>
                                  <w:rFonts w:hint="eastAsia"/>
                                  <w:color w:val="FFFFFF" w:themeColor="background1"/>
                                  <w:lang w:eastAsia="zh-CN"/>
                                </w:rPr>
                                <w:t>Network F</w:t>
                              </w:r>
                              <w:r w:rsidRPr="008003DE">
                                <w:rPr>
                                  <w:color w:val="FFFFFF" w:themeColor="background1"/>
                                  <w:lang w:eastAsia="zh-CN"/>
                                </w:rPr>
                                <w:t>unction</w:t>
                              </w:r>
                              <w:r w:rsidR="0060418E">
                                <w:rPr>
                                  <w:color w:val="FFFFFF" w:themeColor="background1"/>
                                  <w:lang w:eastAsia="zh-CN"/>
                                </w:rPr>
                                <w:t xml:space="preserve"> </w:t>
                              </w:r>
                              <w:r w:rsidRPr="008003DE">
                                <w:rPr>
                                  <w:color w:val="FFFFFF" w:themeColor="background1"/>
                                  <w:lang w:eastAsia="zh-CN"/>
                                </w:rPr>
                                <w:t>(</w:t>
                              </w:r>
                              <w:proofErr w:type="spellStart"/>
                              <w:r w:rsidRPr="008003DE">
                                <w:rPr>
                                  <w:color w:val="FFFFFF" w:themeColor="background1"/>
                                  <w:lang w:eastAsia="zh-CN"/>
                                </w:rPr>
                                <w:t>e.g</w:t>
                              </w:r>
                              <w:proofErr w:type="spellEnd"/>
                              <w:r w:rsidRPr="008003DE">
                                <w:rPr>
                                  <w:color w:val="FFFFFF" w:themeColor="background1"/>
                                  <w:lang w:eastAsia="zh-CN"/>
                                </w:rPr>
                                <w:t xml:space="preserve"> 5GC NFs)</w:t>
                              </w:r>
                            </w:p>
                          </w:txbxContent>
                        </v:textbox>
                      </v:rect>
                      <v:rect id="矩形 2" o:spid="_x0000_s1032" style="position:absolute;left:947;top:-521;width:10802;height:3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" fillcolor="#4472c4" strokecolor="#2f528f" strokeweight="1pt">
                        <v:textbox>
                          <w:txbxContent>
                            <w:p w14:paraId="040F2B08" w14:textId="77777777" w:rsidR="008003DE" w:rsidRPr="005844B8" w:rsidRDefault="008003DE" w:rsidP="008003DE">
                              <w:pPr>
                                <w:jc w:val="center"/>
                                <w:rPr>
                                  <w:color w:val="FFFFFF" w:themeColor="background1"/>
                                  <w:sz w:val="18"/>
                                  <w:lang w:eastAsia="zh-CN"/>
                                </w:rPr>
                              </w:pPr>
                              <w:r w:rsidRPr="005844B8">
                                <w:rPr>
                                  <w:rFonts w:hint="eastAsia"/>
                                  <w:color w:val="FFFFFF" w:themeColor="background1"/>
                                  <w:sz w:val="18"/>
                                  <w:lang w:eastAsia="zh-CN"/>
                                </w:rPr>
                                <w:t>Trusted AF</w:t>
                              </w:r>
                            </w:p>
                          </w:txbxContent>
                        </v:textbox>
                      </v:rect>
                      <v:rect id="矩形 3" o:spid="_x0000_s1033" style="position:absolute;left:12794;top:-521;width:10803;height:3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" fillcolor="#aeaaaa [2414]" strokecolor="#747070 [1614]" strokeweight="1pt">
                        <v:textbox>
                          <w:txbxContent>
                            <w:p w14:paraId="77610D5B" w14:textId="77777777" w:rsidR="008003DE" w:rsidRPr="005844B8" w:rsidRDefault="008003DE" w:rsidP="008003DE">
                              <w:pPr>
                                <w:jc w:val="center"/>
                                <w:rPr>
                                  <w:color w:val="FFFFFF" w:themeColor="background1"/>
                                  <w:sz w:val="18"/>
                                  <w:lang w:eastAsia="zh-CN"/>
                                </w:rPr>
                              </w:pPr>
                              <w:r w:rsidRPr="005844B8">
                                <w:rPr>
                                  <w:rFonts w:hint="eastAsia"/>
                                  <w:color w:val="FFFFFF" w:themeColor="background1"/>
                                  <w:sz w:val="18"/>
                                  <w:lang w:eastAsia="zh-CN"/>
                                </w:rPr>
                                <w:t>Untrusted AF</w:t>
                              </w:r>
                            </w:p>
                          </w:txbxContent>
                        </v:textbox>
                      </v:rect>
                      <v:rect id="矩形 4" o:spid="_x0000_s1034" style="position:absolute;left:12885;top:4638;width:10712;height:2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" fillcolor="#4472c4" strokecolor="#2f528f" strokeweight="1pt">
                        <v:textbox>
                          <w:txbxContent>
                            <w:p w14:paraId="7C384E4A" w14:textId="77777777" w:rsidR="008003DE" w:rsidRPr="008003DE" w:rsidRDefault="008003DE" w:rsidP="008003DE">
                              <w:pPr>
                                <w:jc w:val="center"/>
                                <w:rPr>
                                  <w:color w:val="FFFFFF" w:themeColor="background1"/>
                                  <w:sz w:val="16"/>
                                  <w:lang w:eastAsia="zh-CN"/>
                                </w:rPr>
                              </w:pPr>
                              <w:r w:rsidRPr="008003DE">
                                <w:rPr>
                                  <w:rFonts w:hint="eastAsia"/>
                                  <w:color w:val="FFFFFF" w:themeColor="background1"/>
                                  <w:sz w:val="16"/>
                                  <w:lang w:eastAsia="zh-CN"/>
                                </w:rPr>
                                <w:t>NEF/SCEF</w:t>
                              </w:r>
                              <w:r w:rsidR="00CC6867">
                                <w:rPr>
                                  <w:rFonts w:hint="eastAsia"/>
                                  <w:color w:val="FFFFFF" w:themeColor="background1"/>
                                  <w:sz w:val="16"/>
                                  <w:lang w:eastAsia="zh-CN"/>
                                </w:rPr>
                                <w:t>/</w:t>
                              </w:r>
                              <w:r w:rsidR="00CC6867">
                                <w:rPr>
                                  <w:color w:val="FFFFFF" w:themeColor="background1"/>
                                  <w:sz w:val="16"/>
                                  <w:lang w:eastAsia="zh-CN"/>
                                </w:rPr>
                                <w:t>EGMF</w:t>
                              </w:r>
                            </w:p>
                          </w:txbxContent>
                        </v:textbox>
                      </v:rect>
                      <v:line id="直接连接符 6" o:spid="_x0000_s1035" style="position:absolute;flip:x y;visibility:visible;mso-wrap-style:square" from="6348,2653" to="6468,8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" strokecolor="#4472c4" strokeweight=".5pt">
                        <v:stroke joinstyle="miter"/>
                      </v:line>
                      <v:line id="直接连接符 10" o:spid="_x0000_s1036" style="position:absolute;flip:x y;visibility:visible;mso-wrap-style:square" from="18196,2605" to="18241,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" strokecolor="#4472c4" strokeweight=".5pt">
                        <v:stroke joinstyle="miter"/>
                      </v:line>
                    </v:group>
                  </v:group>
                  <v:shapetype id="_x0000_t202" coordsize="21600,21600" o:spt="202" path="m,l,21600r21600,l21600,xe">
                    <v:stroke joinstyle="miter"/>
                    <v:path gradientshapeok="t" o:connecttype="rect"/>
                  </v:shapetype>
                  <v:shape id="_x0000_s1037" type="#_x0000_t202" style="position:absolute;left:17564;top:4722;width:730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53E5C137" w14:textId="77777777" w:rsidR="008003DE" w:rsidRPr="00C2667D" w:rsidRDefault="008003DE" w:rsidP="008003DE">
                          <w:pPr>
                            <w:rPr>
                              <w:sz w:val="18"/>
                            </w:rPr>
                          </w:pPr>
                          <w:r w:rsidRPr="00C2667D">
                            <w:rPr>
                              <w:sz w:val="18"/>
                            </w:rPr>
                            <w:t>NEF APIs</w:t>
                          </w:r>
                        </w:p>
                      </w:txbxContent>
                    </v:textbox>
                  </v:shape>
                  <v:shape id="_x0000_s1038" type="#_x0000_t202" style="position:absolute;left:16219;top:9913;width:729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37FB2AD" w14:textId="77777777" w:rsidR="008003DE" w:rsidRPr="00C2667D" w:rsidRDefault="008003DE" w:rsidP="008003DE">
                          <w:pPr>
                            <w:rPr>
                              <w:sz w:val="18"/>
                            </w:rPr>
                          </w:pPr>
                          <w:r w:rsidRPr="00C2667D">
                            <w:rPr>
                              <w:sz w:val="18"/>
                            </w:rPr>
                            <w:t>NF APIs</w:t>
                          </w:r>
                        </w:p>
                      </w:txbxContent>
                    </v:textbox>
                  </v:shape>
                  <v:shape id="_x0000_s1039" type="#_x0000_t202" style="position:absolute;left:6013;top:10093;width:729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19686E7D" w14:textId="77777777" w:rsidR="008003DE" w:rsidRPr="00C2667D" w:rsidRDefault="008003DE" w:rsidP="008003DE">
                          <w:pPr>
                            <w:rPr>
                              <w:sz w:val="18"/>
                            </w:rPr>
                          </w:pPr>
                          <w:r w:rsidRPr="00C2667D">
                            <w:rPr>
                              <w:sz w:val="18"/>
                            </w:rPr>
                            <w:t>NF APIs</w:t>
                          </w:r>
                        </w:p>
                      </w:txbxContent>
                    </v:textbox>
                  </v:shape>
                </v:group>
                <v:shape id="_x0000_s1040" type="#_x0000_t202" style="position:absolute;left:-713;top:15924;width:31272;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3FA638AE" w14:textId="77777777" w:rsidR="008003DE" w:rsidRPr="00C2667D" w:rsidRDefault="008003DE" w:rsidP="008003DE">
                        <w:pPr>
                          <w:rPr>
                            <w:sz w:val="18"/>
                          </w:rPr>
                        </w:pPr>
                        <w:r>
                          <w:rPr>
                            <w:sz w:val="18"/>
                          </w:rPr>
                          <w:t>Figure 1</w:t>
                        </w:r>
                        <w:r w:rsidR="0060418E">
                          <w:rPr>
                            <w:sz w:val="18"/>
                          </w:rPr>
                          <w:t xml:space="preserve"> SA2 defined Network exposure architecture</w:t>
                        </w:r>
                      </w:p>
                    </w:txbxContent>
                  </v:textbox>
                </v:shape>
              </v:group>
            </w:pict>
          </mc:Fallback>
        </mc:AlternateContent>
      </w:r>
      <w:r w:rsidR="00316AEF">
        <w:rPr>
          <w:noProof/>
          <w:lang w:val="en-US" w:eastAsia="zh-CN"/>
        </w:rPr>
        <mc:AlternateContent>
          <mc:Choice Requires="wpg">
            <w:drawing>
              <wp:anchor distT="0" distB="0" distL="114300" distR="114300" simplePos="0" relativeHeight="251663360" behindDoc="0" locked="0" layoutInCell="1" allowOverlap="1" wp14:anchorId="569BB498" wp14:editId="02D5A2C5">
                <wp:simplePos x="0" y="0"/>
                <wp:positionH relativeFrom="column">
                  <wp:posOffset>2750972</wp:posOffset>
                </wp:positionH>
                <wp:positionV relativeFrom="paragraph">
                  <wp:posOffset>82575</wp:posOffset>
                </wp:positionV>
                <wp:extent cx="3203575" cy="1620520"/>
                <wp:effectExtent l="0" t="0" r="0" b="17780"/>
                <wp:wrapNone/>
                <wp:docPr id="9" name="组合 9"/>
                <wp:cNvGraphicFramePr/>
                <a:graphic xmlns:a="http://schemas.openxmlformats.org/drawingml/2006/main">
                  <a:graphicData uri="http://schemas.microsoft.com/office/word/2010/wordprocessingGroup">
                    <wpg:wgp>
                      <wpg:cNvGrpSpPr/>
                      <wpg:grpSpPr>
                        <a:xfrm>
                          <a:off x="0" y="0"/>
                          <a:ext cx="3203575" cy="1620520"/>
                          <a:chOff x="-172313" y="-62565"/>
                          <a:chExt cx="3204480" cy="1621221"/>
                        </a:xfrm>
                      </wpg:grpSpPr>
                      <wpg:grpSp>
                        <wpg:cNvPr id="36" name="组合 36"/>
                        <wpg:cNvGrpSpPr/>
                        <wpg:grpSpPr>
                          <a:xfrm>
                            <a:off x="0" y="-62565"/>
                            <a:ext cx="2355007" cy="1621221"/>
                            <a:chOff x="0" y="74832"/>
                            <a:chExt cx="2355007" cy="1621221"/>
                          </a:xfrm>
                        </wpg:grpSpPr>
                        <wps:wsp>
                          <wps:cNvPr id="22" name="直接连接符 22"/>
                          <wps:cNvCnPr/>
                          <wps:spPr>
                            <a:xfrm flipH="1" flipV="1">
                              <a:off x="1402395" y="1279712"/>
                              <a:ext cx="0" cy="117942"/>
                            </a:xfrm>
                            <a:prstGeom prst="line">
                              <a:avLst/>
                            </a:prstGeom>
                            <a:noFill/>
                            <a:ln w="6350" cap="flat" cmpd="sng" algn="ctr">
                              <a:solidFill>
                                <a:srgbClr val="4472C4"/>
                              </a:solidFill>
                              <a:prstDash val="solid"/>
                              <a:miter lim="800000"/>
                            </a:ln>
                            <a:effectLst/>
                          </wps:spPr>
                          <wps:bodyPr/>
                        </wps:wsp>
                        <wps:wsp>
                          <wps:cNvPr id="25" name="矩形 25"/>
                          <wps:cNvSpPr/>
                          <wps:spPr>
                            <a:xfrm>
                              <a:off x="1252366" y="469483"/>
                              <a:ext cx="1102641" cy="430453"/>
                            </a:xfrm>
                            <a:prstGeom prst="rect">
                              <a:avLst/>
                            </a:prstGeom>
                            <a:solidFill>
                              <a:schemeClr val="bg2">
                                <a:lumMod val="75000"/>
                              </a:schemeClr>
                            </a:solidFill>
                            <a:ln w="12700" cap="flat" cmpd="sng" algn="ctr">
                              <a:solidFill>
                                <a:schemeClr val="bg2">
                                  <a:lumMod val="50000"/>
                                </a:schemeClr>
                              </a:solidFill>
                              <a:prstDash val="solid"/>
                              <a:miter lim="800000"/>
                            </a:ln>
                            <a:effectLst/>
                          </wps:spPr>
                          <wps:txbx>
                            <w:txbxContent>
                              <w:p w14:paraId="7B9636CC" w14:textId="7D72C7C5" w:rsidR="008003DE" w:rsidRDefault="00850557" w:rsidP="008003DE">
                                <w:pPr>
                                  <w:jc w:val="center"/>
                                  <w:rPr>
                                    <w:color w:val="FFFFFF" w:themeColor="background1"/>
                                    <w:sz w:val="18"/>
                                    <w:lang w:eastAsia="zh-CN"/>
                                  </w:rPr>
                                </w:pPr>
                                <w:r>
                                  <w:rPr>
                                    <w:color w:val="FFFFFF" w:themeColor="background1"/>
                                    <w:sz w:val="18"/>
                                    <w:lang w:eastAsia="zh-CN"/>
                                  </w:rPr>
                                  <w:t>SEAL</w:t>
                                </w:r>
                                <w:r w:rsidR="001516D3">
                                  <w:rPr>
                                    <w:color w:val="FFFFFF" w:themeColor="background1"/>
                                    <w:sz w:val="18"/>
                                    <w:lang w:eastAsia="zh-CN"/>
                                  </w:rPr>
                                  <w:t xml:space="preserve"> server</w:t>
                                </w:r>
                              </w:p>
                              <w:p w14:paraId="3766D3B1" w14:textId="1D053780" w:rsidR="00E373CD" w:rsidRPr="00E373CD" w:rsidRDefault="00E373CD" w:rsidP="008003DE">
                                <w:pPr>
                                  <w:jc w:val="center"/>
                                  <w:rPr>
                                    <w:i/>
                                    <w:color w:val="FFFFFF" w:themeColor="background1"/>
                                    <w:sz w:val="15"/>
                                    <w:lang w:eastAsia="zh-CN"/>
                                  </w:rPr>
                                </w:pPr>
                                <w:r w:rsidRPr="00E373CD">
                                  <w:rPr>
                                    <w:i/>
                                    <w:color w:val="FFFFFF" w:themeColor="background1"/>
                                    <w:sz w:val="15"/>
                                    <w:lang w:eastAsia="zh-CN"/>
                                  </w:rPr>
                                  <w:t>Provided by 3rd party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接连接符 27"/>
                          <wps:cNvCnPr/>
                          <wps:spPr>
                            <a:xfrm flipH="1" flipV="1">
                              <a:off x="511685" y="881235"/>
                              <a:ext cx="4638" cy="510911"/>
                            </a:xfrm>
                            <a:prstGeom prst="line">
                              <a:avLst/>
                            </a:prstGeom>
                            <a:noFill/>
                            <a:ln w="6350" cap="flat" cmpd="sng" algn="ctr">
                              <a:solidFill>
                                <a:srgbClr val="4472C4"/>
                              </a:solidFill>
                              <a:prstDash val="solid"/>
                              <a:miter lim="800000"/>
                            </a:ln>
                            <a:effectLst/>
                          </wps:spPr>
                          <wps:bodyPr/>
                        </wps:wsp>
                        <wpg:grpSp>
                          <wpg:cNvPr id="35" name="组合 35"/>
                          <wpg:cNvGrpSpPr/>
                          <wpg:grpSpPr>
                            <a:xfrm>
                              <a:off x="0" y="74832"/>
                              <a:ext cx="2337020" cy="1621221"/>
                              <a:chOff x="0" y="74832"/>
                              <a:chExt cx="2337020" cy="1621221"/>
                            </a:xfrm>
                          </wpg:grpSpPr>
                          <wps:wsp>
                            <wps:cNvPr id="23" name="矩形 23"/>
                            <wps:cNvSpPr/>
                            <wps:spPr>
                              <a:xfrm>
                                <a:off x="0" y="1454512"/>
                                <a:ext cx="2282938" cy="241541"/>
                              </a:xfrm>
                              <a:prstGeom prst="rect">
                                <a:avLst/>
                              </a:prstGeom>
                              <a:solidFill>
                                <a:srgbClr val="4472C4"/>
                              </a:solidFill>
                              <a:ln w="12700" cap="flat" cmpd="sng" algn="ctr">
                                <a:solidFill>
                                  <a:srgbClr val="4472C4">
                                    <a:shade val="50000"/>
                                  </a:srgbClr>
                                </a:solidFill>
                                <a:prstDash val="solid"/>
                                <a:miter lim="800000"/>
                              </a:ln>
                              <a:effectLst/>
                            </wps:spPr>
                            <wps:txbx>
                              <w:txbxContent>
                                <w:p w14:paraId="2AAF1B81" w14:textId="77777777" w:rsidR="008003DE" w:rsidRPr="00C2667D" w:rsidRDefault="008003DE" w:rsidP="008003DE">
                                  <w:pPr>
                                    <w:jc w:val="center"/>
                                    <w:rPr>
                                      <w:color w:val="FFFFFF" w:themeColor="background1"/>
                                      <w:lang w:eastAsia="zh-CN"/>
                                    </w:rPr>
                                  </w:pPr>
                                  <w:r w:rsidRPr="00C2667D">
                                    <w:rPr>
                                      <w:rFonts w:hint="eastAsia"/>
                                      <w:color w:val="FFFFFF" w:themeColor="background1"/>
                                      <w:lang w:eastAsia="zh-CN"/>
                                    </w:rPr>
                                    <w:t>Network F</w:t>
                                  </w:r>
                                  <w:r w:rsidRPr="00C2667D">
                                    <w:rPr>
                                      <w:color w:val="FFFFFF" w:themeColor="background1"/>
                                      <w:lang w:eastAsia="zh-CN"/>
                                    </w:rPr>
                                    <w:t>unction</w:t>
                                  </w:r>
                                  <w:r w:rsidRPr="00C2667D">
                                    <w:rPr>
                                      <w:rFonts w:hint="eastAsia"/>
                                      <w:color w:val="FFFFFF" w:themeColor="background1"/>
                                      <w:lang w:eastAsia="zh-CN"/>
                                    </w:rPr>
                                    <w:t>（</w:t>
                                  </w:r>
                                  <w:r w:rsidRPr="00C2667D">
                                    <w:rPr>
                                      <w:rFonts w:hint="eastAsia"/>
                                      <w:color w:val="FFFFFF" w:themeColor="background1"/>
                                      <w:lang w:eastAsia="zh-CN"/>
                                    </w:rPr>
                                    <w:t>e.g NFs</w:t>
                                  </w:r>
                                  <w:r w:rsidRPr="00C2667D">
                                    <w:rPr>
                                      <w:rFonts w:hint="eastAsia"/>
                                      <w:color w:val="FFFFFF" w:themeColor="background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9373" y="753533"/>
                                <a:ext cx="1050503" cy="313241"/>
                              </a:xfrm>
                              <a:prstGeom prst="rect">
                                <a:avLst/>
                              </a:prstGeom>
                              <a:solidFill>
                                <a:srgbClr val="4472C4"/>
                              </a:solidFill>
                              <a:ln w="12700" cap="flat" cmpd="sng" algn="ctr">
                                <a:solidFill>
                                  <a:srgbClr val="4472C4">
                                    <a:shade val="50000"/>
                                  </a:srgbClr>
                                </a:solidFill>
                                <a:prstDash val="solid"/>
                                <a:miter lim="800000"/>
                              </a:ln>
                              <a:effectLst/>
                            </wps:spPr>
                            <wps:txbx>
                              <w:txbxContent>
                                <w:p w14:paraId="2815823C" w14:textId="77777777" w:rsidR="008003DE" w:rsidRDefault="00850557" w:rsidP="008003DE">
                                  <w:pPr>
                                    <w:jc w:val="center"/>
                                    <w:rPr>
                                      <w:color w:val="FFFFFF" w:themeColor="background1"/>
                                      <w:sz w:val="15"/>
                                      <w:lang w:eastAsia="zh-CN"/>
                                    </w:rPr>
                                  </w:pPr>
                                  <w:r>
                                    <w:rPr>
                                      <w:color w:val="FFFFFF" w:themeColor="background1"/>
                                      <w:sz w:val="15"/>
                                      <w:lang w:eastAsia="zh-CN"/>
                                    </w:rPr>
                                    <w:t>SEAL server</w:t>
                                  </w:r>
                                </w:p>
                                <w:p w14:paraId="5C31F83C" w14:textId="77777777" w:rsidR="00FA11C5" w:rsidRPr="005844B8" w:rsidRDefault="005844B8" w:rsidP="008003DE">
                                  <w:pPr>
                                    <w:jc w:val="center"/>
                                    <w:rPr>
                                      <w:i/>
                                      <w:color w:val="FFFFFF" w:themeColor="background1"/>
                                      <w:sz w:val="15"/>
                                      <w:lang w:eastAsia="zh-CN"/>
                                    </w:rPr>
                                  </w:pPr>
                                  <w:r w:rsidRPr="005844B8">
                                    <w:rPr>
                                      <w:i/>
                                      <w:color w:val="FFFFFF" w:themeColor="background1"/>
                                      <w:sz w:val="15"/>
                                      <w:lang w:eastAsia="zh-CN"/>
                                    </w:rPr>
                                    <w:t xml:space="preserve">Provided </w:t>
                                  </w:r>
                                  <w:r w:rsidR="00FA11C5" w:rsidRPr="005844B8">
                                    <w:rPr>
                                      <w:i/>
                                      <w:color w:val="FFFFFF" w:themeColor="background1"/>
                                      <w:sz w:val="15"/>
                                      <w:lang w:eastAsia="zh-CN"/>
                                    </w:rPr>
                                    <w:t>by MNO</w:t>
                                  </w:r>
                                </w:p>
                                <w:p w14:paraId="040CF7BB" w14:textId="77777777" w:rsidR="008003DE" w:rsidRPr="00C2667D" w:rsidRDefault="008003DE" w:rsidP="008003DE">
                                  <w:pPr>
                                    <w:jc w:val="center"/>
                                    <w:rPr>
                                      <w:color w:val="FFFFFF" w:themeColor="background1"/>
                                      <w:sz w:val="18"/>
                                      <w:lang w:eastAsia="zh-CN"/>
                                    </w:rPr>
                                  </w:pPr>
                                  <w:r w:rsidRPr="00C2667D">
                                    <w:rPr>
                                      <w:color w:val="FFFFFF" w:themeColor="background1"/>
                                      <w:sz w:val="16"/>
                                      <w:lang w:eastAsia="zh-CN"/>
                                    </w:rPr>
                                    <w:t>Trusted dom</w:t>
                                  </w:r>
                                  <w:r w:rsidRPr="00C2667D">
                                    <w:rPr>
                                      <w:color w:val="FFFFFF" w:themeColor="background1"/>
                                      <w:sz w:val="18"/>
                                      <w:lang w:eastAsia="zh-CN"/>
                                    </w:rPr>
                                    <w:t>ain</w:t>
                                  </w:r>
                                  <w:r w:rsidR="00CC6867">
                                    <w:rPr>
                                      <w:color w:val="FFFFFF" w:themeColor="background1"/>
                                      <w:sz w:val="18"/>
                                      <w:lang w:eastAsia="zh-CN"/>
                                    </w:rPr>
                                    <w:t>+NEF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265982" y="1032845"/>
                                <a:ext cx="1071038" cy="241966"/>
                              </a:xfrm>
                              <a:prstGeom prst="rect">
                                <a:avLst/>
                              </a:prstGeom>
                              <a:solidFill>
                                <a:srgbClr val="4472C4"/>
                              </a:solidFill>
                              <a:ln w="12700" cap="flat" cmpd="sng" algn="ctr">
                                <a:solidFill>
                                  <a:srgbClr val="4472C4">
                                    <a:shade val="50000"/>
                                  </a:srgbClr>
                                </a:solidFill>
                                <a:prstDash val="solid"/>
                                <a:miter lim="800000"/>
                              </a:ln>
                              <a:effectLst/>
                            </wps:spPr>
                            <wps:txbx>
                              <w:txbxContent>
                                <w:p w14:paraId="1039B70D" w14:textId="77777777" w:rsidR="008003DE" w:rsidRPr="00C2667D" w:rsidRDefault="008003DE" w:rsidP="008003DE">
                                  <w:pPr>
                                    <w:jc w:val="center"/>
                                    <w:rPr>
                                      <w:color w:val="FFFFFF" w:themeColor="background1"/>
                                      <w:sz w:val="16"/>
                                      <w:lang w:eastAsia="zh-CN"/>
                                    </w:rPr>
                                  </w:pPr>
                                  <w:r w:rsidRPr="00C2667D">
                                    <w:rPr>
                                      <w:rFonts w:hint="eastAsia"/>
                                      <w:color w:val="FFFFFF" w:themeColor="background1"/>
                                      <w:sz w:val="16"/>
                                      <w:lang w:eastAsia="zh-CN"/>
                                    </w:rPr>
                                    <w:t>NEF/SCEF</w:t>
                                  </w:r>
                                  <w:r w:rsidR="00CC6867">
                                    <w:rPr>
                                      <w:rFonts w:hint="eastAsia"/>
                                      <w:color w:val="FFFFFF" w:themeColor="background1"/>
                                      <w:sz w:val="16"/>
                                      <w:lang w:eastAsia="zh-CN"/>
                                    </w:rPr>
                                    <w:t>/EGMF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椭圆 28"/>
                            <wps:cNvSpPr/>
                            <wps:spPr>
                              <a:xfrm>
                                <a:off x="1345542" y="1397658"/>
                                <a:ext cx="94742" cy="45702"/>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矩形 31"/>
                            <wps:cNvSpPr/>
                            <wps:spPr>
                              <a:xfrm>
                                <a:off x="775948" y="74832"/>
                                <a:ext cx="1546206" cy="250921"/>
                              </a:xfrm>
                              <a:prstGeom prst="rect">
                                <a:avLst/>
                              </a:prstGeom>
                              <a:solidFill>
                                <a:schemeClr val="bg2">
                                  <a:lumMod val="75000"/>
                                </a:schemeClr>
                              </a:solidFill>
                              <a:ln w="12700" cap="flat" cmpd="sng" algn="ctr">
                                <a:solidFill>
                                  <a:schemeClr val="tx1">
                                    <a:lumMod val="50000"/>
                                    <a:lumOff val="50000"/>
                                  </a:schemeClr>
                                </a:solidFill>
                                <a:prstDash val="solid"/>
                                <a:miter lim="800000"/>
                              </a:ln>
                              <a:effectLst/>
                            </wps:spPr>
                            <wps:txbx>
                              <w:txbxContent>
                                <w:p w14:paraId="7D096F1F" w14:textId="77777777" w:rsidR="008003DE" w:rsidRPr="00C2667D" w:rsidRDefault="00FA11C5" w:rsidP="008003DE">
                                  <w:pPr>
                                    <w:jc w:val="center"/>
                                    <w:rPr>
                                      <w:color w:val="FFFFFF" w:themeColor="background1"/>
                                      <w:lang w:eastAsia="zh-CN"/>
                                    </w:rPr>
                                  </w:pPr>
                                  <w:r>
                                    <w:rPr>
                                      <w:color w:val="FFFFFF" w:themeColor="background1"/>
                                      <w:lang w:eastAsia="zh-CN"/>
                                    </w:rPr>
                                    <w:t>Untrusted 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椭圆 33"/>
                            <wps:cNvSpPr/>
                            <wps:spPr>
                              <a:xfrm>
                                <a:off x="1625754" y="987143"/>
                                <a:ext cx="94742" cy="45702"/>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椭圆 34"/>
                            <wps:cNvSpPr/>
                            <wps:spPr>
                              <a:xfrm>
                                <a:off x="1624418" y="411143"/>
                                <a:ext cx="94742" cy="45702"/>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7" name="文本框 2"/>
                        <wps:cNvSpPr txBox="1">
                          <a:spLocks noChangeArrowheads="1"/>
                        </wps:cNvSpPr>
                        <wps:spPr bwMode="auto">
                          <a:xfrm>
                            <a:off x="1691962" y="168078"/>
                            <a:ext cx="1180150" cy="210275"/>
                          </a:xfrm>
                          <a:prstGeom prst="rect">
                            <a:avLst/>
                          </a:prstGeom>
                          <a:noFill/>
                          <a:ln w="9525">
                            <a:noFill/>
                            <a:miter lim="800000"/>
                            <a:headEnd/>
                            <a:tailEnd/>
                          </a:ln>
                        </wps:spPr>
                        <wps:txbx>
                          <w:txbxContent>
                            <w:p w14:paraId="03736E1A" w14:textId="063BE999" w:rsidR="008003DE" w:rsidRPr="00FA11C5" w:rsidRDefault="00AB6DFD" w:rsidP="008003DE">
                              <w:pPr>
                                <w:rPr>
                                  <w:sz w:val="15"/>
                                </w:rPr>
                              </w:pPr>
                              <w:r>
                                <w:rPr>
                                  <w:sz w:val="15"/>
                                </w:rPr>
                                <w:t>SEAL</w:t>
                              </w:r>
                              <w:r w:rsidRPr="00FA11C5">
                                <w:rPr>
                                  <w:sz w:val="15"/>
                                </w:rPr>
                                <w:t xml:space="preserve"> </w:t>
                              </w:r>
                              <w:r w:rsidR="00FA11C5" w:rsidRPr="00FA11C5">
                                <w:rPr>
                                  <w:sz w:val="15"/>
                                </w:rPr>
                                <w:t>service</w:t>
                              </w:r>
                              <w:r w:rsidR="008003DE" w:rsidRPr="00FA11C5">
                                <w:rPr>
                                  <w:sz w:val="15"/>
                                </w:rPr>
                                <w:t xml:space="preserve"> APIs</w:t>
                              </w:r>
                            </w:p>
                          </w:txbxContent>
                        </wps:txbx>
                        <wps:bodyPr rot="0" vert="horz" wrap="square" lIns="91440" tIns="45720" rIns="91440" bIns="45720" anchor="t" anchorCtr="0">
                          <a:spAutoFit/>
                        </wps:bodyPr>
                      </wps:wsp>
                      <wps:wsp>
                        <wps:cNvPr id="46" name="文本框 2"/>
                        <wps:cNvSpPr txBox="1">
                          <a:spLocks noChangeArrowheads="1"/>
                        </wps:cNvSpPr>
                        <wps:spPr bwMode="auto">
                          <a:xfrm>
                            <a:off x="-172313" y="177820"/>
                            <a:ext cx="1179829" cy="232409"/>
                          </a:xfrm>
                          <a:prstGeom prst="rect">
                            <a:avLst/>
                          </a:prstGeom>
                          <a:noFill/>
                          <a:ln w="9525">
                            <a:noFill/>
                            <a:miter lim="800000"/>
                            <a:headEnd/>
                            <a:tailEnd/>
                          </a:ln>
                        </wps:spPr>
                        <wps:txbx>
                          <w:txbxContent>
                            <w:p w14:paraId="68D22C0E" w14:textId="77777777" w:rsidR="008003DE" w:rsidRPr="00C2667D" w:rsidRDefault="008003DE" w:rsidP="008003DE">
                              <w:pPr>
                                <w:rPr>
                                  <w:sz w:val="18"/>
                                </w:rPr>
                              </w:pPr>
                            </w:p>
                          </w:txbxContent>
                        </wps:txbx>
                        <wps:bodyPr rot="0" vert="horz" wrap="square" lIns="91440" tIns="45720" rIns="91440" bIns="45720" anchor="t" anchorCtr="0">
                          <a:spAutoFit/>
                        </wps:bodyPr>
                      </wps:wsp>
                      <wps:wsp>
                        <wps:cNvPr id="48" name="文本框 2"/>
                        <wps:cNvSpPr txBox="1">
                          <a:spLocks noChangeArrowheads="1"/>
                        </wps:cNvSpPr>
                        <wps:spPr bwMode="auto">
                          <a:xfrm>
                            <a:off x="1841963" y="737452"/>
                            <a:ext cx="1190204" cy="210221"/>
                          </a:xfrm>
                          <a:prstGeom prst="rect">
                            <a:avLst/>
                          </a:prstGeom>
                          <a:noFill/>
                          <a:ln w="9525">
                            <a:noFill/>
                            <a:miter lim="800000"/>
                            <a:headEnd/>
                            <a:tailEnd/>
                          </a:ln>
                        </wps:spPr>
                        <wps:txbx>
                          <w:txbxContent>
                            <w:p w14:paraId="786E8DB1" w14:textId="77777777" w:rsidR="008003DE" w:rsidRPr="00FA11C5" w:rsidRDefault="008003DE" w:rsidP="008003DE">
                              <w:pPr>
                                <w:rPr>
                                  <w:sz w:val="15"/>
                                </w:rPr>
                              </w:pPr>
                              <w:r w:rsidRPr="00FA11C5">
                                <w:rPr>
                                  <w:sz w:val="15"/>
                                </w:rPr>
                                <w:t>NEF APIs</w:t>
                              </w:r>
                            </w:p>
                          </w:txbxContent>
                        </wps:txbx>
                        <wps:bodyPr rot="0" vert="horz" wrap="square" lIns="91440" tIns="45720" rIns="91440" bIns="45720" anchor="t" anchorCtr="0">
                          <a:spAutoFit/>
                        </wps:bodyPr>
                      </wps:wsp>
                      <wps:wsp>
                        <wps:cNvPr id="50" name="文本框 2"/>
                        <wps:cNvSpPr txBox="1">
                          <a:spLocks noChangeArrowheads="1"/>
                        </wps:cNvSpPr>
                        <wps:spPr bwMode="auto">
                          <a:xfrm>
                            <a:off x="487625" y="1138922"/>
                            <a:ext cx="729614" cy="232409"/>
                          </a:xfrm>
                          <a:prstGeom prst="rect">
                            <a:avLst/>
                          </a:prstGeom>
                          <a:noFill/>
                          <a:ln w="9525">
                            <a:noFill/>
                            <a:miter lim="800000"/>
                            <a:headEnd/>
                            <a:tailEnd/>
                          </a:ln>
                        </wps:spPr>
                        <wps:txbx>
                          <w:txbxContent>
                            <w:p w14:paraId="32F86FA2" w14:textId="77777777" w:rsidR="008003DE" w:rsidRPr="00C2667D" w:rsidRDefault="008003DE" w:rsidP="008003DE">
                              <w:pPr>
                                <w:rPr>
                                  <w:sz w:val="18"/>
                                </w:rPr>
                              </w:pPr>
                              <w:r w:rsidRPr="00C2667D">
                                <w:rPr>
                                  <w:sz w:val="18"/>
                                </w:rPr>
                                <w:t>NF APIs</w:t>
                              </w:r>
                            </w:p>
                          </w:txbxContent>
                        </wps:txbx>
                        <wps:bodyPr rot="0" vert="horz" wrap="square" lIns="91440" tIns="45720" rIns="91440" bIns="45720" anchor="t" anchorCtr="0">
                          <a:spAutoFit/>
                        </wps:bodyPr>
                      </wps:wsp>
                      <wps:wsp>
                        <wps:cNvPr id="51" name="文本框 2"/>
                        <wps:cNvSpPr txBox="1">
                          <a:spLocks noChangeArrowheads="1"/>
                        </wps:cNvSpPr>
                        <wps:spPr bwMode="auto">
                          <a:xfrm>
                            <a:off x="1413351" y="1131304"/>
                            <a:ext cx="729614" cy="232409"/>
                          </a:xfrm>
                          <a:prstGeom prst="rect">
                            <a:avLst/>
                          </a:prstGeom>
                          <a:noFill/>
                          <a:ln w="9525">
                            <a:noFill/>
                            <a:miter lim="800000"/>
                            <a:headEnd/>
                            <a:tailEnd/>
                          </a:ln>
                        </wps:spPr>
                        <wps:txbx>
                          <w:txbxContent>
                            <w:p w14:paraId="38F90F66" w14:textId="77777777" w:rsidR="008003DE" w:rsidRPr="00C2667D" w:rsidRDefault="008003DE" w:rsidP="008003DE">
                              <w:pPr>
                                <w:rPr>
                                  <w:sz w:val="18"/>
                                </w:rPr>
                              </w:pPr>
                              <w:r w:rsidRPr="00C2667D">
                                <w:rPr>
                                  <w:sz w:val="18"/>
                                </w:rPr>
                                <w:t>NF APIs</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9BB498" id="组合 9" o:spid="_x0000_s1041" style="position:absolute;margin-left:216.6pt;margin-top:6.5pt;width:252.25pt;height:127.6pt;z-index:251663360;mso-width-relative:margin" coordorigin="-1723,-625" coordsize="32044,1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">
                <v:group id="组合 36" o:spid="_x0000_s1042" style="position:absolute;top:-625;width:23550;height:16211" coordorigin=",748" coordsize="23550,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直接连接符 22" o:spid="_x0000_s1043" style="position:absolute;flip:x y;visibility:visible;mso-wrap-style:square" from="14023,12797" to="14023,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" strokecolor="#4472c4" strokeweight=".5pt">
                    <v:stroke joinstyle="miter"/>
                  </v:line>
                  <v:rect id="矩形 25" o:spid="_x0000_s1044" style="position:absolute;left:12523;top:4694;width:11027;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" fillcolor="#aeaaaa [2414]" strokecolor="#747070 [1614]" strokeweight="1pt">
                    <v:textbox>
                      <w:txbxContent>
                        <w:p w14:paraId="7B9636CC" w14:textId="7D72C7C5" w:rsidR="008003DE" w:rsidRDefault="00850557" w:rsidP="008003DE">
                          <w:pPr>
                            <w:jc w:val="center"/>
                            <w:rPr>
                              <w:color w:val="FFFFFF" w:themeColor="background1"/>
                              <w:sz w:val="18"/>
                              <w:lang w:eastAsia="zh-CN"/>
                            </w:rPr>
                          </w:pPr>
                          <w:r>
                            <w:rPr>
                              <w:color w:val="FFFFFF" w:themeColor="background1"/>
                              <w:sz w:val="18"/>
                              <w:lang w:eastAsia="zh-CN"/>
                            </w:rPr>
                            <w:t>SEAL</w:t>
                          </w:r>
                          <w:r w:rsidR="001516D3">
                            <w:rPr>
                              <w:color w:val="FFFFFF" w:themeColor="background1"/>
                              <w:sz w:val="18"/>
                              <w:lang w:eastAsia="zh-CN"/>
                            </w:rPr>
                            <w:t xml:space="preserve"> server</w:t>
                          </w:r>
                        </w:p>
                        <w:p w14:paraId="3766D3B1" w14:textId="1D053780" w:rsidR="00E373CD" w:rsidRPr="00E373CD" w:rsidRDefault="00E373CD" w:rsidP="008003DE">
                          <w:pPr>
                            <w:jc w:val="center"/>
                            <w:rPr>
                              <w:i/>
                              <w:color w:val="FFFFFF" w:themeColor="background1"/>
                              <w:sz w:val="15"/>
                              <w:lang w:eastAsia="zh-CN"/>
                            </w:rPr>
                          </w:pPr>
                          <w:r w:rsidRPr="00E373CD">
                            <w:rPr>
                              <w:i/>
                              <w:color w:val="FFFFFF" w:themeColor="background1"/>
                              <w:sz w:val="15"/>
                              <w:lang w:eastAsia="zh-CN"/>
                            </w:rPr>
                            <w:t>Provided by 3rd party</w:t>
                          </w:r>
                        </w:p>
                      </w:txbxContent>
                    </v:textbox>
                  </v:rect>
                  <v:line id="直接连接符 27" o:spid="_x0000_s1045" style="position:absolute;flip:x y;visibility:visible;mso-wrap-style:square" from="5116,8812" to="5163,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" strokecolor="#4472c4" strokeweight=".5pt">
                    <v:stroke joinstyle="miter"/>
                  </v:line>
                  <v:group id="组合 35" o:spid="_x0000_s1046" style="position:absolute;top:748;width:23370;height:16212" coordorigin=",748" coordsize="23370,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矩形 23" o:spid="_x0000_s1047" style="position:absolute;top:14545;width:22829;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" fillcolor="#4472c4" strokecolor="#2f528f" strokeweight="1pt">
                      <v:textbox>
                        <w:txbxContent>
                          <w:p w14:paraId="2AAF1B81" w14:textId="77777777" w:rsidR="008003DE" w:rsidRPr="00C2667D" w:rsidRDefault="008003DE" w:rsidP="008003DE">
                            <w:pPr>
                              <w:jc w:val="center"/>
                              <w:rPr>
                                <w:color w:val="FFFFFF" w:themeColor="background1"/>
                                <w:lang w:eastAsia="zh-CN"/>
                              </w:rPr>
                            </w:pPr>
                            <w:r w:rsidRPr="00C2667D">
                              <w:rPr>
                                <w:rFonts w:hint="eastAsia"/>
                                <w:color w:val="FFFFFF" w:themeColor="background1"/>
                                <w:lang w:eastAsia="zh-CN"/>
                              </w:rPr>
                              <w:t>Network F</w:t>
                            </w:r>
                            <w:r w:rsidRPr="00C2667D">
                              <w:rPr>
                                <w:color w:val="FFFFFF" w:themeColor="background1"/>
                                <w:lang w:eastAsia="zh-CN"/>
                              </w:rPr>
                              <w:t>unction</w:t>
                            </w:r>
                            <w:r w:rsidRPr="00C2667D">
                              <w:rPr>
                                <w:rFonts w:hint="eastAsia"/>
                                <w:color w:val="FFFFFF" w:themeColor="background1"/>
                                <w:lang w:eastAsia="zh-CN"/>
                              </w:rPr>
                              <w:t>（</w:t>
                            </w:r>
                            <w:proofErr w:type="spellStart"/>
                            <w:r w:rsidRPr="00C2667D">
                              <w:rPr>
                                <w:rFonts w:hint="eastAsia"/>
                                <w:color w:val="FFFFFF" w:themeColor="background1"/>
                                <w:lang w:eastAsia="zh-CN"/>
                              </w:rPr>
                              <w:t>e.g</w:t>
                            </w:r>
                            <w:proofErr w:type="spellEnd"/>
                            <w:r w:rsidRPr="00C2667D">
                              <w:rPr>
                                <w:rFonts w:hint="eastAsia"/>
                                <w:color w:val="FFFFFF" w:themeColor="background1"/>
                                <w:lang w:eastAsia="zh-CN"/>
                              </w:rPr>
                              <w:t xml:space="preserve"> NFs</w:t>
                            </w:r>
                            <w:r w:rsidRPr="00C2667D">
                              <w:rPr>
                                <w:rFonts w:hint="eastAsia"/>
                                <w:color w:val="FFFFFF" w:themeColor="background1"/>
                                <w:lang w:eastAsia="zh-CN"/>
                              </w:rPr>
                              <w:t>）</w:t>
                            </w:r>
                          </w:p>
                        </w:txbxContent>
                      </v:textbox>
                    </v:rect>
                    <v:rect id="矩形 24" o:spid="_x0000_s1048" style="position:absolute;left:93;top:7535;width:10505;height:3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" fillcolor="#4472c4" strokecolor="#2f528f" strokeweight="1pt">
                      <v:textbox>
                        <w:txbxContent>
                          <w:p w14:paraId="2815823C" w14:textId="77777777" w:rsidR="008003DE" w:rsidRDefault="00850557" w:rsidP="008003DE">
                            <w:pPr>
                              <w:jc w:val="center"/>
                              <w:rPr>
                                <w:color w:val="FFFFFF" w:themeColor="background1"/>
                                <w:sz w:val="15"/>
                                <w:lang w:eastAsia="zh-CN"/>
                              </w:rPr>
                            </w:pPr>
                            <w:r>
                              <w:rPr>
                                <w:color w:val="FFFFFF" w:themeColor="background1"/>
                                <w:sz w:val="15"/>
                                <w:lang w:eastAsia="zh-CN"/>
                              </w:rPr>
                              <w:t>SEAL server</w:t>
                            </w:r>
                          </w:p>
                          <w:p w14:paraId="5C31F83C" w14:textId="77777777" w:rsidR="00FA11C5" w:rsidRPr="005844B8" w:rsidRDefault="005844B8" w:rsidP="008003DE">
                            <w:pPr>
                              <w:jc w:val="center"/>
                              <w:rPr>
                                <w:i/>
                                <w:color w:val="FFFFFF" w:themeColor="background1"/>
                                <w:sz w:val="15"/>
                                <w:lang w:eastAsia="zh-CN"/>
                              </w:rPr>
                            </w:pPr>
                            <w:r w:rsidRPr="005844B8">
                              <w:rPr>
                                <w:i/>
                                <w:color w:val="FFFFFF" w:themeColor="background1"/>
                                <w:sz w:val="15"/>
                                <w:lang w:eastAsia="zh-CN"/>
                              </w:rPr>
                              <w:t xml:space="preserve">Provided </w:t>
                            </w:r>
                            <w:r w:rsidR="00FA11C5" w:rsidRPr="005844B8">
                              <w:rPr>
                                <w:i/>
                                <w:color w:val="FFFFFF" w:themeColor="background1"/>
                                <w:sz w:val="15"/>
                                <w:lang w:eastAsia="zh-CN"/>
                              </w:rPr>
                              <w:t>by MNO</w:t>
                            </w:r>
                          </w:p>
                          <w:p w14:paraId="040CF7BB" w14:textId="77777777" w:rsidR="008003DE" w:rsidRPr="00C2667D" w:rsidRDefault="008003DE" w:rsidP="008003DE">
                            <w:pPr>
                              <w:jc w:val="center"/>
                              <w:rPr>
                                <w:color w:val="FFFFFF" w:themeColor="background1"/>
                                <w:sz w:val="18"/>
                                <w:lang w:eastAsia="zh-CN"/>
                              </w:rPr>
                            </w:pPr>
                            <w:r w:rsidRPr="00C2667D">
                              <w:rPr>
                                <w:color w:val="FFFFFF" w:themeColor="background1"/>
                                <w:sz w:val="16"/>
                                <w:lang w:eastAsia="zh-CN"/>
                              </w:rPr>
                              <w:t xml:space="preserve">Trusted </w:t>
                            </w:r>
                            <w:proofErr w:type="spellStart"/>
                            <w:r w:rsidRPr="00C2667D">
                              <w:rPr>
                                <w:color w:val="FFFFFF" w:themeColor="background1"/>
                                <w:sz w:val="16"/>
                                <w:lang w:eastAsia="zh-CN"/>
                              </w:rPr>
                              <w:t>dom</w:t>
                            </w:r>
                            <w:r w:rsidRPr="00C2667D">
                              <w:rPr>
                                <w:color w:val="FFFFFF" w:themeColor="background1"/>
                                <w:sz w:val="18"/>
                                <w:lang w:eastAsia="zh-CN"/>
                              </w:rPr>
                              <w:t>ain</w:t>
                            </w:r>
                            <w:r w:rsidR="00CC6867">
                              <w:rPr>
                                <w:color w:val="FFFFFF" w:themeColor="background1"/>
                                <w:sz w:val="18"/>
                                <w:lang w:eastAsia="zh-CN"/>
                              </w:rPr>
                              <w:t>+NEF</w:t>
                            </w:r>
                            <w:proofErr w:type="spellEnd"/>
                          </w:p>
                        </w:txbxContent>
                      </v:textbox>
                    </v:rect>
                    <v:rect id="矩形 26" o:spid="_x0000_s1049" style="position:absolute;left:12659;top:10328;width:10711;height:2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" fillcolor="#4472c4" strokecolor="#2f528f" strokeweight="1pt">
                      <v:textbox>
                        <w:txbxContent>
                          <w:p w14:paraId="1039B70D" w14:textId="77777777" w:rsidR="008003DE" w:rsidRPr="00C2667D" w:rsidRDefault="008003DE" w:rsidP="008003DE">
                            <w:pPr>
                              <w:jc w:val="center"/>
                              <w:rPr>
                                <w:color w:val="FFFFFF" w:themeColor="background1"/>
                                <w:sz w:val="16"/>
                                <w:lang w:eastAsia="zh-CN"/>
                              </w:rPr>
                            </w:pPr>
                            <w:r w:rsidRPr="00C2667D">
                              <w:rPr>
                                <w:rFonts w:hint="eastAsia"/>
                                <w:color w:val="FFFFFF" w:themeColor="background1"/>
                                <w:sz w:val="16"/>
                                <w:lang w:eastAsia="zh-CN"/>
                              </w:rPr>
                              <w:t>NEF/SCEF</w:t>
                            </w:r>
                            <w:r w:rsidR="00CC6867">
                              <w:rPr>
                                <w:rFonts w:hint="eastAsia"/>
                                <w:color w:val="FFFFFF" w:themeColor="background1"/>
                                <w:sz w:val="16"/>
                                <w:lang w:eastAsia="zh-CN"/>
                              </w:rPr>
                              <w:t>/EGMF</w:t>
                            </w:r>
                          </w:p>
                        </w:txbxContent>
                      </v:textbox>
                    </v:rect>
                    <v:oval id="椭圆 28" o:spid="_x0000_s1050" style="position:absolute;left:13455;top:13976;width:94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" fillcolor="#4472c4" strokecolor="#2f528f" strokeweight="1pt">
                      <v:stroke joinstyle="miter"/>
                    </v:oval>
                    <v:rect id="矩形 31" o:spid="_x0000_s1051" style="position:absolute;left:7759;top:748;width:15462;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" fillcolor="#aeaaaa [2414]" strokecolor="gray [1629]" strokeweight="1pt">
                      <v:textbox>
                        <w:txbxContent>
                          <w:p w14:paraId="7D096F1F" w14:textId="77777777" w:rsidR="008003DE" w:rsidRPr="00C2667D" w:rsidRDefault="00FA11C5" w:rsidP="008003DE">
                            <w:pPr>
                              <w:jc w:val="center"/>
                              <w:rPr>
                                <w:color w:val="FFFFFF" w:themeColor="background1"/>
                                <w:lang w:eastAsia="zh-CN"/>
                              </w:rPr>
                            </w:pPr>
                            <w:r>
                              <w:rPr>
                                <w:color w:val="FFFFFF" w:themeColor="background1"/>
                                <w:lang w:eastAsia="zh-CN"/>
                              </w:rPr>
                              <w:t>Untrusted AF</w:t>
                            </w:r>
                          </w:p>
                        </w:txbxContent>
                      </v:textbox>
                    </v:rect>
                    <v:oval id="椭圆 33" o:spid="_x0000_s1052" style="position:absolute;left:16257;top:9871;width:94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" fillcolor="#4472c4" strokecolor="#2f528f" strokeweight="1pt">
                      <v:stroke joinstyle="miter"/>
                    </v:oval>
                    <v:oval id="椭圆 34" o:spid="_x0000_s1053" style="position:absolute;left:16244;top:4111;width:94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" fillcolor="#4472c4" strokecolor="#2f528f" strokeweight="1pt">
                      <v:stroke joinstyle="miter"/>
                    </v:oval>
                  </v:group>
                </v:group>
                <v:shape id="_x0000_s1054" type="#_x0000_t202" style="position:absolute;left:16919;top:1680;width:11802;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03736E1A" w14:textId="063BE999" w:rsidR="008003DE" w:rsidRPr="00FA11C5" w:rsidRDefault="00AB6DFD" w:rsidP="008003DE">
                        <w:pPr>
                          <w:rPr>
                            <w:sz w:val="15"/>
                          </w:rPr>
                        </w:pPr>
                        <w:r>
                          <w:rPr>
                            <w:sz w:val="15"/>
                          </w:rPr>
                          <w:t>SEAL</w:t>
                        </w:r>
                        <w:r w:rsidRPr="00FA11C5">
                          <w:rPr>
                            <w:sz w:val="15"/>
                          </w:rPr>
                          <w:t xml:space="preserve"> </w:t>
                        </w:r>
                        <w:r w:rsidR="00FA11C5" w:rsidRPr="00FA11C5">
                          <w:rPr>
                            <w:sz w:val="15"/>
                          </w:rPr>
                          <w:t>service</w:t>
                        </w:r>
                        <w:r w:rsidR="008003DE" w:rsidRPr="00FA11C5">
                          <w:rPr>
                            <w:sz w:val="15"/>
                          </w:rPr>
                          <w:t xml:space="preserve"> APIs</w:t>
                        </w:r>
                      </w:p>
                    </w:txbxContent>
                  </v:textbox>
                </v:shape>
                <v:shape id="_x0000_s1055" type="#_x0000_t202" style="position:absolute;left:-1723;top:1778;width:11798;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68D22C0E" w14:textId="77777777" w:rsidR="008003DE" w:rsidRPr="00C2667D" w:rsidRDefault="008003DE" w:rsidP="008003DE">
                        <w:pPr>
                          <w:rPr>
                            <w:sz w:val="18"/>
                          </w:rPr>
                        </w:pPr>
                      </w:p>
                    </w:txbxContent>
                  </v:textbox>
                </v:shape>
                <v:shape id="_x0000_s1056" type="#_x0000_t202" style="position:absolute;left:18419;top:7374;width:11902;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786E8DB1" w14:textId="77777777" w:rsidR="008003DE" w:rsidRPr="00FA11C5" w:rsidRDefault="008003DE" w:rsidP="008003DE">
                        <w:pPr>
                          <w:rPr>
                            <w:sz w:val="15"/>
                          </w:rPr>
                        </w:pPr>
                        <w:r w:rsidRPr="00FA11C5">
                          <w:rPr>
                            <w:sz w:val="15"/>
                          </w:rPr>
                          <w:t>NEF APIs</w:t>
                        </w:r>
                      </w:p>
                    </w:txbxContent>
                  </v:textbox>
                </v:shape>
                <v:shape id="_x0000_s1057" type="#_x0000_t202" style="position:absolute;left:4876;top:11389;width:729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32F86FA2" w14:textId="77777777" w:rsidR="008003DE" w:rsidRPr="00C2667D" w:rsidRDefault="008003DE" w:rsidP="008003DE">
                        <w:pPr>
                          <w:rPr>
                            <w:sz w:val="18"/>
                          </w:rPr>
                        </w:pPr>
                        <w:r w:rsidRPr="00C2667D">
                          <w:rPr>
                            <w:sz w:val="18"/>
                          </w:rPr>
                          <w:t>NF APIs</w:t>
                        </w:r>
                      </w:p>
                    </w:txbxContent>
                  </v:textbox>
                </v:shape>
                <v:shape id="_x0000_s1058" type="#_x0000_t202" style="position:absolute;left:14133;top:11313;width:729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38F90F66" w14:textId="77777777" w:rsidR="008003DE" w:rsidRPr="00C2667D" w:rsidRDefault="008003DE" w:rsidP="008003DE">
                        <w:pPr>
                          <w:rPr>
                            <w:sz w:val="18"/>
                          </w:rPr>
                        </w:pPr>
                        <w:r w:rsidRPr="00C2667D">
                          <w:rPr>
                            <w:sz w:val="18"/>
                          </w:rPr>
                          <w:t>NF APIs</w:t>
                        </w:r>
                      </w:p>
                    </w:txbxContent>
                  </v:textbox>
                </v:shape>
              </v:group>
            </w:pict>
          </mc:Fallback>
        </mc:AlternateContent>
      </w:r>
      <w:r w:rsidR="001516D3">
        <w:rPr>
          <w:noProof/>
          <w:lang w:val="en-US" w:eastAsia="zh-CN"/>
        </w:rPr>
        <mc:AlternateContent>
          <mc:Choice Requires="wps">
            <w:drawing>
              <wp:anchor distT="0" distB="0" distL="114300" distR="114300" simplePos="0" relativeHeight="251668480" behindDoc="0" locked="0" layoutInCell="1" allowOverlap="1" wp14:anchorId="107C833F" wp14:editId="1423E44A">
                <wp:simplePos x="0" y="0"/>
                <wp:positionH relativeFrom="column">
                  <wp:posOffset>2676525</wp:posOffset>
                </wp:positionH>
                <wp:positionV relativeFrom="paragraph">
                  <wp:posOffset>103706</wp:posOffset>
                </wp:positionV>
                <wp:extent cx="784459" cy="250877"/>
                <wp:effectExtent l="0" t="0" r="15875" b="15875"/>
                <wp:wrapNone/>
                <wp:docPr id="16" name="矩形 16"/>
                <wp:cNvGraphicFramePr/>
                <a:graphic xmlns:a="http://schemas.openxmlformats.org/drawingml/2006/main">
                  <a:graphicData uri="http://schemas.microsoft.com/office/word/2010/wordprocessingShape">
                    <wps:wsp>
                      <wps:cNvSpPr/>
                      <wps:spPr>
                        <a:xfrm>
                          <a:off x="0" y="0"/>
                          <a:ext cx="784459" cy="250877"/>
                        </a:xfrm>
                        <a:prstGeom prst="rect">
                          <a:avLst/>
                        </a:prstGeom>
                        <a:solidFill>
                          <a:srgbClr val="4472C4"/>
                        </a:solidFill>
                        <a:ln w="12700" cap="flat" cmpd="sng" algn="ctr">
                          <a:solidFill>
                            <a:srgbClr val="4472C4">
                              <a:shade val="50000"/>
                            </a:srgbClr>
                          </a:solidFill>
                          <a:prstDash val="solid"/>
                          <a:miter lim="800000"/>
                        </a:ln>
                        <a:effectLst/>
                      </wps:spPr>
                      <wps:txbx>
                        <w:txbxContent>
                          <w:p w14:paraId="04414428" w14:textId="77777777" w:rsidR="00FA11C5" w:rsidRPr="00C2667D" w:rsidRDefault="00FA11C5" w:rsidP="00FA11C5">
                            <w:pPr>
                              <w:jc w:val="center"/>
                              <w:rPr>
                                <w:color w:val="FFFFFF" w:themeColor="background1"/>
                                <w:lang w:eastAsia="zh-CN"/>
                              </w:rPr>
                            </w:pPr>
                            <w:r>
                              <w:rPr>
                                <w:color w:val="FFFFFF" w:themeColor="background1"/>
                                <w:lang w:eastAsia="zh-CN"/>
                              </w:rPr>
                              <w:t>Trusted 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7C833F" id="矩形 16" o:spid="_x0000_s1059" style="position:absolute;margin-left:210.75pt;margin-top:8.15pt;width:61.75pt;height:1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" fillcolor="#4472c4" strokecolor="#2f528f" strokeweight="1pt">
                <v:textbox>
                  <w:txbxContent>
                    <w:p w14:paraId="04414428" w14:textId="77777777" w:rsidR="00FA11C5" w:rsidRPr="00C2667D" w:rsidRDefault="00FA11C5" w:rsidP="00FA11C5">
                      <w:pPr>
                        <w:jc w:val="center"/>
                        <w:rPr>
                          <w:color w:val="FFFFFF" w:themeColor="background1"/>
                          <w:lang w:eastAsia="zh-CN"/>
                        </w:rPr>
                      </w:pPr>
                      <w:r>
                        <w:rPr>
                          <w:color w:val="FFFFFF" w:themeColor="background1"/>
                          <w:lang w:eastAsia="zh-CN"/>
                        </w:rPr>
                        <w:t>Trusted AF</w:t>
                      </w:r>
                    </w:p>
                  </w:txbxContent>
                </v:textbox>
              </v:rect>
            </w:pict>
          </mc:Fallback>
        </mc:AlternateContent>
      </w:r>
      <w:r w:rsidR="00FA11C5">
        <w:rPr>
          <w:noProof/>
          <w:lang w:val="en-US" w:eastAsia="zh-CN"/>
        </w:rPr>
        <mc:AlternateContent>
          <mc:Choice Requires="wps">
            <w:drawing>
              <wp:anchor distT="0" distB="0" distL="114300" distR="114300" simplePos="0" relativeHeight="251674624" behindDoc="0" locked="0" layoutInCell="1" allowOverlap="1" wp14:anchorId="50965918" wp14:editId="32E4DF63">
                <wp:simplePos x="0" y="0"/>
                <wp:positionH relativeFrom="margin">
                  <wp:posOffset>3038575</wp:posOffset>
                </wp:positionH>
                <wp:positionV relativeFrom="paragraph">
                  <wp:posOffset>214529</wp:posOffset>
                </wp:positionV>
                <wp:extent cx="4813" cy="539014"/>
                <wp:effectExtent l="0" t="0" r="33655" b="13970"/>
                <wp:wrapNone/>
                <wp:docPr id="21" name="直接连接符 21"/>
                <wp:cNvGraphicFramePr/>
                <a:graphic xmlns:a="http://schemas.openxmlformats.org/drawingml/2006/main">
                  <a:graphicData uri="http://schemas.microsoft.com/office/word/2010/wordprocessingShape">
                    <wps:wsp>
                      <wps:cNvCnPr/>
                      <wps:spPr>
                        <a:xfrm flipV="1">
                          <a:off x="0" y="0"/>
                          <a:ext cx="4813" cy="539014"/>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91473D" id="直接连接符 21"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9.25pt,16.9pt" to="239.6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" strokecolor="#4472c4" strokeweight=".5pt">
                <v:stroke joinstyle="miter"/>
                <w10:wrap anchorx="margin"/>
              </v:line>
            </w:pict>
          </mc:Fallback>
        </mc:AlternateContent>
      </w:r>
    </w:p>
    <w:p w14:paraId="5F84672A" w14:textId="50EFBF3E" w:rsidR="00C2667D" w:rsidRPr="00450EB3" w:rsidRDefault="00E373CD" w:rsidP="00450EB3">
      <w:pPr>
        <w:pStyle w:val="Guidance"/>
        <w:rPr>
          <w:i w:val="0"/>
          <w:lang w:eastAsia="zh-CN"/>
        </w:rPr>
      </w:pPr>
      <w:ins w:id="0" w:author="samsung_v1" w:date="2024-08-05T14:32:00Z">
        <w:r>
          <w:rPr>
            <w:noProof/>
            <w:lang w:val="en-US" w:eastAsia="zh-CN"/>
          </w:rPr>
          <mc:AlternateContent>
            <mc:Choice Requires="wps">
              <w:drawing>
                <wp:anchor distT="0" distB="0" distL="114300" distR="114300" simplePos="0" relativeHeight="251659263" behindDoc="0" locked="0" layoutInCell="1" allowOverlap="1" wp14:anchorId="72BA071C" wp14:editId="1652B142">
                  <wp:simplePos x="0" y="0"/>
                  <wp:positionH relativeFrom="margin">
                    <wp:posOffset>4590744</wp:posOffset>
                  </wp:positionH>
                  <wp:positionV relativeFrom="paragraph">
                    <wp:posOffset>62505</wp:posOffset>
                  </wp:positionV>
                  <wp:extent cx="10973" cy="699189"/>
                  <wp:effectExtent l="0" t="0" r="27305" b="24765"/>
                  <wp:wrapNone/>
                  <wp:docPr id="7" name="直接连接符 21"/>
                  <wp:cNvGraphicFramePr/>
                  <a:graphic xmlns:a="http://schemas.openxmlformats.org/drawingml/2006/main">
                    <a:graphicData uri="http://schemas.microsoft.com/office/word/2010/wordprocessingShape">
                      <wps:wsp>
                        <wps:cNvCnPr/>
                        <wps:spPr>
                          <a:xfrm flipV="1">
                            <a:off x="0" y="0"/>
                            <a:ext cx="10973" cy="699189"/>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1CA7B" id="直接连接符 21" o:spid="_x0000_s1026" style="position:absolute;flip:y;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1.5pt,4.9pt" to="362.3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" strokecolor="#4472c4" strokeweight=".5pt">
                  <v:stroke joinstyle="miter"/>
                  <w10:wrap anchorx="margin"/>
                </v:line>
              </w:pict>
            </mc:Fallback>
          </mc:AlternateContent>
        </w:r>
      </w:ins>
      <w:del w:id="1" w:author="samsung_v1" w:date="2024-08-05T14:31:00Z">
        <w:r w:rsidR="005D7E18" w:rsidDel="00E373CD">
          <w:rPr>
            <w:noProof/>
            <w:lang w:val="en-US" w:eastAsia="zh-CN"/>
          </w:rPr>
          <mc:AlternateContent>
            <mc:Choice Requires="wps">
              <w:drawing>
                <wp:anchor distT="0" distB="0" distL="114300" distR="114300" simplePos="0" relativeHeight="251672576" behindDoc="0" locked="0" layoutInCell="1" allowOverlap="1" wp14:anchorId="404AC325" wp14:editId="7789E6E7">
                  <wp:simplePos x="0" y="0"/>
                  <wp:positionH relativeFrom="column">
                    <wp:posOffset>3308918</wp:posOffset>
                  </wp:positionH>
                  <wp:positionV relativeFrom="paragraph">
                    <wp:posOffset>35994</wp:posOffset>
                  </wp:positionV>
                  <wp:extent cx="1189989" cy="210184"/>
                  <wp:effectExtent l="0" t="0" r="0" b="0"/>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89" cy="210184"/>
                          </a:xfrm>
                          <a:prstGeom prst="rect">
                            <a:avLst/>
                          </a:prstGeom>
                          <a:noFill/>
                          <a:ln w="9525">
                            <a:noFill/>
                            <a:miter lim="800000"/>
                            <a:headEnd/>
                            <a:tailEnd/>
                          </a:ln>
                        </wps:spPr>
                        <wps:txbx>
                          <w:txbxContent>
                            <w:p w14:paraId="38AE5787" w14:textId="6414BC23" w:rsidR="00FA11C5" w:rsidRPr="00FA11C5" w:rsidRDefault="00FA11C5" w:rsidP="00FA11C5">
                              <w:pPr>
                                <w:rPr>
                                  <w:sz w:val="15"/>
                                </w:rPr>
                              </w:pPr>
                            </w:p>
                          </w:txbxContent>
                        </wps:txbx>
                        <wps:bodyPr rot="0" vert="horz" wrap="square" lIns="91440" tIns="45720" rIns="91440" bIns="45720" anchor="t" anchorCtr="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AC325" id="文本框 2" o:spid="_x0000_s1060" type="#_x0000_t202" style="position:absolute;margin-left:260.55pt;margin-top:2.85pt;width:93.7pt;height:16.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" filled="f" stroked="f">
                  <v:textbox style="mso-fit-shape-to-text:t">
                    <w:txbxContent>
                      <w:p w14:paraId="38AE5787" w14:textId="6414BC23" w:rsidR="00FA11C5" w:rsidRPr="00FA11C5" w:rsidRDefault="00FA11C5" w:rsidP="00FA11C5">
                        <w:pPr>
                          <w:rPr>
                            <w:sz w:val="15"/>
                          </w:rPr>
                        </w:pPr>
                      </w:p>
                    </w:txbxContent>
                  </v:textbox>
                </v:shape>
              </w:pict>
            </mc:Fallback>
          </mc:AlternateContent>
        </w:r>
      </w:del>
      <w:r w:rsidR="005D7E18">
        <w:rPr>
          <w:noProof/>
          <w:lang w:val="en-US" w:eastAsia="zh-CN"/>
        </w:rPr>
        <mc:AlternateContent>
          <mc:Choice Requires="wps">
            <w:drawing>
              <wp:anchor distT="0" distB="0" distL="114300" distR="114300" simplePos="0" relativeHeight="251676672" behindDoc="0" locked="0" layoutInCell="1" allowOverlap="1" wp14:anchorId="1BA95251" wp14:editId="4F7E2340">
                <wp:simplePos x="0" y="0"/>
                <wp:positionH relativeFrom="column">
                  <wp:posOffset>2437531</wp:posOffset>
                </wp:positionH>
                <wp:positionV relativeFrom="paragraph">
                  <wp:posOffset>228366</wp:posOffset>
                </wp:positionV>
                <wp:extent cx="1189989" cy="210184"/>
                <wp:effectExtent l="0" t="0" r="0" b="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89" cy="210184"/>
                        </a:xfrm>
                        <a:prstGeom prst="rect">
                          <a:avLst/>
                        </a:prstGeom>
                        <a:noFill/>
                        <a:ln w="9525">
                          <a:noFill/>
                          <a:miter lim="800000"/>
                          <a:headEnd/>
                          <a:tailEnd/>
                        </a:ln>
                      </wps:spPr>
                      <wps:txbx>
                        <w:txbxContent>
                          <w:p w14:paraId="7E009183" w14:textId="437D387F" w:rsidR="00FA11C5" w:rsidRPr="00FA11C5" w:rsidRDefault="00AB6DFD" w:rsidP="00FA11C5">
                            <w:pPr>
                              <w:rPr>
                                <w:sz w:val="15"/>
                              </w:rPr>
                            </w:pPr>
                            <w:r>
                              <w:rPr>
                                <w:sz w:val="15"/>
                              </w:rPr>
                              <w:t xml:space="preserve">SEAL </w:t>
                            </w:r>
                            <w:r w:rsidR="00FA11C5">
                              <w:rPr>
                                <w:sz w:val="15"/>
                              </w:rPr>
                              <w:t>service</w:t>
                            </w:r>
                            <w:r w:rsidR="00FA11C5" w:rsidRPr="00FA11C5">
                              <w:rPr>
                                <w:sz w:val="15"/>
                              </w:rPr>
                              <w:t xml:space="preserve"> APIs</w:t>
                            </w:r>
                          </w:p>
                        </w:txbxContent>
                      </wps:txbx>
                      <wps:bodyPr rot="0" vert="horz" wrap="square" lIns="91440" tIns="45720" rIns="91440" bIns="45720" anchor="t" anchorCtr="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95251" id="_x0000_s1061" type="#_x0000_t202" style="position:absolute;margin-left:191.95pt;margin-top:18pt;width:93.7pt;height:16.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" filled="f" stroked="f">
                <v:textbox style="mso-fit-shape-to-text:t">
                  <w:txbxContent>
                    <w:p w14:paraId="7E009183" w14:textId="437D387F" w:rsidR="00FA11C5" w:rsidRPr="00FA11C5" w:rsidRDefault="00AB6DFD" w:rsidP="00FA11C5">
                      <w:pPr>
                        <w:rPr>
                          <w:sz w:val="15"/>
                        </w:rPr>
                      </w:pPr>
                      <w:r>
                        <w:rPr>
                          <w:sz w:val="15"/>
                        </w:rPr>
                        <w:t xml:space="preserve">SEAL </w:t>
                      </w:r>
                      <w:r w:rsidR="00FA11C5">
                        <w:rPr>
                          <w:sz w:val="15"/>
                        </w:rPr>
                        <w:t>service</w:t>
                      </w:r>
                      <w:r w:rsidR="00FA11C5" w:rsidRPr="00FA11C5">
                        <w:rPr>
                          <w:sz w:val="15"/>
                        </w:rPr>
                        <w:t xml:space="preserve"> APIs</w:t>
                      </w:r>
                    </w:p>
                  </w:txbxContent>
                </v:textbox>
              </v:shape>
            </w:pict>
          </mc:Fallback>
        </mc:AlternateContent>
      </w:r>
    </w:p>
    <w:p w14:paraId="757693D7" w14:textId="627AC8EA" w:rsidR="00C2667D" w:rsidRPr="00450EB3" w:rsidRDefault="007A2CE3" w:rsidP="00450EB3">
      <w:pPr>
        <w:pStyle w:val="Guidance"/>
        <w:rPr>
          <w:i w:val="0"/>
          <w:lang w:eastAsia="zh-CN"/>
        </w:rPr>
      </w:pPr>
      <w:ins w:id="2" w:author="samsung_v1" w:date="2024-08-05T14:37:00Z">
        <w:r>
          <w:rPr>
            <w:noProof/>
            <w:lang w:val="en-US" w:eastAsia="zh-CN"/>
          </w:rPr>
          <mc:AlternateContent>
            <mc:Choice Requires="wps">
              <w:drawing>
                <wp:anchor distT="0" distB="0" distL="114300" distR="114300" simplePos="0" relativeHeight="251686912" behindDoc="0" locked="0" layoutInCell="1" allowOverlap="1" wp14:anchorId="6BA34E21" wp14:editId="03F00605">
                  <wp:simplePos x="0" y="0"/>
                  <wp:positionH relativeFrom="column">
                    <wp:posOffset>1681480</wp:posOffset>
                  </wp:positionH>
                  <wp:positionV relativeFrom="paragraph">
                    <wp:posOffset>224003</wp:posOffset>
                  </wp:positionV>
                  <wp:extent cx="94615" cy="45085"/>
                  <wp:effectExtent l="0" t="0" r="19685" b="12065"/>
                  <wp:wrapNone/>
                  <wp:docPr id="15" name="椭圆 38"/>
                  <wp:cNvGraphicFramePr/>
                  <a:graphic xmlns:a="http://schemas.openxmlformats.org/drawingml/2006/main">
                    <a:graphicData uri="http://schemas.microsoft.com/office/word/2010/wordprocessingShape">
                      <wps:wsp>
                        <wps:cNvSpPr/>
                        <wps:spPr>
                          <a:xfrm>
                            <a:off x="0" y="0"/>
                            <a:ext cx="94615" cy="4508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7B227F" id="椭圆 38" o:spid="_x0000_s1026" style="position:absolute;margin-left:132.4pt;margin-top:17.65pt;width:7.45pt;height:3.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" fillcolor="#4472c4" strokecolor="#2f528f" strokeweight="1pt">
                  <v:stroke joinstyle="miter"/>
                </v:oval>
              </w:pict>
            </mc:Fallback>
          </mc:AlternateContent>
        </w:r>
      </w:ins>
      <w:r w:rsidR="005844B8">
        <w:rPr>
          <w:noProof/>
          <w:lang w:val="en-US" w:eastAsia="zh-CN"/>
        </w:rPr>
        <mc:AlternateContent>
          <mc:Choice Requires="wps">
            <w:drawing>
              <wp:anchor distT="0" distB="0" distL="114300" distR="114300" simplePos="0" relativeHeight="251678720" behindDoc="0" locked="0" layoutInCell="1" allowOverlap="1" wp14:anchorId="0E4303C0" wp14:editId="3BF3A62E">
                <wp:simplePos x="0" y="0"/>
                <wp:positionH relativeFrom="margin">
                  <wp:align>center</wp:align>
                </wp:positionH>
                <wp:positionV relativeFrom="paragraph">
                  <wp:posOffset>220880</wp:posOffset>
                </wp:positionV>
                <wp:extent cx="94716" cy="45682"/>
                <wp:effectExtent l="0" t="0" r="19685" b="12065"/>
                <wp:wrapNone/>
                <wp:docPr id="30" name="椭圆 30"/>
                <wp:cNvGraphicFramePr/>
                <a:graphic xmlns:a="http://schemas.openxmlformats.org/drawingml/2006/main">
                  <a:graphicData uri="http://schemas.microsoft.com/office/word/2010/wordprocessingShape">
                    <wps:wsp>
                      <wps:cNvSpPr/>
                      <wps:spPr>
                        <a:xfrm>
                          <a:off x="0" y="0"/>
                          <a:ext cx="94716" cy="45682"/>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0A751F" id="椭圆 30" o:spid="_x0000_s1026" style="position:absolute;margin-left:0;margin-top:17.4pt;width:7.45pt;height:3.6pt;z-index:2516787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" fillcolor="#4472c4" strokecolor="#2f528f" strokeweight="1pt">
                <v:stroke joinstyle="miter"/>
                <w10:wrap anchorx="margin"/>
              </v:oval>
            </w:pict>
          </mc:Fallback>
        </mc:AlternateContent>
      </w:r>
      <w:r w:rsidR="001516D3">
        <w:rPr>
          <w:rFonts w:hint="eastAsia"/>
          <w:i w:val="0"/>
          <w:lang w:eastAsia="zh-CN"/>
        </w:rPr>
        <w:t xml:space="preserve"> </w:t>
      </w:r>
    </w:p>
    <w:p w14:paraId="61129A49" w14:textId="5BD8CA2E" w:rsidR="001E4998" w:rsidRPr="005844B8" w:rsidRDefault="001E4998" w:rsidP="009E1FE8">
      <w:pPr>
        <w:pStyle w:val="Guidance"/>
        <w:rPr>
          <w:i w:val="0"/>
          <w:lang w:eastAsia="zh-CN"/>
        </w:rPr>
      </w:pPr>
    </w:p>
    <w:p w14:paraId="21B5D40A" w14:textId="60A8793D" w:rsidR="008003DE" w:rsidRDefault="00804969" w:rsidP="009E1FE8">
      <w:pPr>
        <w:pStyle w:val="Guidance"/>
        <w:rPr>
          <w:i w:val="0"/>
          <w:lang w:eastAsia="zh-CN"/>
        </w:rPr>
      </w:pPr>
      <w:r>
        <w:rPr>
          <w:noProof/>
          <w:lang w:val="en-US" w:eastAsia="zh-CN"/>
        </w:rPr>
        <mc:AlternateContent>
          <mc:Choice Requires="wps">
            <w:drawing>
              <wp:anchor distT="0" distB="0" distL="114300" distR="114300" simplePos="0" relativeHeight="251680768" behindDoc="0" locked="0" layoutInCell="1" allowOverlap="1" wp14:anchorId="5A39A649" wp14:editId="63829EDA">
                <wp:simplePos x="0" y="0"/>
                <wp:positionH relativeFrom="column">
                  <wp:posOffset>508152</wp:posOffset>
                </wp:positionH>
                <wp:positionV relativeFrom="paragraph">
                  <wp:posOffset>220345</wp:posOffset>
                </wp:positionV>
                <wp:extent cx="94615" cy="45085"/>
                <wp:effectExtent l="0" t="0" r="19685" b="12065"/>
                <wp:wrapNone/>
                <wp:docPr id="32" name="椭圆 32"/>
                <wp:cNvGraphicFramePr/>
                <a:graphic xmlns:a="http://schemas.openxmlformats.org/drawingml/2006/main">
                  <a:graphicData uri="http://schemas.microsoft.com/office/word/2010/wordprocessingShape">
                    <wps:wsp>
                      <wps:cNvSpPr/>
                      <wps:spPr>
                        <a:xfrm>
                          <a:off x="0" y="0"/>
                          <a:ext cx="94615" cy="4508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249AAF" id="椭圆 32" o:spid="_x0000_s1026" style="position:absolute;margin-left:40pt;margin-top:17.35pt;width:7.4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" fillcolor="#4472c4" strokecolor="#2f528f" strokeweight="1pt">
                <v:stroke joinstyle="miter"/>
              </v:oval>
            </w:pict>
          </mc:Fallback>
        </mc:AlternateContent>
      </w:r>
      <w:r>
        <w:rPr>
          <w:noProof/>
          <w:lang w:val="en-US" w:eastAsia="zh-CN"/>
        </w:rPr>
        <mc:AlternateContent>
          <mc:Choice Requires="wps">
            <w:drawing>
              <wp:anchor distT="0" distB="0" distL="114300" distR="114300" simplePos="0" relativeHeight="251682816" behindDoc="0" locked="0" layoutInCell="1" allowOverlap="1" wp14:anchorId="28C22825" wp14:editId="5E1D14F9">
                <wp:simplePos x="0" y="0"/>
                <wp:positionH relativeFrom="column">
                  <wp:posOffset>1351280</wp:posOffset>
                </wp:positionH>
                <wp:positionV relativeFrom="paragraph">
                  <wp:posOffset>226543</wp:posOffset>
                </wp:positionV>
                <wp:extent cx="94615" cy="45085"/>
                <wp:effectExtent l="0" t="0" r="19685" b="12065"/>
                <wp:wrapNone/>
                <wp:docPr id="38" name="椭圆 38"/>
                <wp:cNvGraphicFramePr/>
                <a:graphic xmlns:a="http://schemas.openxmlformats.org/drawingml/2006/main">
                  <a:graphicData uri="http://schemas.microsoft.com/office/word/2010/wordprocessingShape">
                    <wps:wsp>
                      <wps:cNvSpPr/>
                      <wps:spPr>
                        <a:xfrm>
                          <a:off x="0" y="0"/>
                          <a:ext cx="94615" cy="4508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98767A" id="椭圆 38" o:spid="_x0000_s1026" style="position:absolute;margin-left:106.4pt;margin-top:17.85pt;width:7.45pt;height:3.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" fillcolor="#4472c4" strokecolor="#2f528f" strokeweight="1pt">
                <v:stroke joinstyle="miter"/>
              </v:oval>
            </w:pict>
          </mc:Fallback>
        </mc:AlternateContent>
      </w:r>
    </w:p>
    <w:p w14:paraId="57943E3A" w14:textId="0070A1B0" w:rsidR="008003DE" w:rsidRDefault="00316AEF" w:rsidP="009E1FE8">
      <w:pPr>
        <w:pStyle w:val="Guidance"/>
        <w:rPr>
          <w:i w:val="0"/>
          <w:lang w:eastAsia="zh-CN"/>
        </w:rPr>
      </w:pPr>
      <w:r>
        <w:rPr>
          <w:noProof/>
          <w:lang w:val="en-US" w:eastAsia="zh-CN"/>
        </w:rPr>
        <mc:AlternateContent>
          <mc:Choice Requires="wps">
            <w:drawing>
              <wp:anchor distT="0" distB="0" distL="114300" distR="114300" simplePos="0" relativeHeight="251684864" behindDoc="0" locked="0" layoutInCell="1" allowOverlap="1" wp14:anchorId="0D3B0CDA" wp14:editId="729DDD57">
                <wp:simplePos x="0" y="0"/>
                <wp:positionH relativeFrom="column">
                  <wp:posOffset>3402330</wp:posOffset>
                </wp:positionH>
                <wp:positionV relativeFrom="paragraph">
                  <wp:posOffset>100813</wp:posOffset>
                </wp:positionV>
                <wp:extent cx="94615" cy="45085"/>
                <wp:effectExtent l="0" t="0" r="19685" b="12065"/>
                <wp:wrapNone/>
                <wp:docPr id="39" name="椭圆 39"/>
                <wp:cNvGraphicFramePr/>
                <a:graphic xmlns:a="http://schemas.openxmlformats.org/drawingml/2006/main">
                  <a:graphicData uri="http://schemas.microsoft.com/office/word/2010/wordprocessingShape">
                    <wps:wsp>
                      <wps:cNvSpPr/>
                      <wps:spPr>
                        <a:xfrm>
                          <a:off x="0" y="0"/>
                          <a:ext cx="94615" cy="4508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8FAA1E3" id="椭圆 39" o:spid="_x0000_s1026" style="position:absolute;margin-left:267.9pt;margin-top:7.95pt;width:7.45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" fillcolor="#4472c4" strokecolor="#2f528f" strokeweight="1pt">
                <v:stroke joinstyle="miter"/>
              </v:oval>
            </w:pict>
          </mc:Fallback>
        </mc:AlternateContent>
      </w:r>
    </w:p>
    <w:p w14:paraId="6D24128E" w14:textId="77777777" w:rsidR="008003DE" w:rsidRDefault="001516D3" w:rsidP="009E1FE8">
      <w:pPr>
        <w:pStyle w:val="Guidance"/>
        <w:rPr>
          <w:i w:val="0"/>
          <w:lang w:eastAsia="zh-CN"/>
        </w:rPr>
      </w:pPr>
      <w:r w:rsidRPr="00C2667D">
        <w:rPr>
          <w:rFonts w:hint="eastAsia"/>
          <w:color w:val="FFFFFF" w:themeColor="background1"/>
          <w:lang w:eastAsia="zh-CN"/>
        </w:rPr>
        <w:t xml:space="preserve">5GC </w:t>
      </w:r>
      <w:r w:rsidR="005844B8">
        <w:rPr>
          <w:i w:val="0"/>
          <w:noProof/>
          <w:lang w:val="en-US" w:eastAsia="zh-CN"/>
        </w:rPr>
        <mc:AlternateContent>
          <mc:Choice Requires="wps">
            <w:drawing>
              <wp:anchor distT="0" distB="0" distL="114300" distR="114300" simplePos="0" relativeHeight="251664384" behindDoc="0" locked="0" layoutInCell="1" allowOverlap="1" wp14:anchorId="3E5DD2A2" wp14:editId="30666BBE">
                <wp:simplePos x="0" y="0"/>
                <wp:positionH relativeFrom="column">
                  <wp:posOffset>2931453</wp:posOffset>
                </wp:positionH>
                <wp:positionV relativeFrom="paragraph">
                  <wp:posOffset>197886</wp:posOffset>
                </wp:positionV>
                <wp:extent cx="3392905" cy="232368"/>
                <wp:effectExtent l="0" t="0" r="0" b="0"/>
                <wp:wrapNone/>
                <wp:docPr id="5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905" cy="232368"/>
                        </a:xfrm>
                        <a:prstGeom prst="rect">
                          <a:avLst/>
                        </a:prstGeom>
                        <a:noFill/>
                        <a:ln w="9525">
                          <a:noFill/>
                          <a:miter lim="800000"/>
                          <a:headEnd/>
                          <a:tailEnd/>
                        </a:ln>
                      </wps:spPr>
                      <wps:txbx>
                        <w:txbxContent>
                          <w:p w14:paraId="57C383F9" w14:textId="77777777" w:rsidR="008003DE" w:rsidRPr="00C2667D" w:rsidRDefault="008003DE" w:rsidP="008003DE">
                            <w:pPr>
                              <w:rPr>
                                <w:sz w:val="18"/>
                              </w:rPr>
                            </w:pPr>
                            <w:r>
                              <w:rPr>
                                <w:sz w:val="18"/>
                              </w:rPr>
                              <w:t>Figure 2</w:t>
                            </w:r>
                            <w:r w:rsidR="0060418E">
                              <w:rPr>
                                <w:sz w:val="18"/>
                              </w:rPr>
                              <w:t xml:space="preserve">   Core Network APIs abstraction by </w:t>
                            </w:r>
                            <w:r w:rsidR="00850557">
                              <w:rPr>
                                <w:sz w:val="18"/>
                              </w:rPr>
                              <w:t xml:space="preserve">SEAL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5DD2A2" id="_x0000_s1062" type="#_x0000_t202" style="position:absolute;margin-left:230.8pt;margin-top:15.6pt;width:267.15pt;height:18.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" filled="f" stroked="f">
                <v:textbox style="mso-fit-shape-to-text:t">
                  <w:txbxContent>
                    <w:p w14:paraId="57C383F9" w14:textId="77777777" w:rsidR="008003DE" w:rsidRPr="00C2667D" w:rsidRDefault="008003DE" w:rsidP="008003DE">
                      <w:pPr>
                        <w:rPr>
                          <w:sz w:val="18"/>
                        </w:rPr>
                      </w:pPr>
                      <w:r>
                        <w:rPr>
                          <w:sz w:val="18"/>
                        </w:rPr>
                        <w:t>Figure 2</w:t>
                      </w:r>
                      <w:r w:rsidR="0060418E">
                        <w:rPr>
                          <w:sz w:val="18"/>
                        </w:rPr>
                        <w:t xml:space="preserve">   Core Network APIs abstraction by </w:t>
                      </w:r>
                      <w:r w:rsidR="00850557">
                        <w:rPr>
                          <w:sz w:val="18"/>
                        </w:rPr>
                        <w:t xml:space="preserve">SEAL </w:t>
                      </w:r>
                    </w:p>
                  </w:txbxContent>
                </v:textbox>
              </v:shape>
            </w:pict>
          </mc:Fallback>
        </mc:AlternateContent>
      </w:r>
    </w:p>
    <w:p w14:paraId="1BE8C979" w14:textId="77777777" w:rsidR="005D7E18" w:rsidRDefault="005D7E18" w:rsidP="009E1FE8">
      <w:pPr>
        <w:pStyle w:val="Guidance"/>
        <w:rPr>
          <w:i w:val="0"/>
          <w:lang w:eastAsia="zh-CN"/>
        </w:rPr>
      </w:pPr>
    </w:p>
    <w:p w14:paraId="4C85F269" w14:textId="6B002BE1" w:rsidR="00883BFC" w:rsidRPr="001516D3" w:rsidRDefault="005D7E18" w:rsidP="001516D3">
      <w:pPr>
        <w:pStyle w:val="Guidance"/>
        <w:spacing w:beforeLines="50" w:before="120"/>
        <w:rPr>
          <w:i w:val="0"/>
          <w:lang w:eastAsia="zh-CN"/>
        </w:rPr>
      </w:pPr>
      <w:r w:rsidRPr="001516D3">
        <w:rPr>
          <w:i w:val="0"/>
          <w:lang w:eastAsia="zh-CN"/>
        </w:rPr>
        <w:t xml:space="preserve">Since Rel16, SA6 has started the works on </w:t>
      </w:r>
      <w:r w:rsidR="0060418E" w:rsidRPr="001516D3">
        <w:rPr>
          <w:rFonts w:hint="eastAsia"/>
          <w:i w:val="0"/>
          <w:lang w:eastAsia="zh-CN"/>
        </w:rPr>
        <w:t>SEAL</w:t>
      </w:r>
      <w:r w:rsidRPr="001516D3">
        <w:rPr>
          <w:i w:val="0"/>
          <w:lang w:eastAsia="zh-CN"/>
        </w:rPr>
        <w:t xml:space="preserve"> to ease the usage of 5G system capabilities by APP developers. As figure 2 shows</w:t>
      </w:r>
      <w:r w:rsidRPr="001516D3">
        <w:rPr>
          <w:rFonts w:hint="eastAsia"/>
          <w:i w:val="0"/>
          <w:lang w:eastAsia="zh-CN"/>
        </w:rPr>
        <w:t>,</w:t>
      </w:r>
      <w:r w:rsidRPr="001516D3">
        <w:rPr>
          <w:i w:val="0"/>
          <w:lang w:eastAsia="zh-CN"/>
        </w:rPr>
        <w:t xml:space="preserve"> </w:t>
      </w:r>
      <w:r w:rsidR="00AB6DFD">
        <w:rPr>
          <w:i w:val="0"/>
          <w:lang w:eastAsia="zh-CN"/>
        </w:rPr>
        <w:t>how</w:t>
      </w:r>
      <w:r w:rsidR="0060418E" w:rsidRPr="001516D3">
        <w:rPr>
          <w:i w:val="0"/>
          <w:lang w:eastAsia="zh-CN"/>
        </w:rPr>
        <w:t xml:space="preserve"> SEAL </w:t>
      </w:r>
      <w:r w:rsidR="008E57CC" w:rsidRPr="001516D3">
        <w:rPr>
          <w:i w:val="0"/>
          <w:lang w:eastAsia="zh-CN"/>
        </w:rPr>
        <w:t xml:space="preserve">provides service Layer services aimed at providing developer-friendly APIs for </w:t>
      </w:r>
      <w:r w:rsidR="0060418E" w:rsidRPr="001516D3">
        <w:rPr>
          <w:i w:val="0"/>
          <w:lang w:eastAsia="zh-CN"/>
        </w:rPr>
        <w:t>APP domain to use the services exposed by</w:t>
      </w:r>
      <w:r w:rsidR="008E57CC" w:rsidRPr="001516D3">
        <w:rPr>
          <w:i w:val="0"/>
          <w:lang w:eastAsia="zh-CN"/>
        </w:rPr>
        <w:t xml:space="preserve"> network layer entities like SCEF/NEF or by PCF, AMF, MB-SMF</w:t>
      </w:r>
      <w:r w:rsidR="0060418E" w:rsidRPr="001516D3">
        <w:rPr>
          <w:i w:val="0"/>
          <w:lang w:eastAsia="zh-CN"/>
        </w:rPr>
        <w:t xml:space="preserve"> and other Network entities</w:t>
      </w:r>
      <w:r w:rsidR="00C900B9" w:rsidRPr="001516D3">
        <w:rPr>
          <w:i w:val="0"/>
          <w:lang w:eastAsia="zh-CN"/>
        </w:rPr>
        <w:t xml:space="preserve"> </w:t>
      </w:r>
      <w:r w:rsidR="008E57CC" w:rsidRPr="001516D3">
        <w:rPr>
          <w:i w:val="0"/>
          <w:lang w:eastAsia="zh-CN"/>
        </w:rPr>
        <w:t xml:space="preserve">(to authorized AFs). These </w:t>
      </w:r>
      <w:r w:rsidR="0060418E" w:rsidRPr="001516D3">
        <w:rPr>
          <w:i w:val="0"/>
          <w:lang w:eastAsia="zh-CN"/>
        </w:rPr>
        <w:t xml:space="preserve">service Layer </w:t>
      </w:r>
      <w:r w:rsidR="008E57CC" w:rsidRPr="001516D3">
        <w:rPr>
          <w:i w:val="0"/>
          <w:lang w:eastAsia="zh-CN"/>
        </w:rPr>
        <w:t>services provide value-add functionality including abstraction, optimization, aggregation, etc. for both MNOs and 3rd parties</w:t>
      </w:r>
      <w:r w:rsidR="00D53549" w:rsidRPr="001516D3">
        <w:rPr>
          <w:i w:val="0"/>
          <w:lang w:eastAsia="zh-CN"/>
        </w:rPr>
        <w:t>.</w:t>
      </w:r>
    </w:p>
    <w:p w14:paraId="49B17C9D" w14:textId="77777777" w:rsidR="001516D3" w:rsidRDefault="009A7383" w:rsidP="001516D3">
      <w:pPr>
        <w:pStyle w:val="Guidance"/>
        <w:spacing w:beforeLines="50" w:before="120"/>
        <w:rPr>
          <w:i w:val="0"/>
          <w:lang w:eastAsia="zh-CN"/>
        </w:rPr>
      </w:pPr>
      <w:r w:rsidRPr="001516D3">
        <w:rPr>
          <w:i w:val="0"/>
          <w:lang w:eastAsia="zh-CN"/>
        </w:rPr>
        <w:t>The</w:t>
      </w:r>
      <w:r w:rsidR="007F616E" w:rsidRPr="001516D3">
        <w:rPr>
          <w:i w:val="0"/>
          <w:lang w:eastAsia="zh-CN"/>
        </w:rPr>
        <w:t xml:space="preserve"> service API </w:t>
      </w:r>
      <w:r w:rsidRPr="001516D3">
        <w:rPr>
          <w:i w:val="0"/>
          <w:lang w:eastAsia="zh-CN"/>
        </w:rPr>
        <w:t xml:space="preserve">exposed by SEAL can be </w:t>
      </w:r>
      <w:r w:rsidR="007F616E" w:rsidRPr="001516D3">
        <w:rPr>
          <w:i w:val="0"/>
          <w:lang w:eastAsia="zh-CN"/>
        </w:rPr>
        <w:t>base</w:t>
      </w:r>
      <w:r w:rsidRPr="001516D3">
        <w:rPr>
          <w:i w:val="0"/>
          <w:lang w:eastAsia="zh-CN"/>
        </w:rPr>
        <w:t>d</w:t>
      </w:r>
      <w:r w:rsidR="007F616E" w:rsidRPr="001516D3">
        <w:rPr>
          <w:i w:val="0"/>
          <w:lang w:eastAsia="zh-CN"/>
        </w:rPr>
        <w:t xml:space="preserve"> on </w:t>
      </w:r>
      <w:r w:rsidR="00F43579" w:rsidRPr="001516D3">
        <w:rPr>
          <w:i w:val="0"/>
          <w:lang w:eastAsia="zh-CN"/>
        </w:rPr>
        <w:t>MNO Network capabilities</w:t>
      </w:r>
      <w:r w:rsidR="00F43579" w:rsidRPr="001516D3">
        <w:rPr>
          <w:rFonts w:hint="eastAsia"/>
          <w:i w:val="0"/>
          <w:lang w:eastAsia="zh-CN"/>
        </w:rPr>
        <w:t>/</w:t>
      </w:r>
      <w:r w:rsidR="00F43579" w:rsidRPr="001516D3">
        <w:rPr>
          <w:i w:val="0"/>
          <w:lang w:eastAsia="zh-CN"/>
        </w:rPr>
        <w:t>resource</w:t>
      </w:r>
      <w:r w:rsidR="006F300E" w:rsidRPr="001516D3">
        <w:rPr>
          <w:i w:val="0"/>
          <w:lang w:eastAsia="zh-CN"/>
        </w:rPr>
        <w:t xml:space="preserve"> (e.g</w:t>
      </w:r>
      <w:r w:rsidR="006F300E" w:rsidRPr="001516D3">
        <w:rPr>
          <w:rFonts w:hint="eastAsia"/>
          <w:i w:val="0"/>
          <w:lang w:eastAsia="zh-CN"/>
        </w:rPr>
        <w:t>.</w:t>
      </w:r>
      <w:r w:rsidR="006F300E" w:rsidRPr="001516D3">
        <w:rPr>
          <w:i w:val="0"/>
          <w:lang w:eastAsia="zh-CN"/>
        </w:rPr>
        <w:t xml:space="preserve">, </w:t>
      </w:r>
      <w:r w:rsidR="00081280" w:rsidRPr="001516D3">
        <w:rPr>
          <w:i w:val="0"/>
          <w:lang w:eastAsia="zh-CN"/>
        </w:rPr>
        <w:t>Reserve_Network_Resource API exposed by NRM</w:t>
      </w:r>
      <w:r w:rsidR="00ED4339" w:rsidRPr="001516D3">
        <w:rPr>
          <w:i w:val="0"/>
          <w:lang w:eastAsia="zh-CN"/>
        </w:rPr>
        <w:t xml:space="preserve"> use only 5G QoS capability)</w:t>
      </w:r>
      <w:r w:rsidR="00F43579" w:rsidRPr="001516D3">
        <w:rPr>
          <w:i w:val="0"/>
          <w:lang w:eastAsia="zh-CN"/>
        </w:rPr>
        <w:t xml:space="preserve">. </w:t>
      </w:r>
      <w:r w:rsidR="001516D3">
        <w:rPr>
          <w:i w:val="0"/>
          <w:lang w:eastAsia="zh-CN"/>
        </w:rPr>
        <w:t>There are also SEAL services which combine</w:t>
      </w:r>
      <w:r w:rsidR="00F43579" w:rsidRPr="001516D3">
        <w:rPr>
          <w:i w:val="0"/>
          <w:lang w:eastAsia="zh-CN"/>
        </w:rPr>
        <w:t xml:space="preserve"> terminal capabilities/resource and MNO network capabilities</w:t>
      </w:r>
      <w:r w:rsidR="00F43579" w:rsidRPr="001516D3">
        <w:rPr>
          <w:rFonts w:hint="eastAsia"/>
          <w:i w:val="0"/>
          <w:lang w:eastAsia="zh-CN"/>
        </w:rPr>
        <w:t>/</w:t>
      </w:r>
      <w:r w:rsidR="00F43579" w:rsidRPr="001516D3">
        <w:rPr>
          <w:i w:val="0"/>
          <w:lang w:eastAsia="zh-CN"/>
        </w:rPr>
        <w:t>resource</w:t>
      </w:r>
      <w:r w:rsidR="00ED4339" w:rsidRPr="001516D3">
        <w:rPr>
          <w:i w:val="0"/>
          <w:lang w:eastAsia="zh-CN"/>
        </w:rPr>
        <w:t xml:space="preserve"> (e.g </w:t>
      </w:r>
      <w:r w:rsidR="00850557" w:rsidRPr="001516D3">
        <w:rPr>
          <w:i w:val="0"/>
          <w:lang w:eastAsia="zh-CN"/>
        </w:rPr>
        <w:t xml:space="preserve">Subscribe_Location_Info API exposed by LMS is the combination of Core network location capabilities and Location Management client reported Location information). </w:t>
      </w:r>
    </w:p>
    <w:p w14:paraId="39065E0A" w14:textId="4E7605E3" w:rsidR="005D7E18" w:rsidRPr="005D7E18" w:rsidRDefault="008B5EC2" w:rsidP="001516D3">
      <w:pPr>
        <w:pStyle w:val="Guidance"/>
        <w:spacing w:beforeLines="50" w:before="120"/>
        <w:rPr>
          <w:i w:val="0"/>
          <w:lang w:eastAsia="zh-CN"/>
        </w:rPr>
      </w:pPr>
      <w:r>
        <w:rPr>
          <w:i w:val="0"/>
          <w:lang w:eastAsia="zh-CN"/>
        </w:rPr>
        <w:t>I</w:t>
      </w:r>
      <w:r w:rsidR="005D7E18">
        <w:rPr>
          <w:i w:val="0"/>
          <w:lang w:eastAsia="zh-CN"/>
        </w:rPr>
        <w:t>ndustry promotion organizations (e.g., CAMAR</w:t>
      </w:r>
      <w:r w:rsidR="00C56E76">
        <w:rPr>
          <w:i w:val="0"/>
          <w:lang w:eastAsia="zh-CN"/>
        </w:rPr>
        <w:t>A</w:t>
      </w:r>
      <w:r w:rsidR="005D7E18">
        <w:rPr>
          <w:rFonts w:hint="eastAsia"/>
          <w:i w:val="0"/>
          <w:lang w:eastAsia="zh-CN"/>
        </w:rPr>
        <w:t>/</w:t>
      </w:r>
      <w:r w:rsidR="005D7E18">
        <w:rPr>
          <w:i w:val="0"/>
          <w:lang w:eastAsia="zh-CN"/>
        </w:rPr>
        <w:t xml:space="preserve">GSMA Open Gateway) start to investigate how to simplify </w:t>
      </w:r>
      <w:r w:rsidR="005D7E18">
        <w:rPr>
          <w:rFonts w:hint="eastAsia"/>
          <w:i w:val="0"/>
          <w:lang w:eastAsia="zh-CN"/>
        </w:rPr>
        <w:t>network</w:t>
      </w:r>
      <w:r w:rsidR="005D7E18">
        <w:rPr>
          <w:i w:val="0"/>
          <w:lang w:eastAsia="zh-CN"/>
        </w:rPr>
        <w:t xml:space="preserve"> APIs and transform them to be more </w:t>
      </w:r>
      <w:r>
        <w:rPr>
          <w:i w:val="0"/>
          <w:lang w:eastAsia="zh-CN"/>
        </w:rPr>
        <w:t>consumable by the</w:t>
      </w:r>
      <w:r w:rsidR="005D7E18">
        <w:rPr>
          <w:i w:val="0"/>
          <w:lang w:eastAsia="zh-CN"/>
        </w:rPr>
        <w:t xml:space="preserve"> APP developers</w:t>
      </w:r>
      <w:r w:rsidR="005D7E18" w:rsidRPr="008B5EC2">
        <w:rPr>
          <w:i w:val="0"/>
          <w:lang w:eastAsia="zh-CN"/>
        </w:rPr>
        <w:t>. In addition, it is also an important topic in 5GACIA about how vertical applications can well use network layer exposed capabilities.</w:t>
      </w:r>
      <w:r w:rsidR="005D7E18" w:rsidRPr="005D7E18">
        <w:rPr>
          <w:i w:val="0"/>
          <w:lang w:eastAsia="zh-CN"/>
        </w:rPr>
        <w:t xml:space="preserve"> </w:t>
      </w:r>
      <w:r w:rsidR="005D7E18">
        <w:rPr>
          <w:i w:val="0"/>
          <w:lang w:eastAsia="zh-CN"/>
        </w:rPr>
        <w:t>However</w:t>
      </w:r>
      <w:r w:rsidR="00C900B9">
        <w:rPr>
          <w:i w:val="0"/>
          <w:lang w:eastAsia="zh-CN"/>
        </w:rPr>
        <w:t>,</w:t>
      </w:r>
      <w:r w:rsidR="005D7E18">
        <w:rPr>
          <w:i w:val="0"/>
          <w:lang w:eastAsia="zh-CN"/>
        </w:rPr>
        <w:t xml:space="preserve"> </w:t>
      </w:r>
      <w:r>
        <w:rPr>
          <w:i w:val="0"/>
          <w:lang w:eastAsia="zh-CN"/>
        </w:rPr>
        <w:t xml:space="preserve">considering gaps wrt industry requirements </w:t>
      </w:r>
      <w:r w:rsidR="005D7E18">
        <w:rPr>
          <w:i w:val="0"/>
          <w:lang w:eastAsia="zh-CN"/>
        </w:rPr>
        <w:t xml:space="preserve">there </w:t>
      </w:r>
      <w:r>
        <w:rPr>
          <w:i w:val="0"/>
          <w:lang w:eastAsia="zh-CN"/>
        </w:rPr>
        <w:t xml:space="preserve">are </w:t>
      </w:r>
      <w:r w:rsidR="005D7E18">
        <w:rPr>
          <w:i w:val="0"/>
          <w:lang w:eastAsia="zh-CN"/>
        </w:rPr>
        <w:t xml:space="preserve">some aspects </w:t>
      </w:r>
      <w:r>
        <w:rPr>
          <w:i w:val="0"/>
          <w:lang w:eastAsia="zh-CN"/>
        </w:rPr>
        <w:t xml:space="preserve">that </w:t>
      </w:r>
      <w:r w:rsidR="005D7E18">
        <w:rPr>
          <w:i w:val="0"/>
          <w:lang w:eastAsia="zh-CN"/>
        </w:rPr>
        <w:t xml:space="preserve">needs to be </w:t>
      </w:r>
      <w:r>
        <w:rPr>
          <w:i w:val="0"/>
          <w:lang w:eastAsia="zh-CN"/>
        </w:rPr>
        <w:t xml:space="preserve">enhanced </w:t>
      </w:r>
      <w:r w:rsidR="005D7E18">
        <w:rPr>
          <w:i w:val="0"/>
          <w:lang w:eastAsia="zh-CN"/>
        </w:rPr>
        <w:t>from SA6 perspective.</w:t>
      </w:r>
    </w:p>
    <w:p w14:paraId="445278A7" w14:textId="0015D57B" w:rsidR="008D11DD" w:rsidRDefault="008B5EC2" w:rsidP="00FA1D34">
      <w:pPr>
        <w:pStyle w:val="Guidance"/>
        <w:numPr>
          <w:ilvl w:val="0"/>
          <w:numId w:val="11"/>
        </w:numPr>
        <w:rPr>
          <w:i w:val="0"/>
          <w:lang w:eastAsia="zh-CN"/>
        </w:rPr>
      </w:pPr>
      <w:r>
        <w:rPr>
          <w:i w:val="0"/>
          <w:lang w:eastAsia="zh-CN"/>
        </w:rPr>
        <w:t>Lack of insufficient description explaining the</w:t>
      </w:r>
      <w:r w:rsidR="0060418E" w:rsidRPr="008D11DD">
        <w:rPr>
          <w:i w:val="0"/>
          <w:lang w:eastAsia="zh-CN"/>
        </w:rPr>
        <w:t xml:space="preserve"> relationship of different SEALs services</w:t>
      </w:r>
      <w:r w:rsidR="00954BC9" w:rsidRPr="008D11DD">
        <w:rPr>
          <w:i w:val="0"/>
          <w:lang w:eastAsia="zh-CN"/>
        </w:rPr>
        <w:t>, lack of</w:t>
      </w:r>
      <w:r w:rsidR="00954BC9">
        <w:t xml:space="preserve"> Usage </w:t>
      </w:r>
      <w:hyperlink r:id="rId12" w:history="1">
        <w:r w:rsidR="00954BC9" w:rsidRPr="00954BC9">
          <w:rPr>
            <w:lang w:eastAsia="zh-CN"/>
          </w:rPr>
          <w:t>instructions</w:t>
        </w:r>
      </w:hyperlink>
      <w:r w:rsidR="00954BC9" w:rsidRPr="008D11DD">
        <w:rPr>
          <w:i w:val="0"/>
          <w:lang w:eastAsia="zh-CN"/>
        </w:rPr>
        <w:t xml:space="preserve"> for each APIs (e.g. Valued use case and value added, Parameters mapping between 3GPP parameter and APP domain</w:t>
      </w:r>
      <w:r w:rsidR="00954BC9" w:rsidRPr="008D11DD">
        <w:rPr>
          <w:rFonts w:hint="eastAsia"/>
          <w:i w:val="0"/>
          <w:lang w:eastAsia="zh-CN"/>
        </w:rPr>
        <w:t>‘</w:t>
      </w:r>
      <w:r w:rsidR="00954BC9" w:rsidRPr="008D11DD">
        <w:rPr>
          <w:rFonts w:hint="eastAsia"/>
          <w:i w:val="0"/>
          <w:lang w:eastAsia="zh-CN"/>
        </w:rPr>
        <w:t>s</w:t>
      </w:r>
      <w:r w:rsidR="00954BC9" w:rsidRPr="008D11DD">
        <w:rPr>
          <w:i w:val="0"/>
          <w:lang w:eastAsia="zh-CN"/>
        </w:rPr>
        <w:t xml:space="preserve"> parameters</w:t>
      </w:r>
      <w:r w:rsidR="00F43579">
        <w:rPr>
          <w:i w:val="0"/>
          <w:lang w:eastAsia="zh-CN"/>
        </w:rPr>
        <w:t>, APP impacted</w:t>
      </w:r>
      <w:r w:rsidR="00954BC9" w:rsidRPr="008D11DD">
        <w:rPr>
          <w:i w:val="0"/>
          <w:lang w:eastAsia="zh-CN"/>
        </w:rPr>
        <w:t>)</w:t>
      </w:r>
      <w:r w:rsidR="00DA3F86" w:rsidRPr="008D11DD">
        <w:rPr>
          <w:i w:val="0"/>
          <w:lang w:eastAsia="zh-CN"/>
        </w:rPr>
        <w:t>.</w:t>
      </w:r>
      <w:r w:rsidR="0060418E" w:rsidRPr="008D11DD">
        <w:rPr>
          <w:i w:val="0"/>
          <w:lang w:eastAsia="zh-CN"/>
        </w:rPr>
        <w:t xml:space="preserve"> </w:t>
      </w:r>
    </w:p>
    <w:p w14:paraId="2AEB8266" w14:textId="7A29EC84" w:rsidR="008D11DD" w:rsidRPr="00A0427D" w:rsidRDefault="00FB5852" w:rsidP="00866726">
      <w:pPr>
        <w:pStyle w:val="Guidance"/>
        <w:numPr>
          <w:ilvl w:val="0"/>
          <w:numId w:val="11"/>
        </w:numPr>
        <w:rPr>
          <w:i w:val="0"/>
          <w:lang w:eastAsia="zh-CN"/>
        </w:rPr>
      </w:pPr>
      <w:r w:rsidRPr="00A0427D">
        <w:rPr>
          <w:i w:val="0"/>
          <w:lang w:eastAsia="zh-CN"/>
        </w:rPr>
        <w:t xml:space="preserve">Some </w:t>
      </w:r>
      <w:r w:rsidR="00883BFC" w:rsidRPr="00A0427D">
        <w:rPr>
          <w:i w:val="0"/>
          <w:lang w:eastAsia="zh-CN"/>
        </w:rPr>
        <w:t xml:space="preserve">SEAL services, </w:t>
      </w:r>
      <w:r w:rsidR="00585609" w:rsidRPr="00A0427D">
        <w:rPr>
          <w:i w:val="0"/>
          <w:lang w:eastAsia="zh-CN"/>
        </w:rPr>
        <w:t>may be further improved by absorbing other network services to provide a larger granularity services</w:t>
      </w:r>
      <w:r w:rsidR="008B5EC2" w:rsidRPr="00A0427D">
        <w:rPr>
          <w:i w:val="0"/>
          <w:lang w:eastAsia="zh-CN"/>
        </w:rPr>
        <w:t xml:space="preserve"> aligning to industry requirements</w:t>
      </w:r>
      <w:r w:rsidR="00585609" w:rsidRPr="00A0427D">
        <w:rPr>
          <w:i w:val="0"/>
          <w:lang w:eastAsia="zh-CN"/>
        </w:rPr>
        <w:t>.</w:t>
      </w:r>
      <w:r w:rsidR="007D5596" w:rsidRPr="00A0427D">
        <w:rPr>
          <w:i w:val="0"/>
          <w:lang w:eastAsia="zh-CN"/>
        </w:rPr>
        <w:t xml:space="preserve"> </w:t>
      </w:r>
      <w:r w:rsidR="008B5EC2" w:rsidRPr="00A0427D">
        <w:rPr>
          <w:i w:val="0"/>
          <w:lang w:eastAsia="zh-CN"/>
        </w:rPr>
        <w:t xml:space="preserve">For example, Location retrieval API from CAMARA specifies that the identifier of the target UE could be IPV4 address or IPV6 address or phone number or network access identifier (GPSI). Location retrieval API defined by SA6 accepts the identifier of the target UE as VAL UE ID or VAL user </w:t>
      </w:r>
      <w:r w:rsidR="008B5EC2" w:rsidRPr="00A0427D">
        <w:rPr>
          <w:i w:val="0"/>
          <w:lang w:eastAsia="zh-CN"/>
        </w:rPr>
        <w:lastRenderedPageBreak/>
        <w:t>ID which could be GPSI. Other input formats required by the CAMARA Location retrieval API is not supported. Similar is the case for the Location verification API also. Another example is, Quality on Demand</w:t>
      </w:r>
      <w:r w:rsidR="00560CFC" w:rsidRPr="00A0427D">
        <w:rPr>
          <w:i w:val="0"/>
          <w:lang w:eastAsia="zh-CN"/>
        </w:rPr>
        <w:t xml:space="preserve"> </w:t>
      </w:r>
      <w:r w:rsidR="008B5EC2" w:rsidRPr="00A0427D">
        <w:rPr>
          <w:i w:val="0"/>
          <w:lang w:eastAsia="zh-CN"/>
        </w:rPr>
        <w:t>(QoD) API from CAMARA provides the customer with the ability to set quality for a flow within an access network connections</w:t>
      </w:r>
      <w:r w:rsidR="00560CFC" w:rsidRPr="00A0427D">
        <w:rPr>
          <w:i w:val="0"/>
          <w:lang w:eastAsia="zh-CN"/>
        </w:rPr>
        <w:t xml:space="preserve"> </w:t>
      </w:r>
      <w:r w:rsidR="008B5EC2" w:rsidRPr="00A0427D">
        <w:rPr>
          <w:i w:val="0"/>
          <w:lang w:eastAsia="zh-CN"/>
        </w:rPr>
        <w:t>and to get the notifications if the network cannot fulfill. Resource request and Resource Modification request APIs as part of Network Resource Management SEAL service offers the same service required by CAMARA API but it is lacking the functionality of identifying a particular application session to be guaranteed with a requested QoS attributes.</w:t>
      </w:r>
    </w:p>
    <w:p w14:paraId="27F653D4" w14:textId="755077FC" w:rsidR="00993DF2" w:rsidRDefault="008D11DD" w:rsidP="00FA1D34">
      <w:pPr>
        <w:pStyle w:val="Guidance"/>
        <w:numPr>
          <w:ilvl w:val="0"/>
          <w:numId w:val="11"/>
        </w:numPr>
        <w:rPr>
          <w:i w:val="0"/>
          <w:lang w:eastAsia="zh-CN"/>
        </w:rPr>
      </w:pPr>
      <w:r w:rsidRPr="008D11DD">
        <w:rPr>
          <w:i w:val="0"/>
          <w:lang w:eastAsia="zh-CN"/>
        </w:rPr>
        <w:t xml:space="preserve"> </w:t>
      </w:r>
      <w:r w:rsidR="00660B18" w:rsidRPr="008D11DD">
        <w:rPr>
          <w:i w:val="0"/>
          <w:lang w:eastAsia="zh-CN"/>
        </w:rPr>
        <w:t xml:space="preserve">The content related </w:t>
      </w:r>
      <w:r w:rsidR="00F368F9" w:rsidRPr="008D11DD">
        <w:rPr>
          <w:i w:val="0"/>
          <w:lang w:eastAsia="zh-CN"/>
        </w:rPr>
        <w:t xml:space="preserve">to </w:t>
      </w:r>
      <w:r w:rsidR="00660B18" w:rsidRPr="008D11DD">
        <w:rPr>
          <w:i w:val="0"/>
          <w:lang w:eastAsia="zh-CN"/>
        </w:rPr>
        <w:t xml:space="preserve">the </w:t>
      </w:r>
      <w:r w:rsidR="00F368F9" w:rsidRPr="008D11DD">
        <w:rPr>
          <w:i w:val="0"/>
          <w:lang w:eastAsia="zh-CN"/>
        </w:rPr>
        <w:t>option that the</w:t>
      </w:r>
      <w:r w:rsidR="00660B18" w:rsidRPr="008D11DD">
        <w:rPr>
          <w:i w:val="0"/>
          <w:lang w:eastAsia="zh-CN"/>
        </w:rPr>
        <w:t xml:space="preserve"> </w:t>
      </w:r>
      <w:r w:rsidR="00883BFC">
        <w:rPr>
          <w:rFonts w:hint="eastAsia"/>
          <w:i w:val="0"/>
          <w:lang w:eastAsia="zh-CN"/>
        </w:rPr>
        <w:t>SEAL</w:t>
      </w:r>
      <w:r w:rsidR="00883BFC">
        <w:rPr>
          <w:i w:val="0"/>
          <w:lang w:eastAsia="zh-CN"/>
        </w:rPr>
        <w:t xml:space="preserve"> service server</w:t>
      </w:r>
      <w:r w:rsidR="00660B18" w:rsidRPr="008D11DD">
        <w:rPr>
          <w:i w:val="0"/>
          <w:lang w:eastAsia="zh-CN"/>
        </w:rPr>
        <w:t xml:space="preserve"> </w:t>
      </w:r>
      <w:r w:rsidR="00883BFC">
        <w:rPr>
          <w:rFonts w:hint="eastAsia"/>
          <w:i w:val="0"/>
          <w:lang w:eastAsia="zh-CN"/>
        </w:rPr>
        <w:t>are</w:t>
      </w:r>
      <w:r w:rsidR="00660B18" w:rsidRPr="008D11DD">
        <w:rPr>
          <w:i w:val="0"/>
          <w:lang w:eastAsia="zh-CN"/>
        </w:rPr>
        <w:t xml:space="preserve"> deployed by operators</w:t>
      </w:r>
      <w:r w:rsidR="00883BFC">
        <w:rPr>
          <w:i w:val="0"/>
          <w:lang w:eastAsia="zh-CN"/>
        </w:rPr>
        <w:t>.(</w:t>
      </w:r>
      <w:r w:rsidR="00883BFC" w:rsidRPr="008D11DD">
        <w:rPr>
          <w:i w:val="0"/>
          <w:lang w:eastAsia="zh-CN"/>
        </w:rPr>
        <w:t xml:space="preserve"> </w:t>
      </w:r>
      <w:r w:rsidR="00883BFC">
        <w:rPr>
          <w:i w:val="0"/>
          <w:lang w:eastAsia="zh-CN"/>
        </w:rPr>
        <w:t>e.g</w:t>
      </w:r>
      <w:r w:rsidR="008B5EC2">
        <w:rPr>
          <w:i w:val="0"/>
          <w:lang w:eastAsia="zh-CN"/>
        </w:rPr>
        <w:t>. SEAL service</w:t>
      </w:r>
      <w:r w:rsidR="008B5EC2" w:rsidRPr="008D11DD">
        <w:rPr>
          <w:i w:val="0"/>
          <w:lang w:eastAsia="zh-CN"/>
        </w:rPr>
        <w:t xml:space="preserve"> </w:t>
      </w:r>
      <w:r w:rsidR="00F368F9" w:rsidRPr="008D11DD">
        <w:rPr>
          <w:i w:val="0"/>
          <w:lang w:eastAsia="zh-CN"/>
        </w:rPr>
        <w:t xml:space="preserve">is owned by the MNO and deployed </w:t>
      </w:r>
      <w:r w:rsidR="00660B18" w:rsidRPr="008D11DD">
        <w:rPr>
          <w:i w:val="0"/>
          <w:lang w:eastAsia="zh-CN"/>
        </w:rPr>
        <w:t xml:space="preserve">in the same trust domain of 5G </w:t>
      </w:r>
      <w:r w:rsidR="00DB5064" w:rsidRPr="008D11DD">
        <w:rPr>
          <w:i w:val="0"/>
          <w:lang w:eastAsia="zh-CN"/>
        </w:rPr>
        <w:t>network system</w:t>
      </w:r>
      <w:r w:rsidR="00660B18" w:rsidRPr="008D11DD">
        <w:rPr>
          <w:i w:val="0"/>
          <w:lang w:eastAsia="zh-CN"/>
        </w:rPr>
        <w:t xml:space="preserve">) </w:t>
      </w:r>
      <w:r w:rsidR="00F368F9" w:rsidRPr="008D11DD">
        <w:rPr>
          <w:i w:val="0"/>
          <w:lang w:eastAsia="zh-CN"/>
        </w:rPr>
        <w:t xml:space="preserve">is not well reflected and </w:t>
      </w:r>
      <w:r w:rsidR="00883BFC">
        <w:rPr>
          <w:i w:val="0"/>
          <w:lang w:eastAsia="zh-CN"/>
        </w:rPr>
        <w:t>exists un-c</w:t>
      </w:r>
      <w:r w:rsidR="00883BFC" w:rsidRPr="00883BFC">
        <w:rPr>
          <w:i w:val="0"/>
          <w:lang w:eastAsia="zh-CN"/>
        </w:rPr>
        <w:t>onsistent description</w:t>
      </w:r>
      <w:r w:rsidR="00883BFC">
        <w:rPr>
          <w:i w:val="0"/>
          <w:lang w:eastAsia="zh-CN"/>
        </w:rPr>
        <w:t xml:space="preserve"> </w:t>
      </w:r>
      <w:r w:rsidR="00F368F9" w:rsidRPr="008D11DD">
        <w:rPr>
          <w:i w:val="0"/>
          <w:lang w:eastAsia="zh-CN"/>
        </w:rPr>
        <w:t>in the TS</w:t>
      </w:r>
      <w:r w:rsidR="00660B18" w:rsidRPr="008D11DD">
        <w:rPr>
          <w:i w:val="0"/>
          <w:lang w:eastAsia="zh-CN"/>
        </w:rPr>
        <w:t>.</w:t>
      </w:r>
      <w:r w:rsidR="00660B18" w:rsidRPr="008D11DD">
        <w:rPr>
          <w:rFonts w:ascii="Arial" w:hAnsi="Arial" w:cs="Arial"/>
          <w:color w:val="333333"/>
          <w:sz w:val="30"/>
          <w:szCs w:val="30"/>
          <w:shd w:val="clear" w:color="auto" w:fill="FFFFFF"/>
        </w:rPr>
        <w:t xml:space="preserve"> </w:t>
      </w:r>
      <w:r w:rsidR="00046151" w:rsidRPr="008D11DD">
        <w:rPr>
          <w:i w:val="0"/>
          <w:lang w:eastAsia="zh-CN"/>
        </w:rPr>
        <w:t xml:space="preserve">When </w:t>
      </w:r>
      <w:r w:rsidR="00883BFC">
        <w:rPr>
          <w:i w:val="0"/>
          <w:lang w:eastAsia="zh-CN"/>
        </w:rPr>
        <w:t>SEAL service servers</w:t>
      </w:r>
      <w:r w:rsidR="00883BFC" w:rsidRPr="008D11DD">
        <w:rPr>
          <w:i w:val="0"/>
          <w:lang w:eastAsia="zh-CN"/>
        </w:rPr>
        <w:t xml:space="preserve"> </w:t>
      </w:r>
      <w:r w:rsidR="00883BFC">
        <w:rPr>
          <w:i w:val="0"/>
          <w:lang w:eastAsia="zh-CN"/>
        </w:rPr>
        <w:t>are</w:t>
      </w:r>
      <w:r w:rsidR="00883BFC" w:rsidRPr="008D11DD">
        <w:rPr>
          <w:i w:val="0"/>
          <w:lang w:eastAsia="zh-CN"/>
        </w:rPr>
        <w:t xml:space="preserve"> </w:t>
      </w:r>
      <w:r w:rsidR="00046151" w:rsidRPr="008D11DD">
        <w:rPr>
          <w:i w:val="0"/>
          <w:lang w:eastAsia="zh-CN"/>
        </w:rPr>
        <w:t xml:space="preserve">deployed by MNO, </w:t>
      </w:r>
      <w:r w:rsidR="00883BFC">
        <w:rPr>
          <w:i w:val="0"/>
          <w:lang w:eastAsia="zh-CN"/>
        </w:rPr>
        <w:t>they</w:t>
      </w:r>
      <w:r w:rsidR="00883BFC" w:rsidRPr="008D11DD">
        <w:rPr>
          <w:i w:val="0"/>
          <w:lang w:eastAsia="zh-CN"/>
        </w:rPr>
        <w:t xml:space="preserve"> </w:t>
      </w:r>
      <w:r w:rsidR="00046151" w:rsidRPr="008D11DD">
        <w:rPr>
          <w:i w:val="0"/>
          <w:lang w:eastAsia="zh-CN"/>
        </w:rPr>
        <w:t xml:space="preserve">can invoke NF API from network functions without NEF, </w:t>
      </w:r>
      <w:r w:rsidR="00C56E76">
        <w:rPr>
          <w:i w:val="0"/>
          <w:lang w:eastAsia="zh-CN"/>
        </w:rPr>
        <w:t xml:space="preserve">but </w:t>
      </w:r>
      <w:r w:rsidR="00046151" w:rsidRPr="008D11DD">
        <w:rPr>
          <w:i w:val="0"/>
          <w:lang w:eastAsia="zh-CN"/>
        </w:rPr>
        <w:t xml:space="preserve">this option is </w:t>
      </w:r>
      <w:r w:rsidR="00C56E76">
        <w:rPr>
          <w:i w:val="0"/>
          <w:lang w:eastAsia="zh-CN"/>
        </w:rPr>
        <w:t>not well captured</w:t>
      </w:r>
      <w:r w:rsidR="00C56E76" w:rsidRPr="008D11DD">
        <w:rPr>
          <w:i w:val="0"/>
          <w:lang w:eastAsia="zh-CN"/>
        </w:rPr>
        <w:t xml:space="preserve"> f</w:t>
      </w:r>
      <w:r w:rsidR="00C56E76">
        <w:rPr>
          <w:i w:val="0"/>
          <w:lang w:eastAsia="zh-CN"/>
        </w:rPr>
        <w:t>or</w:t>
      </w:r>
      <w:r w:rsidR="00C56E76" w:rsidRPr="008D11DD">
        <w:rPr>
          <w:i w:val="0"/>
          <w:lang w:eastAsia="zh-CN"/>
        </w:rPr>
        <w:t xml:space="preserve"> </w:t>
      </w:r>
      <w:r w:rsidR="00046151" w:rsidRPr="008D11DD">
        <w:rPr>
          <w:i w:val="0"/>
          <w:lang w:eastAsia="zh-CN"/>
        </w:rPr>
        <w:t>several services</w:t>
      </w:r>
      <w:r w:rsidR="0072235F">
        <w:rPr>
          <w:i w:val="0"/>
          <w:lang w:eastAsia="zh-CN"/>
        </w:rPr>
        <w:t xml:space="preserve"> (e.g., </w:t>
      </w:r>
      <w:r w:rsidR="00046151" w:rsidRPr="008D11DD">
        <w:rPr>
          <w:i w:val="0"/>
          <w:lang w:eastAsia="zh-CN"/>
        </w:rPr>
        <w:t xml:space="preserve"> </w:t>
      </w:r>
      <w:r w:rsidR="00C56E76">
        <w:rPr>
          <w:i w:val="0"/>
          <w:lang w:eastAsia="zh-CN"/>
        </w:rPr>
        <w:t>Location management, NRM</w:t>
      </w:r>
      <w:r w:rsidR="0072235F">
        <w:rPr>
          <w:i w:val="0"/>
          <w:lang w:eastAsia="zh-CN"/>
        </w:rPr>
        <w:t>, ADAES, NSCALE etc.).</w:t>
      </w:r>
      <w:r w:rsidR="00C56E76">
        <w:rPr>
          <w:i w:val="0"/>
          <w:lang w:eastAsia="zh-CN"/>
        </w:rPr>
        <w:t xml:space="preserve"> This may lead to the misunderstanding of the different business deployment options available for SEAL services and the potential value-add they offer.</w:t>
      </w:r>
      <w:r w:rsidR="00993DF2" w:rsidRPr="008D11DD">
        <w:rPr>
          <w:i w:val="0"/>
          <w:lang w:eastAsia="zh-CN"/>
        </w:rPr>
        <w:t xml:space="preserve"> </w:t>
      </w:r>
    </w:p>
    <w:p w14:paraId="2FFABE83" w14:textId="77777777" w:rsidR="001E725D" w:rsidRPr="00A0427D" w:rsidRDefault="001E725D" w:rsidP="00FA1D34">
      <w:pPr>
        <w:pStyle w:val="Guidance"/>
        <w:numPr>
          <w:ilvl w:val="0"/>
          <w:numId w:val="11"/>
        </w:numPr>
        <w:rPr>
          <w:i w:val="0"/>
          <w:lang w:eastAsia="zh-CN"/>
        </w:rPr>
      </w:pPr>
      <w:r w:rsidRPr="001516D3">
        <w:rPr>
          <w:i w:val="0"/>
          <w:lang w:eastAsia="zh-CN"/>
        </w:rPr>
        <w:t xml:space="preserve"> </w:t>
      </w:r>
      <w:r w:rsidRPr="00A0427D">
        <w:rPr>
          <w:i w:val="0"/>
          <w:lang w:eastAsia="zh-CN"/>
        </w:rPr>
        <w:t>SEAL is a layer which is expected to be deployed by either the MNO or an edge/cloud provider as a set of aPaaS capabilities in the cloud platform. In such deployments, there is a need to support cloud native applications as possible consumers of SEAL services, and this may require the enhancement or “upgrade” of existing SEAL architecture as well as nomenclature to be in-line with the new requirement. When interacting with ASPs/ IT domain, the evolution of SEAL architecture towards micro-service based architecture (MSA) or even server-less architecture is necessary in order to support cloud native deployments. For supporting such evolution, the proper definition of SEAL services as well as new challenges arising based on different service-based deployment considerations (e.g. service bus vs mesh, gRPC vs REST API design considerations, use of sidecars/proxies etc) need to be investigated thoroughly.</w:t>
      </w:r>
    </w:p>
    <w:p w14:paraId="2B94106A" w14:textId="3D4175BD" w:rsidR="007A3296" w:rsidRPr="000A69E5" w:rsidRDefault="00731390" w:rsidP="007A3296">
      <w:pPr>
        <w:pStyle w:val="Guidance"/>
        <w:spacing w:beforeLines="50" w:before="120" w:after="0"/>
        <w:rPr>
          <w:rFonts w:hint="eastAsia"/>
          <w:i w:val="0"/>
          <w:color w:val="000000" w:themeColor="text1"/>
          <w:lang w:eastAsia="zh-CN"/>
        </w:rPr>
      </w:pPr>
      <w:bookmarkStart w:id="3" w:name="_GoBack"/>
      <w:r w:rsidRPr="000A69E5">
        <w:rPr>
          <w:i w:val="0"/>
          <w:color w:val="000000" w:themeColor="text1"/>
          <w:lang w:eastAsia="zh-CN"/>
        </w:rPr>
        <w:t xml:space="preserve">Below are some of the APIs defined in GSMA/CAMARA that could </w:t>
      </w:r>
      <w:r w:rsidR="008B5EC2" w:rsidRPr="000A69E5">
        <w:rPr>
          <w:i w:val="0"/>
          <w:color w:val="000000" w:themeColor="text1"/>
          <w:lang w:eastAsia="zh-CN"/>
        </w:rPr>
        <w:t>adopt</w:t>
      </w:r>
      <w:r w:rsidRPr="000A69E5">
        <w:rPr>
          <w:i w:val="0"/>
          <w:color w:val="000000" w:themeColor="text1"/>
          <w:lang w:eastAsia="zh-CN"/>
        </w:rPr>
        <w:t xml:space="preserve"> SEAL services for the</w:t>
      </w:r>
      <w:r w:rsidRPr="000A69E5">
        <w:rPr>
          <w:b/>
          <w:color w:val="000000" w:themeColor="text1"/>
          <w:lang w:eastAsia="zh-CN"/>
        </w:rPr>
        <w:t xml:space="preserve"> </w:t>
      </w:r>
      <w:r w:rsidR="00A0427D" w:rsidRPr="000A69E5">
        <w:rPr>
          <w:b/>
          <w:color w:val="000000" w:themeColor="text1"/>
          <w:lang w:eastAsia="zh-CN"/>
        </w:rPr>
        <w:t>realization</w:t>
      </w:r>
      <w:r w:rsidR="00A0427D">
        <w:rPr>
          <w:b/>
          <w:color w:val="000000" w:themeColor="text1"/>
          <w:lang w:eastAsia="zh-CN"/>
        </w:rPr>
        <w:t xml:space="preserve"> reference</w:t>
      </w:r>
      <w:r w:rsidR="00A0427D">
        <w:rPr>
          <w:rFonts w:hint="eastAsia"/>
          <w:b/>
          <w:color w:val="000000" w:themeColor="text1"/>
          <w:lang w:eastAsia="zh-CN"/>
        </w:rPr>
        <w:t>.</w:t>
      </w:r>
    </w:p>
    <w:p w14:paraId="51959EF5" w14:textId="6A4677F7" w:rsidR="00731390" w:rsidRPr="000A69E5" w:rsidRDefault="007A3296" w:rsidP="007A3296">
      <w:pPr>
        <w:pStyle w:val="Guidance"/>
        <w:numPr>
          <w:ilvl w:val="0"/>
          <w:numId w:val="12"/>
        </w:numPr>
        <w:spacing w:after="0"/>
        <w:rPr>
          <w:i w:val="0"/>
          <w:color w:val="000000" w:themeColor="text1"/>
          <w:lang w:eastAsia="zh-CN"/>
        </w:rPr>
      </w:pPr>
      <w:r w:rsidRPr="000A69E5">
        <w:rPr>
          <w:i w:val="0"/>
          <w:color w:val="000000" w:themeColor="text1"/>
          <w:lang w:eastAsia="zh-CN"/>
        </w:rPr>
        <w:t>Quality on Demand (QoD) (boost)</w:t>
      </w:r>
    </w:p>
    <w:p w14:paraId="2C75272F" w14:textId="1EF085ED" w:rsidR="007A3296" w:rsidRPr="000A69E5" w:rsidRDefault="007A3296" w:rsidP="007A3296">
      <w:pPr>
        <w:pStyle w:val="Guidance"/>
        <w:numPr>
          <w:ilvl w:val="0"/>
          <w:numId w:val="12"/>
        </w:numPr>
        <w:spacing w:after="0"/>
        <w:rPr>
          <w:i w:val="0"/>
          <w:color w:val="000000" w:themeColor="text1"/>
          <w:lang w:eastAsia="zh-CN"/>
        </w:rPr>
      </w:pPr>
      <w:r w:rsidRPr="000A69E5">
        <w:rPr>
          <w:i w:val="0"/>
          <w:color w:val="000000" w:themeColor="text1"/>
          <w:lang w:eastAsia="zh-CN"/>
        </w:rPr>
        <w:t>Geofencing</w:t>
      </w:r>
    </w:p>
    <w:p w14:paraId="0C4E869F" w14:textId="29AF4611" w:rsidR="007A3296" w:rsidRPr="000A69E5" w:rsidRDefault="007A3296" w:rsidP="007A3296">
      <w:pPr>
        <w:pStyle w:val="Guidance"/>
        <w:numPr>
          <w:ilvl w:val="0"/>
          <w:numId w:val="12"/>
        </w:numPr>
        <w:spacing w:after="0"/>
        <w:rPr>
          <w:i w:val="0"/>
          <w:color w:val="000000" w:themeColor="text1"/>
          <w:lang w:eastAsia="zh-CN"/>
        </w:rPr>
      </w:pPr>
      <w:r w:rsidRPr="000A69E5">
        <w:rPr>
          <w:i w:val="0"/>
          <w:color w:val="000000" w:themeColor="text1"/>
          <w:lang w:eastAsia="zh-CN"/>
        </w:rPr>
        <w:t xml:space="preserve">Location retrieval </w:t>
      </w:r>
    </w:p>
    <w:p w14:paraId="441FBD76" w14:textId="03F21454" w:rsidR="007A3296" w:rsidRPr="000A69E5" w:rsidRDefault="007A3296" w:rsidP="007A3296">
      <w:pPr>
        <w:pStyle w:val="Guidance"/>
        <w:numPr>
          <w:ilvl w:val="0"/>
          <w:numId w:val="12"/>
        </w:numPr>
        <w:spacing w:after="0"/>
        <w:rPr>
          <w:i w:val="0"/>
          <w:color w:val="000000" w:themeColor="text1"/>
          <w:lang w:eastAsia="zh-CN"/>
        </w:rPr>
      </w:pPr>
      <w:r w:rsidRPr="000A69E5">
        <w:rPr>
          <w:i w:val="0"/>
          <w:color w:val="000000" w:themeColor="text1"/>
          <w:lang w:eastAsia="zh-CN"/>
        </w:rPr>
        <w:t>Device Location verification</w:t>
      </w:r>
    </w:p>
    <w:bookmarkEnd w:id="3"/>
    <w:p w14:paraId="543D0B8A"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D13589E" w14:textId="77777777" w:rsidR="00997723" w:rsidRDefault="00997723" w:rsidP="00997723">
      <w:pPr>
        <w:rPr>
          <w:lang w:eastAsia="zh-CN"/>
        </w:rPr>
      </w:pPr>
      <w:r>
        <w:rPr>
          <w:lang w:eastAsia="zh-CN"/>
        </w:rPr>
        <w:t>Objectives of this WID include the following</w:t>
      </w:r>
      <w:r>
        <w:rPr>
          <w:rFonts w:hint="eastAsia"/>
          <w:lang w:eastAsia="zh-CN"/>
        </w:rPr>
        <w:t>：</w:t>
      </w:r>
    </w:p>
    <w:p w14:paraId="1A3BA65A" w14:textId="4655F687" w:rsidR="00997723" w:rsidRDefault="00997723" w:rsidP="00B32B7B">
      <w:pPr>
        <w:pStyle w:val="B1"/>
        <w:numPr>
          <w:ilvl w:val="0"/>
          <w:numId w:val="14"/>
        </w:numPr>
        <w:rPr>
          <w:rFonts w:ascii="Times New Roman" w:hAnsi="Times New Roman"/>
          <w:lang w:eastAsia="zh-CN"/>
        </w:rPr>
      </w:pPr>
      <w:r>
        <w:rPr>
          <w:rFonts w:ascii="Times New Roman" w:hAnsi="Times New Roman"/>
          <w:lang w:eastAsia="zh-CN"/>
        </w:rPr>
        <w:t xml:space="preserve">Investigate how to </w:t>
      </w:r>
      <w:r w:rsidR="00B32B7B">
        <w:rPr>
          <w:rFonts w:ascii="Times New Roman" w:hAnsi="Times New Roman"/>
          <w:lang w:eastAsia="zh-CN"/>
        </w:rPr>
        <w:t xml:space="preserve">enhance </w:t>
      </w:r>
      <w:r>
        <w:rPr>
          <w:rFonts w:ascii="Times New Roman" w:hAnsi="Times New Roman"/>
          <w:lang w:eastAsia="zh-CN"/>
        </w:rPr>
        <w:t xml:space="preserve">the content of </w:t>
      </w:r>
      <w:r w:rsidR="00B32B7B">
        <w:rPr>
          <w:rFonts w:ascii="Times New Roman" w:hAnsi="Times New Roman"/>
          <w:lang w:eastAsia="zh-CN"/>
        </w:rPr>
        <w:t>all technical specifications related to SEAL services.</w:t>
      </w:r>
      <w:r>
        <w:rPr>
          <w:rFonts w:ascii="Times New Roman" w:hAnsi="Times New Roman"/>
          <w:lang w:eastAsia="zh-CN"/>
        </w:rPr>
        <w:t xml:space="preserve"> </w:t>
      </w:r>
    </w:p>
    <w:p w14:paraId="15989C2D" w14:textId="57F0AD68" w:rsidR="00B32B7B" w:rsidRDefault="00B32B7B" w:rsidP="00B32B7B">
      <w:pPr>
        <w:pStyle w:val="B1"/>
        <w:numPr>
          <w:ilvl w:val="0"/>
          <w:numId w:val="14"/>
        </w:numPr>
        <w:rPr>
          <w:rFonts w:ascii="Times New Roman" w:hAnsi="Times New Roman"/>
          <w:lang w:eastAsia="zh-CN"/>
        </w:rPr>
      </w:pPr>
      <w:r w:rsidRPr="008B5EC2">
        <w:rPr>
          <w:rFonts w:ascii="Times New Roman" w:hAnsi="Times New Roman"/>
          <w:lang w:eastAsia="zh-CN"/>
        </w:rPr>
        <w:t>Review each SEAL services procedures and clarify the interaction with the core network considering the deployment option where SEAL service server is deployed by PLMN operator if it is missing.</w:t>
      </w:r>
    </w:p>
    <w:p w14:paraId="5886263A" w14:textId="3742E314" w:rsidR="001079FE" w:rsidRDefault="00B32B7B" w:rsidP="001079FE">
      <w:pPr>
        <w:pStyle w:val="B1"/>
        <w:numPr>
          <w:ilvl w:val="0"/>
          <w:numId w:val="14"/>
        </w:numPr>
        <w:rPr>
          <w:rFonts w:ascii="Times New Roman" w:hAnsi="Times New Roman"/>
          <w:lang w:eastAsia="zh-CN"/>
        </w:rPr>
      </w:pPr>
      <w:r w:rsidRPr="008B5EC2">
        <w:rPr>
          <w:rFonts w:ascii="Times New Roman" w:hAnsi="Times New Roman"/>
          <w:lang w:eastAsia="zh-CN"/>
        </w:rPr>
        <w:t>Review the current adoption of the 3GPP APIs by other SDOs to understand the transformation being made and make the SEAL services APIs consumable directly without the need of transformation.</w:t>
      </w:r>
    </w:p>
    <w:p w14:paraId="1C0E374E" w14:textId="244F7744" w:rsidR="001079FE" w:rsidRDefault="001079FE" w:rsidP="001079FE">
      <w:pPr>
        <w:pStyle w:val="B1"/>
        <w:numPr>
          <w:ilvl w:val="0"/>
          <w:numId w:val="14"/>
        </w:numPr>
        <w:rPr>
          <w:rFonts w:ascii="Times New Roman" w:hAnsi="Times New Roman"/>
          <w:lang w:eastAsia="zh-CN"/>
        </w:rPr>
      </w:pPr>
      <w:r w:rsidRPr="001079FE">
        <w:rPr>
          <w:rFonts w:ascii="Times New Roman" w:hAnsi="Times New Roman"/>
          <w:lang w:eastAsia="zh-CN"/>
        </w:rPr>
        <w:t>Review the lasted version of 5G network capabilities related with Smart factory, XR applications in TS 23.501, TS 23.502, TS23.503, 23.288 (e.g. TSC/TSN), update SEAL services accordingly.</w:t>
      </w:r>
    </w:p>
    <w:p w14:paraId="407C3151" w14:textId="2D756D4B" w:rsidR="00997723" w:rsidRPr="00B32B7B" w:rsidRDefault="00997723" w:rsidP="00B32B7B">
      <w:pPr>
        <w:pStyle w:val="B1"/>
        <w:numPr>
          <w:ilvl w:val="0"/>
          <w:numId w:val="14"/>
        </w:numPr>
        <w:rPr>
          <w:rFonts w:ascii="Times New Roman" w:hAnsi="Times New Roman"/>
          <w:lang w:eastAsia="zh-CN"/>
        </w:rPr>
      </w:pPr>
      <w:r w:rsidRPr="00B32B7B">
        <w:rPr>
          <w:rFonts w:ascii="Times New Roman" w:hAnsi="Times New Roman"/>
          <w:lang w:eastAsia="zh-CN"/>
        </w:rPr>
        <w:t xml:space="preserve">Investigate possible enhancements to SEAL architecture towards MSA and server-less deployments to support cloud native applications. </w:t>
      </w:r>
    </w:p>
    <w:p w14:paraId="3F349B85" w14:textId="5937E821" w:rsidR="001516D3" w:rsidRDefault="00997723" w:rsidP="00997723">
      <w:pPr>
        <w:pStyle w:val="NO"/>
      </w:pPr>
      <w:r>
        <w:t>NOTE:</w:t>
      </w:r>
      <w:r w:rsidRPr="00BD4A6F">
        <w:t xml:space="preserve"> Enhancement for XR </w:t>
      </w:r>
      <w:r w:rsidRPr="00712CA6">
        <w:t xml:space="preserve">APP </w:t>
      </w:r>
      <w:r>
        <w:rPr>
          <w:rFonts w:hint="eastAsia"/>
        </w:rPr>
        <w:t>will</w:t>
      </w:r>
      <w:r>
        <w:t xml:space="preserve"> only focus on the issues and requirements which are not covered by XR</w:t>
      </w:r>
      <w:r>
        <w:rPr>
          <w:rFonts w:hint="eastAsia"/>
        </w:rPr>
        <w:t>-</w:t>
      </w:r>
      <w:r>
        <w:t>APP SID</w:t>
      </w:r>
      <w:r w:rsidR="00C75629">
        <w:t>.</w:t>
      </w:r>
      <w:r w:rsidR="001E489F" w:rsidRPr="001516D3">
        <w:tab/>
      </w:r>
    </w:p>
    <w:p w14:paraId="603F040D" w14:textId="77777777" w:rsidR="001E489F" w:rsidRPr="001516D3" w:rsidRDefault="001E489F" w:rsidP="001516D3">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1516D3">
        <w:rPr>
          <w:b w:val="0"/>
          <w:sz w:val="36"/>
          <w:lang w:eastAsia="ja-JP"/>
        </w:rPr>
        <w:t>Expected Output and Time scale</w:t>
      </w:r>
    </w:p>
    <w:p w14:paraId="6C8B432F" w14:textId="77777777" w:rsidR="007861B8" w:rsidRPr="007861B8" w:rsidRDefault="007861B8" w:rsidP="007861B8">
      <w:pPr>
        <w:rPr>
          <w:b/>
          <w:bCs/>
          <w:i/>
          <w:iCs/>
        </w:rPr>
      </w:pPr>
      <w:r w:rsidRPr="007861B8">
        <w:rPr>
          <w:b/>
          <w:bCs/>
          <w:i/>
          <w:iCs/>
        </w:rPr>
        <w:t>{If this WID covers both stage 2 and stage 3, clearly indicate the different completion dates.}</w:t>
      </w:r>
    </w:p>
    <w:p w14:paraId="359D4175"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2977D562" w14:textId="77777777" w:rsidTr="00FA1D34">
        <w:trPr>
          <w:cantSplit/>
          <w:jc w:val="center"/>
        </w:trPr>
        <w:tc>
          <w:tcPr>
            <w:tcW w:w="9413" w:type="dxa"/>
            <w:gridSpan w:val="6"/>
            <w:shd w:val="clear" w:color="auto" w:fill="D9D9D9"/>
            <w:tcMar>
              <w:left w:w="57" w:type="dxa"/>
              <w:right w:w="57" w:type="dxa"/>
            </w:tcMar>
          </w:tcPr>
          <w:p w14:paraId="6CE5082F" w14:textId="77777777" w:rsidR="001E489F" w:rsidRPr="00E10367" w:rsidRDefault="001E489F" w:rsidP="00FA1D34">
            <w:pPr>
              <w:pStyle w:val="TAH"/>
            </w:pPr>
            <w:r w:rsidRPr="009C6095">
              <w:t>New specifications</w:t>
            </w:r>
            <w:r>
              <w:t xml:space="preserve"> </w:t>
            </w:r>
            <w:r w:rsidRPr="00CD3153">
              <w:t>{</w:t>
            </w:r>
            <w:r>
              <w:t>One line per specification. C</w:t>
            </w:r>
            <w:r w:rsidRPr="00CD3153">
              <w:t>reate/delete lines as needed}</w:t>
            </w:r>
          </w:p>
        </w:tc>
      </w:tr>
      <w:tr w:rsidR="001E489F" w14:paraId="5A7985DA" w14:textId="77777777" w:rsidTr="00FA1D34">
        <w:trPr>
          <w:cantSplit/>
          <w:jc w:val="center"/>
        </w:trPr>
        <w:tc>
          <w:tcPr>
            <w:tcW w:w="1617" w:type="dxa"/>
            <w:shd w:val="clear" w:color="auto" w:fill="D9D9D9"/>
            <w:tcMar>
              <w:left w:w="57" w:type="dxa"/>
              <w:right w:w="57" w:type="dxa"/>
            </w:tcMar>
          </w:tcPr>
          <w:p w14:paraId="7541D010" w14:textId="77777777" w:rsidR="001E489F" w:rsidRPr="00FF3F0C" w:rsidRDefault="001E489F" w:rsidP="00FA1D34">
            <w:pPr>
              <w:pStyle w:val="TAH"/>
            </w:pPr>
            <w:r w:rsidRPr="00FF3F0C">
              <w:t xml:space="preserve">Type </w:t>
            </w:r>
          </w:p>
        </w:tc>
        <w:tc>
          <w:tcPr>
            <w:tcW w:w="1134" w:type="dxa"/>
            <w:shd w:val="clear" w:color="auto" w:fill="D9D9D9"/>
            <w:tcMar>
              <w:left w:w="57" w:type="dxa"/>
              <w:right w:w="57" w:type="dxa"/>
            </w:tcMar>
          </w:tcPr>
          <w:p w14:paraId="78D7F03E" w14:textId="77777777" w:rsidR="001E489F" w:rsidRPr="000C5FE3" w:rsidRDefault="001E489F" w:rsidP="00FA1D34">
            <w:pPr>
              <w:pStyle w:val="TAH"/>
            </w:pPr>
            <w:r>
              <w:t>TS/TR number</w:t>
            </w:r>
          </w:p>
        </w:tc>
        <w:tc>
          <w:tcPr>
            <w:tcW w:w="2409" w:type="dxa"/>
            <w:shd w:val="clear" w:color="auto" w:fill="D9D9D9"/>
            <w:tcMar>
              <w:left w:w="57" w:type="dxa"/>
              <w:right w:w="57" w:type="dxa"/>
            </w:tcMar>
          </w:tcPr>
          <w:p w14:paraId="0F28733C" w14:textId="77777777" w:rsidR="001E489F" w:rsidRPr="00E10367" w:rsidRDefault="001E489F" w:rsidP="00FA1D34">
            <w:pPr>
              <w:pStyle w:val="TAH"/>
            </w:pPr>
            <w:r>
              <w:t>Title</w:t>
            </w:r>
          </w:p>
        </w:tc>
        <w:tc>
          <w:tcPr>
            <w:tcW w:w="993" w:type="dxa"/>
            <w:shd w:val="clear" w:color="auto" w:fill="D9D9D9"/>
            <w:tcMar>
              <w:left w:w="57" w:type="dxa"/>
              <w:right w:w="57" w:type="dxa"/>
            </w:tcMar>
          </w:tcPr>
          <w:p w14:paraId="1DD99041" w14:textId="77777777" w:rsidR="001E489F" w:rsidRPr="00E10367" w:rsidRDefault="001E489F" w:rsidP="00FA1D34">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3E7FBDB8" w14:textId="77777777" w:rsidR="001E489F" w:rsidRPr="00E10367" w:rsidRDefault="001E489F" w:rsidP="00FA1D34">
            <w:pPr>
              <w:pStyle w:val="TAH"/>
            </w:pPr>
            <w:r w:rsidRPr="00E10367">
              <w:t>For approval at TSG#</w:t>
            </w:r>
          </w:p>
        </w:tc>
        <w:tc>
          <w:tcPr>
            <w:tcW w:w="2186" w:type="dxa"/>
            <w:shd w:val="clear" w:color="auto" w:fill="D9D9D9"/>
            <w:tcMar>
              <w:left w:w="57" w:type="dxa"/>
              <w:right w:w="57" w:type="dxa"/>
            </w:tcMar>
          </w:tcPr>
          <w:p w14:paraId="459E06D9" w14:textId="77777777" w:rsidR="001E489F" w:rsidRPr="00E10367" w:rsidRDefault="001E489F" w:rsidP="00FA1D34">
            <w:pPr>
              <w:pStyle w:val="TAH"/>
            </w:pPr>
            <w:r w:rsidRPr="00E10367">
              <w:t>R</w:t>
            </w:r>
            <w:r>
              <w:t>apporteur</w:t>
            </w:r>
          </w:p>
        </w:tc>
      </w:tr>
      <w:tr w:rsidR="001E489F" w:rsidRPr="006C2E80" w14:paraId="68D8D325" w14:textId="77777777" w:rsidTr="00FA1D34">
        <w:trPr>
          <w:cantSplit/>
          <w:jc w:val="center"/>
        </w:trPr>
        <w:tc>
          <w:tcPr>
            <w:tcW w:w="1617" w:type="dxa"/>
          </w:tcPr>
          <w:p w14:paraId="0310DFEE" w14:textId="77777777" w:rsidR="001E489F" w:rsidRPr="006C2E80" w:rsidRDefault="00897685" w:rsidP="00FA1D34">
            <w:pPr>
              <w:pStyle w:val="Guidance"/>
              <w:spacing w:after="0"/>
              <w:rPr>
                <w:lang w:eastAsia="zh-CN"/>
              </w:rPr>
            </w:pPr>
            <w:r>
              <w:rPr>
                <w:rFonts w:hint="eastAsia"/>
                <w:lang w:eastAsia="zh-CN"/>
              </w:rPr>
              <w:t>New</w:t>
            </w:r>
          </w:p>
        </w:tc>
        <w:tc>
          <w:tcPr>
            <w:tcW w:w="1134" w:type="dxa"/>
          </w:tcPr>
          <w:p w14:paraId="396B57DF" w14:textId="77777777" w:rsidR="001E489F" w:rsidRPr="006C2E80" w:rsidRDefault="00954BC9" w:rsidP="00954BC9">
            <w:pPr>
              <w:pStyle w:val="Guidance"/>
              <w:spacing w:after="0"/>
              <w:rPr>
                <w:lang w:eastAsia="zh-CN"/>
              </w:rPr>
            </w:pPr>
            <w:r>
              <w:rPr>
                <w:rFonts w:hint="eastAsia"/>
                <w:lang w:eastAsia="zh-CN"/>
              </w:rPr>
              <w:t>T</w:t>
            </w:r>
            <w:r>
              <w:rPr>
                <w:lang w:eastAsia="zh-CN"/>
              </w:rPr>
              <w:t xml:space="preserve">R </w:t>
            </w:r>
            <w:r w:rsidR="00897685">
              <w:rPr>
                <w:lang w:eastAsia="zh-CN"/>
              </w:rPr>
              <w:t>23.XXX</w:t>
            </w:r>
          </w:p>
        </w:tc>
        <w:tc>
          <w:tcPr>
            <w:tcW w:w="2409" w:type="dxa"/>
          </w:tcPr>
          <w:p w14:paraId="6616D882" w14:textId="6DC38517" w:rsidR="001516D3" w:rsidRPr="001516D3" w:rsidRDefault="00865648" w:rsidP="001516D3">
            <w:pPr>
              <w:rPr>
                <w:i/>
                <w:color w:val="000000"/>
                <w:lang w:eastAsia="zh-CN"/>
              </w:rPr>
            </w:pPr>
            <w:r w:rsidRPr="001516D3">
              <w:rPr>
                <w:i/>
                <w:color w:val="000000"/>
                <w:lang w:eastAsia="zh-CN"/>
              </w:rPr>
              <w:t>SEAL enhancement</w:t>
            </w:r>
            <w:r w:rsidR="008B5EC2">
              <w:rPr>
                <w:i/>
                <w:color w:val="000000"/>
                <w:lang w:eastAsia="zh-CN"/>
              </w:rPr>
              <w:t>s</w:t>
            </w:r>
          </w:p>
          <w:p w14:paraId="157CE38C" w14:textId="77777777" w:rsidR="001E489F" w:rsidRPr="001516D3" w:rsidRDefault="001E489F" w:rsidP="00865648">
            <w:pPr>
              <w:pStyle w:val="Guidance"/>
              <w:spacing w:after="0"/>
              <w:rPr>
                <w:lang w:eastAsia="zh-CN"/>
              </w:rPr>
            </w:pPr>
          </w:p>
        </w:tc>
        <w:tc>
          <w:tcPr>
            <w:tcW w:w="993" w:type="dxa"/>
          </w:tcPr>
          <w:p w14:paraId="7332300C" w14:textId="77777777" w:rsidR="001E489F" w:rsidRPr="00865648" w:rsidRDefault="0014245F" w:rsidP="00FA1D34">
            <w:pPr>
              <w:pStyle w:val="Guidance"/>
              <w:spacing w:after="0"/>
              <w:rPr>
                <w:lang w:eastAsia="zh-CN"/>
              </w:rPr>
            </w:pPr>
            <w:r>
              <w:rPr>
                <w:lang w:eastAsia="zh-CN"/>
              </w:rPr>
              <w:t>TSG#</w:t>
            </w:r>
            <w:r>
              <w:rPr>
                <w:rFonts w:hint="eastAsia"/>
                <w:lang w:eastAsia="zh-CN"/>
              </w:rPr>
              <w:t>1</w:t>
            </w:r>
            <w:r>
              <w:rPr>
                <w:lang w:eastAsia="zh-CN"/>
              </w:rPr>
              <w:t>06</w:t>
            </w:r>
          </w:p>
        </w:tc>
        <w:tc>
          <w:tcPr>
            <w:tcW w:w="1074" w:type="dxa"/>
          </w:tcPr>
          <w:p w14:paraId="676A336B" w14:textId="77777777" w:rsidR="001E489F" w:rsidRPr="006C2E80" w:rsidRDefault="0014245F" w:rsidP="00BD4A6F">
            <w:pPr>
              <w:pStyle w:val="Guidance"/>
              <w:spacing w:after="0"/>
            </w:pPr>
            <w:r>
              <w:rPr>
                <w:lang w:eastAsia="zh-CN"/>
              </w:rPr>
              <w:t>TSG#</w:t>
            </w:r>
            <w:r w:rsidR="00BD4A6F">
              <w:rPr>
                <w:rFonts w:hint="eastAsia"/>
                <w:lang w:eastAsia="zh-CN"/>
              </w:rPr>
              <w:t>1</w:t>
            </w:r>
            <w:r w:rsidR="00BD4A6F">
              <w:rPr>
                <w:lang w:eastAsia="zh-CN"/>
              </w:rPr>
              <w:t>07</w:t>
            </w:r>
          </w:p>
        </w:tc>
        <w:tc>
          <w:tcPr>
            <w:tcW w:w="2186" w:type="dxa"/>
          </w:tcPr>
          <w:p w14:paraId="704381D6" w14:textId="72DB0790" w:rsidR="001E489F" w:rsidRPr="006C2E80" w:rsidRDefault="009A1454" w:rsidP="00FA1D34">
            <w:pPr>
              <w:pStyle w:val="Guidance"/>
              <w:spacing w:after="0"/>
              <w:rPr>
                <w:lang w:eastAsia="zh-CN"/>
              </w:rPr>
            </w:pPr>
            <w:r>
              <w:rPr>
                <w:rFonts w:hint="eastAsia"/>
                <w:lang w:eastAsia="zh-CN"/>
              </w:rPr>
              <w:t>Y</w:t>
            </w:r>
            <w:r>
              <w:rPr>
                <w:lang w:eastAsia="zh-CN"/>
              </w:rPr>
              <w:t>ang, Yanmei</w:t>
            </w:r>
          </w:p>
        </w:tc>
      </w:tr>
      <w:tr w:rsidR="001E489F" w:rsidRPr="00251D80" w14:paraId="40D6240F" w14:textId="77777777" w:rsidTr="00FA1D34">
        <w:trPr>
          <w:cantSplit/>
          <w:jc w:val="center"/>
        </w:trPr>
        <w:tc>
          <w:tcPr>
            <w:tcW w:w="1617" w:type="dxa"/>
          </w:tcPr>
          <w:p w14:paraId="61291B90" w14:textId="77777777" w:rsidR="001E489F" w:rsidRPr="00FF3F0C" w:rsidRDefault="001E489F" w:rsidP="00FA1D34">
            <w:pPr>
              <w:pStyle w:val="TAL"/>
            </w:pPr>
          </w:p>
        </w:tc>
        <w:tc>
          <w:tcPr>
            <w:tcW w:w="1134" w:type="dxa"/>
          </w:tcPr>
          <w:p w14:paraId="01135D73" w14:textId="77777777" w:rsidR="001E489F" w:rsidRPr="00251D80" w:rsidRDefault="001E489F" w:rsidP="00FA1D34">
            <w:pPr>
              <w:pStyle w:val="TAL"/>
            </w:pPr>
          </w:p>
        </w:tc>
        <w:tc>
          <w:tcPr>
            <w:tcW w:w="2409" w:type="dxa"/>
          </w:tcPr>
          <w:p w14:paraId="5EF4BB19" w14:textId="77777777" w:rsidR="001E489F" w:rsidRPr="00251D80" w:rsidRDefault="001E489F" w:rsidP="00FA1D34">
            <w:pPr>
              <w:pStyle w:val="TAL"/>
            </w:pPr>
          </w:p>
        </w:tc>
        <w:tc>
          <w:tcPr>
            <w:tcW w:w="993" w:type="dxa"/>
          </w:tcPr>
          <w:p w14:paraId="6DBAA25F" w14:textId="77777777" w:rsidR="001E489F" w:rsidRPr="00251D80" w:rsidRDefault="001E489F" w:rsidP="00FA1D34">
            <w:pPr>
              <w:pStyle w:val="TAL"/>
            </w:pPr>
          </w:p>
        </w:tc>
        <w:tc>
          <w:tcPr>
            <w:tcW w:w="1074" w:type="dxa"/>
          </w:tcPr>
          <w:p w14:paraId="2BF3F838" w14:textId="77777777" w:rsidR="001E489F" w:rsidRPr="00251D80" w:rsidRDefault="001E489F" w:rsidP="00FA1D34">
            <w:pPr>
              <w:pStyle w:val="TAL"/>
            </w:pPr>
          </w:p>
        </w:tc>
        <w:tc>
          <w:tcPr>
            <w:tcW w:w="2186" w:type="dxa"/>
          </w:tcPr>
          <w:p w14:paraId="498650CA" w14:textId="77777777" w:rsidR="001E489F" w:rsidRPr="00251D80" w:rsidRDefault="001E489F" w:rsidP="00FA1D34">
            <w:pPr>
              <w:pStyle w:val="TAL"/>
            </w:pPr>
          </w:p>
        </w:tc>
      </w:tr>
    </w:tbl>
    <w:p w14:paraId="723222A5" w14:textId="77777777" w:rsidR="001E489F" w:rsidRDefault="001E489F" w:rsidP="001E489F">
      <w:pPr>
        <w:pStyle w:val="FP"/>
      </w:pPr>
    </w:p>
    <w:p w14:paraId="086813EC"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3C337141" w14:textId="77777777" w:rsidTr="00FA1D34">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1BD10181" w14:textId="77777777" w:rsidR="001E489F" w:rsidRPr="00C50F7C" w:rsidRDefault="001E489F" w:rsidP="00FA1D34">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470238AC" w14:textId="77777777" w:rsidTr="00FA1D34">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1C8C97B8" w14:textId="77777777" w:rsidR="001E489F" w:rsidRPr="00C50F7C" w:rsidRDefault="001E489F" w:rsidP="00FA1D34">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58A51DCC" w14:textId="77777777" w:rsidR="001E489F" w:rsidRPr="00C50F7C" w:rsidRDefault="001E489F" w:rsidP="00FA1D34">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5174FE8A" w14:textId="77777777" w:rsidR="001E489F" w:rsidRPr="00C50F7C" w:rsidRDefault="001E489F" w:rsidP="00FA1D34">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055CF66" w14:textId="77777777" w:rsidR="001E489F" w:rsidRDefault="001E489F" w:rsidP="00FA1D34">
            <w:pPr>
              <w:pStyle w:val="TAH"/>
            </w:pPr>
            <w:r>
              <w:t>Remarks</w:t>
            </w:r>
          </w:p>
        </w:tc>
      </w:tr>
      <w:tr w:rsidR="00897685" w:rsidRPr="006C2E80" w14:paraId="0C75B880" w14:textId="77777777" w:rsidTr="00FA1D34">
        <w:trPr>
          <w:cantSplit/>
          <w:jc w:val="center"/>
        </w:trPr>
        <w:tc>
          <w:tcPr>
            <w:tcW w:w="1445" w:type="dxa"/>
            <w:tcBorders>
              <w:top w:val="single" w:sz="4" w:space="0" w:color="auto"/>
              <w:left w:val="single" w:sz="4" w:space="0" w:color="auto"/>
              <w:bottom w:val="single" w:sz="4" w:space="0" w:color="auto"/>
              <w:right w:val="single" w:sz="4" w:space="0" w:color="auto"/>
            </w:tcBorders>
          </w:tcPr>
          <w:p w14:paraId="3B44F64D" w14:textId="77777777" w:rsidR="00897685" w:rsidRPr="006C2E80" w:rsidRDefault="00897685" w:rsidP="00897685">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5FA9BD50" w14:textId="77777777" w:rsidR="00897685" w:rsidRPr="006C2E80" w:rsidRDefault="00897685" w:rsidP="001513BB">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DD0A1FF" w14:textId="77777777" w:rsidR="00897685" w:rsidRPr="006C2E80" w:rsidRDefault="00897685" w:rsidP="00897685">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7E377C0" w14:textId="77777777" w:rsidR="00897685" w:rsidRPr="006C2E80" w:rsidRDefault="00897685" w:rsidP="00897685">
            <w:pPr>
              <w:pStyle w:val="Guidance"/>
              <w:spacing w:after="0"/>
            </w:pPr>
          </w:p>
        </w:tc>
      </w:tr>
      <w:tr w:rsidR="001E489F" w:rsidRPr="006C2E80" w14:paraId="2EDF4C5E" w14:textId="77777777" w:rsidTr="00FA1D34">
        <w:trPr>
          <w:cantSplit/>
          <w:jc w:val="center"/>
        </w:trPr>
        <w:tc>
          <w:tcPr>
            <w:tcW w:w="1445" w:type="dxa"/>
            <w:tcBorders>
              <w:top w:val="single" w:sz="4" w:space="0" w:color="auto"/>
              <w:left w:val="single" w:sz="4" w:space="0" w:color="auto"/>
              <w:bottom w:val="single" w:sz="4" w:space="0" w:color="auto"/>
              <w:right w:val="single" w:sz="4" w:space="0" w:color="auto"/>
            </w:tcBorders>
          </w:tcPr>
          <w:p w14:paraId="1B33BF60" w14:textId="77777777" w:rsidR="001E489F" w:rsidRPr="006C2E80" w:rsidRDefault="001516D3" w:rsidP="00FA1D34">
            <w:pPr>
              <w:pStyle w:val="TAL"/>
              <w:rPr>
                <w:lang w:eastAsia="zh-CN"/>
              </w:rPr>
            </w:pPr>
            <w:r>
              <w:rPr>
                <w:rFonts w:hint="eastAsia"/>
                <w:lang w:eastAsia="zh-CN"/>
              </w:rPr>
              <w:lastRenderedPageBreak/>
              <w:t>N</w:t>
            </w:r>
            <w:r>
              <w:rPr>
                <w:lang w:eastAsia="zh-CN"/>
              </w:rPr>
              <w:t>one</w:t>
            </w:r>
          </w:p>
        </w:tc>
        <w:tc>
          <w:tcPr>
            <w:tcW w:w="4344" w:type="dxa"/>
            <w:tcBorders>
              <w:top w:val="single" w:sz="4" w:space="0" w:color="auto"/>
              <w:left w:val="single" w:sz="4" w:space="0" w:color="auto"/>
              <w:bottom w:val="single" w:sz="4" w:space="0" w:color="auto"/>
              <w:right w:val="single" w:sz="4" w:space="0" w:color="auto"/>
            </w:tcBorders>
          </w:tcPr>
          <w:p w14:paraId="2B41742F" w14:textId="77777777" w:rsidR="001E489F" w:rsidRPr="006C2E80" w:rsidRDefault="001E489F" w:rsidP="00FA1D34">
            <w:pPr>
              <w:pStyle w:val="TAL"/>
            </w:pPr>
          </w:p>
        </w:tc>
        <w:tc>
          <w:tcPr>
            <w:tcW w:w="1417" w:type="dxa"/>
            <w:tcBorders>
              <w:top w:val="single" w:sz="4" w:space="0" w:color="auto"/>
              <w:left w:val="single" w:sz="4" w:space="0" w:color="auto"/>
              <w:bottom w:val="single" w:sz="4" w:space="0" w:color="auto"/>
              <w:right w:val="single" w:sz="4" w:space="0" w:color="auto"/>
            </w:tcBorders>
          </w:tcPr>
          <w:p w14:paraId="0912EC4B" w14:textId="77777777" w:rsidR="001E489F" w:rsidRPr="006C2E80" w:rsidRDefault="001E489F" w:rsidP="00FA1D34">
            <w:pPr>
              <w:pStyle w:val="TAL"/>
            </w:pPr>
          </w:p>
        </w:tc>
        <w:tc>
          <w:tcPr>
            <w:tcW w:w="2101" w:type="dxa"/>
            <w:tcBorders>
              <w:top w:val="single" w:sz="4" w:space="0" w:color="auto"/>
              <w:left w:val="single" w:sz="4" w:space="0" w:color="auto"/>
              <w:bottom w:val="single" w:sz="4" w:space="0" w:color="auto"/>
              <w:right w:val="single" w:sz="4" w:space="0" w:color="auto"/>
            </w:tcBorders>
          </w:tcPr>
          <w:p w14:paraId="35FFBC15" w14:textId="77777777" w:rsidR="001E489F" w:rsidRPr="006C2E80" w:rsidRDefault="001E489F" w:rsidP="00FA1D34">
            <w:pPr>
              <w:pStyle w:val="TAL"/>
            </w:pPr>
          </w:p>
        </w:tc>
      </w:tr>
    </w:tbl>
    <w:p w14:paraId="47818AB7" w14:textId="77777777" w:rsidR="001E489F" w:rsidRDefault="001E489F" w:rsidP="001E489F"/>
    <w:p w14:paraId="4FB35CC8"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EFB3761" w14:textId="77777777" w:rsidR="001E489F" w:rsidRPr="006C2E80" w:rsidRDefault="00897685" w:rsidP="001E489F">
      <w:pPr>
        <w:pStyle w:val="Guidance"/>
      </w:pPr>
      <w:r>
        <w:t>Yang</w:t>
      </w:r>
      <w:r w:rsidR="001E489F" w:rsidRPr="006C2E80">
        <w:t xml:space="preserve">, </w:t>
      </w:r>
      <w:r>
        <w:t>Yanmei</w:t>
      </w:r>
      <w:r w:rsidR="001E489F" w:rsidRPr="006C2E80">
        <w:t xml:space="preserve">, </w:t>
      </w:r>
      <w:r>
        <w:t>Huawei Technologies Co.,Ltd.</w:t>
      </w:r>
    </w:p>
    <w:p w14:paraId="76884C17" w14:textId="77777777" w:rsidR="001E489F" w:rsidRPr="006C2E80" w:rsidRDefault="001E489F" w:rsidP="001E489F"/>
    <w:p w14:paraId="65DC15F9"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4743E8F8" w14:textId="77777777" w:rsidR="001E489F" w:rsidRPr="006C2E80" w:rsidRDefault="001513BB" w:rsidP="001E489F">
      <w:pPr>
        <w:pStyle w:val="Guidance"/>
      </w:pPr>
      <w:r>
        <w:t>SA6</w:t>
      </w:r>
    </w:p>
    <w:p w14:paraId="134D4112" w14:textId="77777777" w:rsidR="001E489F" w:rsidRPr="00557B2E" w:rsidRDefault="001E489F" w:rsidP="001E489F"/>
    <w:p w14:paraId="15C6144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6B03A461" w14:textId="77777777" w:rsidR="007861B8" w:rsidRPr="0072294E" w:rsidRDefault="001513BB" w:rsidP="001E489F">
      <w:pPr>
        <w:pStyle w:val="Guidance"/>
      </w:pPr>
      <w:r>
        <w:t xml:space="preserve">CT3 for stage3 implementation </w:t>
      </w:r>
    </w:p>
    <w:p w14:paraId="05C601DF" w14:textId="77777777" w:rsidR="001E489F" w:rsidRPr="00557B2E" w:rsidRDefault="001E489F" w:rsidP="001E489F"/>
    <w:p w14:paraId="1842796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4937BFB4" w14:textId="77777777" w:rsidR="001E489F" w:rsidRPr="006C2E80" w:rsidRDefault="001E489F" w:rsidP="001E489F">
      <w:pPr>
        <w:pStyle w:val="Guidance"/>
      </w:pPr>
      <w:r w:rsidRPr="006C2E80">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7A1875E" w14:textId="77777777" w:rsidTr="00FA1D34">
        <w:trPr>
          <w:cantSplit/>
          <w:jc w:val="center"/>
        </w:trPr>
        <w:tc>
          <w:tcPr>
            <w:tcW w:w="5029" w:type="dxa"/>
            <w:shd w:val="clear" w:color="auto" w:fill="E0E0E0"/>
          </w:tcPr>
          <w:p w14:paraId="7AC23614" w14:textId="77777777" w:rsidR="001E489F" w:rsidRDefault="001E489F" w:rsidP="00FA1D34">
            <w:pPr>
              <w:pStyle w:val="TAH"/>
            </w:pPr>
            <w:r>
              <w:t>Supporting IM name</w:t>
            </w:r>
          </w:p>
        </w:tc>
      </w:tr>
      <w:tr w:rsidR="001E489F" w14:paraId="665EC258" w14:textId="77777777" w:rsidTr="00FA1D34">
        <w:trPr>
          <w:cantSplit/>
          <w:jc w:val="center"/>
        </w:trPr>
        <w:tc>
          <w:tcPr>
            <w:tcW w:w="5029" w:type="dxa"/>
            <w:shd w:val="clear" w:color="auto" w:fill="auto"/>
          </w:tcPr>
          <w:p w14:paraId="5AD2DC6A" w14:textId="77777777" w:rsidR="001E489F" w:rsidRDefault="001513BB" w:rsidP="00FA1D34">
            <w:pPr>
              <w:pStyle w:val="TAL"/>
              <w:rPr>
                <w:lang w:eastAsia="zh-CN"/>
              </w:rPr>
            </w:pPr>
            <w:r>
              <w:rPr>
                <w:lang w:eastAsia="zh-CN"/>
              </w:rPr>
              <w:t xml:space="preserve">Huawei </w:t>
            </w:r>
            <w:r w:rsidR="007F1EC1">
              <w:rPr>
                <w:lang w:eastAsia="zh-CN"/>
              </w:rPr>
              <w:t>Technologies Co Ltd</w:t>
            </w:r>
          </w:p>
        </w:tc>
      </w:tr>
      <w:tr w:rsidR="001E489F" w14:paraId="6948F7D0" w14:textId="77777777" w:rsidTr="00FA1D34">
        <w:trPr>
          <w:cantSplit/>
          <w:jc w:val="center"/>
        </w:trPr>
        <w:tc>
          <w:tcPr>
            <w:tcW w:w="5029" w:type="dxa"/>
            <w:shd w:val="clear" w:color="auto" w:fill="auto"/>
          </w:tcPr>
          <w:p w14:paraId="5C52A320" w14:textId="77777777" w:rsidR="001E489F" w:rsidRDefault="00036DB7" w:rsidP="00FA1D34">
            <w:pPr>
              <w:pStyle w:val="TAL"/>
              <w:rPr>
                <w:lang w:eastAsia="zh-CN"/>
              </w:rPr>
            </w:pPr>
            <w:r>
              <w:rPr>
                <w:lang w:eastAsia="zh-CN"/>
              </w:rPr>
              <w:t xml:space="preserve">Hisilicon </w:t>
            </w:r>
          </w:p>
        </w:tc>
      </w:tr>
      <w:tr w:rsidR="001E489F" w14:paraId="54FB7B66" w14:textId="77777777" w:rsidTr="00FA1D34">
        <w:trPr>
          <w:cantSplit/>
          <w:jc w:val="center"/>
        </w:trPr>
        <w:tc>
          <w:tcPr>
            <w:tcW w:w="5029" w:type="dxa"/>
            <w:shd w:val="clear" w:color="auto" w:fill="auto"/>
          </w:tcPr>
          <w:p w14:paraId="2F57C3B3" w14:textId="222FB1E1" w:rsidR="001E489F" w:rsidRDefault="00AF116E" w:rsidP="008B5EC2">
            <w:pPr>
              <w:pStyle w:val="TAL"/>
              <w:rPr>
                <w:lang w:eastAsia="zh-CN"/>
              </w:rPr>
            </w:pPr>
            <w:r>
              <w:rPr>
                <w:rFonts w:hint="eastAsia"/>
                <w:lang w:eastAsia="zh-CN"/>
              </w:rPr>
              <w:t>S</w:t>
            </w:r>
            <w:r>
              <w:rPr>
                <w:lang w:eastAsia="zh-CN"/>
              </w:rPr>
              <w:t>amsung</w:t>
            </w:r>
          </w:p>
        </w:tc>
      </w:tr>
      <w:tr w:rsidR="001E489F" w14:paraId="4B373E89" w14:textId="77777777" w:rsidTr="00FA1D34">
        <w:trPr>
          <w:cantSplit/>
          <w:jc w:val="center"/>
        </w:trPr>
        <w:tc>
          <w:tcPr>
            <w:tcW w:w="5029" w:type="dxa"/>
            <w:shd w:val="clear" w:color="auto" w:fill="auto"/>
          </w:tcPr>
          <w:p w14:paraId="4EB9DBEF" w14:textId="6FB6FCB7" w:rsidR="001E489F" w:rsidRDefault="00AF116E" w:rsidP="00220B64">
            <w:pPr>
              <w:pStyle w:val="TAL"/>
              <w:rPr>
                <w:lang w:eastAsia="zh-CN"/>
              </w:rPr>
            </w:pPr>
            <w:r>
              <w:rPr>
                <w:lang w:eastAsia="zh-CN"/>
              </w:rPr>
              <w:t>CMCC</w:t>
            </w:r>
          </w:p>
        </w:tc>
      </w:tr>
      <w:tr w:rsidR="001E489F" w14:paraId="017A383F" w14:textId="77777777" w:rsidTr="00FA1D34">
        <w:trPr>
          <w:cantSplit/>
          <w:jc w:val="center"/>
        </w:trPr>
        <w:tc>
          <w:tcPr>
            <w:tcW w:w="5029" w:type="dxa"/>
            <w:shd w:val="clear" w:color="auto" w:fill="auto"/>
          </w:tcPr>
          <w:p w14:paraId="2166D807" w14:textId="77777777" w:rsidR="001E489F" w:rsidRDefault="00AF116E" w:rsidP="0014245F">
            <w:pPr>
              <w:pStyle w:val="TAL"/>
              <w:rPr>
                <w:lang w:eastAsia="zh-CN"/>
              </w:rPr>
            </w:pPr>
            <w:r>
              <w:rPr>
                <w:rFonts w:hint="eastAsia"/>
                <w:lang w:eastAsia="zh-CN"/>
              </w:rPr>
              <w:t>C</w:t>
            </w:r>
            <w:r>
              <w:rPr>
                <w:lang w:eastAsia="zh-CN"/>
              </w:rPr>
              <w:t>ATT</w:t>
            </w:r>
          </w:p>
        </w:tc>
      </w:tr>
      <w:tr w:rsidR="0014245F" w14:paraId="69B47778" w14:textId="77777777" w:rsidTr="00FA1D34">
        <w:trPr>
          <w:cantSplit/>
          <w:jc w:val="center"/>
        </w:trPr>
        <w:tc>
          <w:tcPr>
            <w:tcW w:w="5029" w:type="dxa"/>
            <w:shd w:val="clear" w:color="auto" w:fill="auto"/>
          </w:tcPr>
          <w:p w14:paraId="48CC891A" w14:textId="77777777" w:rsidR="0014245F" w:rsidRDefault="0014245F" w:rsidP="0014245F">
            <w:pPr>
              <w:pStyle w:val="TAL"/>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r>
      <w:tr w:rsidR="001E489F" w14:paraId="1260601A" w14:textId="77777777" w:rsidTr="00FA1D34">
        <w:trPr>
          <w:cantSplit/>
          <w:jc w:val="center"/>
        </w:trPr>
        <w:tc>
          <w:tcPr>
            <w:tcW w:w="5029" w:type="dxa"/>
            <w:shd w:val="clear" w:color="auto" w:fill="auto"/>
          </w:tcPr>
          <w:p w14:paraId="4B5837C5" w14:textId="5DE25330" w:rsidR="001E489F" w:rsidRDefault="00E032F9" w:rsidP="00FA1D34">
            <w:pPr>
              <w:pStyle w:val="TAL"/>
              <w:rPr>
                <w:rFonts w:hint="eastAsia"/>
                <w:lang w:eastAsia="zh-CN"/>
              </w:rPr>
            </w:pPr>
            <w:r w:rsidRPr="00E032F9">
              <w:rPr>
                <w:lang w:eastAsia="zh-CN"/>
              </w:rPr>
              <w:t xml:space="preserve">Convida Wireless </w:t>
            </w:r>
          </w:p>
        </w:tc>
      </w:tr>
      <w:tr w:rsidR="00AF116E" w14:paraId="1EB9C039" w14:textId="77777777" w:rsidTr="00FA1D34">
        <w:trPr>
          <w:cantSplit/>
          <w:jc w:val="center"/>
        </w:trPr>
        <w:tc>
          <w:tcPr>
            <w:tcW w:w="5029" w:type="dxa"/>
            <w:shd w:val="clear" w:color="auto" w:fill="auto"/>
          </w:tcPr>
          <w:p w14:paraId="16538FA1" w14:textId="77777777" w:rsidR="00AF116E" w:rsidRDefault="00E032F9" w:rsidP="00FA1D34">
            <w:pPr>
              <w:pStyle w:val="TAL"/>
              <w:rPr>
                <w:lang w:eastAsia="zh-CN"/>
              </w:rPr>
            </w:pPr>
            <w:r>
              <w:rPr>
                <w:rFonts w:hint="eastAsia"/>
                <w:lang w:eastAsia="zh-CN"/>
              </w:rPr>
              <w:t>A</w:t>
            </w:r>
            <w:r>
              <w:rPr>
                <w:lang w:eastAsia="zh-CN"/>
              </w:rPr>
              <w:t>pple</w:t>
            </w:r>
            <w:r w:rsidR="0014245F">
              <w:rPr>
                <w:rFonts w:hint="eastAsia"/>
                <w:lang w:eastAsia="zh-CN"/>
              </w:rPr>
              <w:t>?</w:t>
            </w:r>
          </w:p>
        </w:tc>
      </w:tr>
      <w:tr w:rsidR="00E032F9" w14:paraId="1E1DE5A6" w14:textId="77777777" w:rsidTr="00FA1D34">
        <w:trPr>
          <w:cantSplit/>
          <w:jc w:val="center"/>
        </w:trPr>
        <w:tc>
          <w:tcPr>
            <w:tcW w:w="5029" w:type="dxa"/>
            <w:shd w:val="clear" w:color="auto" w:fill="auto"/>
          </w:tcPr>
          <w:p w14:paraId="57100F0A" w14:textId="5A09F469" w:rsidR="00E032F9" w:rsidRDefault="00E032F9" w:rsidP="00220B64">
            <w:pPr>
              <w:pStyle w:val="TAL"/>
              <w:rPr>
                <w:lang w:eastAsia="zh-CN"/>
              </w:rPr>
            </w:pPr>
            <w:r>
              <w:rPr>
                <w:rFonts w:hint="eastAsia"/>
                <w:lang w:eastAsia="zh-CN"/>
              </w:rPr>
              <w:t>L</w:t>
            </w:r>
            <w:r>
              <w:rPr>
                <w:lang w:eastAsia="zh-CN"/>
              </w:rPr>
              <w:t>enovo</w:t>
            </w:r>
          </w:p>
        </w:tc>
      </w:tr>
      <w:tr w:rsidR="00E032F9" w14:paraId="22E16825" w14:textId="77777777" w:rsidTr="00FA1D34">
        <w:trPr>
          <w:cantSplit/>
          <w:jc w:val="center"/>
        </w:trPr>
        <w:tc>
          <w:tcPr>
            <w:tcW w:w="5029" w:type="dxa"/>
            <w:shd w:val="clear" w:color="auto" w:fill="auto"/>
          </w:tcPr>
          <w:p w14:paraId="7BFFE42C" w14:textId="252AB88D" w:rsidR="00E032F9" w:rsidRDefault="00E032F9" w:rsidP="00FA1D34">
            <w:pPr>
              <w:pStyle w:val="TAL"/>
              <w:rPr>
                <w:lang w:eastAsia="zh-CN"/>
              </w:rPr>
            </w:pPr>
          </w:p>
        </w:tc>
      </w:tr>
      <w:tr w:rsidR="00E032F9" w14:paraId="0AAA7857" w14:textId="77777777" w:rsidTr="00FA1D34">
        <w:trPr>
          <w:cantSplit/>
          <w:jc w:val="center"/>
        </w:trPr>
        <w:tc>
          <w:tcPr>
            <w:tcW w:w="5029" w:type="dxa"/>
            <w:shd w:val="clear" w:color="auto" w:fill="auto"/>
          </w:tcPr>
          <w:p w14:paraId="3C65062B" w14:textId="72F6C9C5" w:rsidR="00E032F9" w:rsidRPr="00E032F9" w:rsidRDefault="00E032F9" w:rsidP="00FA1D34">
            <w:pPr>
              <w:pStyle w:val="TAL"/>
              <w:rPr>
                <w:lang w:eastAsia="zh-CN"/>
              </w:rPr>
            </w:pPr>
          </w:p>
        </w:tc>
      </w:tr>
      <w:tr w:rsidR="0014245F" w14:paraId="0843D42B" w14:textId="77777777" w:rsidTr="00FA1D34">
        <w:trPr>
          <w:cantSplit/>
          <w:jc w:val="center"/>
        </w:trPr>
        <w:tc>
          <w:tcPr>
            <w:tcW w:w="5029" w:type="dxa"/>
            <w:shd w:val="clear" w:color="auto" w:fill="auto"/>
          </w:tcPr>
          <w:p w14:paraId="48D7577B" w14:textId="4E9E4216" w:rsidR="0014245F" w:rsidRDefault="0014245F" w:rsidP="00FA1D34">
            <w:pPr>
              <w:pStyle w:val="TAL"/>
              <w:rPr>
                <w:lang w:eastAsia="zh-CN"/>
              </w:rPr>
            </w:pPr>
          </w:p>
        </w:tc>
      </w:tr>
      <w:tr w:rsidR="0014245F" w14:paraId="02B35381" w14:textId="77777777" w:rsidTr="00FA1D34">
        <w:trPr>
          <w:cantSplit/>
          <w:jc w:val="center"/>
        </w:trPr>
        <w:tc>
          <w:tcPr>
            <w:tcW w:w="5029" w:type="dxa"/>
            <w:shd w:val="clear" w:color="auto" w:fill="auto"/>
          </w:tcPr>
          <w:p w14:paraId="2D2F17DD" w14:textId="285A242E" w:rsidR="0014245F" w:rsidRDefault="0014245F" w:rsidP="00FA1D34">
            <w:pPr>
              <w:pStyle w:val="TAL"/>
              <w:rPr>
                <w:lang w:eastAsia="zh-CN"/>
              </w:rPr>
            </w:pPr>
          </w:p>
        </w:tc>
      </w:tr>
    </w:tbl>
    <w:p w14:paraId="349723A7" w14:textId="77777777" w:rsidR="001E489F" w:rsidRPr="00641ED8" w:rsidRDefault="001E489F" w:rsidP="001E489F"/>
    <w:p w14:paraId="253F8275" w14:textId="77777777" w:rsidR="00236D1F" w:rsidRPr="001E489F" w:rsidRDefault="00236D1F" w:rsidP="001E489F"/>
    <w:sectPr w:rsidR="00236D1F" w:rsidRPr="001E489F" w:rsidSect="00D32AF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103B7" w14:textId="77777777" w:rsidR="00004FBB" w:rsidRDefault="00004FBB">
      <w:r>
        <w:separator/>
      </w:r>
    </w:p>
  </w:endnote>
  <w:endnote w:type="continuationSeparator" w:id="0">
    <w:p w14:paraId="5C901123" w14:textId="77777777" w:rsidR="00004FBB" w:rsidRDefault="0000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D16FD" w14:textId="77777777" w:rsidR="00004FBB" w:rsidRDefault="00004FBB">
      <w:r>
        <w:separator/>
      </w:r>
    </w:p>
  </w:footnote>
  <w:footnote w:type="continuationSeparator" w:id="0">
    <w:p w14:paraId="5CC3E97D" w14:textId="77777777" w:rsidR="00004FBB" w:rsidRDefault="00004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4BC0"/>
    <w:multiLevelType w:val="hybridMultilevel"/>
    <w:tmpl w:val="6E123A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C12472"/>
    <w:multiLevelType w:val="hybridMultilevel"/>
    <w:tmpl w:val="D8FA7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47B99"/>
    <w:multiLevelType w:val="hybridMultilevel"/>
    <w:tmpl w:val="9BB261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51AB59F1"/>
    <w:multiLevelType w:val="hybridMultilevel"/>
    <w:tmpl w:val="C4F6845E"/>
    <w:lvl w:ilvl="0" w:tplc="2F346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9F4734"/>
    <w:multiLevelType w:val="hybridMultilevel"/>
    <w:tmpl w:val="037C195C"/>
    <w:lvl w:ilvl="0" w:tplc="39028900">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C14947"/>
    <w:multiLevelType w:val="hybridMultilevel"/>
    <w:tmpl w:val="79CCF0B6"/>
    <w:lvl w:ilvl="0" w:tplc="1DA0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num>
  <w:num w:numId="8">
    <w:abstractNumId w:val="8"/>
  </w:num>
  <w:num w:numId="9">
    <w:abstractNumId w:val="10"/>
  </w:num>
  <w:num w:numId="10">
    <w:abstractNumId w:val="12"/>
  </w:num>
  <w:num w:numId="11">
    <w:abstractNumId w:val="11"/>
  </w:num>
  <w:num w:numId="12">
    <w:abstractNumId w:val="1"/>
  </w:num>
  <w:num w:numId="13">
    <w:abstractNumId w:val="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v1">
    <w15:presenceInfo w15:providerId="None" w15:userId="samsung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4FBB"/>
    <w:rsid w:val="00005E54"/>
    <w:rsid w:val="00010FA8"/>
    <w:rsid w:val="00021708"/>
    <w:rsid w:val="0002191A"/>
    <w:rsid w:val="0003016C"/>
    <w:rsid w:val="00030212"/>
    <w:rsid w:val="00030CD4"/>
    <w:rsid w:val="000344A1"/>
    <w:rsid w:val="00036DB7"/>
    <w:rsid w:val="00042051"/>
    <w:rsid w:val="00046151"/>
    <w:rsid w:val="00046686"/>
    <w:rsid w:val="00046FDD"/>
    <w:rsid w:val="000475F1"/>
    <w:rsid w:val="00050925"/>
    <w:rsid w:val="00054884"/>
    <w:rsid w:val="0005594E"/>
    <w:rsid w:val="00057E1E"/>
    <w:rsid w:val="0006182E"/>
    <w:rsid w:val="0006619D"/>
    <w:rsid w:val="000726EB"/>
    <w:rsid w:val="00072A7C"/>
    <w:rsid w:val="000775E7"/>
    <w:rsid w:val="0007775C"/>
    <w:rsid w:val="00081280"/>
    <w:rsid w:val="00081422"/>
    <w:rsid w:val="00094F23"/>
    <w:rsid w:val="00095F32"/>
    <w:rsid w:val="000967F4"/>
    <w:rsid w:val="000A6432"/>
    <w:rsid w:val="000A69E5"/>
    <w:rsid w:val="000B29B3"/>
    <w:rsid w:val="000C4D7F"/>
    <w:rsid w:val="000D6D78"/>
    <w:rsid w:val="000D7B2A"/>
    <w:rsid w:val="000E0429"/>
    <w:rsid w:val="000E0437"/>
    <w:rsid w:val="000F52D4"/>
    <w:rsid w:val="000F6E51"/>
    <w:rsid w:val="00102801"/>
    <w:rsid w:val="00102A24"/>
    <w:rsid w:val="00105267"/>
    <w:rsid w:val="001079FE"/>
    <w:rsid w:val="0011587C"/>
    <w:rsid w:val="001225C4"/>
    <w:rsid w:val="001244C2"/>
    <w:rsid w:val="0013259C"/>
    <w:rsid w:val="00135831"/>
    <w:rsid w:val="001376A6"/>
    <w:rsid w:val="0014245F"/>
    <w:rsid w:val="001424CD"/>
    <w:rsid w:val="0014389B"/>
    <w:rsid w:val="00143932"/>
    <w:rsid w:val="0014413C"/>
    <w:rsid w:val="00150C36"/>
    <w:rsid w:val="001513BB"/>
    <w:rsid w:val="001516D3"/>
    <w:rsid w:val="00157F50"/>
    <w:rsid w:val="00157FFB"/>
    <w:rsid w:val="001607AE"/>
    <w:rsid w:val="00166A1B"/>
    <w:rsid w:val="00167F4A"/>
    <w:rsid w:val="00170EDB"/>
    <w:rsid w:val="00180FBE"/>
    <w:rsid w:val="001851D4"/>
    <w:rsid w:val="00187B17"/>
    <w:rsid w:val="00192528"/>
    <w:rsid w:val="00192B41"/>
    <w:rsid w:val="0019338C"/>
    <w:rsid w:val="00193EA6"/>
    <w:rsid w:val="00197562"/>
    <w:rsid w:val="00197E4A"/>
    <w:rsid w:val="001A31EF"/>
    <w:rsid w:val="001A35BC"/>
    <w:rsid w:val="001A3E7E"/>
    <w:rsid w:val="001B01F1"/>
    <w:rsid w:val="001B2414"/>
    <w:rsid w:val="001B2CD9"/>
    <w:rsid w:val="001B5421"/>
    <w:rsid w:val="001B650D"/>
    <w:rsid w:val="001C4D9B"/>
    <w:rsid w:val="001C4DAF"/>
    <w:rsid w:val="001D0B09"/>
    <w:rsid w:val="001E4047"/>
    <w:rsid w:val="001E489F"/>
    <w:rsid w:val="001E4967"/>
    <w:rsid w:val="001E4998"/>
    <w:rsid w:val="001E60A8"/>
    <w:rsid w:val="001E6729"/>
    <w:rsid w:val="001E725D"/>
    <w:rsid w:val="001F6B4A"/>
    <w:rsid w:val="001F7653"/>
    <w:rsid w:val="002070CB"/>
    <w:rsid w:val="00220B64"/>
    <w:rsid w:val="00221438"/>
    <w:rsid w:val="002336A6"/>
    <w:rsid w:val="002336BF"/>
    <w:rsid w:val="002353A7"/>
    <w:rsid w:val="00235F9B"/>
    <w:rsid w:val="00236BBA"/>
    <w:rsid w:val="00236D1F"/>
    <w:rsid w:val="002407FF"/>
    <w:rsid w:val="00241A03"/>
    <w:rsid w:val="00243051"/>
    <w:rsid w:val="00246C06"/>
    <w:rsid w:val="00250F58"/>
    <w:rsid w:val="002522EA"/>
    <w:rsid w:val="00253892"/>
    <w:rsid w:val="002541D3"/>
    <w:rsid w:val="00256429"/>
    <w:rsid w:val="00257A81"/>
    <w:rsid w:val="00260FDB"/>
    <w:rsid w:val="0026253E"/>
    <w:rsid w:val="00272D61"/>
    <w:rsid w:val="002839F6"/>
    <w:rsid w:val="002919B7"/>
    <w:rsid w:val="00291EF2"/>
    <w:rsid w:val="00295D61"/>
    <w:rsid w:val="00297548"/>
    <w:rsid w:val="00297C1F"/>
    <w:rsid w:val="002B074C"/>
    <w:rsid w:val="002B2FE7"/>
    <w:rsid w:val="002B34EA"/>
    <w:rsid w:val="002B5361"/>
    <w:rsid w:val="002C1BA4"/>
    <w:rsid w:val="002C47B8"/>
    <w:rsid w:val="002E397B"/>
    <w:rsid w:val="002E3AE2"/>
    <w:rsid w:val="002E5101"/>
    <w:rsid w:val="002E5170"/>
    <w:rsid w:val="002F7CCB"/>
    <w:rsid w:val="00301992"/>
    <w:rsid w:val="003057FD"/>
    <w:rsid w:val="00305C64"/>
    <w:rsid w:val="003101C6"/>
    <w:rsid w:val="00310E70"/>
    <w:rsid w:val="00313F3E"/>
    <w:rsid w:val="00316AEF"/>
    <w:rsid w:val="00320536"/>
    <w:rsid w:val="00325E33"/>
    <w:rsid w:val="00327112"/>
    <w:rsid w:val="003275E6"/>
    <w:rsid w:val="00330F14"/>
    <w:rsid w:val="00354553"/>
    <w:rsid w:val="00355A2B"/>
    <w:rsid w:val="00356234"/>
    <w:rsid w:val="00360044"/>
    <w:rsid w:val="0036113C"/>
    <w:rsid w:val="003715B7"/>
    <w:rsid w:val="00376C60"/>
    <w:rsid w:val="00386885"/>
    <w:rsid w:val="00392C87"/>
    <w:rsid w:val="003A5FFA"/>
    <w:rsid w:val="003A67E1"/>
    <w:rsid w:val="003A7108"/>
    <w:rsid w:val="003B2EA3"/>
    <w:rsid w:val="003B4D7C"/>
    <w:rsid w:val="003D3D97"/>
    <w:rsid w:val="003D4593"/>
    <w:rsid w:val="003D7ADC"/>
    <w:rsid w:val="003E29F7"/>
    <w:rsid w:val="003E2C8B"/>
    <w:rsid w:val="003E4AC7"/>
    <w:rsid w:val="003E5604"/>
    <w:rsid w:val="003E57A1"/>
    <w:rsid w:val="003E710B"/>
    <w:rsid w:val="003F1C0E"/>
    <w:rsid w:val="003F5DB2"/>
    <w:rsid w:val="004008D7"/>
    <w:rsid w:val="0040145D"/>
    <w:rsid w:val="00410BAC"/>
    <w:rsid w:val="00411339"/>
    <w:rsid w:val="00411EC5"/>
    <w:rsid w:val="004131BD"/>
    <w:rsid w:val="004159BE"/>
    <w:rsid w:val="00416CEA"/>
    <w:rsid w:val="00421AFD"/>
    <w:rsid w:val="004230EB"/>
    <w:rsid w:val="004246F2"/>
    <w:rsid w:val="00432048"/>
    <w:rsid w:val="00442C65"/>
    <w:rsid w:val="00450EB3"/>
    <w:rsid w:val="00451122"/>
    <w:rsid w:val="004518DB"/>
    <w:rsid w:val="004562FC"/>
    <w:rsid w:val="0047108F"/>
    <w:rsid w:val="00472778"/>
    <w:rsid w:val="00477EBC"/>
    <w:rsid w:val="00480A8B"/>
    <w:rsid w:val="00482246"/>
    <w:rsid w:val="00484421"/>
    <w:rsid w:val="00491391"/>
    <w:rsid w:val="004A01BD"/>
    <w:rsid w:val="004A0A73"/>
    <w:rsid w:val="004A180A"/>
    <w:rsid w:val="004A661C"/>
    <w:rsid w:val="004B2C26"/>
    <w:rsid w:val="004B4CCF"/>
    <w:rsid w:val="004C4C9B"/>
    <w:rsid w:val="004D2FA0"/>
    <w:rsid w:val="004D4AF0"/>
    <w:rsid w:val="004E1010"/>
    <w:rsid w:val="004F4172"/>
    <w:rsid w:val="004F4E01"/>
    <w:rsid w:val="0050202A"/>
    <w:rsid w:val="005048B8"/>
    <w:rsid w:val="00507903"/>
    <w:rsid w:val="0051299D"/>
    <w:rsid w:val="0051334E"/>
    <w:rsid w:val="005157A9"/>
    <w:rsid w:val="0052032E"/>
    <w:rsid w:val="00521896"/>
    <w:rsid w:val="00522A80"/>
    <w:rsid w:val="00535624"/>
    <w:rsid w:val="00535A39"/>
    <w:rsid w:val="00542C77"/>
    <w:rsid w:val="00544D8F"/>
    <w:rsid w:val="0055044D"/>
    <w:rsid w:val="00553BDE"/>
    <w:rsid w:val="00556F13"/>
    <w:rsid w:val="00560CFC"/>
    <w:rsid w:val="00562495"/>
    <w:rsid w:val="00572B78"/>
    <w:rsid w:val="0057401B"/>
    <w:rsid w:val="00577727"/>
    <w:rsid w:val="005777AF"/>
    <w:rsid w:val="005844B8"/>
    <w:rsid w:val="00585609"/>
    <w:rsid w:val="00586562"/>
    <w:rsid w:val="00590B24"/>
    <w:rsid w:val="00593DC4"/>
    <w:rsid w:val="0059529B"/>
    <w:rsid w:val="005954DD"/>
    <w:rsid w:val="005A3249"/>
    <w:rsid w:val="005A6ABC"/>
    <w:rsid w:val="005B1577"/>
    <w:rsid w:val="005B19FB"/>
    <w:rsid w:val="005B2109"/>
    <w:rsid w:val="005B35A2"/>
    <w:rsid w:val="005B514A"/>
    <w:rsid w:val="005C0CC6"/>
    <w:rsid w:val="005C0FFC"/>
    <w:rsid w:val="005C3F71"/>
    <w:rsid w:val="005C5A03"/>
    <w:rsid w:val="005C7352"/>
    <w:rsid w:val="005D1F7E"/>
    <w:rsid w:val="005D2738"/>
    <w:rsid w:val="005D37AC"/>
    <w:rsid w:val="005D57B9"/>
    <w:rsid w:val="005D60FD"/>
    <w:rsid w:val="005D7E18"/>
    <w:rsid w:val="005E07CB"/>
    <w:rsid w:val="005E0BF8"/>
    <w:rsid w:val="005E32BB"/>
    <w:rsid w:val="005E7235"/>
    <w:rsid w:val="005F041C"/>
    <w:rsid w:val="005F2E94"/>
    <w:rsid w:val="005F4B34"/>
    <w:rsid w:val="0060418E"/>
    <w:rsid w:val="00616E18"/>
    <w:rsid w:val="00620287"/>
    <w:rsid w:val="00621373"/>
    <w:rsid w:val="006230C4"/>
    <w:rsid w:val="00623AED"/>
    <w:rsid w:val="0062580F"/>
    <w:rsid w:val="00632157"/>
    <w:rsid w:val="00633971"/>
    <w:rsid w:val="006341C6"/>
    <w:rsid w:val="0064121E"/>
    <w:rsid w:val="00642894"/>
    <w:rsid w:val="006566D1"/>
    <w:rsid w:val="00660354"/>
    <w:rsid w:val="006606DB"/>
    <w:rsid w:val="00660B18"/>
    <w:rsid w:val="00665B9B"/>
    <w:rsid w:val="006727B3"/>
    <w:rsid w:val="0067616E"/>
    <w:rsid w:val="00690725"/>
    <w:rsid w:val="006921DE"/>
    <w:rsid w:val="00693606"/>
    <w:rsid w:val="006937B8"/>
    <w:rsid w:val="00693D70"/>
    <w:rsid w:val="006975AE"/>
    <w:rsid w:val="006A0E66"/>
    <w:rsid w:val="006A32D1"/>
    <w:rsid w:val="006A3CF5"/>
    <w:rsid w:val="006B4BC6"/>
    <w:rsid w:val="006B6143"/>
    <w:rsid w:val="006C3826"/>
    <w:rsid w:val="006D03E2"/>
    <w:rsid w:val="006D0A8E"/>
    <w:rsid w:val="006D3D54"/>
    <w:rsid w:val="006E0D1B"/>
    <w:rsid w:val="006E1A49"/>
    <w:rsid w:val="006E3A55"/>
    <w:rsid w:val="006F1B00"/>
    <w:rsid w:val="006F2EEB"/>
    <w:rsid w:val="006F300E"/>
    <w:rsid w:val="006F4B7A"/>
    <w:rsid w:val="006F5B4D"/>
    <w:rsid w:val="00700A59"/>
    <w:rsid w:val="00701560"/>
    <w:rsid w:val="00710142"/>
    <w:rsid w:val="00712CA6"/>
    <w:rsid w:val="00712E81"/>
    <w:rsid w:val="00715590"/>
    <w:rsid w:val="0072235F"/>
    <w:rsid w:val="00723919"/>
    <w:rsid w:val="0072474C"/>
    <w:rsid w:val="007261D3"/>
    <w:rsid w:val="007307B8"/>
    <w:rsid w:val="00731390"/>
    <w:rsid w:val="00733285"/>
    <w:rsid w:val="00733E86"/>
    <w:rsid w:val="0074596C"/>
    <w:rsid w:val="0074740A"/>
    <w:rsid w:val="00750D12"/>
    <w:rsid w:val="00756BBB"/>
    <w:rsid w:val="00761952"/>
    <w:rsid w:val="00761B9B"/>
    <w:rsid w:val="00762474"/>
    <w:rsid w:val="0076439E"/>
    <w:rsid w:val="007661BF"/>
    <w:rsid w:val="007814A8"/>
    <w:rsid w:val="00781A62"/>
    <w:rsid w:val="00781F2F"/>
    <w:rsid w:val="00783C0E"/>
    <w:rsid w:val="007861B8"/>
    <w:rsid w:val="00787383"/>
    <w:rsid w:val="00791B51"/>
    <w:rsid w:val="00795AD1"/>
    <w:rsid w:val="007A2CE3"/>
    <w:rsid w:val="007A3296"/>
    <w:rsid w:val="007A5AC2"/>
    <w:rsid w:val="007B5456"/>
    <w:rsid w:val="007B5F65"/>
    <w:rsid w:val="007C1FF4"/>
    <w:rsid w:val="007C767B"/>
    <w:rsid w:val="007D3673"/>
    <w:rsid w:val="007D3C7C"/>
    <w:rsid w:val="007D5596"/>
    <w:rsid w:val="007D687A"/>
    <w:rsid w:val="007E1BA0"/>
    <w:rsid w:val="007F1DEC"/>
    <w:rsid w:val="007F1EC1"/>
    <w:rsid w:val="007F2297"/>
    <w:rsid w:val="007F55EC"/>
    <w:rsid w:val="007F616E"/>
    <w:rsid w:val="007F6574"/>
    <w:rsid w:val="008003DE"/>
    <w:rsid w:val="00804969"/>
    <w:rsid w:val="00820F9D"/>
    <w:rsid w:val="00821B18"/>
    <w:rsid w:val="008248AA"/>
    <w:rsid w:val="00830D57"/>
    <w:rsid w:val="00831057"/>
    <w:rsid w:val="00837EF8"/>
    <w:rsid w:val="0084119C"/>
    <w:rsid w:val="008416ED"/>
    <w:rsid w:val="00850557"/>
    <w:rsid w:val="00850CD4"/>
    <w:rsid w:val="00854A49"/>
    <w:rsid w:val="00854F32"/>
    <w:rsid w:val="008578D0"/>
    <w:rsid w:val="008624DE"/>
    <w:rsid w:val="008634EB"/>
    <w:rsid w:val="00865648"/>
    <w:rsid w:val="00866945"/>
    <w:rsid w:val="00876BD5"/>
    <w:rsid w:val="00877954"/>
    <w:rsid w:val="00883825"/>
    <w:rsid w:val="00883BFC"/>
    <w:rsid w:val="00897685"/>
    <w:rsid w:val="00897C84"/>
    <w:rsid w:val="008A06BE"/>
    <w:rsid w:val="008A1D83"/>
    <w:rsid w:val="008A52E6"/>
    <w:rsid w:val="008A56FD"/>
    <w:rsid w:val="008B5EC2"/>
    <w:rsid w:val="008B785E"/>
    <w:rsid w:val="008C5AA3"/>
    <w:rsid w:val="008D11DD"/>
    <w:rsid w:val="008D1F6E"/>
    <w:rsid w:val="008D3DA6"/>
    <w:rsid w:val="008D5B72"/>
    <w:rsid w:val="008D5DA3"/>
    <w:rsid w:val="008E57CC"/>
    <w:rsid w:val="008E70F7"/>
    <w:rsid w:val="008F1D3B"/>
    <w:rsid w:val="008F7444"/>
    <w:rsid w:val="008F7A15"/>
    <w:rsid w:val="0091321C"/>
    <w:rsid w:val="00913788"/>
    <w:rsid w:val="0091399A"/>
    <w:rsid w:val="00922D75"/>
    <w:rsid w:val="00926791"/>
    <w:rsid w:val="0093661C"/>
    <w:rsid w:val="00937B31"/>
    <w:rsid w:val="009404BE"/>
    <w:rsid w:val="00940736"/>
    <w:rsid w:val="00941253"/>
    <w:rsid w:val="00943F44"/>
    <w:rsid w:val="0095038B"/>
    <w:rsid w:val="00950CF7"/>
    <w:rsid w:val="00954BC9"/>
    <w:rsid w:val="00960A44"/>
    <w:rsid w:val="00970864"/>
    <w:rsid w:val="009736D5"/>
    <w:rsid w:val="00973FC5"/>
    <w:rsid w:val="009768C3"/>
    <w:rsid w:val="00977C43"/>
    <w:rsid w:val="0098195A"/>
    <w:rsid w:val="00990EEE"/>
    <w:rsid w:val="00993DF2"/>
    <w:rsid w:val="00996533"/>
    <w:rsid w:val="00997723"/>
    <w:rsid w:val="009A0093"/>
    <w:rsid w:val="009A1454"/>
    <w:rsid w:val="009A15C2"/>
    <w:rsid w:val="009A3833"/>
    <w:rsid w:val="009A5F57"/>
    <w:rsid w:val="009A62E2"/>
    <w:rsid w:val="009A7383"/>
    <w:rsid w:val="009B110B"/>
    <w:rsid w:val="009B13F0"/>
    <w:rsid w:val="009B196A"/>
    <w:rsid w:val="009C60F4"/>
    <w:rsid w:val="009C642F"/>
    <w:rsid w:val="009D5E48"/>
    <w:rsid w:val="009D6D9F"/>
    <w:rsid w:val="009E0B41"/>
    <w:rsid w:val="009E1910"/>
    <w:rsid w:val="009E1DCA"/>
    <w:rsid w:val="009E1FE8"/>
    <w:rsid w:val="009E5DBA"/>
    <w:rsid w:val="009E7587"/>
    <w:rsid w:val="009F5A81"/>
    <w:rsid w:val="009F6047"/>
    <w:rsid w:val="00A03D2A"/>
    <w:rsid w:val="00A0427D"/>
    <w:rsid w:val="00A10ADB"/>
    <w:rsid w:val="00A144AB"/>
    <w:rsid w:val="00A151A1"/>
    <w:rsid w:val="00A17F01"/>
    <w:rsid w:val="00A24557"/>
    <w:rsid w:val="00A248B2"/>
    <w:rsid w:val="00A25C98"/>
    <w:rsid w:val="00A26235"/>
    <w:rsid w:val="00A267D7"/>
    <w:rsid w:val="00A27A64"/>
    <w:rsid w:val="00A37F80"/>
    <w:rsid w:val="00A425BC"/>
    <w:rsid w:val="00A46B3F"/>
    <w:rsid w:val="00A46F30"/>
    <w:rsid w:val="00A50676"/>
    <w:rsid w:val="00A53D40"/>
    <w:rsid w:val="00A60672"/>
    <w:rsid w:val="00A61169"/>
    <w:rsid w:val="00A63024"/>
    <w:rsid w:val="00A65602"/>
    <w:rsid w:val="00A75F3D"/>
    <w:rsid w:val="00A82FCC"/>
    <w:rsid w:val="00A8479D"/>
    <w:rsid w:val="00A906A4"/>
    <w:rsid w:val="00A97953"/>
    <w:rsid w:val="00AA5063"/>
    <w:rsid w:val="00AA574E"/>
    <w:rsid w:val="00AB6DFD"/>
    <w:rsid w:val="00AD1429"/>
    <w:rsid w:val="00AD324E"/>
    <w:rsid w:val="00AD5B51"/>
    <w:rsid w:val="00AD73F4"/>
    <w:rsid w:val="00AD7B78"/>
    <w:rsid w:val="00AF116E"/>
    <w:rsid w:val="00AF4118"/>
    <w:rsid w:val="00B00077"/>
    <w:rsid w:val="00B03107"/>
    <w:rsid w:val="00B10820"/>
    <w:rsid w:val="00B16E03"/>
    <w:rsid w:val="00B1749C"/>
    <w:rsid w:val="00B30214"/>
    <w:rsid w:val="00B32B7B"/>
    <w:rsid w:val="00B3526C"/>
    <w:rsid w:val="00B376E0"/>
    <w:rsid w:val="00B41E34"/>
    <w:rsid w:val="00B43DA4"/>
    <w:rsid w:val="00B45C31"/>
    <w:rsid w:val="00B47534"/>
    <w:rsid w:val="00B50B89"/>
    <w:rsid w:val="00B52AFB"/>
    <w:rsid w:val="00B5557E"/>
    <w:rsid w:val="00B560F4"/>
    <w:rsid w:val="00B63284"/>
    <w:rsid w:val="00B75CE0"/>
    <w:rsid w:val="00B8040B"/>
    <w:rsid w:val="00B8456C"/>
    <w:rsid w:val="00B84B54"/>
    <w:rsid w:val="00B86E16"/>
    <w:rsid w:val="00B92B0A"/>
    <w:rsid w:val="00B92C7D"/>
    <w:rsid w:val="00B93BB2"/>
    <w:rsid w:val="00B9697B"/>
    <w:rsid w:val="00BA46C7"/>
    <w:rsid w:val="00BA4DA4"/>
    <w:rsid w:val="00BB6435"/>
    <w:rsid w:val="00BB6D15"/>
    <w:rsid w:val="00BB7B45"/>
    <w:rsid w:val="00BC0795"/>
    <w:rsid w:val="00BC137E"/>
    <w:rsid w:val="00BC2E5F"/>
    <w:rsid w:val="00BC3C3C"/>
    <w:rsid w:val="00BC481E"/>
    <w:rsid w:val="00BC5AF6"/>
    <w:rsid w:val="00BD3369"/>
    <w:rsid w:val="00BD3E51"/>
    <w:rsid w:val="00BD4A6F"/>
    <w:rsid w:val="00BE3E87"/>
    <w:rsid w:val="00BF0A84"/>
    <w:rsid w:val="00BF4326"/>
    <w:rsid w:val="00BF5AB7"/>
    <w:rsid w:val="00C03706"/>
    <w:rsid w:val="00C03F46"/>
    <w:rsid w:val="00C159BC"/>
    <w:rsid w:val="00C15A54"/>
    <w:rsid w:val="00C2214E"/>
    <w:rsid w:val="00C247CD"/>
    <w:rsid w:val="00C24F66"/>
    <w:rsid w:val="00C2519B"/>
    <w:rsid w:val="00C2667D"/>
    <w:rsid w:val="00C278EB"/>
    <w:rsid w:val="00C3782E"/>
    <w:rsid w:val="00C37BF0"/>
    <w:rsid w:val="00C404D1"/>
    <w:rsid w:val="00C42176"/>
    <w:rsid w:val="00C42344"/>
    <w:rsid w:val="00C447D2"/>
    <w:rsid w:val="00C464F8"/>
    <w:rsid w:val="00C505EB"/>
    <w:rsid w:val="00C52914"/>
    <w:rsid w:val="00C52D28"/>
    <w:rsid w:val="00C5567D"/>
    <w:rsid w:val="00C56E76"/>
    <w:rsid w:val="00C63F06"/>
    <w:rsid w:val="00C6590B"/>
    <w:rsid w:val="00C7131F"/>
    <w:rsid w:val="00C75629"/>
    <w:rsid w:val="00C76753"/>
    <w:rsid w:val="00C82B98"/>
    <w:rsid w:val="00C83F35"/>
    <w:rsid w:val="00C8586A"/>
    <w:rsid w:val="00C900B9"/>
    <w:rsid w:val="00CA2B4F"/>
    <w:rsid w:val="00CA5DB0"/>
    <w:rsid w:val="00CC084E"/>
    <w:rsid w:val="00CC5798"/>
    <w:rsid w:val="00CC58ED"/>
    <w:rsid w:val="00CC6867"/>
    <w:rsid w:val="00CF5779"/>
    <w:rsid w:val="00D00E84"/>
    <w:rsid w:val="00D0135E"/>
    <w:rsid w:val="00D145EC"/>
    <w:rsid w:val="00D20FBD"/>
    <w:rsid w:val="00D303D0"/>
    <w:rsid w:val="00D32AF6"/>
    <w:rsid w:val="00D355FB"/>
    <w:rsid w:val="00D409A1"/>
    <w:rsid w:val="00D43C0B"/>
    <w:rsid w:val="00D44A74"/>
    <w:rsid w:val="00D45C19"/>
    <w:rsid w:val="00D46432"/>
    <w:rsid w:val="00D53549"/>
    <w:rsid w:val="00D57CD2"/>
    <w:rsid w:val="00D57E66"/>
    <w:rsid w:val="00D633C2"/>
    <w:rsid w:val="00D73350"/>
    <w:rsid w:val="00D82231"/>
    <w:rsid w:val="00D8756E"/>
    <w:rsid w:val="00D938DD"/>
    <w:rsid w:val="00D9531C"/>
    <w:rsid w:val="00D9583A"/>
    <w:rsid w:val="00D95EAB"/>
    <w:rsid w:val="00D974EA"/>
    <w:rsid w:val="00DA29AC"/>
    <w:rsid w:val="00DA329A"/>
    <w:rsid w:val="00DA3F86"/>
    <w:rsid w:val="00DA5B9D"/>
    <w:rsid w:val="00DA75A1"/>
    <w:rsid w:val="00DB23B0"/>
    <w:rsid w:val="00DB3ADA"/>
    <w:rsid w:val="00DB5064"/>
    <w:rsid w:val="00DB521B"/>
    <w:rsid w:val="00DC0F52"/>
    <w:rsid w:val="00DC4726"/>
    <w:rsid w:val="00DD0AAB"/>
    <w:rsid w:val="00DD3C66"/>
    <w:rsid w:val="00DD40D2"/>
    <w:rsid w:val="00DE0682"/>
    <w:rsid w:val="00DE5BBF"/>
    <w:rsid w:val="00DF01BE"/>
    <w:rsid w:val="00E013A9"/>
    <w:rsid w:val="00E032F9"/>
    <w:rsid w:val="00E03A99"/>
    <w:rsid w:val="00E041CD"/>
    <w:rsid w:val="00E06534"/>
    <w:rsid w:val="00E126A5"/>
    <w:rsid w:val="00E1463F"/>
    <w:rsid w:val="00E17793"/>
    <w:rsid w:val="00E34AA9"/>
    <w:rsid w:val="00E34D45"/>
    <w:rsid w:val="00E363A9"/>
    <w:rsid w:val="00E373CD"/>
    <w:rsid w:val="00E413E0"/>
    <w:rsid w:val="00E47C52"/>
    <w:rsid w:val="00E53AE3"/>
    <w:rsid w:val="00E5574A"/>
    <w:rsid w:val="00E64FB2"/>
    <w:rsid w:val="00E66BD1"/>
    <w:rsid w:val="00E67B7D"/>
    <w:rsid w:val="00E72981"/>
    <w:rsid w:val="00E81E2C"/>
    <w:rsid w:val="00E82FBF"/>
    <w:rsid w:val="00E90A99"/>
    <w:rsid w:val="00E97868"/>
    <w:rsid w:val="00EA61A6"/>
    <w:rsid w:val="00EA662E"/>
    <w:rsid w:val="00EB5D2F"/>
    <w:rsid w:val="00EC0D04"/>
    <w:rsid w:val="00EC10EC"/>
    <w:rsid w:val="00EC3128"/>
    <w:rsid w:val="00EC456C"/>
    <w:rsid w:val="00EC63B3"/>
    <w:rsid w:val="00ED166C"/>
    <w:rsid w:val="00ED4339"/>
    <w:rsid w:val="00ED5FA6"/>
    <w:rsid w:val="00ED6080"/>
    <w:rsid w:val="00ED6C4E"/>
    <w:rsid w:val="00EE0176"/>
    <w:rsid w:val="00EF0942"/>
    <w:rsid w:val="00EF291F"/>
    <w:rsid w:val="00F0218C"/>
    <w:rsid w:val="00F0251A"/>
    <w:rsid w:val="00F0393B"/>
    <w:rsid w:val="00F07669"/>
    <w:rsid w:val="00F07989"/>
    <w:rsid w:val="00F15382"/>
    <w:rsid w:val="00F15D08"/>
    <w:rsid w:val="00F313DD"/>
    <w:rsid w:val="00F32D20"/>
    <w:rsid w:val="00F368F9"/>
    <w:rsid w:val="00F378BE"/>
    <w:rsid w:val="00F43120"/>
    <w:rsid w:val="00F43579"/>
    <w:rsid w:val="00F44FF2"/>
    <w:rsid w:val="00F64378"/>
    <w:rsid w:val="00F67FC3"/>
    <w:rsid w:val="00F725DA"/>
    <w:rsid w:val="00F763A4"/>
    <w:rsid w:val="00F80D67"/>
    <w:rsid w:val="00F81CF2"/>
    <w:rsid w:val="00F82A04"/>
    <w:rsid w:val="00F83BF2"/>
    <w:rsid w:val="00F83DF3"/>
    <w:rsid w:val="00F940D5"/>
    <w:rsid w:val="00F941B8"/>
    <w:rsid w:val="00FA11C5"/>
    <w:rsid w:val="00FA1D34"/>
    <w:rsid w:val="00FA5FA5"/>
    <w:rsid w:val="00FA6721"/>
    <w:rsid w:val="00FA7365"/>
    <w:rsid w:val="00FA79A7"/>
    <w:rsid w:val="00FB36CF"/>
    <w:rsid w:val="00FB5852"/>
    <w:rsid w:val="00FC1D7C"/>
    <w:rsid w:val="00FC2551"/>
    <w:rsid w:val="00FC643D"/>
    <w:rsid w:val="00FD1DAF"/>
    <w:rsid w:val="00FD2D20"/>
    <w:rsid w:val="00FE3DCC"/>
    <w:rsid w:val="00FE53C8"/>
    <w:rsid w:val="00FE5C76"/>
    <w:rsid w:val="00FE5FB7"/>
    <w:rsid w:val="00FF1A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7964A"/>
  <w15:chartTrackingRefBased/>
  <w15:docId w15:val="{5191554A-FCFA-499F-B373-39E72AC9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67D"/>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Char">
    <w:name w:val="标题 8 Char"/>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9">
    <w:name w:val="toc 9"/>
    <w:basedOn w:val="80"/>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80">
    <w:name w:val="toc 8"/>
    <w:basedOn w:val="a"/>
    <w:next w:val="a"/>
    <w:autoRedefine/>
    <w:rsid w:val="007861B8"/>
    <w:pPr>
      <w:spacing w:after="100"/>
      <w:ind w:left="1400"/>
    </w:pPr>
  </w:style>
  <w:style w:type="paragraph" w:customStyle="1" w:styleId="B2">
    <w:name w:val="B2"/>
    <w:basedOn w:val="21"/>
    <w:link w:val="B2Char"/>
    <w:rsid w:val="00DA5B9D"/>
    <w:pPr>
      <w:overflowPunct w:val="0"/>
      <w:autoSpaceDE w:val="0"/>
      <w:autoSpaceDN w:val="0"/>
      <w:adjustRightInd w:val="0"/>
      <w:spacing w:after="180"/>
      <w:ind w:leftChars="0" w:left="851" w:firstLineChars="0" w:hanging="284"/>
      <w:contextualSpacing w:val="0"/>
      <w:textAlignment w:val="baseline"/>
    </w:pPr>
    <w:rPr>
      <w:lang w:eastAsia="en-GB"/>
    </w:rPr>
  </w:style>
  <w:style w:type="character" w:customStyle="1" w:styleId="B1Char">
    <w:name w:val="B1 Char"/>
    <w:link w:val="B1"/>
    <w:qFormat/>
    <w:rsid w:val="00DA5B9D"/>
    <w:rPr>
      <w:rFonts w:ascii="Arial" w:hAnsi="Arial"/>
      <w:lang w:eastAsia="en-US"/>
    </w:rPr>
  </w:style>
  <w:style w:type="character" w:customStyle="1" w:styleId="B2Char">
    <w:name w:val="B2 Char"/>
    <w:link w:val="B2"/>
    <w:rsid w:val="00DA5B9D"/>
  </w:style>
  <w:style w:type="paragraph" w:styleId="21">
    <w:name w:val="List 2"/>
    <w:basedOn w:val="a"/>
    <w:rsid w:val="00DA5B9D"/>
    <w:pPr>
      <w:ind w:leftChars="200" w:left="100" w:hangingChars="200" w:hanging="200"/>
      <w:contextualSpacing/>
    </w:pPr>
  </w:style>
  <w:style w:type="character" w:styleId="aa">
    <w:name w:val="annotation reference"/>
    <w:basedOn w:val="a0"/>
    <w:rsid w:val="00A60672"/>
    <w:rPr>
      <w:sz w:val="21"/>
      <w:szCs w:val="21"/>
    </w:rPr>
  </w:style>
  <w:style w:type="paragraph" w:styleId="ab">
    <w:name w:val="annotation subject"/>
    <w:basedOn w:val="a5"/>
    <w:next w:val="a5"/>
    <w:link w:val="Char0"/>
    <w:rsid w:val="00A60672"/>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A60672"/>
    <w:rPr>
      <w:rFonts w:ascii="Arial" w:hAnsi="Arial"/>
      <w:lang w:eastAsia="en-US"/>
    </w:rPr>
  </w:style>
  <w:style w:type="character" w:customStyle="1" w:styleId="Char0">
    <w:name w:val="批注主题 Char"/>
    <w:basedOn w:val="Char"/>
    <w:link w:val="ab"/>
    <w:rsid w:val="00A60672"/>
    <w:rPr>
      <w:rFonts w:ascii="Arial" w:hAnsi="Arial"/>
      <w:b/>
      <w:bCs/>
      <w:lang w:eastAsia="en-US"/>
    </w:rPr>
  </w:style>
  <w:style w:type="paragraph" w:styleId="ac">
    <w:name w:val="Balloon Text"/>
    <w:basedOn w:val="a"/>
    <w:link w:val="Char1"/>
    <w:semiHidden/>
    <w:unhideWhenUsed/>
    <w:rsid w:val="00A60672"/>
    <w:rPr>
      <w:sz w:val="18"/>
      <w:szCs w:val="18"/>
    </w:rPr>
  </w:style>
  <w:style w:type="character" w:customStyle="1" w:styleId="Char1">
    <w:name w:val="批注框文本 Char"/>
    <w:basedOn w:val="a0"/>
    <w:link w:val="ac"/>
    <w:semiHidden/>
    <w:rsid w:val="00A60672"/>
    <w:rPr>
      <w:sz w:val="18"/>
      <w:szCs w:val="18"/>
      <w:lang w:eastAsia="en-US"/>
    </w:rPr>
  </w:style>
  <w:style w:type="character" w:styleId="ad">
    <w:name w:val="Emphasis"/>
    <w:basedOn w:val="a0"/>
    <w:uiPriority w:val="20"/>
    <w:qFormat/>
    <w:rsid w:val="00954BC9"/>
    <w:rPr>
      <w:i/>
      <w:iCs/>
    </w:rPr>
  </w:style>
  <w:style w:type="paragraph" w:styleId="ae">
    <w:name w:val="endnote text"/>
    <w:basedOn w:val="a"/>
    <w:link w:val="Char2"/>
    <w:rsid w:val="008D11DD"/>
    <w:pPr>
      <w:snapToGrid w:val="0"/>
    </w:pPr>
  </w:style>
  <w:style w:type="character" w:customStyle="1" w:styleId="Char2">
    <w:name w:val="尾注文本 Char"/>
    <w:basedOn w:val="a0"/>
    <w:link w:val="ae"/>
    <w:rsid w:val="008D11DD"/>
    <w:rPr>
      <w:lang w:eastAsia="en-US"/>
    </w:rPr>
  </w:style>
  <w:style w:type="character" w:styleId="af">
    <w:name w:val="endnote reference"/>
    <w:basedOn w:val="a0"/>
    <w:rsid w:val="008D11DD"/>
    <w:rPr>
      <w:vertAlign w:val="superscript"/>
    </w:rPr>
  </w:style>
  <w:style w:type="paragraph" w:customStyle="1" w:styleId="NO">
    <w:name w:val="NO"/>
    <w:basedOn w:val="a"/>
    <w:link w:val="NOZchn"/>
    <w:rsid w:val="00712CA6"/>
    <w:pPr>
      <w:keepLines/>
      <w:overflowPunct w:val="0"/>
      <w:autoSpaceDE w:val="0"/>
      <w:autoSpaceDN w:val="0"/>
      <w:adjustRightInd w:val="0"/>
      <w:spacing w:after="180"/>
      <w:ind w:left="1135" w:hanging="851"/>
      <w:textAlignment w:val="baseline"/>
    </w:pPr>
    <w:rPr>
      <w:lang w:eastAsia="en-GB"/>
    </w:rPr>
  </w:style>
  <w:style w:type="character" w:customStyle="1" w:styleId="NOZchn">
    <w:name w:val="NO Zchn"/>
    <w:link w:val="NO"/>
    <w:rsid w:val="00712CA6"/>
  </w:style>
  <w:style w:type="paragraph" w:customStyle="1" w:styleId="xmsonormal">
    <w:name w:val="x_msonormal"/>
    <w:basedOn w:val="a"/>
    <w:uiPriority w:val="99"/>
    <w:rsid w:val="001E725D"/>
    <w:pPr>
      <w:jc w:val="both"/>
    </w:pPr>
    <w:rPr>
      <w:rFonts w:ascii="Calibri" w:eastAsia="宋体" w:hAnsi="Calibri" w:cs="Calibri"/>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957706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397441332">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0634687">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3229797">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47574696">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1068456">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95251693">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63619977">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22767377">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82492208">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ntext.reverso.net/%E7%BF%BB%E8%AF%91/%E8%8B%B1%E8%AF%AD-%E4%B8%AD%E6%96%87/instructions+for+use"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43F2C9-4599-43F4-9EA0-0109823D1C9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6C97-75F0-4E18-B571-41A7D767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Yangyanmei</cp:lastModifiedBy>
  <cp:revision>3</cp:revision>
  <cp:lastPrinted>2001-04-23T09:30:00Z</cp:lastPrinted>
  <dcterms:created xsi:type="dcterms:W3CDTF">2024-08-19T09:38:00Z</dcterms:created>
  <dcterms:modified xsi:type="dcterms:W3CDTF">2024-08-20T09:14:00Z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(3)S1XXlfbbI4vvlrIAPQiSK7K04tvoiNonQS4mj43s5kaVLXWiyLR1pWvXivm/TscDTR7e8WIQ
/ff8R5LSfuvFOFTa6TxPIcMCzS1obgbde8BSP+yB9xZUMWZKdNaUD/dE1RmzSBDNlyXhbfTM
liJKC4v7MMCk3crdA+b0QcIs/rCAla8qUqQAYp+krOeB9xz1CsTSIdTWDlb/WmA8kCGRvEkP
MbnNCnVRWLsHFhWFER</vt:lpwstr>
  </property>
  <property fmtid="{D5CDD505-2E9C-101B-9397-08002B2CF9AE}" pid="3" name="_2015_ms_pID_7253431">
    <vt:lpwstr>6LjeGKg7t4AfI+j+MjfJIn2xmQKsETJO8KBM7z2Vfzje5/0y5G7Z4S
aos9K34qxvuQCfmX/YctYQpU3zqRHOA615srBx8cRUpOMprxUS5fJOmd+7Lj64fj/+SF4gM+
tQoznwjYK3a7Xwz+vTJ+aYRYdOESKeh2tvXvdC83JUeZ2LiIl+wh/vswV4VPRpevdgzgVEXl
S9v9tWBHluPD4SzII8vHOWUJSnLffUfpJ7PG</vt:lpwstr>
  </property>
  <property fmtid="{D5CDD505-2E9C-101B-9397-08002B2CF9AE}" pid="4" name="_2015_ms_pID_7253432">
    <vt:lpwstr>yVtxRUXxi0VOOiGnq713hBI=</vt:lpwstr>
  </property>
</Properties>
</file>