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8D326" w14:textId="14EC9F14" w:rsidR="00CB273C" w:rsidRDefault="00CB273C" w:rsidP="00CB27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</w:t>
      </w:r>
      <w:r w:rsidR="00AD3EE4">
        <w:rPr>
          <w:b/>
          <w:noProof/>
          <w:sz w:val="24"/>
        </w:rPr>
        <w:t>60</w:t>
      </w:r>
      <w:r>
        <w:rPr>
          <w:b/>
          <w:noProof/>
          <w:sz w:val="24"/>
        </w:rPr>
        <w:tab/>
      </w:r>
      <w:bookmarkStart w:id="0" w:name="OLE_LINK2"/>
      <w:r>
        <w:rPr>
          <w:b/>
          <w:noProof/>
          <w:sz w:val="24"/>
        </w:rPr>
        <w:t>S6-</w:t>
      </w:r>
      <w:r w:rsidR="004068C9">
        <w:rPr>
          <w:b/>
          <w:noProof/>
          <w:sz w:val="24"/>
        </w:rPr>
        <w:t>24</w:t>
      </w:r>
      <w:r w:rsidR="00C812EB">
        <w:rPr>
          <w:b/>
          <w:noProof/>
          <w:sz w:val="24"/>
        </w:rPr>
        <w:t>3</w:t>
      </w:r>
      <w:r w:rsidR="0062515A">
        <w:rPr>
          <w:b/>
          <w:noProof/>
          <w:sz w:val="24"/>
        </w:rPr>
        <w:t>367</w:t>
      </w:r>
      <w:bookmarkEnd w:id="0"/>
    </w:p>
    <w:p w14:paraId="0F5910C8" w14:textId="19603784" w:rsidR="00CB273C" w:rsidRDefault="004068C9" w:rsidP="00CB273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854EE">
        <w:rPr>
          <w:b/>
          <w:noProof/>
          <w:sz w:val="24"/>
        </w:rPr>
        <w:t xml:space="preserve">Maastricht, The Netherlands, 19-23 August </w:t>
      </w:r>
      <w:r>
        <w:rPr>
          <w:b/>
          <w:noProof/>
          <w:sz w:val="24"/>
        </w:rPr>
        <w:t>2024</w:t>
      </w:r>
      <w:r w:rsidR="00CB273C">
        <w:rPr>
          <w:rFonts w:cs="Arial"/>
          <w:b/>
          <w:bCs/>
          <w:sz w:val="22"/>
        </w:rPr>
        <w:tab/>
      </w:r>
      <w:r w:rsidR="00CB273C">
        <w:rPr>
          <w:b/>
          <w:noProof/>
          <w:sz w:val="24"/>
        </w:rPr>
        <w:t>(revision of S6-24</w:t>
      </w:r>
      <w:r w:rsidR="0062515A">
        <w:rPr>
          <w:b/>
          <w:noProof/>
          <w:sz w:val="24"/>
        </w:rPr>
        <w:t>3283</w:t>
      </w:r>
      <w:r w:rsidR="00CB273C">
        <w:rPr>
          <w:b/>
          <w:noProof/>
          <w:sz w:val="24"/>
        </w:rPr>
        <w:t>)</w:t>
      </w:r>
    </w:p>
    <w:p w14:paraId="7CB45193" w14:textId="11A6F0B6" w:rsidR="001E41F3" w:rsidRPr="00CB273C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00EF7F" w:rsidR="001E41F3" w:rsidRPr="00410371" w:rsidRDefault="000F044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DB44D4">
              <w:rPr>
                <w:b/>
                <w:noProof/>
                <w:sz w:val="28"/>
              </w:rPr>
              <w:t>28</w:t>
            </w:r>
            <w:r w:rsidR="00102DED">
              <w:rPr>
                <w:b/>
                <w:noProof/>
                <w:sz w:val="28"/>
              </w:rPr>
              <w:t>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6EF49D" w:rsidR="001E41F3" w:rsidRPr="00410371" w:rsidRDefault="008167A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C53CEE4" w:rsidR="001E41F3" w:rsidRPr="00410371" w:rsidRDefault="0062515A" w:rsidP="00E971C2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B492C" w:rsidR="001E41F3" w:rsidRPr="00410371" w:rsidRDefault="00332D02" w:rsidP="000F044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19.</w:t>
            </w:r>
            <w:r w:rsidR="0048729F">
              <w:rPr>
                <w:b/>
                <w:noProof/>
                <w:sz w:val="28"/>
              </w:rPr>
              <w:t>2</w:t>
            </w:r>
            <w:r w:rsidR="00AD41E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8F1867A" w:rsidR="00F25D98" w:rsidRDefault="005033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AFD878" w:rsidR="000F0443" w:rsidRDefault="000F0443" w:rsidP="000F044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C578FA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C578F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1E1AA7" w:rsidR="001E41F3" w:rsidRDefault="00DB44D4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3"/>
            <w:r w:rsidRPr="00DB44D4">
              <w:t>Enhancement to MCVideo</w:t>
            </w:r>
            <w:r>
              <w:t xml:space="preserve"> with 5G network capabilities</w:t>
            </w:r>
            <w:bookmarkEnd w:id="2"/>
          </w:p>
        </w:tc>
      </w:tr>
      <w:tr w:rsidR="001E41F3" w14:paraId="05C08479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E17B43D" w:rsidR="001E41F3" w:rsidRDefault="00AF1664" w:rsidP="00D651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D65127">
              <w:rPr>
                <w:noProof/>
              </w:rPr>
              <w:t>Huawei, Hisilico</w:t>
            </w:r>
            <w:r w:rsidR="0012355E">
              <w:rPr>
                <w:rFonts w:hint="eastAsia"/>
                <w:noProof/>
                <w:lang w:eastAsia="zh-CN"/>
              </w:rPr>
              <w:t>n</w:t>
            </w:r>
            <w:r w:rsidR="0012355E">
              <w:rPr>
                <w:noProof/>
              </w:rPr>
              <w:t xml:space="preserve">, </w:t>
            </w:r>
            <w:r>
              <w:rPr>
                <w:noProof/>
              </w:rPr>
              <w:fldChar w:fldCharType="end"/>
            </w:r>
            <w:r w:rsidR="0012355E">
              <w:rPr>
                <w:noProof/>
              </w:rPr>
              <w:t>China BroadNet</w:t>
            </w:r>
            <w:del w:id="3" w:author="S6-243367" w:date="2024-08-20T05:31:00Z">
              <w:r w:rsidR="00D65127" w:rsidDel="0012355E">
                <w:rPr>
                  <w:noProof/>
                </w:rPr>
                <w:delText xml:space="preserve"> </w:delText>
              </w:r>
            </w:del>
          </w:p>
        </w:tc>
      </w:tr>
      <w:tr w:rsidR="001E41F3" w14:paraId="4196B218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12D09C" w:rsidR="001E41F3" w:rsidRDefault="00D6512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SA6</w:t>
            </w:r>
          </w:p>
        </w:tc>
      </w:tr>
      <w:tr w:rsidR="001E41F3" w14:paraId="76303739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50563E52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D2DE1A" w:rsidR="001E41F3" w:rsidRDefault="00E108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AFA0A2" w:rsidR="001E41F3" w:rsidRDefault="00D651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DE60C2">
              <w:rPr>
                <w:noProof/>
              </w:rPr>
              <w:t>4-0</w:t>
            </w:r>
            <w:r w:rsidR="00FC1254">
              <w:rPr>
                <w:noProof/>
              </w:rPr>
              <w:t>8</w:t>
            </w:r>
            <w:r w:rsidR="00DE60C2">
              <w:rPr>
                <w:noProof/>
              </w:rPr>
              <w:t>-0</w:t>
            </w:r>
            <w:r w:rsidR="00FC1254">
              <w:rPr>
                <w:noProof/>
              </w:rPr>
              <w:t>9</w:t>
            </w:r>
          </w:p>
        </w:tc>
      </w:tr>
      <w:tr w:rsidR="00C578FA" w14:paraId="690C7843" w14:textId="77777777" w:rsidTr="00C578FA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13D4AF59" w14:textId="77777777" w:rsidTr="00C578F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5C86DFA" w:rsidR="001E41F3" w:rsidRDefault="00DB44D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8A7F1A" w:rsidR="001E41F3" w:rsidRDefault="005D74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D65127">
              <w:rPr>
                <w:noProof/>
              </w:rPr>
              <w:t>1</w:t>
            </w:r>
            <w:r w:rsidR="0024605B">
              <w:rPr>
                <w:noProof/>
              </w:rPr>
              <w:t>9</w:t>
            </w:r>
          </w:p>
        </w:tc>
      </w:tr>
      <w:tr w:rsidR="00C578FA" w14:paraId="30122F0C" w14:textId="77777777" w:rsidTr="00C578F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C578FA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8CCB51" w14:textId="77777777" w:rsidR="00245379" w:rsidRDefault="00DB44D4" w:rsidP="000F044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In Rel-18, several network capabilities are introduced to enhance the XR service as specified in clause 5.37 of 3GPP TS 23.501.</w:t>
            </w:r>
          </w:p>
          <w:p w14:paraId="708AA7DE" w14:textId="4953EFF7" w:rsidR="00DB44D4" w:rsidRPr="00D65127" w:rsidRDefault="00DB44D4" w:rsidP="000F0443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T</w:t>
            </w:r>
            <w:r>
              <w:rPr>
                <w:noProof/>
                <w:lang w:val="en-US" w:eastAsia="zh-CN"/>
              </w:rPr>
              <w:t xml:space="preserve">hose capabilities also </w:t>
            </w:r>
            <w:r w:rsidR="00332D02">
              <w:rPr>
                <w:rFonts w:hint="eastAsia"/>
                <w:noProof/>
                <w:lang w:val="en-US" w:eastAsia="zh-CN"/>
              </w:rPr>
              <w:t>benefit</w:t>
            </w:r>
            <w:r w:rsidR="008F30DE">
              <w:rPr>
                <w:noProof/>
                <w:lang w:val="en-US" w:eastAsia="zh-CN"/>
              </w:rPr>
              <w:t xml:space="preserve"> the MCVideo service</w:t>
            </w:r>
            <w:r>
              <w:rPr>
                <w:noProof/>
                <w:lang w:val="en-US" w:eastAsia="zh-CN"/>
              </w:rPr>
              <w:t xml:space="preserve"> to improve the user experience</w:t>
            </w:r>
            <w:r w:rsidR="008F30DE">
              <w:rPr>
                <w:noProof/>
                <w:lang w:val="en-US" w:eastAsia="zh-CN"/>
              </w:rPr>
              <w:t xml:space="preserve"> in wirelesss</w:t>
            </w:r>
            <w:r w:rsidR="00332D02">
              <w:rPr>
                <w:noProof/>
                <w:lang w:val="en-US" w:eastAsia="zh-CN"/>
              </w:rPr>
              <w:t xml:space="preserve"> </w:t>
            </w:r>
            <w:r w:rsidR="00332D02">
              <w:rPr>
                <w:rFonts w:hint="eastAsia"/>
                <w:noProof/>
                <w:lang w:val="en-US" w:eastAsia="zh-CN"/>
              </w:rPr>
              <w:t>scenario</w:t>
            </w:r>
            <w:r w:rsidR="008F30DE">
              <w:rPr>
                <w:noProof/>
                <w:lang w:val="en-US" w:eastAsia="zh-CN"/>
              </w:rPr>
              <w:t>.</w:t>
            </w:r>
          </w:p>
        </w:tc>
      </w:tr>
      <w:tr w:rsidR="001E41F3" w14:paraId="4CA74D09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93DAB1" w:rsidR="001E41F3" w:rsidRDefault="008F30DE" w:rsidP="006A5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ntroduce a new clause to define the procedure of enhancing the MCVideo with the 5G network capabilities</w:t>
            </w:r>
            <w:r w:rsidR="00D601CC">
              <w:rPr>
                <w:noProof/>
                <w:lang w:eastAsia="zh-CN"/>
              </w:rPr>
              <w:t>: L4S marking and QoS monitoring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C578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E8391D" w:rsidR="001E41F3" w:rsidRDefault="008D0E0A" w:rsidP="006A58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MCVideo cannot benefit from the new 5G network capabilities to improve the user experience.</w:t>
            </w:r>
          </w:p>
        </w:tc>
      </w:tr>
      <w:tr w:rsidR="001E41F3" w14:paraId="034AF533" w14:textId="77777777" w:rsidTr="00C578FA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DACD36" w:rsidR="001E41F3" w:rsidRDefault="000866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8D0E0A">
              <w:rPr>
                <w:noProof/>
                <w:lang w:eastAsia="zh-CN"/>
              </w:rPr>
              <w:t>New {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x.1,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 xml:space="preserve">x.2, </w:t>
            </w:r>
            <w:r>
              <w:rPr>
                <w:noProof/>
                <w:lang w:eastAsia="zh-CN"/>
              </w:rPr>
              <w:t>7.x.2.1, 7.</w:t>
            </w:r>
            <w:r w:rsidR="00D601CC">
              <w:rPr>
                <w:noProof/>
                <w:lang w:eastAsia="zh-CN"/>
              </w:rPr>
              <w:t xml:space="preserve">x.3, </w:t>
            </w:r>
            <w:r>
              <w:rPr>
                <w:noProof/>
                <w:lang w:eastAsia="zh-CN"/>
              </w:rPr>
              <w:t>7.</w:t>
            </w:r>
            <w:r w:rsidR="00D601CC">
              <w:rPr>
                <w:noProof/>
                <w:lang w:eastAsia="zh-CN"/>
              </w:rPr>
              <w:t>x.3.1</w:t>
            </w:r>
            <w:r w:rsidR="008D0E0A">
              <w:rPr>
                <w:noProof/>
                <w:lang w:eastAsia="zh-CN"/>
              </w:rPr>
              <w:t>}</w:t>
            </w:r>
          </w:p>
        </w:tc>
      </w:tr>
      <w:tr w:rsidR="001E41F3" w14:paraId="56E1E6C3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578FA" w14:paraId="76F95A8B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578FA" w14:paraId="34ACE2EB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21851F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78FA" w14:paraId="446DDBAC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EFCE1DC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578FA" w14:paraId="55C714D2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6718878" w:rsidR="001E41F3" w:rsidRDefault="00111B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C578F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C578F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C655C8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C578F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C578F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B8F9C0" w14:textId="501EAA83" w:rsidR="00F014DA" w:rsidRDefault="005A25E6" w:rsidP="005A25E6">
      <w:pPr>
        <w:outlineLvl w:val="0"/>
        <w:rPr>
          <w:highlight w:val="yellow"/>
        </w:rPr>
      </w:pPr>
      <w:bookmarkStart w:id="4" w:name="_Toc131120419"/>
      <w:r w:rsidRPr="005A25E6">
        <w:rPr>
          <w:highlight w:val="yellow"/>
        </w:rPr>
        <w:lastRenderedPageBreak/>
        <w:t>/******************** First Changes ********************/</w:t>
      </w:r>
    </w:p>
    <w:p w14:paraId="5F546ABC" w14:textId="77777777" w:rsidR="008D225A" w:rsidRPr="00807ABB" w:rsidRDefault="008D225A" w:rsidP="008D225A">
      <w:pPr>
        <w:pStyle w:val="1"/>
      </w:pPr>
      <w:bookmarkStart w:id="5" w:name="_Toc70510008"/>
      <w:bookmarkStart w:id="6" w:name="_Toc91749666"/>
      <w:bookmarkStart w:id="7" w:name="_Toc170899604"/>
      <w:r w:rsidRPr="00807ABB">
        <w:t>2</w:t>
      </w:r>
      <w:r w:rsidRPr="00807ABB">
        <w:tab/>
        <w:t>References</w:t>
      </w:r>
      <w:bookmarkEnd w:id="5"/>
      <w:bookmarkEnd w:id="6"/>
      <w:bookmarkEnd w:id="7"/>
    </w:p>
    <w:p w14:paraId="448F9925" w14:textId="77777777" w:rsidR="008D225A" w:rsidRPr="00807ABB" w:rsidRDefault="008D225A" w:rsidP="008D225A">
      <w:r w:rsidRPr="00807ABB">
        <w:t>The following documents contain provisions which, through reference in this text, constitute provisions of the present document.</w:t>
      </w:r>
    </w:p>
    <w:p w14:paraId="53F2FB07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References are either specific (identified by date of publication, edition number, version number, etc.) or non</w:t>
      </w:r>
      <w:r w:rsidRPr="00807ABB">
        <w:noBreakHyphen/>
        <w:t>specific.</w:t>
      </w:r>
    </w:p>
    <w:p w14:paraId="2B952C89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For a specific reference, subsequent revisions do not apply.</w:t>
      </w:r>
    </w:p>
    <w:p w14:paraId="14DA5A51" w14:textId="77777777" w:rsidR="008D225A" w:rsidRPr="00807ABB" w:rsidRDefault="008D225A" w:rsidP="008D225A">
      <w:pPr>
        <w:pStyle w:val="B1"/>
      </w:pPr>
      <w:r w:rsidRPr="00807ABB">
        <w:t>-</w:t>
      </w:r>
      <w:r w:rsidRPr="00807AB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07ABB">
        <w:rPr>
          <w:i/>
        </w:rPr>
        <w:t xml:space="preserve"> in the same Release as the present document</w:t>
      </w:r>
      <w:r w:rsidRPr="00807ABB">
        <w:t>.</w:t>
      </w:r>
    </w:p>
    <w:p w14:paraId="17C78109" w14:textId="77777777" w:rsidR="008D225A" w:rsidRPr="00807ABB" w:rsidRDefault="008D225A" w:rsidP="008D225A">
      <w:pPr>
        <w:pStyle w:val="EX"/>
      </w:pPr>
      <w:r w:rsidRPr="00807ABB">
        <w:t>[1]</w:t>
      </w:r>
      <w:r w:rsidRPr="00807ABB">
        <w:tab/>
        <w:t>3GPP TR 21.905: "Vocabulary for 3GPP Specifications".</w:t>
      </w:r>
    </w:p>
    <w:p w14:paraId="5BAE052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rFonts w:eastAsia="Malgun Gothic"/>
        </w:rPr>
        <w:t>[2]</w:t>
      </w:r>
      <w:r w:rsidRPr="00807ABB">
        <w:rPr>
          <w:rFonts w:eastAsia="Malgun Gothic"/>
        </w:rPr>
        <w:tab/>
        <w:t xml:space="preserve">3GPP TS 23.228: </w:t>
      </w:r>
      <w:r w:rsidRPr="00807ABB">
        <w:t>"IP Multimedia Subsystem (IMS</w:t>
      </w:r>
      <w:r w:rsidRPr="00807ABB">
        <w:rPr>
          <w:rFonts w:eastAsia="Malgun Gothic"/>
        </w:rPr>
        <w:t>); Stage 2</w:t>
      </w:r>
      <w:r w:rsidRPr="00807ABB">
        <w:t>".</w:t>
      </w:r>
    </w:p>
    <w:p w14:paraId="3E0926BA" w14:textId="77777777" w:rsidR="008D225A" w:rsidRPr="00807ABB" w:rsidRDefault="008D225A" w:rsidP="008D225A">
      <w:pPr>
        <w:pStyle w:val="EX"/>
      </w:pPr>
      <w:r w:rsidRPr="00807ABB">
        <w:t>[</w:t>
      </w:r>
      <w:r w:rsidRPr="00807ABB">
        <w:rPr>
          <w:lang w:eastAsia="zh-CN"/>
        </w:rPr>
        <w:t>3</w:t>
      </w:r>
      <w:r w:rsidRPr="00807ABB">
        <w:t>]</w:t>
      </w:r>
      <w:r w:rsidRPr="00807ABB">
        <w:tab/>
        <w:t>3GPP</w:t>
      </w:r>
      <w:r w:rsidRPr="00807ABB">
        <w:rPr>
          <w:color w:val="000000"/>
          <w:lang w:eastAsia="ja-JP"/>
        </w:rPr>
        <w:t> </w:t>
      </w:r>
      <w:r w:rsidRPr="00807ABB">
        <w:t>TS</w:t>
      </w:r>
      <w:r w:rsidRPr="00807ABB">
        <w:rPr>
          <w:color w:val="000000"/>
          <w:lang w:eastAsia="ja-JP"/>
        </w:rPr>
        <w:t> </w:t>
      </w:r>
      <w:r w:rsidRPr="00807ABB">
        <w:t>23.</w:t>
      </w:r>
      <w:r w:rsidRPr="00807ABB">
        <w:rPr>
          <w:lang w:eastAsia="zh-CN"/>
        </w:rPr>
        <w:t>280</w:t>
      </w:r>
      <w:r w:rsidRPr="00807ABB">
        <w:t xml:space="preserve">: </w:t>
      </w:r>
      <w:r w:rsidRPr="00807ABB">
        <w:rPr>
          <w:color w:val="000000"/>
          <w:lang w:eastAsia="ja-JP"/>
        </w:rPr>
        <w:t>"Common functional architecture to support mission critical services; Stage 2"</w:t>
      </w:r>
      <w:r w:rsidRPr="00807ABB">
        <w:t>.</w:t>
      </w:r>
    </w:p>
    <w:p w14:paraId="001F7AD3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t>[4]</w:t>
      </w:r>
      <w:r w:rsidRPr="00807ABB">
        <w:tab/>
      </w:r>
      <w:r w:rsidRPr="00807ABB">
        <w:rPr>
          <w:lang w:eastAsia="zh-CN"/>
        </w:rPr>
        <w:t>3GPP TS 23.281: "Functional architecture and information flows to support Mission Critical Video (</w:t>
      </w:r>
      <w:proofErr w:type="spellStart"/>
      <w:r w:rsidRPr="00807ABB">
        <w:rPr>
          <w:lang w:eastAsia="zh-CN"/>
        </w:rPr>
        <w:t>MCVideo</w:t>
      </w:r>
      <w:proofErr w:type="spellEnd"/>
      <w:r w:rsidRPr="00807ABB">
        <w:rPr>
          <w:lang w:eastAsia="zh-CN"/>
        </w:rPr>
        <w:t>); Stage 2".</w:t>
      </w:r>
    </w:p>
    <w:p w14:paraId="52B7AE8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t>[5]</w:t>
      </w:r>
      <w:r w:rsidRPr="00807ABB">
        <w:tab/>
      </w:r>
      <w:r w:rsidRPr="00807ABB">
        <w:rPr>
          <w:lang w:eastAsia="zh-CN"/>
        </w:rPr>
        <w:t>3GPP TS 23.282: "Functional architecture and information flows to support Mission Critical Data (</w:t>
      </w:r>
      <w:proofErr w:type="spellStart"/>
      <w:r w:rsidRPr="00807ABB">
        <w:rPr>
          <w:lang w:eastAsia="zh-CN"/>
        </w:rPr>
        <w:t>MCData</w:t>
      </w:r>
      <w:proofErr w:type="spellEnd"/>
      <w:r w:rsidRPr="00807ABB">
        <w:rPr>
          <w:lang w:eastAsia="zh-CN"/>
        </w:rPr>
        <w:t>); Stage 2".</w:t>
      </w:r>
    </w:p>
    <w:p w14:paraId="6BAFE5AF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[6]</w:t>
      </w:r>
      <w:r w:rsidRPr="00807ABB">
        <w:rPr>
          <w:lang w:eastAsia="zh-CN"/>
        </w:rPr>
        <w:tab/>
        <w:t xml:space="preserve">3GPP TS 23.379: "Functional architecture and information flows to support Mission Critical Push </w:t>
      </w:r>
      <w:proofErr w:type="gramStart"/>
      <w:r w:rsidRPr="00807ABB">
        <w:rPr>
          <w:lang w:eastAsia="zh-CN"/>
        </w:rPr>
        <w:t>To</w:t>
      </w:r>
      <w:proofErr w:type="gramEnd"/>
      <w:r w:rsidRPr="00807ABB">
        <w:rPr>
          <w:lang w:eastAsia="zh-CN"/>
        </w:rPr>
        <w:t xml:space="preserve"> Talk (MCPTT); Stage 2".</w:t>
      </w:r>
    </w:p>
    <w:p w14:paraId="560B54F9" w14:textId="77777777" w:rsidR="008D225A" w:rsidRPr="00807ABB" w:rsidRDefault="008D225A" w:rsidP="008D225A">
      <w:pPr>
        <w:pStyle w:val="EX"/>
      </w:pPr>
      <w:r w:rsidRPr="00807ABB">
        <w:t>[7]</w:t>
      </w:r>
      <w:r w:rsidRPr="00807ABB">
        <w:tab/>
        <w:t>3GPP TS 23.501: "System architecture for the 5G System (5GS)".</w:t>
      </w:r>
    </w:p>
    <w:p w14:paraId="0BC7AB9A" w14:textId="77777777" w:rsidR="008D225A" w:rsidRPr="00807ABB" w:rsidRDefault="008D225A" w:rsidP="008D225A">
      <w:pPr>
        <w:pStyle w:val="EX"/>
      </w:pPr>
      <w:r w:rsidRPr="00807ABB">
        <w:t>[8]</w:t>
      </w:r>
      <w:r w:rsidRPr="00807ABB">
        <w:tab/>
        <w:t>3GPP TS 23.002: "Network Architecture".</w:t>
      </w:r>
    </w:p>
    <w:p w14:paraId="060EEFF1" w14:textId="77777777" w:rsidR="008D225A" w:rsidRPr="00807ABB" w:rsidRDefault="008D225A" w:rsidP="008D225A">
      <w:pPr>
        <w:pStyle w:val="EX"/>
      </w:pPr>
      <w:r w:rsidRPr="00807ABB">
        <w:t>[9]</w:t>
      </w:r>
      <w:r w:rsidRPr="00807ABB">
        <w:tab/>
        <w:t>3GPP TS 23.503: "Policy and Charging Control Framework for the 5G System (5GS); Stage 2".</w:t>
      </w:r>
    </w:p>
    <w:p w14:paraId="06179E7C" w14:textId="77777777" w:rsidR="008D225A" w:rsidRPr="00807ABB" w:rsidRDefault="008D225A" w:rsidP="008D225A">
      <w:pPr>
        <w:pStyle w:val="EX"/>
      </w:pPr>
      <w:r w:rsidRPr="00807ABB">
        <w:t>[10]</w:t>
      </w:r>
      <w:r w:rsidRPr="00807ABB">
        <w:tab/>
        <w:t>3GPP TS 23.502: "Procedures for the 5G System (5GS)".</w:t>
      </w:r>
    </w:p>
    <w:p w14:paraId="5327BBC9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[11]</w:t>
      </w:r>
      <w:r w:rsidRPr="00807ABB">
        <w:rPr>
          <w:lang w:eastAsia="zh-CN"/>
        </w:rPr>
        <w:tab/>
      </w:r>
      <w:r w:rsidRPr="00807ABB">
        <w:t>3GPP TS 22.179: "Mission Critical Push to Talk (MCPTT); Stage 1</w:t>
      </w:r>
      <w:r w:rsidRPr="00807ABB">
        <w:rPr>
          <w:lang w:eastAsia="zh-CN"/>
        </w:rPr>
        <w:t>"</w:t>
      </w:r>
      <w:r w:rsidRPr="00807ABB">
        <w:t>.</w:t>
      </w:r>
    </w:p>
    <w:p w14:paraId="365BE576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[12]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280</w:t>
      </w:r>
      <w:r w:rsidRPr="00807ABB">
        <w:t>: "Mission Critical Services Common Requirements (</w:t>
      </w:r>
      <w:proofErr w:type="spellStart"/>
      <w:r w:rsidRPr="00807ABB">
        <w:t>MCCoRe</w:t>
      </w:r>
      <w:proofErr w:type="spellEnd"/>
      <w:r w:rsidRPr="00807ABB">
        <w:t>); Stage 1</w:t>
      </w:r>
      <w:r w:rsidRPr="00807ABB">
        <w:rPr>
          <w:lang w:eastAsia="zh-CN"/>
        </w:rPr>
        <w:t>"</w:t>
      </w:r>
      <w:r w:rsidRPr="00807ABB">
        <w:t>.</w:t>
      </w:r>
    </w:p>
    <w:p w14:paraId="7E7EB8B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[13]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281</w:t>
      </w:r>
      <w:r w:rsidRPr="00807ABB">
        <w:t>: "Mission Critical (MC) Video</w:t>
      </w:r>
      <w:r w:rsidRPr="00807ABB">
        <w:rPr>
          <w:lang w:eastAsia="zh-CN"/>
        </w:rPr>
        <w:t>"</w:t>
      </w:r>
      <w:r w:rsidRPr="00807ABB">
        <w:t>.</w:t>
      </w:r>
    </w:p>
    <w:p w14:paraId="5E81C81B" w14:textId="77777777" w:rsidR="008D225A" w:rsidRPr="00807ABB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[14]</w:t>
      </w:r>
      <w:r w:rsidRPr="00807ABB">
        <w:rPr>
          <w:lang w:eastAsia="zh-CN"/>
        </w:rPr>
        <w:tab/>
      </w:r>
      <w:r w:rsidRPr="00807ABB">
        <w:t>3GPP TS 22.</w:t>
      </w:r>
      <w:r w:rsidRPr="00807ABB">
        <w:rPr>
          <w:lang w:eastAsia="zh-CN"/>
        </w:rPr>
        <w:t>282</w:t>
      </w:r>
      <w:r w:rsidRPr="00807ABB">
        <w:t>: "Mission Critical (MC) Data</w:t>
      </w:r>
      <w:r w:rsidRPr="00807ABB">
        <w:rPr>
          <w:lang w:eastAsia="zh-CN"/>
        </w:rPr>
        <w:t>"</w:t>
      </w:r>
      <w:r w:rsidRPr="00807ABB">
        <w:t>.</w:t>
      </w:r>
    </w:p>
    <w:p w14:paraId="33E69C7C" w14:textId="77777777" w:rsidR="008D225A" w:rsidRDefault="008D225A" w:rsidP="008D225A">
      <w:pPr>
        <w:pStyle w:val="EX"/>
      </w:pPr>
      <w:bookmarkStart w:id="8" w:name="definitions"/>
      <w:bookmarkEnd w:id="8"/>
      <w:r>
        <w:t>[</w:t>
      </w:r>
      <w:r w:rsidRPr="009C1284">
        <w:t>15</w:t>
      </w:r>
      <w:r>
        <w:t>]</w:t>
      </w:r>
      <w:r>
        <w:tab/>
        <w:t>3GPP TS 23.247: "</w:t>
      </w:r>
      <w:r>
        <w:rPr>
          <w:lang w:eastAsia="zh-CN"/>
        </w:rPr>
        <w:t>Architectural enhancements for 5G multicast-broadcast services; Stage 2</w:t>
      </w:r>
      <w:r>
        <w:t>".</w:t>
      </w:r>
    </w:p>
    <w:p w14:paraId="310E115F" w14:textId="77777777" w:rsidR="008D225A" w:rsidRDefault="008D225A" w:rsidP="008D225A">
      <w:pPr>
        <w:pStyle w:val="EX"/>
      </w:pPr>
      <w:r w:rsidRPr="00807ABB">
        <w:rPr>
          <w:lang w:eastAsia="zh-CN"/>
        </w:rPr>
        <w:t>[</w:t>
      </w:r>
      <w:r>
        <w:rPr>
          <w:lang w:eastAsia="zh-CN"/>
        </w:rPr>
        <w:t>16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468</w:t>
      </w:r>
      <w:r w:rsidRPr="00807ABB">
        <w:t>: "</w:t>
      </w:r>
      <w:r w:rsidRPr="00FC07B6">
        <w:t>Group Communication System Enablers for LTE (GCSE_LTE);</w:t>
      </w:r>
      <w:r>
        <w:t xml:space="preserve"> </w:t>
      </w:r>
      <w:r w:rsidRPr="00FC07B6">
        <w:t>Stage 2</w:t>
      </w:r>
      <w:r w:rsidRPr="00807ABB">
        <w:rPr>
          <w:lang w:eastAsia="zh-CN"/>
        </w:rPr>
        <w:t>"</w:t>
      </w:r>
      <w:r w:rsidRPr="00807ABB">
        <w:t>.</w:t>
      </w:r>
    </w:p>
    <w:p w14:paraId="03BD3891" w14:textId="77777777" w:rsidR="008D225A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17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rPr>
          <w:lang w:eastAsia="zh-CN"/>
        </w:rPr>
        <w:t>304</w:t>
      </w:r>
      <w:r w:rsidRPr="00807ABB">
        <w:t>: "</w:t>
      </w:r>
      <w:r>
        <w:t>Proximity based Service (</w:t>
      </w:r>
      <w:proofErr w:type="spellStart"/>
      <w:r>
        <w:t>ProSe</w:t>
      </w:r>
      <w:proofErr w:type="spellEnd"/>
      <w:r>
        <w:t xml:space="preserve">) in the 5G System (5GS); </w:t>
      </w:r>
      <w:r w:rsidRPr="00FC07B6">
        <w:t>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0D2FB7FE" w14:textId="77777777" w:rsidR="008D225A" w:rsidRDefault="008D225A" w:rsidP="008D225A">
      <w:pPr>
        <w:pStyle w:val="EX"/>
        <w:rPr>
          <w:lang w:eastAsia="zh-CN"/>
        </w:rPr>
      </w:pPr>
      <w:r w:rsidRPr="00807ABB">
        <w:rPr>
          <w:lang w:eastAsia="zh-CN"/>
        </w:rPr>
        <w:t>[</w:t>
      </w:r>
      <w:r>
        <w:rPr>
          <w:lang w:eastAsia="zh-CN"/>
        </w:rPr>
        <w:t>18</w:t>
      </w:r>
      <w:r w:rsidRPr="00807ABB">
        <w:rPr>
          <w:lang w:eastAsia="zh-CN"/>
        </w:rPr>
        <w:t>]</w:t>
      </w:r>
      <w:r w:rsidRPr="00807ABB">
        <w:rPr>
          <w:lang w:eastAsia="zh-CN"/>
        </w:rPr>
        <w:tab/>
      </w:r>
      <w:r w:rsidRPr="00807ABB">
        <w:t>3GPP TS 2</w:t>
      </w:r>
      <w:r>
        <w:t>3</w:t>
      </w:r>
      <w:r w:rsidRPr="00807ABB">
        <w:t>.</w:t>
      </w:r>
      <w:r>
        <w:t>237</w:t>
      </w:r>
      <w:r w:rsidRPr="00807ABB">
        <w:t>: "</w:t>
      </w:r>
      <w:r w:rsidRPr="00DF5A19">
        <w:t>IP Multimedia Subsystem (IMS) Service Continuity; Stage 2</w:t>
      </w:r>
      <w:r w:rsidRPr="00807ABB">
        <w:rPr>
          <w:lang w:eastAsia="zh-CN"/>
        </w:rPr>
        <w:t>"</w:t>
      </w:r>
      <w:r>
        <w:rPr>
          <w:lang w:eastAsia="zh-CN"/>
        </w:rPr>
        <w:t>.</w:t>
      </w:r>
    </w:p>
    <w:p w14:paraId="7AB25047" w14:textId="77777777" w:rsidR="008D225A" w:rsidRDefault="008D225A" w:rsidP="008D225A">
      <w:pPr>
        <w:pStyle w:val="EX"/>
        <w:rPr>
          <w:lang w:eastAsia="zh-CN"/>
        </w:rPr>
      </w:pPr>
      <w:r w:rsidRPr="003B7E8E">
        <w:rPr>
          <w:lang w:eastAsia="zh-CN"/>
        </w:rPr>
        <w:t>[</w:t>
      </w:r>
      <w:r>
        <w:rPr>
          <w:lang w:eastAsia="zh-CN"/>
        </w:rPr>
        <w:t>19</w:t>
      </w:r>
      <w:r w:rsidRPr="003B7E8E">
        <w:rPr>
          <w:lang w:eastAsia="zh-CN"/>
        </w:rPr>
        <w:t>]</w:t>
      </w:r>
      <w:r w:rsidRPr="003B7E8E">
        <w:rPr>
          <w:lang w:eastAsia="zh-CN"/>
        </w:rPr>
        <w:tab/>
      </w:r>
      <w:r w:rsidRPr="003B7E8E">
        <w:t>3GPP TS 38.331: "NR; Radio Resource Control (RRC) protocol specification"</w:t>
      </w:r>
      <w:r w:rsidRPr="003B7E8E">
        <w:rPr>
          <w:lang w:eastAsia="zh-CN"/>
        </w:rPr>
        <w:t>.</w:t>
      </w:r>
    </w:p>
    <w:p w14:paraId="25BEBF29" w14:textId="77777777" w:rsidR="008D225A" w:rsidRPr="007E402C" w:rsidRDefault="008D225A" w:rsidP="008D225A">
      <w:pPr>
        <w:pStyle w:val="EX"/>
        <w:rPr>
          <w:lang w:eastAsia="zh-CN"/>
        </w:rPr>
      </w:pPr>
      <w:r>
        <w:rPr>
          <w:lang w:eastAsia="zh-CN"/>
        </w:rPr>
        <w:t>[20]</w:t>
      </w:r>
      <w:r>
        <w:rPr>
          <w:lang w:eastAsia="zh-CN"/>
        </w:rPr>
        <w:tab/>
      </w:r>
      <w:r>
        <w:t>3GPP TS 23.479: "UE MBMS APIs for Mission Critical Services</w:t>
      </w:r>
      <w:r>
        <w:rPr>
          <w:lang w:eastAsia="zh-CN"/>
        </w:rPr>
        <w:t>".</w:t>
      </w:r>
    </w:p>
    <w:p w14:paraId="21B85C0B" w14:textId="77777777" w:rsidR="008D225A" w:rsidRDefault="008D225A" w:rsidP="008D225A">
      <w:pPr>
        <w:pStyle w:val="EX"/>
        <w:rPr>
          <w:lang w:eastAsia="zh-CN"/>
        </w:rPr>
      </w:pPr>
      <w:r w:rsidRPr="007E402C">
        <w:rPr>
          <w:lang w:eastAsia="zh-CN"/>
        </w:rPr>
        <w:t>[</w:t>
      </w:r>
      <w:r>
        <w:rPr>
          <w:lang w:eastAsia="zh-CN"/>
        </w:rPr>
        <w:t>21</w:t>
      </w:r>
      <w:r w:rsidRPr="007E402C">
        <w:rPr>
          <w:lang w:eastAsia="zh-CN"/>
        </w:rPr>
        <w:t>]</w:t>
      </w:r>
      <w:r w:rsidRPr="007E402C">
        <w:rPr>
          <w:lang w:eastAsia="zh-CN"/>
        </w:rPr>
        <w:tab/>
      </w:r>
      <w:r w:rsidRPr="007E402C">
        <w:t>3GPP TS 26.502: "5G Multicast-Broadcast User Service Architecture</w:t>
      </w:r>
      <w:r w:rsidRPr="007E402C">
        <w:rPr>
          <w:lang w:eastAsia="zh-CN"/>
        </w:rPr>
        <w:t>".</w:t>
      </w:r>
    </w:p>
    <w:p w14:paraId="38AFC4CC" w14:textId="77777777" w:rsidR="008D225A" w:rsidRDefault="008D225A" w:rsidP="008D225A">
      <w:pPr>
        <w:pStyle w:val="EX"/>
      </w:pPr>
      <w:r>
        <w:rPr>
          <w:lang w:eastAsia="zh-CN"/>
        </w:rPr>
        <w:t>[22]</w:t>
      </w:r>
      <w:r>
        <w:rPr>
          <w:lang w:eastAsia="zh-CN"/>
        </w:rPr>
        <w:tab/>
      </w:r>
      <w:r>
        <w:t>3GPP TS 22.</w:t>
      </w:r>
      <w:r>
        <w:rPr>
          <w:lang w:eastAsia="zh-CN"/>
        </w:rPr>
        <w:t>289</w:t>
      </w:r>
      <w:r>
        <w:t>: "</w:t>
      </w:r>
      <w:r w:rsidRPr="00742184">
        <w:t>Mobile communication system for railways</w:t>
      </w:r>
      <w:r>
        <w:rPr>
          <w:lang w:eastAsia="zh-CN"/>
        </w:rPr>
        <w:t>"</w:t>
      </w:r>
      <w:r>
        <w:t>.</w:t>
      </w:r>
    </w:p>
    <w:p w14:paraId="4A1DA5CB" w14:textId="77777777" w:rsidR="008D225A" w:rsidRDefault="008D225A" w:rsidP="008D225A">
      <w:pPr>
        <w:pStyle w:val="EX"/>
        <w:rPr>
          <w:lang w:eastAsia="zh-CN"/>
        </w:rPr>
      </w:pPr>
      <w:r>
        <w:t>[23]</w:t>
      </w:r>
      <w:r>
        <w:tab/>
      </w:r>
      <w:r>
        <w:rPr>
          <w:lang w:eastAsia="zh-CN"/>
        </w:rPr>
        <w:t>3GPP TS 23.283: "</w:t>
      </w:r>
      <w:r w:rsidRPr="00742184">
        <w:rPr>
          <w:lang w:eastAsia="zh-CN"/>
        </w:rPr>
        <w:t>Mission Critical Communication Interworking with Land Mobile Radio Systems</w:t>
      </w:r>
      <w:r>
        <w:rPr>
          <w:lang w:eastAsia="zh-CN"/>
        </w:rPr>
        <w:t>".</w:t>
      </w:r>
    </w:p>
    <w:p w14:paraId="6E6E34DC" w14:textId="77777777" w:rsidR="008D225A" w:rsidRPr="008D225A" w:rsidRDefault="008D225A" w:rsidP="008D225A">
      <w:pPr>
        <w:outlineLvl w:val="0"/>
        <w:rPr>
          <w:ins w:id="9" w:author="S6-243367" w:date="2024-08-20T05:13:00Z"/>
        </w:rPr>
      </w:pPr>
    </w:p>
    <w:p w14:paraId="14EECD24" w14:textId="2109E342" w:rsidR="008D225A" w:rsidRDefault="008D225A" w:rsidP="008D225A">
      <w:pPr>
        <w:pStyle w:val="EX"/>
      </w:pPr>
      <w:ins w:id="10" w:author="S6-243367" w:date="2024-08-20T05:13:00Z">
        <w:r>
          <w:t>[</w:t>
        </w:r>
      </w:ins>
      <w:ins w:id="11" w:author="S6-243367" w:date="2024-08-20T05:16:00Z">
        <w:r>
          <w:t>RFC9330</w:t>
        </w:r>
      </w:ins>
      <w:ins w:id="12" w:author="S6-243367" w:date="2024-08-20T05:13:00Z">
        <w:r>
          <w:t>]</w:t>
        </w:r>
        <w:r>
          <w:tab/>
          <w:t>IETF RFC 9330:"Low Latency, Low Loss, Scalable Throughput (L4S) Internet Service: Architecture".</w:t>
        </w:r>
      </w:ins>
    </w:p>
    <w:p w14:paraId="7BBDDBD5" w14:textId="77777777" w:rsidR="008D225A" w:rsidRPr="008D225A" w:rsidRDefault="008D225A" w:rsidP="008D225A">
      <w:pPr>
        <w:outlineLvl w:val="0"/>
        <w:rPr>
          <w:ins w:id="13" w:author="S6-243367" w:date="2024-08-20T05:13:00Z"/>
        </w:rPr>
      </w:pPr>
    </w:p>
    <w:p w14:paraId="3DA780CD" w14:textId="672EB540" w:rsidR="008D225A" w:rsidRDefault="008D225A" w:rsidP="008D225A">
      <w:pPr>
        <w:pStyle w:val="EX"/>
        <w:rPr>
          <w:ins w:id="14" w:author="S6-243367" w:date="2024-08-20T05:13:00Z"/>
        </w:rPr>
      </w:pPr>
      <w:ins w:id="15" w:author="S6-243367" w:date="2024-08-20T05:13:00Z">
        <w:r>
          <w:t>[</w:t>
        </w:r>
      </w:ins>
      <w:ins w:id="16" w:author="S6-243367" w:date="2024-08-20T05:16:00Z">
        <w:r>
          <w:t>RFC6679</w:t>
        </w:r>
      </w:ins>
      <w:ins w:id="17" w:author="S6-243367" w:date="2024-08-20T05:13:00Z">
        <w:r>
          <w:t>]</w:t>
        </w:r>
        <w:r>
          <w:tab/>
          <w:t>IETF RFC </w:t>
        </w:r>
      </w:ins>
      <w:ins w:id="18" w:author="S6-243367" w:date="2024-08-20T05:16:00Z">
        <w:r>
          <w:t>6679</w:t>
        </w:r>
      </w:ins>
      <w:ins w:id="19" w:author="S6-243367" w:date="2024-08-20T05:13:00Z">
        <w:r>
          <w:t>:"</w:t>
        </w:r>
      </w:ins>
      <w:ins w:id="20" w:author="S6-243367" w:date="2024-08-20T05:17:00Z">
        <w:r w:rsidRPr="008D225A">
          <w:t xml:space="preserve"> Explicit Congestion Notification (ECN) for RTP over UDP</w:t>
        </w:r>
      </w:ins>
      <w:ins w:id="21" w:author="S6-243367" w:date="2024-08-20T05:13:00Z">
        <w:r>
          <w:t>".</w:t>
        </w:r>
      </w:ins>
    </w:p>
    <w:p w14:paraId="25B3BF47" w14:textId="77777777" w:rsidR="008D225A" w:rsidRDefault="008D225A" w:rsidP="008D225A">
      <w:pPr>
        <w:pStyle w:val="EX"/>
        <w:rPr>
          <w:ins w:id="22" w:author="S6-243367" w:date="2024-08-20T05:13:00Z"/>
        </w:rPr>
      </w:pPr>
    </w:p>
    <w:p w14:paraId="2840A33D" w14:textId="685CA903" w:rsidR="008D225A" w:rsidRPr="008D225A" w:rsidRDefault="008D225A" w:rsidP="008D225A">
      <w:pPr>
        <w:outlineLvl w:val="0"/>
        <w:rPr>
          <w:highlight w:val="yellow"/>
        </w:rPr>
      </w:pPr>
      <w:r w:rsidRPr="005A25E6">
        <w:rPr>
          <w:highlight w:val="yellow"/>
        </w:rPr>
        <w:t>/******************** First Changes ********************/</w:t>
      </w:r>
    </w:p>
    <w:p w14:paraId="402A3BCA" w14:textId="549F7F8E" w:rsidR="0070045D" w:rsidRDefault="00BB6CE7" w:rsidP="00BB6CE7">
      <w:pPr>
        <w:pStyle w:val="2"/>
        <w:rPr>
          <w:ins w:id="23" w:author="Huawei58" w:date="2023-11-07T21:35:00Z"/>
        </w:rPr>
      </w:pPr>
      <w:bookmarkStart w:id="24" w:name="_Toc146203684"/>
      <w:bookmarkEnd w:id="4"/>
      <w:ins w:id="25" w:author="Huawei#62" w:date="2024-08-09T14:12:00Z">
        <w:r>
          <w:t>7.x</w:t>
        </w:r>
      </w:ins>
      <w:ins w:id="26" w:author="Huawei58" w:date="2023-11-07T21:35:00Z">
        <w:r w:rsidR="0070045D">
          <w:tab/>
        </w:r>
        <w:bookmarkEnd w:id="24"/>
        <w:proofErr w:type="spellStart"/>
        <w:r w:rsidR="0070045D">
          <w:t>MCVideo</w:t>
        </w:r>
        <w:proofErr w:type="spellEnd"/>
        <w:r w:rsidR="0070045D">
          <w:t xml:space="preserve"> enhancement with </w:t>
        </w:r>
      </w:ins>
      <w:bookmarkStart w:id="27" w:name="_Hlk163036389"/>
      <w:ins w:id="28" w:author="S6-243367" w:date="2024-08-20T04:49:00Z">
        <w:r w:rsidR="0062515A">
          <w:t>ECN marking</w:t>
        </w:r>
      </w:ins>
      <w:bookmarkEnd w:id="27"/>
      <w:ins w:id="29" w:author="Ericsson" w:date="2024-08-21T13:59:00Z">
        <w:r w:rsidR="00362EBC">
          <w:t xml:space="preserve"> for L4S</w:t>
        </w:r>
      </w:ins>
    </w:p>
    <w:p w14:paraId="2F4485D5" w14:textId="3A942374" w:rsidR="0070045D" w:rsidRDefault="00BB6CE7" w:rsidP="00BB6CE7">
      <w:pPr>
        <w:pStyle w:val="3"/>
        <w:rPr>
          <w:ins w:id="30" w:author="Huawei58" w:date="2023-11-07T21:35:00Z"/>
        </w:rPr>
      </w:pPr>
      <w:bookmarkStart w:id="31" w:name="_Toc146203685"/>
      <w:bookmarkStart w:id="32" w:name="_Toc91749769"/>
      <w:bookmarkStart w:id="33" w:name="_Toc70510102"/>
      <w:ins w:id="34" w:author="Huawei#62" w:date="2024-08-09T14:13:00Z">
        <w:r>
          <w:t>7.</w:t>
        </w:r>
      </w:ins>
      <w:ins w:id="35" w:author="Huawei58" w:date="2023-11-07T21:35:00Z">
        <w:r w:rsidR="0070045D">
          <w:t>x.1</w:t>
        </w:r>
        <w:r w:rsidR="0070045D">
          <w:tab/>
          <w:t>General</w:t>
        </w:r>
        <w:bookmarkStart w:id="36" w:name="_GoBack"/>
        <w:bookmarkEnd w:id="31"/>
        <w:bookmarkEnd w:id="32"/>
        <w:bookmarkEnd w:id="33"/>
      </w:ins>
    </w:p>
    <w:bookmarkEnd w:id="36"/>
    <w:p w14:paraId="72CF00DC" w14:textId="40AA6016" w:rsidR="0070045D" w:rsidRDefault="00367C72" w:rsidP="00901585">
      <w:pPr>
        <w:rPr>
          <w:lang w:val="en-US" w:eastAsia="zh-CN"/>
        </w:rPr>
      </w:pPr>
      <w:ins w:id="37" w:author="Huawei58" w:date="2023-11-07T22:20:00Z">
        <w:r>
          <w:rPr>
            <w:rFonts w:hint="eastAsia"/>
            <w:lang w:eastAsia="zh-CN"/>
          </w:rPr>
          <w:t>These</w:t>
        </w:r>
      </w:ins>
      <w:ins w:id="38" w:author="Huawei58" w:date="2023-11-07T21:35:00Z">
        <w:r w:rsidR="0070045D">
          <w:rPr>
            <w:lang w:eastAsia="zh-CN"/>
          </w:rPr>
          <w:t xml:space="preserve"> clauses specify the procedure for the </w:t>
        </w:r>
        <w:proofErr w:type="spellStart"/>
        <w:r w:rsidR="0070045D">
          <w:rPr>
            <w:lang w:eastAsia="zh-CN"/>
          </w:rPr>
          <w:t>MCVideo</w:t>
        </w:r>
        <w:proofErr w:type="spellEnd"/>
        <w:r w:rsidR="0070045D">
          <w:rPr>
            <w:lang w:eastAsia="zh-CN"/>
          </w:rPr>
          <w:t xml:space="preserve"> </w:t>
        </w:r>
      </w:ins>
      <w:ins w:id="39" w:author="Huawei#62" w:date="2024-08-09T12:06:00Z">
        <w:r w:rsidR="00D60479">
          <w:rPr>
            <w:lang w:eastAsia="zh-CN"/>
          </w:rPr>
          <w:t xml:space="preserve">communication </w:t>
        </w:r>
      </w:ins>
      <w:ins w:id="40" w:author="Huawei#62" w:date="2024-08-09T12:07:00Z">
        <w:r w:rsidR="00D60479">
          <w:rPr>
            <w:lang w:eastAsia="zh-CN"/>
          </w:rPr>
          <w:t>(</w:t>
        </w:r>
        <w:r w:rsidR="00D60479">
          <w:rPr>
            <w:lang w:val="en-US" w:eastAsia="zh-CN"/>
          </w:rPr>
          <w:t>e.g., video pull</w:t>
        </w:r>
      </w:ins>
      <w:ins w:id="41" w:author="Huawei#62" w:date="2024-08-09T12:15:00Z">
        <w:r w:rsidR="003119FE">
          <w:rPr>
            <w:lang w:val="en-US" w:eastAsia="zh-CN"/>
          </w:rPr>
          <w:t xml:space="preserve"> from server</w:t>
        </w:r>
      </w:ins>
      <w:ins w:id="42" w:author="Huawei#62" w:date="2024-08-09T12:07:00Z">
        <w:r w:rsidR="00D60479">
          <w:rPr>
            <w:lang w:val="en-US" w:eastAsia="zh-CN"/>
          </w:rPr>
          <w:t xml:space="preserve">) </w:t>
        </w:r>
      </w:ins>
      <w:ins w:id="43" w:author="Huawei58" w:date="2023-11-07T21:35:00Z">
        <w:r w:rsidR="0070045D">
          <w:rPr>
            <w:lang w:eastAsia="zh-CN"/>
          </w:rPr>
          <w:t xml:space="preserve">enhancement with </w:t>
        </w:r>
      </w:ins>
      <w:ins w:id="44" w:author="Ericsson" w:date="2024-08-21T14:00:00Z">
        <w:r w:rsidR="00362EBC">
          <w:rPr>
            <w:lang w:eastAsia="zh-CN"/>
          </w:rPr>
          <w:t>ECN marking for L4S</w:t>
        </w:r>
      </w:ins>
      <w:ins w:id="45" w:author="Rev2" w:date="2024-08-22T01:31:00Z">
        <w:r w:rsidR="00C149FA">
          <w:rPr>
            <w:lang w:eastAsia="zh-CN"/>
          </w:rPr>
          <w:t xml:space="preserve"> </w:t>
        </w:r>
      </w:ins>
      <w:ins w:id="46" w:author="Rev2" w:date="2024-08-22T01:30:00Z">
        <w:r w:rsidR="001F6423">
          <w:rPr>
            <w:lang w:eastAsia="zh-CN"/>
          </w:rPr>
          <w:t xml:space="preserve">(L4S </w:t>
        </w:r>
      </w:ins>
      <w:ins w:id="47" w:author="Rev2" w:date="2024-08-22T01:31:00Z">
        <w:r w:rsidR="001F6423">
          <w:rPr>
            <w:lang w:eastAsia="zh-CN"/>
          </w:rPr>
          <w:t xml:space="preserve">is </w:t>
        </w:r>
        <w:proofErr w:type="gramStart"/>
        <w:r w:rsidR="001F6423">
          <w:rPr>
            <w:lang w:eastAsia="zh-CN"/>
          </w:rPr>
          <w:t xml:space="preserve">defined </w:t>
        </w:r>
      </w:ins>
      <w:ins w:id="48" w:author="S6-243367" w:date="2024-08-20T05:08:00Z">
        <w:r w:rsidR="001F6423">
          <w:rPr>
            <w:lang w:eastAsia="zh-CN"/>
          </w:rPr>
          <w:t xml:space="preserve"> in</w:t>
        </w:r>
        <w:proofErr w:type="gramEnd"/>
        <w:r w:rsidR="001F6423">
          <w:rPr>
            <w:lang w:eastAsia="zh-CN"/>
          </w:rPr>
          <w:t xml:space="preserve"> </w:t>
        </w:r>
      </w:ins>
      <w:ins w:id="49" w:author="S6-243367" w:date="2024-08-20T05:13:00Z">
        <w:r w:rsidR="001F6423">
          <w:t>IETF RFC 9330</w:t>
        </w:r>
      </w:ins>
      <w:ins w:id="50" w:author="S6-243367" w:date="2024-08-20T05:08:00Z">
        <w:r w:rsidR="001F6423" w:rsidRPr="00A026A7">
          <w:rPr>
            <w:lang w:val="en-US" w:eastAsia="zh-CN"/>
          </w:rPr>
          <w:t xml:space="preserve"> [</w:t>
        </w:r>
        <w:r w:rsidR="001F6423">
          <w:rPr>
            <w:lang w:val="en-US" w:eastAsia="zh-CN"/>
          </w:rPr>
          <w:t>RFC9330</w:t>
        </w:r>
        <w:r w:rsidR="001F6423" w:rsidRPr="00A026A7">
          <w:rPr>
            <w:lang w:val="en-US" w:eastAsia="zh-CN"/>
          </w:rPr>
          <w:t>]</w:t>
        </w:r>
      </w:ins>
      <w:ins w:id="51" w:author="Rev2" w:date="2024-08-22T01:31:00Z">
        <w:r w:rsidR="001F6423">
          <w:rPr>
            <w:lang w:val="en-US" w:eastAsia="zh-CN"/>
          </w:rPr>
          <w:t>)</w:t>
        </w:r>
      </w:ins>
      <w:ins w:id="52" w:author="Ericsson" w:date="2024-08-21T14:00:00Z">
        <w:r w:rsidR="00362EBC">
          <w:rPr>
            <w:lang w:eastAsia="zh-CN"/>
          </w:rPr>
          <w:t>.</w:t>
        </w:r>
      </w:ins>
      <w:ins w:id="53" w:author="Ericsson" w:date="2024-08-21T13:58:00Z">
        <w:r w:rsidR="00362EBC">
          <w:rPr>
            <w:lang w:eastAsia="zh-CN"/>
          </w:rPr>
          <w:t xml:space="preserve"> </w:t>
        </w:r>
      </w:ins>
    </w:p>
    <w:p w14:paraId="5744B9A5" w14:textId="3FE76ED9" w:rsidR="00A026A7" w:rsidRPr="001F6423" w:rsidDel="00A026A7" w:rsidRDefault="00A026A7" w:rsidP="00A026A7">
      <w:pPr>
        <w:pStyle w:val="EditorsNote"/>
        <w:rPr>
          <w:ins w:id="54" w:author="HW#60" w:date="2024-04-03T11:25:00Z"/>
          <w:del w:id="55" w:author="S6-243367" w:date="2024-08-20T04:59:00Z"/>
          <w:lang w:val="en-US" w:eastAsia="zh-CN"/>
        </w:rPr>
      </w:pPr>
    </w:p>
    <w:p w14:paraId="0A60F8E1" w14:textId="0F5BA8CF" w:rsidR="0070045D" w:rsidRDefault="0070045D" w:rsidP="0070045D">
      <w:pPr>
        <w:rPr>
          <w:ins w:id="56" w:author="Huawei58" w:date="2023-11-07T21:35:00Z"/>
          <w:lang w:val="en-US" w:eastAsia="zh-CN"/>
        </w:rPr>
      </w:pPr>
    </w:p>
    <w:p w14:paraId="21CA00C7" w14:textId="5450F6FF" w:rsidR="0070045D" w:rsidRDefault="00BB6CE7" w:rsidP="00BB6CE7">
      <w:pPr>
        <w:pStyle w:val="3"/>
        <w:rPr>
          <w:ins w:id="57" w:author="Huawei58" w:date="2023-11-07T21:35:00Z"/>
        </w:rPr>
      </w:pPr>
      <w:ins w:id="58" w:author="Huawei#62" w:date="2024-08-09T14:13:00Z">
        <w:r>
          <w:t>7.</w:t>
        </w:r>
      </w:ins>
      <w:ins w:id="59" w:author="Huawei58" w:date="2023-11-07T21:35:00Z">
        <w:r w:rsidR="0070045D">
          <w:t>x.2</w:t>
        </w:r>
        <w:r w:rsidR="0070045D">
          <w:tab/>
          <w:t>Information flows</w:t>
        </w:r>
      </w:ins>
    </w:p>
    <w:p w14:paraId="6A272CA8" w14:textId="3DE280ED" w:rsidR="002B000E" w:rsidRDefault="002B000E" w:rsidP="002B000E">
      <w:pPr>
        <w:pStyle w:val="4"/>
        <w:rPr>
          <w:ins w:id="60" w:author="Huawei#62" w:date="2024-08-09T14:43:00Z"/>
          <w:lang w:eastAsia="zh-CN"/>
        </w:rPr>
      </w:pPr>
      <w:bookmarkStart w:id="61" w:name="_Toc170899741"/>
      <w:bookmarkStart w:id="62" w:name="_Toc91749785"/>
      <w:ins w:id="63" w:author="Huawei#62" w:date="2024-08-09T14:43:00Z">
        <w:r>
          <w:rPr>
            <w:lang w:eastAsia="zh-CN"/>
          </w:rPr>
          <w:t>7.x.2.1</w:t>
        </w:r>
        <w:r>
          <w:rPr>
            <w:lang w:eastAsia="zh-CN"/>
          </w:rPr>
          <w:tab/>
        </w:r>
        <w:bookmarkEnd w:id="61"/>
        <w:bookmarkEnd w:id="62"/>
        <w:r>
          <w:rPr>
            <w:lang w:eastAsia="zh-CN"/>
          </w:rPr>
          <w:t>L4S</w:t>
        </w:r>
      </w:ins>
      <w:ins w:id="64" w:author="S6-243367" w:date="2024-08-20T05:17:00Z">
        <w:r w:rsidR="008878F4" w:rsidRPr="008878F4">
          <w:t xml:space="preserve"> </w:t>
        </w:r>
        <w:r w:rsidR="008878F4" w:rsidRPr="008878F4">
          <w:rPr>
            <w:lang w:eastAsia="zh-CN"/>
          </w:rPr>
          <w:t>ECN</w:t>
        </w:r>
      </w:ins>
      <w:ins w:id="65" w:author="Huawei#62" w:date="2024-08-09T14:43:00Z">
        <w:r>
          <w:rPr>
            <w:lang w:eastAsia="zh-CN"/>
          </w:rPr>
          <w:t xml:space="preserve"> feed</w:t>
        </w:r>
      </w:ins>
      <w:ins w:id="66" w:author="Huawei#62" w:date="2024-08-09T14:44:00Z">
        <w:r>
          <w:rPr>
            <w:lang w:eastAsia="zh-CN"/>
          </w:rPr>
          <w:t>back report</w:t>
        </w:r>
      </w:ins>
    </w:p>
    <w:p w14:paraId="7BE9142D" w14:textId="278A0B1C" w:rsidR="002B000E" w:rsidRDefault="002B000E" w:rsidP="002B000E">
      <w:pPr>
        <w:rPr>
          <w:ins w:id="67" w:author="Huawei#62" w:date="2024-08-09T14:43:00Z"/>
        </w:rPr>
      </w:pPr>
      <w:ins w:id="68" w:author="Huawei#62" w:date="2024-08-09T14:43:00Z">
        <w:r>
          <w:rPr>
            <w:lang w:eastAsia="zh-CN"/>
          </w:rPr>
          <w:t xml:space="preserve">Table 7.x.2.1-1 defines the </w:t>
        </w:r>
      </w:ins>
      <w:ins w:id="69" w:author="Huawei#62" w:date="2024-08-09T14:45:00Z">
        <w:r w:rsidR="00137FF3" w:rsidRPr="00137FF3">
          <w:t>L4S</w:t>
        </w:r>
      </w:ins>
      <w:ins w:id="70" w:author="S6-243367" w:date="2024-08-20T05:17:00Z">
        <w:r w:rsidR="008878F4" w:rsidRPr="008878F4">
          <w:t xml:space="preserve"> ECN</w:t>
        </w:r>
      </w:ins>
      <w:ins w:id="71" w:author="Huawei#62" w:date="2024-08-09T14:45:00Z">
        <w:r w:rsidR="00137FF3" w:rsidRPr="00137FF3">
          <w:t xml:space="preserve"> feedback report</w:t>
        </w:r>
      </w:ins>
      <w:ins w:id="72" w:author="Huawei#62" w:date="2024-08-09T14:43:00Z">
        <w:r>
          <w:t xml:space="preserve"> </w:t>
        </w:r>
      </w:ins>
      <w:ins w:id="73" w:author="Huawei#62" w:date="2024-08-09T14:45:00Z">
        <w:r w:rsidR="00137FF3">
          <w:t xml:space="preserve">from </w:t>
        </w:r>
      </w:ins>
      <w:proofErr w:type="spellStart"/>
      <w:ins w:id="74" w:author="Huawei#62" w:date="2024-08-09T14:43:00Z">
        <w:r>
          <w:rPr>
            <w:lang w:eastAsia="zh-CN"/>
          </w:rPr>
          <w:t>MC</w:t>
        </w:r>
      </w:ins>
      <w:ins w:id="75" w:author="Huawei#62" w:date="2024-08-09T14:45:00Z">
        <w:r w:rsidR="00137FF3">
          <w:rPr>
            <w:lang w:eastAsia="zh-CN"/>
          </w:rPr>
          <w:t>Video</w:t>
        </w:r>
        <w:proofErr w:type="spellEnd"/>
        <w:r w:rsidR="00137FF3">
          <w:rPr>
            <w:lang w:eastAsia="zh-CN"/>
          </w:rPr>
          <w:t xml:space="preserve"> client</w:t>
        </w:r>
      </w:ins>
      <w:ins w:id="76" w:author="Huawei#62" w:date="2024-08-09T14:43:00Z">
        <w:r>
          <w:rPr>
            <w:lang w:eastAsia="zh-CN"/>
          </w:rPr>
          <w:t xml:space="preserve"> </w:t>
        </w:r>
      </w:ins>
      <w:ins w:id="77" w:author="Huawei#62" w:date="2024-08-09T14:45:00Z">
        <w:r w:rsidR="00137FF3">
          <w:rPr>
            <w:lang w:eastAsia="zh-CN"/>
          </w:rPr>
          <w:t xml:space="preserve">to </w:t>
        </w:r>
        <w:proofErr w:type="spellStart"/>
        <w:r w:rsidR="00137FF3">
          <w:rPr>
            <w:lang w:eastAsia="zh-CN"/>
          </w:rPr>
          <w:t>MCVideo</w:t>
        </w:r>
        <w:proofErr w:type="spellEnd"/>
        <w:r w:rsidR="00137FF3">
          <w:rPr>
            <w:lang w:eastAsia="zh-CN"/>
          </w:rPr>
          <w:t xml:space="preserve"> server to </w:t>
        </w:r>
      </w:ins>
      <w:ins w:id="78" w:author="Huawei#62" w:date="2024-08-09T14:43:00Z">
        <w:r>
          <w:t xml:space="preserve">provide </w:t>
        </w:r>
      </w:ins>
      <w:ins w:id="79" w:author="Huawei#62" w:date="2024-08-09T14:46:00Z">
        <w:r w:rsidR="00137FF3">
          <w:t xml:space="preserve">DL L4S </w:t>
        </w:r>
        <w:bookmarkStart w:id="80" w:name="_Hlk175023494"/>
        <w:r w:rsidR="00137FF3">
          <w:t>ECN</w:t>
        </w:r>
        <w:bookmarkEnd w:id="80"/>
        <w:r w:rsidR="00137FF3">
          <w:t xml:space="preserve"> feedback information</w:t>
        </w:r>
      </w:ins>
      <w:ins w:id="81" w:author="Huawei#62" w:date="2024-08-09T14:43:00Z">
        <w:r>
          <w:t>.</w:t>
        </w:r>
      </w:ins>
    </w:p>
    <w:p w14:paraId="37B7F8CF" w14:textId="27C0D3E2" w:rsidR="002B000E" w:rsidRDefault="002B000E" w:rsidP="002B000E">
      <w:pPr>
        <w:pStyle w:val="TH"/>
        <w:rPr>
          <w:ins w:id="82" w:author="Huawei#62" w:date="2024-08-09T14:43:00Z"/>
        </w:rPr>
      </w:pPr>
      <w:ins w:id="83" w:author="Huawei#62" w:date="2024-08-09T14:43:00Z">
        <w:r>
          <w:t>Table </w:t>
        </w:r>
        <w:r>
          <w:rPr>
            <w:lang w:eastAsia="zh-CN"/>
          </w:rPr>
          <w:t>7.</w:t>
        </w:r>
      </w:ins>
      <w:ins w:id="84" w:author="Huawei#62" w:date="2024-08-09T14:44:00Z">
        <w:r w:rsidR="00137FF3">
          <w:rPr>
            <w:lang w:eastAsia="zh-CN"/>
          </w:rPr>
          <w:t>x</w:t>
        </w:r>
      </w:ins>
      <w:ins w:id="85" w:author="Huawei#62" w:date="2024-08-09T14:43:00Z">
        <w:r>
          <w:rPr>
            <w:lang w:eastAsia="zh-CN"/>
          </w:rPr>
          <w:t>.2.</w:t>
        </w:r>
      </w:ins>
      <w:ins w:id="86" w:author="Huawei#62" w:date="2024-08-09T14:44:00Z">
        <w:r w:rsidR="00137FF3">
          <w:rPr>
            <w:lang w:eastAsia="zh-CN"/>
          </w:rPr>
          <w:t>1</w:t>
        </w:r>
      </w:ins>
      <w:ins w:id="87" w:author="Huawei#62" w:date="2024-08-09T14:43:00Z">
        <w:r>
          <w:t xml:space="preserve">-1: </w:t>
        </w:r>
      </w:ins>
      <w:ins w:id="88" w:author="Huawei#62" w:date="2024-08-09T14:44:00Z">
        <w:r w:rsidR="00137FF3">
          <w:t xml:space="preserve">L4S </w:t>
        </w:r>
      </w:ins>
      <w:ins w:id="89" w:author="S6-243367" w:date="2024-08-20T05:17:00Z">
        <w:r w:rsidR="008878F4" w:rsidRPr="008878F4">
          <w:t xml:space="preserve">ECN </w:t>
        </w:r>
      </w:ins>
      <w:ins w:id="90" w:author="Huawei#62" w:date="2024-08-09T14:44:00Z">
        <w:r w:rsidR="00137FF3">
          <w:t>feedback report</w:t>
        </w:r>
      </w:ins>
      <w:ins w:id="91" w:author="Huawei#62" w:date="2024-08-09T14:43:00Z">
        <w:r>
          <w:t xml:space="preserve"> 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2B000E" w14:paraId="1C54110C" w14:textId="77777777" w:rsidTr="002B000E">
        <w:trPr>
          <w:jc w:val="center"/>
          <w:ins w:id="92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0FDC9" w14:textId="77777777" w:rsidR="002B000E" w:rsidRDefault="002B000E">
            <w:pPr>
              <w:pStyle w:val="TAH"/>
              <w:rPr>
                <w:ins w:id="93" w:author="Huawei#62" w:date="2024-08-09T14:43:00Z"/>
              </w:rPr>
            </w:pPr>
            <w:ins w:id="94" w:author="Huawei#62" w:date="2024-08-09T14:43:00Z">
              <w: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4C0AB" w14:textId="77777777" w:rsidR="002B000E" w:rsidRDefault="002B000E">
            <w:pPr>
              <w:pStyle w:val="TAH"/>
              <w:rPr>
                <w:ins w:id="95" w:author="Huawei#62" w:date="2024-08-09T14:43:00Z"/>
              </w:rPr>
            </w:pPr>
            <w:ins w:id="96" w:author="Huawei#62" w:date="2024-08-09T14:43:00Z">
              <w: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1FE3" w14:textId="77777777" w:rsidR="002B000E" w:rsidRDefault="002B000E">
            <w:pPr>
              <w:pStyle w:val="TAH"/>
              <w:rPr>
                <w:ins w:id="97" w:author="Huawei#62" w:date="2024-08-09T14:43:00Z"/>
              </w:rPr>
            </w:pPr>
            <w:ins w:id="98" w:author="Huawei#62" w:date="2024-08-09T14:43:00Z">
              <w:r>
                <w:t>Description</w:t>
              </w:r>
            </w:ins>
          </w:p>
        </w:tc>
      </w:tr>
      <w:tr w:rsidR="002B000E" w14:paraId="1CD3524F" w14:textId="77777777" w:rsidTr="002B000E">
        <w:trPr>
          <w:jc w:val="center"/>
          <w:ins w:id="99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EBB12" w14:textId="2FD4407C" w:rsidR="002B000E" w:rsidRDefault="002B000E">
            <w:pPr>
              <w:pStyle w:val="TAL"/>
              <w:rPr>
                <w:ins w:id="100" w:author="Huawei#62" w:date="2024-08-09T14:43:00Z"/>
              </w:rPr>
            </w:pPr>
            <w:proofErr w:type="spellStart"/>
            <w:ins w:id="101" w:author="Huawei#62" w:date="2024-08-09T14:43:00Z">
              <w:r>
                <w:t>MC</w:t>
              </w:r>
            </w:ins>
            <w:ins w:id="102" w:author="Huawei#62" w:date="2024-08-09T14:49:00Z">
              <w:r w:rsidR="00137FF3">
                <w:t>Video</w:t>
              </w:r>
              <w:proofErr w:type="spellEnd"/>
              <w:r w:rsidR="00137FF3"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B86D8" w14:textId="77777777" w:rsidR="002B000E" w:rsidRDefault="002B000E">
            <w:pPr>
              <w:pStyle w:val="TAL"/>
              <w:rPr>
                <w:ins w:id="103" w:author="Huawei#62" w:date="2024-08-09T14:43:00Z"/>
              </w:rPr>
            </w:pPr>
            <w:ins w:id="104" w:author="Huawei#62" w:date="2024-08-09T14:43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D61F" w14:textId="1764C866" w:rsidR="002B000E" w:rsidRDefault="00137FF3">
            <w:pPr>
              <w:pStyle w:val="TAL"/>
              <w:rPr>
                <w:ins w:id="105" w:author="Huawei#62" w:date="2024-08-09T14:43:00Z"/>
              </w:rPr>
            </w:pPr>
            <w:ins w:id="106" w:author="Huawei#62" w:date="2024-08-09T14:49:00Z">
              <w:r>
                <w:t xml:space="preserve">Identity of the </w:t>
              </w:r>
              <w:proofErr w:type="spellStart"/>
              <w:r>
                <w:t>MCVideo</w:t>
              </w:r>
              <w:proofErr w:type="spellEnd"/>
              <w:r>
                <w:t xml:space="preserve"> user</w:t>
              </w:r>
            </w:ins>
          </w:p>
        </w:tc>
      </w:tr>
      <w:tr w:rsidR="002B000E" w14:paraId="210B1C93" w14:textId="77777777" w:rsidTr="002B000E">
        <w:trPr>
          <w:jc w:val="center"/>
          <w:ins w:id="107" w:author="Huawei#62" w:date="2024-08-09T14:43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95BAA" w14:textId="4D4B7219" w:rsidR="002B000E" w:rsidRDefault="00137FF3">
            <w:pPr>
              <w:pStyle w:val="TAL"/>
              <w:rPr>
                <w:ins w:id="108" w:author="Huawei#62" w:date="2024-08-09T14:43:00Z"/>
              </w:rPr>
            </w:pPr>
            <w:ins w:id="109" w:author="Huawei#62" w:date="2024-08-09T14:50:00Z">
              <w:r>
                <w:t>Media identifier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E8716" w14:textId="0D791924" w:rsidR="002B000E" w:rsidRDefault="00137FF3">
            <w:pPr>
              <w:pStyle w:val="TAL"/>
              <w:rPr>
                <w:ins w:id="110" w:author="Huawei#62" w:date="2024-08-09T14:43:00Z"/>
              </w:rPr>
            </w:pPr>
            <w:ins w:id="111" w:author="Huawei#62" w:date="2024-08-09T14:51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13A6D" w14:textId="5B9997BC" w:rsidR="002B000E" w:rsidRDefault="00137FF3">
            <w:pPr>
              <w:pStyle w:val="TAL"/>
              <w:rPr>
                <w:ins w:id="112" w:author="Huawei#62" w:date="2024-08-09T14:43:00Z"/>
              </w:rPr>
            </w:pPr>
            <w:ins w:id="113" w:author="Huawei#62" w:date="2024-08-09T14:51:00Z">
              <w:r>
                <w:t>Identifies the communication, e.g. by identifying the media flow within a media multiplex, present only if media multiplexing</w:t>
              </w:r>
            </w:ins>
          </w:p>
        </w:tc>
      </w:tr>
      <w:tr w:rsidR="00137FF3" w14:paraId="21283FB1" w14:textId="77777777" w:rsidTr="002B000E">
        <w:trPr>
          <w:jc w:val="center"/>
          <w:ins w:id="114" w:author="Huawei#62" w:date="2024-08-09T14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394FD" w14:textId="6C5F0493" w:rsidR="00137FF3" w:rsidRDefault="00137FF3">
            <w:pPr>
              <w:pStyle w:val="TAL"/>
              <w:rPr>
                <w:ins w:id="115" w:author="Huawei#62" w:date="2024-08-09T14:48:00Z"/>
                <w:lang w:eastAsia="zh-CN"/>
              </w:rPr>
            </w:pPr>
            <w:ins w:id="116" w:author="Huawei#62" w:date="2024-08-09T14:48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 xml:space="preserve">4S ECN </w:t>
              </w:r>
            </w:ins>
            <w:ins w:id="117" w:author="Huawei#62" w:date="2024-08-09T14:49:00Z">
              <w:r>
                <w:rPr>
                  <w:lang w:eastAsia="zh-CN"/>
                </w:rPr>
                <w:t>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78F3E" w14:textId="143F6C2C" w:rsidR="00137FF3" w:rsidRDefault="00137FF3">
            <w:pPr>
              <w:pStyle w:val="TAL"/>
              <w:rPr>
                <w:ins w:id="118" w:author="Huawei#62" w:date="2024-08-09T14:48:00Z"/>
                <w:lang w:eastAsia="zh-CN"/>
              </w:rPr>
            </w:pPr>
            <w:ins w:id="119" w:author="Huawei#62" w:date="2024-08-09T14:49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157D" w14:textId="79C07DA4" w:rsidR="00137FF3" w:rsidRDefault="00137FF3">
            <w:pPr>
              <w:pStyle w:val="TAL"/>
              <w:rPr>
                <w:ins w:id="120" w:author="Huawei#62" w:date="2024-08-09T14:48:00Z"/>
                <w:lang w:eastAsia="zh-CN"/>
              </w:rPr>
            </w:pPr>
            <w:ins w:id="121" w:author="Huawei#62" w:date="2024-08-09T14:49:00Z">
              <w:r>
                <w:rPr>
                  <w:lang w:eastAsia="zh-CN"/>
                </w:rPr>
                <w:t>The L4S ECN information reported</w:t>
              </w:r>
            </w:ins>
          </w:p>
        </w:tc>
      </w:tr>
    </w:tbl>
    <w:p w14:paraId="7E6D33B8" w14:textId="77777777" w:rsidR="002B000E" w:rsidRDefault="002B000E" w:rsidP="002B000E">
      <w:pPr>
        <w:rPr>
          <w:ins w:id="122" w:author="Huawei#62" w:date="2024-08-09T14:43:00Z"/>
          <w:rFonts w:eastAsiaTheme="minorEastAsia"/>
          <w:lang w:val="en-US"/>
        </w:rPr>
      </w:pPr>
    </w:p>
    <w:p w14:paraId="2F291A17" w14:textId="77777777" w:rsidR="0070045D" w:rsidRDefault="0070045D" w:rsidP="0070045D">
      <w:pPr>
        <w:rPr>
          <w:ins w:id="123" w:author="Huawei58" w:date="2023-11-07T21:35:00Z"/>
        </w:rPr>
      </w:pPr>
    </w:p>
    <w:p w14:paraId="56DABD4B" w14:textId="142F9083" w:rsidR="0070045D" w:rsidRDefault="00BB6CE7" w:rsidP="00BB6CE7">
      <w:pPr>
        <w:pStyle w:val="3"/>
        <w:rPr>
          <w:ins w:id="124" w:author="Huawei58" w:date="2023-11-07T21:35:00Z"/>
        </w:rPr>
      </w:pPr>
      <w:ins w:id="125" w:author="Huawei#62" w:date="2024-08-09T14:13:00Z">
        <w:r>
          <w:t>7.</w:t>
        </w:r>
      </w:ins>
      <w:ins w:id="126" w:author="Huawei58" w:date="2023-11-07T21:35:00Z">
        <w:r w:rsidR="0070045D">
          <w:t>x.3</w:t>
        </w:r>
        <w:r w:rsidR="0070045D">
          <w:tab/>
          <w:t>Procedures</w:t>
        </w:r>
      </w:ins>
    </w:p>
    <w:p w14:paraId="209CD764" w14:textId="68D6C852" w:rsidR="0070045D" w:rsidRDefault="00BB6CE7" w:rsidP="00BB6CE7">
      <w:pPr>
        <w:pStyle w:val="4"/>
        <w:rPr>
          <w:ins w:id="127" w:author="Huawei58" w:date="2023-11-07T21:35:00Z"/>
        </w:rPr>
      </w:pPr>
      <w:bookmarkStart w:id="128" w:name="_Toc146203688"/>
      <w:bookmarkStart w:id="129" w:name="_Toc91749772"/>
      <w:bookmarkStart w:id="130" w:name="_Toc70510105"/>
      <w:ins w:id="131" w:author="Huawei#62" w:date="2024-08-09T14:13:00Z">
        <w:r>
          <w:t>7.</w:t>
        </w:r>
      </w:ins>
      <w:ins w:id="132" w:author="Huawei58" w:date="2023-11-07T21:35:00Z">
        <w:r w:rsidR="0070045D">
          <w:t>x.3.1</w:t>
        </w:r>
        <w:r w:rsidR="0070045D">
          <w:tab/>
        </w:r>
        <w:bookmarkEnd w:id="128"/>
        <w:bookmarkEnd w:id="129"/>
        <w:bookmarkEnd w:id="130"/>
        <w:r w:rsidR="0070045D" w:rsidRPr="00B63A5D">
          <w:t>One-from-server video pull</w:t>
        </w:r>
        <w:r w:rsidR="0070045D">
          <w:t xml:space="preserve"> enhancement with 5GS </w:t>
        </w:r>
        <w:bookmarkStart w:id="133" w:name="_Hlk150283971"/>
        <w:r w:rsidR="0070045D">
          <w:t>capabilities</w:t>
        </w:r>
        <w:bookmarkEnd w:id="133"/>
      </w:ins>
    </w:p>
    <w:p w14:paraId="3BFFD572" w14:textId="653CC4DC" w:rsidR="0070045D" w:rsidRDefault="0070045D" w:rsidP="0070045D">
      <w:pPr>
        <w:rPr>
          <w:ins w:id="134" w:author="Huawei58" w:date="2023-11-07T21:35:00Z"/>
          <w:lang w:val="en-US"/>
        </w:rPr>
      </w:pPr>
      <w:ins w:id="135" w:author="Huawei58" w:date="2023-11-07T21:35:00Z">
        <w:r>
          <w:rPr>
            <w:lang w:val="en-US"/>
          </w:rPr>
          <w:t>Procedure in figure </w:t>
        </w:r>
        <w:r>
          <w:rPr>
            <w:lang w:val="en-US" w:eastAsia="zh-CN"/>
          </w:rPr>
          <w:t>x</w:t>
        </w:r>
        <w:r>
          <w:rPr>
            <w:lang w:val="en-US"/>
          </w:rPr>
          <w:t>.3</w:t>
        </w:r>
        <w:r>
          <w:rPr>
            <w:lang w:val="en-US" w:eastAsia="zh-CN"/>
          </w:rPr>
          <w:t>.1</w:t>
        </w:r>
        <w:r>
          <w:rPr>
            <w:lang w:val="en-US"/>
          </w:rPr>
          <w:t xml:space="preserve">-1 is the </w:t>
        </w:r>
      </w:ins>
      <w:ins w:id="136" w:author="Huawei#62" w:date="2024-08-09T12:08:00Z">
        <w:r w:rsidR="00D60479">
          <w:rPr>
            <w:lang w:val="en-US"/>
          </w:rPr>
          <w:t>common</w:t>
        </w:r>
      </w:ins>
      <w:ins w:id="137" w:author="Huawei58" w:date="2023-11-07T21:35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signalling</w:t>
        </w:r>
        <w:proofErr w:type="spellEnd"/>
        <w:r>
          <w:rPr>
            <w:lang w:val="en-US"/>
          </w:rPr>
          <w:t xml:space="preserve"> control plane procedures for the </w:t>
        </w:r>
      </w:ins>
      <w:proofErr w:type="spellStart"/>
      <w:ins w:id="138" w:author="Huawei#62" w:date="2024-08-09T12:08:00Z">
        <w:r w:rsidR="00D60479">
          <w:rPr>
            <w:lang w:val="en-US" w:eastAsia="zh-CN"/>
          </w:rPr>
          <w:t>MCVideo</w:t>
        </w:r>
        <w:proofErr w:type="spellEnd"/>
        <w:r w:rsidR="00D60479">
          <w:rPr>
            <w:lang w:val="en-US" w:eastAsia="zh-CN"/>
          </w:rPr>
          <w:t xml:space="preserve"> communication</w:t>
        </w:r>
      </w:ins>
      <w:ins w:id="139" w:author="Huawei58" w:date="2023-11-07T21:35:00Z">
        <w:r>
          <w:rPr>
            <w:lang w:val="en-US" w:eastAsia="zh-CN"/>
          </w:rPr>
          <w:t xml:space="preserve"> enhancement with 5GS</w:t>
        </w:r>
        <w:r w:rsidRPr="001A1169">
          <w:t xml:space="preserve"> </w:t>
        </w:r>
        <w:r w:rsidRPr="001A1169">
          <w:rPr>
            <w:lang w:val="en-US" w:eastAsia="zh-CN"/>
          </w:rPr>
          <w:t>capabilities</w:t>
        </w:r>
        <w:r>
          <w:rPr>
            <w:lang w:val="en-US" w:eastAsia="zh-CN"/>
          </w:rPr>
          <w:t>.</w:t>
        </w:r>
      </w:ins>
    </w:p>
    <w:p w14:paraId="60AC4024" w14:textId="77777777" w:rsidR="0070045D" w:rsidRDefault="0070045D" w:rsidP="0070045D">
      <w:pPr>
        <w:rPr>
          <w:ins w:id="140" w:author="Huawei58" w:date="2023-11-07T21:35:00Z"/>
          <w:lang w:val="en-US"/>
        </w:rPr>
      </w:pPr>
      <w:ins w:id="141" w:author="Huawei58" w:date="2023-11-07T21:35:00Z">
        <w:r>
          <w:rPr>
            <w:lang w:val="en-US"/>
          </w:rPr>
          <w:t>Pre-conditions:</w:t>
        </w:r>
      </w:ins>
    </w:p>
    <w:p w14:paraId="4B259B17" w14:textId="01F860F0" w:rsidR="0070045D" w:rsidRPr="00A026A7" w:rsidRDefault="00D60479" w:rsidP="0070045D">
      <w:pPr>
        <w:pStyle w:val="B1"/>
        <w:numPr>
          <w:ilvl w:val="0"/>
          <w:numId w:val="3"/>
        </w:numPr>
        <w:rPr>
          <w:ins w:id="142" w:author="S6-243367" w:date="2024-08-20T05:00:00Z"/>
        </w:rPr>
      </w:pPr>
      <w:ins w:id="143" w:author="Huawei#62" w:date="2024-08-09T12:07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server already obtains the L4S handling capability from the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client</w:t>
        </w:r>
      </w:ins>
      <w:ins w:id="144" w:author="Huawei#62" w:date="2024-08-09T12:10:00Z">
        <w:r w:rsidR="003119FE">
          <w:rPr>
            <w:lang w:val="en-US"/>
          </w:rPr>
          <w:t xml:space="preserve"> 1</w:t>
        </w:r>
      </w:ins>
      <w:ins w:id="145" w:author="Ericsson" w:date="2024-08-21T14:00:00Z">
        <w:r w:rsidR="00362EBC">
          <w:rPr>
            <w:lang w:val="en-US"/>
          </w:rPr>
          <w:t>.</w:t>
        </w:r>
      </w:ins>
    </w:p>
    <w:p w14:paraId="0ED21307" w14:textId="419A79E7" w:rsidR="00A026A7" w:rsidRPr="00A026A7" w:rsidRDefault="00A026A7" w:rsidP="00A026A7">
      <w:pPr>
        <w:pStyle w:val="EditorsNote"/>
        <w:rPr>
          <w:ins w:id="146" w:author="Huawei#62" w:date="2024-08-09T12:10:00Z"/>
          <w:lang w:val="en-US" w:eastAsia="zh-CN"/>
        </w:rPr>
      </w:pPr>
      <w:ins w:id="147" w:author="S6-243367" w:date="2024-08-20T05:00:00Z"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ditor’s NOTE:</w:t>
        </w:r>
        <w:r>
          <w:rPr>
            <w:lang w:val="en-US" w:eastAsia="zh-CN"/>
          </w:rPr>
          <w:tab/>
          <w:t xml:space="preserve">Whether to reuse the registration procedure or a new procedure to indicate the L4S handling capability to the </w:t>
        </w:r>
        <w:proofErr w:type="spellStart"/>
        <w:r>
          <w:rPr>
            <w:lang w:val="en-US" w:eastAsia="zh-CN"/>
          </w:rPr>
          <w:t>MCVideo</w:t>
        </w:r>
        <w:proofErr w:type="spellEnd"/>
        <w:r>
          <w:rPr>
            <w:lang w:val="en-US" w:eastAsia="zh-CN"/>
          </w:rPr>
          <w:t xml:space="preserve"> server is FFS.</w:t>
        </w:r>
      </w:ins>
    </w:p>
    <w:p w14:paraId="1BC455C3" w14:textId="1BCB5E43" w:rsidR="003119FE" w:rsidRPr="001A1169" w:rsidRDefault="003119FE" w:rsidP="0070045D">
      <w:pPr>
        <w:pStyle w:val="B1"/>
        <w:numPr>
          <w:ilvl w:val="0"/>
          <w:numId w:val="3"/>
        </w:numPr>
        <w:rPr>
          <w:ins w:id="148" w:author="Huawei58" w:date="2023-11-07T21:35:00Z"/>
        </w:rPr>
      </w:pPr>
      <w:ins w:id="149" w:author="Huawei#62" w:date="2024-08-09T12:10:00Z">
        <w:r>
          <w:rPr>
            <w:lang w:val="en-US"/>
          </w:rPr>
          <w:t xml:space="preserve">The </w:t>
        </w:r>
        <w:proofErr w:type="spellStart"/>
        <w:r>
          <w:rPr>
            <w:lang w:val="en-US"/>
          </w:rPr>
          <w:t>MC</w:t>
        </w:r>
      </w:ins>
      <w:ins w:id="150" w:author="Huawei#62" w:date="2024-08-09T12:11:00Z">
        <w:r>
          <w:rPr>
            <w:lang w:val="en-US"/>
          </w:rPr>
          <w:t>Video</w:t>
        </w:r>
        <w:proofErr w:type="spellEnd"/>
        <w:r>
          <w:rPr>
            <w:lang w:val="en-US"/>
          </w:rPr>
          <w:t xml:space="preserve"> client 1</w:t>
        </w:r>
      </w:ins>
      <w:ins w:id="151" w:author="Ericsson" w:date="2024-08-21T14:00:00Z">
        <w:r w:rsidR="00362EBC">
          <w:rPr>
            <w:lang w:val="en-US"/>
          </w:rPr>
          <w:t>is</w:t>
        </w:r>
      </w:ins>
      <w:ins w:id="152" w:author="Huawei#62" w:date="2024-08-09T12:11:00Z">
        <w:r>
          <w:rPr>
            <w:lang w:val="en-US"/>
          </w:rPr>
          <w:t xml:space="preserve"> in </w:t>
        </w:r>
        <w:proofErr w:type="spellStart"/>
        <w:proofErr w:type="gramStart"/>
        <w:r>
          <w:rPr>
            <w:lang w:val="en-US"/>
          </w:rPr>
          <w:t>a</w:t>
        </w:r>
        <w:proofErr w:type="spellEnd"/>
        <w:proofErr w:type="gramEnd"/>
        <w:r>
          <w:rPr>
            <w:lang w:val="en-US"/>
          </w:rPr>
          <w:t xml:space="preserve"> ongoing </w:t>
        </w:r>
        <w:proofErr w:type="spellStart"/>
        <w:r>
          <w:rPr>
            <w:lang w:val="en-US"/>
          </w:rPr>
          <w:t>MCVideo</w:t>
        </w:r>
        <w:proofErr w:type="spellEnd"/>
        <w:r>
          <w:rPr>
            <w:lang w:val="en-US"/>
          </w:rPr>
          <w:t xml:space="preserve"> communication</w:t>
        </w:r>
        <w:r w:rsidRPr="003119FE">
          <w:t>.</w:t>
        </w:r>
      </w:ins>
    </w:p>
    <w:p w14:paraId="2CDD3633" w14:textId="25EAC8B8" w:rsidR="00DC5EF1" w:rsidRDefault="00DC5EF1" w:rsidP="0070045D">
      <w:pPr>
        <w:pStyle w:val="TH"/>
        <w:rPr>
          <w:ins w:id="153" w:author="HW#60" w:date="2024-04-07T10:36:00Z"/>
          <w:lang w:eastAsia="zh-CN"/>
        </w:rPr>
      </w:pPr>
      <w:ins w:id="154" w:author="Huawei#62" w:date="2024-08-09T14:29:00Z">
        <w:r>
          <w:rPr>
            <w:rFonts w:eastAsia="等线"/>
            <w:noProof/>
          </w:rPr>
          <w:lastRenderedPageBreak/>
          <mc:AlternateContent>
            <mc:Choice Requires="wpg">
              <w:drawing>
                <wp:inline distT="0" distB="0" distL="0" distR="0" wp14:anchorId="365A1D16" wp14:editId="4D76DC6D">
                  <wp:extent cx="3786969" cy="3530321"/>
                  <wp:effectExtent l="0" t="0" r="23495" b="13335"/>
                  <wp:docPr id="2" name="组合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786969" cy="3530321"/>
                            <a:chOff x="5498" y="0"/>
                            <a:chExt cx="37870" cy="35303"/>
                          </a:xfrm>
                        </wpg:grpSpPr>
                        <wps:wsp>
                          <wps:cNvPr id="3" name="任意多边形: 形状 29"/>
                          <wps:cNvSpPr>
                            <a:spLocks/>
                          </wps:cNvSpPr>
                          <wps:spPr bwMode="auto">
                            <a:xfrm>
                              <a:off x="33906" y="0"/>
                              <a:ext cx="8503" cy="3401"/>
                            </a:xfrm>
                            <a:custGeom>
                              <a:avLst/>
                              <a:gdLst>
                                <a:gd name="T0" fmla="*/ 0 w 850394"/>
                                <a:gd name="T1" fmla="*/ 170057 h 340157"/>
                                <a:gd name="T2" fmla="*/ 425162 w 850394"/>
                                <a:gd name="T3" fmla="*/ 0 h 340157"/>
                                <a:gd name="T4" fmla="*/ 850324 w 850394"/>
                                <a:gd name="T5" fmla="*/ 170057 h 340157"/>
                                <a:gd name="T6" fmla="*/ 425162 w 850394"/>
                                <a:gd name="T7" fmla="*/ 340113 h 340157"/>
                                <a:gd name="T8" fmla="*/ 425162 w 850394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50394"/>
                                <a:gd name="T16" fmla="*/ 12000 h 340157"/>
                                <a:gd name="T17" fmla="*/ 838394 w 850394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50394" h="340157" stroke="0">
                                  <a:moveTo>
                                    <a:pt x="0" y="0"/>
                                  </a:moveTo>
                                  <a:lnTo>
                                    <a:pt x="850394" y="0"/>
                                  </a:lnTo>
                                  <a:lnTo>
                                    <a:pt x="850394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850394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850394" y="340157"/>
                                  </a:lnTo>
                                  <a:lnTo>
                                    <a:pt x="85039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8F205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MCVideo</w:t>
                                </w:r>
                              </w:p>
                              <w:p w14:paraId="33F9623D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server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4" name="任意多边形: 形状 30"/>
                          <wps:cNvSpPr>
                            <a:spLocks/>
                          </wps:cNvSpPr>
                          <wps:spPr bwMode="auto">
                            <a:xfrm>
                              <a:off x="20262" y="222"/>
                              <a:ext cx="6505" cy="3401"/>
                            </a:xfrm>
                            <a:custGeom>
                              <a:avLst/>
                              <a:gdLst>
                                <a:gd name="T0" fmla="*/ 0 w 650565"/>
                                <a:gd name="T1" fmla="*/ 170057 h 340157"/>
                                <a:gd name="T2" fmla="*/ 325256 w 650565"/>
                                <a:gd name="T3" fmla="*/ 0 h 340157"/>
                                <a:gd name="T4" fmla="*/ 650512 w 650565"/>
                                <a:gd name="T5" fmla="*/ 170057 h 340157"/>
                                <a:gd name="T6" fmla="*/ 325256 w 650565"/>
                                <a:gd name="T7" fmla="*/ 340113 h 340157"/>
                                <a:gd name="T8" fmla="*/ 325256 w 650565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650565"/>
                                <a:gd name="T16" fmla="*/ 12000 h 340157"/>
                                <a:gd name="T17" fmla="*/ 638566 w 650565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0565" h="340157" stroke="0">
                                  <a:moveTo>
                                    <a:pt x="0" y="0"/>
                                  </a:moveTo>
                                  <a:lnTo>
                                    <a:pt x="650565" y="0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650565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6505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3A8F63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5GS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5" name="任意多边形: 形状 31"/>
                          <wps:cNvSpPr>
                            <a:spLocks/>
                          </wps:cNvSpPr>
                          <wps:spPr bwMode="auto">
                            <a:xfrm>
                              <a:off x="5498" y="433"/>
                              <a:ext cx="6505" cy="3401"/>
                            </a:xfrm>
                            <a:custGeom>
                              <a:avLst/>
                              <a:gdLst>
                                <a:gd name="T0" fmla="*/ 0 w 650565"/>
                                <a:gd name="T1" fmla="*/ 170057 h 340157"/>
                                <a:gd name="T2" fmla="*/ 325256 w 650565"/>
                                <a:gd name="T3" fmla="*/ 0 h 340157"/>
                                <a:gd name="T4" fmla="*/ 650512 w 650565"/>
                                <a:gd name="T5" fmla="*/ 170057 h 340157"/>
                                <a:gd name="T6" fmla="*/ 325256 w 650565"/>
                                <a:gd name="T7" fmla="*/ 340113 h 340157"/>
                                <a:gd name="T8" fmla="*/ 325256 w 650565"/>
                                <a:gd name="T9" fmla="*/ 170057 h 3401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650565"/>
                                <a:gd name="T16" fmla="*/ 12000 h 340157"/>
                                <a:gd name="T17" fmla="*/ 638566 w 650565"/>
                                <a:gd name="T18" fmla="*/ 328157 h 34015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650565" h="340157" stroke="0">
                                  <a:moveTo>
                                    <a:pt x="0" y="0"/>
                                  </a:moveTo>
                                  <a:lnTo>
                                    <a:pt x="650565" y="0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0" y="3401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650565" h="340157" fill="none">
                                  <a:moveTo>
                                    <a:pt x="0" y="0"/>
                                  </a:moveTo>
                                  <a:lnTo>
                                    <a:pt x="0" y="340157"/>
                                  </a:lnTo>
                                  <a:lnTo>
                                    <a:pt x="650565" y="340157"/>
                                  </a:lnTo>
                                  <a:lnTo>
                                    <a:pt x="65056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E434C8" w14:textId="32EDEDF6" w:rsidR="00D849CD" w:rsidRPr="00D849CD" w:rsidRDefault="00DC5EF1" w:rsidP="00D849CD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Theme="minorEastAsia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MCVideo client 1</w:t>
                                </w:r>
                                <w:r w:rsidR="00D849CD"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/UE1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g:grpSp>
                          <wpg:cNvPr id="6" name="组合 32"/>
                          <wpg:cNvGrpSpPr>
                            <a:grpSpLocks/>
                          </wpg:cNvGrpSpPr>
                          <wpg:grpSpPr bwMode="auto">
                            <a:xfrm>
                              <a:off x="8426" y="3516"/>
                              <a:ext cx="29957" cy="31787"/>
                              <a:chOff x="8541" y="3516"/>
                              <a:chExt cx="22448" cy="21946"/>
                            </a:xfrm>
                          </wpg:grpSpPr>
                          <wps:wsp>
                            <wps:cNvPr id="7" name="任意多边形: 形状 33"/>
                            <wps:cNvSpPr>
                              <a:spLocks/>
                            </wps:cNvSpPr>
                            <wps:spPr bwMode="auto">
                              <a:xfrm flipH="1">
                                <a:off x="8541" y="3670"/>
                                <a:ext cx="343" cy="21422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37286 h 3274572"/>
                                  <a:gd name="T2" fmla="*/ 4500 w 9000"/>
                                  <a:gd name="T3" fmla="*/ 0 h 3274572"/>
                                  <a:gd name="T4" fmla="*/ 9000 w 9000"/>
                                  <a:gd name="T5" fmla="*/ 1637286 h 3274572"/>
                                  <a:gd name="T6" fmla="*/ 4500 w 9000"/>
                                  <a:gd name="T7" fmla="*/ 3274572 h 3274572"/>
                                  <a:gd name="T8" fmla="*/ 4500 w 9000"/>
                                  <a:gd name="T9" fmla="*/ 1637286 h 327457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74572" fill="none">
                                    <a:moveTo>
                                      <a:pt x="0" y="0"/>
                                    </a:moveTo>
                                    <a:lnTo>
                                      <a:pt x="0" y="3274572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任意多边形: 形状 34"/>
                            <wps:cNvSpPr>
                              <a:spLocks/>
                            </wps:cNvSpPr>
                            <wps:spPr bwMode="auto">
                              <a:xfrm flipH="1">
                                <a:off x="19018" y="3607"/>
                                <a:ext cx="703" cy="21577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37286 h 3274572"/>
                                  <a:gd name="T2" fmla="*/ 4500 w 9000"/>
                                  <a:gd name="T3" fmla="*/ 0 h 3274572"/>
                                  <a:gd name="T4" fmla="*/ 9000 w 9000"/>
                                  <a:gd name="T5" fmla="*/ 1637286 h 3274572"/>
                                  <a:gd name="T6" fmla="*/ 4500 w 9000"/>
                                  <a:gd name="T7" fmla="*/ 3274572 h 3274572"/>
                                  <a:gd name="T8" fmla="*/ 4500 w 9000"/>
                                  <a:gd name="T9" fmla="*/ 1637286 h 327457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74572" fill="none">
                                    <a:moveTo>
                                      <a:pt x="0" y="0"/>
                                    </a:moveTo>
                                    <a:lnTo>
                                      <a:pt x="0" y="3274572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任意多边形: 形状 35"/>
                            <wps:cNvSpPr>
                              <a:spLocks/>
                            </wps:cNvSpPr>
                            <wps:spPr bwMode="auto">
                              <a:xfrm flipH="1">
                                <a:off x="30646" y="3516"/>
                                <a:ext cx="343" cy="21946"/>
                              </a:xfrm>
                              <a:custGeom>
                                <a:avLst/>
                                <a:gdLst>
                                  <a:gd name="T0" fmla="*/ 0 w 9000"/>
                                  <a:gd name="T1" fmla="*/ 1643418 h 3286836"/>
                                  <a:gd name="T2" fmla="*/ 4500 w 9000"/>
                                  <a:gd name="T3" fmla="*/ 0 h 3286836"/>
                                  <a:gd name="T4" fmla="*/ 9000 w 9000"/>
                                  <a:gd name="T5" fmla="*/ 1643418 h 3286836"/>
                                  <a:gd name="T6" fmla="*/ 4500 w 9000"/>
                                  <a:gd name="T7" fmla="*/ 3286836 h 3286836"/>
                                  <a:gd name="T8" fmla="*/ 4500 w 9000"/>
                                  <a:gd name="T9" fmla="*/ 1643418 h 328683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0" h="3286836" fill="none">
                                    <a:moveTo>
                                      <a:pt x="0" y="0"/>
                                    </a:moveTo>
                                    <a:lnTo>
                                      <a:pt x="0" y="3286836"/>
                                    </a:lnTo>
                                  </a:path>
                                </a:pathLst>
                              </a:custGeom>
                              <a:noFill/>
                              <a:ln w="16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任意多边形: 形状 36"/>
                          <wps:cNvSpPr>
                            <a:spLocks/>
                          </wps:cNvSpPr>
                          <wps:spPr bwMode="auto">
                            <a:xfrm>
                              <a:off x="15348" y="4003"/>
                              <a:ext cx="18346" cy="2040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CA37BE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1. MCVideo pull from server request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1" name="任意多边形: 形状 37"/>
                          <wps:cNvSpPr>
                            <a:spLocks/>
                          </wps:cNvSpPr>
                          <wps:spPr bwMode="auto">
                            <a:xfrm>
                              <a:off x="6556" y="10145"/>
                              <a:ext cx="35245" cy="1921"/>
                            </a:xfrm>
                            <a:custGeom>
                              <a:avLst/>
                              <a:gdLst>
                                <a:gd name="T0" fmla="*/ 0 w 952443"/>
                                <a:gd name="T1" fmla="*/ 96064 h 242951"/>
                                <a:gd name="T2" fmla="*/ 1762253 w 952443"/>
                                <a:gd name="T3" fmla="*/ 0 h 242951"/>
                                <a:gd name="T4" fmla="*/ 3524502 w 952443"/>
                                <a:gd name="T5" fmla="*/ 96064 h 242951"/>
                                <a:gd name="T6" fmla="*/ 1762253 w 952443"/>
                                <a:gd name="T7" fmla="*/ 192129 h 242951"/>
                                <a:gd name="T8" fmla="*/ 1762253 w 952443"/>
                                <a:gd name="T9" fmla="*/ 96064 h 2429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952443"/>
                                <a:gd name="T16" fmla="*/ -38489 h 242951"/>
                                <a:gd name="T17" fmla="*/ 940440 w 952443"/>
                                <a:gd name="T18" fmla="*/ 281442 h 2429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2443" h="242951" stroke="0">
                                  <a:moveTo>
                                    <a:pt x="0" y="0"/>
                                  </a:moveTo>
                                  <a:lnTo>
                                    <a:pt x="952443" y="0"/>
                                  </a:lnTo>
                                  <a:lnTo>
                                    <a:pt x="952443" y="242951"/>
                                  </a:lnTo>
                                  <a:lnTo>
                                    <a:pt x="0" y="2429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52443" h="242951" fill="none">
                                  <a:moveTo>
                                    <a:pt x="0" y="0"/>
                                  </a:moveTo>
                                  <a:lnTo>
                                    <a:pt x="0" y="242951"/>
                                  </a:lnTo>
                                  <a:lnTo>
                                    <a:pt x="952443" y="242951"/>
                                  </a:lnTo>
                                  <a:lnTo>
                                    <a:pt x="95244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65A7DA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4. Media plane and transmission control established 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2" name="任意多边形: 形状 38"/>
                          <wps:cNvSpPr>
                            <a:spLocks/>
                          </wps:cNvSpPr>
                          <wps:spPr bwMode="auto">
                            <a:xfrm rot="10800000">
                              <a:off x="8884" y="8361"/>
                              <a:ext cx="29491" cy="855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任意多边形: 形状 39"/>
                          <wps:cNvSpPr>
                            <a:spLocks/>
                          </wps:cNvSpPr>
                          <wps:spPr bwMode="auto">
                            <a:xfrm>
                              <a:off x="33377" y="6249"/>
                              <a:ext cx="9561" cy="2040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02034 h 204094"/>
                                <a:gd name="T2" fmla="*/ 478031 w 884409"/>
                                <a:gd name="T3" fmla="*/ 0 h 204094"/>
                                <a:gd name="T4" fmla="*/ 956060 w 884409"/>
                                <a:gd name="T5" fmla="*/ 102034 h 204094"/>
                                <a:gd name="T6" fmla="*/ 478031 w 884409"/>
                                <a:gd name="T7" fmla="*/ 204067 h 204094"/>
                                <a:gd name="T8" fmla="*/ 478031 w 884409"/>
                                <a:gd name="T9" fmla="*/ 102034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9BB901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2. Authorization check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4" name="任意多边形: 形状 40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912" y="5637"/>
                              <a:ext cx="29343" cy="457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任意多边形: 形状 41"/>
                          <wps:cNvSpPr>
                            <a:spLocks/>
                          </wps:cNvSpPr>
                          <wps:spPr bwMode="auto">
                            <a:xfrm rot="10800000">
                              <a:off x="23467" y="19038"/>
                              <a:ext cx="14691" cy="665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任意多边形: 形状 42"/>
                          <wps:cNvSpPr>
                            <a:spLocks/>
                          </wps:cNvSpPr>
                          <wps:spPr bwMode="auto">
                            <a:xfrm>
                              <a:off x="8061" y="20489"/>
                              <a:ext cx="16828" cy="1928"/>
                            </a:xfrm>
                            <a:custGeom>
                              <a:avLst/>
                              <a:gdLst>
                                <a:gd name="T0" fmla="*/ 0 w 952441"/>
                                <a:gd name="T1" fmla="*/ 96407 h 242951"/>
                                <a:gd name="T2" fmla="*/ 841389 w 952441"/>
                                <a:gd name="T3" fmla="*/ 0 h 242951"/>
                                <a:gd name="T4" fmla="*/ 1682780 w 952441"/>
                                <a:gd name="T5" fmla="*/ 96407 h 242951"/>
                                <a:gd name="T6" fmla="*/ 841389 w 952441"/>
                                <a:gd name="T7" fmla="*/ 192814 h 242951"/>
                                <a:gd name="T8" fmla="*/ 841389 w 952441"/>
                                <a:gd name="T9" fmla="*/ 96407 h 2429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952441"/>
                                <a:gd name="T16" fmla="*/ -38490 h 242951"/>
                                <a:gd name="T17" fmla="*/ 940441 w 952441"/>
                                <a:gd name="T18" fmla="*/ 281441 h 24295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952441" h="242951" stroke="0">
                                  <a:moveTo>
                                    <a:pt x="0" y="0"/>
                                  </a:moveTo>
                                  <a:lnTo>
                                    <a:pt x="952441" y="0"/>
                                  </a:lnTo>
                                  <a:lnTo>
                                    <a:pt x="952441" y="242951"/>
                                  </a:lnTo>
                                  <a:lnTo>
                                    <a:pt x="0" y="2429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  <a:path w="952441" h="242951" fill="none">
                                  <a:moveTo>
                                    <a:pt x="0" y="0"/>
                                  </a:moveTo>
                                  <a:lnTo>
                                    <a:pt x="0" y="242951"/>
                                  </a:lnTo>
                                  <a:lnTo>
                                    <a:pt x="952441" y="242951"/>
                                  </a:lnTo>
                                  <a:lnTo>
                                    <a:pt x="95244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333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11E6D2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6b. ECN marking for L4S in the 5GS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7" name="任意多边形: 形状 43"/>
                          <wps:cNvSpPr>
                            <a:spLocks/>
                          </wps:cNvSpPr>
                          <wps:spPr bwMode="auto">
                            <a:xfrm>
                              <a:off x="15781" y="7371"/>
                              <a:ext cx="1834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EBF4EE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3. MCVideo pull from server response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18" name="箭头: 左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2993"/>
                              <a:ext cx="29491" cy="3296"/>
                            </a:xfrm>
                            <a:prstGeom prst="leftArrow">
                              <a:avLst>
                                <a:gd name="adj1" fmla="val 50000"/>
                                <a:gd name="adj2" fmla="val 49998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任意多边形: 形状 45"/>
                          <wps:cNvSpPr>
                            <a:spLocks/>
                          </wps:cNvSpPr>
                          <wps:spPr bwMode="auto">
                            <a:xfrm>
                              <a:off x="15810" y="13682"/>
                              <a:ext cx="15965" cy="2041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02034 h 204094"/>
                                <a:gd name="T2" fmla="*/ 798261 w 884409"/>
                                <a:gd name="T3" fmla="*/ 0 h 204094"/>
                                <a:gd name="T4" fmla="*/ 1596520 w 884409"/>
                                <a:gd name="T5" fmla="*/ 102034 h 204094"/>
                                <a:gd name="T6" fmla="*/ 798261 w 884409"/>
                                <a:gd name="T7" fmla="*/ 204067 h 204094"/>
                                <a:gd name="T8" fmla="*/ 798261 w 884409"/>
                                <a:gd name="T9" fmla="*/ 102034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FB06FF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5. Video stream from MCVideo server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0" name="任意多边形: 形状 46"/>
                          <wps:cNvSpPr>
                            <a:spLocks/>
                          </wps:cNvSpPr>
                          <wps:spPr bwMode="auto">
                            <a:xfrm>
                              <a:off x="22706" y="17944"/>
                              <a:ext cx="1589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794802 w 1421118"/>
                                <a:gd name="T3" fmla="*/ 0 h 204095"/>
                                <a:gd name="T4" fmla="*/ 1589603 w 1421118"/>
                                <a:gd name="T5" fmla="*/ 102034 h 204095"/>
                                <a:gd name="T6" fmla="*/ 794802 w 1421118"/>
                                <a:gd name="T7" fmla="*/ 204068 h 204095"/>
                                <a:gd name="T8" fmla="*/ 794802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92FC13" w14:textId="77777777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 xml:space="preserve">6a. Request for L4S marking 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1" name="任意多边形: 形状 47"/>
                          <wps:cNvSpPr>
                            <a:spLocks/>
                          </wps:cNvSpPr>
                          <wps:spPr bwMode="auto">
                            <a:xfrm>
                              <a:off x="15680" y="22831"/>
                              <a:ext cx="18346" cy="2041"/>
                            </a:xfrm>
                            <a:custGeom>
                              <a:avLst/>
                              <a:gdLst>
                                <a:gd name="T0" fmla="*/ 0 w 1421118"/>
                                <a:gd name="T1" fmla="*/ 102034 h 204095"/>
                                <a:gd name="T2" fmla="*/ 917284 w 1421118"/>
                                <a:gd name="T3" fmla="*/ 0 h 204095"/>
                                <a:gd name="T4" fmla="*/ 1834568 w 1421118"/>
                                <a:gd name="T5" fmla="*/ 102034 h 204095"/>
                                <a:gd name="T6" fmla="*/ 917284 w 1421118"/>
                                <a:gd name="T7" fmla="*/ 204068 h 204095"/>
                                <a:gd name="T8" fmla="*/ 917284 w 1421118"/>
                                <a:gd name="T9" fmla="*/ 102034 h 20409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1421118"/>
                                <a:gd name="T16" fmla="*/ 12001 h 204095"/>
                                <a:gd name="T17" fmla="*/ 1409115 w 1421118"/>
                                <a:gd name="T18" fmla="*/ 192095 h 20409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21118" h="204095" stroke="0">
                                  <a:moveTo>
                                    <a:pt x="0" y="2040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1421118" y="204095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  <a:path w="1421118" h="204095" fill="none">
                                  <a:moveTo>
                                    <a:pt x="0" y="204095"/>
                                  </a:moveTo>
                                  <a:lnTo>
                                    <a:pt x="1421118" y="204095"/>
                                  </a:lnTo>
                                  <a:lnTo>
                                    <a:pt x="14211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BA735B" w14:textId="64968209" w:rsidR="00DC5EF1" w:rsidRDefault="00DC5EF1" w:rsidP="00DC5EF1">
                                <w:pPr>
                                  <w:pStyle w:val="af2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6c. L4S feedback report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  <wps:wsp>
                          <wps:cNvPr id="22" name="任意多边形: 形状 48"/>
                          <wps:cNvSpPr>
                            <a:spLocks/>
                          </wps:cNvSpPr>
                          <wps:spPr bwMode="auto">
                            <a:xfrm rot="10800000" flipV="1">
                              <a:off x="8983" y="24584"/>
                              <a:ext cx="29343" cy="458"/>
                            </a:xfrm>
                            <a:custGeom>
                              <a:avLst/>
                              <a:gdLst>
                                <a:gd name="T0" fmla="*/ 0 w 2195488"/>
                                <a:gd name="T1" fmla="*/ 0 h 9000"/>
                                <a:gd name="T2" fmla="*/ 2195488 w 2195488"/>
                                <a:gd name="T3" fmla="*/ 0 h 9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95488" h="9000" fill="none">
                                  <a:moveTo>
                                    <a:pt x="0" y="0"/>
                                  </a:moveTo>
                                  <a:lnTo>
                                    <a:pt x="2195488" y="0"/>
                                  </a:lnTo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0F0F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/>
                            </a:gradFill>
                            <a:ln w="3333">
                              <a:solidFill>
                                <a:srgbClr val="404040"/>
                              </a:solidFill>
                              <a:miter lim="800000"/>
                              <a:headEnd type="triangle" w="med" len="med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任意多边形: 形状 54"/>
                          <wps:cNvSpPr>
                            <a:spLocks/>
                          </wps:cNvSpPr>
                          <wps:spPr bwMode="auto">
                            <a:xfrm>
                              <a:off x="31200" y="27009"/>
                              <a:ext cx="12168" cy="3956"/>
                            </a:xfrm>
                            <a:custGeom>
                              <a:avLst/>
                              <a:gdLst>
                                <a:gd name="T0" fmla="*/ 0 w 884409"/>
                                <a:gd name="T1" fmla="*/ 197800 h 204094"/>
                                <a:gd name="T2" fmla="*/ 608408 w 884409"/>
                                <a:gd name="T3" fmla="*/ 0 h 204094"/>
                                <a:gd name="T4" fmla="*/ 1216815 w 884409"/>
                                <a:gd name="T5" fmla="*/ 197800 h 204094"/>
                                <a:gd name="T6" fmla="*/ 608408 w 884409"/>
                                <a:gd name="T7" fmla="*/ 395600 h 204094"/>
                                <a:gd name="T8" fmla="*/ 608408 w 884409"/>
                                <a:gd name="T9" fmla="*/ 197800 h 2040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12000 w 884409"/>
                                <a:gd name="T16" fmla="*/ 12000 h 204094"/>
                                <a:gd name="T17" fmla="*/ 872410 w 884409"/>
                                <a:gd name="T18" fmla="*/ 192094 h 20409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884409" h="204094" stroke="0">
                                  <a:moveTo>
                                    <a:pt x="0" y="2040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884409" y="204094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  <a:path w="884409" h="204094" fill="none">
                                  <a:moveTo>
                                    <a:pt x="0" y="204094"/>
                                  </a:moveTo>
                                  <a:lnTo>
                                    <a:pt x="884409" y="204094"/>
                                  </a:lnTo>
                                  <a:lnTo>
                                    <a:pt x="8844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979DCC" w14:textId="4B764AAE" w:rsidR="00DC5EF1" w:rsidRDefault="00D26BCE" w:rsidP="00DC5EF1">
                                <w:pPr>
                                  <w:pStyle w:val="af2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7</w:t>
                                </w:r>
                                <w:r w:rsidR="00DC5EF1"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. DL stream control, e.g., adjust packet sending rate</w:t>
                                </w:r>
                              </w:p>
                            </w:txbxContent>
                          </wps:txbx>
                          <wps:bodyPr rot="0" vert="horz" wrap="square" lIns="38100" tIns="38100" rIns="38100" bIns="38100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365A1D16" id="组合 2" o:spid="_x0000_s1026" style="width:298.2pt;height:278pt;mso-position-horizontal-relative:char;mso-position-vertical-relative:line" coordorigin="5498" coordsize="37870,3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">
                  <v:shape id="任意多边形: 形状 29" o:spid="_x0000_s1027" style="position:absolute;left:33906;width:8503;height:3401;visibility:visible;mso-wrap-style:square;v-text-anchor:middle" coordsize="850394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" adj="-11796480,,5400" path="m,nsl850394,r,340157l,340157,,xem,nfl,340157r850394,l850394,,,xe" strokeweight=".09258mm">
                    <v:stroke joinstyle="miter"/>
                    <v:formulas/>
                    <v:path arrowok="t" o:connecttype="custom" o:connectlocs="0,1700;4251,0;8502,1700;4251,3401;4251,1700" o:connectangles="0,0,0,0,0" textboxrect="12001,12002,838393,328155"/>
                    <v:textbox inset="3pt,3pt,3pt,3pt">
                      <w:txbxContent>
                        <w:p w14:paraId="2CC8F205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</w:p>
                        <w:p w14:paraId="33F9623D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server</w:t>
                          </w:r>
                        </w:p>
                      </w:txbxContent>
                    </v:textbox>
                  </v:shape>
                  <v:shape id="任意多边形: 形状 30" o:spid="_x0000_s1028" style="position:absolute;left:20262;top:222;width:6505;height:3401;visibility:visible;mso-wrap-style:square;v-text-anchor:middle" coordsize="650565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" adj="-11796480,,5400" path="m,nsl650565,r,340157l,340157,,xem,nfl,340157r650565,l650565,,,xe" strokeweight=".09258mm">
                    <v:stroke joinstyle="miter"/>
                    <v:formulas/>
                    <v:path arrowok="t" o:connecttype="custom" o:connectlocs="0,1700;3252,0;6504,1700;3252,3401;3252,1700" o:connectangles="0,0,0,0,0" textboxrect="12001,12002,638564,328155"/>
                    <v:textbox inset="3pt,3pt,3pt,3pt">
                      <w:txbxContent>
                        <w:p w14:paraId="013A8F63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5GS</w:t>
                          </w:r>
                        </w:p>
                      </w:txbxContent>
                    </v:textbox>
                  </v:shape>
                  <v:shape id="任意多边形: 形状 31" o:spid="_x0000_s1029" style="position:absolute;left:5498;top:433;width:6505;height:3401;visibility:visible;mso-wrap-style:square;v-text-anchor:middle" coordsize="650565,340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" adj="-11796480,,5400" path="m,nsl650565,r,340157l,340157,,xem,nfl,340157r650565,l650565,,,xe" strokeweight=".09258mm">
                    <v:stroke joinstyle="miter"/>
                    <v:formulas/>
                    <v:path arrowok="t" o:connecttype="custom" o:connectlocs="0,1700;3252,0;6504,1700;3252,3401;3252,1700" o:connectangles="0,0,0,0,0" textboxrect="12001,12002,638564,328155"/>
                    <v:textbox inset="3pt,3pt,3pt,3pt">
                      <w:txbxContent>
                        <w:p w14:paraId="3CE434C8" w14:textId="32EDEDF6" w:rsidR="00D849CD" w:rsidRPr="00D849CD" w:rsidRDefault="00DC5EF1" w:rsidP="00D849CD">
                          <w:pPr>
                            <w:pStyle w:val="af2"/>
                            <w:spacing w:before="0" w:beforeAutospacing="0" w:after="0" w:afterAutospacing="0"/>
                            <w:jc w:val="center"/>
                            <w:rPr>
                              <w:rFonts w:ascii="Calibri" w:eastAsiaTheme="minorEastAsia" w:hAnsi="Calibri" w:hint="eastAsia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client 1</w:t>
                          </w:r>
                          <w:r w:rsidR="00D849CD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/UE1</w:t>
                          </w:r>
                        </w:p>
                      </w:txbxContent>
                    </v:textbox>
                  </v:shape>
                  <v:group id="组合 32" o:spid="_x0000_s1030" style="position:absolute;left:8426;top:3516;width:29957;height:31787" coordorigin="8541,3516" coordsize="22448,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任意多边形: 形状 33" o:spid="_x0000_s1031" style="position:absolute;left:8541;top:3670;width:343;height:21422;flip:x;visibility:visible;mso-wrap-style:square;v-text-anchor:top" coordsize="9000,327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" path="m,nfl,3274572e" filled="f" strokeweight=".04447mm">
                      <v:stroke joinstyle="miter"/>
                      <v:path arrowok="t" o:connecttype="custom" o:connectlocs="0,10711;172,0;343,10711;172,21422;172,10711" o:connectangles="0,0,0,0,0"/>
                    </v:shape>
                    <v:shape id="任意多边形: 形状 34" o:spid="_x0000_s1032" style="position:absolute;left:19018;top:3607;width:703;height:21577;flip:x;visibility:visible;mso-wrap-style:square;v-text-anchor:top" coordsize="9000,327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" path="m,nfl,3274572e" filled="f" strokeweight=".04447mm">
                      <v:stroke joinstyle="miter"/>
                      <v:path arrowok="t" o:connecttype="custom" o:connectlocs="0,10789;352,0;703,10789;352,21577;352,10789" o:connectangles="0,0,0,0,0"/>
                    </v:shape>
                    <v:shape id="任意多边形: 形状 35" o:spid="_x0000_s1033" style="position:absolute;left:30646;top:3516;width:343;height:21946;flip:x;visibility:visible;mso-wrap-style:square;v-text-anchor:top" coordsize="9000,328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" path="m,nfl,3286836e" filled="f" strokeweight=".04447mm">
                      <v:stroke joinstyle="miter"/>
                      <v:path arrowok="t" o:connecttype="custom" o:connectlocs="0,10973;172,0;343,10973;172,21946;172,10973" o:connectangles="0,0,0,0,0"/>
                    </v:shape>
                  </v:group>
                  <v:shape id="任意多边形: 形状 36" o:spid="_x0000_s1034" style="position:absolute;left:15348;top:4003;width:18346;height:2040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0;11842,1020" o:connectangles="0,0,0,0,0" textboxrect="12007,12006,1409111,192089"/>
                    <v:textbox inset="3pt,3pt,3pt,3pt">
                      <w:txbxContent>
                        <w:p w14:paraId="6FCA37BE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1.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pull from server request</w:t>
                          </w:r>
                        </w:p>
                      </w:txbxContent>
                    </v:textbox>
                  </v:shape>
                  <v:shape id="任意多边形: 形状 37" o:spid="_x0000_s1035" style="position:absolute;left:6556;top:10145;width:35245;height:1921;visibility:visible;mso-wrap-style:square;v-text-anchor:middle" coordsize="952443,2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" adj="-11796480,,5400" path="m,nsl952443,r,242951l,242951,,xem,nfl,242951r952443,l952443,,,xe" strokeweight=".09258mm">
                    <v:stroke joinstyle="miter"/>
                    <v:formulas/>
                    <v:path arrowok="t" o:connecttype="custom" o:connectlocs="0,760;65212,0;130424,760;65212,1519;65212,760" o:connectangles="0,0,0,0,0" textboxrect="11998,-38447,940445,281398"/>
                    <v:textbox inset="3pt,3pt,3pt,3pt">
                      <w:txbxContent>
                        <w:p w14:paraId="3A65A7DA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4. Media plane and transmission control established </w:t>
                          </w:r>
                        </w:p>
                      </w:txbxContent>
                    </v:textbox>
                  </v:shape>
                  <v:shape id="任意多边形: 形状 38" o:spid="_x0000_s1036" style="position:absolute;left:8884;top:8361;width:29491;height:855;rotation:180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endarrow="block" joinstyle="miter"/>
                    <v:path arrowok="t" o:connecttype="custom" o:connectlocs="0,0;29491,0" o:connectangles="0,0"/>
                  </v:shape>
                  <v:shape id="任意多边形: 形状 39" o:spid="_x0000_s1037" style="position:absolute;left:33377;top:6249;width:9561;height:2040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" adj="-11796480,,5400" path="m,204094nsl,,884409,r,204094l,204094xem,204094nfl884409,204094,884409,,,,,204094xe" strokeweight=".25pt">
                    <v:stroke joinstyle="miter"/>
                    <v:formulas/>
                    <v:path arrowok="t" o:connecttype="custom" o:connectlocs="0,1020;5168,0;10336,1020;5168,2040;5168,1020" o:connectangles="0,0,0,0,0" textboxrect="12025,12006,872384,192088"/>
                    <v:textbox inset="3pt,3pt,3pt,3pt">
                      <w:txbxContent>
                        <w:p w14:paraId="3B9BB901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2. Authorization check</w:t>
                          </w:r>
                        </w:p>
                      </w:txbxContent>
                    </v:textbox>
                  </v:shape>
                  <v:shape id="任意多边形: 形状 40" o:spid="_x0000_s1038" style="position:absolute;left:8912;top:5637;width:29343;height:457;rotation:180;flip:y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startarrow="block" joinstyle="miter"/>
                    <v:path arrowok="t" o:connecttype="custom" o:connectlocs="0,0;29343,0" o:connectangles="0,0"/>
                  </v:shape>
                  <v:shape id="任意多边形: 形状 41" o:spid="_x0000_s1039" style="position:absolute;left:23467;top:19038;width:14691;height:665;rotation:180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endarrow="block" joinstyle="miter"/>
                    <v:path arrowok="t" o:connecttype="custom" o:connectlocs="0,0;14691,0" o:connectangles="0,0"/>
                  </v:shape>
                  <v:shape id="任意多边形: 形状 42" o:spid="_x0000_s1040" style="position:absolute;left:8061;top:20489;width:16828;height:1928;visibility:visible;mso-wrap-style:square;v-text-anchor:middle" coordsize="952441,2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" adj="-11796480,,5400" path="m,nsl952441,r,242951l,242951,,xem,nfl,242951r952441,l952441,,,xe" strokeweight=".09258mm">
                    <v:stroke joinstyle="miter"/>
                    <v:formulas/>
                    <v:path arrowok="t" o:connecttype="custom" o:connectlocs="0,765;14866,0;29732,765;14866,1530;14866,765" o:connectangles="0,0,0,0,0" textboxrect="11999,-38434,940442,281385"/>
                    <v:textbox inset="3pt,3pt,3pt,3pt">
                      <w:txbxContent>
                        <w:p w14:paraId="2511E6D2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6b. ECN marking for L4S in the 5GS</w:t>
                          </w:r>
                        </w:p>
                      </w:txbxContent>
                    </v:textbox>
                  </v:shape>
                  <v:shape id="任意多边形: 形状 43" o:spid="_x0000_s1041" style="position:absolute;left:15781;top:7371;width:1834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1;11842,1020" o:connectangles="0,0,0,0,0" textboxrect="12007,12000,1409111,192095"/>
                    <v:textbox inset="3pt,3pt,3pt,3pt">
                      <w:txbxContent>
                        <w:p w14:paraId="75EBF4EE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3.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pull from server response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箭头: 左 44" o:spid="_x0000_s1042" type="#_x0000_t66" style="position:absolute;left:8884;top:12993;width:29491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" adj="1207" strokeweight=".25pt"/>
                  <v:shape id="任意多边形: 形状 45" o:spid="_x0000_s1043" style="position:absolute;left:15810;top:13682;width:15965;height:2041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" adj="-11796480,,5400" path="m,204094nsl,,884409,r,204094l,204094xem,204094nfl884409,204094,884409,,,,,204094xe" filled="f" stroked="f" strokeweight=".25mm">
                    <v:stroke joinstyle="miter"/>
                    <v:formulas/>
                    <v:path arrowok="t" o:connecttype="custom" o:connectlocs="0,1020;14410,0;28820,1020;14410,2041;14410,1020" o:connectangles="0,0,0,0,0" textboxrect="12021,12000,872388,192094"/>
                    <v:textbox inset="3pt,3pt,3pt,3pt">
                      <w:txbxContent>
                        <w:p w14:paraId="09FB06FF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5. Video stream from </w:t>
                          </w:r>
                          <w:proofErr w:type="spellStart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MCVideo</w:t>
                          </w:r>
                          <w:proofErr w:type="spellEnd"/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 server</w:t>
                          </w:r>
                        </w:p>
                      </w:txbxContent>
                    </v:textbox>
                  </v:shape>
                  <v:shape id="任意多边形: 形状 46" o:spid="_x0000_s1044" style="position:absolute;left:22706;top:17944;width:1589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8890,0;17781,1020;8890,2041;8890,1020" o:connectangles="0,0,0,0,0" textboxrect="11980,12000,1409138,192095"/>
                    <v:textbox inset="3pt,3pt,3pt,3pt">
                      <w:txbxContent>
                        <w:p w14:paraId="2C92FC13" w14:textId="77777777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 xml:space="preserve">6a. Request for L4S marking </w:t>
                          </w:r>
                        </w:p>
                      </w:txbxContent>
                    </v:textbox>
                  </v:shape>
                  <v:shape id="任意多边形: 形状 47" o:spid="_x0000_s1045" style="position:absolute;left:15680;top:22831;width:18346;height:2041;visibility:visible;mso-wrap-style:square;v-text-anchor:middle" coordsize="1421118,204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" adj="-11796480,,5400" path="m,204095nsl,,1421118,r,204095l,204095xem,204095nfl1421118,204095,1421118,,,,,204095xe" filled="f" stroked="f" strokeweight=".25mm">
                    <v:stroke joinstyle="miter"/>
                    <v:formulas/>
                    <v:path arrowok="t" o:connecttype="custom" o:connectlocs="0,1020;11842,0;23683,1020;11842,2041;11842,1020" o:connectangles="0,0,0,0,0" textboxrect="12007,12000,1409111,192095"/>
                    <v:textbox inset="3pt,3pt,3pt,3pt">
                      <w:txbxContent>
                        <w:p w14:paraId="48BA735B" w14:textId="64968209" w:rsidR="00DC5EF1" w:rsidRDefault="00DC5EF1" w:rsidP="00DC5EF1">
                          <w:pPr>
                            <w:pStyle w:val="af2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6c. L4S feedback report</w:t>
                          </w:r>
                        </w:p>
                      </w:txbxContent>
                    </v:textbox>
                  </v:shape>
                  <v:shape id="任意多边形: 形状 48" o:spid="_x0000_s1046" style="position:absolute;left:8983;top:24584;width:29343;height:458;rotation:180;flip:y;visibility:visible;mso-wrap-style:square;v-text-anchor:top" coordsize="2195488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" path="m,nfl2195488,e" fillcolor="#f0f0f0" strokecolor="#404040" strokeweight=".09258mm">
                    <v:fill angle="180" focus="100%" type="gradient">
                      <o:fill v:ext="view" type="gradientUnscaled"/>
                    </v:fill>
                    <v:stroke startarrow="block" joinstyle="miter"/>
                    <v:path arrowok="t" o:connecttype="custom" o:connectlocs="0,0;29343,0" o:connectangles="0,0"/>
                  </v:shape>
                  <v:shape id="任意多边形: 形状 54" o:spid="_x0000_s1047" style="position:absolute;left:31200;top:27009;width:12168;height:3956;visibility:visible;mso-wrap-style:square;v-text-anchor:middle" coordsize="884409,204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" adj="-11796480,,5400" path="m,204094nsl,,884409,r,204094l,204094xem,204094nfl884409,204094,884409,,,,,204094xe" strokeweight=".25pt">
                    <v:stroke joinstyle="miter"/>
                    <v:formulas/>
                    <v:path arrowok="t" o:connecttype="custom" o:connectlocs="0,3834;8371,0;16741,3834;8371,7668;8371,3834" o:connectangles="0,0,0,0,0" textboxrect="11993,12021,872416,192073"/>
                    <v:textbox inset="3pt,3pt,3pt,3pt">
                      <w:txbxContent>
                        <w:p w14:paraId="2B979DCC" w14:textId="4B764AAE" w:rsidR="00DC5EF1" w:rsidRDefault="00D26BCE" w:rsidP="00DC5EF1">
                          <w:pPr>
                            <w:pStyle w:val="af2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7</w:t>
                          </w:r>
                          <w:r w:rsidR="00DC5EF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. DL stream control, e.g., adjust packet sending rate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ins>
    </w:p>
    <w:p w14:paraId="44B93946" w14:textId="52041140" w:rsidR="0070045D" w:rsidRDefault="0070045D" w:rsidP="0070045D">
      <w:pPr>
        <w:pStyle w:val="TF"/>
        <w:rPr>
          <w:ins w:id="155" w:author="Huawei58" w:date="2023-11-07T21:35:00Z"/>
        </w:rPr>
      </w:pPr>
      <w:ins w:id="156" w:author="Huawei58" w:date="2023-11-07T21:35:00Z">
        <w:r>
          <w:t>Figure </w:t>
        </w:r>
        <w:bookmarkStart w:id="157" w:name="_Hlk91669225"/>
        <w:r>
          <w:t>x.3.</w:t>
        </w:r>
        <w:bookmarkEnd w:id="157"/>
        <w:r>
          <w:t xml:space="preserve">1-1: </w:t>
        </w:r>
        <w:r w:rsidRPr="001A1169">
          <w:t xml:space="preserve">one-from-server video pull enhancement with </w:t>
        </w:r>
      </w:ins>
      <w:ins w:id="158" w:author="S6-243367" w:date="2024-08-20T05:12:00Z">
        <w:r w:rsidR="00FE2D40">
          <w:t>L4S ECN marking</w:t>
        </w:r>
      </w:ins>
    </w:p>
    <w:p w14:paraId="10D71A82" w14:textId="03001069" w:rsidR="0070045D" w:rsidRDefault="0070045D" w:rsidP="0070045D">
      <w:pPr>
        <w:pStyle w:val="B1"/>
        <w:rPr>
          <w:ins w:id="159" w:author="HW#60" w:date="2024-04-07T10:37:00Z"/>
        </w:rPr>
      </w:pPr>
      <w:ins w:id="160" w:author="Huawei58" w:date="2023-11-07T21:35:00Z">
        <w:r>
          <w:t>1-5.</w:t>
        </w:r>
        <w:r>
          <w:tab/>
          <w:t xml:space="preserve">Same as step 1 to step 5 </w:t>
        </w:r>
        <w:r>
          <w:rPr>
            <w:lang w:val="en-US"/>
          </w:rPr>
          <w:t xml:space="preserve">in clause </w:t>
        </w:r>
        <w:r w:rsidRPr="001A1169">
          <w:rPr>
            <w:lang w:val="en-US"/>
          </w:rPr>
          <w:t>7.3.2.4.2</w:t>
        </w:r>
        <w:r>
          <w:rPr>
            <w:lang w:val="en-US"/>
          </w:rPr>
          <w:t xml:space="preserve"> of </w:t>
        </w:r>
        <w:r>
          <w:t>3GPP TS 23.281 [4].</w:t>
        </w:r>
      </w:ins>
    </w:p>
    <w:p w14:paraId="2720AC2B" w14:textId="2E073D93" w:rsidR="0070045D" w:rsidRDefault="0070045D" w:rsidP="0070045D">
      <w:pPr>
        <w:pStyle w:val="B1"/>
        <w:rPr>
          <w:ins w:id="161" w:author="Huawei58" w:date="2023-11-07T21:35:00Z"/>
          <w:lang w:val="en-US" w:eastAsia="zh-CN"/>
        </w:rPr>
      </w:pPr>
      <w:ins w:id="162" w:author="Huawei58" w:date="2023-11-07T21:35:00Z">
        <w:r>
          <w:t>6a.</w:t>
        </w:r>
        <w:r>
          <w:tab/>
        </w:r>
      </w:ins>
      <w:ins w:id="163" w:author="HW#60" w:date="2024-04-07T10:37:00Z">
        <w:r w:rsidR="00261D39">
          <w:t>T</w:t>
        </w:r>
      </w:ins>
      <w:ins w:id="164" w:author="Huawei58" w:date="2023-11-07T21:35:00Z">
        <w:r>
          <w:t>he MCVideo server may determine to utilize the 5GS L4S capabilities</w:t>
        </w:r>
      </w:ins>
      <w:ins w:id="165" w:author="HW#60" w:date="2024-04-07T11:02:00Z">
        <w:r w:rsidR="005178D4">
          <w:t xml:space="preserve"> to obtain </w:t>
        </w:r>
      </w:ins>
      <w:ins w:id="166" w:author="Ericsson" w:date="2024-08-21T14:01:00Z">
        <w:r w:rsidR="00362EBC">
          <w:rPr>
            <w:lang w:eastAsia="zh-CN"/>
          </w:rPr>
          <w:t xml:space="preserve">the </w:t>
        </w:r>
      </w:ins>
      <w:ins w:id="167" w:author="HW#60" w:date="2024-04-07T11:03:00Z">
        <w:r w:rsidR="005178D4">
          <w:rPr>
            <w:lang w:eastAsia="zh-CN"/>
          </w:rPr>
          <w:t>congestion</w:t>
        </w:r>
      </w:ins>
      <w:ins w:id="168" w:author="S6-243367" w:date="2024-08-20T05:03:00Z">
        <w:r w:rsidR="00D26BCE">
          <w:rPr>
            <w:lang w:eastAsia="zh-CN"/>
          </w:rPr>
          <w:t xml:space="preserve"> </w:t>
        </w:r>
      </w:ins>
      <w:ins w:id="169" w:author="Ericsson" w:date="2024-08-21T14:01:00Z">
        <w:r w:rsidR="00362EBC">
          <w:rPr>
            <w:lang w:eastAsia="zh-CN"/>
          </w:rPr>
          <w:t xml:space="preserve">information </w:t>
        </w:r>
      </w:ins>
      <w:ins w:id="170" w:author="S6-243367" w:date="2024-08-20T05:03:00Z">
        <w:r w:rsidR="00D26BCE">
          <w:rPr>
            <w:lang w:eastAsia="zh-CN"/>
          </w:rPr>
          <w:t>to improve the downlink stream transmission control</w:t>
        </w:r>
      </w:ins>
      <w:ins w:id="171" w:author="Huawei58" w:date="2023-11-07T21:35:00Z">
        <w:r>
          <w:t xml:space="preserve">. The MCVideo server interacts with the 5GS to request the </w:t>
        </w:r>
        <w:r>
          <w:rPr>
            <w:lang w:eastAsia="zh-CN"/>
          </w:rPr>
          <w:t>ECN marking for L4S as specified in 3GPP</w:t>
        </w:r>
        <w:r>
          <w:rPr>
            <w:lang w:val="en-US" w:eastAsia="zh-CN"/>
          </w:rPr>
          <w:t> TS 23.502 [10].</w:t>
        </w:r>
      </w:ins>
    </w:p>
    <w:p w14:paraId="2B79B747" w14:textId="4464C1AD" w:rsidR="0070045D" w:rsidRDefault="0070045D" w:rsidP="0070045D">
      <w:pPr>
        <w:pStyle w:val="B1"/>
        <w:rPr>
          <w:ins w:id="172" w:author="Huawei58" w:date="2023-11-07T21:35:00Z"/>
          <w:lang w:val="en-US" w:eastAsia="zh-CN"/>
        </w:rPr>
      </w:pPr>
      <w:ins w:id="173" w:author="Huawei58" w:date="2023-11-07T21:35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b.</w:t>
        </w:r>
        <w:r>
          <w:rPr>
            <w:lang w:eastAsia="zh-CN"/>
          </w:rPr>
          <w:tab/>
          <w:t>The 5GS starts to performs the ECN marking as specified in 3GPP</w:t>
        </w:r>
        <w:r>
          <w:rPr>
            <w:lang w:val="en-US" w:eastAsia="zh-CN"/>
          </w:rPr>
          <w:t> TS 23.501 [7].</w:t>
        </w:r>
      </w:ins>
      <w:ins w:id="174" w:author="S6-243367" w:date="2024-08-20T05:05:00Z"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The</w:t>
        </w:r>
        <w:r w:rsidR="00D849CD">
          <w:rPr>
            <w:lang w:val="en-US" w:eastAsia="zh-CN"/>
          </w:rPr>
          <w:t xml:space="preserve"> </w:t>
        </w:r>
      </w:ins>
      <w:proofErr w:type="spellStart"/>
      <w:ins w:id="175" w:author="S6-243367" w:date="2024-08-20T05:06:00Z">
        <w:r w:rsidR="00D849CD">
          <w:rPr>
            <w:rFonts w:hint="eastAsia"/>
            <w:lang w:val="en-US" w:eastAsia="zh-CN"/>
          </w:rPr>
          <w:t>MCVideo</w:t>
        </w:r>
        <w:proofErr w:type="spellEnd"/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UE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receives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the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DL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media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stream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with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ECN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marking</w:t>
        </w:r>
        <w:r w:rsidR="00D849CD">
          <w:rPr>
            <w:lang w:val="en-US" w:eastAsia="zh-CN"/>
          </w:rPr>
          <w:t xml:space="preserve"> </w:t>
        </w:r>
        <w:r w:rsidR="00D849CD">
          <w:rPr>
            <w:rFonts w:hint="eastAsia"/>
            <w:lang w:val="en-US" w:eastAsia="zh-CN"/>
          </w:rPr>
          <w:t>i</w:t>
        </w:r>
        <w:r w:rsidR="00D849CD">
          <w:rPr>
            <w:lang w:val="en-US" w:eastAsia="zh-CN"/>
          </w:rPr>
          <w:t>n the IP header</w:t>
        </w:r>
      </w:ins>
      <w:ins w:id="176" w:author="S6-243367" w:date="2024-08-20T05:07:00Z">
        <w:r w:rsidR="00D849CD">
          <w:rPr>
            <w:lang w:val="en-US" w:eastAsia="zh-CN"/>
          </w:rPr>
          <w:t xml:space="preserve"> which reflects the DL network congestion status.</w:t>
        </w:r>
      </w:ins>
      <w:del w:id="177" w:author="S6-243367" w:date="2024-08-20T05:06:00Z">
        <w:r w:rsidR="00D849CD" w:rsidDel="00D849CD">
          <w:rPr>
            <w:lang w:val="en-US" w:eastAsia="zh-CN"/>
          </w:rPr>
          <w:delText xml:space="preserve"> </w:delText>
        </w:r>
      </w:del>
    </w:p>
    <w:p w14:paraId="76FD325F" w14:textId="5D33B38A" w:rsidR="005178D4" w:rsidRPr="005178D4" w:rsidRDefault="0070045D" w:rsidP="00D849CD">
      <w:pPr>
        <w:pStyle w:val="B1"/>
        <w:rPr>
          <w:ins w:id="178" w:author="Huawei58" w:date="2023-11-07T21:35:00Z"/>
          <w:lang w:eastAsia="zh-CN"/>
        </w:rPr>
      </w:pPr>
      <w:ins w:id="179" w:author="Huawei58" w:date="2023-11-07T21:35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c.</w:t>
        </w:r>
        <w:r>
          <w:rPr>
            <w:lang w:eastAsia="zh-CN"/>
          </w:rPr>
          <w:tab/>
          <w:t xml:space="preserve">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client, based on the DL ECN ma</w:t>
        </w:r>
      </w:ins>
      <w:ins w:id="180" w:author="Huawei58" w:date="2023-11-07T22:20:00Z">
        <w:r w:rsidR="00367C72">
          <w:rPr>
            <w:lang w:eastAsia="zh-CN"/>
          </w:rPr>
          <w:t>r</w:t>
        </w:r>
      </w:ins>
      <w:ins w:id="181" w:author="Huawei58" w:date="2023-11-07T21:35:00Z">
        <w:r>
          <w:rPr>
            <w:lang w:eastAsia="zh-CN"/>
          </w:rPr>
          <w:t>king</w:t>
        </w:r>
      </w:ins>
      <w:ins w:id="182" w:author="S6-243367" w:date="2024-08-20T05:07:00Z">
        <w:r w:rsidR="00D849CD">
          <w:rPr>
            <w:lang w:eastAsia="zh-CN"/>
          </w:rPr>
          <w:t xml:space="preserve"> in the IP </w:t>
        </w:r>
      </w:ins>
      <w:ins w:id="183" w:author="S6-243367" w:date="2024-08-20T05:08:00Z">
        <w:r w:rsidR="00D849CD">
          <w:rPr>
            <w:lang w:eastAsia="zh-CN"/>
          </w:rPr>
          <w:t>header</w:t>
        </w:r>
      </w:ins>
      <w:ins w:id="184" w:author="Huawei58" w:date="2023-11-07T21:35:00Z">
        <w:r>
          <w:rPr>
            <w:lang w:eastAsia="zh-CN"/>
          </w:rPr>
          <w:t xml:space="preserve">, </w:t>
        </w:r>
      </w:ins>
      <w:ins w:id="185" w:author="S6-243367" w:date="2024-08-20T05:08:00Z">
        <w:r w:rsidR="00D849CD">
          <w:rPr>
            <w:lang w:eastAsia="zh-CN"/>
          </w:rPr>
          <w:t xml:space="preserve">generates and </w:t>
        </w:r>
      </w:ins>
      <w:ins w:id="186" w:author="Huawei58" w:date="2023-11-07T21:35:00Z">
        <w:r>
          <w:rPr>
            <w:lang w:eastAsia="zh-CN"/>
          </w:rPr>
          <w:t xml:space="preserve">sends the </w:t>
        </w:r>
      </w:ins>
      <w:ins w:id="187" w:author="HW#60" w:date="2024-04-07T11:04:00Z">
        <w:r w:rsidR="005178D4">
          <w:rPr>
            <w:lang w:eastAsia="zh-CN"/>
          </w:rPr>
          <w:t xml:space="preserve">L4S </w:t>
        </w:r>
      </w:ins>
      <w:ins w:id="188" w:author="Huawei58" w:date="2023-11-07T21:35:00Z">
        <w:r>
          <w:rPr>
            <w:lang w:eastAsia="zh-CN"/>
          </w:rPr>
          <w:t xml:space="preserve">ECN feedback report towards 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server</w:t>
        </w:r>
      </w:ins>
      <w:ins w:id="189" w:author="S6-243367" w:date="2024-08-20T05:08:00Z">
        <w:r w:rsidR="00D849CD">
          <w:rPr>
            <w:lang w:eastAsia="zh-CN"/>
          </w:rPr>
          <w:t xml:space="preserve"> as described in </w:t>
        </w:r>
      </w:ins>
      <w:ins w:id="190" w:author="S6-243367" w:date="2024-08-20T05:13:00Z">
        <w:r w:rsidR="00D241BE">
          <w:t>IETF RFC 9330</w:t>
        </w:r>
      </w:ins>
      <w:ins w:id="191" w:author="S6-243367" w:date="2024-08-20T05:08:00Z">
        <w:r w:rsidR="00D849CD" w:rsidRPr="00A026A7">
          <w:rPr>
            <w:lang w:val="en-US" w:eastAsia="zh-CN"/>
          </w:rPr>
          <w:t xml:space="preserve"> [</w:t>
        </w:r>
        <w:r w:rsidR="00D849CD">
          <w:rPr>
            <w:lang w:val="en-US" w:eastAsia="zh-CN"/>
          </w:rPr>
          <w:t>RFC9330</w:t>
        </w:r>
        <w:r w:rsidR="00D849CD" w:rsidRPr="00A026A7">
          <w:rPr>
            <w:lang w:val="en-US" w:eastAsia="zh-CN"/>
          </w:rPr>
          <w:t>]</w:t>
        </w:r>
        <w:r w:rsidR="00D849CD">
          <w:rPr>
            <w:lang w:val="en-US" w:eastAsia="zh-CN"/>
          </w:rPr>
          <w:t xml:space="preserve"> and </w:t>
        </w:r>
      </w:ins>
      <w:ins w:id="192" w:author="S6-243367" w:date="2024-08-20T05:13:00Z">
        <w:r w:rsidR="00D241BE">
          <w:t>IETF RFC 6679</w:t>
        </w:r>
      </w:ins>
      <w:ins w:id="193" w:author="S6-243367" w:date="2024-08-20T05:09:00Z">
        <w:r w:rsidR="00D849CD" w:rsidRPr="00A026A7">
          <w:rPr>
            <w:lang w:val="en-US" w:eastAsia="zh-CN"/>
          </w:rPr>
          <w:t xml:space="preserve"> [</w:t>
        </w:r>
        <w:r w:rsidR="00D849CD">
          <w:rPr>
            <w:lang w:val="en-US" w:eastAsia="zh-CN"/>
          </w:rPr>
          <w:t>RFC6679</w:t>
        </w:r>
        <w:r w:rsidR="00D849CD" w:rsidRPr="00A026A7">
          <w:rPr>
            <w:lang w:val="en-US" w:eastAsia="zh-CN"/>
          </w:rPr>
          <w:t>]</w:t>
        </w:r>
      </w:ins>
      <w:ins w:id="194" w:author="Huawei58" w:date="2023-11-07T21:35:00Z">
        <w:r>
          <w:rPr>
            <w:lang w:eastAsia="zh-CN"/>
          </w:rPr>
          <w:t>.</w:t>
        </w:r>
      </w:ins>
    </w:p>
    <w:p w14:paraId="644C095E" w14:textId="29FF5E2C" w:rsidR="00B05931" w:rsidRDefault="00D849CD" w:rsidP="00DC5EF1">
      <w:pPr>
        <w:pStyle w:val="B1"/>
        <w:rPr>
          <w:lang w:eastAsia="zh-CN"/>
        </w:rPr>
      </w:pPr>
      <w:ins w:id="195" w:author="S6-243367" w:date="2024-08-20T05:10:00Z">
        <w:r>
          <w:rPr>
            <w:lang w:eastAsia="zh-CN"/>
          </w:rPr>
          <w:t>7</w:t>
        </w:r>
      </w:ins>
      <w:ins w:id="196" w:author="Huawei58" w:date="2023-11-07T21:35:00Z">
        <w:r w:rsidR="0070045D">
          <w:rPr>
            <w:lang w:eastAsia="zh-CN"/>
          </w:rPr>
          <w:t>.</w:t>
        </w:r>
        <w:r w:rsidR="0070045D">
          <w:rPr>
            <w:lang w:eastAsia="zh-CN"/>
          </w:rPr>
          <w:tab/>
          <w:t xml:space="preserve">The </w:t>
        </w:r>
        <w:proofErr w:type="spellStart"/>
        <w:r w:rsidR="0070045D">
          <w:rPr>
            <w:lang w:eastAsia="zh-CN"/>
          </w:rPr>
          <w:t>MCVideo</w:t>
        </w:r>
        <w:proofErr w:type="spellEnd"/>
        <w:r w:rsidR="0070045D">
          <w:rPr>
            <w:lang w:eastAsia="zh-CN"/>
          </w:rPr>
          <w:t xml:space="preserve"> server, based on </w:t>
        </w:r>
      </w:ins>
      <w:ins w:id="197" w:author="S6-243367" w:date="2024-08-20T05:10:00Z">
        <w:r>
          <w:rPr>
            <w:lang w:eastAsia="zh-CN"/>
          </w:rPr>
          <w:t>step 6b</w:t>
        </w:r>
      </w:ins>
      <w:ins w:id="198" w:author="Huawei58" w:date="2023-11-07T21:35:00Z">
        <w:r w:rsidR="0070045D">
          <w:rPr>
            <w:lang w:eastAsia="zh-CN"/>
          </w:rPr>
          <w:t xml:space="preserve"> perform</w:t>
        </w:r>
      </w:ins>
      <w:ins w:id="199" w:author="Huawei#62" w:date="2024-08-09T14:31:00Z">
        <w:r w:rsidR="00DC5EF1">
          <w:rPr>
            <w:lang w:eastAsia="zh-CN"/>
          </w:rPr>
          <w:t>s</w:t>
        </w:r>
      </w:ins>
      <w:ins w:id="200" w:author="Huawei58" w:date="2023-11-07T21:35:00Z">
        <w:r w:rsidR="0070045D">
          <w:rPr>
            <w:lang w:eastAsia="zh-CN"/>
          </w:rPr>
          <w:t xml:space="preserve"> the DL media stream control, e.g., adjust the </w:t>
        </w:r>
      </w:ins>
      <w:ins w:id="201" w:author="S6-243367" w:date="2024-08-20T05:11:00Z">
        <w:r>
          <w:rPr>
            <w:lang w:eastAsia="zh-CN"/>
          </w:rPr>
          <w:t xml:space="preserve">DL </w:t>
        </w:r>
      </w:ins>
      <w:ins w:id="202" w:author="Cuili0401" w:date="2024-04-08T22:04:00Z">
        <w:r w:rsidR="00B05931">
          <w:rPr>
            <w:lang w:eastAsia="zh-CN"/>
          </w:rPr>
          <w:t>media packet sending rate</w:t>
        </w:r>
      </w:ins>
      <w:ins w:id="203" w:author="Huawei58" w:date="2023-11-07T21:35:00Z">
        <w:r w:rsidR="0070045D">
          <w:rPr>
            <w:lang w:eastAsia="zh-CN"/>
          </w:rPr>
          <w:t>.</w:t>
        </w:r>
      </w:ins>
    </w:p>
    <w:p w14:paraId="753C437D" w14:textId="1F0972BA" w:rsidR="00D849CD" w:rsidRPr="00DC5EF1" w:rsidRDefault="00D849CD" w:rsidP="00D849CD">
      <w:pPr>
        <w:pStyle w:val="NO"/>
        <w:rPr>
          <w:ins w:id="204" w:author="S6-243367" w:date="2024-08-20T05:11:00Z"/>
          <w:lang w:val="en-US" w:eastAsia="zh-CN"/>
        </w:rPr>
      </w:pPr>
      <w:ins w:id="205" w:author="S6-243367" w:date="2024-08-20T05:11:00Z">
        <w:r>
          <w:rPr>
            <w:rFonts w:hint="eastAsia"/>
            <w:lang w:val="en-US" w:eastAsia="zh-CN"/>
          </w:rPr>
          <w:t>N</w:t>
        </w:r>
        <w:r>
          <w:rPr>
            <w:lang w:val="en-US" w:eastAsia="zh-CN"/>
          </w:rPr>
          <w:t>OTE:</w:t>
        </w:r>
        <w:r>
          <w:rPr>
            <w:lang w:val="en-US" w:eastAsia="zh-CN"/>
          </w:rPr>
          <w:tab/>
          <w:t>How the DL m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>dia packet sending rate is adapted is outside the scope of the present document.</w:t>
        </w:r>
      </w:ins>
    </w:p>
    <w:p w14:paraId="53AFADDA" w14:textId="77777777" w:rsidR="00D241BE" w:rsidRPr="00D241BE" w:rsidRDefault="00D241BE" w:rsidP="008D225A">
      <w:pPr>
        <w:outlineLvl w:val="0"/>
      </w:pPr>
    </w:p>
    <w:sectPr w:rsidR="00D241BE" w:rsidRPr="00D241B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82A4" w14:textId="77777777" w:rsidR="00627D24" w:rsidRDefault="00627D24">
      <w:r>
        <w:separator/>
      </w:r>
    </w:p>
  </w:endnote>
  <w:endnote w:type="continuationSeparator" w:id="0">
    <w:p w14:paraId="60E6F47A" w14:textId="77777777" w:rsidR="00627D24" w:rsidRDefault="0062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1E84" w14:textId="77777777" w:rsidR="00627D24" w:rsidRDefault="00627D24">
      <w:r>
        <w:separator/>
      </w:r>
    </w:p>
  </w:footnote>
  <w:footnote w:type="continuationSeparator" w:id="0">
    <w:p w14:paraId="4A0017AE" w14:textId="77777777" w:rsidR="00627D24" w:rsidRDefault="0062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7B19"/>
    <w:multiLevelType w:val="hybridMultilevel"/>
    <w:tmpl w:val="659A5368"/>
    <w:lvl w:ilvl="0" w:tplc="C90436E4">
      <w:start w:val="5"/>
      <w:numFmt w:val="bullet"/>
      <w:lvlText w:val="-"/>
      <w:lvlJc w:val="left"/>
      <w:pPr>
        <w:ind w:left="5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32436450"/>
    <w:multiLevelType w:val="hybridMultilevel"/>
    <w:tmpl w:val="5DFAC652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ECA0C01"/>
    <w:multiLevelType w:val="hybridMultilevel"/>
    <w:tmpl w:val="80C6A392"/>
    <w:lvl w:ilvl="0" w:tplc="971C9A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2146A13"/>
    <w:multiLevelType w:val="hybridMultilevel"/>
    <w:tmpl w:val="FA2CFB68"/>
    <w:lvl w:ilvl="0" w:tplc="EB3E3D46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6-243367">
    <w15:presenceInfo w15:providerId="None" w15:userId="S6-243367"/>
  </w15:person>
  <w15:person w15:author="Huawei58">
    <w15:presenceInfo w15:providerId="None" w15:userId="Huawei58"/>
  </w15:person>
  <w15:person w15:author="Huawei#62">
    <w15:presenceInfo w15:providerId="None" w15:userId="Huawei#62"/>
  </w15:person>
  <w15:person w15:author="Ericsson">
    <w15:presenceInfo w15:providerId="None" w15:userId="Ericsson"/>
  </w15:person>
  <w15:person w15:author="Rev2">
    <w15:presenceInfo w15:providerId="None" w15:userId="Rev2"/>
  </w15:person>
  <w15:person w15:author="HW#60">
    <w15:presenceInfo w15:providerId="None" w15:userId="HW#60"/>
  </w15:person>
  <w15:person w15:author="Cuili0401">
    <w15:presenceInfo w15:providerId="None" w15:userId="Cuili0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86613"/>
    <w:rsid w:val="00093EFD"/>
    <w:rsid w:val="000941C5"/>
    <w:rsid w:val="000A6394"/>
    <w:rsid w:val="000B7FED"/>
    <w:rsid w:val="000C038A"/>
    <w:rsid w:val="000C6598"/>
    <w:rsid w:val="000D15DC"/>
    <w:rsid w:val="000D44B3"/>
    <w:rsid w:val="000F0443"/>
    <w:rsid w:val="00102DED"/>
    <w:rsid w:val="00111B9C"/>
    <w:rsid w:val="0012355E"/>
    <w:rsid w:val="0013279F"/>
    <w:rsid w:val="00137FF3"/>
    <w:rsid w:val="00145D43"/>
    <w:rsid w:val="00192C46"/>
    <w:rsid w:val="001A08B3"/>
    <w:rsid w:val="001A1169"/>
    <w:rsid w:val="001A7B60"/>
    <w:rsid w:val="001B52F0"/>
    <w:rsid w:val="001B7A65"/>
    <w:rsid w:val="001B7E40"/>
    <w:rsid w:val="001E41F3"/>
    <w:rsid w:val="001F551E"/>
    <w:rsid w:val="001F6423"/>
    <w:rsid w:val="00204DF5"/>
    <w:rsid w:val="00210925"/>
    <w:rsid w:val="002303B3"/>
    <w:rsid w:val="00245379"/>
    <w:rsid w:val="0024605B"/>
    <w:rsid w:val="002578AA"/>
    <w:rsid w:val="0026004D"/>
    <w:rsid w:val="00261D39"/>
    <w:rsid w:val="00262324"/>
    <w:rsid w:val="002640DD"/>
    <w:rsid w:val="00264322"/>
    <w:rsid w:val="00273433"/>
    <w:rsid w:val="00274AE4"/>
    <w:rsid w:val="00275D12"/>
    <w:rsid w:val="00284FEB"/>
    <w:rsid w:val="002860C4"/>
    <w:rsid w:val="00295FAC"/>
    <w:rsid w:val="002B000E"/>
    <w:rsid w:val="002B5741"/>
    <w:rsid w:val="002C07FA"/>
    <w:rsid w:val="002C2D03"/>
    <w:rsid w:val="002E0A23"/>
    <w:rsid w:val="002E472E"/>
    <w:rsid w:val="00305409"/>
    <w:rsid w:val="003119FE"/>
    <w:rsid w:val="00332D02"/>
    <w:rsid w:val="003609EF"/>
    <w:rsid w:val="0036231A"/>
    <w:rsid w:val="00362EBC"/>
    <w:rsid w:val="00367C72"/>
    <w:rsid w:val="00374DD4"/>
    <w:rsid w:val="00395004"/>
    <w:rsid w:val="003C790E"/>
    <w:rsid w:val="003E1A36"/>
    <w:rsid w:val="004017CE"/>
    <w:rsid w:val="004068C9"/>
    <w:rsid w:val="00410371"/>
    <w:rsid w:val="004242F1"/>
    <w:rsid w:val="00445806"/>
    <w:rsid w:val="0045477E"/>
    <w:rsid w:val="00455729"/>
    <w:rsid w:val="0048729F"/>
    <w:rsid w:val="004910EE"/>
    <w:rsid w:val="004B75B7"/>
    <w:rsid w:val="004B7D0D"/>
    <w:rsid w:val="004F2C7B"/>
    <w:rsid w:val="0050335E"/>
    <w:rsid w:val="005057AD"/>
    <w:rsid w:val="00507398"/>
    <w:rsid w:val="00513876"/>
    <w:rsid w:val="005141D9"/>
    <w:rsid w:val="0051580D"/>
    <w:rsid w:val="005178D4"/>
    <w:rsid w:val="00520740"/>
    <w:rsid w:val="00521720"/>
    <w:rsid w:val="00524B06"/>
    <w:rsid w:val="0052506B"/>
    <w:rsid w:val="005300FA"/>
    <w:rsid w:val="005458CE"/>
    <w:rsid w:val="00547111"/>
    <w:rsid w:val="00556D92"/>
    <w:rsid w:val="00592D74"/>
    <w:rsid w:val="005A25E6"/>
    <w:rsid w:val="005C14BB"/>
    <w:rsid w:val="005D7470"/>
    <w:rsid w:val="005E2C44"/>
    <w:rsid w:val="00621188"/>
    <w:rsid w:val="0062515A"/>
    <w:rsid w:val="006257ED"/>
    <w:rsid w:val="00627D24"/>
    <w:rsid w:val="00636678"/>
    <w:rsid w:val="00653DE4"/>
    <w:rsid w:val="0066471F"/>
    <w:rsid w:val="00665C47"/>
    <w:rsid w:val="006752A3"/>
    <w:rsid w:val="006777F6"/>
    <w:rsid w:val="00695808"/>
    <w:rsid w:val="006A0104"/>
    <w:rsid w:val="006A25E3"/>
    <w:rsid w:val="006A5800"/>
    <w:rsid w:val="006B46FB"/>
    <w:rsid w:val="006D03D3"/>
    <w:rsid w:val="006E004A"/>
    <w:rsid w:val="006E21FB"/>
    <w:rsid w:val="006E6766"/>
    <w:rsid w:val="0070045D"/>
    <w:rsid w:val="00703AC8"/>
    <w:rsid w:val="00714790"/>
    <w:rsid w:val="00742504"/>
    <w:rsid w:val="00756ABD"/>
    <w:rsid w:val="0075732C"/>
    <w:rsid w:val="00790A72"/>
    <w:rsid w:val="00792342"/>
    <w:rsid w:val="007977A8"/>
    <w:rsid w:val="007B0747"/>
    <w:rsid w:val="007B512A"/>
    <w:rsid w:val="007C2097"/>
    <w:rsid w:val="007D6A07"/>
    <w:rsid w:val="007E17B0"/>
    <w:rsid w:val="007E7F28"/>
    <w:rsid w:val="007F7259"/>
    <w:rsid w:val="008040A8"/>
    <w:rsid w:val="008167AA"/>
    <w:rsid w:val="008279FA"/>
    <w:rsid w:val="008626E7"/>
    <w:rsid w:val="00863905"/>
    <w:rsid w:val="00870EE7"/>
    <w:rsid w:val="008863B9"/>
    <w:rsid w:val="008878F4"/>
    <w:rsid w:val="008A45A6"/>
    <w:rsid w:val="008D0E0A"/>
    <w:rsid w:val="008D225A"/>
    <w:rsid w:val="008D3CCC"/>
    <w:rsid w:val="008D4717"/>
    <w:rsid w:val="008D745F"/>
    <w:rsid w:val="008E3967"/>
    <w:rsid w:val="008F30DE"/>
    <w:rsid w:val="008F3789"/>
    <w:rsid w:val="008F686C"/>
    <w:rsid w:val="00901168"/>
    <w:rsid w:val="00901585"/>
    <w:rsid w:val="009148DE"/>
    <w:rsid w:val="0091736B"/>
    <w:rsid w:val="009259A0"/>
    <w:rsid w:val="0093226A"/>
    <w:rsid w:val="00941E30"/>
    <w:rsid w:val="009777D9"/>
    <w:rsid w:val="00991B88"/>
    <w:rsid w:val="009A5753"/>
    <w:rsid w:val="009A579D"/>
    <w:rsid w:val="009E3297"/>
    <w:rsid w:val="009F734F"/>
    <w:rsid w:val="00A026A7"/>
    <w:rsid w:val="00A16496"/>
    <w:rsid w:val="00A246B6"/>
    <w:rsid w:val="00A307BA"/>
    <w:rsid w:val="00A47E70"/>
    <w:rsid w:val="00A50CF0"/>
    <w:rsid w:val="00A568B9"/>
    <w:rsid w:val="00A6014A"/>
    <w:rsid w:val="00A65251"/>
    <w:rsid w:val="00A71094"/>
    <w:rsid w:val="00A7671C"/>
    <w:rsid w:val="00AA2CBC"/>
    <w:rsid w:val="00AB3AB6"/>
    <w:rsid w:val="00AC218A"/>
    <w:rsid w:val="00AC2D77"/>
    <w:rsid w:val="00AC5820"/>
    <w:rsid w:val="00AD1CD8"/>
    <w:rsid w:val="00AD3EE4"/>
    <w:rsid w:val="00AD41E2"/>
    <w:rsid w:val="00AE54C0"/>
    <w:rsid w:val="00AF1664"/>
    <w:rsid w:val="00B05931"/>
    <w:rsid w:val="00B05E93"/>
    <w:rsid w:val="00B258BB"/>
    <w:rsid w:val="00B4478E"/>
    <w:rsid w:val="00B63A5D"/>
    <w:rsid w:val="00B67B97"/>
    <w:rsid w:val="00B737AD"/>
    <w:rsid w:val="00B968C8"/>
    <w:rsid w:val="00BA3EC5"/>
    <w:rsid w:val="00BA51D9"/>
    <w:rsid w:val="00BB5DFC"/>
    <w:rsid w:val="00BB6CE7"/>
    <w:rsid w:val="00BD279D"/>
    <w:rsid w:val="00BD6BB8"/>
    <w:rsid w:val="00BE2C04"/>
    <w:rsid w:val="00C149FA"/>
    <w:rsid w:val="00C578FA"/>
    <w:rsid w:val="00C63D68"/>
    <w:rsid w:val="00C652FC"/>
    <w:rsid w:val="00C6656A"/>
    <w:rsid w:val="00C66BA2"/>
    <w:rsid w:val="00C67D2B"/>
    <w:rsid w:val="00C812EB"/>
    <w:rsid w:val="00C87046"/>
    <w:rsid w:val="00C870F6"/>
    <w:rsid w:val="00C95985"/>
    <w:rsid w:val="00CA5BBF"/>
    <w:rsid w:val="00CB273C"/>
    <w:rsid w:val="00CB5455"/>
    <w:rsid w:val="00CC5026"/>
    <w:rsid w:val="00CC68D0"/>
    <w:rsid w:val="00CD3287"/>
    <w:rsid w:val="00CD7A7C"/>
    <w:rsid w:val="00CE220A"/>
    <w:rsid w:val="00CE2399"/>
    <w:rsid w:val="00D03F9A"/>
    <w:rsid w:val="00D05683"/>
    <w:rsid w:val="00D06D51"/>
    <w:rsid w:val="00D17653"/>
    <w:rsid w:val="00D241BE"/>
    <w:rsid w:val="00D24991"/>
    <w:rsid w:val="00D26BCE"/>
    <w:rsid w:val="00D31C32"/>
    <w:rsid w:val="00D50255"/>
    <w:rsid w:val="00D601CC"/>
    <w:rsid w:val="00D60304"/>
    <w:rsid w:val="00D60479"/>
    <w:rsid w:val="00D65127"/>
    <w:rsid w:val="00D65E29"/>
    <w:rsid w:val="00D66520"/>
    <w:rsid w:val="00D83326"/>
    <w:rsid w:val="00D849CD"/>
    <w:rsid w:val="00D84AE9"/>
    <w:rsid w:val="00D87F2F"/>
    <w:rsid w:val="00DB44D4"/>
    <w:rsid w:val="00DC5EF1"/>
    <w:rsid w:val="00DD2B10"/>
    <w:rsid w:val="00DD7E50"/>
    <w:rsid w:val="00DE34CF"/>
    <w:rsid w:val="00DE60C2"/>
    <w:rsid w:val="00E10858"/>
    <w:rsid w:val="00E13F3D"/>
    <w:rsid w:val="00E14387"/>
    <w:rsid w:val="00E34898"/>
    <w:rsid w:val="00E4063B"/>
    <w:rsid w:val="00E54524"/>
    <w:rsid w:val="00E55585"/>
    <w:rsid w:val="00E81077"/>
    <w:rsid w:val="00E848B1"/>
    <w:rsid w:val="00E952E3"/>
    <w:rsid w:val="00E971C2"/>
    <w:rsid w:val="00E977C9"/>
    <w:rsid w:val="00EA3C80"/>
    <w:rsid w:val="00EB09B7"/>
    <w:rsid w:val="00EC2508"/>
    <w:rsid w:val="00EC715B"/>
    <w:rsid w:val="00ED61C0"/>
    <w:rsid w:val="00ED66E6"/>
    <w:rsid w:val="00EE1399"/>
    <w:rsid w:val="00EE7D7C"/>
    <w:rsid w:val="00F014DA"/>
    <w:rsid w:val="00F14D14"/>
    <w:rsid w:val="00F25D98"/>
    <w:rsid w:val="00F300FB"/>
    <w:rsid w:val="00F55179"/>
    <w:rsid w:val="00F77881"/>
    <w:rsid w:val="00F92972"/>
    <w:rsid w:val="00F9345E"/>
    <w:rsid w:val="00FB6386"/>
    <w:rsid w:val="00FC1254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925"/>
    <w:pPr>
      <w:spacing w:after="180"/>
    </w:pPr>
    <w:rPr>
      <w:rFonts w:ascii="Times New Roman" w:eastAsia="等线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  <w:rPr>
      <w:rFonts w:eastAsia="宋体"/>
    </w:r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rFonts w:eastAsia="宋体"/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  <w:rPr>
      <w:rFonts w:eastAsia="宋体"/>
    </w:r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  <w:rPr>
      <w:rFonts w:eastAsia="宋体"/>
    </w:rPr>
  </w:style>
  <w:style w:type="paragraph" w:customStyle="1" w:styleId="FP">
    <w:name w:val="FP"/>
    <w:basedOn w:val="a"/>
    <w:rsid w:val="000B7FED"/>
    <w:pPr>
      <w:spacing w:after="0"/>
    </w:pPr>
    <w:rPr>
      <w:rFonts w:eastAsia="宋体"/>
    </w:r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1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rFonts w:eastAsia="宋体"/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eastAsia="宋体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eastAsia="宋体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0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  <w:rPr>
      <w:rFonts w:eastAsia="宋体"/>
    </w:r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1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eastAsia="宋体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D6512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6512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65127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D6512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578F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737AD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D87F2F"/>
    <w:pPr>
      <w:ind w:firstLineChars="200" w:firstLine="420"/>
    </w:pPr>
    <w:rPr>
      <w:rFonts w:eastAsia="宋体"/>
    </w:rPr>
  </w:style>
  <w:style w:type="character" w:customStyle="1" w:styleId="NOChar">
    <w:name w:val="NO Char"/>
    <w:link w:val="NO"/>
    <w:locked/>
    <w:rsid w:val="00742504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274AE4"/>
    <w:rPr>
      <w:rFonts w:ascii="Arial" w:hAnsi="Arial"/>
      <w:sz w:val="28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E004A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ALCar">
    <w:name w:val="TAL Car"/>
    <w:locked/>
    <w:rsid w:val="00210925"/>
    <w:rPr>
      <w:rFonts w:ascii="Arial" w:hAnsi="Arial" w:cs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4910EE"/>
    <w:rPr>
      <w:rFonts w:ascii="Times New Roman" w:hAnsi="Times New Roman"/>
      <w:color w:val="FF0000"/>
      <w:lang w:val="en-GB" w:eastAsia="en-US"/>
    </w:rPr>
  </w:style>
  <w:style w:type="character" w:customStyle="1" w:styleId="10">
    <w:name w:val="标题 1 字符"/>
    <w:basedOn w:val="a0"/>
    <w:link w:val="1"/>
    <w:rsid w:val="00F014DA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F014DA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2B000E"/>
    <w:rPr>
      <w:rFonts w:ascii="Arial" w:hAnsi="Arial"/>
      <w:sz w:val="24"/>
      <w:lang w:val="en-GB" w:eastAsia="en-US"/>
    </w:rPr>
  </w:style>
  <w:style w:type="paragraph" w:styleId="af3">
    <w:name w:val="Revision"/>
    <w:hidden/>
    <w:uiPriority w:val="99"/>
    <w:semiHidden/>
    <w:rsid w:val="00901585"/>
    <w:rPr>
      <w:rFonts w:ascii="Times New Roman" w:eastAsia="等线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CE2F-7E1A-4E60-8831-83EC700B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Rev2</cp:lastModifiedBy>
  <cp:revision>2</cp:revision>
  <cp:lastPrinted>1899-12-31T23:00:00Z</cp:lastPrinted>
  <dcterms:created xsi:type="dcterms:W3CDTF">2024-08-21T17:31:00Z</dcterms:created>
  <dcterms:modified xsi:type="dcterms:W3CDTF">2024-08-21T17:31:00Z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(3)X/j0h3Gn0EJMt1pPWHyBZOZw6MQ3cpEY+U0Paf/0+JfQlUWIX8JtCbUP9zLfXjiWP0oWIpBR
NsPoBPVrHF7rfuK0vWmqZRULVpyU06srOImO2miBB9qu/HWumxFAF7/UOIGRywmUOqkKZIMy
qJ6D8qCsODEEV02A0xtFeX+dsbI8Bl93ve3815X1d20k250PewDWRY0kM8fpMei83FymJVLj
3yCZkaZsPE4o84bknh</vt:lpwstr>
  </property>
  <property fmtid="{D5CDD505-2E9C-101B-9397-08002B2CF9AE}" pid="22" name="_2015_ms_pID_7253431">
    <vt:lpwstr>qVIt9Y1EOkVfDXS1+AfuRJJMGC5Y+t/rpo+rjh+HNiKkNi067mqqF3
OoiKwaKOiTTGcnz4vp7ox/NEyuZn/LJOdP6PZGB5mrzYrqst6gHebD4EvvO5PpqwvazOONYj
TfYFjqzgPIw4D8Wrkd/TV4TxAcsq2ODEM3t6oMx4HrBD4MVQWa3kLWV/fttKLsHNvXe+pmYx
N94ZPUZXJTSn9lxElR8QGqgkqlcp39ZZyWsM</vt:lpwstr>
  </property>
  <property fmtid="{D5CDD505-2E9C-101B-9397-08002B2CF9AE}" pid="23" name="_2015_ms_pID_7253432">
    <vt:lpwstr>4Q==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1680660640</vt:lpwstr>
  </property>
</Properties>
</file>