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7A60B" w14:textId="1EE96472" w:rsidR="0029268D" w:rsidRPr="00BC1240" w:rsidRDefault="0029268D" w:rsidP="0029268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BC1240">
        <w:rPr>
          <w:b/>
          <w:noProof/>
          <w:sz w:val="24"/>
        </w:rPr>
        <w:t>3GPP TSG-SA WG6 Meeting #</w:t>
      </w:r>
      <w:r>
        <w:rPr>
          <w:b/>
          <w:noProof/>
          <w:sz w:val="24"/>
        </w:rPr>
        <w:t>6</w:t>
      </w:r>
      <w:r w:rsidR="008D63EE">
        <w:rPr>
          <w:b/>
          <w:noProof/>
          <w:sz w:val="24"/>
        </w:rPr>
        <w:t>2</w:t>
      </w:r>
      <w:r>
        <w:rPr>
          <w:b/>
          <w:noProof/>
          <w:sz w:val="24"/>
        </w:rPr>
        <w:tab/>
        <w:t>S6-</w:t>
      </w:r>
      <w:bookmarkStart w:id="0" w:name="OLE_LINK19"/>
      <w:bookmarkStart w:id="1" w:name="OLE_LINK20"/>
      <w:r>
        <w:rPr>
          <w:b/>
          <w:noProof/>
          <w:sz w:val="24"/>
        </w:rPr>
        <w:t>24</w:t>
      </w:r>
      <w:r w:rsidR="00EE1667">
        <w:rPr>
          <w:b/>
          <w:noProof/>
          <w:sz w:val="24"/>
        </w:rPr>
        <w:t>3</w:t>
      </w:r>
      <w:bookmarkEnd w:id="0"/>
      <w:bookmarkEnd w:id="1"/>
      <w:r w:rsidR="00785F5C">
        <w:rPr>
          <w:b/>
          <w:noProof/>
          <w:sz w:val="24"/>
        </w:rPr>
        <w:t>378</w:t>
      </w:r>
    </w:p>
    <w:p w14:paraId="5E69E9F8" w14:textId="0E21EE83" w:rsidR="0029268D" w:rsidRDefault="008D63EE" w:rsidP="0029268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rFonts w:cs="Arial"/>
          <w:b/>
          <w:noProof/>
          <w:sz w:val="24"/>
        </w:rPr>
        <w:t>Maastricht, Netherlands</w:t>
      </w:r>
      <w:r w:rsidRPr="00A8128D">
        <w:rPr>
          <w:rFonts w:cs="Arial"/>
          <w:b/>
          <w:sz w:val="24"/>
          <w:szCs w:val="24"/>
        </w:rPr>
        <w:t>,</w:t>
      </w:r>
      <w:r>
        <w:rPr>
          <w:rFonts w:cs="Arial"/>
          <w:b/>
          <w:sz w:val="24"/>
          <w:szCs w:val="24"/>
        </w:rPr>
        <w:t xml:space="preserve"> 19</w:t>
      </w:r>
      <w:r w:rsidRPr="00A8128D">
        <w:rPr>
          <w:rFonts w:cs="Arial"/>
          <w:b/>
          <w:sz w:val="24"/>
          <w:szCs w:val="24"/>
          <w:vertAlign w:val="superscript"/>
        </w:rPr>
        <w:t>th</w:t>
      </w:r>
      <w:r w:rsidRPr="00A8128D">
        <w:rPr>
          <w:rFonts w:cs="Arial"/>
          <w:b/>
          <w:sz w:val="24"/>
          <w:szCs w:val="24"/>
        </w:rPr>
        <w:t xml:space="preserve"> – </w:t>
      </w:r>
      <w:r>
        <w:rPr>
          <w:rFonts w:cs="Arial"/>
          <w:b/>
          <w:sz w:val="24"/>
          <w:szCs w:val="24"/>
        </w:rPr>
        <w:t>23</w:t>
      </w:r>
      <w:r w:rsidRPr="0073679C">
        <w:rPr>
          <w:rFonts w:cs="Arial"/>
          <w:b/>
          <w:sz w:val="24"/>
          <w:szCs w:val="24"/>
          <w:vertAlign w:val="superscript"/>
        </w:rPr>
        <w:t>rd</w:t>
      </w:r>
      <w:r w:rsidRPr="00A8128D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August</w:t>
      </w:r>
      <w:r w:rsidRPr="00A8128D">
        <w:rPr>
          <w:rFonts w:cs="Arial"/>
          <w:b/>
          <w:bCs/>
          <w:sz w:val="24"/>
          <w:szCs w:val="24"/>
        </w:rPr>
        <w:t xml:space="preserve"> </w:t>
      </w:r>
      <w:r w:rsidRPr="00A8128D">
        <w:rPr>
          <w:b/>
          <w:noProof/>
          <w:sz w:val="24"/>
          <w:szCs w:val="24"/>
        </w:rPr>
        <w:t>2024</w:t>
      </w:r>
      <w:r w:rsidR="0029268D">
        <w:rPr>
          <w:b/>
          <w:noProof/>
          <w:sz w:val="24"/>
        </w:rPr>
        <w:tab/>
        <w:t>(revision of S6-</w:t>
      </w:r>
      <w:r>
        <w:rPr>
          <w:b/>
          <w:noProof/>
          <w:sz w:val="24"/>
        </w:rPr>
        <w:t>242096</w:t>
      </w:r>
      <w:r w:rsidR="00785F5C">
        <w:rPr>
          <w:b/>
          <w:noProof/>
          <w:sz w:val="24"/>
        </w:rPr>
        <w:t>,</w:t>
      </w:r>
      <w:r w:rsidR="00785F5C" w:rsidRPr="00785F5C">
        <w:rPr>
          <w:b/>
          <w:noProof/>
          <w:sz w:val="24"/>
        </w:rPr>
        <w:t xml:space="preserve"> </w:t>
      </w:r>
      <w:r w:rsidR="00785F5C">
        <w:rPr>
          <w:b/>
          <w:noProof/>
          <w:sz w:val="24"/>
        </w:rPr>
        <w:t>243291</w:t>
      </w:r>
      <w:r w:rsidR="0029268D" w:rsidRPr="00BC1240">
        <w:rPr>
          <w:b/>
          <w:noProof/>
          <w:sz w:val="24"/>
        </w:rPr>
        <w:t>)</w:t>
      </w:r>
    </w:p>
    <w:p w14:paraId="7CB45193" w14:textId="11A6F0B6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77DE42A" w:rsidR="001E41F3" w:rsidRPr="00410371" w:rsidRDefault="00AC0EDA" w:rsidP="00785F5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183664">
              <w:rPr>
                <w:b/>
                <w:noProof/>
                <w:sz w:val="28"/>
              </w:rPr>
              <w:t>23.28</w:t>
            </w:r>
            <w:r w:rsidR="006D7FAF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Pr="00785F5C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785F5C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EDA81DE" w:rsidR="001E41F3" w:rsidRPr="00785F5C" w:rsidRDefault="00AC0EDA" w:rsidP="00785F5C">
            <w:pPr>
              <w:pStyle w:val="CRCoverPage"/>
              <w:spacing w:after="0"/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B063EE" w:rsidRPr="00785F5C">
              <w:rPr>
                <w:b/>
                <w:noProof/>
                <w:sz w:val="28"/>
              </w:rPr>
              <w:t>0076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8C9EF48" w:rsidR="001E41F3" w:rsidRPr="00410371" w:rsidRDefault="00785F5C" w:rsidP="00785F5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6533567" w:rsidR="001E41F3" w:rsidRPr="00410371" w:rsidRDefault="00AC0ED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183664">
              <w:rPr>
                <w:b/>
                <w:noProof/>
                <w:sz w:val="28"/>
              </w:rPr>
              <w:t>1</w:t>
            </w:r>
            <w:r w:rsidR="006D7FAF">
              <w:rPr>
                <w:b/>
                <w:noProof/>
                <w:sz w:val="28"/>
              </w:rPr>
              <w:t>8</w:t>
            </w:r>
            <w:r w:rsidR="00183664">
              <w:rPr>
                <w:b/>
                <w:noProof/>
                <w:sz w:val="28"/>
              </w:rPr>
              <w:t>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49B5412" w:rsidR="00F25D98" w:rsidRDefault="00F16D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F01D5CA" w:rsidR="00F25D98" w:rsidRDefault="00F16DE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  <w:r>
              <w:rPr>
                <w:b/>
                <w:bCs/>
                <w:caps/>
                <w:noProof/>
                <w:lang w:eastAsia="zh-CN"/>
              </w:rPr>
              <w:t xml:space="preserve"> 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86AE904" w:rsidR="001E41F3" w:rsidRDefault="00D658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Interworking a</w:t>
            </w:r>
            <w:r w:rsidR="006D7FAF">
              <w:rPr>
                <w:noProof/>
              </w:rPr>
              <w:t xml:space="preserve">d hoc group call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C896CD" w:rsidR="001E41F3" w:rsidRDefault="001836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Huawei</w:t>
            </w:r>
            <w:r>
              <w:t>, Hisilicon</w:t>
            </w:r>
            <w:r w:rsidR="001D56BD">
              <w:t>,</w:t>
            </w:r>
            <w:r w:rsidR="001C21AA">
              <w:t xml:space="preserve"> </w:t>
            </w:r>
            <w:r w:rsidR="00873FA9">
              <w:t>Nokia</w:t>
            </w:r>
            <w:r w:rsidR="00B75EF7">
              <w:t>, Kontron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47B4D37" w:rsidR="001E41F3" w:rsidRDefault="0018366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SA6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DB8B2FE" w:rsidR="001E41F3" w:rsidRDefault="00EB34CF">
            <w:pPr>
              <w:pStyle w:val="CRCoverPage"/>
              <w:spacing w:after="0"/>
              <w:ind w:left="100"/>
              <w:rPr>
                <w:noProof/>
              </w:rPr>
            </w:pPr>
            <w:r>
              <w:t>FRMCS_Ph5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6A66A10" w:rsidR="001E41F3" w:rsidRDefault="0018366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</w:t>
            </w:r>
            <w:r w:rsidR="008D63EE">
              <w:t>8</w:t>
            </w:r>
            <w:r>
              <w:t>-06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4C22C10" w:rsidR="001E41F3" w:rsidRPr="00183664" w:rsidRDefault="006D7FA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C68E2E8" w:rsidR="001E41F3" w:rsidRDefault="00AC0ED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EB34CF">
              <w:rPr>
                <w:noProof/>
              </w:rPr>
              <w:t>Rel-19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1C69446" w:rsidR="009719B2" w:rsidRDefault="00A45A00" w:rsidP="00EB34C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ad hoc group call interworking</w:t>
            </w:r>
            <w:r w:rsidR="0075394A">
              <w:rPr>
                <w:noProof/>
                <w:lang w:eastAsia="zh-CN"/>
              </w:rPr>
              <w:t xml:space="preserve">, </w:t>
            </w:r>
            <w:r w:rsidR="009C1C4D">
              <w:rPr>
                <w:rFonts w:hint="eastAsia"/>
                <w:noProof/>
                <w:lang w:eastAsia="zh-CN"/>
              </w:rPr>
              <w:t>e.g.,</w:t>
            </w:r>
            <w:r w:rsidR="009C1C4D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with GSM-R is missing.</w:t>
            </w:r>
            <w:r w:rsidR="00183664">
              <w:rPr>
                <w:noProof/>
                <w:lang w:eastAsia="zh-CN"/>
              </w:rPr>
              <w:t xml:space="preserve"> </w:t>
            </w:r>
            <w:r w:rsidR="009719B2">
              <w:rPr>
                <w:noProof/>
                <w:lang w:eastAsia="zh-CN"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E1AB2DD" w:rsidR="001E41F3" w:rsidRDefault="00A45A0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the ad hoc group call interworking procedures and information flows.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ED5D929" w:rsidR="001E41F3" w:rsidRDefault="00A45A0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 hoc group call </w:t>
            </w:r>
            <w:r w:rsidR="0075394A">
              <w:rPr>
                <w:noProof/>
                <w:lang w:eastAsia="zh-CN"/>
              </w:rPr>
              <w:t xml:space="preserve">LMR </w:t>
            </w:r>
            <w:r>
              <w:rPr>
                <w:noProof/>
                <w:lang w:eastAsia="zh-CN"/>
              </w:rPr>
              <w:t>interworking is not supported.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9331237" w:rsidR="001E41F3" w:rsidRDefault="00EF04D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</w:t>
            </w:r>
            <w:r w:rsidR="00EB34CF">
              <w:rPr>
                <w:noProof/>
                <w:lang w:eastAsia="zh-CN"/>
              </w:rPr>
              <w:t>ew</w:t>
            </w:r>
            <w:r>
              <w:rPr>
                <w:noProof/>
                <w:lang w:eastAsia="zh-CN"/>
              </w:rPr>
              <w:t xml:space="preserve"> </w:t>
            </w:r>
            <w:r w:rsidR="00F17E9B">
              <w:rPr>
                <w:noProof/>
                <w:lang w:eastAsia="zh-CN"/>
              </w:rPr>
              <w:t>{</w:t>
            </w:r>
            <w:r w:rsidR="00514F49" w:rsidRPr="00514F49">
              <w:rPr>
                <w:noProof/>
                <w:lang w:eastAsia="zh-CN"/>
              </w:rPr>
              <w:t xml:space="preserve">10.17.3.x </w:t>
            </w:r>
            <w:r w:rsidR="00424B57">
              <w:rPr>
                <w:noProof/>
                <w:lang w:eastAsia="zh-CN"/>
              </w:rPr>
              <w:t>}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68487AA" w:rsidR="001E41F3" w:rsidRDefault="0018366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55569E9" w:rsidR="001E41F3" w:rsidRDefault="0018366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8CCF1E0" w:rsidR="001E41F3" w:rsidRDefault="001836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B707F7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0BE6F62A" w:rsidR="001E41F3" w:rsidRDefault="00500966">
      <w:pPr>
        <w:rPr>
          <w:noProof/>
          <w:highlight w:val="yellow"/>
          <w:lang w:eastAsia="zh-CN"/>
        </w:rPr>
      </w:pPr>
      <w:r w:rsidRPr="009719B2">
        <w:rPr>
          <w:rFonts w:hint="eastAsia"/>
          <w:noProof/>
          <w:highlight w:val="yellow"/>
          <w:lang w:eastAsia="zh-CN"/>
        </w:rPr>
        <w:lastRenderedPageBreak/>
        <w:t>/</w:t>
      </w:r>
      <w:r w:rsidRPr="009719B2">
        <w:rPr>
          <w:noProof/>
          <w:highlight w:val="yellow"/>
          <w:lang w:eastAsia="zh-CN"/>
        </w:rPr>
        <w:t>************************ 1</w:t>
      </w:r>
      <w:r w:rsidRPr="009719B2">
        <w:rPr>
          <w:noProof/>
          <w:highlight w:val="yellow"/>
          <w:vertAlign w:val="superscript"/>
          <w:lang w:eastAsia="zh-CN"/>
        </w:rPr>
        <w:t>st</w:t>
      </w:r>
      <w:r w:rsidRPr="009719B2">
        <w:rPr>
          <w:noProof/>
          <w:highlight w:val="yellow"/>
          <w:lang w:eastAsia="zh-CN"/>
        </w:rPr>
        <w:t xml:space="preserve"> changes *************************/</w:t>
      </w:r>
    </w:p>
    <w:p w14:paraId="7AC24EA7" w14:textId="77777777" w:rsidR="00B31F3A" w:rsidRPr="00046DC6" w:rsidRDefault="00B31F3A" w:rsidP="00B31F3A">
      <w:pPr>
        <w:rPr>
          <w:ins w:id="3" w:author="Huawei-61" w:date="2024-05-11T11:28:00Z"/>
        </w:rPr>
      </w:pPr>
    </w:p>
    <w:p w14:paraId="1A65630E" w14:textId="01880FEE" w:rsidR="0098655E" w:rsidRPr="00046DC6" w:rsidRDefault="0098655E" w:rsidP="0098655E">
      <w:pPr>
        <w:pStyle w:val="4"/>
        <w:rPr>
          <w:ins w:id="4" w:author="Huawei-61" w:date="2024-05-07T20:49:00Z"/>
        </w:rPr>
      </w:pPr>
      <w:bookmarkStart w:id="5" w:name="_Toc131196494"/>
      <w:ins w:id="6" w:author="Huawei-61" w:date="2024-05-07T20:49:00Z">
        <w:r w:rsidRPr="00046DC6">
          <w:t>10.</w:t>
        </w:r>
      </w:ins>
      <w:ins w:id="7" w:author="Cuili" w:date="2024-08-22T07:35:00Z">
        <w:r w:rsidR="00785F5C">
          <w:t>17</w:t>
        </w:r>
      </w:ins>
      <w:ins w:id="8" w:author="Huawei-61" w:date="2024-05-07T20:49:00Z">
        <w:r w:rsidRPr="00046DC6">
          <w:t>.3.</w:t>
        </w:r>
      </w:ins>
      <w:ins w:id="9" w:author="Cuili" w:date="2024-08-22T07:35:00Z">
        <w:r w:rsidR="00785F5C">
          <w:t>x</w:t>
        </w:r>
      </w:ins>
      <w:ins w:id="10" w:author="Huawei-61" w:date="2024-05-07T20:49:00Z">
        <w:r w:rsidRPr="00046DC6">
          <w:tab/>
        </w:r>
      </w:ins>
      <w:ins w:id="11" w:author="Huawei-61" w:date="2024-05-11T11:52:00Z">
        <w:r w:rsidR="00037F8E" w:rsidRPr="00046DC6">
          <w:t>IWF a</w:t>
        </w:r>
      </w:ins>
      <w:ins w:id="12" w:author="Huawei-61" w:date="2024-05-07T20:50:00Z">
        <w:r w:rsidRPr="00046DC6">
          <w:t>d hoc group call</w:t>
        </w:r>
      </w:ins>
      <w:ins w:id="13" w:author="Huawei-61" w:date="2024-05-07T20:49:00Z">
        <w:r w:rsidRPr="00046DC6">
          <w:t xml:space="preserve"> initiated by </w:t>
        </w:r>
      </w:ins>
      <w:ins w:id="14" w:author="nokia" w:date="2024-05-10T08:57:00Z">
        <w:r w:rsidR="00C0157E" w:rsidRPr="00046DC6">
          <w:t xml:space="preserve">an </w:t>
        </w:r>
      </w:ins>
      <w:ins w:id="15" w:author="Huawei-61" w:date="2024-05-07T20:49:00Z">
        <w:r w:rsidRPr="00046DC6">
          <w:t>MCPTT user</w:t>
        </w:r>
      </w:ins>
      <w:bookmarkEnd w:id="5"/>
      <w:ins w:id="16" w:author="Huawei-61" w:date="2024-05-07T20:50:00Z">
        <w:r w:rsidRPr="00046DC6">
          <w:t xml:space="preserve"> </w:t>
        </w:r>
      </w:ins>
      <w:ins w:id="17" w:author="nokia" w:date="2024-05-10T08:58:00Z">
        <w:r w:rsidR="00C0157E" w:rsidRPr="00046DC6">
          <w:t>using a participants</w:t>
        </w:r>
      </w:ins>
      <w:ins w:id="18" w:author="Huawei-61" w:date="2024-05-07T20:51:00Z">
        <w:r w:rsidRPr="00046DC6">
          <w:t xml:space="preserve"> list</w:t>
        </w:r>
      </w:ins>
    </w:p>
    <w:p w14:paraId="137091FF" w14:textId="10446C6A" w:rsidR="0098655E" w:rsidRPr="00046DC6" w:rsidRDefault="0098655E" w:rsidP="0098655E">
      <w:pPr>
        <w:rPr>
          <w:ins w:id="19" w:author="Huawei-61" w:date="2024-05-07T20:49:00Z"/>
        </w:rPr>
      </w:pPr>
      <w:ins w:id="20" w:author="Huawei-61" w:date="2024-05-07T20:49:00Z">
        <w:r w:rsidRPr="00046DC6">
          <w:t>In this procedure, an MCPTT user is initiating a</w:t>
        </w:r>
      </w:ins>
      <w:ins w:id="21" w:author="nokia" w:date="2024-05-10T08:50:00Z">
        <w:r w:rsidR="00C0157E" w:rsidRPr="00046DC6">
          <w:t>n</w:t>
        </w:r>
      </w:ins>
      <w:ins w:id="22" w:author="Huawei-61" w:date="2024-05-07T20:49:00Z">
        <w:r w:rsidRPr="00046DC6">
          <w:t xml:space="preserve"> </w:t>
        </w:r>
      </w:ins>
      <w:ins w:id="23" w:author="Huawei-61" w:date="2024-05-07T20:50:00Z">
        <w:r w:rsidRPr="00046DC6">
          <w:t xml:space="preserve">ad hoc </w:t>
        </w:r>
      </w:ins>
      <w:ins w:id="24" w:author="Huawei-61" w:date="2024-05-07T20:49:00Z">
        <w:r w:rsidRPr="00046DC6">
          <w:t xml:space="preserve">group call </w:t>
        </w:r>
      </w:ins>
      <w:ins w:id="25" w:author="Huawei-61" w:date="2024-05-07T20:51:00Z">
        <w:r w:rsidRPr="00046DC6">
          <w:t>with both MCPTT users and LMR users</w:t>
        </w:r>
      </w:ins>
      <w:ins w:id="26" w:author="Huawei-61" w:date="2024-05-07T20:49:00Z">
        <w:r w:rsidRPr="00046DC6">
          <w:t>.</w:t>
        </w:r>
      </w:ins>
    </w:p>
    <w:p w14:paraId="609D91A4" w14:textId="77777777" w:rsidR="0098655E" w:rsidRPr="00046DC6" w:rsidRDefault="0098655E" w:rsidP="0098655E">
      <w:pPr>
        <w:rPr>
          <w:ins w:id="27" w:author="Huawei-61" w:date="2024-05-07T20:49:00Z"/>
        </w:rPr>
      </w:pPr>
      <w:ins w:id="28" w:author="Huawei-61" w:date="2024-05-07T20:49:00Z">
        <w:r w:rsidRPr="00046DC6">
          <w:t>Pre-conditions:</w:t>
        </w:r>
      </w:ins>
    </w:p>
    <w:p w14:paraId="17E92EA7" w14:textId="686B1E1C" w:rsidR="0098655E" w:rsidRPr="00046DC6" w:rsidRDefault="0098655E" w:rsidP="0098655E">
      <w:pPr>
        <w:pStyle w:val="B1"/>
        <w:rPr>
          <w:ins w:id="29" w:author="Huawei-61" w:date="2024-05-07T20:49:00Z"/>
        </w:rPr>
      </w:pPr>
      <w:ins w:id="30" w:author="Huawei-61" w:date="2024-05-07T20:49:00Z">
        <w:r w:rsidRPr="00046DC6">
          <w:t>1.</w:t>
        </w:r>
        <w:r w:rsidRPr="00046DC6">
          <w:tab/>
        </w:r>
      </w:ins>
      <w:ins w:id="31" w:author="Huawei-61" w:date="2024-05-07T20:52:00Z">
        <w:r w:rsidRPr="00046DC6">
          <w:t>The MCPTT client 1 know</w:t>
        </w:r>
      </w:ins>
      <w:ins w:id="32" w:author="Cuili" w:date="2024-08-22T07:37:00Z">
        <w:r w:rsidR="00785F5C">
          <w:t>s</w:t>
        </w:r>
      </w:ins>
      <w:ins w:id="33" w:author="Huawei-61" w:date="2024-05-07T20:52:00Z">
        <w:r w:rsidRPr="00046DC6">
          <w:t xml:space="preserve"> the </w:t>
        </w:r>
      </w:ins>
      <w:ins w:id="34" w:author="nokia" w:date="2024-05-10T08:58:00Z">
        <w:r w:rsidR="00C0157E" w:rsidRPr="00046DC6">
          <w:t xml:space="preserve">MCPTT IDs </w:t>
        </w:r>
      </w:ins>
      <w:ins w:id="35" w:author="nokia" w:date="2024-05-10T08:59:00Z">
        <w:r w:rsidR="00C0157E" w:rsidRPr="00046DC6">
          <w:t>of the participants,</w:t>
        </w:r>
      </w:ins>
      <w:ins w:id="36" w:author="Huawei-61" w:date="2024-05-07T20:52:00Z">
        <w:r w:rsidRPr="00046DC6">
          <w:t xml:space="preserve"> including both MCPTT users and LMR </w:t>
        </w:r>
      </w:ins>
      <w:ins w:id="37" w:author="Huawei-61" w:date="2024-05-07T20:53:00Z">
        <w:r w:rsidRPr="00046DC6">
          <w:t>users</w:t>
        </w:r>
      </w:ins>
      <w:ins w:id="38" w:author="nokia" w:date="2024-05-10T08:59:00Z">
        <w:r w:rsidR="00C0157E" w:rsidRPr="00046DC6">
          <w:t>,</w:t>
        </w:r>
      </w:ins>
      <w:ins w:id="39" w:author="Huawei-61" w:date="2024-05-07T20:53:00Z">
        <w:r w:rsidRPr="00046DC6">
          <w:t xml:space="preserve"> to be involved in this call</w:t>
        </w:r>
      </w:ins>
      <w:ins w:id="40" w:author="Huawei-61" w:date="2024-05-07T20:49:00Z">
        <w:r w:rsidRPr="00046DC6">
          <w:t>.</w:t>
        </w:r>
      </w:ins>
    </w:p>
    <w:p w14:paraId="67AF699F" w14:textId="526B1C3C" w:rsidR="0098655E" w:rsidRPr="00046DC6" w:rsidRDefault="0098655E" w:rsidP="0098655E">
      <w:pPr>
        <w:pStyle w:val="B1"/>
        <w:rPr>
          <w:ins w:id="41" w:author="Huawei-61" w:date="2024-05-07T20:49:00Z"/>
        </w:rPr>
      </w:pPr>
      <w:ins w:id="42" w:author="Huawei-61" w:date="2024-05-07T20:49:00Z">
        <w:r w:rsidRPr="00046DC6">
          <w:t>2.</w:t>
        </w:r>
        <w:r w:rsidRPr="00046DC6">
          <w:tab/>
          <w:t>MCPTT client 1 and MCPTT client 2 are registered</w:t>
        </w:r>
      </w:ins>
      <w:ins w:id="43" w:author="nokia" w:date="2024-05-10T08:55:00Z">
        <w:r w:rsidR="00C0157E" w:rsidRPr="00046DC6">
          <w:t>,</w:t>
        </w:r>
      </w:ins>
      <w:ins w:id="44" w:author="Huawei-61" w:date="2024-05-07T20:49:00Z">
        <w:r w:rsidRPr="00046DC6">
          <w:t xml:space="preserve"> and their respective users are authenticated and authorized to use the MCPTT service.</w:t>
        </w:r>
      </w:ins>
    </w:p>
    <w:p w14:paraId="77C712AE" w14:textId="1E0429AE" w:rsidR="0098655E" w:rsidRPr="00046DC6" w:rsidRDefault="0098655E" w:rsidP="0098655E">
      <w:pPr>
        <w:pStyle w:val="NO"/>
        <w:rPr>
          <w:ins w:id="45" w:author="Huawei-61" w:date="2024-05-07T20:49:00Z"/>
        </w:rPr>
      </w:pPr>
      <w:bookmarkStart w:id="46" w:name="OLE_LINK15"/>
      <w:ins w:id="47" w:author="Huawei-61" w:date="2024-05-07T20:49:00Z">
        <w:r w:rsidRPr="00046DC6">
          <w:t>NOTE</w:t>
        </w:r>
      </w:ins>
      <w:ins w:id="48" w:author="nokia" w:date="2024-08-06T11:10:00Z">
        <w:r w:rsidR="00CA1208">
          <w:t> 1</w:t>
        </w:r>
      </w:ins>
      <w:ins w:id="49" w:author="Huawei-61" w:date="2024-05-07T20:49:00Z">
        <w:r w:rsidRPr="00046DC6">
          <w:t>:</w:t>
        </w:r>
        <w:r w:rsidRPr="00046DC6">
          <w:tab/>
          <w:t>For all the signalling messages passing through the IWF between the MCPTT system and the LMR system, the IWF performs the identity conversion and protocol translation.</w:t>
        </w:r>
      </w:ins>
    </w:p>
    <w:bookmarkEnd w:id="46"/>
    <w:p w14:paraId="423EBE6C" w14:textId="60E6F337" w:rsidR="0098655E" w:rsidRPr="00046DC6" w:rsidRDefault="00BE13AD" w:rsidP="0098655E">
      <w:pPr>
        <w:pStyle w:val="TH"/>
        <w:rPr>
          <w:ins w:id="50" w:author="Huawei-61" w:date="2024-05-07T20:49:00Z"/>
        </w:rPr>
      </w:pPr>
      <w:r w:rsidRPr="00046DC6">
        <w:object w:dxaOrig="9697" w:dyaOrig="6145" w14:anchorId="440E1A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15pt;height:262.7pt" o:ole="">
            <v:imagedata r:id="rId13" o:title=""/>
          </v:shape>
          <o:OLEObject Type="Embed" ProgID="Visio.Drawing.15" ShapeID="_x0000_i1025" DrawAspect="Content" ObjectID="_1785867020" r:id="rId14"/>
        </w:object>
      </w:r>
    </w:p>
    <w:p w14:paraId="7C1C0721" w14:textId="50D15A4D" w:rsidR="0098655E" w:rsidRPr="00046DC6" w:rsidRDefault="0098655E" w:rsidP="0098655E">
      <w:pPr>
        <w:pStyle w:val="TF"/>
        <w:rPr>
          <w:ins w:id="51" w:author="Huawei-61" w:date="2024-05-07T20:49:00Z"/>
        </w:rPr>
      </w:pPr>
      <w:ins w:id="52" w:author="Huawei-61" w:date="2024-05-07T20:49:00Z">
        <w:r w:rsidRPr="00046DC6">
          <w:t>Figure 10.</w:t>
        </w:r>
      </w:ins>
      <w:ins w:id="53" w:author="Huawei-61" w:date="2024-05-11T12:06:00Z">
        <w:r w:rsidR="0022460A" w:rsidRPr="00046DC6">
          <w:t>x</w:t>
        </w:r>
      </w:ins>
      <w:ins w:id="54" w:author="Huawei-61" w:date="2024-05-07T20:49:00Z">
        <w:r w:rsidRPr="00046DC6">
          <w:t>.3.</w:t>
        </w:r>
      </w:ins>
      <w:ins w:id="55" w:author="Huawei-61" w:date="2024-05-11T12:06:00Z">
        <w:r w:rsidR="0022460A" w:rsidRPr="00046DC6">
          <w:t>1</w:t>
        </w:r>
      </w:ins>
      <w:ins w:id="56" w:author="Huawei-61" w:date="2024-05-07T20:49:00Z">
        <w:r w:rsidRPr="00046DC6">
          <w:t xml:space="preserve">-1: </w:t>
        </w:r>
      </w:ins>
      <w:ins w:id="57" w:author="nokia" w:date="2024-05-10T09:01:00Z">
        <w:r w:rsidR="00896BAC" w:rsidRPr="00046DC6">
          <w:t>Ad hoc g</w:t>
        </w:r>
      </w:ins>
      <w:ins w:id="58" w:author="Huawei-61" w:date="2024-05-07T20:49:00Z">
        <w:r w:rsidRPr="00046DC6">
          <w:t xml:space="preserve">roup call setup initiated by </w:t>
        </w:r>
      </w:ins>
      <w:ins w:id="59" w:author="nokia" w:date="2024-05-10T09:01:00Z">
        <w:r w:rsidR="00896BAC" w:rsidRPr="00046DC6">
          <w:t xml:space="preserve">an </w:t>
        </w:r>
      </w:ins>
      <w:ins w:id="60" w:author="Huawei-61" w:date="2024-05-07T20:49:00Z">
        <w:r w:rsidRPr="00046DC6">
          <w:t xml:space="preserve">MCPTT user in </w:t>
        </w:r>
      </w:ins>
      <w:ins w:id="61" w:author="nokia" w:date="2024-05-10T09:02:00Z">
        <w:r w:rsidR="00896BAC" w:rsidRPr="00046DC6">
          <w:t xml:space="preserve">the </w:t>
        </w:r>
      </w:ins>
      <w:ins w:id="62" w:author="Huawei-61" w:date="2024-05-07T20:49:00Z">
        <w:r w:rsidRPr="00046DC6">
          <w:t>MCPTT system</w:t>
        </w:r>
      </w:ins>
    </w:p>
    <w:p w14:paraId="785A0835" w14:textId="45F1D539" w:rsidR="00A84E22" w:rsidRPr="00046DC6" w:rsidRDefault="00A84E22" w:rsidP="00A84E22">
      <w:pPr>
        <w:rPr>
          <w:ins w:id="63" w:author="Huawei-61" w:date="2024-05-11T12:10:00Z"/>
          <w:lang w:eastAsia="zh-CN"/>
        </w:rPr>
      </w:pPr>
      <w:ins w:id="64" w:author="Huawei-61" w:date="2024-05-09T16:30:00Z">
        <w:r w:rsidRPr="00046DC6">
          <w:rPr>
            <w:lang w:eastAsia="zh-CN"/>
          </w:rPr>
          <w:t xml:space="preserve">The procedure and information flows </w:t>
        </w:r>
      </w:ins>
      <w:ins w:id="65" w:author="nokia" w:date="2024-05-10T09:02:00Z">
        <w:r w:rsidR="00896BAC" w:rsidRPr="00046DC6">
          <w:rPr>
            <w:lang w:eastAsia="zh-CN"/>
          </w:rPr>
          <w:t xml:space="preserve">as </w:t>
        </w:r>
      </w:ins>
      <w:ins w:id="66" w:author="Huawei-61" w:date="2024-05-09T16:30:00Z">
        <w:r w:rsidRPr="00046DC6">
          <w:rPr>
            <w:lang w:eastAsia="zh-CN"/>
          </w:rPr>
          <w:t>defined in 3GPP TS </w:t>
        </w:r>
      </w:ins>
      <w:ins w:id="67" w:author="Huawei-61" w:date="2024-05-09T16:31:00Z">
        <w:r w:rsidRPr="00046DC6">
          <w:rPr>
            <w:lang w:eastAsia="zh-CN"/>
          </w:rPr>
          <w:t>23.379 [</w:t>
        </w:r>
      </w:ins>
      <w:ins w:id="68" w:author="Huawei-61" w:date="2024-05-09T16:37:00Z">
        <w:r w:rsidR="000E73CD" w:rsidRPr="00046DC6">
          <w:rPr>
            <w:lang w:eastAsia="zh-CN"/>
          </w:rPr>
          <w:t>7</w:t>
        </w:r>
      </w:ins>
      <w:ins w:id="69" w:author="Huawei-61" w:date="2024-05-09T16:31:00Z">
        <w:r w:rsidRPr="00046DC6">
          <w:rPr>
            <w:lang w:eastAsia="zh-CN"/>
          </w:rPr>
          <w:t xml:space="preserve">] clause 10.19.3.1.1 </w:t>
        </w:r>
      </w:ins>
      <w:ins w:id="70" w:author="nokia" w:date="2024-05-10T09:02:00Z">
        <w:r w:rsidR="00896BAC" w:rsidRPr="00046DC6">
          <w:rPr>
            <w:lang w:eastAsia="zh-CN"/>
          </w:rPr>
          <w:t xml:space="preserve">is </w:t>
        </w:r>
      </w:ins>
      <w:ins w:id="71" w:author="Huawei-61" w:date="2024-05-09T16:31:00Z">
        <w:r w:rsidRPr="00046DC6">
          <w:rPr>
            <w:lang w:eastAsia="zh-CN"/>
          </w:rPr>
          <w:t>applie</w:t>
        </w:r>
      </w:ins>
      <w:ins w:id="72" w:author="nokia" w:date="2024-05-10T09:02:00Z">
        <w:r w:rsidR="00896BAC" w:rsidRPr="00046DC6">
          <w:rPr>
            <w:lang w:eastAsia="zh-CN"/>
          </w:rPr>
          <w:t>d</w:t>
        </w:r>
      </w:ins>
      <w:ins w:id="73" w:author="Huawei-61" w:date="2024-05-09T16:31:00Z">
        <w:r w:rsidRPr="00046DC6">
          <w:rPr>
            <w:lang w:eastAsia="zh-CN"/>
          </w:rPr>
          <w:t xml:space="preserve"> with the following difference</w:t>
        </w:r>
      </w:ins>
      <w:ins w:id="74" w:author="nokia" w:date="2024-05-10T09:02:00Z">
        <w:r w:rsidR="00896BAC" w:rsidRPr="00046DC6">
          <w:rPr>
            <w:lang w:eastAsia="zh-CN"/>
          </w:rPr>
          <w:t>s</w:t>
        </w:r>
      </w:ins>
      <w:ins w:id="75" w:author="Huawei-61" w:date="2024-05-09T16:32:00Z">
        <w:r w:rsidRPr="00046DC6">
          <w:rPr>
            <w:lang w:eastAsia="zh-CN"/>
          </w:rPr>
          <w:t>:</w:t>
        </w:r>
      </w:ins>
    </w:p>
    <w:p w14:paraId="698DC58B" w14:textId="66295DD2" w:rsidR="00653694" w:rsidRPr="00046DC6" w:rsidRDefault="00653694" w:rsidP="00653694">
      <w:pPr>
        <w:pStyle w:val="B1"/>
        <w:rPr>
          <w:ins w:id="76" w:author="Huawei-61" w:date="2024-05-09T16:29:00Z"/>
          <w:lang w:eastAsia="zh-CN"/>
        </w:rPr>
      </w:pPr>
      <w:ins w:id="77" w:author="Huawei-61" w:date="2024-05-11T12:10:00Z">
        <w:r w:rsidRPr="00046DC6">
          <w:t>1-3.</w:t>
        </w:r>
        <w:r w:rsidRPr="00046DC6">
          <w:tab/>
        </w:r>
      </w:ins>
      <w:ins w:id="78" w:author="Huawei-61" w:date="2024-05-11T12:11:00Z">
        <w:r w:rsidRPr="00046DC6">
          <w:rPr>
            <w:lang w:eastAsia="zh-CN"/>
          </w:rPr>
          <w:t>Same as clause 10.19.3.1.1 in 3GPP TS 23.379 [7].</w:t>
        </w:r>
      </w:ins>
    </w:p>
    <w:p w14:paraId="27ABF864" w14:textId="77777777" w:rsidR="00C759C8" w:rsidRPr="00046DC6" w:rsidRDefault="00403405" w:rsidP="00374C7B">
      <w:pPr>
        <w:pStyle w:val="B1"/>
        <w:rPr>
          <w:ins w:id="79" w:author="Huawei#62" w:date="2024-08-06T15:26:00Z"/>
        </w:rPr>
      </w:pPr>
      <w:ins w:id="80" w:author="Huawei-61" w:date="2024-05-07T21:07:00Z">
        <w:r w:rsidRPr="00046DC6">
          <w:t>4</w:t>
        </w:r>
      </w:ins>
      <w:ins w:id="81" w:author="Huawei-61" w:date="2024-05-07T21:01:00Z">
        <w:r w:rsidR="007B0514" w:rsidRPr="00046DC6">
          <w:t>a-</w:t>
        </w:r>
      </w:ins>
      <w:ins w:id="82" w:author="Huawei-61" w:date="2024-05-07T21:07:00Z">
        <w:r w:rsidRPr="00046DC6">
          <w:t>4b</w:t>
        </w:r>
      </w:ins>
      <w:ins w:id="83" w:author="Huawei-61" w:date="2024-05-07T21:01:00Z">
        <w:r w:rsidR="007B0514" w:rsidRPr="00046DC6">
          <w:t>.</w:t>
        </w:r>
      </w:ins>
      <w:ins w:id="84" w:author="Huawei-61" w:date="2024-05-11T12:06:00Z">
        <w:r w:rsidR="0048663A" w:rsidRPr="00046DC6">
          <w:tab/>
        </w:r>
      </w:ins>
      <w:ins w:id="85" w:author="Huawei-61" w:date="2024-05-07T21:08:00Z">
        <w:r w:rsidRPr="00046DC6">
          <w:t>For each of the LMR user</w:t>
        </w:r>
      </w:ins>
      <w:ins w:id="86" w:author="nokia" w:date="2024-05-10T09:03:00Z">
        <w:r w:rsidR="00896BAC" w:rsidRPr="00046DC6">
          <w:t>s</w:t>
        </w:r>
      </w:ins>
      <w:ins w:id="87" w:author="Huawei-61" w:date="2024-05-07T21:08:00Z">
        <w:r w:rsidRPr="00046DC6">
          <w:t xml:space="preserve">, the MCPTT server sends the IWF ad hoc group call request to the IWF. The IWF returns the </w:t>
        </w:r>
      </w:ins>
      <w:ins w:id="88" w:author="Huawei-61" w:date="2024-05-07T21:09:00Z">
        <w:r w:rsidRPr="00046DC6">
          <w:t>IWF ad hoc group call response to the MCPTT server.</w:t>
        </w:r>
      </w:ins>
      <w:ins w:id="89" w:author="Huawei#62" w:date="2024-08-06T15:25:00Z">
        <w:r w:rsidR="00374C7B" w:rsidRPr="00046DC6">
          <w:t xml:space="preserve"> </w:t>
        </w:r>
      </w:ins>
    </w:p>
    <w:p w14:paraId="53AE726D" w14:textId="3694D7B5" w:rsidR="00374C7B" w:rsidRPr="00046DC6" w:rsidRDefault="00C759C8" w:rsidP="00C759C8">
      <w:pPr>
        <w:pStyle w:val="NO"/>
        <w:rPr>
          <w:ins w:id="90" w:author="Huawei-61" w:date="2024-05-11T12:07:00Z"/>
          <w:lang w:eastAsia="zh-CN"/>
        </w:rPr>
      </w:pPr>
      <w:ins w:id="91" w:author="Huawei#62" w:date="2024-08-06T15:26:00Z">
        <w:r w:rsidRPr="003934DF">
          <w:rPr>
            <w:lang w:eastAsia="zh-CN"/>
          </w:rPr>
          <w:t xml:space="preserve">NOTE </w:t>
        </w:r>
      </w:ins>
      <w:ins w:id="92" w:author="nokia" w:date="2024-08-06T11:10:00Z">
        <w:r w:rsidR="00CA1208" w:rsidRPr="003934DF">
          <w:rPr>
            <w:lang w:eastAsia="zh-CN"/>
          </w:rPr>
          <w:t>2</w:t>
        </w:r>
      </w:ins>
      <w:ins w:id="93" w:author="Huawei#62" w:date="2024-08-06T15:26:00Z">
        <w:r w:rsidRPr="003934DF">
          <w:rPr>
            <w:lang w:eastAsia="zh-CN"/>
          </w:rPr>
          <w:t>:</w:t>
        </w:r>
        <w:r w:rsidRPr="003934DF">
          <w:rPr>
            <w:lang w:eastAsia="zh-CN"/>
          </w:rPr>
          <w:tab/>
        </w:r>
      </w:ins>
      <w:ins w:id="94" w:author="Huawei#62" w:date="2024-08-06T15:24:00Z">
        <w:r w:rsidR="00374C7B" w:rsidRPr="003934DF">
          <w:rPr>
            <w:lang w:eastAsia="zh-CN"/>
          </w:rPr>
          <w:t xml:space="preserve">IWF </w:t>
        </w:r>
      </w:ins>
      <w:ins w:id="95" w:author="Huawei#62" w:date="2024-08-06T15:28:00Z">
        <w:r w:rsidR="001C6FDF" w:rsidRPr="003934DF">
          <w:rPr>
            <w:lang w:eastAsia="zh-CN"/>
          </w:rPr>
          <w:t xml:space="preserve">can </w:t>
        </w:r>
      </w:ins>
      <w:ins w:id="96" w:author="Huawei#62" w:date="2024-08-06T15:25:00Z">
        <w:r w:rsidR="00374C7B" w:rsidRPr="003934DF">
          <w:rPr>
            <w:lang w:eastAsia="zh-CN"/>
          </w:rPr>
          <w:t>handle the IWF ad hoc group call as a normal group ca</w:t>
        </w:r>
      </w:ins>
      <w:ins w:id="97" w:author="Huawei#62" w:date="2024-08-06T15:26:00Z">
        <w:r w:rsidR="00374C7B" w:rsidRPr="003934DF">
          <w:rPr>
            <w:lang w:eastAsia="zh-CN"/>
          </w:rPr>
          <w:t xml:space="preserve">ll towards the </w:t>
        </w:r>
      </w:ins>
      <w:ins w:id="98" w:author="Huawei#62" w:date="2024-08-06T15:27:00Z">
        <w:r w:rsidRPr="003934DF">
          <w:rPr>
            <w:lang w:eastAsia="zh-CN"/>
          </w:rPr>
          <w:t xml:space="preserve">LMR user in </w:t>
        </w:r>
      </w:ins>
      <w:ins w:id="99" w:author="Huawei#62" w:date="2024-08-06T15:26:00Z">
        <w:r w:rsidR="00374C7B" w:rsidRPr="003934DF">
          <w:rPr>
            <w:lang w:eastAsia="zh-CN"/>
          </w:rPr>
          <w:t>LMR system.</w:t>
        </w:r>
      </w:ins>
    </w:p>
    <w:p w14:paraId="40F00A43" w14:textId="6A25C48A" w:rsidR="00653694" w:rsidRPr="00046DC6" w:rsidRDefault="00653694" w:rsidP="007B0514">
      <w:pPr>
        <w:pStyle w:val="B1"/>
        <w:rPr>
          <w:ins w:id="100" w:author="Huawei-61" w:date="2024-05-07T21:01:00Z"/>
          <w:lang w:eastAsia="zh-CN"/>
        </w:rPr>
      </w:pPr>
      <w:ins w:id="101" w:author="Huawei-61" w:date="2024-05-11T12:07:00Z">
        <w:r w:rsidRPr="00046DC6">
          <w:rPr>
            <w:lang w:eastAsia="zh-CN"/>
          </w:rPr>
          <w:t>5.</w:t>
        </w:r>
        <w:r w:rsidRPr="00046DC6">
          <w:rPr>
            <w:lang w:eastAsia="zh-CN"/>
          </w:rPr>
          <w:tab/>
        </w:r>
      </w:ins>
      <w:ins w:id="102" w:author="Huawei-61" w:date="2024-05-11T12:10:00Z">
        <w:r w:rsidRPr="00046DC6">
          <w:rPr>
            <w:lang w:eastAsia="zh-CN"/>
          </w:rPr>
          <w:t>Same as clause 10.19.3.1.1 in 3GPP TS 23.379 [7].</w:t>
        </w:r>
      </w:ins>
    </w:p>
    <w:p w14:paraId="0363B832" w14:textId="4C4FCE8E" w:rsidR="007B0514" w:rsidRDefault="00A84E22" w:rsidP="00A84E22">
      <w:pPr>
        <w:pStyle w:val="B1"/>
        <w:rPr>
          <w:ins w:id="103" w:author="Huawei#62" w:date="2024-08-07T10:41:00Z"/>
        </w:rPr>
      </w:pPr>
      <w:ins w:id="104" w:author="Huawei-61" w:date="2024-05-09T16:33:00Z">
        <w:r w:rsidRPr="00046DC6">
          <w:rPr>
            <w:rFonts w:eastAsia="宋体"/>
            <w:lang w:eastAsia="zh-CN"/>
          </w:rPr>
          <w:t>6</w:t>
        </w:r>
      </w:ins>
      <w:ins w:id="105" w:author="Huawei-61" w:date="2024-05-11T10:56:00Z">
        <w:r w:rsidR="005C6B89" w:rsidRPr="00046DC6">
          <w:rPr>
            <w:rFonts w:eastAsia="宋体"/>
            <w:lang w:eastAsia="zh-CN"/>
          </w:rPr>
          <w:t>.</w:t>
        </w:r>
      </w:ins>
      <w:ins w:id="106" w:author="Huawei-61" w:date="2024-05-11T12:06:00Z">
        <w:r w:rsidR="0048663A" w:rsidRPr="00046DC6">
          <w:rPr>
            <w:rFonts w:eastAsia="宋体"/>
            <w:lang w:eastAsia="zh-CN"/>
          </w:rPr>
          <w:tab/>
        </w:r>
      </w:ins>
      <w:ins w:id="107" w:author="Huawei#62" w:date="2024-08-07T10:39:00Z">
        <w:r w:rsidR="00900F1E" w:rsidRPr="00356591">
          <w:t xml:space="preserve">If the initiating </w:t>
        </w:r>
        <w:r w:rsidR="00900F1E">
          <w:t>MCPTT user</w:t>
        </w:r>
        <w:r w:rsidR="00900F1E" w:rsidRPr="00356591">
          <w:t xml:space="preserve"> requires the acknowledgement from the invited </w:t>
        </w:r>
        <w:r w:rsidR="00900F1E">
          <w:t>MCPTT user</w:t>
        </w:r>
        <w:r w:rsidR="00900F1E" w:rsidRPr="00356591">
          <w:t xml:space="preserve">s, and the required </w:t>
        </w:r>
        <w:r w:rsidR="00900F1E">
          <w:t>MCPTT user</w:t>
        </w:r>
        <w:r w:rsidR="00900F1E" w:rsidRPr="00356591">
          <w:t xml:space="preserve">s do not acknowledge the </w:t>
        </w:r>
        <w:r w:rsidR="00900F1E">
          <w:t>call</w:t>
        </w:r>
        <w:r w:rsidR="00900F1E" w:rsidRPr="00356591">
          <w:t xml:space="preserve"> setup within a configured time (the "acknowledged </w:t>
        </w:r>
        <w:r w:rsidR="00900F1E">
          <w:t>call</w:t>
        </w:r>
        <w:r w:rsidR="00900F1E" w:rsidRPr="00356591">
          <w:t xml:space="preserve"> setup timeout"), then the </w:t>
        </w:r>
        <w:r w:rsidR="00900F1E">
          <w:t>MCPTT server</w:t>
        </w:r>
        <w:r w:rsidR="00900F1E" w:rsidRPr="00356591">
          <w:t xml:space="preserve"> may proceed with or abandon the </w:t>
        </w:r>
        <w:r w:rsidR="00900F1E">
          <w:t>call</w:t>
        </w:r>
        <w:r w:rsidR="00900F1E" w:rsidRPr="00356591">
          <w:t xml:space="preserve"> and then notify the initiating </w:t>
        </w:r>
        <w:r w:rsidR="00900F1E">
          <w:t>MCPTT user</w:t>
        </w:r>
        <w:r w:rsidR="00900F1E" w:rsidRPr="00356591">
          <w:t xml:space="preserve"> that the acknowledgements did not include all required members according to </w:t>
        </w:r>
        <w:r w:rsidR="00900F1E">
          <w:t>ad hoc group call</w:t>
        </w:r>
        <w:r w:rsidR="00900F1E" w:rsidRPr="00356591">
          <w:t xml:space="preserve"> policy from the user profile configuration. The </w:t>
        </w:r>
        <w:r w:rsidR="00900F1E">
          <w:t>MCPTT server</w:t>
        </w:r>
        <w:r w:rsidR="00900F1E" w:rsidRPr="00356591">
          <w:t xml:space="preserve"> may notify the initiating </w:t>
        </w:r>
        <w:r w:rsidR="00900F1E">
          <w:t>MCPTT user</w:t>
        </w:r>
        <w:r w:rsidR="00900F1E" w:rsidRPr="00356591">
          <w:t xml:space="preserve"> of all </w:t>
        </w:r>
        <w:r w:rsidR="00900F1E">
          <w:t>MCPTT user</w:t>
        </w:r>
        <w:r w:rsidR="00900F1E" w:rsidRPr="00356591">
          <w:t xml:space="preserve">s who did not acknowledge the </w:t>
        </w:r>
        <w:r w:rsidR="00900F1E">
          <w:t>ad hoc group call</w:t>
        </w:r>
        <w:r w:rsidR="00900F1E" w:rsidRPr="00356591">
          <w:t xml:space="preserve"> request within the configured time. This notification may be sent to the initiating </w:t>
        </w:r>
        <w:r w:rsidR="00900F1E">
          <w:t>MCPTT user</w:t>
        </w:r>
        <w:r w:rsidR="00900F1E" w:rsidRPr="00356591">
          <w:t xml:space="preserve"> by the </w:t>
        </w:r>
        <w:r w:rsidR="00900F1E">
          <w:t>MCPTT server</w:t>
        </w:r>
        <w:r w:rsidR="00900F1E" w:rsidRPr="00356591">
          <w:t xml:space="preserve"> more than once during the </w:t>
        </w:r>
        <w:r w:rsidR="00900F1E">
          <w:t>call</w:t>
        </w:r>
        <w:r w:rsidR="00900F1E" w:rsidRPr="00356591">
          <w:t xml:space="preserve"> when </w:t>
        </w:r>
        <w:r w:rsidR="00900F1E">
          <w:t>MCPTT user</w:t>
        </w:r>
        <w:r w:rsidR="00900F1E" w:rsidRPr="00356591">
          <w:t xml:space="preserve">s join or leave the </w:t>
        </w:r>
        <w:r w:rsidR="00900F1E">
          <w:t>MCPTT ad hoc group call</w:t>
        </w:r>
        <w:r w:rsidR="00900F1E" w:rsidRPr="00356591">
          <w:t>.</w:t>
        </w:r>
      </w:ins>
    </w:p>
    <w:p w14:paraId="2CB40D01" w14:textId="3B6E0FF4" w:rsidR="00900F1E" w:rsidRPr="00900F1E" w:rsidRDefault="00900F1E" w:rsidP="00900F1E">
      <w:pPr>
        <w:pStyle w:val="NO"/>
        <w:rPr>
          <w:ins w:id="108" w:author="Huawei-61" w:date="2024-05-07T21:01:00Z"/>
          <w:lang w:eastAsia="zh-CN"/>
        </w:rPr>
      </w:pPr>
      <w:bookmarkStart w:id="109" w:name="_Hlk173919745"/>
      <w:ins w:id="110" w:author="Huawei#62" w:date="2024-08-07T10:41:00Z">
        <w:r w:rsidRPr="00046DC6">
          <w:lastRenderedPageBreak/>
          <w:t>NOTE</w:t>
        </w:r>
        <w:r>
          <w:t> 3</w:t>
        </w:r>
        <w:r w:rsidRPr="00046DC6">
          <w:t>:</w:t>
        </w:r>
        <w:r w:rsidRPr="00046DC6">
          <w:tab/>
        </w:r>
        <w:r>
          <w:t xml:space="preserve"> </w:t>
        </w:r>
      </w:ins>
      <w:ins w:id="111" w:author="Cuili1" w:date="2024-08-22T21:16:00Z">
        <w:r w:rsidR="00514F49">
          <w:t>The</w:t>
        </w:r>
      </w:ins>
      <w:ins w:id="112" w:author="Cuili1" w:date="2024-08-22T21:17:00Z">
        <w:r w:rsidR="00514F49">
          <w:t xml:space="preserve"> </w:t>
        </w:r>
      </w:ins>
      <w:ins w:id="113" w:author="Cuili1" w:date="2024-08-22T21:18:00Z">
        <w:r w:rsidR="00514F49">
          <w:t>ack</w:t>
        </w:r>
      </w:ins>
      <w:ins w:id="114" w:author="Cuili1" w:date="2024-08-22T21:19:00Z">
        <w:r w:rsidR="00514F49">
          <w:t>nowledgement of</w:t>
        </w:r>
        <w:bookmarkStart w:id="115" w:name="_GoBack"/>
        <w:bookmarkEnd w:id="115"/>
        <w:r w:rsidR="00514F49">
          <w:t xml:space="preserve"> ad hoc group calls from LMR users is not supported by LMR system.</w:t>
        </w:r>
      </w:ins>
    </w:p>
    <w:bookmarkEnd w:id="109"/>
    <w:p w14:paraId="7F243E6C" w14:textId="0DA7486E" w:rsidR="007B0514" w:rsidRPr="00046DC6" w:rsidRDefault="00403405" w:rsidP="007B0514">
      <w:pPr>
        <w:pStyle w:val="B1"/>
        <w:rPr>
          <w:ins w:id="116" w:author="Huawei-61" w:date="2024-05-07T21:01:00Z"/>
          <w:lang w:eastAsia="zh-CN"/>
        </w:rPr>
      </w:pPr>
      <w:ins w:id="117" w:author="Huawei-61" w:date="2024-05-07T21:10:00Z">
        <w:r w:rsidRPr="00046DC6">
          <w:rPr>
            <w:lang w:eastAsia="zh-CN"/>
          </w:rPr>
          <w:t>7</w:t>
        </w:r>
      </w:ins>
      <w:ins w:id="118" w:author="Huawei-61" w:date="2024-05-07T21:01:00Z">
        <w:r w:rsidR="007B0514" w:rsidRPr="00046DC6">
          <w:rPr>
            <w:lang w:eastAsia="zh-CN"/>
          </w:rPr>
          <w:t>.</w:t>
        </w:r>
        <w:r w:rsidR="007B0514" w:rsidRPr="00046DC6">
          <w:rPr>
            <w:lang w:eastAsia="zh-CN"/>
          </w:rPr>
          <w:tab/>
          <w:t xml:space="preserve">MCPTT </w:t>
        </w:r>
        <w:r w:rsidR="007B0514" w:rsidRPr="00046DC6">
          <w:t>client 1</w:t>
        </w:r>
        <w:r w:rsidR="007B0514" w:rsidRPr="00046DC6">
          <w:rPr>
            <w:lang w:eastAsia="zh-CN"/>
          </w:rPr>
          <w:t xml:space="preserve">, MCPTT client 2, </w:t>
        </w:r>
      </w:ins>
      <w:ins w:id="119" w:author="Huawei-61" w:date="2024-05-07T21:10:00Z">
        <w:r w:rsidRPr="00046DC6">
          <w:rPr>
            <w:lang w:eastAsia="zh-CN"/>
          </w:rPr>
          <w:t>and the LMR users</w:t>
        </w:r>
      </w:ins>
      <w:ins w:id="120" w:author="Huawei-61" w:date="2024-05-07T21:01:00Z">
        <w:r w:rsidR="007B0514" w:rsidRPr="00046DC6">
          <w:rPr>
            <w:lang w:eastAsia="zh-CN"/>
          </w:rPr>
          <w:t xml:space="preserve"> establish media plane and floor control resources.</w:t>
        </w:r>
      </w:ins>
    </w:p>
    <w:p w14:paraId="78407108" w14:textId="77777777" w:rsidR="0034389B" w:rsidRPr="00046DC6" w:rsidRDefault="0034389B" w:rsidP="007C42FB">
      <w:pPr>
        <w:rPr>
          <w:lang w:eastAsia="zh-CN"/>
        </w:rPr>
      </w:pPr>
    </w:p>
    <w:sectPr w:rsidR="0034389B" w:rsidRPr="00046DC6" w:rsidSect="00B707F7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0F931" w14:textId="77777777" w:rsidR="00AC0EDA" w:rsidRDefault="00AC0EDA">
      <w:r>
        <w:separator/>
      </w:r>
    </w:p>
  </w:endnote>
  <w:endnote w:type="continuationSeparator" w:id="0">
    <w:p w14:paraId="563F6CD7" w14:textId="77777777" w:rsidR="00AC0EDA" w:rsidRDefault="00AC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9FAC3" w14:textId="77777777" w:rsidR="00AC0EDA" w:rsidRDefault="00AC0EDA">
      <w:r>
        <w:separator/>
      </w:r>
    </w:p>
  </w:footnote>
  <w:footnote w:type="continuationSeparator" w:id="0">
    <w:p w14:paraId="5769A30B" w14:textId="77777777" w:rsidR="00AC0EDA" w:rsidRDefault="00AC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07363"/>
    <w:multiLevelType w:val="hybridMultilevel"/>
    <w:tmpl w:val="A7CCE33A"/>
    <w:lvl w:ilvl="0" w:tplc="6D8278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 w15:restartNumberingAfterBreak="0">
    <w:nsid w:val="44F228EA"/>
    <w:multiLevelType w:val="hybridMultilevel"/>
    <w:tmpl w:val="018A5A84"/>
    <w:lvl w:ilvl="0" w:tplc="0C88FFAC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61">
    <w15:presenceInfo w15:providerId="None" w15:userId="Huawei-61"/>
  </w15:person>
  <w15:person w15:author="Cuili">
    <w15:presenceInfo w15:providerId="None" w15:userId="Cuili"/>
  </w15:person>
  <w15:person w15:author="nokia">
    <w15:presenceInfo w15:providerId="None" w15:userId="nokia"/>
  </w15:person>
  <w15:person w15:author="Huawei#62">
    <w15:presenceInfo w15:providerId="None" w15:userId="Huawei#62"/>
  </w15:person>
  <w15:person w15:author="Cuili1">
    <w15:presenceInfo w15:providerId="None" w15:userId="Cuil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6F7"/>
    <w:rsid w:val="00022E4A"/>
    <w:rsid w:val="00037F8E"/>
    <w:rsid w:val="00046DC6"/>
    <w:rsid w:val="000633C1"/>
    <w:rsid w:val="00091474"/>
    <w:rsid w:val="00093EFD"/>
    <w:rsid w:val="000A0036"/>
    <w:rsid w:val="000A6394"/>
    <w:rsid w:val="000B2342"/>
    <w:rsid w:val="000B7FED"/>
    <w:rsid w:val="000C038A"/>
    <w:rsid w:val="000C6598"/>
    <w:rsid w:val="000D44B3"/>
    <w:rsid w:val="000E1E3F"/>
    <w:rsid w:val="000E73CD"/>
    <w:rsid w:val="000E7ADE"/>
    <w:rsid w:val="0014013E"/>
    <w:rsid w:val="00145757"/>
    <w:rsid w:val="00145D43"/>
    <w:rsid w:val="00167F64"/>
    <w:rsid w:val="00183664"/>
    <w:rsid w:val="00192C46"/>
    <w:rsid w:val="001A08B3"/>
    <w:rsid w:val="001A7B60"/>
    <w:rsid w:val="001B52F0"/>
    <w:rsid w:val="001B7A65"/>
    <w:rsid w:val="001C21AA"/>
    <w:rsid w:val="001C6FDF"/>
    <w:rsid w:val="001D56BD"/>
    <w:rsid w:val="001E41F3"/>
    <w:rsid w:val="00204DF5"/>
    <w:rsid w:val="00213325"/>
    <w:rsid w:val="0022460A"/>
    <w:rsid w:val="00256AEE"/>
    <w:rsid w:val="002578AA"/>
    <w:rsid w:val="0026004D"/>
    <w:rsid w:val="002640DD"/>
    <w:rsid w:val="00273D18"/>
    <w:rsid w:val="00275D12"/>
    <w:rsid w:val="00280AAE"/>
    <w:rsid w:val="00281B38"/>
    <w:rsid w:val="0028355F"/>
    <w:rsid w:val="00284FEB"/>
    <w:rsid w:val="002860C4"/>
    <w:rsid w:val="0029268D"/>
    <w:rsid w:val="00295358"/>
    <w:rsid w:val="002B5741"/>
    <w:rsid w:val="002C2D03"/>
    <w:rsid w:val="002E472E"/>
    <w:rsid w:val="002F57DE"/>
    <w:rsid w:val="00305409"/>
    <w:rsid w:val="00306B15"/>
    <w:rsid w:val="00337944"/>
    <w:rsid w:val="0034389B"/>
    <w:rsid w:val="0035004F"/>
    <w:rsid w:val="003609EF"/>
    <w:rsid w:val="0036231A"/>
    <w:rsid w:val="00374C7B"/>
    <w:rsid w:val="00374DD4"/>
    <w:rsid w:val="00382774"/>
    <w:rsid w:val="003857D4"/>
    <w:rsid w:val="003934DF"/>
    <w:rsid w:val="003E1A36"/>
    <w:rsid w:val="003E2F80"/>
    <w:rsid w:val="00403405"/>
    <w:rsid w:val="00410371"/>
    <w:rsid w:val="004242F1"/>
    <w:rsid w:val="00424B57"/>
    <w:rsid w:val="00476A5B"/>
    <w:rsid w:val="0048663A"/>
    <w:rsid w:val="004B68D5"/>
    <w:rsid w:val="004B6CFF"/>
    <w:rsid w:val="004B75B7"/>
    <w:rsid w:val="004E1D62"/>
    <w:rsid w:val="00500966"/>
    <w:rsid w:val="00511633"/>
    <w:rsid w:val="005141D9"/>
    <w:rsid w:val="00514F49"/>
    <w:rsid w:val="0051580D"/>
    <w:rsid w:val="00521720"/>
    <w:rsid w:val="00536C68"/>
    <w:rsid w:val="00547111"/>
    <w:rsid w:val="00592D74"/>
    <w:rsid w:val="005C6B89"/>
    <w:rsid w:val="005E2C44"/>
    <w:rsid w:val="0061430C"/>
    <w:rsid w:val="00621188"/>
    <w:rsid w:val="006257ED"/>
    <w:rsid w:val="00653694"/>
    <w:rsid w:val="00653DE4"/>
    <w:rsid w:val="006642F8"/>
    <w:rsid w:val="006653F0"/>
    <w:rsid w:val="00665C47"/>
    <w:rsid w:val="00692216"/>
    <w:rsid w:val="006934B9"/>
    <w:rsid w:val="0069525D"/>
    <w:rsid w:val="00695808"/>
    <w:rsid w:val="006B46FB"/>
    <w:rsid w:val="006D7FAF"/>
    <w:rsid w:val="006E21FB"/>
    <w:rsid w:val="00720E67"/>
    <w:rsid w:val="00742184"/>
    <w:rsid w:val="0075394A"/>
    <w:rsid w:val="00785F5C"/>
    <w:rsid w:val="00792342"/>
    <w:rsid w:val="007977A8"/>
    <w:rsid w:val="007B0514"/>
    <w:rsid w:val="007B512A"/>
    <w:rsid w:val="007C2097"/>
    <w:rsid w:val="007C3967"/>
    <w:rsid w:val="007C3FF8"/>
    <w:rsid w:val="007C42FB"/>
    <w:rsid w:val="007C60A8"/>
    <w:rsid w:val="007D6A07"/>
    <w:rsid w:val="007F7259"/>
    <w:rsid w:val="0080408F"/>
    <w:rsid w:val="008040A8"/>
    <w:rsid w:val="008279FA"/>
    <w:rsid w:val="00837009"/>
    <w:rsid w:val="008421C0"/>
    <w:rsid w:val="008626E7"/>
    <w:rsid w:val="00870EE7"/>
    <w:rsid w:val="00873FA9"/>
    <w:rsid w:val="008863B9"/>
    <w:rsid w:val="00896BAC"/>
    <w:rsid w:val="008A45A6"/>
    <w:rsid w:val="008B0F23"/>
    <w:rsid w:val="008B55B4"/>
    <w:rsid w:val="008D3CCC"/>
    <w:rsid w:val="008D4717"/>
    <w:rsid w:val="008D63EE"/>
    <w:rsid w:val="008F3789"/>
    <w:rsid w:val="008F686C"/>
    <w:rsid w:val="00900F1E"/>
    <w:rsid w:val="009148DE"/>
    <w:rsid w:val="00920DA6"/>
    <w:rsid w:val="00925079"/>
    <w:rsid w:val="0093502D"/>
    <w:rsid w:val="00941E30"/>
    <w:rsid w:val="009719B2"/>
    <w:rsid w:val="009777D9"/>
    <w:rsid w:val="0098655E"/>
    <w:rsid w:val="00991B88"/>
    <w:rsid w:val="009A44B7"/>
    <w:rsid w:val="009A5753"/>
    <w:rsid w:val="009A579D"/>
    <w:rsid w:val="009B41B8"/>
    <w:rsid w:val="009C1C4D"/>
    <w:rsid w:val="009E3297"/>
    <w:rsid w:val="009F734F"/>
    <w:rsid w:val="00A00BB3"/>
    <w:rsid w:val="00A01853"/>
    <w:rsid w:val="00A16496"/>
    <w:rsid w:val="00A246B6"/>
    <w:rsid w:val="00A45A00"/>
    <w:rsid w:val="00A47E70"/>
    <w:rsid w:val="00A50CF0"/>
    <w:rsid w:val="00A57ED8"/>
    <w:rsid w:val="00A70B21"/>
    <w:rsid w:val="00A71094"/>
    <w:rsid w:val="00A7671C"/>
    <w:rsid w:val="00A772DB"/>
    <w:rsid w:val="00A84E22"/>
    <w:rsid w:val="00A91FF0"/>
    <w:rsid w:val="00AA2CBC"/>
    <w:rsid w:val="00AC0EDA"/>
    <w:rsid w:val="00AC5820"/>
    <w:rsid w:val="00AD1CD8"/>
    <w:rsid w:val="00AD780E"/>
    <w:rsid w:val="00AF774C"/>
    <w:rsid w:val="00B063EE"/>
    <w:rsid w:val="00B066AA"/>
    <w:rsid w:val="00B13571"/>
    <w:rsid w:val="00B258BB"/>
    <w:rsid w:val="00B31F3A"/>
    <w:rsid w:val="00B4478E"/>
    <w:rsid w:val="00B67B97"/>
    <w:rsid w:val="00B707F7"/>
    <w:rsid w:val="00B75EF7"/>
    <w:rsid w:val="00B968C8"/>
    <w:rsid w:val="00BA3EC5"/>
    <w:rsid w:val="00BA51D9"/>
    <w:rsid w:val="00BB5DFC"/>
    <w:rsid w:val="00BD01CD"/>
    <w:rsid w:val="00BD1B90"/>
    <w:rsid w:val="00BD279D"/>
    <w:rsid w:val="00BD6BB8"/>
    <w:rsid w:val="00BE13AD"/>
    <w:rsid w:val="00C0157E"/>
    <w:rsid w:val="00C0502E"/>
    <w:rsid w:val="00C66BA2"/>
    <w:rsid w:val="00C759C8"/>
    <w:rsid w:val="00C83B08"/>
    <w:rsid w:val="00C870F6"/>
    <w:rsid w:val="00C95985"/>
    <w:rsid w:val="00CA1208"/>
    <w:rsid w:val="00CC5026"/>
    <w:rsid w:val="00CC68D0"/>
    <w:rsid w:val="00CE72F8"/>
    <w:rsid w:val="00D03BE2"/>
    <w:rsid w:val="00D03F9A"/>
    <w:rsid w:val="00D06D51"/>
    <w:rsid w:val="00D1165B"/>
    <w:rsid w:val="00D23ECA"/>
    <w:rsid w:val="00D24991"/>
    <w:rsid w:val="00D50255"/>
    <w:rsid w:val="00D655EF"/>
    <w:rsid w:val="00D6581C"/>
    <w:rsid w:val="00D66520"/>
    <w:rsid w:val="00D84AE9"/>
    <w:rsid w:val="00DC6906"/>
    <w:rsid w:val="00DD75D8"/>
    <w:rsid w:val="00DE34CF"/>
    <w:rsid w:val="00E13F3D"/>
    <w:rsid w:val="00E311AA"/>
    <w:rsid w:val="00E34898"/>
    <w:rsid w:val="00E4063B"/>
    <w:rsid w:val="00E54524"/>
    <w:rsid w:val="00E64137"/>
    <w:rsid w:val="00E74320"/>
    <w:rsid w:val="00E81077"/>
    <w:rsid w:val="00E94D40"/>
    <w:rsid w:val="00EB09B7"/>
    <w:rsid w:val="00EB34CF"/>
    <w:rsid w:val="00EE1667"/>
    <w:rsid w:val="00EE3F7D"/>
    <w:rsid w:val="00EE46CE"/>
    <w:rsid w:val="00EE7D7C"/>
    <w:rsid w:val="00EF04D9"/>
    <w:rsid w:val="00F14D14"/>
    <w:rsid w:val="00F16DEE"/>
    <w:rsid w:val="00F17E9B"/>
    <w:rsid w:val="00F25D98"/>
    <w:rsid w:val="00F300FB"/>
    <w:rsid w:val="00F92156"/>
    <w:rsid w:val="00F96A76"/>
    <w:rsid w:val="00FB6386"/>
    <w:rsid w:val="00FD1058"/>
    <w:rsid w:val="00FD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XChar">
    <w:name w:val="EX Char"/>
    <w:link w:val="EX"/>
    <w:locked/>
    <w:rsid w:val="0074218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742184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98655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8655E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98655E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locked/>
    <w:rsid w:val="00D23EC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D23ECA"/>
    <w:rPr>
      <w:rFonts w:ascii="Arial" w:hAnsi="Arial"/>
      <w:b/>
      <w:sz w:val="18"/>
      <w:lang w:val="en-GB" w:eastAsia="en-US"/>
    </w:rPr>
  </w:style>
  <w:style w:type="paragraph" w:styleId="af1">
    <w:name w:val="Revision"/>
    <w:hidden/>
    <w:uiPriority w:val="99"/>
    <w:semiHidden/>
    <w:rsid w:val="004E1D6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4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2C73F-9D7E-4184-AA85-B9D7860EE40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Cuili1</cp:lastModifiedBy>
  <cp:revision>4</cp:revision>
  <cp:lastPrinted>1899-12-31T23:00:00Z</cp:lastPrinted>
  <dcterms:created xsi:type="dcterms:W3CDTF">2024-08-21T23:39:00Z</dcterms:created>
  <dcterms:modified xsi:type="dcterms:W3CDTF">2024-08-22T13:20:00Z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(3)YE5DGXNX5jBGEbCICuk3ezki/AWOO0YemwNIecrG6hKyj6627ehwf6Uhp+2IpDYS2RVGgdgs
aoM6DQTV7W1hjeDOk2EPirO9LnN+JNjrAG7AAFyAdQcezQyQUGWGbWLcySPI5F9bTSfZ4WXl
BkvZlQT9xXLsKeLWwjanWof1ezoDXpuq6Dw7uSw47ZnMxyp9di9BBPYeWa0NdU5tQ8g1UfKM
Oo+91gr5+WFPpgoXHU</vt:lpwstr>
  </property>
  <property fmtid="{D5CDD505-2E9C-101B-9397-08002B2CF9AE}" pid="22" name="_2015_ms_pID_7253431">
    <vt:lpwstr>XCNR3UzwR1bQRDugMlzzw64BitEAe1IxlmA58NjCtEFiPR6mX19USm
4Of5n2sscHZDIcMaLycQrerRLuSyiK4UuQtlF9bbWU123VkMUH3xAXa+RgolkfkHkWyZaEWI
vY9N0uu5W97kZLqlX75Mfc+rh7Zfm3G7beDB47dJCTliLYECh1/S7FOpkzCrJ90lB2DAFZWZ
FChWnYj1MwD95JLSp9hz+iQ7A4s40E4X/1fo</vt:lpwstr>
  </property>
  <property fmtid="{D5CDD505-2E9C-101B-9397-08002B2CF9AE}" pid="23" name="_2015_ms_pID_7253432">
    <vt:lpwstr>Gg==</vt:lpwstr>
  </property>
</Properties>
</file>