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709DD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w:t>
        </w:r>
      </w:fldSimple>
      <w:r w:rsidR="00986C89">
        <w:rPr>
          <w:b/>
          <w:noProof/>
          <w:sz w:val="24"/>
        </w:rPr>
        <w:t>2</w:t>
      </w:r>
      <w:fldSimple w:instr=" DOCPROPERTY  MtgTitle  \* MERGEFORMAT "/>
      <w:r>
        <w:rPr>
          <w:b/>
          <w:i/>
          <w:noProof/>
          <w:sz w:val="28"/>
        </w:rPr>
        <w:tab/>
      </w:r>
      <w:fldSimple w:instr=" DOCPROPERTY  Tdoc#  \* MERGEFORMAT ">
        <w:r w:rsidR="00E13F3D" w:rsidRPr="00E13F3D">
          <w:rPr>
            <w:b/>
            <w:i/>
            <w:noProof/>
            <w:sz w:val="28"/>
          </w:rPr>
          <w:t>S6-24</w:t>
        </w:r>
      </w:fldSimple>
      <w:r w:rsidR="00925E3D">
        <w:rPr>
          <w:b/>
          <w:i/>
          <w:noProof/>
          <w:sz w:val="28"/>
        </w:rPr>
        <w:t>3</w:t>
      </w:r>
      <w:r w:rsidR="00D37E6D">
        <w:rPr>
          <w:b/>
          <w:i/>
          <w:noProof/>
          <w:sz w:val="28"/>
        </w:rPr>
        <w:t>376</w:t>
      </w:r>
    </w:p>
    <w:p w14:paraId="7CB45193" w14:textId="7A9D2180" w:rsidR="001E41F3" w:rsidRDefault="00373D9B" w:rsidP="005E2C44">
      <w:pPr>
        <w:pStyle w:val="CRCoverPage"/>
        <w:outlineLvl w:val="0"/>
        <w:rPr>
          <w:b/>
          <w:noProof/>
          <w:sz w:val="24"/>
        </w:rPr>
      </w:pPr>
      <w:r w:rsidRPr="00024E46">
        <w:rPr>
          <w:b/>
          <w:noProof/>
          <w:sz w:val="24"/>
        </w:rPr>
        <w:t>Maastricht, The Netherlands, 19-23 August</w:t>
      </w:r>
      <w:r w:rsidR="008A6BD7">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8A6BD7">
        <w:rPr>
          <w:b/>
          <w:noProof/>
          <w:sz w:val="24"/>
        </w:rPr>
        <w:t xml:space="preserve">was </w:t>
      </w:r>
      <w:r w:rsidR="0037673F" w:rsidRPr="0037673F">
        <w:rPr>
          <w:b/>
          <w:noProof/>
          <w:sz w:val="24"/>
        </w:rPr>
        <w:t>S6-24</w:t>
      </w:r>
      <w:r w:rsidR="00391D67">
        <w:rPr>
          <w:b/>
          <w:noProof/>
          <w:sz w:val="24"/>
        </w:rPr>
        <w:t>3041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23.283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D98480" w:rsidR="001E41F3" w:rsidRPr="00410371" w:rsidRDefault="005E6523" w:rsidP="00547111">
            <w:pPr>
              <w:pStyle w:val="CRCoverPage"/>
              <w:spacing w:after="0"/>
              <w:rPr>
                <w:noProof/>
              </w:rPr>
            </w:pPr>
            <w:r>
              <w:rPr>
                <w:b/>
                <w:noProof/>
                <w:sz w:val="28"/>
              </w:rPr>
              <w:t>0077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ACC886" w:rsidR="001E41F3" w:rsidRPr="00410371" w:rsidRDefault="00D37E6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F5D947" w:rsidR="00F25D98" w:rsidRDefault="008D00B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9D3DCE" w:rsidR="00F25D98" w:rsidRDefault="008D00B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582B2" w:rsidR="001E41F3" w:rsidRDefault="00000000">
            <w:pPr>
              <w:pStyle w:val="CRCoverPage"/>
              <w:spacing w:after="0"/>
              <w:ind w:left="100"/>
              <w:rPr>
                <w:noProof/>
              </w:rPr>
            </w:pPr>
            <w:fldSimple w:instr=" DOCPROPERTY  CrTitle  \* MERGEFORMAT ">
              <w:r w:rsidR="005D2036">
                <w:t>Interworking of</w:t>
              </w:r>
              <w:r w:rsidR="00D6494A">
                <w:t xml:space="preserve"> private call</w:t>
              </w:r>
              <w:r w:rsidR="00721192">
                <w:t xml:space="preserve"> with GSM-R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5263A6"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5D1C51" w:rsidR="001E41F3" w:rsidRPr="003B21F1" w:rsidRDefault="00000000">
            <w:pPr>
              <w:pStyle w:val="CRCoverPage"/>
              <w:spacing w:after="0"/>
              <w:ind w:left="100"/>
              <w:rPr>
                <w:noProof/>
                <w:lang w:val="fr-FR"/>
              </w:rPr>
            </w:pPr>
            <w:r>
              <w:fldChar w:fldCharType="begin"/>
            </w:r>
            <w:r w:rsidRPr="003B21F1">
              <w:rPr>
                <w:lang w:val="fr-FR"/>
              </w:rPr>
              <w:instrText xml:space="preserve"> DOCPROPERTY  SourceIfWg  \* MERGEFORMAT </w:instrText>
            </w:r>
            <w:r>
              <w:fldChar w:fldCharType="separate"/>
            </w:r>
            <w:r w:rsidR="00E13F3D" w:rsidRPr="003B21F1">
              <w:rPr>
                <w:noProof/>
                <w:lang w:val="fr-FR"/>
              </w:rPr>
              <w:t>Kontron Transportation France</w:t>
            </w:r>
            <w:r>
              <w:rPr>
                <w:noProof/>
              </w:rPr>
              <w:fldChar w:fldCharType="end"/>
            </w:r>
            <w:r w:rsidR="00024552" w:rsidRPr="003B21F1">
              <w:rPr>
                <w:noProof/>
                <w:lang w:val="fr-FR"/>
              </w:rPr>
              <w:t>, Nokia</w:t>
            </w:r>
            <w:r w:rsidR="003B21F1" w:rsidRPr="003B21F1">
              <w:rPr>
                <w:noProof/>
                <w:lang w:val="fr-FR"/>
              </w:rPr>
              <w:t>, U</w:t>
            </w:r>
            <w:r w:rsidR="003B21F1">
              <w:rPr>
                <w:noProof/>
                <w:lang w:val="fr-FR"/>
              </w:rPr>
              <w:t>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40186D" w:rsidR="001E41F3" w:rsidRDefault="008D00BF" w:rsidP="00547111">
            <w:pPr>
              <w:pStyle w:val="CRCoverPage"/>
              <w:spacing w:after="0"/>
              <w:ind w:left="100"/>
              <w:rPr>
                <w:noProof/>
              </w:rPr>
            </w:pPr>
            <w:r>
              <w:t>S6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8E2D81" w:rsidR="001E41F3" w:rsidRDefault="00A53CBA">
            <w:pPr>
              <w:pStyle w:val="CRCoverPage"/>
              <w:spacing w:after="0"/>
              <w:ind w:left="100"/>
              <w:rPr>
                <w:noProof/>
              </w:rPr>
            </w:pPr>
            <w:r w:rsidRPr="00A53CBA">
              <w:rPr>
                <w:noProof/>
              </w:rP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D7B4CD" w:rsidR="001E41F3" w:rsidRDefault="00000000">
            <w:pPr>
              <w:pStyle w:val="CRCoverPage"/>
              <w:spacing w:after="0"/>
              <w:ind w:left="100"/>
              <w:rPr>
                <w:noProof/>
              </w:rPr>
            </w:pPr>
            <w:fldSimple w:instr=" DOCPROPERTY  ResDate  \* MERGEFORMAT ">
              <w:r w:rsidR="00D24991">
                <w:rPr>
                  <w:noProof/>
                </w:rPr>
                <w:t>2024-0</w:t>
              </w:r>
              <w:r w:rsidR="00BF3192">
                <w:rPr>
                  <w:noProof/>
                </w:rPr>
                <w:t>8</w:t>
              </w:r>
              <w:r w:rsidR="00D24991">
                <w:rPr>
                  <w:noProof/>
                </w:rPr>
                <w:t>-04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B04824" w:rsidR="001E41F3" w:rsidRDefault="001C738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E23090" w:rsidR="001E41F3" w:rsidRDefault="00D6494A">
            <w:pPr>
              <w:pStyle w:val="CRCoverPage"/>
              <w:spacing w:after="0"/>
              <w:ind w:left="100"/>
              <w:rPr>
                <w:noProof/>
              </w:rPr>
            </w:pPr>
            <w:r>
              <w:rPr>
                <w:noProof/>
              </w:rPr>
              <w:t>This CR adds the missing elements.</w:t>
            </w:r>
            <w:r w:rsidR="00822C42">
              <w:rPr>
                <w:noProof/>
              </w:rPr>
              <w:t xml:space="preserve"> Interworking of private calls with GSM-R </w:t>
            </w:r>
            <w:r w:rsidR="006D26C3">
              <w:rPr>
                <w:noProof/>
              </w:rPr>
              <w:t xml:space="preserve">is not fully specified. </w:t>
            </w:r>
            <w:r w:rsidR="00BF6955">
              <w:rPr>
                <w:noProof/>
              </w:rPr>
              <w:t>This CR adds the missing items.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32B165" w14:textId="77777777" w:rsidR="00D163C1" w:rsidRDefault="00D163C1">
            <w:pPr>
              <w:pStyle w:val="CRCoverPage"/>
              <w:spacing w:after="0"/>
              <w:ind w:left="100"/>
            </w:pPr>
            <w:r w:rsidRPr="00AB5FED">
              <w:t>10.</w:t>
            </w:r>
            <w:r>
              <w:t>4.1.2: Adding:</w:t>
            </w:r>
          </w:p>
          <w:p w14:paraId="6E32B5C5" w14:textId="4D420F64" w:rsidR="001E41F3" w:rsidRDefault="00D163C1">
            <w:pPr>
              <w:pStyle w:val="CRCoverPage"/>
              <w:spacing w:after="0"/>
              <w:ind w:left="100"/>
            </w:pPr>
            <w:r>
              <w:t>-</w:t>
            </w:r>
            <w:r w:rsidR="00997990">
              <w:t xml:space="preserve"> </w:t>
            </w:r>
            <w:r w:rsidRPr="00D163C1">
              <w:t>functional alias of the called party</w:t>
            </w:r>
          </w:p>
          <w:p w14:paraId="1D7CA661" w14:textId="0DB5AE9D" w:rsidR="00997990" w:rsidRDefault="00997990">
            <w:pPr>
              <w:pStyle w:val="CRCoverPage"/>
              <w:spacing w:after="0"/>
              <w:ind w:left="100"/>
            </w:pPr>
            <w:r>
              <w:t xml:space="preserve">- </w:t>
            </w:r>
            <w:r w:rsidRPr="00997990">
              <w:t>Requested priority</w:t>
            </w:r>
          </w:p>
          <w:p w14:paraId="0F883D30" w14:textId="34152EBC" w:rsidR="00997990" w:rsidRDefault="00997990">
            <w:pPr>
              <w:pStyle w:val="CRCoverPage"/>
              <w:spacing w:after="0"/>
              <w:ind w:left="100"/>
            </w:pPr>
            <w:r>
              <w:t xml:space="preserve">- </w:t>
            </w:r>
            <w:r w:rsidR="00267000" w:rsidRPr="00267000">
              <w:t>Transfer indicator</w:t>
            </w:r>
          </w:p>
          <w:p w14:paraId="69579DAE" w14:textId="17E93167" w:rsidR="00267000" w:rsidRDefault="00267000">
            <w:pPr>
              <w:pStyle w:val="CRCoverPage"/>
              <w:spacing w:after="0"/>
              <w:ind w:left="100"/>
            </w:pPr>
            <w:r>
              <w:t>- Forwarding</w:t>
            </w:r>
            <w:r w:rsidRPr="00267000">
              <w:t xml:space="preserve"> indicator</w:t>
            </w:r>
          </w:p>
          <w:p w14:paraId="2089CC6D" w14:textId="5F58CC44" w:rsidR="00267000" w:rsidRDefault="00267000">
            <w:pPr>
              <w:pStyle w:val="CRCoverPage"/>
              <w:spacing w:after="0"/>
              <w:ind w:left="100"/>
            </w:pPr>
            <w:r>
              <w:t xml:space="preserve">- </w:t>
            </w:r>
            <w:r w:rsidRPr="00267000">
              <w:t>Remotely initiated call request indicator</w:t>
            </w:r>
          </w:p>
          <w:p w14:paraId="017AE431" w14:textId="5F52E39C" w:rsidR="00267000" w:rsidRDefault="00154ACE" w:rsidP="001D03C1">
            <w:pPr>
              <w:pStyle w:val="CRCoverPage"/>
              <w:spacing w:after="0"/>
              <w:ind w:left="100"/>
            </w:pPr>
            <w:r>
              <w:t>- Additional app</w:t>
            </w:r>
            <w:r w:rsidR="001D03C1">
              <w:t>lication specific data</w:t>
            </w:r>
            <w:r w:rsidR="00144C01">
              <w:t xml:space="preserve"> (as used by GSM-R)</w:t>
            </w:r>
          </w:p>
          <w:p w14:paraId="565E8B72" w14:textId="09F2C2BF" w:rsidR="00144C01" w:rsidRDefault="00144C01" w:rsidP="001D03C1">
            <w:pPr>
              <w:pStyle w:val="CRCoverPage"/>
              <w:spacing w:after="0"/>
              <w:ind w:left="100"/>
            </w:pPr>
            <w:r>
              <w:t>10.4.1.3:</w:t>
            </w:r>
          </w:p>
          <w:p w14:paraId="656FC694" w14:textId="4EC00B40" w:rsidR="00144C01" w:rsidRDefault="00EC71E9" w:rsidP="001D03C1">
            <w:pPr>
              <w:pStyle w:val="CRCoverPage"/>
              <w:spacing w:after="0"/>
              <w:ind w:left="100"/>
            </w:pPr>
            <w:r>
              <w:t>- Adding Additional application specific data (as used by GSM-R)</w:t>
            </w:r>
          </w:p>
          <w:p w14:paraId="1A3DE483" w14:textId="7CCDD0A1" w:rsidR="00EC71E9" w:rsidRDefault="00EC71E9" w:rsidP="001D03C1">
            <w:pPr>
              <w:pStyle w:val="CRCoverPage"/>
              <w:spacing w:after="0"/>
              <w:ind w:left="100"/>
            </w:pPr>
            <w:r>
              <w:t>10.4.1.5</w:t>
            </w:r>
            <w:r w:rsidR="00610D1E">
              <w:t>:</w:t>
            </w:r>
          </w:p>
          <w:p w14:paraId="02516ADA" w14:textId="0288D604" w:rsidR="00610D1E" w:rsidRDefault="00610D1E" w:rsidP="001D03C1">
            <w:pPr>
              <w:pStyle w:val="CRCoverPage"/>
              <w:spacing w:after="0"/>
              <w:ind w:left="100"/>
            </w:pPr>
            <w:r>
              <w:t>- Additional application specific data (as used by GSM-R)</w:t>
            </w:r>
          </w:p>
          <w:p w14:paraId="0D8DDD72" w14:textId="77777777" w:rsidR="00997990" w:rsidRDefault="00A126A5">
            <w:pPr>
              <w:pStyle w:val="CRCoverPage"/>
              <w:spacing w:after="0"/>
              <w:ind w:left="100"/>
              <w:rPr>
                <w:noProof/>
              </w:rPr>
            </w:pPr>
            <w:r>
              <w:rPr>
                <w:noProof/>
              </w:rPr>
              <w:t>10.</w:t>
            </w:r>
            <w:r w:rsidR="005B40A5">
              <w:rPr>
                <w:noProof/>
              </w:rPr>
              <w:t>4.2.1:</w:t>
            </w:r>
          </w:p>
          <w:p w14:paraId="54AB2F4B" w14:textId="77777777" w:rsidR="005B40A5" w:rsidRDefault="00976AC2">
            <w:pPr>
              <w:pStyle w:val="CRCoverPage"/>
              <w:spacing w:after="0"/>
              <w:ind w:left="100"/>
              <w:rPr>
                <w:noProof/>
              </w:rPr>
            </w:pPr>
            <w:r>
              <w:rPr>
                <w:noProof/>
              </w:rPr>
              <w:t>Adding handling of cas</w:t>
            </w:r>
            <w:r w:rsidR="00C84574">
              <w:rPr>
                <w:noProof/>
              </w:rPr>
              <w:t>e</w:t>
            </w:r>
            <w:r>
              <w:rPr>
                <w:noProof/>
              </w:rPr>
              <w:t xml:space="preserve"> </w:t>
            </w:r>
            <w:r w:rsidR="00C84574">
              <w:rPr>
                <w:noProof/>
              </w:rPr>
              <w:t>to a</w:t>
            </w:r>
            <w:r w:rsidRPr="00976AC2">
              <w:rPr>
                <w:noProof/>
              </w:rPr>
              <w:t xml:space="preserve"> functional alias</w:t>
            </w:r>
          </w:p>
          <w:p w14:paraId="7344BA10" w14:textId="1F19064F" w:rsidR="00C84574" w:rsidRDefault="00C84574" w:rsidP="00C84574">
            <w:pPr>
              <w:pStyle w:val="CRCoverPage"/>
              <w:spacing w:after="0"/>
              <w:ind w:left="100"/>
              <w:rPr>
                <w:noProof/>
              </w:rPr>
            </w:pPr>
            <w:r>
              <w:rPr>
                <w:noProof/>
              </w:rPr>
              <w:t>10.4.2.2:</w:t>
            </w:r>
          </w:p>
          <w:p w14:paraId="2EA30009" w14:textId="77777777" w:rsidR="00C84574" w:rsidRDefault="00C84574" w:rsidP="00C84574">
            <w:pPr>
              <w:pStyle w:val="CRCoverPage"/>
              <w:spacing w:after="0"/>
              <w:ind w:left="100"/>
              <w:rPr>
                <w:noProof/>
              </w:rPr>
            </w:pPr>
            <w:r>
              <w:rPr>
                <w:noProof/>
              </w:rPr>
              <w:t>Adding handling of case to a</w:t>
            </w:r>
            <w:r w:rsidRPr="00976AC2">
              <w:rPr>
                <w:noProof/>
              </w:rPr>
              <w:t xml:space="preserve"> functional alias</w:t>
            </w:r>
          </w:p>
          <w:p w14:paraId="728C3D1C" w14:textId="598C56F8" w:rsidR="00C84574" w:rsidRDefault="00C84574" w:rsidP="00C84574">
            <w:pPr>
              <w:pStyle w:val="CRCoverPage"/>
              <w:spacing w:after="0"/>
              <w:ind w:left="100"/>
              <w:rPr>
                <w:noProof/>
              </w:rPr>
            </w:pPr>
            <w:r>
              <w:rPr>
                <w:noProof/>
              </w:rPr>
              <w:t>10.4.3.1:</w:t>
            </w:r>
          </w:p>
          <w:p w14:paraId="09113DB5" w14:textId="77777777" w:rsidR="00C84574" w:rsidRDefault="00C84574" w:rsidP="00C84574">
            <w:pPr>
              <w:pStyle w:val="CRCoverPage"/>
              <w:spacing w:after="0"/>
              <w:ind w:left="100"/>
              <w:rPr>
                <w:noProof/>
              </w:rPr>
            </w:pPr>
            <w:r>
              <w:rPr>
                <w:noProof/>
              </w:rPr>
              <w:t>Adding handling of case to a</w:t>
            </w:r>
            <w:r w:rsidRPr="00976AC2">
              <w:rPr>
                <w:noProof/>
              </w:rPr>
              <w:t xml:space="preserve"> functional alias</w:t>
            </w:r>
          </w:p>
          <w:p w14:paraId="7578F6D5" w14:textId="0019015E" w:rsidR="00C84574" w:rsidRDefault="00C84574" w:rsidP="00C84574">
            <w:pPr>
              <w:pStyle w:val="CRCoverPage"/>
              <w:spacing w:after="0"/>
              <w:ind w:left="100"/>
              <w:rPr>
                <w:noProof/>
              </w:rPr>
            </w:pPr>
            <w:r>
              <w:rPr>
                <w:noProof/>
              </w:rPr>
              <w:t>10.4.3.2:</w:t>
            </w:r>
          </w:p>
          <w:p w14:paraId="3CA23E6B" w14:textId="77777777" w:rsidR="00C84574" w:rsidRDefault="00C84574" w:rsidP="00C84574">
            <w:pPr>
              <w:pStyle w:val="CRCoverPage"/>
              <w:spacing w:after="0"/>
              <w:ind w:left="100"/>
              <w:rPr>
                <w:noProof/>
              </w:rPr>
            </w:pPr>
            <w:r>
              <w:rPr>
                <w:noProof/>
              </w:rPr>
              <w:t>Adding handling of case to a</w:t>
            </w:r>
            <w:r w:rsidRPr="00976AC2">
              <w:rPr>
                <w:noProof/>
              </w:rPr>
              <w:t xml:space="preserve"> functional alias</w:t>
            </w:r>
          </w:p>
          <w:p w14:paraId="2F2D4C79" w14:textId="1B1845AF" w:rsidR="0000340B" w:rsidRDefault="0000340B" w:rsidP="0000340B">
            <w:pPr>
              <w:pStyle w:val="CRCoverPage"/>
              <w:spacing w:after="0"/>
              <w:ind w:left="100"/>
              <w:rPr>
                <w:noProof/>
              </w:rPr>
            </w:pPr>
            <w:r>
              <w:rPr>
                <w:noProof/>
              </w:rPr>
              <w:t>10.4.4.1:</w:t>
            </w:r>
          </w:p>
          <w:p w14:paraId="5ADECE82" w14:textId="77777777" w:rsidR="0000340B" w:rsidRDefault="0000340B">
            <w:pPr>
              <w:pStyle w:val="CRCoverPage"/>
              <w:spacing w:after="0"/>
              <w:ind w:left="100"/>
              <w:rPr>
                <w:rFonts w:eastAsia="SimSun"/>
                <w:lang w:val="en-US"/>
              </w:rPr>
            </w:pPr>
            <w:r>
              <w:rPr>
                <w:rFonts w:eastAsia="SimSun"/>
                <w:lang w:val="en-US"/>
              </w:rPr>
              <w:t>Adding handling of a</w:t>
            </w:r>
            <w:r w:rsidRPr="00C23EEB">
              <w:rPr>
                <w:rFonts w:eastAsia="SimSun"/>
                <w:lang w:val="en-US"/>
              </w:rPr>
              <w:t>dditional application specific data</w:t>
            </w:r>
          </w:p>
          <w:p w14:paraId="30A53BB3" w14:textId="1121550D" w:rsidR="00CA5968" w:rsidRDefault="00CA5968" w:rsidP="00CA5968">
            <w:pPr>
              <w:pStyle w:val="CRCoverPage"/>
              <w:spacing w:after="0"/>
              <w:ind w:left="100"/>
              <w:rPr>
                <w:noProof/>
              </w:rPr>
            </w:pPr>
            <w:r>
              <w:rPr>
                <w:noProof/>
              </w:rPr>
              <w:t>10.4.4.3:</w:t>
            </w:r>
          </w:p>
          <w:p w14:paraId="31C656EC" w14:textId="4DF02023" w:rsidR="00CA5968" w:rsidRDefault="00CA5968" w:rsidP="00CA5968">
            <w:pPr>
              <w:pStyle w:val="CRCoverPage"/>
              <w:spacing w:after="0"/>
              <w:ind w:left="100"/>
              <w:rPr>
                <w:noProof/>
              </w:rPr>
            </w:pPr>
            <w:r>
              <w:rPr>
                <w:rFonts w:eastAsia="SimSun"/>
                <w:lang w:val="en-US"/>
              </w:rPr>
              <w:t>Adding handling of a</w:t>
            </w:r>
            <w:r w:rsidRPr="00C23EEB">
              <w:rPr>
                <w:rFonts w:eastAsia="SimSun"/>
                <w:lang w:val="en-US"/>
              </w:rPr>
              <w:t>dditional application specific data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3A90D9" w:rsidR="001E41F3" w:rsidRDefault="0065417C">
            <w:pPr>
              <w:pStyle w:val="CRCoverPage"/>
              <w:spacing w:after="0"/>
              <w:ind w:left="100"/>
              <w:rPr>
                <w:noProof/>
              </w:rPr>
            </w:pPr>
            <w:r>
              <w:rPr>
                <w:noProof/>
              </w:rPr>
              <w:t>I</w:t>
            </w:r>
            <w:r w:rsidR="00D62DF3">
              <w:rPr>
                <w:noProof/>
              </w:rPr>
              <w:t>nterworking</w:t>
            </w:r>
            <w:r>
              <w:rPr>
                <w:noProof/>
              </w:rPr>
              <w:t xml:space="preserve"> of private call</w:t>
            </w:r>
            <w:r w:rsidR="00D62DF3">
              <w:rPr>
                <w:noProof/>
              </w:rPr>
              <w:t xml:space="preserve"> with GSM-R</w:t>
            </w:r>
            <w:r w:rsidR="00FD18EA">
              <w:rPr>
                <w:noProof/>
              </w:rPr>
              <w:t xml:space="preserve"> remains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D0735F" w:rsidR="001E41F3" w:rsidRDefault="00562F47">
            <w:pPr>
              <w:pStyle w:val="CRCoverPage"/>
              <w:spacing w:after="0"/>
              <w:ind w:left="100"/>
              <w:rPr>
                <w:noProof/>
              </w:rPr>
            </w:pPr>
            <w:r>
              <w:t xml:space="preserve">2, </w:t>
            </w:r>
            <w:r w:rsidR="00D62DF3" w:rsidRPr="00AB5FED">
              <w:t>10.</w:t>
            </w:r>
            <w:r w:rsidR="00D62DF3">
              <w:t xml:space="preserve">4.1.2, </w:t>
            </w:r>
            <w:r w:rsidR="00D62DF3" w:rsidRPr="00AB5FED">
              <w:t>10.</w:t>
            </w:r>
            <w:r w:rsidR="00D62DF3">
              <w:t>4.1.</w:t>
            </w:r>
            <w:r w:rsidR="005E37B3">
              <w:t xml:space="preserve">3, </w:t>
            </w:r>
            <w:r w:rsidR="005E37B3" w:rsidRPr="00AB5FED">
              <w:t>10.</w:t>
            </w:r>
            <w:r w:rsidR="005E37B3">
              <w:t>4.1.5</w:t>
            </w:r>
            <w:r w:rsidR="00D43F33">
              <w:t xml:space="preserve">, 10.4.2.1, </w:t>
            </w:r>
            <w:r w:rsidR="00980AF0">
              <w:t>10.4.2.2, 10.4.</w:t>
            </w:r>
            <w:r w:rsidR="00BD6A75">
              <w:t>3</w:t>
            </w:r>
            <w:r w:rsidR="00980AF0">
              <w:t>.1, 10.4.3.2,</w:t>
            </w:r>
            <w:r w:rsidR="00BD6A75">
              <w:t xml:space="preserve"> 10.4.4.1, 10.4.4.3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58C67A" w:rsidR="001E41F3" w:rsidRDefault="008D00B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C30A77" w:rsidR="001E41F3" w:rsidRDefault="008D00B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755065" w:rsidR="001E41F3" w:rsidRDefault="008D00B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41CC9310" w14:textId="77777777" w:rsidR="008D00BF" w:rsidRDefault="008D00BF" w:rsidP="008D00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5F51C0C0" w14:textId="77777777" w:rsidR="008D00BF" w:rsidRDefault="008D00BF">
      <w:pPr>
        <w:rPr>
          <w:noProof/>
        </w:rPr>
      </w:pPr>
    </w:p>
    <w:p w14:paraId="4B14430C" w14:textId="77777777" w:rsidR="001B709E" w:rsidRPr="004D3578" w:rsidRDefault="001B709E" w:rsidP="001B709E">
      <w:pPr>
        <w:pStyle w:val="berschrift1"/>
      </w:pPr>
      <w:bookmarkStart w:id="8" w:name="_Toc131196401"/>
      <w:r w:rsidRPr="004D3578">
        <w:t>2</w:t>
      </w:r>
      <w:r w:rsidRPr="004D3578">
        <w:tab/>
        <w:t>References</w:t>
      </w:r>
      <w:bookmarkEnd w:id="8"/>
    </w:p>
    <w:p w14:paraId="635CF208" w14:textId="77777777" w:rsidR="001B709E" w:rsidRPr="004D3578" w:rsidRDefault="001B709E" w:rsidP="001B709E">
      <w:r w:rsidRPr="004D3578">
        <w:t>The following documents contain provisions which, through reference in this text, constitute provisions of the present document.</w:t>
      </w:r>
    </w:p>
    <w:p w14:paraId="7FBE1277" w14:textId="77777777" w:rsidR="001B709E" w:rsidRPr="004D3578" w:rsidRDefault="001B709E" w:rsidP="001B709E">
      <w:pPr>
        <w:pStyle w:val="B1"/>
      </w:pPr>
      <w:bookmarkStart w:id="9" w:name="OLE_LINK1"/>
      <w:bookmarkStart w:id="10" w:name="OLE_LINK2"/>
      <w:bookmarkStart w:id="11" w:name="OLE_LINK3"/>
      <w:bookmarkStart w:id="12" w:name="OLE_LINK4"/>
      <w:r>
        <w:t>-</w:t>
      </w:r>
      <w:r>
        <w:tab/>
      </w:r>
      <w:r w:rsidRPr="004D3578">
        <w:t>References are either specific (identified by date of publication, edition number, version number, etc.) or non</w:t>
      </w:r>
      <w:r w:rsidRPr="004D3578">
        <w:noBreakHyphen/>
        <w:t>specific.</w:t>
      </w:r>
    </w:p>
    <w:p w14:paraId="39D75F35" w14:textId="77777777" w:rsidR="001B709E" w:rsidRPr="004D3578" w:rsidRDefault="001B709E" w:rsidP="001B709E">
      <w:pPr>
        <w:pStyle w:val="B1"/>
      </w:pPr>
      <w:r>
        <w:t>-</w:t>
      </w:r>
      <w:r>
        <w:tab/>
      </w:r>
      <w:r w:rsidRPr="004D3578">
        <w:t>For a specific reference, subsequent revisions do not apply.</w:t>
      </w:r>
    </w:p>
    <w:p w14:paraId="166C5763" w14:textId="77777777" w:rsidR="001B709E" w:rsidRPr="004D3578" w:rsidRDefault="001B709E" w:rsidP="001B709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9"/>
    <w:bookmarkEnd w:id="10"/>
    <w:bookmarkEnd w:id="11"/>
    <w:bookmarkEnd w:id="12"/>
    <w:p w14:paraId="5561305A" w14:textId="77777777" w:rsidR="001B709E" w:rsidRPr="006D7CE7" w:rsidRDefault="001B709E" w:rsidP="001B709E">
      <w:pPr>
        <w:pStyle w:val="EX"/>
      </w:pPr>
      <w:r w:rsidRPr="006D7CE7">
        <w:t>[</w:t>
      </w:r>
      <w:r>
        <w:t>1</w:t>
      </w:r>
      <w:r w:rsidRPr="006D7CE7">
        <w:t>]</w:t>
      </w:r>
      <w:r w:rsidRPr="006D7CE7">
        <w:tab/>
        <w:t>3GPP TR 21.905: "Vocabulary for 3GPP Specifications".</w:t>
      </w:r>
    </w:p>
    <w:p w14:paraId="0C88E02A" w14:textId="77777777" w:rsidR="001B709E" w:rsidRPr="00235394" w:rsidRDefault="001B709E" w:rsidP="001B709E">
      <w:pPr>
        <w:pStyle w:val="EX"/>
      </w:pPr>
      <w:r w:rsidRPr="00235394">
        <w:t>[</w:t>
      </w:r>
      <w:r>
        <w:t>2</w:t>
      </w:r>
      <w:r w:rsidRPr="00235394">
        <w:t>]</w:t>
      </w:r>
      <w:r w:rsidRPr="00235394">
        <w:tab/>
        <w:t>3GPP </w:t>
      </w:r>
      <w:r>
        <w:t>TS </w:t>
      </w:r>
      <w:r w:rsidRPr="00F313EB">
        <w:t>22.280</w:t>
      </w:r>
      <w:r w:rsidRPr="00235394">
        <w:t>: "</w:t>
      </w:r>
      <w:r w:rsidRPr="00F313EB">
        <w:t>Mission Critical Services Common Requirements (</w:t>
      </w:r>
      <w:proofErr w:type="spellStart"/>
      <w:r w:rsidRPr="00F313EB">
        <w:t>MCCoRe</w:t>
      </w:r>
      <w:proofErr w:type="spellEnd"/>
      <w:r w:rsidRPr="00F313EB">
        <w:t>); Stage 1</w:t>
      </w:r>
      <w:r w:rsidRPr="00235394">
        <w:t>".</w:t>
      </w:r>
    </w:p>
    <w:p w14:paraId="7A0C5B35" w14:textId="77777777" w:rsidR="001B709E" w:rsidRDefault="001B709E" w:rsidP="001B709E">
      <w:pPr>
        <w:pStyle w:val="EX"/>
      </w:pPr>
      <w:r w:rsidRPr="00235394">
        <w:t>[</w:t>
      </w:r>
      <w:r>
        <w:t>3</w:t>
      </w:r>
      <w:r w:rsidRPr="00235394">
        <w:t>]</w:t>
      </w:r>
      <w:r w:rsidRPr="00235394">
        <w:tab/>
      </w:r>
      <w:r w:rsidRPr="008728E8">
        <w:t>3GPP</w:t>
      </w:r>
      <w:r w:rsidRPr="00235394">
        <w:t> </w:t>
      </w:r>
      <w:r w:rsidRPr="008728E8">
        <w:t>TS</w:t>
      </w:r>
      <w:r w:rsidRPr="00235394">
        <w:t> </w:t>
      </w:r>
      <w:r w:rsidRPr="008728E8">
        <w:t>22.179</w:t>
      </w:r>
      <w:r>
        <w:t xml:space="preserve">: </w:t>
      </w:r>
      <w:r w:rsidRPr="008728E8">
        <w:t>"Mission Critical Push to Talk (MCPTT); Stage 1</w:t>
      </w:r>
      <w:r>
        <w:t>"</w:t>
      </w:r>
      <w:r w:rsidRPr="008728E8">
        <w:t>.</w:t>
      </w:r>
    </w:p>
    <w:p w14:paraId="47140A0C" w14:textId="77777777" w:rsidR="001B709E" w:rsidRDefault="001B709E" w:rsidP="001B709E">
      <w:pPr>
        <w:pStyle w:val="EX"/>
      </w:pPr>
      <w:r>
        <w:t>[4]</w:t>
      </w:r>
      <w:r>
        <w:tab/>
      </w:r>
      <w:r w:rsidRPr="00201A0E">
        <w:t>3GPP</w:t>
      </w:r>
      <w:r>
        <w:t> TS 22.282: "</w:t>
      </w:r>
      <w:r w:rsidRPr="0001436D">
        <w:t>Mission Critical Data services</w:t>
      </w:r>
      <w:r>
        <w:t>".</w:t>
      </w:r>
    </w:p>
    <w:p w14:paraId="66D249B2" w14:textId="77777777" w:rsidR="001B709E" w:rsidRDefault="001B709E" w:rsidP="001B709E">
      <w:pPr>
        <w:pStyle w:val="EX"/>
        <w:rPr>
          <w:lang w:eastAsia="zh-CN"/>
        </w:rPr>
      </w:pPr>
      <w:r>
        <w:rPr>
          <w:rFonts w:hint="eastAsia"/>
          <w:lang w:eastAsia="zh-CN"/>
        </w:rPr>
        <w:t>[</w:t>
      </w:r>
      <w:r>
        <w:rPr>
          <w:lang w:eastAsia="zh-CN"/>
        </w:rPr>
        <w:t>5</w:t>
      </w:r>
      <w:r>
        <w:rPr>
          <w:rFonts w:hint="eastAsia"/>
          <w:lang w:eastAsia="zh-CN"/>
        </w:rPr>
        <w:t>]</w:t>
      </w:r>
      <w:r>
        <w:rPr>
          <w:rFonts w:hint="eastAsia"/>
          <w:lang w:eastAsia="zh-CN"/>
        </w:rPr>
        <w:tab/>
      </w:r>
      <w:r>
        <w:rPr>
          <w:lang w:eastAsia="zh-CN"/>
        </w:rPr>
        <w:t>3GPP TS 23.280:</w:t>
      </w:r>
      <w:r>
        <w:t xml:space="preserve"> </w:t>
      </w:r>
      <w:r>
        <w:rPr>
          <w:rFonts w:hint="eastAsia"/>
          <w:lang w:eastAsia="zh-CN"/>
        </w:rPr>
        <w:t>"</w:t>
      </w:r>
      <w:r>
        <w:rPr>
          <w:lang w:eastAsia="zh-CN"/>
        </w:rPr>
        <w:t xml:space="preserve">Common functional architecture to support mission critical services; </w:t>
      </w:r>
      <w:r>
        <w:rPr>
          <w:rFonts w:hint="eastAsia"/>
          <w:lang w:eastAsia="zh-CN"/>
        </w:rPr>
        <w:t>Stage 2"</w:t>
      </w:r>
      <w:r>
        <w:rPr>
          <w:lang w:eastAsia="zh-CN"/>
        </w:rPr>
        <w:t>.</w:t>
      </w:r>
    </w:p>
    <w:p w14:paraId="2C621B9D" w14:textId="77777777" w:rsidR="001B709E" w:rsidRDefault="001B709E" w:rsidP="001B709E">
      <w:pPr>
        <w:pStyle w:val="EX"/>
      </w:pPr>
      <w:r>
        <w:rPr>
          <w:lang w:eastAsia="zh-CN"/>
        </w:rPr>
        <w:t>[6]</w:t>
      </w:r>
      <w:r>
        <w:rPr>
          <w:lang w:eastAsia="zh-CN"/>
        </w:rPr>
        <w:tab/>
      </w:r>
      <w:r w:rsidRPr="00E66BFB">
        <w:rPr>
          <w:lang w:eastAsia="zh-CN"/>
        </w:rPr>
        <w:t>3GPP</w:t>
      </w:r>
      <w:r>
        <w:rPr>
          <w:lang w:eastAsia="zh-CN"/>
        </w:rPr>
        <w:t> TS </w:t>
      </w:r>
      <w:r w:rsidRPr="00E66BFB">
        <w:rPr>
          <w:lang w:eastAsia="zh-CN"/>
        </w:rPr>
        <w:t>23.282: "Functional architecture and information flows to support Mission Critical Data (MCData); Stage 2"</w:t>
      </w:r>
      <w:r>
        <w:rPr>
          <w:lang w:eastAsia="zh-CN"/>
        </w:rPr>
        <w:t>.</w:t>
      </w:r>
    </w:p>
    <w:p w14:paraId="4ACA29BB" w14:textId="77777777" w:rsidR="001B709E" w:rsidRDefault="001B709E" w:rsidP="001B709E">
      <w:pPr>
        <w:pStyle w:val="EX"/>
      </w:pPr>
      <w:r>
        <w:rPr>
          <w:rFonts w:hint="eastAsia"/>
          <w:lang w:eastAsia="zh-CN"/>
        </w:rPr>
        <w:t>[</w:t>
      </w:r>
      <w:r>
        <w:rPr>
          <w:lang w:eastAsia="zh-CN"/>
        </w:rPr>
        <w:t>7</w:t>
      </w:r>
      <w:r>
        <w:rPr>
          <w:rFonts w:hint="eastAsia"/>
          <w:lang w:eastAsia="zh-CN"/>
        </w:rPr>
        <w:t>]</w:t>
      </w:r>
      <w:r>
        <w:rPr>
          <w:rFonts w:hint="eastAsia"/>
          <w:lang w:eastAsia="zh-CN"/>
        </w:rPr>
        <w:tab/>
      </w:r>
      <w:r>
        <w:rPr>
          <w:lang w:eastAsia="zh-CN"/>
        </w:rPr>
        <w:t>3GPP TS 23.379:</w:t>
      </w:r>
      <w:r>
        <w:t xml:space="preserve"> </w:t>
      </w:r>
      <w:r>
        <w:rPr>
          <w:rFonts w:hint="eastAsia"/>
          <w:lang w:eastAsia="zh-CN"/>
        </w:rPr>
        <w:t>"</w:t>
      </w:r>
      <w:r w:rsidRPr="009F126E">
        <w:rPr>
          <w:lang w:eastAsia="zh-CN"/>
        </w:rPr>
        <w:t>Functional architecture and information flows to s</w:t>
      </w:r>
      <w:r>
        <w:rPr>
          <w:lang w:eastAsia="zh-CN"/>
        </w:rPr>
        <w:t xml:space="preserve">upport Mission Critical Push </w:t>
      </w:r>
      <w:proofErr w:type="gramStart"/>
      <w:r>
        <w:rPr>
          <w:lang w:eastAsia="zh-CN"/>
        </w:rPr>
        <w:t>To</w:t>
      </w:r>
      <w:proofErr w:type="gramEnd"/>
      <w:r>
        <w:rPr>
          <w:rFonts w:hint="eastAsia"/>
          <w:lang w:eastAsia="zh-CN"/>
        </w:rPr>
        <w:t xml:space="preserve"> </w:t>
      </w:r>
      <w:r w:rsidRPr="009F126E">
        <w:rPr>
          <w:lang w:eastAsia="zh-CN"/>
        </w:rPr>
        <w:t>Talk (MCPTT)</w:t>
      </w:r>
      <w:r>
        <w:rPr>
          <w:rFonts w:hint="eastAsia"/>
          <w:lang w:eastAsia="zh-CN"/>
        </w:rPr>
        <w:t>; Stage 2"</w:t>
      </w:r>
      <w:r w:rsidRPr="00D041D1">
        <w:t>.</w:t>
      </w:r>
    </w:p>
    <w:p w14:paraId="48AFC0A7" w14:textId="77777777" w:rsidR="001B709E" w:rsidRDefault="001B709E" w:rsidP="001B709E">
      <w:pPr>
        <w:pStyle w:val="EX"/>
      </w:pPr>
      <w:r>
        <w:t>[8]</w:t>
      </w:r>
      <w:r>
        <w:tab/>
      </w:r>
      <w:r w:rsidRPr="00201A0E">
        <w:t>3GPP</w:t>
      </w:r>
      <w:r>
        <w:t> TS 33.180: "</w:t>
      </w:r>
      <w:r w:rsidRPr="00EA26B3">
        <w:t xml:space="preserve">Security of </w:t>
      </w:r>
      <w:r>
        <w:t>the m</w:t>
      </w:r>
      <w:r w:rsidRPr="00EA26B3">
        <w:t xml:space="preserve">ission </w:t>
      </w:r>
      <w:r>
        <w:t>c</w:t>
      </w:r>
      <w:r w:rsidRPr="00EA26B3">
        <w:t xml:space="preserve">ritical </w:t>
      </w:r>
      <w:r>
        <w:t>service"</w:t>
      </w:r>
    </w:p>
    <w:p w14:paraId="197E98B8" w14:textId="77777777" w:rsidR="001B709E" w:rsidRDefault="001B709E" w:rsidP="001B709E">
      <w:pPr>
        <w:pStyle w:val="EX"/>
        <w:rPr>
          <w:ins w:id="13" w:author="Peter Beicht" w:date="2024-04-08T11:23:00Z"/>
        </w:rPr>
      </w:pPr>
      <w:r>
        <w:t>[9]</w:t>
      </w:r>
      <w:r>
        <w:tab/>
      </w:r>
      <w:r w:rsidRPr="00AE68BB">
        <w:t xml:space="preserve">TIA-603-D: </w:t>
      </w:r>
      <w:r>
        <w:t>"</w:t>
      </w:r>
      <w:r w:rsidRPr="00AE68BB">
        <w:t>Land Mobile FM or PM Communications Equipment Measurement and Performance Standards</w:t>
      </w:r>
      <w:r>
        <w:t>"</w:t>
      </w:r>
      <w:r w:rsidRPr="00AE68BB">
        <w:t>.</w:t>
      </w:r>
    </w:p>
    <w:p w14:paraId="1035E460" w14:textId="35296E6F" w:rsidR="000E1D3A" w:rsidRDefault="00E52F08" w:rsidP="000E1D3A">
      <w:pPr>
        <w:pStyle w:val="EX"/>
        <w:rPr>
          <w:ins w:id="14" w:author="Peter Beicht" w:date="2024-04-08T11:25:00Z"/>
        </w:rPr>
      </w:pPr>
      <w:ins w:id="15" w:author="Peter Beicht" w:date="2024-04-08T11:24:00Z">
        <w:r>
          <w:t>[</w:t>
        </w:r>
      </w:ins>
      <w:ins w:id="16" w:author="Peter Beicht rev1" w:date="2024-08-21T09:23:00Z">
        <w:r w:rsidR="00D328EC">
          <w:t>103</w:t>
        </w:r>
      </w:ins>
      <w:ins w:id="17" w:author="Peter Beicht rev1" w:date="2024-08-21T09:24:00Z">
        <w:r w:rsidR="001607A0">
          <w:t xml:space="preserve"> </w:t>
        </w:r>
      </w:ins>
      <w:ins w:id="18" w:author="Peter Beicht rev1" w:date="2024-08-21T09:23:00Z">
        <w:r w:rsidR="001607A0">
          <w:t>389</w:t>
        </w:r>
      </w:ins>
      <w:ins w:id="19" w:author="Peter Beicht" w:date="2024-04-08T11:24:00Z">
        <w:r>
          <w:t>]</w:t>
        </w:r>
        <w:r>
          <w:tab/>
        </w:r>
        <w:r w:rsidR="000E1D3A">
          <w:t>ETSI TS 103 389</w:t>
        </w:r>
      </w:ins>
      <w:ins w:id="20" w:author="Peter Beicht" w:date="2024-04-08T11:25:00Z">
        <w:r w:rsidR="001B7DCD">
          <w:t xml:space="preserve">: </w:t>
        </w:r>
      </w:ins>
      <w:ins w:id="21" w:author="Peter Beicht" w:date="2024-04-08T11:30:00Z">
        <w:r w:rsidR="00143CE5">
          <w:t>"</w:t>
        </w:r>
      </w:ins>
      <w:ins w:id="22" w:author="Peter Beicht" w:date="2024-04-08T11:28:00Z">
        <w:r w:rsidR="00AD039F" w:rsidRPr="00DF094E">
          <w:t>Rail Telecommunications (RT); Global System for Mobile communications (GSM); Usage of Session Initiation Protocol (SIP) on the Network Switching Subsystem (NSS) to Fixed Terminal Subsystem (FTS) interface for GSM Operation on Railways</w:t>
        </w:r>
      </w:ins>
      <w:ins w:id="23" w:author="Peter Beicht" w:date="2024-04-08T11:30:00Z">
        <w:r w:rsidR="00143CE5">
          <w:t>"</w:t>
        </w:r>
      </w:ins>
      <w:ins w:id="24" w:author="Peter Beicht" w:date="2024-04-08T11:28:00Z">
        <w:r w:rsidR="00AD039F">
          <w:t>.</w:t>
        </w:r>
      </w:ins>
    </w:p>
    <w:p w14:paraId="2E8632B2" w14:textId="641C10AC" w:rsidR="001B7DCD" w:rsidRDefault="001B7DCD" w:rsidP="000E1D3A">
      <w:pPr>
        <w:pStyle w:val="EX"/>
      </w:pPr>
      <w:ins w:id="25" w:author="Peter Beicht" w:date="2024-04-08T11:25:00Z">
        <w:r>
          <w:t>[</w:t>
        </w:r>
      </w:ins>
      <w:ins w:id="26" w:author="Peter Beicht rev1" w:date="2024-08-21T09:24:00Z">
        <w:r w:rsidR="001607A0">
          <w:t xml:space="preserve">102 </w:t>
        </w:r>
        <w:r w:rsidR="006B7F47">
          <w:t>601</w:t>
        </w:r>
      </w:ins>
      <w:ins w:id="27" w:author="Peter Beicht" w:date="2024-04-08T11:25:00Z">
        <w:r>
          <w:t>]</w:t>
        </w:r>
        <w:r>
          <w:tab/>
        </w:r>
      </w:ins>
      <w:ins w:id="28" w:author="Peter Beicht" w:date="2024-04-08T11:26:00Z">
        <w:r>
          <w:t>ETSI TS 102 610:</w:t>
        </w:r>
        <w:r w:rsidR="00936B8E">
          <w:t xml:space="preserve"> </w:t>
        </w:r>
      </w:ins>
      <w:ins w:id="29" w:author="Peter Beicht" w:date="2024-04-08T11:29:00Z">
        <w:r w:rsidR="00143CE5">
          <w:t>"</w:t>
        </w:r>
        <w:r w:rsidR="007F685E" w:rsidRPr="007F685E">
          <w:t>Railways Telecommunications (RT); Global System for Mobile communications (GSM); Usage of the User-to-User Information Element for GSM Operation on Railways</w:t>
        </w:r>
        <w:r w:rsidR="00143CE5">
          <w:t>"</w:t>
        </w:r>
      </w:ins>
      <w:ins w:id="30" w:author="Peter Beicht" w:date="2024-04-08T11:30:00Z">
        <w:r w:rsidR="00143CE5">
          <w:t>.</w:t>
        </w:r>
      </w:ins>
    </w:p>
    <w:p w14:paraId="35CD0AA2" w14:textId="77777777" w:rsidR="005F2BCF" w:rsidRDefault="005F2BCF">
      <w:pPr>
        <w:rPr>
          <w:noProof/>
        </w:rPr>
      </w:pPr>
    </w:p>
    <w:p w14:paraId="7EC56037" w14:textId="77777777" w:rsidR="005F2BCF" w:rsidRDefault="005F2BCF" w:rsidP="005F2BCF">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0F32ECEF" w14:textId="77777777" w:rsidR="005F2BCF" w:rsidRDefault="005F2BCF">
      <w:pPr>
        <w:rPr>
          <w:noProof/>
        </w:rPr>
      </w:pPr>
    </w:p>
    <w:p w14:paraId="4C7C2B41" w14:textId="77777777" w:rsidR="00455C1B" w:rsidRPr="00AB5FED" w:rsidRDefault="00455C1B" w:rsidP="00455C1B">
      <w:pPr>
        <w:pStyle w:val="berschrift4"/>
      </w:pPr>
      <w:bookmarkStart w:id="31" w:name="_Toc131196561"/>
      <w:r w:rsidRPr="00AB5FED">
        <w:t>10.</w:t>
      </w:r>
      <w:r>
        <w:t>4.1.2</w:t>
      </w:r>
      <w:r w:rsidRPr="00AB5FED">
        <w:tab/>
      </w:r>
      <w:r>
        <w:t>IWF</w:t>
      </w:r>
      <w:r w:rsidRPr="00AB5FED">
        <w:t xml:space="preserve"> private call request</w:t>
      </w:r>
      <w:bookmarkEnd w:id="31"/>
      <w:r w:rsidRPr="00AB5FED">
        <w:t xml:space="preserve"> </w:t>
      </w:r>
    </w:p>
    <w:p w14:paraId="52943D58" w14:textId="77777777" w:rsidR="00455C1B" w:rsidRPr="00AB5FED" w:rsidRDefault="00455C1B" w:rsidP="00455C1B">
      <w:r w:rsidRPr="00AB5FED">
        <w:t>Table 10.</w:t>
      </w:r>
      <w:r>
        <w:t>4.1.2</w:t>
      </w:r>
      <w:r w:rsidRPr="00AB5FED">
        <w:t>-</w:t>
      </w:r>
      <w:r w:rsidRPr="00AB5FED">
        <w:rPr>
          <w:rFonts w:hint="eastAsia"/>
          <w:lang w:eastAsia="zh-CN"/>
        </w:rPr>
        <w:t>1</w:t>
      </w:r>
      <w:r w:rsidRPr="00AB5FED">
        <w:t xml:space="preserve"> describes the information flow </w:t>
      </w:r>
      <w:r>
        <w:t>IWF</w:t>
      </w:r>
      <w:r w:rsidRPr="00AB5FED">
        <w:t xml:space="preserve"> private call request from the MCPTT server to the </w:t>
      </w:r>
      <w:r>
        <w:t>IWF and from the IWF to the MCPTT server</w:t>
      </w:r>
      <w:r w:rsidRPr="00AB5FED">
        <w:t>.</w:t>
      </w:r>
    </w:p>
    <w:p w14:paraId="1C0245EB" w14:textId="77777777" w:rsidR="00455C1B" w:rsidRPr="00AB5FED" w:rsidRDefault="00455C1B" w:rsidP="00455C1B">
      <w:pPr>
        <w:pStyle w:val="TH"/>
      </w:pPr>
      <w:r w:rsidRPr="00AB5FED">
        <w:lastRenderedPageBreak/>
        <w:t>Table 10.</w:t>
      </w:r>
      <w:r>
        <w:t>4.1.2</w:t>
      </w:r>
      <w:r w:rsidRPr="00AB5FED">
        <w:t xml:space="preserve">-1: </w:t>
      </w:r>
      <w:r>
        <w:t>IWF</w:t>
      </w:r>
      <w:r w:rsidRPr="00AB5FED">
        <w:t xml:space="preserve"> private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455C1B" w:rsidRPr="00AB5FED" w14:paraId="242799CA"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40FFE5" w14:textId="77777777" w:rsidR="00455C1B" w:rsidRPr="00AB5FED" w:rsidRDefault="00455C1B" w:rsidP="008931F2">
            <w:pPr>
              <w:pStyle w:val="TAH"/>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A5BE85" w14:textId="77777777" w:rsidR="00455C1B" w:rsidRPr="00AB5FED" w:rsidRDefault="00455C1B" w:rsidP="008931F2">
            <w:pPr>
              <w:pStyle w:val="TAH"/>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AD558" w14:textId="77777777" w:rsidR="00455C1B" w:rsidRPr="00AB5FED" w:rsidRDefault="00455C1B" w:rsidP="008931F2">
            <w:pPr>
              <w:pStyle w:val="TAH"/>
            </w:pPr>
            <w:r w:rsidRPr="00AB5FED">
              <w:t>Description</w:t>
            </w:r>
          </w:p>
        </w:tc>
      </w:tr>
      <w:tr w:rsidR="00455C1B" w:rsidRPr="00AB5FED" w14:paraId="6C63E775"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43A7F0" w14:textId="77777777" w:rsidR="00455C1B" w:rsidRPr="00AB5FED" w:rsidRDefault="00455C1B" w:rsidP="008931F2">
            <w:pPr>
              <w:pStyle w:val="TAL"/>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8E5597" w14:textId="77777777" w:rsidR="00455C1B" w:rsidRPr="00AB5FED" w:rsidRDefault="00455C1B" w:rsidP="008931F2">
            <w:pPr>
              <w:pStyle w:val="TAC"/>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64C90" w14:textId="77777777" w:rsidR="00455C1B" w:rsidRPr="00AB5FED" w:rsidRDefault="00455C1B" w:rsidP="008931F2">
            <w:pPr>
              <w:pStyle w:val="TAL"/>
            </w:pPr>
            <w:r w:rsidRPr="00AB5FED">
              <w:t xml:space="preserve">The </w:t>
            </w:r>
            <w:r w:rsidRPr="00AB5FED">
              <w:rPr>
                <w:rFonts w:hint="eastAsia"/>
                <w:lang w:eastAsia="zh-CN"/>
              </w:rPr>
              <w:t>MCPTT ID</w:t>
            </w:r>
            <w:r w:rsidRPr="00AB5FED">
              <w:t xml:space="preserve"> of the calling party</w:t>
            </w:r>
          </w:p>
        </w:tc>
      </w:tr>
      <w:tr w:rsidR="00455C1B" w:rsidRPr="00AB5FED" w14:paraId="4FD72F95"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67B8" w14:textId="77777777" w:rsidR="00455C1B" w:rsidRPr="00AB5FED" w:rsidRDefault="00455C1B" w:rsidP="008931F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ECD32" w14:textId="77777777" w:rsidR="00455C1B" w:rsidRPr="00AB5FED" w:rsidRDefault="00455C1B" w:rsidP="008931F2">
            <w:pPr>
              <w:pStyle w:val="TAC"/>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B85A" w14:textId="77777777" w:rsidR="00455C1B" w:rsidRPr="00AB5FED" w:rsidRDefault="00455C1B" w:rsidP="008931F2">
            <w:pPr>
              <w:pStyle w:val="TAL"/>
            </w:pPr>
            <w:r>
              <w:t>The functional alias associated with the MCPTT ID of the calling party.</w:t>
            </w:r>
          </w:p>
        </w:tc>
      </w:tr>
      <w:tr w:rsidR="00455C1B" w:rsidRPr="00AB5FED" w14:paraId="2D2632B7"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94DA2" w14:textId="17BE157F" w:rsidR="00455C1B" w:rsidRPr="00AB5FED" w:rsidRDefault="00455C1B" w:rsidP="008931F2">
            <w:pPr>
              <w:pStyle w:val="TAL"/>
            </w:pPr>
            <w:r w:rsidRPr="00AB5FED">
              <w:t>MCPTT ID</w:t>
            </w:r>
            <w:ins w:id="32" w:author="Peter Beicht" w:date="2024-04-05T08:25:00Z">
              <w:r w:rsidR="006D13AC">
                <w:t xml:space="preserve"> (</w:t>
              </w:r>
              <w:r w:rsidR="006D13AC" w:rsidRPr="00B07A13">
                <w:t>see</w:t>
              </w:r>
              <w:r w:rsidR="006D13AC">
                <w:t> </w:t>
              </w:r>
              <w:r w:rsidR="006D13AC" w:rsidRPr="00B07A13">
                <w:t>NOTE</w:t>
              </w:r>
            </w:ins>
            <w:ins w:id="33" w:author="Peter Beicht" w:date="2024-04-05T08:27:00Z">
              <w:r w:rsidR="00FE3A8F">
                <w:t> 1</w:t>
              </w:r>
            </w:ins>
            <w:ins w:id="34" w:author="Peter Beicht" w:date="2024-04-05T08:25:00Z">
              <w:r w:rsidR="006D13AC">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3405E9" w14:textId="67F93C2C" w:rsidR="00455C1B" w:rsidRPr="00AB5FED" w:rsidRDefault="006D13AC" w:rsidP="008931F2">
            <w:pPr>
              <w:pStyle w:val="TAC"/>
            </w:pPr>
            <w:ins w:id="35" w:author="Peter Beicht" w:date="2024-04-05T08:25:00Z">
              <w:r>
                <w:t>O</w:t>
              </w:r>
            </w:ins>
            <w:del w:id="36" w:author="Peter Beicht" w:date="2024-04-05T08:25:00Z">
              <w:r w:rsidR="00455C1B" w:rsidRPr="00AB5FED" w:rsidDel="00046358">
                <w:delText>M</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38F1D" w14:textId="77777777" w:rsidR="00455C1B" w:rsidRPr="00AB5FED" w:rsidRDefault="00455C1B" w:rsidP="008931F2">
            <w:pPr>
              <w:pStyle w:val="TAL"/>
            </w:pPr>
            <w:r w:rsidRPr="00AB5FED">
              <w:t xml:space="preserve">The </w:t>
            </w:r>
            <w:r w:rsidRPr="00AB5FED">
              <w:rPr>
                <w:rFonts w:hint="eastAsia"/>
                <w:lang w:eastAsia="zh-CN"/>
              </w:rPr>
              <w:t>MCPTT ID</w:t>
            </w:r>
            <w:r w:rsidRPr="00AB5FED">
              <w:t xml:space="preserve"> of the called party</w:t>
            </w:r>
          </w:p>
        </w:tc>
      </w:tr>
      <w:tr w:rsidR="00046358" w:rsidRPr="00AB5FED" w14:paraId="0C65694D" w14:textId="77777777" w:rsidTr="008931F2">
        <w:trPr>
          <w:jc w:val="center"/>
          <w:ins w:id="37" w:author="Peter Beicht" w:date="2024-04-05T08:2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C9136" w14:textId="075CC1A5" w:rsidR="00046358" w:rsidRPr="00AB5FED" w:rsidRDefault="00046358" w:rsidP="00046358">
            <w:pPr>
              <w:pStyle w:val="TAL"/>
              <w:rPr>
                <w:ins w:id="38" w:author="Peter Beicht" w:date="2024-04-05T08:24:00Z"/>
              </w:rPr>
            </w:pPr>
            <w:ins w:id="39" w:author="Peter Beicht" w:date="2024-04-05T08:25:00Z">
              <w:r w:rsidRPr="001B5AA8">
                <w:rPr>
                  <w:rFonts w:hint="eastAsia"/>
                </w:rPr>
                <w:t>Functional alias</w:t>
              </w:r>
              <w:r>
                <w:rPr>
                  <w:rFonts w:hint="eastAsia"/>
                </w:rPr>
                <w:t xml:space="preserve"> </w:t>
              </w:r>
              <w:r>
                <w:t>(</w:t>
              </w:r>
              <w:r w:rsidRPr="00B07A13">
                <w:t>see</w:t>
              </w:r>
              <w:r>
                <w:t> </w:t>
              </w:r>
              <w:r w:rsidRPr="00B07A13">
                <w:t>NOTE</w:t>
              </w:r>
            </w:ins>
            <w:ins w:id="40" w:author="Peter Beicht" w:date="2024-04-05T08:27:00Z">
              <w:r w:rsidR="000D70CC">
                <w:t> 1</w:t>
              </w:r>
            </w:ins>
            <w:ins w:id="41" w:author="Peter Beicht" w:date="2024-04-05T08:25:00Z">
              <w:r>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B7DDC" w14:textId="764FA519" w:rsidR="00046358" w:rsidRPr="00AB5FED" w:rsidRDefault="00046358" w:rsidP="00046358">
            <w:pPr>
              <w:pStyle w:val="TAC"/>
              <w:rPr>
                <w:ins w:id="42" w:author="Peter Beicht" w:date="2024-04-05T08:24:00Z"/>
              </w:rPr>
            </w:pPr>
            <w:ins w:id="43" w:author="Peter Beicht" w:date="2024-04-05T08:25:00Z">
              <w:r w:rsidRPr="001B5AA8">
                <w:rPr>
                  <w:rFonts w:hint="eastAsia"/>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85870" w14:textId="687DB96C" w:rsidR="00046358" w:rsidRPr="00AB5FED" w:rsidRDefault="00046358" w:rsidP="00046358">
            <w:pPr>
              <w:pStyle w:val="TAL"/>
              <w:rPr>
                <w:ins w:id="44" w:author="Peter Beicht" w:date="2024-04-05T08:24:00Z"/>
              </w:rPr>
            </w:pPr>
            <w:ins w:id="45" w:author="Peter Beicht" w:date="2024-04-05T08:25:00Z">
              <w:r w:rsidRPr="001B5AA8">
                <w:rPr>
                  <w:rFonts w:hint="eastAsia"/>
                </w:rPr>
                <w:t>The functional alias of the called party</w:t>
              </w:r>
            </w:ins>
          </w:p>
        </w:tc>
      </w:tr>
      <w:tr w:rsidR="00455C1B" w:rsidRPr="00AB5FED" w14:paraId="50A481F5"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4E9A" w14:textId="77777777" w:rsidR="00455C1B" w:rsidRPr="00AB5FED" w:rsidRDefault="00455C1B" w:rsidP="008931F2">
            <w:pPr>
              <w:pStyle w:val="TAL"/>
            </w:pPr>
            <w:r w:rsidRPr="00AB5FED">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845A8" w14:textId="77777777" w:rsidR="00455C1B" w:rsidRPr="00AB5FED" w:rsidRDefault="00455C1B" w:rsidP="008931F2">
            <w:pPr>
              <w:pStyle w:val="TAC"/>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952476" w14:textId="77777777" w:rsidR="00455C1B" w:rsidRPr="00AB5FED" w:rsidRDefault="00455C1B" w:rsidP="008931F2">
            <w:pPr>
              <w:pStyle w:val="TAL"/>
            </w:pPr>
            <w:r w:rsidRPr="00AB5FED">
              <w:t>This element indicates whether floor control will be used for the private call.</w:t>
            </w:r>
          </w:p>
        </w:tc>
      </w:tr>
      <w:tr w:rsidR="00455C1B" w:rsidRPr="00AB5FED" w14:paraId="5C98BABC"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1A6B98" w14:textId="77777777" w:rsidR="00455C1B" w:rsidRPr="00AB5FED" w:rsidRDefault="00455C1B" w:rsidP="008931F2">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9E8D05" w14:textId="77777777" w:rsidR="00455C1B" w:rsidRPr="00AB5FED" w:rsidRDefault="00455C1B" w:rsidP="008931F2">
            <w:pPr>
              <w:pStyle w:val="TAC"/>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94DAC0" w14:textId="77777777" w:rsidR="00455C1B" w:rsidRPr="00AB5FED" w:rsidRDefault="00455C1B" w:rsidP="008931F2">
            <w:pPr>
              <w:pStyle w:val="TAL"/>
            </w:pPr>
            <w:r w:rsidRPr="00AB5FED">
              <w:t xml:space="preserve">Media parameters of MCPTT client. </w:t>
            </w:r>
          </w:p>
        </w:tc>
      </w:tr>
      <w:tr w:rsidR="00455C1B" w:rsidRPr="00AB5FED" w14:paraId="762A946E"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0A6F8" w14:textId="77777777" w:rsidR="00455C1B" w:rsidRPr="00AB5FED" w:rsidRDefault="00455C1B" w:rsidP="008931F2">
            <w:pPr>
              <w:pStyle w:val="TAL"/>
            </w:pPr>
            <w:r>
              <w:t>Encryption Algorithm</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6EC8" w14:textId="77777777" w:rsidR="00455C1B" w:rsidRPr="00AB5FED" w:rsidRDefault="00455C1B" w:rsidP="008931F2">
            <w:pPr>
              <w:pStyle w:val="TAC"/>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0BDB4" w14:textId="77777777" w:rsidR="00455C1B" w:rsidRPr="00AB5FED" w:rsidRDefault="00455C1B" w:rsidP="008931F2">
            <w:pPr>
              <w:pStyle w:val="TAL"/>
            </w:pPr>
            <w:r>
              <w:t>Encryption algorithm to use for the call. The field can also indicate whether the encryption algorithm choice is determined from information in the media stream.</w:t>
            </w:r>
          </w:p>
        </w:tc>
      </w:tr>
      <w:tr w:rsidR="00455C1B" w:rsidRPr="00AB5FED" w14:paraId="2FAE3E80"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D2B7B" w14:textId="77777777" w:rsidR="00455C1B" w:rsidRDefault="00455C1B" w:rsidP="008931F2">
            <w:pPr>
              <w:pStyle w:val="TAL"/>
            </w:pPr>
            <w:r>
              <w:t>Encryption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A00B2" w14:textId="77777777" w:rsidR="00455C1B" w:rsidRDefault="00455C1B" w:rsidP="008931F2">
            <w:pPr>
              <w:pStyle w:val="TAC"/>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9A5E7" w14:textId="77777777" w:rsidR="00455C1B" w:rsidRDefault="00455C1B" w:rsidP="008931F2">
            <w:pPr>
              <w:pStyle w:val="TAL"/>
            </w:pPr>
            <w:r>
              <w:t>Whether E2EE will be used.</w:t>
            </w:r>
          </w:p>
        </w:tc>
      </w:tr>
      <w:tr w:rsidR="00455C1B" w:rsidRPr="00AB5FED" w14:paraId="48C366F8"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A07516" w14:textId="77777777" w:rsidR="00455C1B" w:rsidRPr="00AB5FED" w:rsidRDefault="00455C1B" w:rsidP="008931F2">
            <w:pPr>
              <w:pStyle w:val="TAL"/>
            </w:pPr>
            <w:r w:rsidRPr="00AB5FED">
              <w:t>Requested commencement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B8BCDD" w14:textId="77777777" w:rsidR="00455C1B" w:rsidRPr="00AB5FED" w:rsidRDefault="00455C1B" w:rsidP="008931F2">
            <w:pPr>
              <w:pStyle w:val="TAC"/>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22508" w14:textId="77777777" w:rsidR="00455C1B" w:rsidRPr="00AB5FED" w:rsidRDefault="00455C1B" w:rsidP="008931F2">
            <w:pPr>
              <w:pStyle w:val="TAL"/>
            </w:pPr>
            <w:r w:rsidRPr="00AB5FED">
              <w:t>An indication of the commencement mode to be used.</w:t>
            </w:r>
          </w:p>
        </w:tc>
      </w:tr>
      <w:tr w:rsidR="00455C1B" w:rsidRPr="00AB5FED" w14:paraId="48122F45"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520161" w14:textId="77777777" w:rsidR="00455C1B" w:rsidRDefault="00455C1B" w:rsidP="008931F2">
            <w:pPr>
              <w:pStyle w:val="TAL"/>
            </w:pPr>
            <w:r w:rsidRPr="00AB5FED">
              <w:t>Implicit floor request</w:t>
            </w:r>
          </w:p>
          <w:p w14:paraId="640B8C13" w14:textId="5FBDE402" w:rsidR="00455C1B" w:rsidRPr="00AB5FED" w:rsidRDefault="00455C1B" w:rsidP="008931F2">
            <w:pPr>
              <w:pStyle w:val="TAL"/>
            </w:pPr>
            <w:r>
              <w:t>(see NOTE</w:t>
            </w:r>
            <w:ins w:id="46" w:author="Peter Beicht" w:date="2024-04-05T08:26:00Z">
              <w:r w:rsidR="00FE3A8F">
                <w:t> 2</w:t>
              </w:r>
            </w:ins>
            <w:r>
              <w: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09AAB1" w14:textId="77777777" w:rsidR="00455C1B" w:rsidRPr="00AB5FED" w:rsidRDefault="00455C1B" w:rsidP="008931F2">
            <w:pPr>
              <w:pStyle w:val="TAC"/>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E61075" w14:textId="77777777" w:rsidR="00455C1B" w:rsidRPr="00AB5FED" w:rsidRDefault="00455C1B" w:rsidP="008931F2">
            <w:pPr>
              <w:pStyle w:val="TAL"/>
            </w:pPr>
            <w:r w:rsidRPr="00AB5FED">
              <w:t>An indication that the user is also requesting the floor.</w:t>
            </w:r>
          </w:p>
        </w:tc>
      </w:tr>
      <w:tr w:rsidR="00455C1B" w:rsidRPr="00AB5FED" w14:paraId="70AE527C"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50F1" w14:textId="77777777" w:rsidR="00455C1B" w:rsidRPr="00AB5FED" w:rsidRDefault="00455C1B" w:rsidP="008931F2">
            <w:pPr>
              <w:pStyle w:val="TAL"/>
            </w:pPr>
            <w:r>
              <w:t>Location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1672" w14:textId="77777777" w:rsidR="00455C1B" w:rsidRPr="00AB5FED" w:rsidRDefault="00455C1B" w:rsidP="008931F2">
            <w:pPr>
              <w:pStyle w:val="TAC"/>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C1F02" w14:textId="77777777" w:rsidR="00455C1B" w:rsidRPr="00AB5FED" w:rsidRDefault="00455C1B" w:rsidP="008931F2">
            <w:pPr>
              <w:pStyle w:val="TAL"/>
            </w:pPr>
            <w:r>
              <w:t>Location of the calling party</w:t>
            </w:r>
          </w:p>
        </w:tc>
      </w:tr>
      <w:tr w:rsidR="002B5033" w:rsidRPr="00AB5FED" w14:paraId="68415777" w14:textId="77777777" w:rsidTr="008931F2">
        <w:trPr>
          <w:jc w:val="center"/>
          <w:ins w:id="47" w:author="Peter Beicht" w:date="2024-04-05T12:2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69480" w14:textId="5E12636C" w:rsidR="002B5033" w:rsidRDefault="002B5033" w:rsidP="002B5033">
            <w:pPr>
              <w:pStyle w:val="TAL"/>
              <w:rPr>
                <w:ins w:id="48" w:author="Peter Beicht" w:date="2024-04-05T12:27:00Z"/>
              </w:rPr>
            </w:pPr>
            <w:ins w:id="49" w:author="Peter Beicht" w:date="2024-04-05T13:31:00Z">
              <w:r>
                <w:rPr>
                  <w:rFonts w:cs="Arial"/>
                  <w:kern w:val="2"/>
                  <w:szCs w:val="18"/>
                </w:rPr>
                <w:t>Requested priority</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F494" w14:textId="027D1475" w:rsidR="002B5033" w:rsidRDefault="002B5033" w:rsidP="002B5033">
            <w:pPr>
              <w:pStyle w:val="TAC"/>
              <w:rPr>
                <w:ins w:id="50" w:author="Peter Beicht" w:date="2024-04-05T12:27:00Z"/>
              </w:rPr>
            </w:pPr>
            <w:ins w:id="51" w:author="Peter Beicht" w:date="2024-04-05T13:31:00Z">
              <w:r>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91D5" w14:textId="487CA369" w:rsidR="002B5033" w:rsidRDefault="002B5033" w:rsidP="002B5033">
            <w:pPr>
              <w:pStyle w:val="TAL"/>
              <w:rPr>
                <w:ins w:id="52" w:author="Peter Beicht" w:date="2024-04-05T12:27:00Z"/>
              </w:rPr>
            </w:pPr>
            <w:ins w:id="53" w:author="Peter Beicht" w:date="2024-04-05T13:31:00Z">
              <w:r>
                <w:rPr>
                  <w:rFonts w:cs="Arial"/>
                  <w:kern w:val="2"/>
                  <w:szCs w:val="18"/>
                </w:rPr>
                <w:t>Application priority level requested for this</w:t>
              </w:r>
              <w:r>
                <w:rPr>
                  <w:rFonts w:cs="Arial"/>
                  <w:kern w:val="2"/>
                  <w:szCs w:val="18"/>
                  <w:lang w:eastAsia="zh-CN"/>
                </w:rPr>
                <w:t xml:space="preserve"> </w:t>
              </w:r>
              <w:r>
                <w:rPr>
                  <w:rFonts w:cs="Arial"/>
                  <w:kern w:val="2"/>
                  <w:szCs w:val="18"/>
                </w:rPr>
                <w:t>call</w:t>
              </w:r>
            </w:ins>
            <w:ins w:id="54" w:author="Peter Beicht" w:date="2024-04-05T13:47:00Z">
              <w:r w:rsidR="00AB21FE">
                <w:rPr>
                  <w:rFonts w:cs="Arial"/>
                  <w:kern w:val="2"/>
                  <w:szCs w:val="18"/>
                </w:rPr>
                <w:t>.</w:t>
              </w:r>
            </w:ins>
          </w:p>
        </w:tc>
      </w:tr>
      <w:tr w:rsidR="002B5033" w:rsidRPr="00AB5FED" w14:paraId="4DC67A35" w14:textId="77777777" w:rsidTr="008931F2">
        <w:trPr>
          <w:jc w:val="center"/>
          <w:ins w:id="55" w:author="Peter Beicht" w:date="2024-04-05T08:4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9E05A" w14:textId="7F6B6220" w:rsidR="002B5033" w:rsidRDefault="002B5033" w:rsidP="002B5033">
            <w:pPr>
              <w:pStyle w:val="TAL"/>
              <w:rPr>
                <w:ins w:id="56" w:author="Peter Beicht" w:date="2024-04-05T08:43:00Z"/>
              </w:rPr>
            </w:pPr>
            <w:ins w:id="57" w:author="Peter Beicht" w:date="2024-04-05T13:31:00Z">
              <w:r>
                <w:t>Transfer</w:t>
              </w:r>
              <w:r w:rsidRPr="00CD3CBE">
                <w:t xml:space="preserve"> </w:t>
              </w:r>
              <w:r>
                <w:t>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09EB6" w14:textId="02250DBC" w:rsidR="002B5033" w:rsidRDefault="002B5033" w:rsidP="002B5033">
            <w:pPr>
              <w:pStyle w:val="TAC"/>
              <w:rPr>
                <w:ins w:id="58" w:author="Peter Beicht" w:date="2024-04-05T08:43:00Z"/>
              </w:rPr>
            </w:pPr>
            <w:ins w:id="59" w:author="Peter Beicht" w:date="2024-04-05T13:31: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56091" w14:textId="32CBB078" w:rsidR="002B5033" w:rsidRDefault="002B5033" w:rsidP="002B5033">
            <w:pPr>
              <w:pStyle w:val="TAL"/>
              <w:rPr>
                <w:ins w:id="60" w:author="Peter Beicht" w:date="2024-04-05T08:43:00Z"/>
              </w:rPr>
            </w:pPr>
            <w:ins w:id="61" w:author="Peter Beicht" w:date="2024-04-05T13:31:00Z">
              <w:r>
                <w:t>Indicates that the MCPTT private call request is a result of a call transfer (true/false)</w:t>
              </w:r>
            </w:ins>
            <w:ins w:id="62" w:author="Peter Beicht" w:date="2024-04-05T13:47:00Z">
              <w:r w:rsidR="00AB21FE">
                <w:t>.</w:t>
              </w:r>
            </w:ins>
          </w:p>
        </w:tc>
      </w:tr>
      <w:tr w:rsidR="002B5033" w:rsidRPr="00AB5FED" w14:paraId="77DFCC2F" w14:textId="77777777" w:rsidTr="008931F2">
        <w:trPr>
          <w:jc w:val="center"/>
          <w:ins w:id="63" w:author="Peter Beicht" w:date="2024-04-05T08:4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BB05C" w14:textId="25CCEDC5" w:rsidR="002B5033" w:rsidRDefault="002B5033" w:rsidP="002B5033">
            <w:pPr>
              <w:pStyle w:val="TAL"/>
              <w:rPr>
                <w:ins w:id="64" w:author="Peter Beicht" w:date="2024-04-05T08:43:00Z"/>
              </w:rPr>
            </w:pPr>
            <w:ins w:id="65" w:author="Peter Beicht" w:date="2024-04-05T13:31:00Z">
              <w:r>
                <w:t>Forwarding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999A1" w14:textId="0EDEC671" w:rsidR="002B5033" w:rsidRDefault="002B5033" w:rsidP="002B5033">
            <w:pPr>
              <w:pStyle w:val="TAC"/>
              <w:rPr>
                <w:ins w:id="66" w:author="Peter Beicht" w:date="2024-04-05T08:43:00Z"/>
              </w:rPr>
            </w:pPr>
            <w:ins w:id="67" w:author="Peter Beicht" w:date="2024-04-05T13:31: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79806" w14:textId="7B6B4744" w:rsidR="002B5033" w:rsidRDefault="002B5033" w:rsidP="002B5033">
            <w:pPr>
              <w:pStyle w:val="TAL"/>
              <w:rPr>
                <w:ins w:id="68" w:author="Peter Beicht" w:date="2024-04-05T08:43:00Z"/>
              </w:rPr>
            </w:pPr>
            <w:ins w:id="69" w:author="Peter Beicht" w:date="2024-04-05T13:31:00Z">
              <w:r>
                <w:t>Indicates that the MCPTT private call request is a result of a call forwarding</w:t>
              </w:r>
            </w:ins>
            <w:ins w:id="70" w:author="Peter Beicht" w:date="2024-04-08T08:26:00Z">
              <w:r w:rsidR="00C301C1">
                <w:t xml:space="preserve"> </w:t>
              </w:r>
            </w:ins>
            <w:ins w:id="71" w:author="Peter Beicht" w:date="2024-04-05T13:31:00Z">
              <w:r>
                <w:t>(true/false)</w:t>
              </w:r>
            </w:ins>
          </w:p>
        </w:tc>
      </w:tr>
      <w:tr w:rsidR="002B5033" w:rsidRPr="00AB5FED" w14:paraId="13E351AD" w14:textId="77777777" w:rsidTr="008931F2">
        <w:trPr>
          <w:jc w:val="center"/>
          <w:ins w:id="72" w:author="Peter Beicht" w:date="2024-04-05T08:4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82F5" w14:textId="1214C210" w:rsidR="002B5033" w:rsidRDefault="002B5033" w:rsidP="002B5033">
            <w:pPr>
              <w:pStyle w:val="TAL"/>
              <w:rPr>
                <w:ins w:id="73" w:author="Peter Beicht" w:date="2024-04-05T08:43:00Z"/>
              </w:rPr>
            </w:pPr>
            <w:ins w:id="74" w:author="Peter Beicht" w:date="2024-04-05T13:31: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EAEA" w14:textId="748AA49E" w:rsidR="002B5033" w:rsidRDefault="002B5033" w:rsidP="002B5033">
            <w:pPr>
              <w:pStyle w:val="TAC"/>
              <w:rPr>
                <w:ins w:id="75" w:author="Peter Beicht" w:date="2024-04-05T08:43:00Z"/>
              </w:rPr>
            </w:pPr>
            <w:ins w:id="76" w:author="Peter Beicht" w:date="2024-04-05T13:31: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1DAC9" w14:textId="36E5A4AD" w:rsidR="002B5033" w:rsidRDefault="002B5033" w:rsidP="002B5033">
            <w:pPr>
              <w:pStyle w:val="TAL"/>
              <w:rPr>
                <w:ins w:id="77" w:author="Peter Beicht" w:date="2024-04-05T08:43:00Z"/>
              </w:rPr>
            </w:pPr>
            <w:ins w:id="78" w:author="Peter Beicht" w:date="2024-04-05T13:31:00Z">
              <w:r w:rsidRPr="00943C81">
                <w:rPr>
                  <w:rFonts w:cs="Arial"/>
                  <w:kern w:val="2"/>
                  <w:szCs w:val="18"/>
                </w:rPr>
                <w:t xml:space="preserve">Indicates that the MCPTT private call request is a result of receiving of a remotely initiated call request and </w:t>
              </w:r>
              <w:r w:rsidRPr="00A240C8">
                <w:rPr>
                  <w:rFonts w:cs="Arial"/>
                  <w:kern w:val="2"/>
                  <w:szCs w:val="18"/>
                </w:rPr>
                <w:t>may be included only</w:t>
              </w:r>
              <w:r w:rsidRPr="00943C81">
                <w:rPr>
                  <w:rFonts w:cs="Arial"/>
                  <w:kern w:val="2"/>
                  <w:szCs w:val="18"/>
                </w:rPr>
                <w:t xml:space="preserve"> for remotely initiated call</w:t>
              </w:r>
            </w:ins>
            <w:ins w:id="79" w:author="Peter Beicht" w:date="2024-04-05T13:47:00Z">
              <w:r w:rsidR="00AB21FE">
                <w:rPr>
                  <w:rFonts w:cs="Arial"/>
                  <w:kern w:val="2"/>
                  <w:szCs w:val="18"/>
                </w:rPr>
                <w:t>.</w:t>
              </w:r>
            </w:ins>
          </w:p>
        </w:tc>
      </w:tr>
      <w:tr w:rsidR="00036466" w:rsidRPr="00AB5FED" w14:paraId="6C4B40C9" w14:textId="77777777" w:rsidTr="008931F2">
        <w:trPr>
          <w:jc w:val="center"/>
          <w:ins w:id="80" w:author="Peter Beicht" w:date="2024-04-05T08:3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FB64F" w14:textId="15993C25" w:rsidR="00036466" w:rsidRDefault="002B5033" w:rsidP="00036466">
            <w:pPr>
              <w:pStyle w:val="TAL"/>
              <w:rPr>
                <w:ins w:id="81" w:author="Peter Beicht" w:date="2024-04-05T08:35:00Z"/>
              </w:rPr>
            </w:pPr>
            <w:ins w:id="82" w:author="Peter Beicht" w:date="2024-04-05T13:31:00Z">
              <w:r>
                <w:rPr>
                  <w:rFonts w:cs="Arial"/>
                  <w:kern w:val="2"/>
                  <w:szCs w:val="18"/>
                </w:rPr>
                <w:t xml:space="preserve">Additional application specific </w:t>
              </w:r>
            </w:ins>
            <w:ins w:id="83" w:author="Peter Beicht" w:date="2024-04-05T13:32:00Z">
              <w:r w:rsidR="00680AA1">
                <w:rPr>
                  <w:rFonts w:cs="Arial"/>
                  <w:kern w:val="2"/>
                  <w:szCs w:val="18"/>
                </w:rPr>
                <w:t>data</w:t>
              </w:r>
            </w:ins>
            <w:ins w:id="84" w:author="Peter Beicht" w:date="2024-04-05T13:33:00Z">
              <w:r w:rsidR="00DD64D5">
                <w:rPr>
                  <w:rFonts w:cs="Arial"/>
                  <w:kern w:val="2"/>
                  <w:szCs w:val="18"/>
                </w:rPr>
                <w:t xml:space="preserve"> </w:t>
              </w:r>
            </w:ins>
            <w:ins w:id="85" w:author="Peter Beicht" w:date="2024-04-05T13:34:00Z">
              <w:r w:rsidR="00173EDF">
                <w:t>(see NOTE 3)</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1CED7" w14:textId="52F9E8F9" w:rsidR="00036466" w:rsidRDefault="00036466" w:rsidP="00036466">
            <w:pPr>
              <w:pStyle w:val="TAC"/>
              <w:rPr>
                <w:ins w:id="86" w:author="Peter Beicht" w:date="2024-04-05T08:35:00Z"/>
              </w:rPr>
            </w:pPr>
            <w:ins w:id="87" w:author="Peter Beicht" w:date="2024-04-05T08:44: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D549" w14:textId="0F58576A" w:rsidR="00036466" w:rsidRDefault="00DD64D5" w:rsidP="00036466">
            <w:pPr>
              <w:pStyle w:val="TAL"/>
              <w:rPr>
                <w:ins w:id="88" w:author="Peter Beicht" w:date="2024-04-05T08:35:00Z"/>
              </w:rPr>
            </w:pPr>
            <w:ins w:id="89" w:author="Peter Beicht" w:date="2024-04-05T13:33:00Z">
              <w:r>
                <w:rPr>
                  <w:rFonts w:cs="Arial"/>
                  <w:kern w:val="2"/>
                  <w:szCs w:val="18"/>
                </w:rPr>
                <w:t xml:space="preserve">Some LMR systems use </w:t>
              </w:r>
              <w:proofErr w:type="spellStart"/>
              <w:r>
                <w:rPr>
                  <w:rFonts w:cs="Arial"/>
                  <w:kern w:val="2"/>
                  <w:szCs w:val="18"/>
                </w:rPr>
                <w:t>addional</w:t>
              </w:r>
              <w:proofErr w:type="spellEnd"/>
              <w:r>
                <w:rPr>
                  <w:rFonts w:cs="Arial"/>
                  <w:kern w:val="2"/>
                  <w:szCs w:val="18"/>
                </w:rPr>
                <w:t xml:space="preserve"> information at the application layer</w:t>
              </w:r>
            </w:ins>
            <w:ins w:id="90" w:author="Peter Beicht" w:date="2024-04-05T13:47:00Z">
              <w:r w:rsidR="00AB21FE">
                <w:rPr>
                  <w:rFonts w:cs="Arial"/>
                  <w:kern w:val="2"/>
                  <w:szCs w:val="18"/>
                </w:rPr>
                <w:t>.</w:t>
              </w:r>
            </w:ins>
          </w:p>
        </w:tc>
      </w:tr>
      <w:tr w:rsidR="00455C1B" w:rsidRPr="00AB5FED" w14:paraId="7E2D168B" w14:textId="77777777" w:rsidTr="008931F2">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ED075" w14:textId="695337BE" w:rsidR="00FE3A8F" w:rsidRDefault="00FE3A8F" w:rsidP="008931F2">
            <w:pPr>
              <w:pStyle w:val="TAN"/>
              <w:rPr>
                <w:ins w:id="91" w:author="Peter Beicht" w:date="2024-04-05T08:26:00Z"/>
                <w:lang w:val="en-US"/>
              </w:rPr>
            </w:pPr>
            <w:ins w:id="92" w:author="Peter Beicht" w:date="2024-04-05T08:26:00Z">
              <w:r w:rsidRPr="00944B23">
                <w:rPr>
                  <w:lang w:val="en-US"/>
                </w:rPr>
                <w:t>N</w:t>
              </w:r>
              <w:r>
                <w:rPr>
                  <w:rFonts w:hint="eastAsia"/>
                  <w:lang w:val="en-US"/>
                </w:rPr>
                <w:t>OTE</w:t>
              </w:r>
              <w:r>
                <w:rPr>
                  <w:lang w:val="en-US"/>
                </w:rPr>
                <w:t> 1</w:t>
              </w:r>
              <w:r w:rsidRPr="00944B23">
                <w:rPr>
                  <w:lang w:val="en-US"/>
                </w:rPr>
                <w:t>:</w:t>
              </w:r>
              <w:r w:rsidRPr="002F1AA3">
                <w:rPr>
                  <w:lang w:val="en-US"/>
                </w:rPr>
                <w:tab/>
              </w:r>
            </w:ins>
            <w:ins w:id="93" w:author="Peter Beicht" w:date="2024-08-06T08:36:00Z">
              <w:r w:rsidR="00825A7E" w:rsidRPr="00825A7E">
                <w:rPr>
                  <w:lang w:val="en-US"/>
                </w:rPr>
                <w:t>At least one identity shall be present. If both elements are present, the MCPTT ID is used to route the call</w:t>
              </w:r>
            </w:ins>
            <w:ins w:id="94" w:author="Peter Beicht-r1" w:date="2024-04-16T11:37:00Z">
              <w:r w:rsidR="00C3643C">
                <w:t>.</w:t>
              </w:r>
            </w:ins>
          </w:p>
          <w:p w14:paraId="6A57A983" w14:textId="77777777" w:rsidR="00455C1B" w:rsidRDefault="00455C1B" w:rsidP="008931F2">
            <w:pPr>
              <w:pStyle w:val="TAN"/>
              <w:rPr>
                <w:ins w:id="95" w:author="Peter Beicht" w:date="2024-04-05T13:34:00Z"/>
                <w:lang w:val="en-US"/>
              </w:rPr>
            </w:pPr>
            <w:r w:rsidRPr="00944B23">
              <w:rPr>
                <w:lang w:val="en-US"/>
              </w:rPr>
              <w:t>N</w:t>
            </w:r>
            <w:r>
              <w:rPr>
                <w:rFonts w:hint="eastAsia"/>
                <w:lang w:val="en-US"/>
              </w:rPr>
              <w:t>OTE</w:t>
            </w:r>
            <w:ins w:id="96" w:author="Peter Beicht" w:date="2024-04-05T08:26:00Z">
              <w:r w:rsidR="00FE3A8F">
                <w:rPr>
                  <w:lang w:val="en-US"/>
                </w:rPr>
                <w:t> 2</w:t>
              </w:r>
            </w:ins>
            <w:r w:rsidRPr="00944B23">
              <w:rPr>
                <w:lang w:val="en-US"/>
              </w:rPr>
              <w:t>:</w:t>
            </w:r>
            <w:r w:rsidRPr="002F1AA3">
              <w:rPr>
                <w:lang w:val="en-US"/>
              </w:rPr>
              <w:tab/>
            </w:r>
            <w:r>
              <w:rPr>
                <w:lang w:val="en-US"/>
              </w:rPr>
              <w:t>This element shall be included only when the originating client requests the floor.</w:t>
            </w:r>
          </w:p>
          <w:p w14:paraId="6A9F592D" w14:textId="6E23E4E1" w:rsidR="00173EDF" w:rsidRPr="003851C8" w:rsidRDefault="001461BA" w:rsidP="008931F2">
            <w:pPr>
              <w:pStyle w:val="TAN"/>
            </w:pPr>
            <w:ins w:id="97" w:author="Peter Beicht" w:date="2024-04-05T13:34:00Z">
              <w:r w:rsidRPr="00944B23">
                <w:rPr>
                  <w:lang w:val="en-US"/>
                </w:rPr>
                <w:t>N</w:t>
              </w:r>
              <w:r>
                <w:rPr>
                  <w:rFonts w:hint="eastAsia"/>
                  <w:lang w:val="en-US"/>
                </w:rPr>
                <w:t>OTE</w:t>
              </w:r>
              <w:r>
                <w:rPr>
                  <w:lang w:val="en-US"/>
                </w:rPr>
                <w:t> 3:</w:t>
              </w:r>
            </w:ins>
            <w:ins w:id="98" w:author="Peter Beicht" w:date="2024-04-05T16:11:00Z">
              <w:r w:rsidR="00514E9A">
                <w:t xml:space="preserve"> </w:t>
              </w:r>
              <w:r w:rsidR="00514E9A" w:rsidRPr="00514E9A">
                <w:rPr>
                  <w:lang w:val="en-US"/>
                </w:rPr>
                <w:tab/>
              </w:r>
            </w:ins>
            <w:ins w:id="99" w:author="Peter Beicht" w:date="2024-04-05T13:35:00Z">
              <w:r w:rsidR="00232FA7">
                <w:rPr>
                  <w:lang w:val="en-US"/>
                </w:rPr>
                <w:t xml:space="preserve">This element </w:t>
              </w:r>
            </w:ins>
            <w:ins w:id="100" w:author="Peter Beicht" w:date="2024-04-05T16:14:00Z">
              <w:r w:rsidR="001E2239">
                <w:rPr>
                  <w:lang w:val="en-US"/>
                </w:rPr>
                <w:t>can be</w:t>
              </w:r>
            </w:ins>
            <w:ins w:id="101" w:author="Peter Beicht" w:date="2024-04-05T13:35:00Z">
              <w:r w:rsidR="00232FA7">
                <w:rPr>
                  <w:lang w:val="en-US"/>
                </w:rPr>
                <w:t xml:space="preserve"> present if the LMR system uses it</w:t>
              </w:r>
            </w:ins>
            <w:ins w:id="102" w:author="Peter Beicht" w:date="2024-04-05T13:41:00Z">
              <w:r w:rsidR="005D020B">
                <w:rPr>
                  <w:lang w:val="en-US"/>
                </w:rPr>
                <w:t xml:space="preserve"> </w:t>
              </w:r>
            </w:ins>
            <w:ins w:id="103" w:author="Peter Beicht" w:date="2024-04-05T13:42:00Z">
              <w:r w:rsidR="00414AC1">
                <w:rPr>
                  <w:lang w:val="en-US"/>
                </w:rPr>
                <w:t>(l</w:t>
              </w:r>
            </w:ins>
            <w:ins w:id="104" w:author="Peter Beicht" w:date="2024-04-05T13:41:00Z">
              <w:r w:rsidR="005D020B">
                <w:rPr>
                  <w:lang w:val="en-US"/>
                </w:rPr>
                <w:t>ike GSM-R</w:t>
              </w:r>
            </w:ins>
            <w:ins w:id="105" w:author="Peter Beicht" w:date="2024-04-05T13:42:00Z">
              <w:r w:rsidR="00414AC1">
                <w:rPr>
                  <w:lang w:val="en-US"/>
                </w:rPr>
                <w:t>)</w:t>
              </w:r>
            </w:ins>
            <w:ins w:id="106" w:author="Peter Beicht" w:date="2024-04-05T13:35:00Z">
              <w:r w:rsidR="0025382B">
                <w:rPr>
                  <w:lang w:val="en-US"/>
                </w:rPr>
                <w:t>.</w:t>
              </w:r>
            </w:ins>
            <w:ins w:id="107" w:author="Peter Beicht" w:date="2024-04-05T13:36:00Z">
              <w:r w:rsidR="0025382B">
                <w:rPr>
                  <w:lang w:val="en-US"/>
                </w:rPr>
                <w:t xml:space="preserve"> GSM-R </w:t>
              </w:r>
            </w:ins>
            <w:ins w:id="108" w:author="Peter Beicht" w:date="2024-04-05T13:47:00Z">
              <w:r w:rsidR="004D785B">
                <w:rPr>
                  <w:lang w:val="en-US"/>
                </w:rPr>
                <w:t xml:space="preserve">uses </w:t>
              </w:r>
            </w:ins>
            <w:ins w:id="109" w:author="Peter Beicht" w:date="2024-04-05T16:20:00Z">
              <w:r w:rsidR="007F5AB2">
                <w:rPr>
                  <w:lang w:val="en-US"/>
                </w:rPr>
                <w:t xml:space="preserve">for example </w:t>
              </w:r>
            </w:ins>
            <w:ins w:id="110" w:author="Peter Beicht" w:date="2024-04-05T13:36:00Z">
              <w:r w:rsidR="001A3FD6">
                <w:rPr>
                  <w:lang w:val="en-US"/>
                </w:rPr>
                <w:t>UUI</w:t>
              </w:r>
            </w:ins>
            <w:ins w:id="111" w:author="Peter Beicht" w:date="2024-04-05T13:42:00Z">
              <w:r w:rsidR="003851C8">
                <w:rPr>
                  <w:lang w:val="en-US"/>
                </w:rPr>
                <w:t xml:space="preserve"> </w:t>
              </w:r>
            </w:ins>
            <w:ins w:id="112" w:author="Peter Beicht" w:date="2024-04-05T16:20:00Z">
              <w:r w:rsidR="007F5AB2">
                <w:rPr>
                  <w:lang w:val="en-US"/>
                </w:rPr>
                <w:t xml:space="preserve">as </w:t>
              </w:r>
            </w:ins>
            <w:ins w:id="113" w:author="Peter Beicht" w:date="2024-04-05T13:42:00Z">
              <w:r w:rsidR="003851C8">
                <w:rPr>
                  <w:lang w:val="en-US"/>
                </w:rPr>
                <w:t xml:space="preserve">defined in </w:t>
              </w:r>
            </w:ins>
            <w:ins w:id="114" w:author="Peter Beicht" w:date="2024-04-05T13:43:00Z">
              <w:r w:rsidR="003851C8">
                <w:t>ETSI</w:t>
              </w:r>
            </w:ins>
            <w:ins w:id="115" w:author="Peter Beicht" w:date="2024-04-05T13:49:00Z">
              <w:r w:rsidR="00D805F2">
                <w:t> </w:t>
              </w:r>
            </w:ins>
            <w:ins w:id="116" w:author="Peter Beicht" w:date="2024-04-05T13:43:00Z">
              <w:r w:rsidR="003851C8">
                <w:t>TS</w:t>
              </w:r>
            </w:ins>
            <w:ins w:id="117" w:author="Peter Beicht" w:date="2024-04-05T13:49:00Z">
              <w:r w:rsidR="00D805F2">
                <w:t> </w:t>
              </w:r>
            </w:ins>
            <w:ins w:id="118" w:author="Peter Beicht" w:date="2024-04-05T13:43:00Z">
              <w:r w:rsidR="003851C8">
                <w:t>103</w:t>
              </w:r>
            </w:ins>
            <w:ins w:id="119" w:author="Peter Beicht" w:date="2024-04-05T13:49:00Z">
              <w:r w:rsidR="00D805F2">
                <w:t> </w:t>
              </w:r>
            </w:ins>
            <w:ins w:id="120" w:author="Peter Beicht" w:date="2024-04-05T13:43:00Z">
              <w:r w:rsidR="003851C8">
                <w:t>389</w:t>
              </w:r>
            </w:ins>
            <w:ins w:id="121" w:author="Peter Beicht rev1" w:date="2024-08-21T09:38:00Z">
              <w:r w:rsidR="00267DB6">
                <w:t> </w:t>
              </w:r>
              <w:r w:rsidR="006C0457">
                <w:t>[</w:t>
              </w:r>
              <w:r w:rsidR="00267DB6">
                <w:t>103 389]</w:t>
              </w:r>
            </w:ins>
            <w:ins w:id="122" w:author="Peter Beicht" w:date="2024-04-05T13:48:00Z">
              <w:r w:rsidR="004D785B">
                <w:t xml:space="preserve"> and </w:t>
              </w:r>
            </w:ins>
            <w:ins w:id="123" w:author="Peter Beicht" w:date="2024-04-05T13:49:00Z">
              <w:r w:rsidR="001043E9">
                <w:t>ETSI</w:t>
              </w:r>
              <w:r w:rsidR="00D805F2">
                <w:t> </w:t>
              </w:r>
              <w:r w:rsidR="001043E9">
                <w:t>TS</w:t>
              </w:r>
              <w:r w:rsidR="00D805F2">
                <w:t> </w:t>
              </w:r>
              <w:r w:rsidR="001043E9">
                <w:t>102</w:t>
              </w:r>
              <w:r w:rsidR="00D805F2">
                <w:t> </w:t>
              </w:r>
              <w:r w:rsidR="001043E9">
                <w:t>610</w:t>
              </w:r>
            </w:ins>
            <w:ins w:id="124" w:author="Peter Beicht rev1" w:date="2024-08-21T09:39:00Z">
              <w:r w:rsidR="0044450B">
                <w:t> [102 610]</w:t>
              </w:r>
            </w:ins>
            <w:ins w:id="125" w:author="Peter Beicht" w:date="2024-04-05T13:43:00Z">
              <w:r w:rsidR="003851C8">
                <w:t>.</w:t>
              </w:r>
            </w:ins>
          </w:p>
        </w:tc>
      </w:tr>
    </w:tbl>
    <w:p w14:paraId="22C6D4B9" w14:textId="77777777" w:rsidR="00455C1B" w:rsidRDefault="00455C1B" w:rsidP="00455C1B"/>
    <w:p w14:paraId="71D1CE54" w14:textId="77777777" w:rsidR="00DF6CA6" w:rsidRDefault="00DF6CA6" w:rsidP="00DF6CA6">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0B0C4C25" w14:textId="77777777" w:rsidR="00DF6CA6" w:rsidRDefault="00DF6CA6">
      <w:pPr>
        <w:rPr>
          <w:noProof/>
        </w:rPr>
      </w:pPr>
    </w:p>
    <w:p w14:paraId="5E62D7C6" w14:textId="77777777" w:rsidR="00DF6CA6" w:rsidRPr="00AB5FED" w:rsidRDefault="00DF6CA6" w:rsidP="00DF6CA6">
      <w:pPr>
        <w:pStyle w:val="berschrift4"/>
      </w:pPr>
      <w:bookmarkStart w:id="126" w:name="_Toc460616105"/>
      <w:bookmarkStart w:id="127" w:name="_Toc460616966"/>
      <w:bookmarkStart w:id="128" w:name="_Toc477419404"/>
      <w:bookmarkStart w:id="129" w:name="_Toc131196562"/>
      <w:r w:rsidRPr="00AB5FED">
        <w:t>10.</w:t>
      </w:r>
      <w:r>
        <w:t>4.1.3</w:t>
      </w:r>
      <w:r w:rsidRPr="00AB5FED">
        <w:tab/>
      </w:r>
      <w:r>
        <w:t>IWF</w:t>
      </w:r>
      <w:r w:rsidRPr="00AB5FED">
        <w:t xml:space="preserve"> private call response</w:t>
      </w:r>
      <w:bookmarkEnd w:id="126"/>
      <w:bookmarkEnd w:id="127"/>
      <w:bookmarkEnd w:id="128"/>
      <w:bookmarkEnd w:id="129"/>
    </w:p>
    <w:p w14:paraId="10FCB108" w14:textId="77777777" w:rsidR="00DF6CA6" w:rsidRPr="00AB5FED" w:rsidRDefault="00DF6CA6" w:rsidP="00DF6CA6">
      <w:r w:rsidRPr="00AB5FED">
        <w:t>Table 10.</w:t>
      </w:r>
      <w:r>
        <w:t>4.1.3</w:t>
      </w:r>
      <w:r w:rsidRPr="00AB5FED">
        <w:t>-</w:t>
      </w:r>
      <w:r w:rsidRPr="00AB5FED">
        <w:rPr>
          <w:rFonts w:hint="eastAsia"/>
          <w:lang w:eastAsia="zh-CN"/>
        </w:rPr>
        <w:t>1</w:t>
      </w:r>
      <w:r w:rsidRPr="00AB5FED">
        <w:t xml:space="preserve"> describes the information flow </w:t>
      </w:r>
      <w:r>
        <w:t>IWF</w:t>
      </w:r>
      <w:r w:rsidRPr="00AB5FED">
        <w:t xml:space="preserve"> private call response from the MCPTT server to the </w:t>
      </w:r>
      <w:r>
        <w:t xml:space="preserve">IWF </w:t>
      </w:r>
      <w:r w:rsidRPr="00AB5FED">
        <w:t>and</w:t>
      </w:r>
      <w:r>
        <w:t xml:space="preserve"> from</w:t>
      </w:r>
      <w:r w:rsidRPr="00AB5FED">
        <w:t xml:space="preserve"> the </w:t>
      </w:r>
      <w:r>
        <w:t xml:space="preserve">IWF to the </w:t>
      </w:r>
      <w:r w:rsidRPr="00AB5FED">
        <w:t>MCPTT server.</w:t>
      </w:r>
    </w:p>
    <w:p w14:paraId="49203B2D" w14:textId="77777777" w:rsidR="00DF6CA6" w:rsidRPr="00AB5FED" w:rsidRDefault="00DF6CA6" w:rsidP="00DF6CA6">
      <w:pPr>
        <w:pStyle w:val="TH"/>
      </w:pPr>
      <w:r w:rsidRPr="00AB5FED">
        <w:lastRenderedPageBreak/>
        <w:t>Table 10.</w:t>
      </w:r>
      <w:r>
        <w:t>4.1.3</w:t>
      </w:r>
      <w:r w:rsidRPr="00AB5FED">
        <w:t xml:space="preserve">-1: </w:t>
      </w:r>
      <w:r>
        <w:t>IWF</w:t>
      </w:r>
      <w:r w:rsidRPr="00AB5FED">
        <w:t xml:space="preserve"> private call response information elements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F6CA6" w:rsidRPr="00AB5FED" w14:paraId="46E50DF4"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AFAD2" w14:textId="77777777" w:rsidR="00DF6CA6" w:rsidRPr="00AB5FED" w:rsidRDefault="00DF6CA6" w:rsidP="008931F2">
            <w:pPr>
              <w:pStyle w:val="TAH"/>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C54374" w14:textId="77777777" w:rsidR="00DF6CA6" w:rsidRPr="00AB5FED" w:rsidRDefault="00DF6CA6" w:rsidP="008931F2">
            <w:pPr>
              <w:pStyle w:val="TAH"/>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B961AE" w14:textId="77777777" w:rsidR="00DF6CA6" w:rsidRPr="00AB5FED" w:rsidRDefault="00DF6CA6" w:rsidP="008931F2">
            <w:pPr>
              <w:pStyle w:val="TAH"/>
            </w:pPr>
            <w:r w:rsidRPr="00AB5FED">
              <w:t>Description</w:t>
            </w:r>
          </w:p>
        </w:tc>
      </w:tr>
      <w:tr w:rsidR="00DF6CA6" w:rsidRPr="00AB5FED" w14:paraId="7FDB62EF"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516E4" w14:textId="77777777" w:rsidR="00DF6CA6" w:rsidRPr="00AB5FED" w:rsidRDefault="00DF6CA6" w:rsidP="008931F2">
            <w:pPr>
              <w:pStyle w:val="TAL"/>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C0D15" w14:textId="77777777" w:rsidR="00DF6CA6" w:rsidRPr="00AB5FED" w:rsidRDefault="00DF6CA6" w:rsidP="008931F2">
            <w:pPr>
              <w:pStyle w:val="TAC"/>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6EB9D1" w14:textId="77777777" w:rsidR="00DF6CA6" w:rsidRPr="00AB5FED" w:rsidRDefault="00DF6CA6" w:rsidP="008931F2">
            <w:pPr>
              <w:pStyle w:val="TAL"/>
            </w:pPr>
            <w:r w:rsidRPr="00AB5FED">
              <w:t xml:space="preserve">The </w:t>
            </w:r>
            <w:r w:rsidRPr="00AB5FED">
              <w:rPr>
                <w:rFonts w:hint="eastAsia"/>
                <w:lang w:eastAsia="zh-CN"/>
              </w:rPr>
              <w:t>MCPTT ID</w:t>
            </w:r>
            <w:r w:rsidRPr="00AB5FED">
              <w:t xml:space="preserve"> of the calling party</w:t>
            </w:r>
          </w:p>
        </w:tc>
      </w:tr>
      <w:tr w:rsidR="00DF6CA6" w:rsidRPr="00AB5FED" w14:paraId="4F5BFA4E"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6F6D20" w14:textId="77777777" w:rsidR="00DF6CA6" w:rsidRPr="00AB5FED" w:rsidRDefault="00DF6CA6" w:rsidP="008931F2">
            <w:pPr>
              <w:pStyle w:val="TAL"/>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BA39AB" w14:textId="77777777" w:rsidR="00DF6CA6" w:rsidRPr="00AB5FED" w:rsidRDefault="00DF6CA6" w:rsidP="008931F2">
            <w:pPr>
              <w:pStyle w:val="TAC"/>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43352F" w14:textId="77777777" w:rsidR="00DF6CA6" w:rsidRPr="00AB5FED" w:rsidRDefault="00DF6CA6" w:rsidP="008931F2">
            <w:pPr>
              <w:pStyle w:val="TAL"/>
            </w:pPr>
            <w:r w:rsidRPr="00AB5FED">
              <w:t xml:space="preserve">The </w:t>
            </w:r>
            <w:r w:rsidRPr="00AB5FED">
              <w:rPr>
                <w:rFonts w:hint="eastAsia"/>
                <w:lang w:eastAsia="zh-CN"/>
              </w:rPr>
              <w:t>MCPTT ID</w:t>
            </w:r>
            <w:r w:rsidRPr="00AB5FED">
              <w:t xml:space="preserve"> of the called party</w:t>
            </w:r>
          </w:p>
        </w:tc>
      </w:tr>
      <w:tr w:rsidR="00DF6CA6" w:rsidRPr="00AB5FED" w14:paraId="0E66C7FC"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9E5EF3" w14:textId="77777777" w:rsidR="00DF6CA6" w:rsidRPr="00AB5FED" w:rsidRDefault="00DF6CA6" w:rsidP="008931F2">
            <w:pPr>
              <w:pStyle w:val="TAL"/>
            </w:pPr>
            <w:r w:rsidRPr="00AB5FED">
              <w:t>Acceptance confirmation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AD573C" w14:textId="77777777" w:rsidR="00DF6CA6" w:rsidRPr="00AB5FED" w:rsidRDefault="00DF6CA6" w:rsidP="008931F2">
            <w:pPr>
              <w:pStyle w:val="TAC"/>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8732A" w14:textId="77777777" w:rsidR="00DF6CA6" w:rsidRPr="00AB5FED" w:rsidRDefault="00DF6CA6" w:rsidP="008931F2">
            <w:pPr>
              <w:pStyle w:val="TAL"/>
            </w:pPr>
            <w:r w:rsidRPr="00AB5FED">
              <w:t>An indication whether the user has positively accepted the call.</w:t>
            </w:r>
          </w:p>
        </w:tc>
      </w:tr>
      <w:tr w:rsidR="00DF6CA6" w:rsidRPr="00AB5FED" w14:paraId="38239E41"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2CB17" w14:textId="77777777" w:rsidR="00DF6CA6" w:rsidRPr="00AB5FED" w:rsidRDefault="00DF6CA6" w:rsidP="008931F2">
            <w:pPr>
              <w:pStyle w:val="TAL"/>
            </w:pPr>
            <w:r w:rsidRPr="00AB5FED">
              <w:rPr>
                <w:rFonts w:hint="eastAsia"/>
                <w:lang w:eastAsia="zh-CN"/>
              </w:rPr>
              <w:t>SDP answer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60235" w14:textId="77777777" w:rsidR="00DF6CA6" w:rsidRPr="00AB5FED" w:rsidRDefault="00DF6CA6" w:rsidP="008931F2">
            <w:pPr>
              <w:pStyle w:val="TAC"/>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8F5E5C" w14:textId="77777777" w:rsidR="00DF6CA6" w:rsidRPr="00AB5FED" w:rsidRDefault="00DF6CA6" w:rsidP="008931F2">
            <w:pPr>
              <w:pStyle w:val="TAL"/>
            </w:pPr>
            <w:r w:rsidRPr="00AB5FED">
              <w:t xml:space="preserve">Media parameters </w:t>
            </w:r>
            <w:r w:rsidRPr="00AB5FED">
              <w:rPr>
                <w:rFonts w:hint="eastAsia"/>
                <w:lang w:eastAsia="zh-CN"/>
              </w:rPr>
              <w:t>selected</w:t>
            </w:r>
          </w:p>
        </w:tc>
      </w:tr>
      <w:tr w:rsidR="00DF6CA6" w:rsidRPr="00AB5FED" w14:paraId="10C2AD99"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AEB3F" w14:textId="77777777" w:rsidR="00DF6CA6" w:rsidRDefault="00DF6CA6" w:rsidP="008931F2">
            <w:pPr>
              <w:pStyle w:val="TAL"/>
            </w:pPr>
            <w:r w:rsidRPr="00427AD1">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F9C3E" w14:textId="77777777" w:rsidR="00DF6CA6" w:rsidRDefault="00DF6CA6" w:rsidP="008931F2">
            <w:pPr>
              <w:pStyle w:val="TAC"/>
            </w:pPr>
            <w:r w:rsidRPr="00427AD1">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9AD86" w14:textId="77777777" w:rsidR="00DF6CA6" w:rsidRDefault="00DF6CA6" w:rsidP="008931F2">
            <w:pPr>
              <w:pStyle w:val="TAL"/>
            </w:pPr>
            <w:r w:rsidRPr="00427AD1">
              <w:t xml:space="preserve">Result of the </w:t>
            </w:r>
            <w:r>
              <w:t>IWF private call request: success or failure</w:t>
            </w:r>
          </w:p>
        </w:tc>
      </w:tr>
      <w:tr w:rsidR="00DF6CA6" w:rsidRPr="00AB5FED" w14:paraId="635C9F9B"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A77BD" w14:textId="77777777" w:rsidR="00DF6CA6" w:rsidRPr="00AB5FED" w:rsidRDefault="00DF6CA6" w:rsidP="008931F2">
            <w:pPr>
              <w:pStyle w:val="TAL"/>
              <w:rPr>
                <w:lang w:eastAsia="zh-CN"/>
              </w:rPr>
            </w:pPr>
            <w:r>
              <w:t>Encryption Algorithm(s) response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04722" w14:textId="77777777" w:rsidR="00DF6CA6" w:rsidRPr="00AB5FED" w:rsidRDefault="00DF6CA6" w:rsidP="008931F2">
            <w:pPr>
              <w:pStyle w:val="TAC"/>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A30B" w14:textId="77777777" w:rsidR="00DF6CA6" w:rsidRPr="00AB5FED" w:rsidRDefault="00DF6CA6" w:rsidP="008931F2">
            <w:pPr>
              <w:pStyle w:val="TAL"/>
            </w:pPr>
            <w:r>
              <w:t>A list of one or more alternative encryption algorithm(s) to use for the call.</w:t>
            </w:r>
          </w:p>
        </w:tc>
      </w:tr>
      <w:tr w:rsidR="00DF6CA6" w:rsidRPr="00AB5FED" w14:paraId="5B93C0E4"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3E981" w14:textId="77777777" w:rsidR="00DF6CA6" w:rsidRDefault="00DF6CA6" w:rsidP="008931F2">
            <w:pPr>
              <w:pStyle w:val="TAL"/>
            </w:pPr>
            <w:r w:rsidRPr="00AB5FED">
              <w:t>Use floor control indication</w:t>
            </w:r>
            <w:r>
              <w:t xml:space="preserve"> response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DECA" w14:textId="77777777" w:rsidR="00DF6CA6" w:rsidRDefault="00DF6CA6" w:rsidP="008931F2">
            <w:pPr>
              <w:pStyle w:val="TAC"/>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CDEFF" w14:textId="77777777" w:rsidR="00DF6CA6" w:rsidRDefault="00DF6CA6" w:rsidP="008931F2">
            <w:pPr>
              <w:pStyle w:val="TAL"/>
            </w:pPr>
            <w:r w:rsidRPr="00AB5FED">
              <w:t>This element indicates whether</w:t>
            </w:r>
            <w:r>
              <w:t xml:space="preserve"> the </w:t>
            </w:r>
            <w:r w:rsidRPr="00AB5FED">
              <w:t xml:space="preserve">floor control </w:t>
            </w:r>
            <w:r>
              <w:t>indication in the request is acceptable</w:t>
            </w:r>
            <w:r w:rsidRPr="00AB5FED">
              <w:t>.</w:t>
            </w:r>
          </w:p>
        </w:tc>
      </w:tr>
      <w:tr w:rsidR="00DF6CA6" w:rsidRPr="00AB5FED" w14:paraId="6E84EEFE"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C62A" w14:textId="77777777" w:rsidR="00DF6CA6" w:rsidRDefault="00DF6CA6" w:rsidP="008931F2">
            <w:pPr>
              <w:pStyle w:val="TAL"/>
            </w:pPr>
            <w:r w:rsidRPr="00AB5FED">
              <w:t>Implicit floor request</w:t>
            </w:r>
            <w:r>
              <w:t xml:space="preserve"> response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E2335" w14:textId="77777777" w:rsidR="00DF6CA6" w:rsidRDefault="00DF6CA6" w:rsidP="008931F2">
            <w:pPr>
              <w:pStyle w:val="TAC"/>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7BF3" w14:textId="77777777" w:rsidR="00DF6CA6" w:rsidRDefault="00DF6CA6" w:rsidP="008931F2">
            <w:pPr>
              <w:pStyle w:val="TAL"/>
            </w:pPr>
            <w:r w:rsidRPr="00AB5FED">
              <w:t>This element indicates whether</w:t>
            </w:r>
            <w:r>
              <w:t xml:space="preserve"> the</w:t>
            </w:r>
            <w:r w:rsidRPr="00AB5FED">
              <w:t xml:space="preserve"> indication that the user is also requesting the floor</w:t>
            </w:r>
            <w:r>
              <w:t xml:space="preserve"> in the request is acceptable</w:t>
            </w:r>
            <w:r w:rsidRPr="00AB5FED">
              <w:t>.</w:t>
            </w:r>
          </w:p>
        </w:tc>
      </w:tr>
      <w:tr w:rsidR="005D5751" w:rsidRPr="00AB5FED" w14:paraId="2E021BC9" w14:textId="77777777" w:rsidTr="008931F2">
        <w:trPr>
          <w:jc w:val="center"/>
          <w:ins w:id="130" w:author="Peter Beicht" w:date="2024-04-05T16:1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38981" w14:textId="20CA216B" w:rsidR="005D5751" w:rsidRPr="00AB5FED" w:rsidRDefault="005D5751" w:rsidP="005D5751">
            <w:pPr>
              <w:pStyle w:val="TAL"/>
              <w:rPr>
                <w:ins w:id="131" w:author="Peter Beicht" w:date="2024-04-05T16:10:00Z"/>
              </w:rPr>
            </w:pPr>
            <w:ins w:id="132" w:author="Peter Beicht" w:date="2024-04-05T16:10:00Z">
              <w:r>
                <w:rPr>
                  <w:rFonts w:cs="Arial"/>
                  <w:kern w:val="2"/>
                  <w:szCs w:val="18"/>
                </w:rPr>
                <w:t xml:space="preserve">Additional application specific data </w:t>
              </w:r>
              <w:r>
                <w:t>(see NOTE)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EFE45" w14:textId="696FEAD7" w:rsidR="005D5751" w:rsidRPr="00AB5FED" w:rsidRDefault="005D5751" w:rsidP="005D5751">
            <w:pPr>
              <w:pStyle w:val="TAC"/>
              <w:rPr>
                <w:ins w:id="133" w:author="Peter Beicht" w:date="2024-04-05T16:10:00Z"/>
              </w:rPr>
            </w:pPr>
            <w:ins w:id="134" w:author="Peter Beicht" w:date="2024-04-05T16:10: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D5FD3" w14:textId="05911A9E" w:rsidR="005D5751" w:rsidRPr="00AB5FED" w:rsidRDefault="005D5751" w:rsidP="005D5751">
            <w:pPr>
              <w:pStyle w:val="TAL"/>
              <w:rPr>
                <w:ins w:id="135" w:author="Peter Beicht" w:date="2024-04-05T16:10:00Z"/>
              </w:rPr>
            </w:pPr>
            <w:ins w:id="136" w:author="Peter Beicht" w:date="2024-04-05T16:10:00Z">
              <w:r>
                <w:rPr>
                  <w:rFonts w:cs="Arial"/>
                  <w:kern w:val="2"/>
                  <w:szCs w:val="18"/>
                </w:rPr>
                <w:t xml:space="preserve">Some LMR systems use </w:t>
              </w:r>
              <w:proofErr w:type="spellStart"/>
              <w:r>
                <w:rPr>
                  <w:rFonts w:cs="Arial"/>
                  <w:kern w:val="2"/>
                  <w:szCs w:val="18"/>
                </w:rPr>
                <w:t>addional</w:t>
              </w:r>
              <w:proofErr w:type="spellEnd"/>
              <w:r>
                <w:rPr>
                  <w:rFonts w:cs="Arial"/>
                  <w:kern w:val="2"/>
                  <w:szCs w:val="18"/>
                </w:rPr>
                <w:t xml:space="preserve"> information at the application layer.</w:t>
              </w:r>
            </w:ins>
          </w:p>
        </w:tc>
      </w:tr>
      <w:tr w:rsidR="005D5751" w:rsidRPr="00AB5FED" w14:paraId="063E5650" w14:textId="77777777" w:rsidTr="003F2DE5">
        <w:trPr>
          <w:jc w:val="center"/>
          <w:ins w:id="137" w:author="Peter Beicht" w:date="2024-04-05T16:10:00Z"/>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7C49B" w14:textId="5228B492" w:rsidR="005D5751" w:rsidRDefault="00D67694" w:rsidP="006D115F">
            <w:pPr>
              <w:pStyle w:val="TAN"/>
              <w:rPr>
                <w:ins w:id="138" w:author="Peter Beicht" w:date="2024-04-05T16:10:00Z"/>
              </w:rPr>
            </w:pPr>
            <w:ins w:id="139" w:author="Peter Beicht" w:date="2024-04-05T16:17:00Z">
              <w:r w:rsidRPr="00D67694">
                <w:t>NOTE:</w:t>
              </w:r>
              <w:r w:rsidRPr="00D67694">
                <w:tab/>
                <w:t xml:space="preserve">This element can be present if the LMR system uses it (like GSM-R). GSM-R uses </w:t>
              </w:r>
            </w:ins>
            <w:ins w:id="140" w:author="Peter Beicht" w:date="2024-04-05T16:20:00Z">
              <w:r w:rsidR="007F5AB2">
                <w:t xml:space="preserve">for example </w:t>
              </w:r>
            </w:ins>
            <w:ins w:id="141" w:author="Peter Beicht" w:date="2024-04-05T16:17:00Z">
              <w:r w:rsidRPr="00D67694">
                <w:t xml:space="preserve">UUI </w:t>
              </w:r>
            </w:ins>
            <w:ins w:id="142" w:author="Peter Beicht" w:date="2024-04-05T16:20:00Z">
              <w:r w:rsidR="007F5AB2">
                <w:t xml:space="preserve">as </w:t>
              </w:r>
            </w:ins>
            <w:ins w:id="143" w:author="Peter Beicht" w:date="2024-04-05T16:17:00Z">
              <w:r w:rsidRPr="00D67694">
                <w:t>defined in ETSI</w:t>
              </w:r>
            </w:ins>
            <w:ins w:id="144" w:author="Peter Beicht" w:date="2024-04-08T08:27:00Z">
              <w:r w:rsidR="00265DB6">
                <w:t> </w:t>
              </w:r>
            </w:ins>
            <w:ins w:id="145" w:author="Peter Beicht" w:date="2024-04-05T16:17:00Z">
              <w:r w:rsidRPr="00D67694">
                <w:t>TS</w:t>
              </w:r>
            </w:ins>
            <w:ins w:id="146" w:author="Peter Beicht" w:date="2024-04-08T08:28:00Z">
              <w:r w:rsidR="00265DB6">
                <w:t> </w:t>
              </w:r>
            </w:ins>
            <w:ins w:id="147" w:author="Peter Beicht" w:date="2024-04-05T16:17:00Z">
              <w:r w:rsidRPr="00D67694">
                <w:t>103</w:t>
              </w:r>
            </w:ins>
            <w:ins w:id="148" w:author="Peter Beicht" w:date="2024-04-08T08:28:00Z">
              <w:r w:rsidR="00E24C32">
                <w:t> </w:t>
              </w:r>
            </w:ins>
            <w:ins w:id="149" w:author="Peter Beicht" w:date="2024-04-05T16:17:00Z">
              <w:r w:rsidRPr="00D67694">
                <w:t>389</w:t>
              </w:r>
            </w:ins>
            <w:ins w:id="150" w:author="Peter Beicht rev1" w:date="2024-08-21T09:40:00Z">
              <w:r w:rsidR="00C70D89">
                <w:t> [103 389]</w:t>
              </w:r>
            </w:ins>
            <w:ins w:id="151" w:author="Peter Beicht" w:date="2024-04-05T16:17:00Z">
              <w:r w:rsidRPr="00D67694">
                <w:t xml:space="preserve"> and ETSI</w:t>
              </w:r>
            </w:ins>
            <w:ins w:id="152" w:author="Peter Beicht" w:date="2024-04-08T08:28:00Z">
              <w:r w:rsidR="00E24C32">
                <w:t> </w:t>
              </w:r>
            </w:ins>
            <w:ins w:id="153" w:author="Peter Beicht" w:date="2024-04-05T16:17:00Z">
              <w:r w:rsidRPr="00D67694">
                <w:t>TS</w:t>
              </w:r>
            </w:ins>
            <w:ins w:id="154" w:author="Peter Beicht" w:date="2024-04-08T08:28:00Z">
              <w:r w:rsidR="00E24C32">
                <w:t> </w:t>
              </w:r>
            </w:ins>
            <w:ins w:id="155" w:author="Peter Beicht" w:date="2024-04-05T16:17:00Z">
              <w:r w:rsidRPr="00D67694">
                <w:t>102</w:t>
              </w:r>
            </w:ins>
            <w:ins w:id="156" w:author="Peter Beicht" w:date="2024-04-08T08:28:00Z">
              <w:r w:rsidR="00E24C32">
                <w:t> </w:t>
              </w:r>
            </w:ins>
            <w:ins w:id="157" w:author="Peter Beicht" w:date="2024-04-05T16:17:00Z">
              <w:r w:rsidRPr="00D67694">
                <w:t>610</w:t>
              </w:r>
            </w:ins>
            <w:ins w:id="158" w:author="Peter Beicht rev1" w:date="2024-08-21T09:42:00Z">
              <w:r w:rsidR="00B54E7C">
                <w:t> </w:t>
              </w:r>
              <w:r w:rsidR="00B50B4B">
                <w:t>[102 610]</w:t>
              </w:r>
            </w:ins>
            <w:ins w:id="159" w:author="Peter Beicht" w:date="2024-04-05T16:17:00Z">
              <w:r w:rsidRPr="00D67694">
                <w:t>.</w:t>
              </w:r>
            </w:ins>
          </w:p>
        </w:tc>
      </w:tr>
    </w:tbl>
    <w:p w14:paraId="7CD17EAE" w14:textId="77777777" w:rsidR="00DF6CA6" w:rsidRDefault="00DF6CA6" w:rsidP="00DF6CA6">
      <w:pPr>
        <w:rPr>
          <w:lang w:val="en-US"/>
        </w:rPr>
      </w:pPr>
    </w:p>
    <w:p w14:paraId="20FB290F" w14:textId="5DAB7355" w:rsidR="00DF6CA6" w:rsidRPr="00DD6B73" w:rsidRDefault="00DD6B73" w:rsidP="00DD6B73">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56675F86" w14:textId="77777777" w:rsidR="00DD6B73" w:rsidRDefault="00DD6B73">
      <w:pPr>
        <w:rPr>
          <w:noProof/>
          <w:lang w:val="en-US"/>
        </w:rPr>
      </w:pPr>
    </w:p>
    <w:p w14:paraId="680ECF3F" w14:textId="77777777" w:rsidR="00DD6B73" w:rsidRPr="00147FD1" w:rsidRDefault="00DD6B73" w:rsidP="00DD6B73">
      <w:pPr>
        <w:pStyle w:val="berschrift4"/>
        <w:rPr>
          <w:rFonts w:eastAsia="SimSun"/>
        </w:rPr>
      </w:pPr>
      <w:bookmarkStart w:id="160" w:name="_Toc460616106"/>
      <w:bookmarkStart w:id="161" w:name="_Toc460616967"/>
      <w:bookmarkStart w:id="162" w:name="_Toc493252907"/>
      <w:bookmarkStart w:id="163" w:name="_Toc131196564"/>
      <w:r>
        <w:rPr>
          <w:rFonts w:eastAsia="SimSun"/>
        </w:rPr>
        <w:t>10.4</w:t>
      </w:r>
      <w:r w:rsidRPr="00147FD1">
        <w:rPr>
          <w:rFonts w:eastAsia="SimSun"/>
        </w:rPr>
        <w:t>.1.</w:t>
      </w:r>
      <w:r>
        <w:rPr>
          <w:rFonts w:eastAsia="SimSun"/>
          <w:lang w:eastAsia="zh-CN"/>
        </w:rPr>
        <w:t>5</w:t>
      </w:r>
      <w:r>
        <w:rPr>
          <w:rFonts w:eastAsia="SimSun"/>
        </w:rPr>
        <w:tab/>
        <w:t>IWF</w:t>
      </w:r>
      <w:r w:rsidRPr="00147FD1">
        <w:rPr>
          <w:rFonts w:eastAsia="SimSun"/>
        </w:rPr>
        <w:t xml:space="preserve"> call end </w:t>
      </w:r>
      <w:proofErr w:type="gramStart"/>
      <w:r w:rsidRPr="00147FD1">
        <w:rPr>
          <w:rFonts w:eastAsia="SimSun"/>
        </w:rPr>
        <w:t>request</w:t>
      </w:r>
      <w:bookmarkEnd w:id="160"/>
      <w:bookmarkEnd w:id="161"/>
      <w:bookmarkEnd w:id="162"/>
      <w:bookmarkEnd w:id="163"/>
      <w:proofErr w:type="gramEnd"/>
    </w:p>
    <w:p w14:paraId="1B319B66" w14:textId="77777777" w:rsidR="00DD6B73" w:rsidRPr="00147FD1" w:rsidRDefault="00DD6B73" w:rsidP="00DD6B73">
      <w:pPr>
        <w:rPr>
          <w:rFonts w:eastAsia="SimSun"/>
        </w:rPr>
      </w:pPr>
      <w:r>
        <w:rPr>
          <w:rFonts w:eastAsia="SimSun"/>
        </w:rPr>
        <w:t>Table 10.4</w:t>
      </w:r>
      <w:r w:rsidRPr="00147FD1">
        <w:rPr>
          <w:rFonts w:eastAsia="SimSun"/>
        </w:rPr>
        <w:t>.1.</w:t>
      </w:r>
      <w:r>
        <w:rPr>
          <w:rFonts w:eastAsia="SimSun"/>
        </w:rPr>
        <w:t>5</w:t>
      </w:r>
      <w:r w:rsidRPr="00147FD1">
        <w:rPr>
          <w:rFonts w:eastAsia="SimSun" w:hint="eastAsia"/>
          <w:lang w:eastAsia="zh-CN"/>
        </w:rPr>
        <w:t>-1</w:t>
      </w:r>
      <w:r w:rsidRPr="00147FD1">
        <w:rPr>
          <w:rFonts w:eastAsia="SimSun"/>
        </w:rPr>
        <w:t xml:space="preserve"> describes the information flow </w:t>
      </w:r>
      <w:r>
        <w:rPr>
          <w:rFonts w:eastAsia="SimSun"/>
        </w:rPr>
        <w:t>IWF</w:t>
      </w:r>
      <w:r w:rsidRPr="00147FD1">
        <w:rPr>
          <w:rFonts w:eastAsia="SimSun"/>
        </w:rPr>
        <w:t xml:space="preserve"> call e</w:t>
      </w:r>
      <w:r>
        <w:rPr>
          <w:rFonts w:eastAsia="SimSun"/>
        </w:rPr>
        <w:t>nd request from the MCPTT server</w:t>
      </w:r>
      <w:r w:rsidRPr="00147FD1">
        <w:rPr>
          <w:rFonts w:eastAsia="SimSun"/>
        </w:rPr>
        <w:t xml:space="preserve"> to the</w:t>
      </w:r>
      <w:r>
        <w:rPr>
          <w:rFonts w:eastAsia="SimSun"/>
        </w:rPr>
        <w:t xml:space="preserve"> IWF and from the</w:t>
      </w:r>
      <w:r w:rsidRPr="00147FD1">
        <w:rPr>
          <w:rFonts w:eastAsia="SimSun"/>
        </w:rPr>
        <w:t xml:space="preserve"> </w:t>
      </w:r>
      <w:r>
        <w:rPr>
          <w:rFonts w:eastAsia="SimSun"/>
        </w:rPr>
        <w:t>IWF to the MCPTT server</w:t>
      </w:r>
      <w:r w:rsidRPr="00147FD1">
        <w:rPr>
          <w:rFonts w:eastAsia="SimSun"/>
        </w:rPr>
        <w:t>.</w:t>
      </w:r>
    </w:p>
    <w:p w14:paraId="59236707" w14:textId="77777777" w:rsidR="00DD6B73" w:rsidRPr="00147FD1" w:rsidRDefault="00DD6B73" w:rsidP="00DD6B73">
      <w:pPr>
        <w:pStyle w:val="TH"/>
        <w:rPr>
          <w:rFonts w:eastAsia="SimSun"/>
        </w:rPr>
      </w:pPr>
      <w:r>
        <w:rPr>
          <w:rFonts w:eastAsia="SimSun"/>
        </w:rPr>
        <w:t>Table 10.4</w:t>
      </w:r>
      <w:r w:rsidRPr="00147FD1">
        <w:rPr>
          <w:rFonts w:eastAsia="SimSun"/>
        </w:rPr>
        <w:t>.1.</w:t>
      </w:r>
      <w:r>
        <w:rPr>
          <w:rFonts w:eastAsia="SimSun"/>
        </w:rPr>
        <w:t>5</w:t>
      </w:r>
      <w:r w:rsidRPr="00147FD1">
        <w:rPr>
          <w:rFonts w:eastAsia="SimSun" w:hint="eastAsia"/>
          <w:lang w:eastAsia="zh-CN"/>
        </w:rPr>
        <w:t>-1</w:t>
      </w:r>
      <w:r>
        <w:rPr>
          <w:rFonts w:eastAsia="SimSun"/>
        </w:rPr>
        <w:t>: IWF</w:t>
      </w:r>
      <w:r w:rsidRPr="00147FD1">
        <w:rPr>
          <w:rFonts w:eastAsia="SimSun"/>
        </w:rPr>
        <w:t xml:space="preserve"> call end request information </w:t>
      </w:r>
      <w:proofErr w:type="gramStart"/>
      <w:r w:rsidRPr="00147FD1">
        <w:rPr>
          <w:rFonts w:eastAsia="SimSun"/>
        </w:rPr>
        <w:t>elements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DD6B73" w:rsidRPr="00147FD1" w14:paraId="0F1D713B"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34629E" w14:textId="77777777" w:rsidR="00DD6B73" w:rsidRPr="00147FD1" w:rsidRDefault="00DD6B73" w:rsidP="008931F2">
            <w:pPr>
              <w:pStyle w:val="TAH"/>
              <w:rPr>
                <w:rFonts w:eastAsia="SimSun"/>
              </w:rPr>
            </w:pPr>
            <w:r w:rsidRPr="00147FD1">
              <w:rPr>
                <w:rFonts w:eastAsia="SimSun"/>
              </w:rP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81086" w14:textId="77777777" w:rsidR="00DD6B73" w:rsidRPr="00147FD1" w:rsidRDefault="00DD6B73" w:rsidP="008931F2">
            <w:pPr>
              <w:pStyle w:val="TAH"/>
              <w:rPr>
                <w:rFonts w:eastAsia="SimSun"/>
              </w:rPr>
            </w:pPr>
            <w:r w:rsidRPr="00147FD1">
              <w:rPr>
                <w:rFonts w:eastAsia="SimSun"/>
              </w:rP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5EEFAD" w14:textId="77777777" w:rsidR="00DD6B73" w:rsidRPr="00147FD1" w:rsidRDefault="00DD6B73" w:rsidP="008931F2">
            <w:pPr>
              <w:pStyle w:val="TAH"/>
              <w:rPr>
                <w:rFonts w:eastAsia="SimSun"/>
              </w:rPr>
            </w:pPr>
            <w:r w:rsidRPr="00147FD1">
              <w:rPr>
                <w:rFonts w:eastAsia="SimSun"/>
              </w:rPr>
              <w:t>Description</w:t>
            </w:r>
          </w:p>
        </w:tc>
      </w:tr>
      <w:tr w:rsidR="00DD6B73" w:rsidRPr="00147FD1" w14:paraId="317F4890"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D8C72" w14:textId="77777777" w:rsidR="00DD6B73" w:rsidRPr="00147FD1" w:rsidRDefault="00DD6B73" w:rsidP="008931F2">
            <w:pPr>
              <w:pStyle w:val="TAL"/>
              <w:rPr>
                <w:rFonts w:eastAsia="SimSun"/>
              </w:rPr>
            </w:pPr>
            <w:r w:rsidRPr="00147FD1">
              <w:rPr>
                <w:rFonts w:eastAsia="SimSun"/>
              </w:rPr>
              <w:t xml:space="preserve">MCPTT ID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1E21C" w14:textId="77777777" w:rsidR="00DD6B73" w:rsidRPr="00C87252" w:rsidRDefault="00DD6B73" w:rsidP="008931F2">
            <w:pPr>
              <w:pStyle w:val="TAC"/>
            </w:pPr>
            <w:r w:rsidRPr="00C87252">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5C06D7" w14:textId="77777777" w:rsidR="00DD6B73" w:rsidRPr="00147FD1" w:rsidRDefault="00DD6B73" w:rsidP="008931F2">
            <w:pPr>
              <w:pStyle w:val="TAL"/>
              <w:rPr>
                <w:rFonts w:eastAsia="SimSun"/>
              </w:rPr>
            </w:pPr>
            <w:r w:rsidRPr="00147FD1">
              <w:rPr>
                <w:rFonts w:eastAsia="SimSun"/>
              </w:rPr>
              <w:t xml:space="preserve">The </w:t>
            </w:r>
            <w:r w:rsidRPr="00147FD1">
              <w:rPr>
                <w:rFonts w:eastAsia="SimSun" w:hint="eastAsia"/>
                <w:lang w:eastAsia="zh-CN"/>
              </w:rPr>
              <w:t>MCPTT ID</w:t>
            </w:r>
            <w:r w:rsidRPr="00147FD1">
              <w:rPr>
                <w:rFonts w:eastAsia="SimSun"/>
              </w:rPr>
              <w:t xml:space="preserve"> of the calling party</w:t>
            </w:r>
          </w:p>
        </w:tc>
      </w:tr>
      <w:tr w:rsidR="00DD6B73" w:rsidRPr="00147FD1" w14:paraId="5D72A0B3" w14:textId="77777777" w:rsidTr="008931F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F89B6" w14:textId="77777777" w:rsidR="00DD6B73" w:rsidRPr="00147FD1" w:rsidRDefault="00DD6B73" w:rsidP="008931F2">
            <w:pPr>
              <w:pStyle w:val="TAL"/>
              <w:rPr>
                <w:rFonts w:eastAsia="SimSun"/>
              </w:rPr>
            </w:pPr>
            <w:r w:rsidRPr="00147FD1">
              <w:rPr>
                <w:rFonts w:eastAsia="SimSun"/>
              </w:rPr>
              <w:t xml:space="preserve">MCPTT ID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22FD4F" w14:textId="77777777" w:rsidR="00DD6B73" w:rsidRPr="00C87252" w:rsidRDefault="00DD6B73" w:rsidP="008931F2">
            <w:pPr>
              <w:pStyle w:val="TAC"/>
            </w:pPr>
            <w:r w:rsidRPr="00C87252">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5C92A5" w14:textId="77777777" w:rsidR="00DD6B73" w:rsidRPr="00147FD1" w:rsidRDefault="00DD6B73" w:rsidP="008931F2">
            <w:pPr>
              <w:pStyle w:val="TAL"/>
              <w:rPr>
                <w:rFonts w:eastAsia="SimSun"/>
              </w:rPr>
            </w:pPr>
            <w:r w:rsidRPr="00147FD1">
              <w:rPr>
                <w:rFonts w:eastAsia="SimSun"/>
              </w:rPr>
              <w:t xml:space="preserve">The </w:t>
            </w:r>
            <w:r w:rsidRPr="00147FD1">
              <w:rPr>
                <w:rFonts w:eastAsia="SimSun" w:hint="eastAsia"/>
                <w:lang w:eastAsia="zh-CN"/>
              </w:rPr>
              <w:t>MCPTT ID</w:t>
            </w:r>
            <w:r w:rsidRPr="00147FD1">
              <w:rPr>
                <w:rFonts w:eastAsia="SimSun"/>
              </w:rPr>
              <w:t xml:space="preserve"> of the called party</w:t>
            </w:r>
          </w:p>
        </w:tc>
      </w:tr>
      <w:tr w:rsidR="003D5B85" w:rsidRPr="00147FD1" w14:paraId="33A0D2FC" w14:textId="77777777" w:rsidTr="008931F2">
        <w:trPr>
          <w:jc w:val="center"/>
          <w:ins w:id="164" w:author="Peter Beicht" w:date="2024-04-05T16:13: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A1A08" w14:textId="6C993D33" w:rsidR="003D5B85" w:rsidRPr="00147FD1" w:rsidRDefault="003D5B85" w:rsidP="003D5B85">
            <w:pPr>
              <w:pStyle w:val="TAL"/>
              <w:rPr>
                <w:ins w:id="165" w:author="Peter Beicht" w:date="2024-04-05T16:13:00Z"/>
                <w:rFonts w:eastAsia="SimSun"/>
              </w:rPr>
            </w:pPr>
            <w:ins w:id="166" w:author="Peter Beicht" w:date="2024-04-05T16:13:00Z">
              <w:r>
                <w:rPr>
                  <w:rFonts w:cs="Arial"/>
                  <w:kern w:val="2"/>
                  <w:szCs w:val="18"/>
                </w:rPr>
                <w:t xml:space="preserve">Additional application specific data </w:t>
              </w:r>
              <w:r>
                <w:t>(see NOTE)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5AB1B" w14:textId="4DCDCDF4" w:rsidR="003D5B85" w:rsidRPr="00C87252" w:rsidRDefault="003D5B85" w:rsidP="003D5B85">
            <w:pPr>
              <w:pStyle w:val="TAC"/>
              <w:rPr>
                <w:ins w:id="167" w:author="Peter Beicht" w:date="2024-04-05T16:13:00Z"/>
              </w:rPr>
            </w:pPr>
            <w:ins w:id="168" w:author="Peter Beicht" w:date="2024-04-05T16:13: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1EA92" w14:textId="6B62F05D" w:rsidR="003D5B85" w:rsidRPr="00147FD1" w:rsidRDefault="003D5B85" w:rsidP="003D5B85">
            <w:pPr>
              <w:pStyle w:val="TAL"/>
              <w:rPr>
                <w:ins w:id="169" w:author="Peter Beicht" w:date="2024-04-05T16:13:00Z"/>
                <w:rFonts w:eastAsia="SimSun"/>
              </w:rPr>
            </w:pPr>
            <w:ins w:id="170" w:author="Peter Beicht" w:date="2024-04-05T16:13:00Z">
              <w:r>
                <w:rPr>
                  <w:rFonts w:cs="Arial"/>
                  <w:kern w:val="2"/>
                  <w:szCs w:val="18"/>
                </w:rPr>
                <w:t xml:space="preserve">Some LMR systems use </w:t>
              </w:r>
              <w:proofErr w:type="spellStart"/>
              <w:r>
                <w:rPr>
                  <w:rFonts w:cs="Arial"/>
                  <w:kern w:val="2"/>
                  <w:szCs w:val="18"/>
                </w:rPr>
                <w:t>addional</w:t>
              </w:r>
              <w:proofErr w:type="spellEnd"/>
              <w:r>
                <w:rPr>
                  <w:rFonts w:cs="Arial"/>
                  <w:kern w:val="2"/>
                  <w:szCs w:val="18"/>
                </w:rPr>
                <w:t xml:space="preserve"> information at the application layer.</w:t>
              </w:r>
            </w:ins>
          </w:p>
        </w:tc>
      </w:tr>
      <w:tr w:rsidR="006D115F" w:rsidRPr="00147FD1" w14:paraId="56136AD8" w14:textId="77777777" w:rsidTr="0072199B">
        <w:trPr>
          <w:jc w:val="center"/>
          <w:ins w:id="171" w:author="Peter Beicht" w:date="2024-04-05T16:12:00Z"/>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B17F8" w14:textId="539D5A2F" w:rsidR="006D115F" w:rsidRPr="00147FD1" w:rsidRDefault="006D115F" w:rsidP="00104152">
            <w:pPr>
              <w:pStyle w:val="TAN"/>
              <w:rPr>
                <w:ins w:id="172" w:author="Peter Beicht" w:date="2024-04-05T16:12:00Z"/>
                <w:rFonts w:eastAsia="SimSun"/>
              </w:rPr>
            </w:pPr>
            <w:ins w:id="173" w:author="Peter Beicht" w:date="2024-04-05T16:17:00Z">
              <w:r w:rsidRPr="00D67694">
                <w:t>NOTE:</w:t>
              </w:r>
              <w:r w:rsidRPr="00D67694">
                <w:tab/>
                <w:t xml:space="preserve">This element can be present if the LMR system uses it (like GSM-R). GSM-R uses </w:t>
              </w:r>
            </w:ins>
            <w:ins w:id="174" w:author="Peter Beicht" w:date="2024-04-05T16:20:00Z">
              <w:r w:rsidR="007F5AB2">
                <w:t xml:space="preserve">for example </w:t>
              </w:r>
            </w:ins>
            <w:ins w:id="175" w:author="Peter Beicht" w:date="2024-04-05T16:17:00Z">
              <w:r w:rsidRPr="00D67694">
                <w:t xml:space="preserve">UUI </w:t>
              </w:r>
            </w:ins>
            <w:ins w:id="176" w:author="Peter Beicht" w:date="2024-04-05T16:20:00Z">
              <w:r w:rsidR="007F5AB2">
                <w:t xml:space="preserve">as </w:t>
              </w:r>
            </w:ins>
            <w:ins w:id="177" w:author="Peter Beicht" w:date="2024-04-05T16:17:00Z">
              <w:r w:rsidRPr="00D67694">
                <w:t>defined in ETSI</w:t>
              </w:r>
            </w:ins>
            <w:ins w:id="178" w:author="Peter Beicht" w:date="2024-04-08T08:28:00Z">
              <w:r w:rsidR="00E24C32">
                <w:t> </w:t>
              </w:r>
            </w:ins>
            <w:ins w:id="179" w:author="Peter Beicht" w:date="2024-04-05T16:17:00Z">
              <w:r w:rsidRPr="00D67694">
                <w:t>TS</w:t>
              </w:r>
            </w:ins>
            <w:ins w:id="180" w:author="Peter Beicht" w:date="2024-04-08T08:28:00Z">
              <w:r w:rsidR="00E24C32">
                <w:t> </w:t>
              </w:r>
            </w:ins>
            <w:ins w:id="181" w:author="Peter Beicht" w:date="2024-04-05T16:17:00Z">
              <w:r w:rsidRPr="00D67694">
                <w:t>103</w:t>
              </w:r>
            </w:ins>
            <w:ins w:id="182" w:author="Peter Beicht" w:date="2024-04-08T08:28:00Z">
              <w:r w:rsidR="00E24C32">
                <w:t> </w:t>
              </w:r>
            </w:ins>
            <w:ins w:id="183" w:author="Peter Beicht" w:date="2024-04-05T16:17:00Z">
              <w:r w:rsidRPr="00D67694">
                <w:t>389</w:t>
              </w:r>
            </w:ins>
            <w:ins w:id="184" w:author="Peter Beicht rev1" w:date="2024-08-21T09:40:00Z">
              <w:r w:rsidR="00104152">
                <w:t> [103 389]</w:t>
              </w:r>
            </w:ins>
            <w:ins w:id="185" w:author="Peter Beicht" w:date="2024-04-05T16:17:00Z">
              <w:r w:rsidRPr="00D67694">
                <w:t xml:space="preserve"> and ETSI</w:t>
              </w:r>
            </w:ins>
            <w:ins w:id="186" w:author="Peter Beicht" w:date="2024-04-08T08:28:00Z">
              <w:r w:rsidR="00E24C32">
                <w:t> </w:t>
              </w:r>
            </w:ins>
            <w:ins w:id="187" w:author="Peter Beicht" w:date="2024-04-05T16:17:00Z">
              <w:r w:rsidRPr="00D67694">
                <w:t>TS</w:t>
              </w:r>
            </w:ins>
            <w:ins w:id="188" w:author="Peter Beicht" w:date="2024-04-08T08:28:00Z">
              <w:r w:rsidR="00E24C32">
                <w:t> </w:t>
              </w:r>
            </w:ins>
            <w:ins w:id="189" w:author="Peter Beicht" w:date="2024-04-05T16:17:00Z">
              <w:r w:rsidRPr="00D67694">
                <w:t>102</w:t>
              </w:r>
            </w:ins>
            <w:ins w:id="190" w:author="Peter Beicht" w:date="2024-04-08T08:28:00Z">
              <w:r w:rsidR="00E24C32">
                <w:t> </w:t>
              </w:r>
            </w:ins>
            <w:ins w:id="191" w:author="Peter Beicht" w:date="2024-04-05T16:17:00Z">
              <w:r w:rsidRPr="00D67694">
                <w:t>610</w:t>
              </w:r>
            </w:ins>
            <w:ins w:id="192" w:author="Peter Beicht rev1" w:date="2024-08-21T09:46:00Z">
              <w:r w:rsidR="00A92B67">
                <w:t> [102 610]</w:t>
              </w:r>
            </w:ins>
            <w:ins w:id="193" w:author="Peter Beicht" w:date="2024-04-05T16:17:00Z">
              <w:r w:rsidRPr="00D67694">
                <w:t>.</w:t>
              </w:r>
            </w:ins>
          </w:p>
        </w:tc>
      </w:tr>
    </w:tbl>
    <w:p w14:paraId="3C7AEA21" w14:textId="77777777" w:rsidR="003652A2" w:rsidRPr="00DF6CA6" w:rsidRDefault="003652A2">
      <w:pPr>
        <w:rPr>
          <w:noProof/>
          <w:lang w:val="en-US"/>
        </w:rPr>
      </w:pPr>
    </w:p>
    <w:p w14:paraId="787B5267" w14:textId="77777777" w:rsidR="00E53A52" w:rsidRDefault="00E53A52" w:rsidP="00E53A52">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7FD93531" w14:textId="77777777" w:rsidR="00F275A4" w:rsidRDefault="00F275A4">
      <w:pPr>
        <w:rPr>
          <w:noProof/>
        </w:rPr>
      </w:pPr>
    </w:p>
    <w:p w14:paraId="59CE098B" w14:textId="77777777" w:rsidR="00F275A4" w:rsidRPr="00E429C8" w:rsidRDefault="00F275A4" w:rsidP="00F275A4">
      <w:pPr>
        <w:pStyle w:val="berschrift4"/>
        <w:rPr>
          <w:lang w:val="en-US"/>
        </w:rPr>
      </w:pPr>
      <w:bookmarkStart w:id="194" w:name="_Toc131196567"/>
      <w:r>
        <w:rPr>
          <w:lang w:val="en-US"/>
        </w:rPr>
        <w:t>10.4.2.1</w:t>
      </w:r>
      <w:r>
        <w:rPr>
          <w:lang w:val="en-US"/>
        </w:rPr>
        <w:tab/>
      </w:r>
      <w:r w:rsidRPr="00E429C8">
        <w:rPr>
          <w:lang w:val="en-US"/>
        </w:rPr>
        <w:t xml:space="preserve">MCPTT user initiating an MCPTT private </w:t>
      </w:r>
      <w:proofErr w:type="gramStart"/>
      <w:r w:rsidRPr="00E429C8">
        <w:rPr>
          <w:lang w:val="en-US"/>
        </w:rPr>
        <w:t>call</w:t>
      </w:r>
      <w:bookmarkEnd w:id="194"/>
      <w:proofErr w:type="gramEnd"/>
    </w:p>
    <w:p w14:paraId="5050F13D" w14:textId="77777777" w:rsidR="00F275A4" w:rsidRDefault="00F275A4" w:rsidP="00F275A4">
      <w:pPr>
        <w:rPr>
          <w:lang w:val="en-US"/>
        </w:rPr>
      </w:pPr>
      <w:r>
        <w:rPr>
          <w:lang w:val="en-US"/>
        </w:rPr>
        <w:t>In this procedure,</w:t>
      </w:r>
      <w:r w:rsidRPr="00AB5FED">
        <w:rPr>
          <w:lang w:val="en-US"/>
        </w:rPr>
        <w:t xml:space="preserve"> an MCPTT user is initiating an MCPTT private call (automatic commencement mode) for communicating with </w:t>
      </w:r>
      <w:r>
        <w:rPr>
          <w:lang w:val="en-US"/>
        </w:rPr>
        <w:t>a user in an LMR system,</w:t>
      </w:r>
      <w:r w:rsidRPr="00AB5FED">
        <w:rPr>
          <w:lang w:val="en-US"/>
        </w:rPr>
        <w:t xml:space="preserve"> with or</w:t>
      </w:r>
      <w:r>
        <w:rPr>
          <w:lang w:val="en-US"/>
        </w:rPr>
        <w:t xml:space="preserve"> without floor control enabled.</w:t>
      </w:r>
    </w:p>
    <w:p w14:paraId="4C437F89" w14:textId="77777777" w:rsidR="00F275A4" w:rsidRDefault="00F275A4" w:rsidP="00F275A4">
      <w:pPr>
        <w:rPr>
          <w:lang w:val="en-US"/>
        </w:rPr>
      </w:pPr>
      <w:r>
        <w:rPr>
          <w:lang w:val="en-US"/>
        </w:rPr>
        <w:t>This subclause is based on the procedure for private call setup in automatic commencement mode – MCPTT users in multiple MCPTT systems described in 3GPP TS 23.379 [7], subclause 10.7.2.3.1.</w:t>
      </w:r>
    </w:p>
    <w:p w14:paraId="54808475" w14:textId="77777777" w:rsidR="00F275A4" w:rsidRDefault="00F275A4" w:rsidP="00F275A4">
      <w:pPr>
        <w:rPr>
          <w:lang w:val="en-US"/>
        </w:rPr>
      </w:pPr>
      <w:r>
        <w:rPr>
          <w:lang w:val="en-US"/>
        </w:rPr>
        <w:lastRenderedPageBreak/>
        <w:t>In</w:t>
      </w:r>
      <w:r w:rsidRPr="00AB5FED">
        <w:rPr>
          <w:lang w:val="en-US"/>
        </w:rPr>
        <w:t xml:space="preserve"> figure </w:t>
      </w:r>
      <w:r>
        <w:rPr>
          <w:lang w:val="en-US"/>
        </w:rPr>
        <w:t>10.4.2.1-1,</w:t>
      </w:r>
      <w:r w:rsidRPr="00AB5FED">
        <w:rPr>
          <w:lang w:val="en-US"/>
        </w:rPr>
        <w:t xml:space="preserve"> </w:t>
      </w:r>
      <w:r>
        <w:rPr>
          <w:lang w:val="en-US"/>
        </w:rPr>
        <w:t>an</w:t>
      </w:r>
      <w:r w:rsidRPr="00AB5FED">
        <w:rPr>
          <w:lang w:val="en-US"/>
        </w:rPr>
        <w:t xml:space="preserve"> MCPTT client initiat</w:t>
      </w:r>
      <w:r>
        <w:rPr>
          <w:lang w:val="en-US"/>
        </w:rPr>
        <w:t>es</w:t>
      </w:r>
      <w:r w:rsidRPr="00AB5FED">
        <w:rPr>
          <w:lang w:val="en-US"/>
        </w:rPr>
        <w:t xml:space="preserve"> establishment of </w:t>
      </w:r>
      <w:r>
        <w:rPr>
          <w:lang w:val="en-US"/>
        </w:rPr>
        <w:t xml:space="preserve">an </w:t>
      </w:r>
      <w:r w:rsidRPr="00AB5FED">
        <w:rPr>
          <w:lang w:val="en-US"/>
        </w:rPr>
        <w:t xml:space="preserve">MCPTT private call with </w:t>
      </w:r>
      <w:r>
        <w:rPr>
          <w:lang w:val="en-US"/>
        </w:rPr>
        <w:t>an LMR user.</w:t>
      </w:r>
    </w:p>
    <w:p w14:paraId="6166669A" w14:textId="77777777" w:rsidR="00F275A4" w:rsidRDefault="00F275A4" w:rsidP="00F275A4">
      <w:r w:rsidRPr="00AB5FED">
        <w:t>Pre-conditions:</w:t>
      </w:r>
    </w:p>
    <w:p w14:paraId="307B0394" w14:textId="77777777" w:rsidR="00F275A4" w:rsidRDefault="00F275A4" w:rsidP="00F275A4">
      <w:pPr>
        <w:pStyle w:val="B1"/>
      </w:pPr>
      <w:r w:rsidRPr="00AB5FED">
        <w:t>1.</w:t>
      </w:r>
      <w:r w:rsidRPr="00AB5FED">
        <w:tab/>
        <w:t xml:space="preserve">The calling MCPTT user has selected automatic commencement mode for the </w:t>
      </w:r>
      <w:proofErr w:type="gramStart"/>
      <w:r w:rsidRPr="00AB5FED">
        <w:t>call;</w:t>
      </w:r>
      <w:proofErr w:type="gramEnd"/>
    </w:p>
    <w:p w14:paraId="7A45123D" w14:textId="77777777" w:rsidR="00F275A4" w:rsidRDefault="00F275A4" w:rsidP="00F275A4">
      <w:pPr>
        <w:pStyle w:val="B1"/>
      </w:pPr>
      <w:r>
        <w:t>2.</w:t>
      </w:r>
      <w:r>
        <w:tab/>
        <w:t xml:space="preserve">The </w:t>
      </w:r>
      <w:r w:rsidRPr="00AB5FED">
        <w:t xml:space="preserve">MCPTT </w:t>
      </w:r>
      <w:r>
        <w:t>client</w:t>
      </w:r>
      <w:r w:rsidRPr="00AB5FED">
        <w:t xml:space="preserve"> </w:t>
      </w:r>
      <w:r>
        <w:t>is registered to the</w:t>
      </w:r>
      <w:r w:rsidRPr="00AB5FED">
        <w:t xml:space="preserve"> MCPTT service, as per procedure in subclause 10.2</w:t>
      </w:r>
      <w:r>
        <w:t xml:space="preserve"> in </w:t>
      </w:r>
      <w:r w:rsidRPr="00AB5FED">
        <w:t>3GPP TS 23.</w:t>
      </w:r>
      <w:r>
        <w:t>379 [7</w:t>
      </w:r>
      <w:r w:rsidRPr="00AB5FED">
        <w:t>].</w:t>
      </w:r>
      <w:r w:rsidRPr="000251F6">
        <w:t xml:space="preserve"> </w:t>
      </w:r>
    </w:p>
    <w:p w14:paraId="46D9A752" w14:textId="77777777" w:rsidR="00F275A4" w:rsidRDefault="00F275A4" w:rsidP="00F275A4">
      <w:pPr>
        <w:pStyle w:val="B1"/>
        <w:rPr>
          <w:lang w:eastAsia="zh-CN"/>
        </w:rPr>
      </w:pPr>
      <w:r>
        <w:t>3.</w:t>
      </w:r>
      <w:r>
        <w:tab/>
      </w:r>
      <w:bookmarkStart w:id="195" w:name="_Hlk12492751"/>
      <w:r>
        <w:rPr>
          <w:lang w:eastAsia="zh-CN"/>
        </w:rPr>
        <w:t>Optionally, MCPTT client may use an activated functional alias for the call.</w:t>
      </w:r>
      <w:bookmarkEnd w:id="195"/>
    </w:p>
    <w:p w14:paraId="26F4C3B1" w14:textId="77777777" w:rsidR="00F275A4" w:rsidRDefault="00F275A4" w:rsidP="00F275A4">
      <w:pPr>
        <w:pStyle w:val="B1"/>
      </w:pPr>
      <w:r>
        <w:t>4.</w:t>
      </w:r>
      <w:r>
        <w:tab/>
      </w:r>
      <w:r>
        <w:rPr>
          <w:lang w:eastAsia="zh-CN"/>
        </w:rPr>
        <w:t>The MCPTT server has subscribed to the MCPTT functional alias controlling server within the MC system for functional alias activation/de-activation updates.</w:t>
      </w:r>
    </w:p>
    <w:p w14:paraId="17041B0B" w14:textId="0FF405BF" w:rsidR="00F275A4" w:rsidRPr="00AB5FED" w:rsidRDefault="000447D8" w:rsidP="00F275A4">
      <w:pPr>
        <w:pStyle w:val="TH"/>
      </w:pPr>
      <w:del w:id="196" w:author="Peter Beicht" w:date="2024-08-05T13:42:00Z">
        <w:r w:rsidRPr="00AB5FED" w:rsidDel="00FD2F30">
          <w:rPr>
            <w:rFonts w:ascii="Times New Roman" w:hAnsi="Times New Roman"/>
          </w:rPr>
          <w:object w:dxaOrig="6949" w:dyaOrig="4285" w14:anchorId="210D6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215pt" o:ole="">
              <v:imagedata r:id="rId12" o:title=""/>
            </v:shape>
            <o:OLEObject Type="Embed" ProgID="Visio.Drawing.11" ShapeID="_x0000_i1025" DrawAspect="Content" ObjectID="_1785755749" r:id="rId13"/>
          </w:object>
        </w:r>
      </w:del>
      <w:ins w:id="197" w:author="Peter Beicht" w:date="2024-08-02T15:44:00Z">
        <w:r w:rsidR="007B1826" w:rsidRPr="00060B38">
          <w:object w:dxaOrig="7501" w:dyaOrig="5533" w14:anchorId="7A8ED107">
            <v:shape id="_x0000_i1026" type="#_x0000_t75" style="width:372.5pt;height:277pt" o:ole="">
              <v:imagedata r:id="rId14" o:title=""/>
            </v:shape>
            <o:OLEObject Type="Embed" ProgID="Visio.Drawing.11" ShapeID="_x0000_i1026" DrawAspect="Content" ObjectID="_1785755750" r:id="rId15"/>
          </w:object>
        </w:r>
      </w:ins>
    </w:p>
    <w:p w14:paraId="138E4240" w14:textId="77777777" w:rsidR="00F275A4" w:rsidRPr="00AB5FED" w:rsidRDefault="00F275A4" w:rsidP="00F275A4">
      <w:pPr>
        <w:pStyle w:val="TF"/>
      </w:pPr>
      <w:r w:rsidRPr="00AB5FED">
        <w:t>Figure </w:t>
      </w:r>
      <w:r>
        <w:t>10</w:t>
      </w:r>
      <w:r>
        <w:rPr>
          <w:lang w:val="en-US"/>
        </w:rPr>
        <w:t>.4.2.1-1</w:t>
      </w:r>
      <w:r w:rsidRPr="00AB5FED">
        <w:t>: Private call setup in automatic commencement mode</w:t>
      </w:r>
      <w:r>
        <w:t xml:space="preserve">, initiated by an MCPTT </w:t>
      </w:r>
      <w:proofErr w:type="gramStart"/>
      <w:r>
        <w:t>user</w:t>
      </w:r>
      <w:proofErr w:type="gramEnd"/>
    </w:p>
    <w:p w14:paraId="53904F24" w14:textId="77777777" w:rsidR="00F275A4" w:rsidRDefault="00F275A4" w:rsidP="00F275A4">
      <w:pPr>
        <w:pStyle w:val="B1"/>
      </w:pPr>
      <w:r>
        <w:t>1</w:t>
      </w:r>
      <w:r w:rsidRPr="00AB5FED">
        <w:t>.</w:t>
      </w:r>
      <w:r w:rsidRPr="00AB5FED">
        <w:tab/>
      </w:r>
      <w:r>
        <w:t xml:space="preserve">The </w:t>
      </w:r>
      <w:r w:rsidRPr="00AB5FED">
        <w:t xml:space="preserve">MCPTT user at </w:t>
      </w:r>
      <w:r>
        <w:t xml:space="preserve">the </w:t>
      </w:r>
      <w:r w:rsidRPr="00AB5FED">
        <w:t>MCPTT client initiate</w:t>
      </w:r>
      <w:r>
        <w:t>s</w:t>
      </w:r>
      <w:r w:rsidRPr="00AB5FED">
        <w:t xml:space="preserve"> an MCPTT private call.</w:t>
      </w:r>
      <w:r>
        <w:t xml:space="preserve"> The </w:t>
      </w:r>
      <w:r w:rsidRPr="00AB5FED">
        <w:t xml:space="preserve">MCPTT client sends an </w:t>
      </w:r>
      <w:r>
        <w:t xml:space="preserve">MCPTT </w:t>
      </w:r>
      <w:r w:rsidRPr="00AB5FED">
        <w:t xml:space="preserve">private call request towards the MCPTT server. The </w:t>
      </w:r>
      <w:r>
        <w:t xml:space="preserve">MCPTT </w:t>
      </w:r>
      <w:r w:rsidRPr="00AB5FED">
        <w:t>private call request contains</w:t>
      </w:r>
      <w:r>
        <w:t xml:space="preserve"> the MCPTT IDs</w:t>
      </w:r>
      <w:r w:rsidRPr="00AB5FED">
        <w:t xml:space="preserve"> </w:t>
      </w:r>
      <w:r>
        <w:t xml:space="preserve">corresponding to the calling MCPTT party and called LMR party </w:t>
      </w:r>
      <w:r w:rsidRPr="00AB5FED">
        <w:t xml:space="preserve">and an SDP offer containing one or more </w:t>
      </w:r>
      <w:r w:rsidRPr="00AB5FED">
        <w:lastRenderedPageBreak/>
        <w:t>media types</w:t>
      </w:r>
      <w:r>
        <w:t xml:space="preserve">. </w:t>
      </w:r>
      <w:bookmarkStart w:id="198" w:name="_Hlk504636752"/>
      <w:r>
        <w:t>If available, the MCPTT user at the MCPTT client may also include a functional alias. The following parameters are also included that describe the MCPTT client's choices:</w:t>
      </w:r>
      <w:bookmarkEnd w:id="198"/>
    </w:p>
    <w:p w14:paraId="6238F344" w14:textId="77777777" w:rsidR="00F275A4" w:rsidRDefault="00F275A4" w:rsidP="00F275A4">
      <w:pPr>
        <w:pStyle w:val="B2"/>
      </w:pPr>
      <w:r>
        <w:t>-</w:t>
      </w:r>
      <w:r>
        <w:tab/>
        <w:t xml:space="preserve">the encryption </w:t>
      </w:r>
      <w:proofErr w:type="gramStart"/>
      <w:r>
        <w:t>algorithm;</w:t>
      </w:r>
      <w:proofErr w:type="gramEnd"/>
    </w:p>
    <w:p w14:paraId="3DD953B7" w14:textId="77777777" w:rsidR="00F275A4" w:rsidRDefault="00F275A4" w:rsidP="00F275A4">
      <w:pPr>
        <w:pStyle w:val="B2"/>
      </w:pPr>
      <w:r>
        <w:t>-</w:t>
      </w:r>
      <w:r>
        <w:tab/>
        <w:t>the encryption mode (encrypted or not</w:t>
      </w:r>
      <w:proofErr w:type="gramStart"/>
      <w:r>
        <w:t>);</w:t>
      </w:r>
      <w:proofErr w:type="gramEnd"/>
    </w:p>
    <w:p w14:paraId="556D6F6B" w14:textId="77777777" w:rsidR="00F275A4" w:rsidRDefault="00F275A4" w:rsidP="00F275A4">
      <w:pPr>
        <w:pStyle w:val="B2"/>
      </w:pPr>
      <w:r>
        <w:t>-</w:t>
      </w:r>
      <w:r>
        <w:tab/>
        <w:t xml:space="preserve">an indication of whether the </w:t>
      </w:r>
      <w:r w:rsidRPr="00AB5FED">
        <w:t>MCPTT client is requesting the floor</w:t>
      </w:r>
      <w:r>
        <w:t xml:space="preserve">, and if the MCPTT client is requesting the floor, location information of the calling MCPTT client may be </w:t>
      </w:r>
      <w:proofErr w:type="gramStart"/>
      <w:r>
        <w:t>provided;</w:t>
      </w:r>
      <w:proofErr w:type="gramEnd"/>
    </w:p>
    <w:p w14:paraId="625830D7" w14:textId="77777777" w:rsidR="00F275A4" w:rsidRDefault="00F275A4" w:rsidP="00F275A4">
      <w:pPr>
        <w:pStyle w:val="B2"/>
      </w:pPr>
      <w:r>
        <w:t>-</w:t>
      </w:r>
      <w:r>
        <w:tab/>
      </w:r>
      <w:r w:rsidRPr="00AB5FED">
        <w:t>requested commencement mode</w:t>
      </w:r>
      <w:r>
        <w:t xml:space="preserve"> (automatic in this case); and</w:t>
      </w:r>
    </w:p>
    <w:p w14:paraId="6C568131" w14:textId="77777777" w:rsidR="00F275A4" w:rsidRDefault="00F275A4" w:rsidP="00F275A4">
      <w:pPr>
        <w:pStyle w:val="B2"/>
      </w:pPr>
      <w:r>
        <w:t>-</w:t>
      </w:r>
      <w:r>
        <w:tab/>
        <w:t>an indication of whether the call is to be full or half duplex (whether to establish floor control).</w:t>
      </w:r>
    </w:p>
    <w:p w14:paraId="4DA733E1" w14:textId="0B9DB740" w:rsidR="00F275A4" w:rsidRPr="00AB5FED" w:rsidRDefault="00F275A4" w:rsidP="00F275A4">
      <w:pPr>
        <w:pStyle w:val="B1"/>
      </w:pPr>
      <w:r>
        <w:t>2</w:t>
      </w:r>
      <w:r w:rsidRPr="00AB5FED">
        <w:t>.</w:t>
      </w:r>
      <w:r w:rsidRPr="00AB5FED">
        <w:tab/>
      </w:r>
      <w:r>
        <w:t xml:space="preserve">The </w:t>
      </w:r>
      <w:r w:rsidRPr="00AB5FED">
        <w:t xml:space="preserve">MCPTT server checks whether the MCPTT user at </w:t>
      </w:r>
      <w:r>
        <w:t xml:space="preserve">the </w:t>
      </w:r>
      <w:r w:rsidRPr="00AB5FED">
        <w:t>MCPTT client is authori</w:t>
      </w:r>
      <w:r>
        <w:t>z</w:t>
      </w:r>
      <w:r w:rsidRPr="00AB5FED">
        <w:t>ed to initiate the private call</w:t>
      </w:r>
      <w:r>
        <w:t xml:space="preserve"> and whether the provided functional alias, if present, can be used and has been activated for the user</w:t>
      </w:r>
      <w:r w:rsidRPr="00AB5FED">
        <w:t xml:space="preserve">. </w:t>
      </w:r>
      <w:r>
        <w:t>Because</w:t>
      </w:r>
      <w:r w:rsidRPr="00AB5FED">
        <w:t xml:space="preserve"> the </w:t>
      </w:r>
      <w:r w:rsidRPr="00E32D4C">
        <w:t>IWF</w:t>
      </w:r>
      <w:r w:rsidRPr="00246CC6">
        <w:t xml:space="preserve"> </w:t>
      </w:r>
      <w:r w:rsidRPr="00AB5FED">
        <w:t>private call request</w:t>
      </w:r>
      <w:r>
        <w:t xml:space="preserve"> is</w:t>
      </w:r>
      <w:r w:rsidRPr="00AB5FED">
        <w:t xml:space="preserve"> r</w:t>
      </w:r>
      <w:r>
        <w:t>equesting</w:t>
      </w:r>
      <w:r w:rsidRPr="00AB5FED">
        <w:t xml:space="preserve"> automatic commencement mode</w:t>
      </w:r>
      <w:r>
        <w:t>,</w:t>
      </w:r>
      <w:r w:rsidRPr="00AB5FED">
        <w:t xml:space="preserve"> the MCPTT server also checks whether the MCPTT user at </w:t>
      </w:r>
      <w:r>
        <w:t xml:space="preserve">the </w:t>
      </w:r>
      <w:r w:rsidRPr="00AB5FED">
        <w:t>MCPTT client is authori</w:t>
      </w:r>
      <w:r>
        <w:t>z</w:t>
      </w:r>
      <w:r w:rsidRPr="00AB5FED">
        <w:t xml:space="preserve">ed to initiate a </w:t>
      </w:r>
      <w:proofErr w:type="gramStart"/>
      <w:r w:rsidRPr="00AB5FED">
        <w:t>call in</w:t>
      </w:r>
      <w:proofErr w:type="gramEnd"/>
      <w:r w:rsidRPr="00AB5FED">
        <w:t xml:space="preserve"> automatic commencement mode.</w:t>
      </w:r>
      <w:ins w:id="199" w:author="Peter Beicht" w:date="2024-08-02T16:05:00Z">
        <w:r w:rsidR="001A0E04">
          <w:t xml:space="preserve"> </w:t>
        </w:r>
        <w:r w:rsidR="001A0E04" w:rsidRPr="00F0563B">
          <w:t>If the MCPTT private call request contains a functional alias instead of an MCPTT ID as called party, the MCPTT server shall resolve the functional alias to the corresponding MCPTT ID</w:t>
        </w:r>
        <w:r w:rsidR="001A0E04">
          <w:t>(s)</w:t>
        </w:r>
        <w:r w:rsidR="001A0E04" w:rsidRPr="00F0563B">
          <w:t xml:space="preserve"> for which the functional alias is active</w:t>
        </w:r>
        <w:r w:rsidR="001A0E04">
          <w:t>. T</w:t>
        </w:r>
        <w:r w:rsidR="001A0E04" w:rsidRPr="00E11BE2">
          <w:t xml:space="preserve">he MCPTT server </w:t>
        </w:r>
        <w:r w:rsidR="001A0E04">
          <w:t xml:space="preserve">shall also </w:t>
        </w:r>
        <w:r w:rsidR="001A0E04" w:rsidRPr="00E11BE2">
          <w:t>check whether MCPTT client 1 is allowed to use the functional alias of MCPTT client 2 to setup a private call and whether MCPTT client 2</w:t>
        </w:r>
        <w:r w:rsidR="001A0E04">
          <w:t xml:space="preserve"> is </w:t>
        </w:r>
        <w:r w:rsidR="001A0E04" w:rsidRPr="00E11BE2">
          <w:t xml:space="preserve">allowed to receive a private </w:t>
        </w:r>
        <w:r w:rsidR="001A0E04">
          <w:t>call from MCPTT client 1 using the</w:t>
        </w:r>
        <w:r w:rsidR="001A0E04" w:rsidRPr="00E11BE2">
          <w:t xml:space="preserve"> functional alias.</w:t>
        </w:r>
        <w:r w:rsidR="001A0E04" w:rsidRPr="00795695">
          <w:t xml:space="preserve"> </w:t>
        </w:r>
        <w:r w:rsidR="001A0E04">
          <w:t>If</w:t>
        </w:r>
      </w:ins>
      <w:ins w:id="200" w:author="Peter Beicht" w:date="2024-08-02T16:07:00Z">
        <w:r w:rsidR="00EF6716">
          <w:t xml:space="preserve"> authorized</w:t>
        </w:r>
      </w:ins>
      <w:ins w:id="201" w:author="Peter Beicht" w:date="2024-08-02T16:05:00Z">
        <w:r w:rsidR="001A0E04" w:rsidRPr="00F0563B">
          <w:t xml:space="preserve"> </w:t>
        </w:r>
      </w:ins>
      <w:ins w:id="202" w:author="Peter Beicht" w:date="2024-08-02T16:08:00Z">
        <w:r w:rsidR="002B3E81">
          <w:t xml:space="preserve">the MCPTT server </w:t>
        </w:r>
      </w:ins>
      <w:ins w:id="203" w:author="Peter Beicht" w:date="2024-08-02T16:05:00Z">
        <w:r w:rsidR="001A0E04">
          <w:t>proceed</w:t>
        </w:r>
      </w:ins>
      <w:ins w:id="204" w:author="Peter Beicht" w:date="2024-08-02T16:08:00Z">
        <w:r w:rsidR="002B3E81">
          <w:t>s</w:t>
        </w:r>
      </w:ins>
      <w:ins w:id="205" w:author="Peter Beicht" w:date="2024-08-02T16:05:00Z">
        <w:r w:rsidR="001A0E04">
          <w:t xml:space="preserve"> with</w:t>
        </w:r>
        <w:r w:rsidR="001A0E04" w:rsidRPr="00F0563B">
          <w:t xml:space="preserve"> step </w:t>
        </w:r>
      </w:ins>
      <w:ins w:id="206" w:author="Peter Beicht" w:date="2024-08-02T16:09:00Z">
        <w:r w:rsidR="00A637A6">
          <w:t>3</w:t>
        </w:r>
      </w:ins>
      <w:ins w:id="207" w:author="Peter Beicht" w:date="2024-08-02T16:10:00Z">
        <w:r w:rsidR="00A637A6">
          <w:t>.</w:t>
        </w:r>
      </w:ins>
      <w:r>
        <w:t xml:space="preserve"> If location information was included in the MCPTT private call request, the </w:t>
      </w:r>
      <w:r>
        <w:rPr>
          <w:rFonts w:eastAsia="Calibri Light" w:hint="eastAsia"/>
          <w:lang w:eastAsia="zh-CN"/>
        </w:rPr>
        <w:t xml:space="preserve">MCPTT server </w:t>
      </w:r>
      <w:r>
        <w:rPr>
          <w:rFonts w:eastAsia="Calibri Light"/>
          <w:lang w:eastAsia="zh-CN"/>
        </w:rPr>
        <w:t xml:space="preserve">also </w:t>
      </w:r>
      <w:r>
        <w:rPr>
          <w:rFonts w:eastAsia="Calibri Light" w:hint="eastAsia"/>
          <w:lang w:eastAsia="zh-CN"/>
        </w:rPr>
        <w:t xml:space="preserve">checks the </w:t>
      </w:r>
      <w:r w:rsidRPr="00CA3DE5">
        <w:rPr>
          <w:rFonts w:eastAsia="Calibri Light" w:hint="eastAsia"/>
          <w:lang w:eastAsia="zh-CN"/>
        </w:rPr>
        <w:t>privacy policy</w:t>
      </w:r>
      <w:r>
        <w:rPr>
          <w:rFonts w:eastAsia="Calibri Light"/>
          <w:lang w:eastAsia="zh-CN"/>
        </w:rPr>
        <w:t xml:space="preserve"> (</w:t>
      </w:r>
      <w:r>
        <w:rPr>
          <w:rFonts w:eastAsia="Calibri Light"/>
          <w:szCs w:val="18"/>
          <w:lang w:eastAsia="zh-CN"/>
        </w:rPr>
        <w:t>a</w:t>
      </w:r>
      <w:r w:rsidRPr="000C37FF">
        <w:rPr>
          <w:rFonts w:eastAsia="Calibri Light"/>
          <w:szCs w:val="18"/>
          <w:lang w:eastAsia="zh-CN"/>
        </w:rPr>
        <w:t xml:space="preserve">uthorisation to </w:t>
      </w:r>
      <w:r w:rsidRPr="000C37FF">
        <w:rPr>
          <w:rFonts w:eastAsia="Calibri Light"/>
          <w:lang w:eastAsia="zh-CN"/>
        </w:rPr>
        <w:t xml:space="preserve">provide location information </w:t>
      </w:r>
      <w:r>
        <w:rPr>
          <w:rFonts w:eastAsia="Calibri Light"/>
          <w:lang w:eastAsia="zh-CN"/>
        </w:rPr>
        <w:t xml:space="preserve">to other MCPTT users on a call when talking, as defined in </w:t>
      </w:r>
      <w:r>
        <w:rPr>
          <w:rFonts w:eastAsia="SimSun"/>
          <w:lang w:val="en-US"/>
        </w:rPr>
        <w:t xml:space="preserve">3GPP TS 23.379 [7] </w:t>
      </w:r>
      <w:r>
        <w:rPr>
          <w:rFonts w:eastAsia="Calibri Light"/>
          <w:lang w:eastAsia="zh-CN"/>
        </w:rPr>
        <w:t>Annex A.3)</w:t>
      </w:r>
      <w:r w:rsidRPr="00CA3DE5">
        <w:rPr>
          <w:rFonts w:eastAsia="Calibri Light" w:hint="eastAsia"/>
          <w:lang w:eastAsia="zh-CN"/>
        </w:rPr>
        <w:t xml:space="preserve"> of the </w:t>
      </w:r>
      <w:r>
        <w:rPr>
          <w:rFonts w:eastAsia="Calibri Light"/>
          <w:lang w:eastAsia="zh-CN"/>
        </w:rPr>
        <w:t>requesting MCPTT</w:t>
      </w:r>
      <w:r>
        <w:rPr>
          <w:rFonts w:eastAsia="Calibri Light" w:hint="eastAsia"/>
          <w:lang w:eastAsia="zh-CN"/>
        </w:rPr>
        <w:t xml:space="preserve"> </w:t>
      </w:r>
      <w:r>
        <w:rPr>
          <w:rFonts w:eastAsia="Calibri Light"/>
          <w:lang w:eastAsia="zh-CN"/>
        </w:rPr>
        <w:t>user</w:t>
      </w:r>
      <w:r>
        <w:rPr>
          <w:rFonts w:eastAsia="Calibri Light" w:hint="eastAsia"/>
          <w:lang w:eastAsia="zh-CN"/>
        </w:rPr>
        <w:t xml:space="preserve"> to decide if the </w:t>
      </w:r>
      <w:r>
        <w:rPr>
          <w:rFonts w:eastAsia="Calibri Light"/>
          <w:lang w:eastAsia="zh-CN"/>
        </w:rPr>
        <w:t>user</w:t>
      </w:r>
      <w:r w:rsidRPr="00AD15B1">
        <w:rPr>
          <w:rFonts w:eastAsia="Calibri Light"/>
          <w:lang w:eastAsia="zh-CN"/>
        </w:rPr>
        <w:t>'</w:t>
      </w:r>
      <w:r>
        <w:rPr>
          <w:rFonts w:eastAsia="Calibri Light"/>
          <w:lang w:eastAsia="zh-CN"/>
        </w:rPr>
        <w:t xml:space="preserve">s </w:t>
      </w:r>
      <w:r>
        <w:rPr>
          <w:rFonts w:eastAsia="Calibri Light" w:hint="eastAsia"/>
          <w:lang w:eastAsia="zh-CN"/>
        </w:rPr>
        <w:t xml:space="preserve">location information </w:t>
      </w:r>
      <w:r>
        <w:rPr>
          <w:lang w:eastAsia="zh-CN"/>
        </w:rPr>
        <w:t>may</w:t>
      </w:r>
      <w:r>
        <w:rPr>
          <w:rFonts w:eastAsia="Calibri Light" w:hint="eastAsia"/>
          <w:lang w:eastAsia="zh-CN"/>
        </w:rPr>
        <w:t xml:space="preserve"> be provided to </w:t>
      </w:r>
      <w:r>
        <w:rPr>
          <w:rFonts w:eastAsia="Calibri Light"/>
          <w:lang w:eastAsia="zh-CN"/>
        </w:rPr>
        <w:t xml:space="preserve">other </w:t>
      </w:r>
      <w:r>
        <w:rPr>
          <w:rFonts w:eastAsia="Calibri Light" w:hint="eastAsia"/>
          <w:lang w:eastAsia="zh-CN"/>
        </w:rPr>
        <w:t>MCPTT users</w:t>
      </w:r>
      <w:r>
        <w:rPr>
          <w:rFonts w:eastAsia="Calibri Light"/>
          <w:lang w:eastAsia="zh-CN"/>
        </w:rPr>
        <w:t xml:space="preserve"> on the call and the IWF.</w:t>
      </w:r>
    </w:p>
    <w:p w14:paraId="292E31A8" w14:textId="459B7533" w:rsidR="00184734" w:rsidRDefault="00F961F3" w:rsidP="005654E1">
      <w:pPr>
        <w:pStyle w:val="NO"/>
        <w:rPr>
          <w:ins w:id="208" w:author="Peter Beicht" w:date="2024-08-05T13:35:00Z"/>
        </w:rPr>
      </w:pPr>
      <w:ins w:id="209" w:author="Peter Beicht" w:date="2024-08-05T13:35:00Z">
        <w:r w:rsidRPr="00F961F3">
          <w:t>NOTE</w:t>
        </w:r>
      </w:ins>
      <w:ins w:id="210" w:author="Peter Beicht" w:date="2024-08-05T13:36:00Z">
        <w:r w:rsidR="00FE2D8B">
          <w:t> 1</w:t>
        </w:r>
      </w:ins>
      <w:ins w:id="211" w:author="Peter Beicht" w:date="2024-08-05T13:35:00Z">
        <w:r w:rsidRPr="00F961F3">
          <w:t>:</w:t>
        </w:r>
        <w:r w:rsidRPr="00F961F3">
          <w:tab/>
        </w:r>
      </w:ins>
      <w:ins w:id="212" w:author="Peter Beicht" w:date="2024-08-05T13:36:00Z">
        <w:r w:rsidR="00363566">
          <w:t xml:space="preserve">For </w:t>
        </w:r>
        <w:r w:rsidR="00FE2D8B">
          <w:t xml:space="preserve">private </w:t>
        </w:r>
        <w:r w:rsidR="00363566">
          <w:t xml:space="preserve">calls </w:t>
        </w:r>
      </w:ins>
      <w:ins w:id="213" w:author="Peter Beicht" w:date="2024-08-05T13:37:00Z">
        <w:r w:rsidR="00C750F6">
          <w:t xml:space="preserve">to a functional alias homed in </w:t>
        </w:r>
        <w:r w:rsidR="00277BD2">
          <w:t xml:space="preserve">the LMR </w:t>
        </w:r>
      </w:ins>
      <w:ins w:id="214" w:author="Peter Beicht" w:date="2024-08-05T13:38:00Z">
        <w:r w:rsidR="00277BD2">
          <w:t>system (</w:t>
        </w:r>
      </w:ins>
      <w:ins w:id="215" w:author="Peter Beicht rev1" w:date="2024-08-21T14:02:00Z">
        <w:r w:rsidR="00AC7277">
          <w:t xml:space="preserve">i.e. </w:t>
        </w:r>
      </w:ins>
      <w:ins w:id="216" w:author="Peter Beicht" w:date="2024-08-05T13:38:00Z">
        <w:r w:rsidR="00277BD2">
          <w:t xml:space="preserve">GSM-R). the </w:t>
        </w:r>
      </w:ins>
      <w:ins w:id="217" w:author="Peter Beicht rev1" w:date="2024-08-21T10:07:00Z">
        <w:r w:rsidR="008E58E3">
          <w:t xml:space="preserve">final </w:t>
        </w:r>
      </w:ins>
      <w:ins w:id="218" w:author="Peter Beicht" w:date="2024-08-05T13:38:00Z">
        <w:r w:rsidR="00277BD2">
          <w:t xml:space="preserve">resolution of </w:t>
        </w:r>
        <w:r w:rsidR="00D575D5">
          <w:t xml:space="preserve">the functional alias is </w:t>
        </w:r>
        <w:r w:rsidR="002A7857">
          <w:t xml:space="preserve">performed in the </w:t>
        </w:r>
      </w:ins>
      <w:ins w:id="219" w:author="Peter Beicht" w:date="2024-08-05T13:39:00Z">
        <w:r w:rsidR="002A7857">
          <w:t>GSM-R system</w:t>
        </w:r>
        <w:r w:rsidR="001A6CEE">
          <w:t>.</w:t>
        </w:r>
      </w:ins>
    </w:p>
    <w:p w14:paraId="50C3866E" w14:textId="62A3BD21" w:rsidR="002C2204" w:rsidRDefault="000E28E2" w:rsidP="002C2204">
      <w:pPr>
        <w:pStyle w:val="B1"/>
        <w:rPr>
          <w:ins w:id="220" w:author="Peter Beicht" w:date="2024-08-02T16:12:00Z"/>
          <w:lang w:eastAsia="zh-CN"/>
        </w:rPr>
      </w:pPr>
      <w:ins w:id="221" w:author="Peter Beicht" w:date="2024-08-02T16:13:00Z">
        <w:r>
          <w:t>3</w:t>
        </w:r>
      </w:ins>
      <w:ins w:id="222" w:author="Peter Beicht" w:date="2024-08-02T16:12:00Z">
        <w:r w:rsidR="002C2204">
          <w:t>a.</w:t>
        </w:r>
        <w:r w:rsidR="002C2204">
          <w:tab/>
          <w:t xml:space="preserve">The MCPTT server responds </w:t>
        </w:r>
        <w:r w:rsidR="002C2204" w:rsidRPr="00DB07A6">
          <w:t xml:space="preserve">with a </w:t>
        </w:r>
        <w:r w:rsidR="002C2204">
          <w:t>functional alias</w:t>
        </w:r>
        <w:r w:rsidR="002C2204" w:rsidRPr="00DB07A6">
          <w:t xml:space="preserve"> resolution response message that contains the resolved MCPTT ID back </w:t>
        </w:r>
        <w:r w:rsidR="002C2204">
          <w:t>to MCPTT client.</w:t>
        </w:r>
      </w:ins>
    </w:p>
    <w:p w14:paraId="78091914" w14:textId="4B6F8092" w:rsidR="002C2204" w:rsidRDefault="000E28E2" w:rsidP="002C2204">
      <w:pPr>
        <w:pStyle w:val="B1"/>
        <w:rPr>
          <w:ins w:id="223" w:author="Peter Beicht" w:date="2024-08-02T16:12:00Z"/>
        </w:rPr>
      </w:pPr>
      <w:ins w:id="224" w:author="Peter Beicht" w:date="2024-08-02T16:13:00Z">
        <w:r>
          <w:t>3</w:t>
        </w:r>
      </w:ins>
      <w:ins w:id="225" w:author="Peter Beicht" w:date="2024-08-02T16:12:00Z">
        <w:r w:rsidR="002C2204">
          <w:t>b.</w:t>
        </w:r>
        <w:r w:rsidR="002C2204">
          <w:tab/>
          <w:t xml:space="preserve">If the MCPTT server replies with a MCPTT functional alias resolution response message, the </w:t>
        </w:r>
        <w:r w:rsidR="002C2204" w:rsidRPr="002710B4">
          <w:t>MC</w:t>
        </w:r>
        <w:r w:rsidR="002C2204">
          <w:t>PTT</w:t>
        </w:r>
        <w:r w:rsidR="002C2204" w:rsidRPr="002710B4">
          <w:t xml:space="preserve"> client</w:t>
        </w:r>
        <w:r w:rsidR="002C2204">
          <w:t> </w:t>
        </w:r>
        <w:r w:rsidR="002C2204" w:rsidRPr="002710B4">
          <w:t xml:space="preserve">1 </w:t>
        </w:r>
        <w:r w:rsidR="002C2204" w:rsidRPr="009011FD">
          <w:t xml:space="preserve">abandons the first MCPTT private call request in step </w:t>
        </w:r>
      </w:ins>
      <w:ins w:id="226" w:author="Peter Beicht" w:date="2024-08-02T16:13:00Z">
        <w:r w:rsidR="00FD1D2B">
          <w:t>1</w:t>
        </w:r>
      </w:ins>
      <w:ins w:id="227" w:author="Peter Beicht" w:date="2024-08-02T16:12:00Z">
        <w:r w:rsidR="002C2204" w:rsidRPr="009011FD">
          <w:t xml:space="preserve"> and </w:t>
        </w:r>
        <w:r w:rsidR="002C2204" w:rsidRPr="002710B4">
          <w:t>sends a</w:t>
        </w:r>
        <w:r w:rsidR="002C2204">
          <w:t xml:space="preserve"> new </w:t>
        </w:r>
        <w:r w:rsidR="002C2204" w:rsidRPr="002710B4">
          <w:t>MC</w:t>
        </w:r>
        <w:r w:rsidR="002C2204">
          <w:t>PTT</w:t>
        </w:r>
        <w:r w:rsidR="002C2204" w:rsidRPr="002710B4">
          <w:t xml:space="preserve"> private call request </w:t>
        </w:r>
        <w:r w:rsidR="002C2204">
          <w:t>towards the</w:t>
        </w:r>
        <w:r w:rsidR="002C2204" w:rsidRPr="002710B4">
          <w:t xml:space="preserve"> </w:t>
        </w:r>
        <w:r w:rsidR="002C2204">
          <w:t xml:space="preserve">resolved </w:t>
        </w:r>
        <w:r w:rsidR="002C2204" w:rsidRPr="002710B4">
          <w:t>MC</w:t>
        </w:r>
        <w:r w:rsidR="002C2204">
          <w:t>PTT</w:t>
        </w:r>
        <w:r w:rsidR="002C2204" w:rsidRPr="002710B4">
          <w:t xml:space="preserve"> ID</w:t>
        </w:r>
        <w:r w:rsidR="002C2204">
          <w:t>.</w:t>
        </w:r>
      </w:ins>
    </w:p>
    <w:p w14:paraId="227E1AFA" w14:textId="770DE0B6" w:rsidR="00F275A4" w:rsidRDefault="00FD1D2B" w:rsidP="00F275A4">
      <w:pPr>
        <w:pStyle w:val="B1"/>
      </w:pPr>
      <w:ins w:id="228" w:author="Peter Beicht" w:date="2024-08-02T16:13:00Z">
        <w:r>
          <w:t>4</w:t>
        </w:r>
      </w:ins>
      <w:del w:id="229" w:author="Peter Beicht" w:date="2024-08-02T16:13:00Z">
        <w:r w:rsidR="00F275A4" w:rsidDel="00FD1D2B">
          <w:delText>3</w:delText>
        </w:r>
      </w:del>
      <w:r w:rsidR="00F275A4" w:rsidRPr="00AB5FED">
        <w:t>.</w:t>
      </w:r>
      <w:r w:rsidR="00F275A4" w:rsidRPr="00AB5FED">
        <w:tab/>
        <w:t>If authori</w:t>
      </w:r>
      <w:r w:rsidR="00F275A4">
        <w:t>z</w:t>
      </w:r>
      <w:r w:rsidR="00F275A4" w:rsidRPr="00AB5FED">
        <w:t xml:space="preserve">ed, </w:t>
      </w:r>
      <w:r w:rsidR="00F275A4">
        <w:t xml:space="preserve">the </w:t>
      </w:r>
      <w:r w:rsidR="00F275A4" w:rsidRPr="00AB5FED">
        <w:t xml:space="preserve">MCPTT server sends the </w:t>
      </w:r>
      <w:r w:rsidR="00F275A4" w:rsidRPr="00E32D4C">
        <w:t>IWF</w:t>
      </w:r>
      <w:r w:rsidR="00F275A4" w:rsidRPr="00246CC6">
        <w:t xml:space="preserve"> </w:t>
      </w:r>
      <w:r w:rsidR="00F275A4" w:rsidRPr="00AB5FED">
        <w:t xml:space="preserve">private call request </w:t>
      </w:r>
      <w:r w:rsidR="00F275A4">
        <w:t xml:space="preserve">that may or may not include location of the requestor, depending on the outcome of the privacy check </w:t>
      </w:r>
      <w:r w:rsidR="00F275A4" w:rsidRPr="00AB5FED">
        <w:t xml:space="preserve">towards the </w:t>
      </w:r>
      <w:r w:rsidR="00F275A4">
        <w:t>IWF, including the original parameters and offering</w:t>
      </w:r>
      <w:r w:rsidR="00F275A4" w:rsidRPr="000B246F">
        <w:t xml:space="preserve"> the same media types or a subset of the media types contained in the initial received request</w:t>
      </w:r>
      <w:r w:rsidR="00F275A4">
        <w:t xml:space="preserve"> as per 3GPP TS 23.379 [7]</w:t>
      </w:r>
      <w:r w:rsidR="00F275A4" w:rsidRPr="00AB5FED">
        <w:t>.</w:t>
      </w:r>
    </w:p>
    <w:p w14:paraId="5ADDB34C" w14:textId="21720190" w:rsidR="00F275A4" w:rsidRDefault="00F275A4" w:rsidP="00F275A4">
      <w:pPr>
        <w:pStyle w:val="NO"/>
      </w:pPr>
      <w:r w:rsidRPr="009E4DAD">
        <w:t>NOTE</w:t>
      </w:r>
      <w:ins w:id="230" w:author="Peter Beicht" w:date="2024-08-05T13:37:00Z">
        <w:r w:rsidR="00FE2D8B">
          <w:t> 2</w:t>
        </w:r>
      </w:ins>
      <w:r w:rsidRPr="009E4DAD">
        <w:t>:</w:t>
      </w:r>
      <w:r w:rsidRPr="009E4DAD">
        <w:tab/>
        <w:t xml:space="preserve">How the </w:t>
      </w:r>
      <w:r>
        <w:t>IWF private call</w:t>
      </w:r>
      <w:r w:rsidRPr="009E4DAD">
        <w:t xml:space="preserve"> request is forwarded to the LMR system is out of scope of the present document.</w:t>
      </w:r>
    </w:p>
    <w:p w14:paraId="06345995" w14:textId="6AB16C80" w:rsidR="00F275A4" w:rsidRPr="00AB5FED" w:rsidRDefault="00FD1D2B" w:rsidP="00F275A4">
      <w:pPr>
        <w:pStyle w:val="B1"/>
      </w:pPr>
      <w:ins w:id="231" w:author="Peter Beicht" w:date="2024-08-02T16:14:00Z">
        <w:r>
          <w:t>5</w:t>
        </w:r>
      </w:ins>
      <w:del w:id="232" w:author="Peter Beicht" w:date="2024-08-02T16:14:00Z">
        <w:r w:rsidR="00F275A4" w:rsidDel="00FD1D2B">
          <w:delText>4</w:delText>
        </w:r>
      </w:del>
      <w:r w:rsidR="00F275A4">
        <w:t>.</w:t>
      </w:r>
      <w:r w:rsidR="00F275A4">
        <w:tab/>
        <w:t xml:space="preserve">The IWF sends an </w:t>
      </w:r>
      <w:r w:rsidR="00F275A4" w:rsidRPr="00E32D4C">
        <w:t>IWF</w:t>
      </w:r>
      <w:r w:rsidR="00F275A4" w:rsidRPr="00246CC6">
        <w:t xml:space="preserve"> </w:t>
      </w:r>
      <w:r w:rsidR="00F275A4">
        <w:t>private call response to the MCPTT server, indicating that the IWF does support one of the requested media types. The response indicates success or failure. If the indication is failure, the response may include one or more alternatives to the parameter values contained in step 3</w:t>
      </w:r>
      <w:r w:rsidR="00F275A4" w:rsidRPr="00AB5FED">
        <w:t>.</w:t>
      </w:r>
    </w:p>
    <w:p w14:paraId="215D5CFB" w14:textId="48BB035D" w:rsidR="00F275A4" w:rsidRPr="00AB5FED" w:rsidRDefault="00FD1D2B" w:rsidP="00F275A4">
      <w:pPr>
        <w:pStyle w:val="B1"/>
      </w:pPr>
      <w:ins w:id="233" w:author="Peter Beicht" w:date="2024-08-02T16:14:00Z">
        <w:r>
          <w:t>6</w:t>
        </w:r>
      </w:ins>
      <w:del w:id="234" w:author="Peter Beicht" w:date="2024-08-02T16:14:00Z">
        <w:r w:rsidR="00F275A4" w:rsidDel="00FD1D2B">
          <w:delText>5</w:delText>
        </w:r>
      </w:del>
      <w:r w:rsidR="00F275A4" w:rsidRPr="00AB5FED">
        <w:t>.</w:t>
      </w:r>
      <w:r w:rsidR="00F275A4" w:rsidRPr="00AB5FED">
        <w:tab/>
      </w:r>
      <w:r w:rsidR="00F275A4">
        <w:t xml:space="preserve">The </w:t>
      </w:r>
      <w:r w:rsidR="00F275A4" w:rsidRPr="00AB5FED">
        <w:t xml:space="preserve">MCPTT server </w:t>
      </w:r>
      <w:r w:rsidR="00F275A4">
        <w:t>forwards the MCPTT private call response to the MCPTT client. If the result parameter indicates success, then the MCPTT client proceeds to step 6</w:t>
      </w:r>
      <w:r w:rsidR="00F275A4" w:rsidRPr="00AB5FED">
        <w:t>.</w:t>
      </w:r>
      <w:r w:rsidR="00F275A4">
        <w:t xml:space="preserve"> Otherwise, if the parameters returned in the MCPTT private call response are acceptable to the MCPTT client, then the MCPTT client can send a new MCPTT private call request with the new parameters and behaves according to those parameters. The calling MCPTT user may be notified of the change in parameters, for example, that the call is to be without floor control. The MCPTT user can choose to end the call rather than continue with the new parameters. If the parameters returned are not acceptable to the MCPTT client, then the call fails.</w:t>
      </w:r>
    </w:p>
    <w:p w14:paraId="15C4D756" w14:textId="2882FA43" w:rsidR="00F275A4" w:rsidRDefault="0004308F" w:rsidP="00F275A4">
      <w:pPr>
        <w:pStyle w:val="B1"/>
      </w:pPr>
      <w:ins w:id="235" w:author="Peter Beicht" w:date="2024-08-02T16:14:00Z">
        <w:r>
          <w:t>7</w:t>
        </w:r>
      </w:ins>
      <w:del w:id="236" w:author="Peter Beicht" w:date="2024-08-02T16:14:00Z">
        <w:r w:rsidR="00F275A4" w:rsidDel="0004308F">
          <w:delText>6</w:delText>
        </w:r>
      </w:del>
      <w:r w:rsidR="00F275A4" w:rsidRPr="00AB5FED">
        <w:t>.</w:t>
      </w:r>
      <w:r w:rsidR="00F275A4" w:rsidRPr="00AB5FED">
        <w:tab/>
      </w:r>
      <w:r w:rsidR="00F275A4">
        <w:t xml:space="preserve">The </w:t>
      </w:r>
      <w:r w:rsidR="00F275A4" w:rsidRPr="00AB5FED">
        <w:t xml:space="preserve">MCPTT client </w:t>
      </w:r>
      <w:r w:rsidR="00F275A4">
        <w:t>has</w:t>
      </w:r>
      <w:r w:rsidR="00F275A4" w:rsidRPr="00AB5FED">
        <w:t xml:space="preserve"> successfully established media plane for communication </w:t>
      </w:r>
      <w:r w:rsidR="00F275A4">
        <w:t xml:space="preserve">to the IWF </w:t>
      </w:r>
      <w:r w:rsidR="00F275A4" w:rsidRPr="00AB5FED">
        <w:t xml:space="preserve">and either </w:t>
      </w:r>
      <w:r w:rsidR="00F275A4">
        <w:t>end</w:t>
      </w:r>
      <w:r w:rsidR="00F275A4" w:rsidRPr="00AB5FED">
        <w:t xml:space="preserve"> can transmit media.</w:t>
      </w:r>
      <w:r w:rsidR="00F275A4">
        <w:t xml:space="preserve"> The MCPTT system initiating the call is responsible of granting the floor, solving competing floor </w:t>
      </w:r>
      <w:proofErr w:type="gramStart"/>
      <w:r w:rsidR="00F275A4">
        <w:t>requests</w:t>
      </w:r>
      <w:proofErr w:type="gramEnd"/>
      <w:r w:rsidR="00F275A4">
        <w:t xml:space="preserve"> and issuing floor revoked indications.</w:t>
      </w:r>
    </w:p>
    <w:p w14:paraId="6D70C622" w14:textId="77777777" w:rsidR="00AB087C" w:rsidRDefault="00AB087C" w:rsidP="00AB087C">
      <w:pPr>
        <w:rPr>
          <w:lang w:val="en-US"/>
        </w:rPr>
      </w:pPr>
      <w:bookmarkStart w:id="237" w:name="_Toc131196568"/>
    </w:p>
    <w:p w14:paraId="57903C04" w14:textId="77777777" w:rsidR="00AB087C" w:rsidRDefault="00AB087C" w:rsidP="00AB087C">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lastRenderedPageBreak/>
        <w:t>* * * Next Change * * * *</w:t>
      </w:r>
    </w:p>
    <w:p w14:paraId="0A040714" w14:textId="77777777" w:rsidR="00AB087C" w:rsidRDefault="00AB087C" w:rsidP="00AB087C">
      <w:pPr>
        <w:rPr>
          <w:lang w:val="en-US"/>
        </w:rPr>
      </w:pPr>
    </w:p>
    <w:p w14:paraId="3B85C307" w14:textId="2E9A385B" w:rsidR="00F275A4" w:rsidRPr="00E429C8" w:rsidRDefault="00F275A4" w:rsidP="00F275A4">
      <w:pPr>
        <w:pStyle w:val="berschrift4"/>
        <w:rPr>
          <w:lang w:val="en-US"/>
        </w:rPr>
      </w:pPr>
      <w:r w:rsidRPr="00E429C8">
        <w:rPr>
          <w:lang w:val="en-US"/>
        </w:rPr>
        <w:t>10.4.2.</w:t>
      </w:r>
      <w:r>
        <w:rPr>
          <w:lang w:val="en-US"/>
        </w:rPr>
        <w:t>2</w:t>
      </w:r>
      <w:r>
        <w:rPr>
          <w:lang w:val="en-US"/>
        </w:rPr>
        <w:tab/>
        <w:t>LMR</w:t>
      </w:r>
      <w:r w:rsidRPr="00E429C8">
        <w:rPr>
          <w:lang w:val="en-US"/>
        </w:rPr>
        <w:t xml:space="preserve"> user initiating a private call</w:t>
      </w:r>
      <w:r>
        <w:rPr>
          <w:lang w:val="en-US"/>
        </w:rPr>
        <w:t xml:space="preserve"> with MCPTT </w:t>
      </w:r>
      <w:proofErr w:type="gramStart"/>
      <w:r>
        <w:rPr>
          <w:lang w:val="en-US"/>
        </w:rPr>
        <w:t>user</w:t>
      </w:r>
      <w:bookmarkEnd w:id="237"/>
      <w:proofErr w:type="gramEnd"/>
    </w:p>
    <w:p w14:paraId="1597B3A5" w14:textId="77777777" w:rsidR="00F275A4" w:rsidRDefault="00F275A4" w:rsidP="00F275A4">
      <w:pPr>
        <w:rPr>
          <w:lang w:val="en-US"/>
        </w:rPr>
      </w:pPr>
      <w:r>
        <w:rPr>
          <w:lang w:val="en-US"/>
        </w:rPr>
        <w:t>In this procedure,</w:t>
      </w:r>
      <w:r w:rsidRPr="00AB5FED">
        <w:rPr>
          <w:lang w:val="en-US"/>
        </w:rPr>
        <w:t xml:space="preserve"> an </w:t>
      </w:r>
      <w:r>
        <w:rPr>
          <w:lang w:val="en-US"/>
        </w:rPr>
        <w:t>LMR</w:t>
      </w:r>
      <w:r w:rsidRPr="00AB5FED">
        <w:rPr>
          <w:lang w:val="en-US"/>
        </w:rPr>
        <w:t xml:space="preserve"> user is initiating a private call</w:t>
      </w:r>
      <w:r>
        <w:rPr>
          <w:lang w:val="en-US"/>
        </w:rPr>
        <w:t xml:space="preserve"> </w:t>
      </w:r>
      <w:r w:rsidRPr="00AB5FED">
        <w:rPr>
          <w:lang w:val="en-US"/>
        </w:rPr>
        <w:t>(</w:t>
      </w:r>
      <w:r>
        <w:rPr>
          <w:lang w:val="en-US"/>
        </w:rPr>
        <w:t xml:space="preserve">in </w:t>
      </w:r>
      <w:r w:rsidRPr="00AB5FED">
        <w:rPr>
          <w:lang w:val="en-US"/>
        </w:rPr>
        <w:t xml:space="preserve">automatic commencement mode) for communicating with </w:t>
      </w:r>
      <w:r>
        <w:rPr>
          <w:lang w:val="en-US"/>
        </w:rPr>
        <w:t>a user in MCPTT system,</w:t>
      </w:r>
      <w:r w:rsidRPr="00AB5FED">
        <w:rPr>
          <w:lang w:val="en-US"/>
        </w:rPr>
        <w:t xml:space="preserve"> with or without floor control enabled.</w:t>
      </w:r>
    </w:p>
    <w:p w14:paraId="77D37B15" w14:textId="77777777" w:rsidR="00F275A4" w:rsidRPr="00AB5FED" w:rsidRDefault="00F275A4" w:rsidP="00F275A4">
      <w:pPr>
        <w:rPr>
          <w:lang w:val="en-US"/>
        </w:rPr>
      </w:pPr>
      <w:r>
        <w:rPr>
          <w:lang w:val="en-US"/>
        </w:rPr>
        <w:t>This subclause is based on the procedure for private call setup in automatic commencement mode – MCPTT users in multiple MCPTT systems described in 3GPP TS 23.379 [7], subclause 10.7.2.3.1.</w:t>
      </w:r>
    </w:p>
    <w:p w14:paraId="0725D309" w14:textId="77777777" w:rsidR="00F275A4" w:rsidRDefault="00F275A4" w:rsidP="00F275A4">
      <w:pPr>
        <w:rPr>
          <w:lang w:val="en-US"/>
        </w:rPr>
      </w:pPr>
      <w:r>
        <w:rPr>
          <w:lang w:val="en-US"/>
        </w:rPr>
        <w:t>In</w:t>
      </w:r>
      <w:r w:rsidRPr="00AB5FED">
        <w:rPr>
          <w:lang w:val="en-US"/>
        </w:rPr>
        <w:t xml:space="preserve"> figure</w:t>
      </w:r>
      <w:r>
        <w:rPr>
          <w:lang w:val="en-US"/>
        </w:rPr>
        <w:t> 10.4.2.2-1,</w:t>
      </w:r>
      <w:r w:rsidRPr="00AB5FED">
        <w:rPr>
          <w:lang w:val="en-US"/>
        </w:rPr>
        <w:t xml:space="preserve"> </w:t>
      </w:r>
      <w:r>
        <w:rPr>
          <w:lang w:val="en-US"/>
        </w:rPr>
        <w:t>an</w:t>
      </w:r>
      <w:r w:rsidRPr="00AB5FED">
        <w:rPr>
          <w:lang w:val="en-US"/>
        </w:rPr>
        <w:t xml:space="preserve"> </w:t>
      </w:r>
      <w:r>
        <w:rPr>
          <w:lang w:val="en-US"/>
        </w:rPr>
        <w:t>LMR u</w:t>
      </w:r>
      <w:r w:rsidRPr="00AB5FED">
        <w:rPr>
          <w:lang w:val="en-US"/>
        </w:rPr>
        <w:t>ser initiat</w:t>
      </w:r>
      <w:r>
        <w:rPr>
          <w:lang w:val="en-US"/>
        </w:rPr>
        <w:t>es</w:t>
      </w:r>
      <w:r w:rsidRPr="00AB5FED">
        <w:rPr>
          <w:lang w:val="en-US"/>
        </w:rPr>
        <w:t xml:space="preserve"> establishment of </w:t>
      </w:r>
      <w:r>
        <w:rPr>
          <w:lang w:val="en-US"/>
        </w:rPr>
        <w:t>a</w:t>
      </w:r>
      <w:r w:rsidRPr="00AB5FED">
        <w:rPr>
          <w:lang w:val="en-US"/>
        </w:rPr>
        <w:t xml:space="preserve"> private call with </w:t>
      </w:r>
      <w:r>
        <w:rPr>
          <w:lang w:val="en-US"/>
        </w:rPr>
        <w:t>an MCPTT user</w:t>
      </w:r>
      <w:r w:rsidRPr="00AB5FED">
        <w:rPr>
          <w:lang w:val="en-US"/>
        </w:rPr>
        <w:t>.</w:t>
      </w:r>
    </w:p>
    <w:p w14:paraId="511DC43B" w14:textId="77777777" w:rsidR="00F275A4" w:rsidRDefault="00F275A4" w:rsidP="00F275A4">
      <w:r w:rsidRPr="00AB5FED">
        <w:t>Pre-conditions:</w:t>
      </w:r>
    </w:p>
    <w:p w14:paraId="7DFDDB9A" w14:textId="77777777" w:rsidR="00F275A4" w:rsidRDefault="00F275A4" w:rsidP="00F275A4">
      <w:pPr>
        <w:pStyle w:val="B1"/>
      </w:pPr>
      <w:r w:rsidRPr="00AB5FED">
        <w:t>1.</w:t>
      </w:r>
      <w:r w:rsidRPr="00AB5FED">
        <w:tab/>
        <w:t xml:space="preserve">The calling </w:t>
      </w:r>
      <w:r>
        <w:t>LMR</w:t>
      </w:r>
      <w:r w:rsidRPr="00AB5FED">
        <w:t xml:space="preserve"> user has selected automatic commencement mode for the </w:t>
      </w:r>
      <w:proofErr w:type="gramStart"/>
      <w:r w:rsidRPr="00AB5FED">
        <w:t>call;</w:t>
      </w:r>
      <w:proofErr w:type="gramEnd"/>
    </w:p>
    <w:p w14:paraId="0EDEB0CA" w14:textId="77777777" w:rsidR="00F275A4" w:rsidRDefault="00F275A4" w:rsidP="00F275A4">
      <w:pPr>
        <w:pStyle w:val="B1"/>
      </w:pPr>
      <w:r>
        <w:t>2.</w:t>
      </w:r>
      <w:r>
        <w:tab/>
        <w:t xml:space="preserve">The </w:t>
      </w:r>
      <w:r w:rsidRPr="00AB5FED">
        <w:t xml:space="preserve">MCPTT </w:t>
      </w:r>
      <w:r>
        <w:t>client</w:t>
      </w:r>
      <w:r w:rsidRPr="00AB5FED">
        <w:t xml:space="preserve"> </w:t>
      </w:r>
      <w:r>
        <w:t>is registered to the</w:t>
      </w:r>
      <w:r w:rsidRPr="00AB5FED">
        <w:t xml:space="preserve"> MCPTT service, as per procedure in subclause 10.2</w:t>
      </w:r>
      <w:r>
        <w:t xml:space="preserve"> in </w:t>
      </w:r>
      <w:r w:rsidRPr="00AB5FED">
        <w:t>3GPP</w:t>
      </w:r>
      <w:r>
        <w:t> </w:t>
      </w:r>
      <w:r w:rsidRPr="00AB5FED">
        <w:t>TS</w:t>
      </w:r>
      <w:r>
        <w:t> </w:t>
      </w:r>
      <w:r w:rsidRPr="00AB5FED">
        <w:t>23.</w:t>
      </w:r>
      <w:r>
        <w:t>379 [7</w:t>
      </w:r>
      <w:r w:rsidRPr="00AB5FED">
        <w:t>].</w:t>
      </w:r>
    </w:p>
    <w:p w14:paraId="1030E304" w14:textId="77777777" w:rsidR="00F275A4" w:rsidRDefault="00F275A4" w:rsidP="00F275A4">
      <w:pPr>
        <w:pStyle w:val="B1"/>
      </w:pPr>
      <w:r>
        <w:t>3.</w:t>
      </w:r>
      <w:r>
        <w:tab/>
        <w:t>The LMR user at the LMR system has initiated a private call towards an MCPTT user.</w:t>
      </w:r>
      <w:r w:rsidRPr="000251F6">
        <w:t xml:space="preserve"> </w:t>
      </w:r>
    </w:p>
    <w:p w14:paraId="3E81DBAE" w14:textId="77777777" w:rsidR="00F275A4" w:rsidRDefault="00F275A4" w:rsidP="00F275A4">
      <w:pPr>
        <w:pStyle w:val="B1"/>
        <w:rPr>
          <w:lang w:eastAsia="zh-CN"/>
        </w:rPr>
      </w:pPr>
      <w:r>
        <w:t>4.</w:t>
      </w:r>
      <w:r>
        <w:tab/>
      </w:r>
      <w:r>
        <w:rPr>
          <w:lang w:eastAsia="zh-CN"/>
        </w:rPr>
        <w:t>Optionally, LMR user may use an activated functional alias (homed in the MCPTT system) for the call.</w:t>
      </w:r>
    </w:p>
    <w:p w14:paraId="16D58A24" w14:textId="77777777" w:rsidR="00F275A4" w:rsidRDefault="00F275A4" w:rsidP="00F275A4">
      <w:pPr>
        <w:pStyle w:val="B1"/>
      </w:pPr>
      <w:r>
        <w:t>5.</w:t>
      </w:r>
      <w:r>
        <w:tab/>
      </w:r>
      <w:r>
        <w:rPr>
          <w:lang w:eastAsia="zh-CN"/>
        </w:rPr>
        <w:t>The MCPTT server has subscribed to the MCPTT functional alias controlling server within the MC system for functional alias activation/de-activation updates.</w:t>
      </w:r>
    </w:p>
    <w:p w14:paraId="19213815" w14:textId="77777777" w:rsidR="00F275A4" w:rsidRDefault="00F275A4" w:rsidP="00F275A4">
      <w:pPr>
        <w:pStyle w:val="NO"/>
      </w:pPr>
      <w:r>
        <w:t>NOTE 1:</w:t>
      </w:r>
      <w:r>
        <w:tab/>
        <w:t>Private call operation between the LMR user and the IWF are out of scope of the present document.</w:t>
      </w:r>
      <w:r w:rsidRPr="000251F6">
        <w:t xml:space="preserve"> </w:t>
      </w:r>
    </w:p>
    <w:p w14:paraId="2A714F87" w14:textId="77777777" w:rsidR="00F275A4" w:rsidRPr="00AB5FED" w:rsidRDefault="00F275A4" w:rsidP="00F275A4">
      <w:pPr>
        <w:pStyle w:val="NO"/>
      </w:pPr>
      <w:r>
        <w:t>NOTE 2:</w:t>
      </w:r>
      <w:r>
        <w:tab/>
        <w:t>The mapping between alternative addressing schemes of the LMR user and the corresponding functional alias is out of scope of the present document.</w:t>
      </w:r>
    </w:p>
    <w:p w14:paraId="5804B5F9" w14:textId="45627CDF" w:rsidR="00F275A4" w:rsidRPr="00AB5FED" w:rsidRDefault="00F275A4" w:rsidP="00F275A4">
      <w:pPr>
        <w:pStyle w:val="TH"/>
      </w:pPr>
      <w:del w:id="238" w:author="Peter Beicht" w:date="2024-08-05T13:42:00Z">
        <w:r w:rsidRPr="00AB5FED" w:rsidDel="00FD2F30">
          <w:rPr>
            <w:rFonts w:ascii="Times New Roman" w:hAnsi="Times New Roman"/>
          </w:rPr>
          <w:object w:dxaOrig="6958" w:dyaOrig="4294" w14:anchorId="1A076E06">
            <v:shape id="_x0000_i1027" type="#_x0000_t75" style="width:380.5pt;height:234pt" o:ole="">
              <v:imagedata r:id="rId16" o:title=""/>
            </v:shape>
            <o:OLEObject Type="Embed" ProgID="Visio.Drawing.11" ShapeID="_x0000_i1027" DrawAspect="Content" ObjectID="_1785755751" r:id="rId17"/>
          </w:object>
        </w:r>
      </w:del>
      <w:ins w:id="239" w:author="Peter Beicht" w:date="2024-08-02T16:36:00Z">
        <w:r w:rsidR="00970C03" w:rsidRPr="00060B38">
          <w:object w:dxaOrig="7501" w:dyaOrig="5533" w14:anchorId="1F540440">
            <v:shape id="_x0000_i1028" type="#_x0000_t75" style="width:372.5pt;height:277pt" o:ole="">
              <v:imagedata r:id="rId18" o:title=""/>
            </v:shape>
            <o:OLEObject Type="Embed" ProgID="Visio.Drawing.11" ShapeID="_x0000_i1028" DrawAspect="Content" ObjectID="_1785755752" r:id="rId19"/>
          </w:object>
        </w:r>
      </w:ins>
    </w:p>
    <w:p w14:paraId="47C5F9AF" w14:textId="77777777" w:rsidR="00F275A4" w:rsidRPr="00AB5FED" w:rsidRDefault="00F275A4" w:rsidP="00F275A4">
      <w:pPr>
        <w:pStyle w:val="TF"/>
      </w:pPr>
      <w:r w:rsidRPr="00AB5FED">
        <w:t>Figure</w:t>
      </w:r>
      <w:r>
        <w:t> 10</w:t>
      </w:r>
      <w:r>
        <w:rPr>
          <w:lang w:val="en-US"/>
        </w:rPr>
        <w:t>.4.2.2-1</w:t>
      </w:r>
      <w:r w:rsidRPr="00AB5FED">
        <w:t>: Private call setup in automatic commencement mode</w:t>
      </w:r>
      <w:r>
        <w:t xml:space="preserve">, initiated by an LMR </w:t>
      </w:r>
      <w:proofErr w:type="gramStart"/>
      <w:r>
        <w:t>user</w:t>
      </w:r>
      <w:proofErr w:type="gramEnd"/>
    </w:p>
    <w:p w14:paraId="11087B74" w14:textId="77777777" w:rsidR="00F275A4" w:rsidRDefault="00F275A4" w:rsidP="00F275A4">
      <w:pPr>
        <w:pStyle w:val="B1"/>
      </w:pPr>
      <w:r>
        <w:t>1</w:t>
      </w:r>
      <w:r w:rsidRPr="00AB5FED">
        <w:t>.</w:t>
      </w:r>
      <w:r w:rsidRPr="00AB5FED">
        <w:tab/>
      </w:r>
      <w:r>
        <w:t>The IWF</w:t>
      </w:r>
      <w:r w:rsidRPr="00AB5FED">
        <w:t xml:space="preserve"> sends an </w:t>
      </w:r>
      <w:r>
        <w:t xml:space="preserve">IWF </w:t>
      </w:r>
      <w:r w:rsidRPr="00AB5FED">
        <w:t xml:space="preserve">private call request towards the MCPTT server. The </w:t>
      </w:r>
      <w:r>
        <w:t xml:space="preserve">IWF </w:t>
      </w:r>
      <w:r w:rsidRPr="00AB5FED">
        <w:t>private call request contains</w:t>
      </w:r>
      <w:r>
        <w:t xml:space="preserve"> the MCPTT IDs</w:t>
      </w:r>
      <w:r w:rsidRPr="00AB5FED">
        <w:t xml:space="preserve"> </w:t>
      </w:r>
      <w:r>
        <w:t>corresponding to the calling LMR party and the called MCPTT party</w:t>
      </w:r>
      <w:r w:rsidRPr="00AB5FED">
        <w:t xml:space="preserve"> and an SDP offer containing one or more media types</w:t>
      </w:r>
      <w:r>
        <w:t>. If available, the LMR party homed in the IWF may also include a functional alias. The following parameters are also included that describe the MCPTT client's choices:</w:t>
      </w:r>
    </w:p>
    <w:p w14:paraId="0D74D28E" w14:textId="77777777" w:rsidR="00F275A4" w:rsidRDefault="00F275A4" w:rsidP="00F275A4">
      <w:pPr>
        <w:pStyle w:val="B2"/>
      </w:pPr>
      <w:r>
        <w:t>-</w:t>
      </w:r>
      <w:r>
        <w:tab/>
        <w:t xml:space="preserve">the encryption </w:t>
      </w:r>
      <w:proofErr w:type="gramStart"/>
      <w:r>
        <w:t>algorithm;</w:t>
      </w:r>
      <w:proofErr w:type="gramEnd"/>
    </w:p>
    <w:p w14:paraId="55BE5B04" w14:textId="77777777" w:rsidR="00F275A4" w:rsidRDefault="00F275A4" w:rsidP="00F275A4">
      <w:pPr>
        <w:pStyle w:val="B2"/>
      </w:pPr>
      <w:r>
        <w:t>-</w:t>
      </w:r>
      <w:r>
        <w:tab/>
        <w:t>the encryption mode (encrypted or not</w:t>
      </w:r>
      <w:proofErr w:type="gramStart"/>
      <w:r>
        <w:t>);</w:t>
      </w:r>
      <w:proofErr w:type="gramEnd"/>
    </w:p>
    <w:p w14:paraId="02B68299" w14:textId="77777777" w:rsidR="00F275A4" w:rsidRDefault="00F275A4" w:rsidP="00F275A4">
      <w:pPr>
        <w:pStyle w:val="B2"/>
      </w:pPr>
      <w:r>
        <w:t>-</w:t>
      </w:r>
      <w:r>
        <w:tab/>
        <w:t>an indication of whether the LMR user</w:t>
      </w:r>
      <w:r w:rsidRPr="00AB5FED">
        <w:t xml:space="preserve"> is requesting the floor</w:t>
      </w:r>
      <w:r>
        <w:t xml:space="preserve">, and if the MCPTT client is requesting the floor, location information of the calling MCPTT client may be </w:t>
      </w:r>
      <w:proofErr w:type="gramStart"/>
      <w:r>
        <w:t>provided;</w:t>
      </w:r>
      <w:proofErr w:type="gramEnd"/>
    </w:p>
    <w:p w14:paraId="2EBCC867" w14:textId="77777777" w:rsidR="00F275A4" w:rsidRDefault="00F275A4" w:rsidP="00F275A4">
      <w:pPr>
        <w:pStyle w:val="B2"/>
      </w:pPr>
      <w:r>
        <w:t>-</w:t>
      </w:r>
      <w:r>
        <w:tab/>
      </w:r>
      <w:r w:rsidRPr="00AB5FED">
        <w:t>requested commencement mode</w:t>
      </w:r>
      <w:r>
        <w:t xml:space="preserve"> (automatic in this case); and</w:t>
      </w:r>
    </w:p>
    <w:p w14:paraId="1B60E054" w14:textId="77777777" w:rsidR="00F275A4" w:rsidRDefault="00F275A4" w:rsidP="00F275A4">
      <w:pPr>
        <w:pStyle w:val="B2"/>
      </w:pPr>
      <w:r>
        <w:t>-</w:t>
      </w:r>
      <w:r>
        <w:tab/>
        <w:t>an indication of whether the call is to be full or half duplex (whether to establish floor control).</w:t>
      </w:r>
    </w:p>
    <w:p w14:paraId="6E8AB6E0" w14:textId="1C9A0D09" w:rsidR="00F275A4" w:rsidRPr="00AB5FED" w:rsidRDefault="00F275A4" w:rsidP="00F275A4">
      <w:pPr>
        <w:pStyle w:val="B1"/>
      </w:pPr>
      <w:r>
        <w:lastRenderedPageBreak/>
        <w:t>2</w:t>
      </w:r>
      <w:r w:rsidRPr="00AB5FED">
        <w:t>.</w:t>
      </w:r>
      <w:r w:rsidRPr="00AB5FED">
        <w:tab/>
      </w:r>
      <w:r>
        <w:t xml:space="preserve">The </w:t>
      </w:r>
      <w:r w:rsidRPr="00AB5FED">
        <w:t xml:space="preserve">MCPTT server checks whether the MCPTT user at </w:t>
      </w:r>
      <w:r>
        <w:t xml:space="preserve">the </w:t>
      </w:r>
      <w:r w:rsidRPr="00AB5FED">
        <w:t xml:space="preserve">MCPTT client is </w:t>
      </w:r>
      <w:r w:rsidRPr="00773995">
        <w:t>authorized and able</w:t>
      </w:r>
      <w:r>
        <w:t xml:space="preserve"> </w:t>
      </w:r>
      <w:r w:rsidRPr="00AB5FED">
        <w:t xml:space="preserve">to </w:t>
      </w:r>
      <w:r>
        <w:t>receive</w:t>
      </w:r>
      <w:r w:rsidRPr="00AB5FED">
        <w:t xml:space="preserve"> the private call. </w:t>
      </w:r>
      <w:r>
        <w:t>Because</w:t>
      </w:r>
      <w:r w:rsidRPr="00AB5FED">
        <w:t xml:space="preserve"> the </w:t>
      </w:r>
      <w:r w:rsidRPr="00E32D4C">
        <w:t>IWF</w:t>
      </w:r>
      <w:r w:rsidRPr="00246CC6">
        <w:t xml:space="preserve"> </w:t>
      </w:r>
      <w:r w:rsidRPr="00AB5FED">
        <w:t>private call request</w:t>
      </w:r>
      <w:r>
        <w:t xml:space="preserve"> is</w:t>
      </w:r>
      <w:r w:rsidRPr="00AB5FED">
        <w:t xml:space="preserve"> r</w:t>
      </w:r>
      <w:r>
        <w:t>equesting</w:t>
      </w:r>
      <w:r w:rsidRPr="00AB5FED">
        <w:t xml:space="preserve"> automatic commencement mode</w:t>
      </w:r>
      <w:r>
        <w:t>,</w:t>
      </w:r>
      <w:r w:rsidRPr="00AB5FED">
        <w:t xml:space="preserve"> the MCPTT server also checks whether the MCPTT user at </w:t>
      </w:r>
      <w:r>
        <w:t xml:space="preserve">the </w:t>
      </w:r>
      <w:r w:rsidRPr="00AB5FED">
        <w:t>MCPTT client is authori</w:t>
      </w:r>
      <w:r>
        <w:t>z</w:t>
      </w:r>
      <w:r w:rsidRPr="00AB5FED">
        <w:t xml:space="preserve">ed to </w:t>
      </w:r>
      <w:r>
        <w:t>receive</w:t>
      </w:r>
      <w:r w:rsidRPr="00AB5FED">
        <w:t xml:space="preserve"> a </w:t>
      </w:r>
      <w:proofErr w:type="gramStart"/>
      <w:r w:rsidRPr="00AB5FED">
        <w:t>call in</w:t>
      </w:r>
      <w:proofErr w:type="gramEnd"/>
      <w:r w:rsidRPr="00AB5FED">
        <w:t xml:space="preserve"> automatic commencement mode.</w:t>
      </w:r>
      <w:r>
        <w:t xml:space="preserve"> </w:t>
      </w:r>
      <w:del w:id="240" w:author="Peter Beicht" w:date="2024-08-05T14:56:00Z">
        <w:r w:rsidDel="00C01302">
          <w:delText>The MCPTT server also checks whether the provided functional alias, if present, can be used and has been activated for the LMR user homed in the IWF</w:delText>
        </w:r>
        <w:r w:rsidRPr="00AB5FED" w:rsidDel="00C01302">
          <w:delText>.</w:delText>
        </w:r>
      </w:del>
      <w:ins w:id="241" w:author="Peter Beicht" w:date="2024-08-02T16:57:00Z">
        <w:r w:rsidR="00970C03" w:rsidRPr="00F0563B">
          <w:t>If the MCPTT private call request contains a functional alias instead of an MCPTT ID as called party, the MCPTT server shall resolve the functional alias to the corresponding MCPTT ID for which the functional alias is active</w:t>
        </w:r>
        <w:r w:rsidR="00970C03">
          <w:t>. T</w:t>
        </w:r>
        <w:r w:rsidR="00970C03" w:rsidRPr="00E11BE2">
          <w:t xml:space="preserve">he MCPTT server </w:t>
        </w:r>
        <w:r w:rsidR="00970C03">
          <w:t xml:space="preserve">shall also </w:t>
        </w:r>
        <w:r w:rsidR="00970C03" w:rsidRPr="00E11BE2">
          <w:t>check whether MCPTT client 1 is allowed to use the</w:t>
        </w:r>
      </w:ins>
      <w:ins w:id="242" w:author="Peter Beicht" w:date="2024-08-02T17:02:00Z">
        <w:r w:rsidR="008C7B14">
          <w:t xml:space="preserve"> target</w:t>
        </w:r>
      </w:ins>
      <w:ins w:id="243" w:author="Peter Beicht" w:date="2024-08-02T16:57:00Z">
        <w:r w:rsidR="00970C03" w:rsidRPr="00E11BE2">
          <w:t xml:space="preserve"> functional alias to setup a private call and whether </w:t>
        </w:r>
      </w:ins>
      <w:ins w:id="244" w:author="Peter Beicht" w:date="2024-08-02T17:03:00Z">
        <w:r w:rsidR="005200FF">
          <w:t xml:space="preserve">the </w:t>
        </w:r>
      </w:ins>
      <w:ins w:id="245" w:author="Peter Beicht" w:date="2024-08-02T16:57:00Z">
        <w:r w:rsidR="00970C03" w:rsidRPr="00E11BE2">
          <w:t>MCPTT client</w:t>
        </w:r>
        <w:r w:rsidR="00970C03">
          <w:t xml:space="preserve"> is </w:t>
        </w:r>
        <w:r w:rsidR="00970C03" w:rsidRPr="00E11BE2">
          <w:t xml:space="preserve">allowed to receive a private </w:t>
        </w:r>
        <w:r w:rsidR="00970C03">
          <w:t xml:space="preserve">call from </w:t>
        </w:r>
      </w:ins>
      <w:ins w:id="246" w:author="Peter Beicht" w:date="2024-08-02T17:03:00Z">
        <w:r w:rsidR="0065569C">
          <w:t xml:space="preserve">the IWF </w:t>
        </w:r>
      </w:ins>
      <w:ins w:id="247" w:author="Peter Beicht" w:date="2024-08-02T16:57:00Z">
        <w:r w:rsidR="00970C03">
          <w:t>using the</w:t>
        </w:r>
        <w:r w:rsidR="00970C03" w:rsidRPr="00E11BE2">
          <w:t xml:space="preserve"> functional alias.</w:t>
        </w:r>
        <w:r w:rsidR="00970C03" w:rsidRPr="00795695">
          <w:t xml:space="preserve"> </w:t>
        </w:r>
        <w:r w:rsidR="00970C03">
          <w:t>If authorized</w:t>
        </w:r>
        <w:r w:rsidR="00970C03" w:rsidRPr="00F0563B">
          <w:t xml:space="preserve"> </w:t>
        </w:r>
        <w:r w:rsidR="00970C03">
          <w:t>the MCPTT server proceeds with</w:t>
        </w:r>
        <w:r w:rsidR="00970C03" w:rsidRPr="00F0563B">
          <w:t xml:space="preserve"> step </w:t>
        </w:r>
        <w:r w:rsidR="00970C03">
          <w:t>3</w:t>
        </w:r>
        <w:r w:rsidR="00970C03" w:rsidRPr="00F0563B">
          <w:t>.</w:t>
        </w:r>
      </w:ins>
    </w:p>
    <w:p w14:paraId="5CAAF0A1" w14:textId="5258D549" w:rsidR="00F2384F" w:rsidRDefault="00F2384F" w:rsidP="00F2384F">
      <w:pPr>
        <w:pStyle w:val="B1"/>
        <w:rPr>
          <w:ins w:id="248" w:author="Peter Beicht" w:date="2024-08-02T16:58:00Z"/>
          <w:lang w:eastAsia="zh-CN"/>
        </w:rPr>
      </w:pPr>
      <w:ins w:id="249" w:author="Peter Beicht" w:date="2024-08-02T16:58:00Z">
        <w:r>
          <w:t>3a.</w:t>
        </w:r>
        <w:r>
          <w:tab/>
          <w:t xml:space="preserve">The MCPTT server responds </w:t>
        </w:r>
        <w:r w:rsidRPr="00DB07A6">
          <w:t xml:space="preserve">with a </w:t>
        </w:r>
        <w:r>
          <w:t>functional alias</w:t>
        </w:r>
        <w:r w:rsidRPr="00DB07A6">
          <w:t xml:space="preserve"> resolution response message that contains the resolved MCPTT ID back </w:t>
        </w:r>
        <w:r>
          <w:t xml:space="preserve">to </w:t>
        </w:r>
      </w:ins>
      <w:ins w:id="250" w:author="Peter Beicht" w:date="2024-08-02T16:59:00Z">
        <w:r>
          <w:t>the IWF</w:t>
        </w:r>
      </w:ins>
      <w:ins w:id="251" w:author="Peter Beicht" w:date="2024-08-02T16:58:00Z">
        <w:r>
          <w:t>.</w:t>
        </w:r>
      </w:ins>
    </w:p>
    <w:p w14:paraId="24DE2A08" w14:textId="5D81F262" w:rsidR="00F2384F" w:rsidRDefault="00F2384F" w:rsidP="00F2384F">
      <w:pPr>
        <w:pStyle w:val="B1"/>
        <w:rPr>
          <w:ins w:id="252" w:author="Peter Beicht" w:date="2024-08-02T16:58:00Z"/>
        </w:rPr>
      </w:pPr>
      <w:ins w:id="253" w:author="Peter Beicht" w:date="2024-08-02T16:58:00Z">
        <w:r>
          <w:t>3b.</w:t>
        </w:r>
        <w:r>
          <w:tab/>
          <w:t xml:space="preserve">If the MCPTT server replies with a MCPTT functional alias resolution response message, the </w:t>
        </w:r>
      </w:ins>
      <w:ins w:id="254" w:author="Peter Beicht" w:date="2024-08-02T16:59:00Z">
        <w:r w:rsidR="00A8782C">
          <w:t>IWF</w:t>
        </w:r>
      </w:ins>
      <w:ins w:id="255" w:author="Peter Beicht" w:date="2024-08-02T16:58:00Z">
        <w:r w:rsidRPr="002710B4">
          <w:t xml:space="preserve"> </w:t>
        </w:r>
        <w:r w:rsidRPr="009011FD">
          <w:t xml:space="preserve">abandons the first MCPTT private call request in step </w:t>
        </w:r>
        <w:r>
          <w:t>1</w:t>
        </w:r>
        <w:r w:rsidRPr="009011FD">
          <w:t xml:space="preserve"> and </w:t>
        </w:r>
        <w:r w:rsidRPr="002710B4">
          <w:t>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ins>
    </w:p>
    <w:p w14:paraId="5A96B0B3" w14:textId="6A19912A" w:rsidR="00F275A4" w:rsidRDefault="00B52807" w:rsidP="00F275A4">
      <w:pPr>
        <w:pStyle w:val="B1"/>
      </w:pPr>
      <w:ins w:id="256" w:author="Peter Beicht" w:date="2024-08-02T16:59:00Z">
        <w:r>
          <w:t>4</w:t>
        </w:r>
      </w:ins>
      <w:del w:id="257" w:author="Peter Beicht" w:date="2024-08-02T16:59:00Z">
        <w:r w:rsidR="00F275A4" w:rsidDel="00B52807">
          <w:delText>3</w:delText>
        </w:r>
      </w:del>
      <w:r w:rsidR="00F275A4" w:rsidRPr="00AB5FED">
        <w:t>.</w:t>
      </w:r>
      <w:r w:rsidR="00F275A4" w:rsidRPr="00AB5FED">
        <w:tab/>
        <w:t>If authori</w:t>
      </w:r>
      <w:r w:rsidR="00F275A4">
        <w:t>z</w:t>
      </w:r>
      <w:r w:rsidR="00F275A4" w:rsidRPr="00AB5FED">
        <w:t xml:space="preserve">ed, </w:t>
      </w:r>
      <w:r w:rsidR="00F275A4">
        <w:t xml:space="preserve">the </w:t>
      </w:r>
      <w:r w:rsidR="00F275A4" w:rsidRPr="00AB5FED">
        <w:t xml:space="preserve">MCPTT server sends the </w:t>
      </w:r>
      <w:r w:rsidR="00F275A4">
        <w:t>MCPTT</w:t>
      </w:r>
      <w:r w:rsidR="00F275A4" w:rsidRPr="00246CC6">
        <w:t xml:space="preserve"> </w:t>
      </w:r>
      <w:r w:rsidR="00F275A4" w:rsidRPr="00AB5FED">
        <w:t xml:space="preserve">private call request towards the </w:t>
      </w:r>
      <w:r w:rsidR="00F275A4">
        <w:t>MCPTT client, including the original parameters with or without the location of the calling party and</w:t>
      </w:r>
      <w:r w:rsidR="00F275A4" w:rsidRPr="002953FD">
        <w:t xml:space="preserve"> </w:t>
      </w:r>
      <w:r w:rsidR="00F275A4">
        <w:t>offering</w:t>
      </w:r>
      <w:r w:rsidR="00F275A4" w:rsidRPr="000B246F">
        <w:t xml:space="preserve"> the same media types or a subset of the media types contained in the initial received request</w:t>
      </w:r>
      <w:r w:rsidR="00F275A4">
        <w:t xml:space="preserve"> as per 3GPP TS 23.379 [7]</w:t>
      </w:r>
      <w:r w:rsidR="00F275A4" w:rsidRPr="00AB5FED">
        <w:t>.</w:t>
      </w:r>
    </w:p>
    <w:p w14:paraId="6205B0A5" w14:textId="588CADE8" w:rsidR="00F275A4" w:rsidRDefault="00B52807" w:rsidP="00F275A4">
      <w:pPr>
        <w:pStyle w:val="B1"/>
      </w:pPr>
      <w:ins w:id="258" w:author="Peter Beicht" w:date="2024-08-02T16:59:00Z">
        <w:r>
          <w:t>5</w:t>
        </w:r>
      </w:ins>
      <w:del w:id="259" w:author="Peter Beicht" w:date="2024-08-02T16:59:00Z">
        <w:r w:rsidR="00F275A4" w:rsidDel="00B52807">
          <w:delText>4</w:delText>
        </w:r>
      </w:del>
      <w:r w:rsidR="00F275A4">
        <w:t>.</w:t>
      </w:r>
      <w:r w:rsidR="00F275A4">
        <w:tab/>
        <w:t>The MCPTT client sends an MCPTT</w:t>
      </w:r>
      <w:r w:rsidR="00F275A4" w:rsidRPr="00246CC6">
        <w:t xml:space="preserve"> </w:t>
      </w:r>
      <w:r w:rsidR="00F275A4">
        <w:t>private call response to the MCPTT server indicating that the MCPTT client does support</w:t>
      </w:r>
      <w:r w:rsidR="00F275A4" w:rsidRPr="00F21AC2">
        <w:t xml:space="preserve"> </w:t>
      </w:r>
      <w:r w:rsidR="00F275A4">
        <w:t>one of the requested media types. The response indicates success or failure. If the indication is failure, the response may also include one or more alternatives to the parameter values contained in step 3.</w:t>
      </w:r>
    </w:p>
    <w:p w14:paraId="0F56A02E" w14:textId="0AA5D290" w:rsidR="00F275A4" w:rsidRDefault="00B52807" w:rsidP="00F275A4">
      <w:pPr>
        <w:pStyle w:val="B1"/>
      </w:pPr>
      <w:ins w:id="260" w:author="Peter Beicht" w:date="2024-08-02T16:59:00Z">
        <w:r>
          <w:t>6</w:t>
        </w:r>
      </w:ins>
      <w:del w:id="261" w:author="Peter Beicht" w:date="2024-08-02T16:59:00Z">
        <w:r w:rsidR="00F275A4" w:rsidDel="00B52807">
          <w:delText>5</w:delText>
        </w:r>
      </w:del>
      <w:r w:rsidR="00F275A4" w:rsidRPr="00AB5FED">
        <w:t>.</w:t>
      </w:r>
      <w:r w:rsidR="00F275A4" w:rsidRPr="00AB5FED">
        <w:tab/>
      </w:r>
      <w:r w:rsidR="00F275A4">
        <w:t xml:space="preserve">The </w:t>
      </w:r>
      <w:r w:rsidR="00F275A4" w:rsidRPr="00AB5FED">
        <w:t xml:space="preserve">MCPTT server </w:t>
      </w:r>
      <w:r w:rsidR="00F275A4">
        <w:t>sends the IWF private call response to the IWF</w:t>
      </w:r>
      <w:r w:rsidR="00F275A4" w:rsidRPr="002953FD">
        <w:t xml:space="preserve"> </w:t>
      </w:r>
      <w:r w:rsidR="00F275A4">
        <w:t>offering the same media type as that sent in step 4</w:t>
      </w:r>
      <w:r w:rsidR="00F275A4" w:rsidRPr="00AB5FED">
        <w:t>.</w:t>
      </w:r>
      <w:r w:rsidR="00F275A4">
        <w:t xml:space="preserve"> If the parameters returned are not acceptable to the IWF, then the call fails. If the parameters returned in the IWF private call response are different but acceptable to the IWF, then the IWF can send a new IWF private call request with the new parameters starting with step 1, which is to essentially restart the call. If there is no change of parameter, then the call proceeds to step 6.</w:t>
      </w:r>
    </w:p>
    <w:p w14:paraId="094BD051" w14:textId="77777777" w:rsidR="00F275A4" w:rsidRPr="00AB5FED" w:rsidRDefault="00F275A4" w:rsidP="00F275A4">
      <w:pPr>
        <w:pStyle w:val="NO"/>
      </w:pPr>
      <w:r>
        <w:t>NOTE 3:</w:t>
      </w:r>
      <w:r>
        <w:tab/>
        <w:t>The calling LMR user may be notified of the change in parameters, for example, that the call is to be without floor control.</w:t>
      </w:r>
    </w:p>
    <w:p w14:paraId="3C837178" w14:textId="757A26F2" w:rsidR="00F275A4" w:rsidRDefault="00B52807" w:rsidP="00F275A4">
      <w:pPr>
        <w:pStyle w:val="B1"/>
      </w:pPr>
      <w:ins w:id="262" w:author="Peter Beicht" w:date="2024-08-02T17:00:00Z">
        <w:r>
          <w:t>7</w:t>
        </w:r>
      </w:ins>
      <w:del w:id="263" w:author="Peter Beicht" w:date="2024-08-02T17:00:00Z">
        <w:r w:rsidR="00F275A4" w:rsidDel="00B52807">
          <w:delText>6</w:delText>
        </w:r>
      </w:del>
      <w:r w:rsidR="00F275A4" w:rsidRPr="00AB5FED">
        <w:t>.</w:t>
      </w:r>
      <w:r w:rsidR="00F275A4" w:rsidRPr="00AB5FED">
        <w:tab/>
      </w:r>
      <w:r w:rsidR="00F275A4">
        <w:t xml:space="preserve">The </w:t>
      </w:r>
      <w:r w:rsidR="00F275A4" w:rsidRPr="00AB5FED">
        <w:t xml:space="preserve">MCPTT client </w:t>
      </w:r>
      <w:r w:rsidR="00F275A4">
        <w:t>has</w:t>
      </w:r>
      <w:r w:rsidR="00F275A4" w:rsidRPr="00AB5FED">
        <w:t xml:space="preserve"> successfully established media plane for communication </w:t>
      </w:r>
      <w:r w:rsidR="00F275A4">
        <w:t xml:space="preserve">to the IWF </w:t>
      </w:r>
      <w:r w:rsidR="00F275A4" w:rsidRPr="00AB5FED">
        <w:t xml:space="preserve">and either </w:t>
      </w:r>
      <w:r w:rsidR="00F275A4">
        <w:t>end</w:t>
      </w:r>
      <w:r w:rsidR="00F275A4" w:rsidRPr="00AB5FED">
        <w:t xml:space="preserve"> can transmit media. </w:t>
      </w:r>
      <w:r w:rsidR="00F275A4">
        <w:t xml:space="preserve">The LMR system initiating the call is responsible of granting the floor, solving competing floor </w:t>
      </w:r>
      <w:proofErr w:type="gramStart"/>
      <w:r w:rsidR="00F275A4">
        <w:t>requests</w:t>
      </w:r>
      <w:proofErr w:type="gramEnd"/>
      <w:r w:rsidR="00F275A4">
        <w:t xml:space="preserve"> and issuing floor revoked indications.</w:t>
      </w:r>
    </w:p>
    <w:p w14:paraId="0F3382EE" w14:textId="77777777" w:rsidR="00AB087C" w:rsidRDefault="00AB087C" w:rsidP="00AB087C">
      <w:pPr>
        <w:rPr>
          <w:lang w:val="en-US"/>
        </w:rPr>
      </w:pPr>
      <w:bookmarkStart w:id="264" w:name="_Toc131196570"/>
    </w:p>
    <w:p w14:paraId="03301AF0" w14:textId="77777777" w:rsidR="00AB087C" w:rsidRDefault="00AB087C" w:rsidP="00AB087C">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7FB29255" w14:textId="77777777" w:rsidR="00565658" w:rsidRDefault="00565658" w:rsidP="00AB087C">
      <w:pPr>
        <w:rPr>
          <w:lang w:val="en-US"/>
        </w:rPr>
      </w:pPr>
    </w:p>
    <w:p w14:paraId="621A35D4" w14:textId="743ACF66" w:rsidR="00F275A4" w:rsidRDefault="00F275A4" w:rsidP="00F275A4">
      <w:pPr>
        <w:pStyle w:val="berschrift4"/>
        <w:rPr>
          <w:lang w:val="en-US"/>
        </w:rPr>
      </w:pPr>
      <w:r w:rsidRPr="00E429C8">
        <w:rPr>
          <w:lang w:val="en-US"/>
        </w:rPr>
        <w:t>10.4.</w:t>
      </w:r>
      <w:r>
        <w:rPr>
          <w:lang w:val="en-US"/>
        </w:rPr>
        <w:t>3.1</w:t>
      </w:r>
      <w:r>
        <w:rPr>
          <w:lang w:val="en-US"/>
        </w:rPr>
        <w:tab/>
      </w:r>
      <w:r w:rsidRPr="00E429C8">
        <w:rPr>
          <w:lang w:val="en-US"/>
        </w:rPr>
        <w:t xml:space="preserve">MCPTT user is initiating an MCPTT private </w:t>
      </w:r>
      <w:proofErr w:type="gramStart"/>
      <w:r w:rsidRPr="00E429C8">
        <w:rPr>
          <w:lang w:val="en-US"/>
        </w:rPr>
        <w:t>call</w:t>
      </w:r>
      <w:bookmarkEnd w:id="264"/>
      <w:proofErr w:type="gramEnd"/>
    </w:p>
    <w:p w14:paraId="228FE2B4" w14:textId="77777777" w:rsidR="00F275A4" w:rsidRDefault="00F275A4" w:rsidP="00F275A4">
      <w:pPr>
        <w:rPr>
          <w:lang w:val="en-US"/>
        </w:rPr>
      </w:pPr>
      <w:r>
        <w:rPr>
          <w:lang w:val="en-US"/>
        </w:rPr>
        <w:t>In this procedure,</w:t>
      </w:r>
      <w:r w:rsidRPr="00AB5FED">
        <w:rPr>
          <w:lang w:val="en-US"/>
        </w:rPr>
        <w:t xml:space="preserve"> an MCPTT user is initiating an MCPTT private call (</w:t>
      </w:r>
      <w:r>
        <w:rPr>
          <w:lang w:val="en-US"/>
        </w:rPr>
        <w:t>manual</w:t>
      </w:r>
      <w:r w:rsidRPr="00AB5FED">
        <w:rPr>
          <w:lang w:val="en-US"/>
        </w:rPr>
        <w:t xml:space="preserve"> commencement mode) for communicating with </w:t>
      </w:r>
      <w:r>
        <w:rPr>
          <w:lang w:val="en-US"/>
        </w:rPr>
        <w:t>an LMR user via an IWF,</w:t>
      </w:r>
      <w:r w:rsidRPr="00AB5FED">
        <w:rPr>
          <w:lang w:val="en-US"/>
        </w:rPr>
        <w:t xml:space="preserve"> with or</w:t>
      </w:r>
      <w:r>
        <w:rPr>
          <w:lang w:val="en-US"/>
        </w:rPr>
        <w:t xml:space="preserve"> without floor control enabled.</w:t>
      </w:r>
    </w:p>
    <w:p w14:paraId="04F8E152" w14:textId="77777777" w:rsidR="00F275A4" w:rsidRPr="00AB5FED" w:rsidRDefault="00F275A4" w:rsidP="00F275A4">
      <w:pPr>
        <w:rPr>
          <w:lang w:val="en-US"/>
        </w:rPr>
      </w:pPr>
      <w:r>
        <w:rPr>
          <w:lang w:val="en-US"/>
        </w:rPr>
        <w:t>This subclause is based on the procedure for private call setup in manual commencement mode – MCPTT users in multiple MCPTT systems described in 3GPP TS 23.379 [7], subclause 10.7.2.3.2.</w:t>
      </w:r>
    </w:p>
    <w:p w14:paraId="5AE8B6AB" w14:textId="77777777" w:rsidR="00F275A4" w:rsidRDefault="00F275A4" w:rsidP="00F275A4">
      <w:pPr>
        <w:rPr>
          <w:lang w:val="en-US"/>
        </w:rPr>
      </w:pPr>
      <w:r>
        <w:rPr>
          <w:lang w:val="en-US"/>
        </w:rPr>
        <w:t>In</w:t>
      </w:r>
      <w:r w:rsidRPr="00AB5FED">
        <w:rPr>
          <w:lang w:val="en-US"/>
        </w:rPr>
        <w:t xml:space="preserve"> figure </w:t>
      </w:r>
      <w:r>
        <w:rPr>
          <w:lang w:val="en-US"/>
        </w:rPr>
        <w:t>10.4.3.1-1,</w:t>
      </w:r>
      <w:r w:rsidRPr="00AB5FED">
        <w:rPr>
          <w:lang w:val="en-US"/>
        </w:rPr>
        <w:t xml:space="preserve"> </w:t>
      </w:r>
      <w:r>
        <w:rPr>
          <w:lang w:val="en-US"/>
        </w:rPr>
        <w:t>an</w:t>
      </w:r>
      <w:r w:rsidRPr="00AB5FED">
        <w:rPr>
          <w:lang w:val="en-US"/>
        </w:rPr>
        <w:t xml:space="preserve"> MCPTT client initiat</w:t>
      </w:r>
      <w:r>
        <w:rPr>
          <w:lang w:val="en-US"/>
        </w:rPr>
        <w:t>es</w:t>
      </w:r>
      <w:r w:rsidRPr="00AB5FED">
        <w:rPr>
          <w:lang w:val="en-US"/>
        </w:rPr>
        <w:t xml:space="preserve"> establishment of </w:t>
      </w:r>
      <w:r>
        <w:rPr>
          <w:lang w:val="en-US"/>
        </w:rPr>
        <w:t xml:space="preserve">an </w:t>
      </w:r>
      <w:r w:rsidRPr="00AB5FED">
        <w:rPr>
          <w:lang w:val="en-US"/>
        </w:rPr>
        <w:t xml:space="preserve">MCPTT private call with </w:t>
      </w:r>
      <w:r>
        <w:rPr>
          <w:lang w:val="en-US"/>
        </w:rPr>
        <w:t>an LMR user.</w:t>
      </w:r>
    </w:p>
    <w:p w14:paraId="2CB49A96" w14:textId="77777777" w:rsidR="00F275A4" w:rsidRPr="00AB5FED" w:rsidRDefault="00F275A4" w:rsidP="00F275A4">
      <w:r w:rsidRPr="00AB5FED">
        <w:t>Pre-conditions:</w:t>
      </w:r>
    </w:p>
    <w:p w14:paraId="279B2584" w14:textId="77777777" w:rsidR="00F275A4" w:rsidRDefault="00F275A4" w:rsidP="00F275A4">
      <w:pPr>
        <w:pStyle w:val="B1"/>
      </w:pPr>
      <w:r w:rsidRPr="00AB5FED">
        <w:t>1.</w:t>
      </w:r>
      <w:r w:rsidRPr="00AB5FED">
        <w:tab/>
        <w:t xml:space="preserve">The calling MCPTT user has selected </w:t>
      </w:r>
      <w:r>
        <w:t>manual</w:t>
      </w:r>
      <w:r w:rsidRPr="00AB5FED">
        <w:t xml:space="preserve"> commencement mode for the call</w:t>
      </w:r>
      <w:r>
        <w:t>.</w:t>
      </w:r>
    </w:p>
    <w:p w14:paraId="05FAF533" w14:textId="77777777" w:rsidR="00F275A4" w:rsidRDefault="00F275A4" w:rsidP="00F275A4">
      <w:pPr>
        <w:pStyle w:val="B1"/>
      </w:pPr>
      <w:r>
        <w:t>2.</w:t>
      </w:r>
      <w:r>
        <w:tab/>
        <w:t xml:space="preserve">The </w:t>
      </w:r>
      <w:r w:rsidRPr="00AB5FED">
        <w:t xml:space="preserve">MCPTT </w:t>
      </w:r>
      <w:r>
        <w:t>client</w:t>
      </w:r>
      <w:r w:rsidRPr="00AB5FED">
        <w:t xml:space="preserve"> </w:t>
      </w:r>
      <w:r>
        <w:t>is registered to the</w:t>
      </w:r>
      <w:r w:rsidRPr="00AB5FED">
        <w:t xml:space="preserve"> MCPTT service, as per procedure in subclause 10.2</w:t>
      </w:r>
      <w:r>
        <w:t xml:space="preserve"> in </w:t>
      </w:r>
      <w:r w:rsidRPr="00AB5FED">
        <w:t>3GPP TS 23.</w:t>
      </w:r>
      <w:r>
        <w:t>379 [7</w:t>
      </w:r>
      <w:r w:rsidRPr="00AB5FED">
        <w:t>].</w:t>
      </w:r>
      <w:r w:rsidRPr="000251F6">
        <w:t xml:space="preserve"> </w:t>
      </w:r>
    </w:p>
    <w:p w14:paraId="079D5A81" w14:textId="77777777" w:rsidR="00F275A4" w:rsidRDefault="00F275A4" w:rsidP="00F275A4">
      <w:pPr>
        <w:pStyle w:val="B1"/>
        <w:rPr>
          <w:lang w:eastAsia="zh-CN"/>
        </w:rPr>
      </w:pPr>
      <w:r>
        <w:t>3.</w:t>
      </w:r>
      <w:r>
        <w:tab/>
      </w:r>
      <w:r>
        <w:rPr>
          <w:lang w:eastAsia="zh-CN"/>
        </w:rPr>
        <w:t>Optionally, MCPTT client may use an activated functional alias (homed in the MCPTT system) for the call.</w:t>
      </w:r>
    </w:p>
    <w:p w14:paraId="3AA5CA73" w14:textId="77777777" w:rsidR="00F275A4" w:rsidRDefault="00F275A4" w:rsidP="00F275A4">
      <w:pPr>
        <w:pStyle w:val="B1"/>
      </w:pPr>
      <w:r>
        <w:lastRenderedPageBreak/>
        <w:t>4.</w:t>
      </w:r>
      <w:r>
        <w:tab/>
      </w:r>
      <w:r>
        <w:rPr>
          <w:lang w:eastAsia="zh-CN"/>
        </w:rPr>
        <w:t>The MCPTT server has subscribed to the MCPTT functional alias controlling server within the MC system for functional alias activation/de-activation updates.</w:t>
      </w:r>
    </w:p>
    <w:p w14:paraId="0554717A" w14:textId="6EA64729" w:rsidR="00F275A4" w:rsidRPr="00AB5FED" w:rsidRDefault="00F275A4" w:rsidP="00F275A4">
      <w:pPr>
        <w:pStyle w:val="TH"/>
      </w:pPr>
      <w:del w:id="265" w:author="Peter Beicht" w:date="2024-08-05T15:23:00Z">
        <w:r w:rsidDel="00BF1D46">
          <w:object w:dxaOrig="6958" w:dyaOrig="5519" w14:anchorId="2A149C05">
            <v:shape id="_x0000_i1029" type="#_x0000_t75" style="width:347.5pt;height:276pt" o:ole="">
              <v:imagedata r:id="rId20" o:title=""/>
            </v:shape>
            <o:OLEObject Type="Embed" ProgID="Visio.Drawing.11" ShapeID="_x0000_i1029" DrawAspect="Content" ObjectID="_1785755753" r:id="rId21"/>
          </w:object>
        </w:r>
      </w:del>
      <w:ins w:id="266" w:author="Peter Beicht" w:date="2024-08-05T13:51:00Z">
        <w:r w:rsidR="009B4DB1">
          <w:object w:dxaOrig="7525" w:dyaOrig="5509" w14:anchorId="5A1045D2">
            <v:shape id="_x0000_i1030" type="#_x0000_t75" style="width:375.5pt;height:276pt" o:ole="">
              <v:imagedata r:id="rId22" o:title=""/>
            </v:shape>
            <o:OLEObject Type="Embed" ProgID="Visio.Drawing.11" ShapeID="_x0000_i1030" DrawAspect="Content" ObjectID="_1785755754" r:id="rId23"/>
          </w:object>
        </w:r>
      </w:ins>
    </w:p>
    <w:p w14:paraId="139204AE" w14:textId="77777777" w:rsidR="00F275A4" w:rsidRPr="00AB5FED" w:rsidRDefault="00F275A4" w:rsidP="00F275A4">
      <w:pPr>
        <w:pStyle w:val="TF"/>
      </w:pPr>
      <w:r w:rsidRPr="00AB5FED">
        <w:t>Figure </w:t>
      </w:r>
      <w:r>
        <w:t>10.4</w:t>
      </w:r>
      <w:r>
        <w:rPr>
          <w:lang w:val="en-US"/>
        </w:rPr>
        <w:t>.3.1-</w:t>
      </w:r>
      <w:r w:rsidRPr="00AB5FED">
        <w:rPr>
          <w:lang w:val="en-US"/>
        </w:rPr>
        <w:t>1</w:t>
      </w:r>
      <w:r w:rsidRPr="00AB5FED">
        <w:t xml:space="preserve">: Private call setup in </w:t>
      </w:r>
      <w:r>
        <w:t>manual</w:t>
      </w:r>
      <w:r w:rsidRPr="00AB5FED">
        <w:t xml:space="preserve"> commencement mode – </w:t>
      </w:r>
      <w:r>
        <w:t xml:space="preserve">initiated by an MCPTT </w:t>
      </w:r>
      <w:proofErr w:type="gramStart"/>
      <w:r>
        <w:t>user</w:t>
      </w:r>
      <w:proofErr w:type="gramEnd"/>
    </w:p>
    <w:p w14:paraId="63CA32E4" w14:textId="77777777" w:rsidR="00F275A4" w:rsidRDefault="00F275A4" w:rsidP="00F275A4">
      <w:pPr>
        <w:pStyle w:val="B1"/>
      </w:pPr>
      <w:r>
        <w:t>1</w:t>
      </w:r>
      <w:r w:rsidRPr="00AB5FED">
        <w:t>.</w:t>
      </w:r>
      <w:r w:rsidRPr="00AB5FED">
        <w:tab/>
      </w:r>
      <w:r>
        <w:t xml:space="preserve">The </w:t>
      </w:r>
      <w:r w:rsidRPr="00AB5FED">
        <w:t xml:space="preserve">MCPTT user at </w:t>
      </w:r>
      <w:r>
        <w:t xml:space="preserve">the </w:t>
      </w:r>
      <w:r w:rsidRPr="00AB5FED">
        <w:t>MCPTT client would like to initiate an MCPTT private call.</w:t>
      </w:r>
      <w:r>
        <w:t xml:space="preserve"> The </w:t>
      </w:r>
      <w:r w:rsidRPr="00AB5FED">
        <w:t xml:space="preserve">MCPTT client sends an </w:t>
      </w:r>
      <w:r>
        <w:t xml:space="preserve">MCPTT </w:t>
      </w:r>
      <w:r w:rsidRPr="00AB5FED">
        <w:t xml:space="preserve">private call request towards the MCPTT server. The </w:t>
      </w:r>
      <w:r>
        <w:t xml:space="preserve">MCPTT </w:t>
      </w:r>
      <w:r w:rsidRPr="00AB5FED">
        <w:t>private call request contains</w:t>
      </w:r>
      <w:r>
        <w:t xml:space="preserve"> the MCPTT IDs</w:t>
      </w:r>
      <w:r w:rsidRPr="00AB5FED">
        <w:t xml:space="preserve"> </w:t>
      </w:r>
      <w:r>
        <w:t>corresponding to</w:t>
      </w:r>
      <w:r w:rsidRPr="00AB5FED">
        <w:t xml:space="preserve"> </w:t>
      </w:r>
      <w:r>
        <w:t>the calling MCPTT party and called</w:t>
      </w:r>
      <w:r w:rsidRPr="00AB5FED">
        <w:t xml:space="preserve"> </w:t>
      </w:r>
      <w:r>
        <w:t xml:space="preserve">LMR party </w:t>
      </w:r>
      <w:r w:rsidRPr="00AB5FED">
        <w:t>and an SDP offer containing one or more media types</w:t>
      </w:r>
      <w:r>
        <w:t>. If available, the MCPTT user at the MCPTT client may also include a functional alias. The following parameters are also included that describe the MCPTT client's choices:</w:t>
      </w:r>
      <w:r w:rsidRPr="00AB5FED">
        <w:t xml:space="preserve"> </w:t>
      </w:r>
    </w:p>
    <w:p w14:paraId="5F0F510F" w14:textId="77777777" w:rsidR="00F275A4" w:rsidRDefault="00F275A4" w:rsidP="00F275A4">
      <w:pPr>
        <w:pStyle w:val="B2"/>
      </w:pPr>
      <w:r>
        <w:t>-</w:t>
      </w:r>
      <w:r>
        <w:tab/>
        <w:t xml:space="preserve">the encryption </w:t>
      </w:r>
      <w:proofErr w:type="gramStart"/>
      <w:r>
        <w:t>algorithm;</w:t>
      </w:r>
      <w:proofErr w:type="gramEnd"/>
    </w:p>
    <w:p w14:paraId="69A58C6E" w14:textId="77777777" w:rsidR="00F275A4" w:rsidRDefault="00F275A4" w:rsidP="00F275A4">
      <w:pPr>
        <w:pStyle w:val="B2"/>
      </w:pPr>
      <w:r>
        <w:lastRenderedPageBreak/>
        <w:t>-</w:t>
      </w:r>
      <w:r>
        <w:tab/>
        <w:t>the encryption mode (encrypted or not)</w:t>
      </w:r>
    </w:p>
    <w:p w14:paraId="0F094BF4" w14:textId="77777777" w:rsidR="00F275A4" w:rsidRDefault="00F275A4" w:rsidP="00F275A4">
      <w:pPr>
        <w:pStyle w:val="B2"/>
      </w:pPr>
      <w:r>
        <w:t>-</w:t>
      </w:r>
      <w:r>
        <w:tab/>
        <w:t xml:space="preserve">an indication of whether the </w:t>
      </w:r>
      <w:r w:rsidRPr="00AB5FED">
        <w:t xml:space="preserve">MCPTT client is requesting the </w:t>
      </w:r>
      <w:proofErr w:type="gramStart"/>
      <w:r w:rsidRPr="00AB5FED">
        <w:t>floor</w:t>
      </w:r>
      <w:r>
        <w:t>;</w:t>
      </w:r>
      <w:proofErr w:type="gramEnd"/>
    </w:p>
    <w:p w14:paraId="72B38A02" w14:textId="77777777" w:rsidR="00F275A4" w:rsidRDefault="00F275A4" w:rsidP="00F275A4">
      <w:pPr>
        <w:pStyle w:val="B2"/>
      </w:pPr>
      <w:r>
        <w:t>-</w:t>
      </w:r>
      <w:r>
        <w:tab/>
      </w:r>
      <w:r w:rsidRPr="00AB5FED">
        <w:t>requested commencement mode</w:t>
      </w:r>
      <w:r>
        <w:t xml:space="preserve"> (manual in this case), and if the MCPTT client is requesting the floor, location information of the calling MCPTT client may be provided; and</w:t>
      </w:r>
    </w:p>
    <w:p w14:paraId="6CC25BAB" w14:textId="77777777" w:rsidR="00F275A4" w:rsidRDefault="00F275A4" w:rsidP="00F275A4">
      <w:pPr>
        <w:pStyle w:val="B2"/>
      </w:pPr>
      <w:r>
        <w:t>-</w:t>
      </w:r>
      <w:r>
        <w:tab/>
        <w:t>an indication of whether the call is to be full or half duplex (whether to establish floor control).</w:t>
      </w:r>
    </w:p>
    <w:p w14:paraId="7743B384" w14:textId="775B0BD7" w:rsidR="00F275A4" w:rsidRPr="00AB5FED" w:rsidRDefault="00F275A4" w:rsidP="00F275A4">
      <w:pPr>
        <w:pStyle w:val="B1"/>
      </w:pPr>
      <w:r>
        <w:t>2</w:t>
      </w:r>
      <w:r w:rsidRPr="00AB5FED">
        <w:t>.</w:t>
      </w:r>
      <w:r w:rsidRPr="00AB5FED">
        <w:tab/>
      </w:r>
      <w:r>
        <w:t xml:space="preserve">The </w:t>
      </w:r>
      <w:r w:rsidRPr="00AB5FED">
        <w:t xml:space="preserve">MCPTT server checks whether the MCPTT user at </w:t>
      </w:r>
      <w:r>
        <w:t xml:space="preserve">the </w:t>
      </w:r>
      <w:r w:rsidRPr="00AB5FED">
        <w:t>MCPTT client is authori</w:t>
      </w:r>
      <w:r>
        <w:t>z</w:t>
      </w:r>
      <w:r w:rsidRPr="00AB5FED">
        <w:t>ed to initiate the private call</w:t>
      </w:r>
      <w:r>
        <w:t xml:space="preserve"> and whether the provided functional alias, if present, can be used and has been activated for the user</w:t>
      </w:r>
      <w:r w:rsidRPr="00AB5FED">
        <w:t xml:space="preserve">. </w:t>
      </w:r>
      <w:r>
        <w:t>Because</w:t>
      </w:r>
      <w:r w:rsidRPr="00AB5FED">
        <w:t xml:space="preserve"> the </w:t>
      </w:r>
      <w:r w:rsidRPr="00E32D4C">
        <w:t>IWF</w:t>
      </w:r>
      <w:r w:rsidRPr="00246CC6">
        <w:t xml:space="preserve"> </w:t>
      </w:r>
      <w:r w:rsidRPr="00AB5FED">
        <w:t>private call request</w:t>
      </w:r>
      <w:r>
        <w:t xml:space="preserve"> is</w:t>
      </w:r>
      <w:r w:rsidRPr="00AB5FED">
        <w:t xml:space="preserve"> r</w:t>
      </w:r>
      <w:r>
        <w:t>equesting</w:t>
      </w:r>
      <w:r w:rsidRPr="00AB5FED">
        <w:t xml:space="preserve"> </w:t>
      </w:r>
      <w:r>
        <w:t>manual</w:t>
      </w:r>
      <w:r w:rsidRPr="00AB5FED">
        <w:t xml:space="preserve"> commencement mode</w:t>
      </w:r>
      <w:r>
        <w:t>,</w:t>
      </w:r>
      <w:r w:rsidRPr="00AB5FED">
        <w:t xml:space="preserve"> the MCPTT server also checks whether the MCPTT user at</w:t>
      </w:r>
      <w:r w:rsidRPr="000428C4">
        <w:t xml:space="preserve"> </w:t>
      </w:r>
      <w:r>
        <w:t>the</w:t>
      </w:r>
      <w:r w:rsidRPr="00AB5FED">
        <w:t xml:space="preserve"> MCPTT client is authori</w:t>
      </w:r>
      <w:r>
        <w:t>z</w:t>
      </w:r>
      <w:r w:rsidRPr="00AB5FED">
        <w:t xml:space="preserve">ed to initiate a </w:t>
      </w:r>
      <w:proofErr w:type="gramStart"/>
      <w:r w:rsidRPr="00AB5FED">
        <w:t>call in</w:t>
      </w:r>
      <w:proofErr w:type="gramEnd"/>
      <w:r w:rsidRPr="00AB5FED">
        <w:t xml:space="preserve"> </w:t>
      </w:r>
      <w:r>
        <w:t>manual</w:t>
      </w:r>
      <w:r w:rsidRPr="00AB5FED">
        <w:t xml:space="preserve"> commencement mode.</w:t>
      </w:r>
      <w:ins w:id="267" w:author="Peter Beicht" w:date="2024-08-05T14:17:00Z">
        <w:r w:rsidR="008F4A18">
          <w:t xml:space="preserve"> </w:t>
        </w:r>
        <w:r w:rsidR="008F4A18" w:rsidRPr="00F0563B">
          <w:t>If the MCPTT private call request contains a functional alias instead of an MCPTT ID as called party, the MCPTT server shall resolve the functional alias to the corresponding MCPTT ID for which the functional alias is active</w:t>
        </w:r>
        <w:r w:rsidR="008F4A18">
          <w:t>. T</w:t>
        </w:r>
        <w:r w:rsidR="008F4A18" w:rsidRPr="00E11BE2">
          <w:t xml:space="preserve">he MCPTT server </w:t>
        </w:r>
        <w:r w:rsidR="008F4A18">
          <w:t xml:space="preserve">shall also </w:t>
        </w:r>
        <w:r w:rsidR="008F4A18" w:rsidRPr="00E11BE2">
          <w:t>check whether MCPTT client 1 is allowed to use the functional alias of MCPTT client 2 to setup a private call and whether MCPTT client 2</w:t>
        </w:r>
        <w:r w:rsidR="008F4A18">
          <w:t xml:space="preserve"> is </w:t>
        </w:r>
        <w:r w:rsidR="008F4A18" w:rsidRPr="00E11BE2">
          <w:t xml:space="preserve">allowed to receive a private </w:t>
        </w:r>
        <w:r w:rsidR="008F4A18">
          <w:t>call from MCPTT client 1 using the</w:t>
        </w:r>
        <w:r w:rsidR="008F4A18" w:rsidRPr="00E11BE2">
          <w:t xml:space="preserve"> functional alias.</w:t>
        </w:r>
        <w:r w:rsidR="008F4A18" w:rsidRPr="00795695">
          <w:t xml:space="preserve"> </w:t>
        </w:r>
        <w:r w:rsidR="008F4A18">
          <w:t>If authorized the MCPTT server proceeds with</w:t>
        </w:r>
        <w:r w:rsidR="008F4A18" w:rsidRPr="00F0563B">
          <w:t xml:space="preserve"> step </w:t>
        </w:r>
        <w:r w:rsidR="008F4A18">
          <w:t>3</w:t>
        </w:r>
        <w:r w:rsidR="008F4A18" w:rsidRPr="00F0563B">
          <w:t>.</w:t>
        </w:r>
      </w:ins>
      <w:r w:rsidRPr="00B04600">
        <w:t xml:space="preserve"> </w:t>
      </w:r>
      <w:r>
        <w:t xml:space="preserve">If location information was included in the MCPTT private call request, the </w:t>
      </w:r>
      <w:r>
        <w:rPr>
          <w:rFonts w:eastAsia="Calibri Light" w:hint="eastAsia"/>
          <w:lang w:eastAsia="zh-CN"/>
        </w:rPr>
        <w:t xml:space="preserve">MCPTT server </w:t>
      </w:r>
      <w:r>
        <w:rPr>
          <w:rFonts w:eastAsia="Calibri Light"/>
          <w:lang w:eastAsia="zh-CN"/>
        </w:rPr>
        <w:t xml:space="preserve">also </w:t>
      </w:r>
      <w:r>
        <w:rPr>
          <w:rFonts w:eastAsia="Calibri Light" w:hint="eastAsia"/>
          <w:lang w:eastAsia="zh-CN"/>
        </w:rPr>
        <w:t xml:space="preserve">checks the </w:t>
      </w:r>
      <w:r w:rsidRPr="00CA3DE5">
        <w:rPr>
          <w:rFonts w:eastAsia="Calibri Light" w:hint="eastAsia"/>
          <w:lang w:eastAsia="zh-CN"/>
        </w:rPr>
        <w:t>privacy policy</w:t>
      </w:r>
      <w:r>
        <w:rPr>
          <w:rFonts w:eastAsia="Calibri Light"/>
          <w:lang w:eastAsia="zh-CN"/>
        </w:rPr>
        <w:t xml:space="preserve"> (</w:t>
      </w:r>
      <w:r>
        <w:rPr>
          <w:rFonts w:eastAsia="Calibri Light"/>
          <w:szCs w:val="18"/>
          <w:lang w:eastAsia="zh-CN"/>
        </w:rPr>
        <w:t>a</w:t>
      </w:r>
      <w:r w:rsidRPr="000C37FF">
        <w:rPr>
          <w:rFonts w:eastAsia="Calibri Light"/>
          <w:szCs w:val="18"/>
          <w:lang w:eastAsia="zh-CN"/>
        </w:rPr>
        <w:t xml:space="preserve">uthorisation to </w:t>
      </w:r>
      <w:r w:rsidRPr="000C37FF">
        <w:rPr>
          <w:rFonts w:eastAsia="Calibri Light"/>
          <w:lang w:eastAsia="zh-CN"/>
        </w:rPr>
        <w:t xml:space="preserve">provide location information </w:t>
      </w:r>
      <w:r>
        <w:rPr>
          <w:rFonts w:eastAsia="Calibri Light"/>
          <w:lang w:eastAsia="zh-CN"/>
        </w:rPr>
        <w:t xml:space="preserve">to other MCPTT users on a call when talking, as defined in </w:t>
      </w:r>
      <w:r>
        <w:rPr>
          <w:rFonts w:eastAsia="SimSun"/>
          <w:lang w:val="en-US"/>
        </w:rPr>
        <w:t xml:space="preserve">3GPP TS 23.379 [7] </w:t>
      </w:r>
      <w:r>
        <w:rPr>
          <w:rFonts w:eastAsia="Calibri Light"/>
          <w:lang w:eastAsia="zh-CN"/>
        </w:rPr>
        <w:t>Annex A.3)</w:t>
      </w:r>
      <w:r w:rsidRPr="00CA3DE5">
        <w:rPr>
          <w:rFonts w:eastAsia="Calibri Light" w:hint="eastAsia"/>
          <w:lang w:eastAsia="zh-CN"/>
        </w:rPr>
        <w:t xml:space="preserve"> of the </w:t>
      </w:r>
      <w:r>
        <w:rPr>
          <w:rFonts w:eastAsia="Calibri Light"/>
          <w:lang w:eastAsia="zh-CN"/>
        </w:rPr>
        <w:t>requesting MCPTT</w:t>
      </w:r>
      <w:r>
        <w:rPr>
          <w:rFonts w:eastAsia="Calibri Light" w:hint="eastAsia"/>
          <w:lang w:eastAsia="zh-CN"/>
        </w:rPr>
        <w:t xml:space="preserve"> </w:t>
      </w:r>
      <w:r>
        <w:rPr>
          <w:rFonts w:eastAsia="Calibri Light"/>
          <w:lang w:eastAsia="zh-CN"/>
        </w:rPr>
        <w:t>user</w:t>
      </w:r>
      <w:r>
        <w:rPr>
          <w:rFonts w:eastAsia="Calibri Light" w:hint="eastAsia"/>
          <w:lang w:eastAsia="zh-CN"/>
        </w:rPr>
        <w:t xml:space="preserve"> to decide if the </w:t>
      </w:r>
      <w:r>
        <w:rPr>
          <w:rFonts w:eastAsia="Calibri Light"/>
          <w:lang w:eastAsia="zh-CN"/>
        </w:rPr>
        <w:t>user</w:t>
      </w:r>
      <w:r w:rsidRPr="00AD15B1">
        <w:rPr>
          <w:rFonts w:eastAsia="Calibri Light"/>
          <w:lang w:eastAsia="zh-CN"/>
        </w:rPr>
        <w:t>'</w:t>
      </w:r>
      <w:r>
        <w:rPr>
          <w:rFonts w:eastAsia="Calibri Light"/>
          <w:lang w:eastAsia="zh-CN"/>
        </w:rPr>
        <w:t xml:space="preserve">s </w:t>
      </w:r>
      <w:r>
        <w:rPr>
          <w:rFonts w:eastAsia="Calibri Light" w:hint="eastAsia"/>
          <w:lang w:eastAsia="zh-CN"/>
        </w:rPr>
        <w:t xml:space="preserve">location information </w:t>
      </w:r>
      <w:r>
        <w:rPr>
          <w:lang w:eastAsia="zh-CN"/>
        </w:rPr>
        <w:t>may</w:t>
      </w:r>
      <w:r>
        <w:rPr>
          <w:rFonts w:eastAsia="Calibri Light" w:hint="eastAsia"/>
          <w:lang w:eastAsia="zh-CN"/>
        </w:rPr>
        <w:t xml:space="preserve"> be provided to </w:t>
      </w:r>
      <w:r>
        <w:rPr>
          <w:rFonts w:eastAsia="Calibri Light"/>
          <w:lang w:eastAsia="zh-CN"/>
        </w:rPr>
        <w:t xml:space="preserve">other </w:t>
      </w:r>
      <w:r>
        <w:rPr>
          <w:rFonts w:eastAsia="Calibri Light" w:hint="eastAsia"/>
          <w:lang w:eastAsia="zh-CN"/>
        </w:rPr>
        <w:t>MCPTT users</w:t>
      </w:r>
      <w:r>
        <w:rPr>
          <w:rFonts w:eastAsia="Calibri Light"/>
          <w:lang w:eastAsia="zh-CN"/>
        </w:rPr>
        <w:t xml:space="preserve"> on the call and the IWF.</w:t>
      </w:r>
    </w:p>
    <w:p w14:paraId="30DF977C" w14:textId="256DA521" w:rsidR="006F3965" w:rsidRDefault="006F3965" w:rsidP="006F3965">
      <w:pPr>
        <w:pStyle w:val="NO"/>
        <w:rPr>
          <w:ins w:id="268" w:author="Peter Beicht" w:date="2024-08-05T14:21:00Z"/>
        </w:rPr>
      </w:pPr>
      <w:ins w:id="269" w:author="Peter Beicht" w:date="2024-08-05T14:21:00Z">
        <w:r w:rsidRPr="00F961F3">
          <w:t>NOTE</w:t>
        </w:r>
        <w:r>
          <w:t> 1</w:t>
        </w:r>
        <w:r w:rsidRPr="00F961F3">
          <w:t>:</w:t>
        </w:r>
        <w:r w:rsidRPr="00F961F3">
          <w:tab/>
        </w:r>
        <w:r>
          <w:t>For private calls to a functional alias homed in the LMR system (</w:t>
        </w:r>
      </w:ins>
      <w:ins w:id="270" w:author="Peter Beicht rev1" w:date="2024-08-21T14:03:00Z">
        <w:r w:rsidR="00AC7277">
          <w:t>i.e.</w:t>
        </w:r>
        <w:r w:rsidR="00B64600">
          <w:t xml:space="preserve"> </w:t>
        </w:r>
      </w:ins>
      <w:ins w:id="271" w:author="Peter Beicht" w:date="2024-08-05T14:21:00Z">
        <w:r>
          <w:t xml:space="preserve">GSM-R). the </w:t>
        </w:r>
      </w:ins>
      <w:ins w:id="272" w:author="Peter Beicht rev1" w:date="2024-08-21T10:02:00Z">
        <w:r w:rsidR="002039B1">
          <w:t xml:space="preserve">final </w:t>
        </w:r>
      </w:ins>
      <w:ins w:id="273" w:author="Peter Beicht" w:date="2024-08-05T14:21:00Z">
        <w:r>
          <w:t>resolution of the functional alias is performed in the GSM-R system.</w:t>
        </w:r>
      </w:ins>
    </w:p>
    <w:p w14:paraId="7877BCEA" w14:textId="0E3C0D86" w:rsidR="00165A50" w:rsidRDefault="00165A50" w:rsidP="00165A50">
      <w:pPr>
        <w:pStyle w:val="B1"/>
        <w:rPr>
          <w:ins w:id="274" w:author="Peter Beicht" w:date="2024-08-05T14:19:00Z"/>
          <w:lang w:eastAsia="zh-CN"/>
        </w:rPr>
      </w:pPr>
      <w:ins w:id="275" w:author="Peter Beicht" w:date="2024-08-05T14:19:00Z">
        <w:r>
          <w:t>3a.</w:t>
        </w:r>
        <w:r>
          <w:tab/>
          <w:t xml:space="preserve">The MCPTT server responds </w:t>
        </w:r>
        <w:r w:rsidRPr="00DB07A6">
          <w:t xml:space="preserve">with a </w:t>
        </w:r>
        <w:r>
          <w:t>functional alias</w:t>
        </w:r>
        <w:r w:rsidRPr="00DB07A6">
          <w:t xml:space="preserve"> resolution response message that contains the resolved MCPTT ID back </w:t>
        </w:r>
        <w:r>
          <w:t>to MCPTT client 1.</w:t>
        </w:r>
      </w:ins>
    </w:p>
    <w:p w14:paraId="24976082" w14:textId="77777777" w:rsidR="00165A50" w:rsidRDefault="00165A50" w:rsidP="00165A50">
      <w:pPr>
        <w:pStyle w:val="B1"/>
        <w:rPr>
          <w:ins w:id="276" w:author="Peter Beicht" w:date="2024-08-05T14:19:00Z"/>
        </w:rPr>
      </w:pPr>
      <w:ins w:id="277" w:author="Peter Beicht" w:date="2024-08-05T14:19:00Z">
        <w:r>
          <w:t>3b.</w:t>
        </w:r>
        <w:r>
          <w:tab/>
          <w:t xml:space="preserve">If the MCPTT server replies with a MCPTT functional alias resolution response message, the </w:t>
        </w:r>
        <w:r w:rsidRPr="002710B4">
          <w:t>MC</w:t>
        </w:r>
        <w:r>
          <w:t>PTT</w:t>
        </w:r>
        <w:r w:rsidRPr="002710B4">
          <w:t xml:space="preserve"> client</w:t>
        </w:r>
        <w:r>
          <w:t> </w:t>
        </w:r>
        <w:r w:rsidRPr="002710B4">
          <w:t xml:space="preserve">1 </w:t>
        </w:r>
        <w:r w:rsidRPr="009011FD">
          <w:t xml:space="preserve">abandons the first MCPTT private call request in step </w:t>
        </w:r>
        <w:r>
          <w:t>1</w:t>
        </w:r>
        <w:r w:rsidRPr="009011FD">
          <w:t xml:space="preserve"> and </w:t>
        </w:r>
        <w:r w:rsidRPr="002710B4">
          <w:t>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ins>
    </w:p>
    <w:p w14:paraId="7B4ACDA7" w14:textId="3A6FF3B8" w:rsidR="00F275A4" w:rsidRDefault="00F275A4" w:rsidP="00F275A4">
      <w:pPr>
        <w:pStyle w:val="B1"/>
      </w:pPr>
      <w:del w:id="278" w:author="Peter Beicht" w:date="2024-08-05T14:19:00Z">
        <w:r w:rsidDel="0058626C">
          <w:delText>3</w:delText>
        </w:r>
      </w:del>
      <w:ins w:id="279" w:author="Peter Beicht" w:date="2024-08-05T14:19:00Z">
        <w:r w:rsidR="0058626C">
          <w:t>4</w:t>
        </w:r>
      </w:ins>
      <w:r w:rsidRPr="00AB5FED">
        <w:t>.</w:t>
      </w:r>
      <w:r w:rsidRPr="00AB5FED">
        <w:tab/>
        <w:t>If authori</w:t>
      </w:r>
      <w:r>
        <w:t>z</w:t>
      </w:r>
      <w:r w:rsidRPr="00AB5FED">
        <w:t xml:space="preserve">ed, </w:t>
      </w:r>
      <w:r>
        <w:t xml:space="preserve">the </w:t>
      </w:r>
      <w:r w:rsidRPr="00AB5FED">
        <w:t xml:space="preserve">MCPTT server sends the </w:t>
      </w:r>
      <w:r w:rsidRPr="00E32D4C">
        <w:t>IWF</w:t>
      </w:r>
      <w:r w:rsidRPr="00246CC6">
        <w:t xml:space="preserve"> </w:t>
      </w:r>
      <w:r w:rsidRPr="00AB5FED">
        <w:t xml:space="preserve">private call request towards the </w:t>
      </w:r>
      <w:r>
        <w:t>IWF, including the original parameters</w:t>
      </w:r>
      <w:r w:rsidRPr="00707E00">
        <w:t xml:space="preserve"> </w:t>
      </w:r>
      <w:r>
        <w:t>that may or may not include location of the requestor, depending on the outcome of the privacy check, and offering</w:t>
      </w:r>
      <w:r w:rsidRPr="000B246F">
        <w:t xml:space="preserve"> the same media types or a subset of the media types contained in the initial received request</w:t>
      </w:r>
      <w:r>
        <w:t xml:space="preserve"> as per 3GPP TS 23.379 [7]</w:t>
      </w:r>
      <w:r w:rsidRPr="00AB5FED">
        <w:t>.</w:t>
      </w:r>
    </w:p>
    <w:p w14:paraId="7FC085DC" w14:textId="4A9F4FFF" w:rsidR="00F275A4" w:rsidRDefault="00F275A4" w:rsidP="00F275A4">
      <w:pPr>
        <w:pStyle w:val="NO"/>
      </w:pPr>
      <w:r>
        <w:t>NOTE</w:t>
      </w:r>
      <w:ins w:id="280" w:author="Peter Beicht" w:date="2024-08-05T14:22:00Z">
        <w:r w:rsidR="006F3965">
          <w:t> 2</w:t>
        </w:r>
      </w:ins>
      <w:r w:rsidRPr="009E4DAD">
        <w:t>:</w:t>
      </w:r>
      <w:r w:rsidRPr="009E4DAD">
        <w:tab/>
        <w:t xml:space="preserve">How the </w:t>
      </w:r>
      <w:r>
        <w:t>IWF private call</w:t>
      </w:r>
      <w:r w:rsidRPr="009E4DAD">
        <w:t xml:space="preserve"> request is forwarded to the LMR system is out of scope of the present document.</w:t>
      </w:r>
    </w:p>
    <w:p w14:paraId="17DC556A" w14:textId="52445840" w:rsidR="00F275A4" w:rsidRPr="00AB5FED" w:rsidRDefault="00F275A4" w:rsidP="00F275A4">
      <w:pPr>
        <w:pStyle w:val="B1"/>
      </w:pPr>
      <w:del w:id="281" w:author="Peter Beicht" w:date="2024-08-05T14:19:00Z">
        <w:r w:rsidDel="0058626C">
          <w:delText>4</w:delText>
        </w:r>
      </w:del>
      <w:ins w:id="282" w:author="Peter Beicht" w:date="2024-08-05T14:19:00Z">
        <w:r w:rsidR="0058626C">
          <w:t>5</w:t>
        </w:r>
      </w:ins>
      <w:r>
        <w:t>.</w:t>
      </w:r>
      <w:r>
        <w:tab/>
        <w:t>The IWF may report failure with an IWF private call response to the MCPTT server. The response may include one or more alternatives to the parameter values contained in step 3. If the IWF does not report failure, the process proceeds with step 6.</w:t>
      </w:r>
    </w:p>
    <w:p w14:paraId="7AC58D29" w14:textId="38D963B9" w:rsidR="00F275A4" w:rsidRPr="00AB5FED" w:rsidRDefault="00F275A4" w:rsidP="00F275A4">
      <w:pPr>
        <w:pStyle w:val="B1"/>
      </w:pPr>
      <w:del w:id="283" w:author="Peter Beicht" w:date="2024-08-05T14:19:00Z">
        <w:r w:rsidDel="0058626C">
          <w:delText>5</w:delText>
        </w:r>
      </w:del>
      <w:ins w:id="284" w:author="Peter Beicht" w:date="2024-08-05T14:19:00Z">
        <w:r w:rsidR="0058626C">
          <w:t>6</w:t>
        </w:r>
      </w:ins>
      <w:r w:rsidRPr="00AB5FED">
        <w:t>.</w:t>
      </w:r>
      <w:r w:rsidRPr="00AB5FED">
        <w:tab/>
      </w:r>
      <w:r>
        <w:t xml:space="preserve">The </w:t>
      </w:r>
      <w:r w:rsidRPr="00AB5FED">
        <w:t>MCPTT server</w:t>
      </w:r>
      <w:r>
        <w:t xml:space="preserve"> forwards the MCPTT private call response to the MCPTT client. If the result parameter indicates failure, the </w:t>
      </w:r>
      <w:r w:rsidRPr="00AB5FED">
        <w:t xml:space="preserve">MCPTT </w:t>
      </w:r>
      <w:r>
        <w:t>client may abandon the call</w:t>
      </w:r>
      <w:r w:rsidRPr="00AB5FED">
        <w:t>.</w:t>
      </w:r>
      <w:r>
        <w:t xml:space="preserve"> If the parameters in the MCPTT private call response are acceptable to the MCPTT client, then the MCPTT client can send a new MCPTT private call request with the new parameters to the MCPTT server and behaves according to those parameters. The calling user may be notified of the change in parameters, for example, that the call is to be without floor control. The calling user may choose to end the call rather than continue with the new parameters.</w:t>
      </w:r>
    </w:p>
    <w:p w14:paraId="07C54CF1" w14:textId="146EB6C9" w:rsidR="00F275A4" w:rsidRPr="00AB5FED" w:rsidRDefault="00F275A4" w:rsidP="00F275A4">
      <w:pPr>
        <w:pStyle w:val="B1"/>
      </w:pPr>
      <w:del w:id="285" w:author="Peter Beicht" w:date="2024-08-05T14:19:00Z">
        <w:r w:rsidDel="0058626C">
          <w:delText>6</w:delText>
        </w:r>
      </w:del>
      <w:ins w:id="286" w:author="Peter Beicht" w:date="2024-08-05T14:19:00Z">
        <w:r w:rsidR="0058626C">
          <w:t>7</w:t>
        </w:r>
      </w:ins>
      <w:r w:rsidRPr="00AB5FED">
        <w:t>.</w:t>
      </w:r>
      <w:r>
        <w:tab/>
      </w:r>
      <w:r w:rsidRPr="00AB5FED">
        <w:t xml:space="preserve">The receiving </w:t>
      </w:r>
      <w:r>
        <w:t>IWF sends an IWF ringing to the MCPTT server while waiting for the call to be accepted</w:t>
      </w:r>
      <w:r w:rsidRPr="00AB5FED">
        <w:t>.</w:t>
      </w:r>
    </w:p>
    <w:p w14:paraId="37257485" w14:textId="451CCA3A" w:rsidR="00F275A4" w:rsidRDefault="00F275A4" w:rsidP="00F275A4">
      <w:pPr>
        <w:pStyle w:val="B1"/>
      </w:pPr>
      <w:del w:id="287" w:author="Peter Beicht" w:date="2024-08-05T14:20:00Z">
        <w:r w:rsidDel="0058626C">
          <w:delText>7</w:delText>
        </w:r>
      </w:del>
      <w:ins w:id="288" w:author="Peter Beicht" w:date="2024-08-05T14:20:00Z">
        <w:r w:rsidR="0058626C">
          <w:t>8</w:t>
        </w:r>
      </w:ins>
      <w:r w:rsidRPr="00AB5FED">
        <w:t>.</w:t>
      </w:r>
      <w:r w:rsidRPr="00AB5FED">
        <w:tab/>
      </w:r>
      <w:r>
        <w:t>The MCPTT server forwards the MCPTT ringing to the MCPTT client</w:t>
      </w:r>
      <w:r w:rsidRPr="00AB5FED">
        <w:t>.</w:t>
      </w:r>
      <w:r>
        <w:t xml:space="preserve"> The MCPTT client may indicate to the MCPTT user that the LMR user has been notified, e.g. by producing </w:t>
      </w:r>
      <w:proofErr w:type="spellStart"/>
      <w:r>
        <w:t>ringback</w:t>
      </w:r>
      <w:proofErr w:type="spellEnd"/>
      <w:r>
        <w:t xml:space="preserve"> audio.</w:t>
      </w:r>
    </w:p>
    <w:p w14:paraId="32F3EA49" w14:textId="2234CA5B" w:rsidR="00F275A4" w:rsidRDefault="00F275A4" w:rsidP="00F275A4">
      <w:pPr>
        <w:pStyle w:val="B1"/>
      </w:pPr>
      <w:del w:id="289" w:author="Peter Beicht" w:date="2024-08-05T14:20:00Z">
        <w:r w:rsidDel="0058626C">
          <w:delText>8</w:delText>
        </w:r>
      </w:del>
      <w:ins w:id="290" w:author="Peter Beicht" w:date="2024-08-05T14:20:00Z">
        <w:r w:rsidR="0058626C">
          <w:t>9</w:t>
        </w:r>
      </w:ins>
      <w:r>
        <w:t>.</w:t>
      </w:r>
      <w:r>
        <w:tab/>
        <w:t xml:space="preserve">Once the call has been accepted by the called user, the IWF sends an </w:t>
      </w:r>
      <w:r w:rsidRPr="00E32D4C">
        <w:t>IWF</w:t>
      </w:r>
      <w:r w:rsidRPr="00246CC6">
        <w:t xml:space="preserve"> </w:t>
      </w:r>
      <w:r>
        <w:t>private call response to the MCPTT server.</w:t>
      </w:r>
      <w:r w:rsidRPr="00404B1F">
        <w:t xml:space="preserve"> </w:t>
      </w:r>
      <w:r>
        <w:t>The IWF</w:t>
      </w:r>
      <w:r w:rsidRPr="00246CC6">
        <w:t xml:space="preserve"> </w:t>
      </w:r>
      <w:r>
        <w:t>private call response indicates that the IWF does support one of the requested media types.</w:t>
      </w:r>
    </w:p>
    <w:p w14:paraId="526FAF6F" w14:textId="29F71233" w:rsidR="00F275A4" w:rsidRPr="00AB5FED" w:rsidRDefault="00F275A4" w:rsidP="00F275A4">
      <w:pPr>
        <w:pStyle w:val="B1"/>
      </w:pPr>
      <w:del w:id="291" w:author="Peter Beicht" w:date="2024-08-05T14:20:00Z">
        <w:r w:rsidDel="004C7408">
          <w:delText>9</w:delText>
        </w:r>
      </w:del>
      <w:ins w:id="292" w:author="Peter Beicht" w:date="2024-08-05T14:20:00Z">
        <w:r w:rsidR="0058626C">
          <w:t>10</w:t>
        </w:r>
      </w:ins>
      <w:r>
        <w:t>.</w:t>
      </w:r>
      <w:r>
        <w:tab/>
        <w:t xml:space="preserve">The MCPTT server forwards the MCPTT private call response to the MCPTT client. The MCPTT client may indicate to the MCPTT user that the call is connected, e.g. by stopping the </w:t>
      </w:r>
      <w:proofErr w:type="spellStart"/>
      <w:r>
        <w:t>ringback</w:t>
      </w:r>
      <w:proofErr w:type="spellEnd"/>
      <w:r>
        <w:t xml:space="preserve"> audio.</w:t>
      </w:r>
    </w:p>
    <w:p w14:paraId="21AA2904" w14:textId="5A75CD30" w:rsidR="00F275A4" w:rsidRPr="00AD7C25" w:rsidRDefault="00F275A4" w:rsidP="00F275A4">
      <w:pPr>
        <w:pStyle w:val="B1"/>
        <w:rPr>
          <w:noProof/>
          <w:lang w:val="en-US"/>
        </w:rPr>
      </w:pPr>
      <w:r w:rsidRPr="00AB5FED">
        <w:lastRenderedPageBreak/>
        <w:t>1</w:t>
      </w:r>
      <w:ins w:id="293" w:author="Peter Beicht" w:date="2024-08-05T14:20:00Z">
        <w:r w:rsidR="004C7408">
          <w:t>1</w:t>
        </w:r>
      </w:ins>
      <w:del w:id="294" w:author="Peter Beicht" w:date="2024-08-05T14:20:00Z">
        <w:r w:rsidDel="004C7408">
          <w:delText>0</w:delText>
        </w:r>
      </w:del>
      <w:r w:rsidRPr="00AB5FED">
        <w:t>.</w:t>
      </w:r>
      <w:r w:rsidRPr="00AB5FED">
        <w:tab/>
      </w:r>
      <w:r>
        <w:t xml:space="preserve">The </w:t>
      </w:r>
      <w:r w:rsidRPr="00AB5FED">
        <w:t xml:space="preserve">MCPTT client </w:t>
      </w:r>
      <w:r>
        <w:t>has</w:t>
      </w:r>
      <w:r w:rsidRPr="00AB5FED">
        <w:t xml:space="preserve"> successfully established media plane for communication </w:t>
      </w:r>
      <w:r>
        <w:t>to the IWF</w:t>
      </w:r>
      <w:r w:rsidRPr="00AB5FED">
        <w:t xml:space="preserve">. </w:t>
      </w:r>
      <w:r w:rsidRPr="00415506">
        <w:t>The MCPTT system initiating the call is responsible of granting the f</w:t>
      </w:r>
      <w:r>
        <w:t>l</w:t>
      </w:r>
      <w:r w:rsidRPr="00415506">
        <w:t>oor and solving the competing floor reque</w:t>
      </w:r>
      <w:r>
        <w:t>s</w:t>
      </w:r>
      <w:r w:rsidRPr="00415506">
        <w:t xml:space="preserve">ts, </w:t>
      </w:r>
      <w:r>
        <w:t xml:space="preserve">and </w:t>
      </w:r>
      <w:r w:rsidRPr="00415506">
        <w:t>floor revoked indication</w:t>
      </w:r>
      <w:r>
        <w:t>s</w:t>
      </w:r>
      <w:r w:rsidRPr="00415506">
        <w:t>.</w:t>
      </w:r>
    </w:p>
    <w:p w14:paraId="3134304B" w14:textId="77777777" w:rsidR="007F58B7" w:rsidRDefault="007F58B7" w:rsidP="007F58B7">
      <w:pPr>
        <w:rPr>
          <w:lang w:val="en-US"/>
        </w:rPr>
      </w:pPr>
      <w:bookmarkStart w:id="295" w:name="_Toc131196571"/>
    </w:p>
    <w:p w14:paraId="1AB24E5A" w14:textId="77777777" w:rsidR="007F58B7" w:rsidRDefault="007F58B7" w:rsidP="007F58B7">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7F848A15" w14:textId="77777777" w:rsidR="007F58B7" w:rsidRDefault="007F58B7" w:rsidP="007F58B7">
      <w:pPr>
        <w:rPr>
          <w:lang w:val="en-US"/>
        </w:rPr>
      </w:pPr>
    </w:p>
    <w:p w14:paraId="17F44351" w14:textId="374A1C80" w:rsidR="00F275A4" w:rsidRPr="00E429C8" w:rsidRDefault="00F275A4" w:rsidP="00F275A4">
      <w:pPr>
        <w:pStyle w:val="berschrift4"/>
        <w:rPr>
          <w:lang w:val="en-US"/>
        </w:rPr>
      </w:pPr>
      <w:r w:rsidRPr="00E429C8">
        <w:rPr>
          <w:lang w:val="en-US"/>
        </w:rPr>
        <w:t>10.4.</w:t>
      </w:r>
      <w:r>
        <w:rPr>
          <w:lang w:val="en-US"/>
        </w:rPr>
        <w:t>3</w:t>
      </w:r>
      <w:r w:rsidRPr="00E429C8">
        <w:rPr>
          <w:lang w:val="en-US"/>
        </w:rPr>
        <w:t>.</w:t>
      </w:r>
      <w:r>
        <w:rPr>
          <w:lang w:val="en-US"/>
        </w:rPr>
        <w:t>2</w:t>
      </w:r>
      <w:r>
        <w:rPr>
          <w:lang w:val="en-US"/>
        </w:rPr>
        <w:tab/>
        <w:t>LMR</w:t>
      </w:r>
      <w:r w:rsidRPr="00E429C8">
        <w:rPr>
          <w:lang w:val="en-US"/>
        </w:rPr>
        <w:t xml:space="preserve"> user initiating a private call</w:t>
      </w:r>
      <w:r>
        <w:rPr>
          <w:lang w:val="en-US"/>
        </w:rPr>
        <w:t xml:space="preserve"> with MCPTT </w:t>
      </w:r>
      <w:proofErr w:type="gramStart"/>
      <w:r>
        <w:rPr>
          <w:lang w:val="en-US"/>
        </w:rPr>
        <w:t>user</w:t>
      </w:r>
      <w:bookmarkEnd w:id="295"/>
      <w:proofErr w:type="gramEnd"/>
    </w:p>
    <w:p w14:paraId="10C72B22" w14:textId="77777777" w:rsidR="00F275A4" w:rsidRDefault="00F275A4" w:rsidP="00F275A4">
      <w:pPr>
        <w:rPr>
          <w:lang w:val="en-US"/>
        </w:rPr>
      </w:pPr>
      <w:r w:rsidRPr="00E429C8">
        <w:rPr>
          <w:lang w:val="en-US"/>
        </w:rPr>
        <w:t xml:space="preserve">In this procedure, an </w:t>
      </w:r>
      <w:r>
        <w:rPr>
          <w:lang w:val="en-US"/>
        </w:rPr>
        <w:t>LMR</w:t>
      </w:r>
      <w:r w:rsidRPr="00E429C8">
        <w:rPr>
          <w:lang w:val="en-US"/>
        </w:rPr>
        <w:t xml:space="preserve"> user is initiating a private call (</w:t>
      </w:r>
      <w:r>
        <w:rPr>
          <w:lang w:val="en-US"/>
        </w:rPr>
        <w:t xml:space="preserve">in </w:t>
      </w:r>
      <w:r w:rsidRPr="00E429C8">
        <w:rPr>
          <w:lang w:val="en-US"/>
        </w:rPr>
        <w:t xml:space="preserve">manual commencement mode) for communicating with </w:t>
      </w:r>
      <w:r w:rsidRPr="002202AC">
        <w:rPr>
          <w:lang w:val="en-US"/>
        </w:rPr>
        <w:t xml:space="preserve">an </w:t>
      </w:r>
      <w:r>
        <w:rPr>
          <w:lang w:val="en-US"/>
        </w:rPr>
        <w:t>MCPTT</w:t>
      </w:r>
      <w:r w:rsidRPr="002202AC">
        <w:rPr>
          <w:lang w:val="en-US"/>
        </w:rPr>
        <w:t xml:space="preserve"> user via an IWF, with or without fl</w:t>
      </w:r>
      <w:r w:rsidRPr="00D66E8A">
        <w:rPr>
          <w:lang w:val="en-US"/>
        </w:rPr>
        <w:t>oor control</w:t>
      </w:r>
      <w:r w:rsidRPr="00AB5FED">
        <w:rPr>
          <w:lang w:val="en-US"/>
        </w:rPr>
        <w:t xml:space="preserve"> enabled.</w:t>
      </w:r>
    </w:p>
    <w:p w14:paraId="43CE6D60" w14:textId="77777777" w:rsidR="00F275A4" w:rsidRPr="00AB5FED" w:rsidRDefault="00F275A4" w:rsidP="00F275A4">
      <w:pPr>
        <w:rPr>
          <w:lang w:val="en-US"/>
        </w:rPr>
      </w:pPr>
      <w:r>
        <w:rPr>
          <w:lang w:val="en-US"/>
        </w:rPr>
        <w:t>This subclause is based on the procedure for private call setup in manual commencement mode – MCPTT users in multiple MCPTT systems described in 3GPP TS 23.379 [7], subclause 10.7.2.3.2.</w:t>
      </w:r>
    </w:p>
    <w:p w14:paraId="6146D44A" w14:textId="77777777" w:rsidR="00F275A4" w:rsidRDefault="00F275A4" w:rsidP="00F275A4">
      <w:pPr>
        <w:rPr>
          <w:lang w:val="en-US"/>
        </w:rPr>
      </w:pPr>
      <w:r>
        <w:rPr>
          <w:lang w:val="en-US"/>
        </w:rPr>
        <w:t>In</w:t>
      </w:r>
      <w:r w:rsidRPr="00AB5FED">
        <w:rPr>
          <w:lang w:val="en-US"/>
        </w:rPr>
        <w:t xml:space="preserve"> figure</w:t>
      </w:r>
      <w:r>
        <w:rPr>
          <w:lang w:val="en-US"/>
        </w:rPr>
        <w:t> 10.4.3.2-1,</w:t>
      </w:r>
      <w:r w:rsidRPr="00AB5FED">
        <w:rPr>
          <w:lang w:val="en-US"/>
        </w:rPr>
        <w:t xml:space="preserve"> </w:t>
      </w:r>
      <w:r>
        <w:rPr>
          <w:lang w:val="en-US"/>
        </w:rPr>
        <w:t>an</w:t>
      </w:r>
      <w:r w:rsidRPr="00AB5FED">
        <w:rPr>
          <w:lang w:val="en-US"/>
        </w:rPr>
        <w:t xml:space="preserve"> </w:t>
      </w:r>
      <w:r>
        <w:rPr>
          <w:lang w:val="en-US"/>
        </w:rPr>
        <w:t>LMR user</w:t>
      </w:r>
      <w:r w:rsidRPr="00AB5FED">
        <w:rPr>
          <w:lang w:val="en-US"/>
        </w:rPr>
        <w:t xml:space="preserve"> initiat</w:t>
      </w:r>
      <w:r>
        <w:rPr>
          <w:lang w:val="en-US"/>
        </w:rPr>
        <w:t>es</w:t>
      </w:r>
      <w:r w:rsidRPr="00AB5FED">
        <w:rPr>
          <w:lang w:val="en-US"/>
        </w:rPr>
        <w:t xml:space="preserve"> establishment of </w:t>
      </w:r>
      <w:r>
        <w:rPr>
          <w:lang w:val="en-US"/>
        </w:rPr>
        <w:t>a</w:t>
      </w:r>
      <w:r w:rsidRPr="00AB5FED">
        <w:rPr>
          <w:lang w:val="en-US"/>
        </w:rPr>
        <w:t xml:space="preserve"> private call with </w:t>
      </w:r>
      <w:r>
        <w:rPr>
          <w:lang w:val="en-US"/>
        </w:rPr>
        <w:t>an MCPTT u</w:t>
      </w:r>
      <w:r w:rsidRPr="00AB5FED">
        <w:rPr>
          <w:lang w:val="en-US"/>
        </w:rPr>
        <w:t>ser.</w:t>
      </w:r>
    </w:p>
    <w:p w14:paraId="754B019B" w14:textId="77777777" w:rsidR="00F275A4" w:rsidRPr="00AB5FED" w:rsidRDefault="00F275A4" w:rsidP="00F275A4">
      <w:r w:rsidRPr="00AB5FED">
        <w:t>Pre-conditions:</w:t>
      </w:r>
    </w:p>
    <w:p w14:paraId="598998A2" w14:textId="77777777" w:rsidR="00F275A4" w:rsidRDefault="00F275A4" w:rsidP="00F275A4">
      <w:pPr>
        <w:pStyle w:val="B1"/>
      </w:pPr>
      <w:r w:rsidRPr="00AB5FED">
        <w:t>1.</w:t>
      </w:r>
      <w:r w:rsidRPr="00AB5FED">
        <w:tab/>
        <w:t xml:space="preserve">The calling </w:t>
      </w:r>
      <w:r>
        <w:t>LMR</w:t>
      </w:r>
      <w:r w:rsidRPr="00AB5FED">
        <w:t xml:space="preserve"> user has selected </w:t>
      </w:r>
      <w:r>
        <w:t>manual</w:t>
      </w:r>
      <w:r w:rsidRPr="00AB5FED">
        <w:t xml:space="preserve"> commencement mode for the call</w:t>
      </w:r>
      <w:r>
        <w:t>.</w:t>
      </w:r>
    </w:p>
    <w:p w14:paraId="0EB16C7A" w14:textId="77777777" w:rsidR="00F275A4" w:rsidRDefault="00F275A4" w:rsidP="00F275A4">
      <w:pPr>
        <w:pStyle w:val="B1"/>
      </w:pPr>
      <w:r>
        <w:t>2.</w:t>
      </w:r>
      <w:r>
        <w:tab/>
        <w:t xml:space="preserve">The </w:t>
      </w:r>
      <w:r w:rsidRPr="00AB5FED">
        <w:t xml:space="preserve">MCPTT </w:t>
      </w:r>
      <w:r>
        <w:t>client</w:t>
      </w:r>
      <w:r w:rsidRPr="00AB5FED">
        <w:t xml:space="preserve"> </w:t>
      </w:r>
      <w:r>
        <w:t>is registered to the</w:t>
      </w:r>
      <w:r w:rsidRPr="00AB5FED">
        <w:t xml:space="preserve"> MCPTT service, as per procedure in subclause 10.2</w:t>
      </w:r>
      <w:r>
        <w:t xml:space="preserve"> in </w:t>
      </w:r>
      <w:r w:rsidRPr="00AB5FED">
        <w:t>3GPP</w:t>
      </w:r>
      <w:r>
        <w:t> </w:t>
      </w:r>
      <w:r w:rsidRPr="00AB5FED">
        <w:t>TS</w:t>
      </w:r>
      <w:r>
        <w:t> </w:t>
      </w:r>
      <w:r w:rsidRPr="00AB5FED">
        <w:t>23.</w:t>
      </w:r>
      <w:r>
        <w:t>379 [7</w:t>
      </w:r>
      <w:r w:rsidRPr="00AB5FED">
        <w:t>].</w:t>
      </w:r>
    </w:p>
    <w:p w14:paraId="479B2DD5" w14:textId="77777777" w:rsidR="00F275A4" w:rsidRDefault="00F275A4" w:rsidP="00F275A4">
      <w:pPr>
        <w:pStyle w:val="B1"/>
      </w:pPr>
      <w:r>
        <w:t>3.</w:t>
      </w:r>
      <w:r>
        <w:tab/>
        <w:t>The LMR user at the LMR system has initiated a private call towards an MCPTT user.</w:t>
      </w:r>
      <w:r w:rsidRPr="00323AE8">
        <w:t xml:space="preserve"> </w:t>
      </w:r>
    </w:p>
    <w:p w14:paraId="273A0FFC" w14:textId="77777777" w:rsidR="00F275A4" w:rsidRDefault="00F275A4" w:rsidP="00F275A4">
      <w:pPr>
        <w:pStyle w:val="B1"/>
        <w:rPr>
          <w:lang w:eastAsia="zh-CN"/>
        </w:rPr>
      </w:pPr>
      <w:r>
        <w:t>4.</w:t>
      </w:r>
      <w:r>
        <w:tab/>
      </w:r>
      <w:r>
        <w:rPr>
          <w:lang w:eastAsia="zh-CN"/>
        </w:rPr>
        <w:t>Optionally, LMR user may use an activated functional alias (homed in the MCPTT system) for the call.</w:t>
      </w:r>
    </w:p>
    <w:p w14:paraId="7983F496" w14:textId="77777777" w:rsidR="00F275A4" w:rsidRDefault="00F275A4" w:rsidP="00F275A4">
      <w:pPr>
        <w:pStyle w:val="B1"/>
      </w:pPr>
      <w:r>
        <w:t>5.</w:t>
      </w:r>
      <w:r>
        <w:tab/>
      </w:r>
      <w:r>
        <w:rPr>
          <w:lang w:eastAsia="zh-CN"/>
        </w:rPr>
        <w:t>The MCPTT server has subscribed to the MCPTT functional alias controlling server within the MC system for functional alias activation/de-activation updates.</w:t>
      </w:r>
    </w:p>
    <w:p w14:paraId="564B079E" w14:textId="77777777" w:rsidR="00F275A4" w:rsidRDefault="00F275A4" w:rsidP="00F275A4">
      <w:pPr>
        <w:pStyle w:val="NO"/>
      </w:pPr>
      <w:r>
        <w:t>NOTE 1:</w:t>
      </w:r>
      <w:r>
        <w:tab/>
        <w:t>Private call operation between the LMR user and the IWF are out of scope of the present document.</w:t>
      </w:r>
      <w:r w:rsidRPr="00323AE8">
        <w:t xml:space="preserve"> </w:t>
      </w:r>
    </w:p>
    <w:p w14:paraId="17700C3F" w14:textId="77777777" w:rsidR="00F275A4" w:rsidRPr="00AB5FED" w:rsidRDefault="00F275A4" w:rsidP="00F275A4">
      <w:pPr>
        <w:pStyle w:val="NO"/>
      </w:pPr>
      <w:r>
        <w:t>NOTE 2:</w:t>
      </w:r>
      <w:r>
        <w:tab/>
        <w:t xml:space="preserve">The mapping between alternative addressing schemes of the LMR user and the corresponding functional alias is out of scope of the present </w:t>
      </w:r>
      <w:proofErr w:type="gramStart"/>
      <w:r>
        <w:t>document</w:t>
      </w:r>
      <w:proofErr w:type="gramEnd"/>
    </w:p>
    <w:p w14:paraId="40928A2E" w14:textId="3997CA81" w:rsidR="00F275A4" w:rsidRPr="00AB5FED" w:rsidRDefault="00F275A4" w:rsidP="00F275A4">
      <w:pPr>
        <w:pStyle w:val="TH"/>
      </w:pPr>
      <w:del w:id="296" w:author="Peter Beicht" w:date="2024-08-05T15:23:00Z">
        <w:r w:rsidDel="00BF1D46">
          <w:rPr>
            <w:rFonts w:ascii="Times New Roman" w:hAnsi="Times New Roman"/>
          </w:rPr>
          <w:object w:dxaOrig="6958" w:dyaOrig="5520" w14:anchorId="73B23C5D">
            <v:shape id="_x0000_i1031" type="#_x0000_t75" style="width:347.5pt;height:276pt" o:ole="">
              <v:imagedata r:id="rId24" o:title=""/>
            </v:shape>
            <o:OLEObject Type="Embed" ProgID="Visio.Drawing.11" ShapeID="_x0000_i1031" DrawAspect="Content" ObjectID="_1785755755" r:id="rId25"/>
          </w:object>
        </w:r>
      </w:del>
      <w:ins w:id="297" w:author="Peter Beicht" w:date="2024-08-05T14:28:00Z">
        <w:r w:rsidR="00B52F38">
          <w:rPr>
            <w:rFonts w:ascii="Times New Roman" w:hAnsi="Times New Roman"/>
          </w:rPr>
          <w:object w:dxaOrig="7442" w:dyaOrig="5461" w14:anchorId="73823329">
            <v:shape id="_x0000_i1032" type="#_x0000_t75" style="width:372pt;height:273pt" o:ole="">
              <v:imagedata r:id="rId26" o:title=""/>
            </v:shape>
            <o:OLEObject Type="Embed" ProgID="Visio.Drawing.11" ShapeID="_x0000_i1032" DrawAspect="Content" ObjectID="_1785755756" r:id="rId27"/>
          </w:object>
        </w:r>
      </w:ins>
    </w:p>
    <w:p w14:paraId="50CBD084" w14:textId="77777777" w:rsidR="00F275A4" w:rsidRPr="00AB5FED" w:rsidRDefault="00F275A4" w:rsidP="00F275A4">
      <w:pPr>
        <w:pStyle w:val="TF"/>
      </w:pPr>
      <w:r w:rsidRPr="00AB5FED">
        <w:t>Figure</w:t>
      </w:r>
      <w:r>
        <w:t> 10.4</w:t>
      </w:r>
      <w:r>
        <w:rPr>
          <w:lang w:val="en-US"/>
        </w:rPr>
        <w:t>.3.2-</w:t>
      </w:r>
      <w:r w:rsidRPr="00AB5FED">
        <w:rPr>
          <w:lang w:val="en-US"/>
        </w:rPr>
        <w:t>1</w:t>
      </w:r>
      <w:r w:rsidRPr="00AB5FED">
        <w:t xml:space="preserve">: Private call setup in </w:t>
      </w:r>
      <w:r>
        <w:t>manual</w:t>
      </w:r>
      <w:r w:rsidRPr="00AB5FED">
        <w:t xml:space="preserve"> commencement mode</w:t>
      </w:r>
      <w:r>
        <w:t xml:space="preserve">, initiated by an LMR </w:t>
      </w:r>
      <w:proofErr w:type="gramStart"/>
      <w:r>
        <w:t>user</w:t>
      </w:r>
      <w:proofErr w:type="gramEnd"/>
    </w:p>
    <w:p w14:paraId="360B2E92" w14:textId="77777777" w:rsidR="00F275A4" w:rsidRDefault="00F275A4" w:rsidP="00F275A4">
      <w:pPr>
        <w:pStyle w:val="B1"/>
      </w:pPr>
      <w:r>
        <w:t>1</w:t>
      </w:r>
      <w:r w:rsidRPr="00AB5FED">
        <w:t>.</w:t>
      </w:r>
      <w:r w:rsidRPr="00AB5FED">
        <w:tab/>
      </w:r>
      <w:r>
        <w:t>The IWF</w:t>
      </w:r>
      <w:r w:rsidRPr="00AB5FED">
        <w:t xml:space="preserve"> sends an </w:t>
      </w:r>
      <w:r>
        <w:t xml:space="preserve">IWF </w:t>
      </w:r>
      <w:r w:rsidRPr="00AB5FED">
        <w:t xml:space="preserve">private call request towards the MCPTT server. The </w:t>
      </w:r>
      <w:r>
        <w:t xml:space="preserve">IWF </w:t>
      </w:r>
      <w:r w:rsidRPr="00AB5FED">
        <w:t>private call request contains</w:t>
      </w:r>
      <w:r>
        <w:t xml:space="preserve"> the MCPTT IDs</w:t>
      </w:r>
      <w:r w:rsidRPr="00AB5FED">
        <w:t xml:space="preserve"> </w:t>
      </w:r>
      <w:r>
        <w:t>corresponding to</w:t>
      </w:r>
      <w:r w:rsidRPr="00AB5FED">
        <w:t xml:space="preserve"> </w:t>
      </w:r>
      <w:r>
        <w:t>the calling</w:t>
      </w:r>
      <w:r w:rsidRPr="00AB5FED">
        <w:t xml:space="preserve"> </w:t>
      </w:r>
      <w:r>
        <w:t>LMR party and called MCPTT party</w:t>
      </w:r>
      <w:r w:rsidRPr="00AB5FED">
        <w:t xml:space="preserve"> and an SDP offer containing one or more media types</w:t>
      </w:r>
      <w:r>
        <w:t>.</w:t>
      </w:r>
      <w:r w:rsidRPr="00AB5FED">
        <w:t xml:space="preserve"> </w:t>
      </w:r>
      <w:r>
        <w:t>If available, the LMR party homed in the IWF may also include a functional alias. The following parameters are also included that describe the IWF's choices:</w:t>
      </w:r>
    </w:p>
    <w:p w14:paraId="66066FFA" w14:textId="77777777" w:rsidR="00F275A4" w:rsidRDefault="00F275A4" w:rsidP="00F275A4">
      <w:pPr>
        <w:pStyle w:val="B2"/>
      </w:pPr>
      <w:r>
        <w:t>-</w:t>
      </w:r>
      <w:r>
        <w:tab/>
        <w:t xml:space="preserve">the encryption </w:t>
      </w:r>
      <w:proofErr w:type="gramStart"/>
      <w:r>
        <w:t>algorithm;</w:t>
      </w:r>
      <w:proofErr w:type="gramEnd"/>
    </w:p>
    <w:p w14:paraId="2002BAF7" w14:textId="77777777" w:rsidR="00F275A4" w:rsidRDefault="00F275A4" w:rsidP="00F275A4">
      <w:pPr>
        <w:pStyle w:val="B2"/>
      </w:pPr>
      <w:r>
        <w:t>-</w:t>
      </w:r>
      <w:r>
        <w:tab/>
        <w:t>the encryption mode (encrypted or not)</w:t>
      </w:r>
    </w:p>
    <w:p w14:paraId="23CB53D9" w14:textId="77777777" w:rsidR="00F275A4" w:rsidRDefault="00F275A4" w:rsidP="00F275A4">
      <w:pPr>
        <w:pStyle w:val="B2"/>
      </w:pPr>
      <w:r>
        <w:t>-</w:t>
      </w:r>
      <w:r>
        <w:tab/>
        <w:t>an indication of whether the LMR user</w:t>
      </w:r>
      <w:r w:rsidRPr="00AB5FED">
        <w:t xml:space="preserve"> is requesting the floor</w:t>
      </w:r>
      <w:r>
        <w:t xml:space="preserve">, and if the MCPTT client is requesting the floor, location information of the calling MCPTT client may be </w:t>
      </w:r>
      <w:proofErr w:type="gramStart"/>
      <w:r>
        <w:t>provided;</w:t>
      </w:r>
      <w:proofErr w:type="gramEnd"/>
    </w:p>
    <w:p w14:paraId="4A5C7590" w14:textId="77777777" w:rsidR="00F275A4" w:rsidRDefault="00F275A4" w:rsidP="00F275A4">
      <w:pPr>
        <w:pStyle w:val="B2"/>
      </w:pPr>
      <w:r>
        <w:lastRenderedPageBreak/>
        <w:t>-</w:t>
      </w:r>
      <w:r>
        <w:tab/>
      </w:r>
      <w:r w:rsidRPr="00AB5FED">
        <w:t>requested commencement mode</w:t>
      </w:r>
      <w:r>
        <w:t xml:space="preserve"> (manual in this case); and</w:t>
      </w:r>
    </w:p>
    <w:p w14:paraId="5816E4F6" w14:textId="77777777" w:rsidR="00F275A4" w:rsidRDefault="00F275A4" w:rsidP="00F275A4">
      <w:pPr>
        <w:pStyle w:val="B2"/>
      </w:pPr>
      <w:r>
        <w:t>-</w:t>
      </w:r>
      <w:r>
        <w:tab/>
        <w:t>an indication of whether the call is to be full or half duplex (whether to establish floor control).</w:t>
      </w:r>
    </w:p>
    <w:p w14:paraId="015A8E6F" w14:textId="01A72D18" w:rsidR="00F275A4" w:rsidRDefault="00F275A4" w:rsidP="00F275A4">
      <w:pPr>
        <w:pStyle w:val="B1"/>
      </w:pPr>
      <w:r>
        <w:t>2</w:t>
      </w:r>
      <w:r w:rsidRPr="00AB5FED">
        <w:t>.</w:t>
      </w:r>
      <w:r w:rsidRPr="00AB5FED">
        <w:tab/>
      </w:r>
      <w:r>
        <w:t xml:space="preserve">The </w:t>
      </w:r>
      <w:r w:rsidRPr="00AB5FED">
        <w:t xml:space="preserve">MCPTT server checks whether the MCPTT user at </w:t>
      </w:r>
      <w:r>
        <w:t xml:space="preserve">the </w:t>
      </w:r>
      <w:r w:rsidRPr="00AB5FED">
        <w:t xml:space="preserve">MCPTT </w:t>
      </w:r>
      <w:r w:rsidRPr="002F7CB9">
        <w:t>client is authorized and able to receive</w:t>
      </w:r>
      <w:r w:rsidRPr="00AB5FED">
        <w:t xml:space="preserve"> the private call. </w:t>
      </w:r>
      <w:r>
        <w:t>Because</w:t>
      </w:r>
      <w:r w:rsidRPr="00AB5FED">
        <w:t xml:space="preserve"> the </w:t>
      </w:r>
      <w:r w:rsidRPr="00E32D4C">
        <w:t>IWF</w:t>
      </w:r>
      <w:r w:rsidRPr="00246CC6">
        <w:t xml:space="preserve"> </w:t>
      </w:r>
      <w:r w:rsidRPr="00AB5FED">
        <w:t>private call request</w:t>
      </w:r>
      <w:r>
        <w:t xml:space="preserve"> is</w:t>
      </w:r>
      <w:r w:rsidRPr="00AB5FED">
        <w:t xml:space="preserve"> r</w:t>
      </w:r>
      <w:r>
        <w:t>equesting</w:t>
      </w:r>
      <w:r w:rsidRPr="00AB5FED">
        <w:t xml:space="preserve"> </w:t>
      </w:r>
      <w:r>
        <w:t>manual</w:t>
      </w:r>
      <w:r w:rsidRPr="00AB5FED">
        <w:t xml:space="preserve"> commencement mode</w:t>
      </w:r>
      <w:r>
        <w:t>,</w:t>
      </w:r>
      <w:r w:rsidRPr="00AB5FED">
        <w:t xml:space="preserve"> the MCPTT server also checks whether the MCPTT user at</w:t>
      </w:r>
      <w:r w:rsidRPr="000428C4">
        <w:t xml:space="preserve"> </w:t>
      </w:r>
      <w:r>
        <w:t>the</w:t>
      </w:r>
      <w:r w:rsidRPr="00AB5FED">
        <w:t xml:space="preserve"> MCPTT client is authori</w:t>
      </w:r>
      <w:r>
        <w:t>z</w:t>
      </w:r>
      <w:r w:rsidRPr="00AB5FED">
        <w:t xml:space="preserve">ed to </w:t>
      </w:r>
      <w:r>
        <w:t>receive</w:t>
      </w:r>
      <w:r w:rsidRPr="00AB5FED">
        <w:t xml:space="preserve"> a </w:t>
      </w:r>
      <w:proofErr w:type="gramStart"/>
      <w:r w:rsidRPr="00AB5FED">
        <w:t>call in</w:t>
      </w:r>
      <w:proofErr w:type="gramEnd"/>
      <w:r w:rsidRPr="00AB5FED">
        <w:t xml:space="preserve"> </w:t>
      </w:r>
      <w:r>
        <w:t>manual</w:t>
      </w:r>
      <w:r w:rsidRPr="00AB5FED">
        <w:t xml:space="preserve"> commencement mode.</w:t>
      </w:r>
      <w:r>
        <w:t xml:space="preserve"> </w:t>
      </w:r>
      <w:del w:id="298" w:author="Peter Beicht" w:date="2024-08-05T17:24:00Z">
        <w:r w:rsidDel="00E75DDB">
          <w:delText>The MCPTT server also checks whether the provided functional alias, if present, can be used and has been activated for the LMR user homed in the IWF</w:delText>
        </w:r>
        <w:r w:rsidRPr="00AB5FED" w:rsidDel="00E75DDB">
          <w:delText>.</w:delText>
        </w:r>
      </w:del>
      <w:ins w:id="299" w:author="Peter Beicht" w:date="2024-08-05T17:23:00Z">
        <w:r w:rsidR="00773C4C" w:rsidRPr="00F0563B">
          <w:t>If the MCPTT private call request contains a functional alias instead of an MCPTT ID as called party, the MCPTT server shall resolve the functional alias to the corresponding MCPTT ID</w:t>
        </w:r>
        <w:r w:rsidR="00773C4C">
          <w:t>(s)</w:t>
        </w:r>
        <w:r w:rsidR="00773C4C" w:rsidRPr="00F0563B">
          <w:t xml:space="preserve"> for which the functional alias is active</w:t>
        </w:r>
        <w:r w:rsidR="00773C4C">
          <w:t>. T</w:t>
        </w:r>
        <w:r w:rsidR="00773C4C" w:rsidRPr="00E11BE2">
          <w:t xml:space="preserve">he MCPTT server </w:t>
        </w:r>
        <w:r w:rsidR="00773C4C">
          <w:t xml:space="preserve">shall also </w:t>
        </w:r>
        <w:r w:rsidR="00773C4C" w:rsidRPr="00E11BE2">
          <w:t>check whether MCPTT client 1 is allowed to use the functional alias of MCPTT client 2 to setup a private call and whether MCPTT client 2</w:t>
        </w:r>
        <w:r w:rsidR="00773C4C">
          <w:t xml:space="preserve"> is </w:t>
        </w:r>
        <w:r w:rsidR="00773C4C" w:rsidRPr="00E11BE2">
          <w:t xml:space="preserve">allowed to receive a private </w:t>
        </w:r>
        <w:r w:rsidR="00773C4C">
          <w:t>call from MCPTT client 1 using the</w:t>
        </w:r>
        <w:r w:rsidR="00773C4C" w:rsidRPr="00E11BE2">
          <w:t xml:space="preserve"> functional alias.</w:t>
        </w:r>
        <w:r w:rsidR="00773C4C" w:rsidRPr="00795695">
          <w:t xml:space="preserve"> </w:t>
        </w:r>
        <w:r w:rsidR="00773C4C">
          <w:t>If authorized,</w:t>
        </w:r>
        <w:r w:rsidR="00773C4C" w:rsidRPr="00F0563B">
          <w:t xml:space="preserve"> </w:t>
        </w:r>
        <w:r w:rsidR="00773C4C">
          <w:t>the MCPTT server proceeds with</w:t>
        </w:r>
        <w:r w:rsidR="00773C4C" w:rsidRPr="00F0563B">
          <w:t xml:space="preserve"> step </w:t>
        </w:r>
        <w:r w:rsidR="00773C4C">
          <w:t>3.</w:t>
        </w:r>
      </w:ins>
    </w:p>
    <w:p w14:paraId="761148FC" w14:textId="77777777" w:rsidR="0010527E" w:rsidRDefault="0010527E" w:rsidP="0010527E">
      <w:pPr>
        <w:pStyle w:val="B1"/>
        <w:rPr>
          <w:ins w:id="300" w:author="Peter Beicht" w:date="2024-08-05T14:52:00Z"/>
          <w:lang w:eastAsia="zh-CN"/>
        </w:rPr>
      </w:pPr>
      <w:ins w:id="301" w:author="Peter Beicht" w:date="2024-08-05T14:52:00Z">
        <w:r>
          <w:t>3a.</w:t>
        </w:r>
        <w:r>
          <w:tab/>
          <w:t xml:space="preserve">The MCPTT server responds </w:t>
        </w:r>
        <w:r w:rsidRPr="00DB07A6">
          <w:t xml:space="preserve">with a </w:t>
        </w:r>
        <w:r>
          <w:t>functional alias</w:t>
        </w:r>
        <w:r w:rsidRPr="00DB07A6">
          <w:t xml:space="preserve"> resolution response message that contains the resolved MCPTT ID back </w:t>
        </w:r>
        <w:r>
          <w:t>to the IWF.</w:t>
        </w:r>
      </w:ins>
    </w:p>
    <w:p w14:paraId="1029EEF9" w14:textId="77777777" w:rsidR="0010527E" w:rsidRDefault="0010527E" w:rsidP="0010527E">
      <w:pPr>
        <w:pStyle w:val="B1"/>
        <w:rPr>
          <w:ins w:id="302" w:author="Peter Beicht" w:date="2024-08-05T14:52:00Z"/>
        </w:rPr>
      </w:pPr>
      <w:ins w:id="303" w:author="Peter Beicht" w:date="2024-08-05T14:52:00Z">
        <w:r>
          <w:t>3b.</w:t>
        </w:r>
        <w:r>
          <w:tab/>
          <w:t>If the MCPTT server replies with a MCPTT functional alias resolution response message, the IWF</w:t>
        </w:r>
        <w:r w:rsidRPr="002710B4">
          <w:t xml:space="preserve"> </w:t>
        </w:r>
        <w:r w:rsidRPr="009011FD">
          <w:t xml:space="preserve">abandons the first MCPTT private call request in step </w:t>
        </w:r>
        <w:r>
          <w:t>1</w:t>
        </w:r>
        <w:r w:rsidRPr="009011FD">
          <w:t xml:space="preserve"> and </w:t>
        </w:r>
        <w:r w:rsidRPr="002710B4">
          <w:t>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ins>
    </w:p>
    <w:p w14:paraId="0A16DC5E" w14:textId="1B0E2325" w:rsidR="00F275A4" w:rsidRDefault="00F275A4" w:rsidP="00F275A4">
      <w:pPr>
        <w:pStyle w:val="B1"/>
      </w:pPr>
      <w:del w:id="304" w:author="Peter Beicht" w:date="2024-08-05T14:52:00Z">
        <w:r w:rsidDel="0010527E">
          <w:delText>3</w:delText>
        </w:r>
      </w:del>
      <w:ins w:id="305" w:author="Peter Beicht" w:date="2024-08-05T14:52:00Z">
        <w:r w:rsidR="0010527E">
          <w:t>4</w:t>
        </w:r>
      </w:ins>
      <w:r w:rsidRPr="00AB5FED">
        <w:t>.</w:t>
      </w:r>
      <w:r w:rsidRPr="00AB5FED">
        <w:tab/>
        <w:t>If authori</w:t>
      </w:r>
      <w:r>
        <w:t>z</w:t>
      </w:r>
      <w:r w:rsidRPr="00AB5FED">
        <w:t xml:space="preserve">ed, </w:t>
      </w:r>
      <w:r>
        <w:t xml:space="preserve">the </w:t>
      </w:r>
      <w:r w:rsidRPr="00AB5FED">
        <w:t xml:space="preserve">MCPTT server sends the </w:t>
      </w:r>
      <w:r>
        <w:t>MCPTT</w:t>
      </w:r>
      <w:r w:rsidRPr="00246CC6">
        <w:t xml:space="preserve"> </w:t>
      </w:r>
      <w:r w:rsidRPr="00AB5FED">
        <w:t xml:space="preserve">private call request towards the </w:t>
      </w:r>
      <w:r>
        <w:t>MCPTT client, including the original parameters with or without the location of the calling party and offering</w:t>
      </w:r>
      <w:r w:rsidRPr="000B246F">
        <w:t xml:space="preserve"> the same media types or a subset of the media types contained in the initial received request</w:t>
      </w:r>
      <w:r>
        <w:t xml:space="preserve"> as per 3GPP TS 23.379 [7]</w:t>
      </w:r>
      <w:r w:rsidRPr="00AB5FED">
        <w:t>.</w:t>
      </w:r>
    </w:p>
    <w:p w14:paraId="2A10C3CA" w14:textId="77777777" w:rsidR="00F275A4" w:rsidRDefault="00F275A4" w:rsidP="00F275A4">
      <w:pPr>
        <w:pStyle w:val="NO"/>
      </w:pPr>
      <w:r>
        <w:t>NOTE 3</w:t>
      </w:r>
      <w:r w:rsidRPr="009E4DAD">
        <w:t>:</w:t>
      </w:r>
      <w:r w:rsidRPr="009E4DAD">
        <w:tab/>
        <w:t xml:space="preserve">How the </w:t>
      </w:r>
      <w:r>
        <w:t>IWF private call</w:t>
      </w:r>
      <w:r w:rsidRPr="009E4DAD">
        <w:t xml:space="preserve"> request is forwarded to the LMR system is out of scope of the present document.</w:t>
      </w:r>
    </w:p>
    <w:p w14:paraId="6033DFDB" w14:textId="2262DF0D" w:rsidR="00F275A4" w:rsidRDefault="00F275A4" w:rsidP="00F275A4">
      <w:pPr>
        <w:pStyle w:val="B1"/>
      </w:pPr>
      <w:del w:id="306" w:author="Peter Beicht" w:date="2024-08-05T14:52:00Z">
        <w:r w:rsidDel="0010527E">
          <w:delText>4</w:delText>
        </w:r>
      </w:del>
      <w:ins w:id="307" w:author="Peter Beicht" w:date="2024-08-05T14:52:00Z">
        <w:r w:rsidR="0010527E">
          <w:t>5</w:t>
        </w:r>
      </w:ins>
      <w:r>
        <w:t>.</w:t>
      </w:r>
      <w:r>
        <w:tab/>
        <w:t>The MCPTT client may report failure with an MCPTT private call response to the MCPTT server. The response may include one or more alternatives to the parameter values contained in step 3. If the MCPTT client does not report failure, the process proceeds with step 6.</w:t>
      </w:r>
    </w:p>
    <w:p w14:paraId="411FB0FC" w14:textId="7766A55F" w:rsidR="00F275A4" w:rsidRDefault="00F275A4" w:rsidP="00F275A4">
      <w:pPr>
        <w:pStyle w:val="B1"/>
      </w:pPr>
      <w:del w:id="308" w:author="Peter Beicht" w:date="2024-08-05T14:52:00Z">
        <w:r w:rsidDel="0010527E">
          <w:delText>5</w:delText>
        </w:r>
      </w:del>
      <w:ins w:id="309" w:author="Peter Beicht" w:date="2024-08-05T14:52:00Z">
        <w:r w:rsidR="0010527E">
          <w:t>6</w:t>
        </w:r>
      </w:ins>
      <w:r>
        <w:t>.</w:t>
      </w:r>
      <w:r>
        <w:tab/>
        <w:t>The MCPTT server forwards the MCPTT private call response to the IWF. If the result parameter indicates failure, the IWF may abandon the call. If the parameters in the IWF private call response are acceptable to the IWF, then the IWF can send a new IWF private call request with the new parameters to the MCPTT server and behaves according to those parameters. The IWF may choose to end the call rather than continue with the new parameters.</w:t>
      </w:r>
    </w:p>
    <w:p w14:paraId="77D57C39" w14:textId="32D65B0D" w:rsidR="00F275A4" w:rsidRDefault="00F275A4" w:rsidP="00F275A4">
      <w:pPr>
        <w:pStyle w:val="B1"/>
      </w:pPr>
      <w:del w:id="310" w:author="Peter Beicht" w:date="2024-08-05T14:52:00Z">
        <w:r w:rsidDel="0010527E">
          <w:delText>6</w:delText>
        </w:r>
      </w:del>
      <w:ins w:id="311" w:author="Peter Beicht" w:date="2024-08-05T14:52:00Z">
        <w:r w:rsidR="0010527E">
          <w:t>7</w:t>
        </w:r>
      </w:ins>
      <w:r w:rsidRPr="00AB5FED">
        <w:t>.</w:t>
      </w:r>
      <w:r>
        <w:tab/>
      </w:r>
      <w:r w:rsidRPr="00AB5FED">
        <w:t xml:space="preserve">The </w:t>
      </w:r>
      <w:r>
        <w:t>MCPTT client sends an MCPTT ringing to the MCPTT server while waiting for the call to be accepted by the MCPTT user</w:t>
      </w:r>
      <w:r w:rsidRPr="00AB5FED">
        <w:t>.</w:t>
      </w:r>
    </w:p>
    <w:p w14:paraId="540B9E40" w14:textId="1C0F2C72" w:rsidR="00F275A4" w:rsidRPr="00AB5FED" w:rsidRDefault="00F275A4" w:rsidP="00F275A4">
      <w:pPr>
        <w:pStyle w:val="B1"/>
      </w:pPr>
      <w:del w:id="312" w:author="Peter Beicht" w:date="2024-08-05T14:52:00Z">
        <w:r w:rsidDel="0010527E">
          <w:delText>7</w:delText>
        </w:r>
      </w:del>
      <w:ins w:id="313" w:author="Peter Beicht" w:date="2024-08-05T14:52:00Z">
        <w:r w:rsidR="0010527E">
          <w:t>8</w:t>
        </w:r>
      </w:ins>
      <w:r w:rsidRPr="00AB5FED">
        <w:t>.</w:t>
      </w:r>
      <w:r>
        <w:tab/>
      </w:r>
      <w:r w:rsidRPr="00AB5FED">
        <w:t xml:space="preserve">The </w:t>
      </w:r>
      <w:r>
        <w:t>MCPTT server sends an IWF ringing to IWF the while waiting for the call to be accepted</w:t>
      </w:r>
      <w:r w:rsidRPr="00AB5FED">
        <w:t>.</w:t>
      </w:r>
    </w:p>
    <w:p w14:paraId="5CC2EDB7" w14:textId="64B5EE15" w:rsidR="00F275A4" w:rsidRDefault="00F275A4" w:rsidP="00F275A4">
      <w:pPr>
        <w:pStyle w:val="B1"/>
      </w:pPr>
      <w:del w:id="314" w:author="Peter Beicht" w:date="2024-08-05T14:52:00Z">
        <w:r w:rsidDel="0010527E">
          <w:delText>8</w:delText>
        </w:r>
      </w:del>
      <w:ins w:id="315" w:author="Peter Beicht" w:date="2024-08-05T14:52:00Z">
        <w:r w:rsidR="0010527E">
          <w:t>9</w:t>
        </w:r>
      </w:ins>
      <w:r>
        <w:t>.</w:t>
      </w:r>
      <w:r>
        <w:tab/>
        <w:t>Once the call has been accepted by the called user, the MCPTT client sends an MCPTT</w:t>
      </w:r>
      <w:r w:rsidRPr="00246CC6">
        <w:t xml:space="preserve"> </w:t>
      </w:r>
      <w:r>
        <w:t>private call response to the MCPTT server. The IWF</w:t>
      </w:r>
      <w:r w:rsidRPr="00246CC6">
        <w:t xml:space="preserve"> </w:t>
      </w:r>
      <w:r>
        <w:t>private call response indicates that the IWF does support one of the requested media types.</w:t>
      </w:r>
    </w:p>
    <w:p w14:paraId="3D2677F9" w14:textId="07DCDCD2" w:rsidR="00F275A4" w:rsidRPr="00AB5FED" w:rsidRDefault="00B24ACC" w:rsidP="00F275A4">
      <w:pPr>
        <w:pStyle w:val="B1"/>
      </w:pPr>
      <w:ins w:id="316" w:author="Peter Beicht" w:date="2024-08-05T14:53:00Z">
        <w:r>
          <w:t>10</w:t>
        </w:r>
      </w:ins>
      <w:del w:id="317" w:author="Peter Beicht" w:date="2024-08-05T14:52:00Z">
        <w:r w:rsidR="00F275A4" w:rsidDel="0010527E">
          <w:delText>9</w:delText>
        </w:r>
      </w:del>
      <w:r w:rsidR="00F275A4">
        <w:t>.</w:t>
      </w:r>
      <w:r w:rsidR="00F275A4">
        <w:tab/>
        <w:t>The MCPTT sends the IWF private call response to the IWF.</w:t>
      </w:r>
    </w:p>
    <w:p w14:paraId="07D553EB" w14:textId="6C473EB6" w:rsidR="00F275A4" w:rsidRPr="007F4068" w:rsidRDefault="00F275A4" w:rsidP="00F275A4">
      <w:pPr>
        <w:pStyle w:val="B1"/>
      </w:pPr>
      <w:r w:rsidRPr="00FC7E94">
        <w:t>1</w:t>
      </w:r>
      <w:ins w:id="318" w:author="Peter Beicht" w:date="2024-08-05T14:53:00Z">
        <w:r w:rsidR="00B24ACC">
          <w:t>1</w:t>
        </w:r>
      </w:ins>
      <w:del w:id="319" w:author="Peter Beicht" w:date="2024-08-05T14:53:00Z">
        <w:r w:rsidRPr="00FC7E94" w:rsidDel="00B24ACC">
          <w:delText>0</w:delText>
        </w:r>
      </w:del>
      <w:r w:rsidRPr="00FC7E94">
        <w:t>.</w:t>
      </w:r>
      <w:r>
        <w:tab/>
      </w:r>
      <w:r w:rsidRPr="00FC7E94">
        <w:t>The MCPTT client has successfully established media plane for communication to the IWF. The LMR system initiating the call is responsible of granting the floor</w:t>
      </w:r>
      <w:r w:rsidRPr="007F4068">
        <w:t xml:space="preserve">, solving competing floor </w:t>
      </w:r>
      <w:proofErr w:type="gramStart"/>
      <w:r w:rsidRPr="007F4068">
        <w:t>requests</w:t>
      </w:r>
      <w:proofErr w:type="gramEnd"/>
      <w:r w:rsidRPr="007F4068">
        <w:t xml:space="preserve"> and issuing floor revoked indications.</w:t>
      </w:r>
    </w:p>
    <w:p w14:paraId="589E0679" w14:textId="77777777" w:rsidR="00BC45B1" w:rsidRDefault="00BC45B1" w:rsidP="00BC45B1">
      <w:pPr>
        <w:rPr>
          <w:rFonts w:eastAsia="SimSun"/>
        </w:rPr>
      </w:pPr>
      <w:bookmarkStart w:id="320" w:name="_Toc131196572"/>
    </w:p>
    <w:p w14:paraId="3AD64DCD" w14:textId="77777777" w:rsidR="00BC45B1" w:rsidRDefault="00BC45B1" w:rsidP="00BC45B1">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01A8BC64" w14:textId="77777777" w:rsidR="00BC45B1" w:rsidRDefault="00BC45B1" w:rsidP="00BC45B1">
      <w:pPr>
        <w:rPr>
          <w:rFonts w:eastAsia="SimSun"/>
        </w:rPr>
      </w:pPr>
    </w:p>
    <w:p w14:paraId="280E3AEA" w14:textId="77777777" w:rsidR="00F275A4" w:rsidRPr="0059757A" w:rsidRDefault="00F275A4" w:rsidP="00F275A4">
      <w:pPr>
        <w:pStyle w:val="berschrift4"/>
        <w:rPr>
          <w:rFonts w:eastAsia="SimSun"/>
        </w:rPr>
      </w:pPr>
      <w:bookmarkStart w:id="321" w:name="_Toc424654536"/>
      <w:bookmarkStart w:id="322" w:name="_Toc428365113"/>
      <w:bookmarkStart w:id="323" w:name="_Toc433209799"/>
      <w:bookmarkStart w:id="324" w:name="_Toc460616117"/>
      <w:bookmarkStart w:id="325" w:name="_Toc460616978"/>
      <w:bookmarkStart w:id="326" w:name="_Toc493252918"/>
      <w:bookmarkStart w:id="327" w:name="_Toc131196573"/>
      <w:bookmarkEnd w:id="320"/>
      <w:r w:rsidRPr="0059757A">
        <w:rPr>
          <w:rFonts w:eastAsia="SimSun"/>
        </w:rPr>
        <w:t>10.</w:t>
      </w:r>
      <w:r>
        <w:rPr>
          <w:rFonts w:eastAsia="SimSun"/>
        </w:rPr>
        <w:t>4.4</w:t>
      </w:r>
      <w:r w:rsidRPr="0059757A">
        <w:rPr>
          <w:rFonts w:eastAsia="SimSun"/>
        </w:rPr>
        <w:t>.1</w:t>
      </w:r>
      <w:r w:rsidRPr="0059757A">
        <w:rPr>
          <w:rFonts w:eastAsia="SimSun"/>
        </w:rPr>
        <w:tab/>
      </w:r>
      <w:r>
        <w:rPr>
          <w:rFonts w:eastAsia="SimSun"/>
        </w:rPr>
        <w:t>MCPTT c</w:t>
      </w:r>
      <w:r w:rsidRPr="0059757A">
        <w:rPr>
          <w:rFonts w:eastAsia="SimSun"/>
        </w:rPr>
        <w:t xml:space="preserve">lient </w:t>
      </w:r>
      <w:proofErr w:type="gramStart"/>
      <w:r w:rsidRPr="0059757A">
        <w:rPr>
          <w:rFonts w:eastAsia="SimSun"/>
        </w:rPr>
        <w:t>initiated</w:t>
      </w:r>
      <w:bookmarkEnd w:id="321"/>
      <w:bookmarkEnd w:id="322"/>
      <w:bookmarkEnd w:id="323"/>
      <w:bookmarkEnd w:id="324"/>
      <w:bookmarkEnd w:id="325"/>
      <w:bookmarkEnd w:id="326"/>
      <w:bookmarkEnd w:id="327"/>
      <w:proofErr w:type="gramEnd"/>
    </w:p>
    <w:p w14:paraId="44F6E70B" w14:textId="77777777" w:rsidR="00F275A4" w:rsidRPr="0059757A" w:rsidRDefault="00F275A4" w:rsidP="00F275A4">
      <w:pPr>
        <w:rPr>
          <w:rFonts w:eastAsia="SimSun"/>
        </w:rPr>
      </w:pPr>
      <w:r w:rsidRPr="0059757A">
        <w:rPr>
          <w:rFonts w:eastAsia="SimSun"/>
        </w:rPr>
        <w:t xml:space="preserve">The procedure </w:t>
      </w:r>
      <w:r>
        <w:rPr>
          <w:rFonts w:eastAsia="SimSun"/>
        </w:rPr>
        <w:t>describes</w:t>
      </w:r>
      <w:r w:rsidRPr="0059757A">
        <w:rPr>
          <w:rFonts w:eastAsia="SimSun"/>
        </w:rPr>
        <w:t xml:space="preserve"> the case where an MCPTT client </w:t>
      </w:r>
      <w:r>
        <w:rPr>
          <w:rFonts w:eastAsia="SimSun"/>
        </w:rPr>
        <w:t>requests release of</w:t>
      </w:r>
      <w:r w:rsidRPr="0059757A">
        <w:rPr>
          <w:rFonts w:eastAsia="SimSun"/>
        </w:rPr>
        <w:t xml:space="preserve"> an ongoing MCPTT private call (with or without floor control) </w:t>
      </w:r>
      <w:r>
        <w:rPr>
          <w:rFonts w:eastAsia="SimSun"/>
        </w:rPr>
        <w:t>that</w:t>
      </w:r>
      <w:r w:rsidRPr="0059757A">
        <w:rPr>
          <w:rFonts w:eastAsia="SimSun"/>
        </w:rPr>
        <w:t xml:space="preserve"> </w:t>
      </w:r>
      <w:r>
        <w:rPr>
          <w:rFonts w:eastAsia="SimSun"/>
        </w:rPr>
        <w:t xml:space="preserve">was </w:t>
      </w:r>
      <w:r w:rsidRPr="0059757A">
        <w:rPr>
          <w:rFonts w:eastAsia="SimSun"/>
        </w:rPr>
        <w:t>established in either of the two commencement modes (manual or automatic).</w:t>
      </w:r>
      <w:r>
        <w:rPr>
          <w:rFonts w:eastAsia="SimSun"/>
        </w:rPr>
        <w:t xml:space="preserve"> This </w:t>
      </w:r>
      <w:r>
        <w:rPr>
          <w:rFonts w:eastAsia="SimSun"/>
        </w:rPr>
        <w:lastRenderedPageBreak/>
        <w:t>subclause is based upon the subclauses for MCPTT private call release in 3GPP TS 23.379 [7], subclauses 10.7.2.2.3.1 and 10.7.2.3.3.</w:t>
      </w:r>
    </w:p>
    <w:p w14:paraId="4F0A6823" w14:textId="77777777" w:rsidR="00F275A4" w:rsidRDefault="00F275A4" w:rsidP="00F275A4">
      <w:pPr>
        <w:rPr>
          <w:rFonts w:eastAsia="SimSun"/>
        </w:rPr>
      </w:pPr>
      <w:r w:rsidRPr="0059757A">
        <w:rPr>
          <w:rFonts w:eastAsia="SimSun"/>
        </w:rPr>
        <w:t>Procedures in figure 10.</w:t>
      </w:r>
      <w:r>
        <w:rPr>
          <w:rFonts w:eastAsia="SimSun"/>
        </w:rPr>
        <w:t>4.4</w:t>
      </w:r>
      <w:r w:rsidRPr="0059757A">
        <w:rPr>
          <w:rFonts w:eastAsia="SimSun"/>
        </w:rPr>
        <w:t xml:space="preserve">.1-1 are the basic signalling control plane procedures for the MCPTT client initiating the release </w:t>
      </w:r>
      <w:r>
        <w:rPr>
          <w:rFonts w:eastAsia="SimSun"/>
        </w:rPr>
        <w:t>of an ongoing interworked</w:t>
      </w:r>
      <w:r w:rsidRPr="0059757A">
        <w:rPr>
          <w:rFonts w:eastAsia="SimSun"/>
        </w:rPr>
        <w:t xml:space="preserve"> private call.</w:t>
      </w:r>
    </w:p>
    <w:p w14:paraId="5D49EA11" w14:textId="77777777" w:rsidR="00F275A4" w:rsidRDefault="00F275A4" w:rsidP="00F275A4">
      <w:r>
        <w:t>Pre-conditions:</w:t>
      </w:r>
    </w:p>
    <w:p w14:paraId="77A588D5" w14:textId="77777777" w:rsidR="00F275A4" w:rsidRDefault="00F275A4" w:rsidP="00F275A4">
      <w:pPr>
        <w:pStyle w:val="B1"/>
        <w:rPr>
          <w:rFonts w:eastAsia="SimSun"/>
          <w:lang w:val="en-US"/>
        </w:rPr>
      </w:pPr>
      <w:r w:rsidRPr="0059757A">
        <w:rPr>
          <w:rFonts w:eastAsia="SimSun"/>
          <w:lang w:val="en-US"/>
        </w:rPr>
        <w:t>1</w:t>
      </w:r>
      <w:r>
        <w:rPr>
          <w:rFonts w:eastAsia="SimSun"/>
          <w:lang w:val="en-US"/>
        </w:rPr>
        <w:t>.</w:t>
      </w:r>
      <w:r>
        <w:rPr>
          <w:rFonts w:eastAsia="SimSun"/>
          <w:lang w:val="en-US"/>
        </w:rPr>
        <w:tab/>
        <w:t>The MCPTT user</w:t>
      </w:r>
      <w:r w:rsidRPr="0059757A">
        <w:rPr>
          <w:rFonts w:eastAsia="SimSun"/>
          <w:lang w:val="en-US"/>
        </w:rPr>
        <w:t xml:space="preserve"> on </w:t>
      </w:r>
      <w:r>
        <w:rPr>
          <w:rFonts w:eastAsia="SimSun"/>
          <w:lang w:val="en-US"/>
        </w:rPr>
        <w:t>the MCPTT client is</w:t>
      </w:r>
      <w:r w:rsidRPr="0059757A">
        <w:rPr>
          <w:rFonts w:eastAsia="SimSun"/>
          <w:lang w:val="en-US"/>
        </w:rPr>
        <w:t xml:space="preserve"> already registered for</w:t>
      </w:r>
      <w:r>
        <w:rPr>
          <w:rFonts w:eastAsia="SimSun"/>
          <w:lang w:val="en-US"/>
        </w:rPr>
        <w:t xml:space="preserve"> receiving MCPTT service and is</w:t>
      </w:r>
      <w:r w:rsidRPr="0059757A">
        <w:rPr>
          <w:rFonts w:eastAsia="SimSun"/>
          <w:lang w:val="en-US"/>
        </w:rPr>
        <w:t xml:space="preserve"> involved in </w:t>
      </w:r>
      <w:r>
        <w:rPr>
          <w:rFonts w:eastAsia="SimSun"/>
          <w:lang w:val="en-US"/>
        </w:rPr>
        <w:t xml:space="preserve">a </w:t>
      </w:r>
      <w:r w:rsidRPr="0059757A">
        <w:rPr>
          <w:rFonts w:eastAsia="SimSun"/>
          <w:lang w:val="en-US"/>
        </w:rPr>
        <w:t>private call</w:t>
      </w:r>
      <w:r>
        <w:rPr>
          <w:rFonts w:eastAsia="SimSun"/>
          <w:lang w:val="en-US"/>
        </w:rPr>
        <w:t xml:space="preserve"> with an LMR user via the IWF</w:t>
      </w:r>
      <w:r w:rsidRPr="0059757A">
        <w:rPr>
          <w:rFonts w:eastAsia="SimSun"/>
          <w:lang w:val="en-US"/>
        </w:rPr>
        <w:t xml:space="preserve"> with or without floor control </w:t>
      </w:r>
      <w:r>
        <w:rPr>
          <w:rFonts w:eastAsia="SimSun"/>
          <w:lang w:val="en-US"/>
        </w:rPr>
        <w:t xml:space="preserve">and </w:t>
      </w:r>
      <w:r w:rsidRPr="0059757A">
        <w:rPr>
          <w:rFonts w:eastAsia="SimSun"/>
          <w:lang w:val="en-US"/>
        </w:rPr>
        <w:t>established either in manual or automatic commencement mode, as described in subclause 10.</w:t>
      </w:r>
      <w:r>
        <w:rPr>
          <w:rFonts w:eastAsia="SimSun"/>
          <w:lang w:val="en-US"/>
        </w:rPr>
        <w:t>4.2</w:t>
      </w:r>
      <w:r w:rsidRPr="0059757A">
        <w:rPr>
          <w:rFonts w:eastAsia="SimSun"/>
          <w:lang w:val="en-US"/>
        </w:rPr>
        <w:t xml:space="preserve"> and subclause 10.</w:t>
      </w:r>
      <w:r>
        <w:rPr>
          <w:rFonts w:eastAsia="SimSun"/>
          <w:lang w:val="en-US"/>
        </w:rPr>
        <w:t>4.3</w:t>
      </w:r>
      <w:r w:rsidRPr="0059757A">
        <w:rPr>
          <w:rFonts w:eastAsia="SimSun"/>
          <w:lang w:val="en-US"/>
        </w:rPr>
        <w:t>.</w:t>
      </w:r>
    </w:p>
    <w:p w14:paraId="247F3A7B" w14:textId="77777777" w:rsidR="00F275A4" w:rsidRPr="0059757A" w:rsidRDefault="00F275A4" w:rsidP="00F275A4">
      <w:pPr>
        <w:pStyle w:val="TH"/>
        <w:rPr>
          <w:rFonts w:eastAsia="SimSun"/>
        </w:rPr>
      </w:pPr>
      <w:r>
        <w:object w:dxaOrig="7463" w:dyaOrig="4913" w14:anchorId="17C29FBE">
          <v:shape id="_x0000_i1033" type="#_x0000_t75" style="width:373pt;height:246pt" o:ole="">
            <v:imagedata r:id="rId28" o:title=""/>
          </v:shape>
          <o:OLEObject Type="Embed" ProgID="Visio.Drawing.11" ShapeID="_x0000_i1033" DrawAspect="Content" ObjectID="_1785755757" r:id="rId29"/>
        </w:object>
      </w:r>
    </w:p>
    <w:p w14:paraId="3FF35820" w14:textId="77777777" w:rsidR="00F275A4" w:rsidRPr="0059757A" w:rsidRDefault="00F275A4" w:rsidP="00F275A4">
      <w:pPr>
        <w:pStyle w:val="TF"/>
        <w:rPr>
          <w:rFonts w:eastAsia="SimSun"/>
          <w:lang w:val="en-US"/>
        </w:rPr>
      </w:pPr>
      <w:r w:rsidRPr="0059757A">
        <w:rPr>
          <w:rFonts w:eastAsia="SimSun"/>
          <w:lang w:val="en-US"/>
        </w:rPr>
        <w:t>Figure 10.</w:t>
      </w:r>
      <w:r>
        <w:rPr>
          <w:rFonts w:eastAsia="SimSun"/>
          <w:lang w:val="en-US"/>
        </w:rPr>
        <w:t>4.4.</w:t>
      </w:r>
      <w:r w:rsidRPr="0059757A">
        <w:rPr>
          <w:rFonts w:eastAsia="SimSun"/>
          <w:lang w:val="en-US"/>
        </w:rPr>
        <w:t xml:space="preserve">1-1: Private call release – client </w:t>
      </w:r>
      <w:proofErr w:type="gramStart"/>
      <w:r w:rsidRPr="0059757A">
        <w:rPr>
          <w:rFonts w:eastAsia="SimSun"/>
          <w:lang w:val="en-US"/>
        </w:rPr>
        <w:t>initiated</w:t>
      </w:r>
      <w:proofErr w:type="gramEnd"/>
    </w:p>
    <w:p w14:paraId="75889C7D" w14:textId="77777777" w:rsidR="00F275A4" w:rsidRPr="0059757A" w:rsidRDefault="00F275A4" w:rsidP="00F275A4">
      <w:pPr>
        <w:pStyle w:val="B1"/>
        <w:rPr>
          <w:rFonts w:eastAsia="SimSun"/>
          <w:lang w:val="en-US"/>
        </w:rPr>
      </w:pPr>
      <w:r>
        <w:rPr>
          <w:rFonts w:eastAsia="SimSun"/>
          <w:lang w:val="en-US"/>
        </w:rPr>
        <w:t>1.</w:t>
      </w:r>
      <w:r>
        <w:rPr>
          <w:rFonts w:eastAsia="SimSun"/>
          <w:lang w:val="en-US"/>
        </w:rPr>
        <w:tab/>
        <w:t>The user at the MCPTT client</w:t>
      </w:r>
      <w:r w:rsidRPr="0059757A">
        <w:rPr>
          <w:rFonts w:eastAsia="SimSun"/>
          <w:lang w:val="en-US"/>
        </w:rPr>
        <w:t xml:space="preserve"> would like to release </w:t>
      </w:r>
      <w:r>
        <w:rPr>
          <w:rFonts w:eastAsia="SimSun"/>
          <w:lang w:val="en-US"/>
        </w:rPr>
        <w:t>an ongoing interworked</w:t>
      </w:r>
      <w:r w:rsidRPr="0059757A">
        <w:rPr>
          <w:rFonts w:eastAsia="SimSun"/>
          <w:lang w:val="en-US"/>
        </w:rPr>
        <w:t xml:space="preserve"> private call with </w:t>
      </w:r>
      <w:r>
        <w:rPr>
          <w:rFonts w:eastAsia="SimSun"/>
          <w:lang w:val="en-US"/>
        </w:rPr>
        <w:t>the LMR user</w:t>
      </w:r>
      <w:r w:rsidRPr="0059757A">
        <w:rPr>
          <w:rFonts w:eastAsia="SimSun"/>
          <w:lang w:val="en-US"/>
        </w:rPr>
        <w:t>.</w:t>
      </w:r>
    </w:p>
    <w:p w14:paraId="14E85196" w14:textId="0CC4C940" w:rsidR="00F275A4" w:rsidRPr="0059757A" w:rsidRDefault="00F275A4" w:rsidP="00F275A4">
      <w:pPr>
        <w:pStyle w:val="B1"/>
        <w:rPr>
          <w:rFonts w:eastAsia="SimSun"/>
          <w:lang w:val="en-US"/>
        </w:rPr>
      </w:pPr>
      <w:r>
        <w:rPr>
          <w:rFonts w:eastAsia="SimSun"/>
          <w:lang w:val="en-US"/>
        </w:rPr>
        <w:t>2.</w:t>
      </w:r>
      <w:r>
        <w:rPr>
          <w:rFonts w:eastAsia="SimSun"/>
          <w:lang w:val="en-US"/>
        </w:rPr>
        <w:tab/>
        <w:t>The MCPTT client</w:t>
      </w:r>
      <w:r w:rsidRPr="0059757A">
        <w:rPr>
          <w:rFonts w:eastAsia="SimSun"/>
          <w:lang w:val="en-US"/>
        </w:rPr>
        <w:t xml:space="preserve"> sends an MCPTT </w:t>
      </w:r>
      <w:r>
        <w:rPr>
          <w:rFonts w:eastAsia="SimSun"/>
          <w:lang w:val="en-US"/>
        </w:rPr>
        <w:t xml:space="preserve">private </w:t>
      </w:r>
      <w:r w:rsidRPr="0059757A">
        <w:rPr>
          <w:rFonts w:eastAsia="SimSun"/>
          <w:lang w:val="en-US"/>
        </w:rPr>
        <w:t xml:space="preserve">call end request towards </w:t>
      </w:r>
      <w:r>
        <w:rPr>
          <w:rFonts w:eastAsia="SimSun"/>
          <w:lang w:val="en-US"/>
        </w:rPr>
        <w:t>the MCPTT server (via SIP core)</w:t>
      </w:r>
      <w:r w:rsidRPr="0059757A">
        <w:rPr>
          <w:rFonts w:eastAsia="SimSun"/>
          <w:lang w:val="en-US"/>
        </w:rPr>
        <w:t xml:space="preserve"> for tearing down the private call with the other client.</w:t>
      </w:r>
      <w:ins w:id="328" w:author="Peter Beicht" w:date="2024-08-05T15:08:00Z">
        <w:r w:rsidR="0028584E">
          <w:rPr>
            <w:rFonts w:eastAsia="SimSun"/>
            <w:lang w:val="en-US"/>
          </w:rPr>
          <w:t xml:space="preserve"> Depending on the reason of </w:t>
        </w:r>
        <w:r w:rsidR="00C23EEB">
          <w:rPr>
            <w:rFonts w:eastAsia="SimSun"/>
            <w:lang w:val="en-US"/>
          </w:rPr>
          <w:t xml:space="preserve">the release, the MCPTT client may include </w:t>
        </w:r>
      </w:ins>
      <w:ins w:id="329" w:author="Peter Beicht" w:date="2024-08-05T15:13:00Z">
        <w:r w:rsidR="00663D37">
          <w:rPr>
            <w:rFonts w:eastAsia="SimSun"/>
            <w:lang w:val="en-US"/>
          </w:rPr>
          <w:t>a</w:t>
        </w:r>
      </w:ins>
      <w:ins w:id="330" w:author="Peter Beicht" w:date="2024-08-05T15:09:00Z">
        <w:r w:rsidR="00C23EEB" w:rsidRPr="00C23EEB">
          <w:rPr>
            <w:rFonts w:eastAsia="SimSun"/>
            <w:lang w:val="en-US"/>
          </w:rPr>
          <w:t>dditional application specific data</w:t>
        </w:r>
        <w:r w:rsidR="00C23EEB">
          <w:rPr>
            <w:rFonts w:eastAsia="SimSun"/>
            <w:lang w:val="en-US"/>
          </w:rPr>
          <w:t xml:space="preserve"> in the </w:t>
        </w:r>
        <w:r w:rsidR="00B62F28" w:rsidRPr="0059757A">
          <w:rPr>
            <w:rFonts w:eastAsia="SimSun"/>
            <w:lang w:val="en-US"/>
          </w:rPr>
          <w:t xml:space="preserve">MCPTT </w:t>
        </w:r>
        <w:r w:rsidR="00B62F28">
          <w:rPr>
            <w:rFonts w:eastAsia="SimSun"/>
            <w:lang w:val="en-US"/>
          </w:rPr>
          <w:t xml:space="preserve">private </w:t>
        </w:r>
        <w:r w:rsidR="00B62F28" w:rsidRPr="0059757A">
          <w:rPr>
            <w:rFonts w:eastAsia="SimSun"/>
            <w:lang w:val="en-US"/>
          </w:rPr>
          <w:t>call end request</w:t>
        </w:r>
        <w:r w:rsidR="00B62F28">
          <w:rPr>
            <w:rFonts w:eastAsia="SimSun"/>
            <w:lang w:val="en-US"/>
          </w:rPr>
          <w:t>.</w:t>
        </w:r>
      </w:ins>
    </w:p>
    <w:p w14:paraId="2F8EA9CE" w14:textId="77777777" w:rsidR="00F275A4" w:rsidRPr="0059757A" w:rsidRDefault="00F275A4" w:rsidP="00F275A4">
      <w:pPr>
        <w:pStyle w:val="B1"/>
        <w:rPr>
          <w:rFonts w:eastAsia="SimSun"/>
          <w:lang w:val="en-US"/>
        </w:rPr>
      </w:pPr>
      <w:r>
        <w:rPr>
          <w:rFonts w:eastAsia="SimSun"/>
          <w:lang w:val="en-US"/>
        </w:rPr>
        <w:t>3</w:t>
      </w:r>
      <w:r w:rsidRPr="0059757A">
        <w:rPr>
          <w:rFonts w:eastAsia="SimSun"/>
          <w:lang w:val="en-US"/>
        </w:rPr>
        <w:t>.</w:t>
      </w:r>
      <w:r w:rsidRPr="0059757A">
        <w:rPr>
          <w:rFonts w:eastAsia="SimSun"/>
          <w:lang w:val="en-US"/>
        </w:rPr>
        <w:tab/>
      </w:r>
      <w:r>
        <w:rPr>
          <w:rFonts w:eastAsia="SimSun"/>
          <w:lang w:val="en-US"/>
        </w:rPr>
        <w:t xml:space="preserve">The </w:t>
      </w:r>
      <w:r w:rsidRPr="0059757A">
        <w:rPr>
          <w:rFonts w:eastAsia="SimSun"/>
          <w:lang w:val="en-US"/>
        </w:rPr>
        <w:t xml:space="preserve">MCPTT server sends the corresponding </w:t>
      </w:r>
      <w:r>
        <w:rPr>
          <w:rFonts w:eastAsia="SimSun"/>
          <w:lang w:val="en-US"/>
        </w:rPr>
        <w:t>IWF</w:t>
      </w:r>
      <w:r w:rsidRPr="0059757A">
        <w:rPr>
          <w:rFonts w:eastAsia="SimSun"/>
          <w:lang w:val="en-US"/>
        </w:rPr>
        <w:t xml:space="preserve"> call end request towards the </w:t>
      </w:r>
      <w:r>
        <w:rPr>
          <w:rFonts w:eastAsia="SimSun"/>
          <w:lang w:val="en-US"/>
        </w:rPr>
        <w:t xml:space="preserve">IWF, addressed to the </w:t>
      </w:r>
      <w:r w:rsidRPr="0059757A">
        <w:rPr>
          <w:rFonts w:eastAsia="SimSun"/>
          <w:lang w:val="en-US"/>
        </w:rPr>
        <w:t xml:space="preserve">MCPTT client </w:t>
      </w:r>
      <w:r>
        <w:rPr>
          <w:rFonts w:eastAsia="SimSun"/>
          <w:lang w:val="en-US"/>
        </w:rPr>
        <w:t xml:space="preserve">ID </w:t>
      </w:r>
      <w:r w:rsidRPr="0059757A">
        <w:rPr>
          <w:rFonts w:eastAsia="SimSun"/>
          <w:lang w:val="en-US"/>
        </w:rPr>
        <w:t xml:space="preserve">specified in the original MCPTT </w:t>
      </w:r>
      <w:r>
        <w:rPr>
          <w:rFonts w:eastAsia="SimSun"/>
          <w:lang w:val="en-US"/>
        </w:rPr>
        <w:t xml:space="preserve">private </w:t>
      </w:r>
      <w:r w:rsidRPr="0059757A">
        <w:rPr>
          <w:rFonts w:eastAsia="SimSun"/>
          <w:lang w:val="en-US"/>
        </w:rPr>
        <w:t>call end request.</w:t>
      </w:r>
    </w:p>
    <w:p w14:paraId="0F15142A" w14:textId="77777777" w:rsidR="00F275A4" w:rsidRPr="0059757A" w:rsidRDefault="00F275A4" w:rsidP="00F275A4">
      <w:pPr>
        <w:pStyle w:val="NO"/>
        <w:rPr>
          <w:rFonts w:eastAsia="SimSun"/>
          <w:lang w:val="en-US"/>
        </w:rPr>
      </w:pPr>
      <w:r>
        <w:rPr>
          <w:rFonts w:eastAsia="SimSun"/>
          <w:lang w:val="en-US"/>
        </w:rPr>
        <w:t>NOTE:</w:t>
      </w:r>
      <w:r>
        <w:rPr>
          <w:rFonts w:eastAsia="SimSun"/>
          <w:lang w:val="en-US"/>
        </w:rPr>
        <w:tab/>
        <w:t>The LMR user is also notified about the release of the private call. How the LMR user is notified is outside the scope of the present document.</w:t>
      </w:r>
    </w:p>
    <w:p w14:paraId="36B337F2" w14:textId="77777777" w:rsidR="00F275A4" w:rsidRPr="0059757A" w:rsidRDefault="00F275A4" w:rsidP="00F275A4">
      <w:pPr>
        <w:pStyle w:val="B1"/>
        <w:rPr>
          <w:rFonts w:eastAsia="SimSun"/>
          <w:lang w:val="en-US"/>
        </w:rPr>
      </w:pPr>
      <w:r>
        <w:rPr>
          <w:rFonts w:eastAsia="SimSun"/>
          <w:lang w:val="en-US"/>
        </w:rPr>
        <w:t>4</w:t>
      </w:r>
      <w:r w:rsidRPr="0059757A">
        <w:rPr>
          <w:rFonts w:eastAsia="SimSun"/>
          <w:lang w:val="en-US"/>
        </w:rPr>
        <w:t>.</w:t>
      </w:r>
      <w:r w:rsidRPr="0059757A">
        <w:rPr>
          <w:rFonts w:eastAsia="SimSun"/>
          <w:lang w:val="en-US"/>
        </w:rPr>
        <w:tab/>
        <w:t xml:space="preserve">The </w:t>
      </w:r>
      <w:r>
        <w:rPr>
          <w:rFonts w:eastAsia="SimSun"/>
          <w:lang w:val="en-US"/>
        </w:rPr>
        <w:t>IWF</w:t>
      </w:r>
      <w:r w:rsidRPr="0059757A">
        <w:rPr>
          <w:rFonts w:eastAsia="SimSun"/>
          <w:lang w:val="en-US"/>
        </w:rPr>
        <w:t xml:space="preserve"> acknowledges the </w:t>
      </w:r>
      <w:r>
        <w:rPr>
          <w:rFonts w:eastAsia="SimSun"/>
          <w:lang w:val="en-US"/>
        </w:rPr>
        <w:t>IWF</w:t>
      </w:r>
      <w:r w:rsidRPr="0059757A">
        <w:rPr>
          <w:rFonts w:eastAsia="SimSun"/>
          <w:lang w:val="en-US"/>
        </w:rPr>
        <w:t xml:space="preserve"> call end request</w:t>
      </w:r>
      <w:r w:rsidRPr="00FC6A77">
        <w:rPr>
          <w:rFonts w:eastAsia="SimSun"/>
          <w:lang w:val="en-US"/>
        </w:rPr>
        <w:t xml:space="preserve"> </w:t>
      </w:r>
      <w:r>
        <w:rPr>
          <w:rFonts w:eastAsia="SimSun"/>
          <w:lang w:val="en-US"/>
        </w:rPr>
        <w:t>with an IWF call end response sent towards the MCPTT server</w:t>
      </w:r>
      <w:r w:rsidRPr="0059757A">
        <w:rPr>
          <w:rFonts w:eastAsia="SimSun"/>
          <w:lang w:val="en-US"/>
        </w:rPr>
        <w:t>.</w:t>
      </w:r>
    </w:p>
    <w:p w14:paraId="14760A98" w14:textId="77777777" w:rsidR="00F275A4" w:rsidRPr="0059757A" w:rsidRDefault="00F275A4" w:rsidP="00F275A4">
      <w:pPr>
        <w:pStyle w:val="B1"/>
        <w:rPr>
          <w:rFonts w:eastAsia="SimSun"/>
        </w:rPr>
      </w:pPr>
      <w:r>
        <w:rPr>
          <w:rFonts w:eastAsia="SimSun"/>
        </w:rPr>
        <w:t>5</w:t>
      </w:r>
      <w:r w:rsidRPr="0059757A">
        <w:rPr>
          <w:rFonts w:eastAsia="SimSun"/>
        </w:rPr>
        <w:t>.</w:t>
      </w:r>
      <w:r w:rsidRPr="0059757A">
        <w:rPr>
          <w:rFonts w:eastAsia="SimSun"/>
        </w:rPr>
        <w:tab/>
        <w:t>After receiving the MCPTT</w:t>
      </w:r>
      <w:r w:rsidRPr="006B10F6">
        <w:rPr>
          <w:rFonts w:eastAsia="SimSun"/>
          <w:lang w:val="en-US"/>
        </w:rPr>
        <w:t xml:space="preserve"> </w:t>
      </w:r>
      <w:r>
        <w:rPr>
          <w:rFonts w:eastAsia="SimSun"/>
          <w:lang w:val="en-US"/>
        </w:rPr>
        <w:t>private</w:t>
      </w:r>
      <w:r w:rsidRPr="0059757A">
        <w:rPr>
          <w:rFonts w:eastAsia="SimSun"/>
        </w:rPr>
        <w:t xml:space="preserve"> call end request acknowledgement from </w:t>
      </w:r>
      <w:r>
        <w:rPr>
          <w:rFonts w:eastAsia="SimSun"/>
        </w:rPr>
        <w:t>the IWF</w:t>
      </w:r>
      <w:r w:rsidRPr="0059757A">
        <w:rPr>
          <w:rFonts w:eastAsia="SimSun"/>
        </w:rPr>
        <w:t>, the MCPTT server generates an ackno</w:t>
      </w:r>
      <w:r>
        <w:rPr>
          <w:rFonts w:eastAsia="SimSun"/>
        </w:rPr>
        <w:t>wledgement for the MCPTT client</w:t>
      </w:r>
      <w:r w:rsidRPr="0059757A">
        <w:rPr>
          <w:rFonts w:eastAsia="SimSun"/>
        </w:rPr>
        <w:t xml:space="preserve">'s MCPTT </w:t>
      </w:r>
      <w:r>
        <w:rPr>
          <w:rFonts w:eastAsia="SimSun"/>
          <w:lang w:val="en-US"/>
        </w:rPr>
        <w:t xml:space="preserve">private </w:t>
      </w:r>
      <w:r w:rsidRPr="0059757A">
        <w:rPr>
          <w:rFonts w:eastAsia="SimSun"/>
        </w:rPr>
        <w:t>call end request.</w:t>
      </w:r>
    </w:p>
    <w:p w14:paraId="0F812E3B" w14:textId="77777777" w:rsidR="00F275A4" w:rsidRPr="0059757A" w:rsidRDefault="00F275A4" w:rsidP="00F275A4">
      <w:pPr>
        <w:pStyle w:val="B1"/>
        <w:rPr>
          <w:rFonts w:eastAsia="SimSun"/>
          <w:lang w:val="en-US"/>
        </w:rPr>
      </w:pPr>
      <w:r>
        <w:rPr>
          <w:rFonts w:eastAsia="SimSun"/>
          <w:lang w:val="en-US"/>
        </w:rPr>
        <w:t>6.</w:t>
      </w:r>
      <w:r>
        <w:rPr>
          <w:rFonts w:eastAsia="SimSun"/>
          <w:lang w:val="en-US"/>
        </w:rPr>
        <w:tab/>
        <w:t>The MCPTT client and the IWF</w:t>
      </w:r>
      <w:r w:rsidRPr="0059757A">
        <w:rPr>
          <w:rFonts w:eastAsia="SimSun"/>
          <w:lang w:val="en-US"/>
        </w:rPr>
        <w:t xml:space="preserve"> release all the media plane resources used for the private call. Further, if the private call was established with floor control, floor control resources are released and </w:t>
      </w:r>
      <w:r>
        <w:rPr>
          <w:rFonts w:eastAsia="SimSun"/>
          <w:lang w:val="en-US"/>
        </w:rPr>
        <w:t>the MCPTT client</w:t>
      </w:r>
      <w:r w:rsidRPr="0059757A">
        <w:rPr>
          <w:rFonts w:eastAsia="SimSun"/>
          <w:lang w:val="en-US"/>
        </w:rPr>
        <w:t xml:space="preserve"> cannot make further requests for floor control or send media.</w:t>
      </w:r>
    </w:p>
    <w:p w14:paraId="7001AEFC" w14:textId="77777777" w:rsidR="00E41373" w:rsidRDefault="00E41373" w:rsidP="00E41373">
      <w:pPr>
        <w:rPr>
          <w:rFonts w:eastAsia="SimSun"/>
          <w:lang w:val="en-US"/>
        </w:rPr>
      </w:pPr>
      <w:bookmarkStart w:id="331" w:name="_Toc131196575"/>
    </w:p>
    <w:p w14:paraId="2647F0A5" w14:textId="77777777" w:rsidR="00A17B15" w:rsidRDefault="00A17B15" w:rsidP="00A17B15">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7FC252FB" w14:textId="77777777" w:rsidR="00E41373" w:rsidRPr="00E41373" w:rsidRDefault="00E41373" w:rsidP="00E41373">
      <w:pPr>
        <w:rPr>
          <w:rFonts w:eastAsia="SimSun"/>
          <w:lang w:val="en-US"/>
        </w:rPr>
      </w:pPr>
    </w:p>
    <w:p w14:paraId="20321946" w14:textId="4BF0CD52" w:rsidR="00F275A4" w:rsidRPr="0059757A" w:rsidRDefault="00F275A4" w:rsidP="00F275A4">
      <w:pPr>
        <w:pStyle w:val="berschrift4"/>
        <w:rPr>
          <w:rFonts w:eastAsia="SimSun"/>
        </w:rPr>
      </w:pPr>
      <w:r w:rsidRPr="0059757A">
        <w:rPr>
          <w:rFonts w:eastAsia="SimSun"/>
        </w:rPr>
        <w:lastRenderedPageBreak/>
        <w:t>10.</w:t>
      </w:r>
      <w:r>
        <w:rPr>
          <w:rFonts w:eastAsia="SimSun"/>
        </w:rPr>
        <w:t>4.4.3</w:t>
      </w:r>
      <w:r w:rsidRPr="0059757A">
        <w:rPr>
          <w:rFonts w:eastAsia="SimSun"/>
        </w:rPr>
        <w:tab/>
      </w:r>
      <w:r>
        <w:rPr>
          <w:rFonts w:eastAsia="SimSun"/>
        </w:rPr>
        <w:t xml:space="preserve">LMR user </w:t>
      </w:r>
      <w:proofErr w:type="gramStart"/>
      <w:r w:rsidRPr="0059757A">
        <w:rPr>
          <w:rFonts w:eastAsia="SimSun"/>
        </w:rPr>
        <w:t>initiated</w:t>
      </w:r>
      <w:bookmarkEnd w:id="331"/>
      <w:proofErr w:type="gramEnd"/>
    </w:p>
    <w:p w14:paraId="3D005C76" w14:textId="77777777" w:rsidR="00F275A4" w:rsidRPr="0059757A" w:rsidRDefault="00F275A4" w:rsidP="00F275A4">
      <w:pPr>
        <w:rPr>
          <w:rFonts w:eastAsia="SimSun"/>
        </w:rPr>
      </w:pPr>
      <w:r w:rsidRPr="0059757A">
        <w:rPr>
          <w:rFonts w:eastAsia="SimSun"/>
        </w:rPr>
        <w:t xml:space="preserve">The procedure </w:t>
      </w:r>
      <w:r>
        <w:rPr>
          <w:rFonts w:eastAsia="SimSun"/>
        </w:rPr>
        <w:t>describes</w:t>
      </w:r>
      <w:r w:rsidRPr="0059757A">
        <w:rPr>
          <w:rFonts w:eastAsia="SimSun"/>
        </w:rPr>
        <w:t xml:space="preserve"> the case where </w:t>
      </w:r>
      <w:r>
        <w:rPr>
          <w:rFonts w:eastAsia="SimSun"/>
        </w:rPr>
        <w:t xml:space="preserve">either </w:t>
      </w:r>
      <w:r w:rsidRPr="0059757A">
        <w:rPr>
          <w:rFonts w:eastAsia="SimSun"/>
        </w:rPr>
        <w:t xml:space="preserve">an </w:t>
      </w:r>
      <w:r>
        <w:rPr>
          <w:rFonts w:eastAsia="SimSun"/>
        </w:rPr>
        <w:t>LMR user or the LMR system</w:t>
      </w:r>
      <w:r w:rsidRPr="0059757A">
        <w:rPr>
          <w:rFonts w:eastAsia="SimSun"/>
        </w:rPr>
        <w:t xml:space="preserve"> is requesting to release </w:t>
      </w:r>
      <w:r>
        <w:rPr>
          <w:rFonts w:eastAsia="SimSun"/>
        </w:rPr>
        <w:t>an ongoing interworked</w:t>
      </w:r>
      <w:r w:rsidRPr="0059757A">
        <w:rPr>
          <w:rFonts w:eastAsia="SimSun"/>
        </w:rPr>
        <w:t xml:space="preserve"> private call (with or without floor control) and the call established in either of the two commencement modes (manual or automatic).</w:t>
      </w:r>
      <w:r>
        <w:rPr>
          <w:rFonts w:eastAsia="SimSun"/>
        </w:rPr>
        <w:t xml:space="preserve"> This subclause is based upon the subclauses for MCPTT private call release in 3GPP TS 23.379 [7], subclauses 10.7.2.2.3.1 and 10.7.2.3.3.</w:t>
      </w:r>
    </w:p>
    <w:p w14:paraId="51E7E006" w14:textId="77777777" w:rsidR="00F275A4" w:rsidRDefault="00F275A4" w:rsidP="00F275A4">
      <w:pPr>
        <w:rPr>
          <w:rFonts w:eastAsia="SimSun"/>
        </w:rPr>
      </w:pPr>
      <w:r w:rsidRPr="0059757A">
        <w:rPr>
          <w:rFonts w:eastAsia="SimSun"/>
        </w:rPr>
        <w:t>Procedures in figure 10.</w:t>
      </w:r>
      <w:r>
        <w:rPr>
          <w:rFonts w:eastAsia="SimSun"/>
        </w:rPr>
        <w:t>4.4.3</w:t>
      </w:r>
      <w:r w:rsidRPr="0059757A">
        <w:rPr>
          <w:rFonts w:eastAsia="SimSun"/>
        </w:rPr>
        <w:t xml:space="preserve">-1 are the basic signalling control plane procedures for the </w:t>
      </w:r>
      <w:r>
        <w:rPr>
          <w:rFonts w:eastAsia="SimSun"/>
        </w:rPr>
        <w:t>LMR user, via the IWF,</w:t>
      </w:r>
      <w:r w:rsidRPr="0059757A">
        <w:rPr>
          <w:rFonts w:eastAsia="SimSun"/>
        </w:rPr>
        <w:t xml:space="preserve"> initiating the release </w:t>
      </w:r>
      <w:r>
        <w:rPr>
          <w:rFonts w:eastAsia="SimSun"/>
        </w:rPr>
        <w:t>of an ongoing interworked</w:t>
      </w:r>
      <w:r w:rsidRPr="0059757A">
        <w:rPr>
          <w:rFonts w:eastAsia="SimSun"/>
        </w:rPr>
        <w:t xml:space="preserve"> private call.</w:t>
      </w:r>
    </w:p>
    <w:p w14:paraId="478A391F" w14:textId="77777777" w:rsidR="00F275A4" w:rsidRDefault="00F275A4" w:rsidP="00F275A4">
      <w:pPr>
        <w:keepNext/>
      </w:pPr>
      <w:r>
        <w:t>Pre-conditions:</w:t>
      </w:r>
    </w:p>
    <w:p w14:paraId="1CBE262B" w14:textId="77777777" w:rsidR="00F275A4" w:rsidRPr="0059757A" w:rsidRDefault="00F275A4" w:rsidP="00F275A4">
      <w:pPr>
        <w:pStyle w:val="B1"/>
        <w:rPr>
          <w:rFonts w:eastAsia="SimSun"/>
        </w:rPr>
      </w:pPr>
      <w:r w:rsidRPr="0059757A">
        <w:rPr>
          <w:rFonts w:eastAsia="SimSun"/>
          <w:lang w:val="en-US"/>
        </w:rPr>
        <w:t>1</w:t>
      </w:r>
      <w:r>
        <w:rPr>
          <w:rFonts w:eastAsia="SimSun"/>
          <w:lang w:val="en-US"/>
        </w:rPr>
        <w:t>.</w:t>
      </w:r>
      <w:r>
        <w:rPr>
          <w:rFonts w:eastAsia="SimSun"/>
          <w:lang w:val="en-US"/>
        </w:rPr>
        <w:tab/>
        <w:t>The MCPTT user</w:t>
      </w:r>
      <w:r w:rsidRPr="0059757A">
        <w:rPr>
          <w:rFonts w:eastAsia="SimSun"/>
          <w:lang w:val="en-US"/>
        </w:rPr>
        <w:t xml:space="preserve"> on </w:t>
      </w:r>
      <w:r>
        <w:rPr>
          <w:rFonts w:eastAsia="SimSun"/>
          <w:lang w:val="en-US"/>
        </w:rPr>
        <w:t>the MCPTT client is</w:t>
      </w:r>
      <w:r w:rsidRPr="0059757A">
        <w:rPr>
          <w:rFonts w:eastAsia="SimSun"/>
          <w:lang w:val="en-US"/>
        </w:rPr>
        <w:t xml:space="preserve"> already registered for</w:t>
      </w:r>
      <w:r>
        <w:rPr>
          <w:rFonts w:eastAsia="SimSun"/>
          <w:lang w:val="en-US"/>
        </w:rPr>
        <w:t xml:space="preserve"> receiving MCPTT service and is</w:t>
      </w:r>
      <w:r w:rsidRPr="0059757A">
        <w:rPr>
          <w:rFonts w:eastAsia="SimSun"/>
          <w:lang w:val="en-US"/>
        </w:rPr>
        <w:t xml:space="preserve"> involved in </w:t>
      </w:r>
      <w:r>
        <w:rPr>
          <w:rFonts w:eastAsia="SimSun"/>
          <w:lang w:val="en-US"/>
        </w:rPr>
        <w:t xml:space="preserve">a </w:t>
      </w:r>
      <w:r w:rsidRPr="0059757A">
        <w:rPr>
          <w:rFonts w:eastAsia="SimSun"/>
          <w:lang w:val="en-US"/>
        </w:rPr>
        <w:t>private call</w:t>
      </w:r>
      <w:r>
        <w:rPr>
          <w:rFonts w:eastAsia="SimSun"/>
          <w:lang w:val="en-US"/>
        </w:rPr>
        <w:t xml:space="preserve"> with an LMR user via the IWF</w:t>
      </w:r>
      <w:r w:rsidRPr="0059757A">
        <w:rPr>
          <w:rFonts w:eastAsia="SimSun"/>
          <w:lang w:val="en-US"/>
        </w:rPr>
        <w:t xml:space="preserve"> with or without floor control </w:t>
      </w:r>
      <w:r>
        <w:rPr>
          <w:rFonts w:eastAsia="SimSun"/>
          <w:lang w:val="en-US"/>
        </w:rPr>
        <w:t xml:space="preserve">and </w:t>
      </w:r>
      <w:r w:rsidRPr="0059757A">
        <w:rPr>
          <w:rFonts w:eastAsia="SimSun"/>
          <w:lang w:val="en-US"/>
        </w:rPr>
        <w:t>established either in manual or automatic commencement mode, as described in subclause 10.</w:t>
      </w:r>
      <w:r>
        <w:rPr>
          <w:rFonts w:eastAsia="SimSun"/>
          <w:lang w:val="en-US"/>
        </w:rPr>
        <w:t>4.2</w:t>
      </w:r>
      <w:r w:rsidRPr="0059757A">
        <w:rPr>
          <w:rFonts w:eastAsia="SimSun"/>
          <w:lang w:val="en-US"/>
        </w:rPr>
        <w:t xml:space="preserve"> and subclause 10.</w:t>
      </w:r>
      <w:r>
        <w:rPr>
          <w:rFonts w:eastAsia="SimSun"/>
          <w:lang w:val="en-US"/>
        </w:rPr>
        <w:t>4.3</w:t>
      </w:r>
      <w:r w:rsidRPr="0059757A">
        <w:rPr>
          <w:rFonts w:eastAsia="SimSun"/>
          <w:lang w:val="en-US"/>
        </w:rPr>
        <w:t>.</w:t>
      </w:r>
    </w:p>
    <w:p w14:paraId="45CAF32C" w14:textId="77777777" w:rsidR="00F275A4" w:rsidRDefault="00F275A4" w:rsidP="00F275A4">
      <w:pPr>
        <w:pStyle w:val="TH"/>
      </w:pPr>
    </w:p>
    <w:p w14:paraId="15DFB7A1" w14:textId="77777777" w:rsidR="00F275A4" w:rsidRPr="0059757A" w:rsidRDefault="00F275A4" w:rsidP="00F275A4">
      <w:pPr>
        <w:pStyle w:val="TH"/>
        <w:rPr>
          <w:rFonts w:eastAsia="SimSun"/>
        </w:rPr>
      </w:pPr>
      <w:r>
        <w:object w:dxaOrig="7577" w:dyaOrig="4913" w14:anchorId="0F9ABE7C">
          <v:shape id="_x0000_i1034" type="#_x0000_t75" style="width:378.5pt;height:246pt" o:ole="">
            <v:imagedata r:id="rId30" o:title=""/>
          </v:shape>
          <o:OLEObject Type="Embed" ProgID="Visio.Drawing.11" ShapeID="_x0000_i1034" DrawAspect="Content" ObjectID="_1785755758" r:id="rId31"/>
        </w:object>
      </w:r>
    </w:p>
    <w:p w14:paraId="42944A65" w14:textId="77777777" w:rsidR="00F275A4" w:rsidRPr="0059757A" w:rsidRDefault="00F275A4" w:rsidP="00F275A4">
      <w:pPr>
        <w:pStyle w:val="TF"/>
        <w:rPr>
          <w:rFonts w:eastAsia="SimSun"/>
          <w:lang w:val="en-US"/>
        </w:rPr>
      </w:pPr>
      <w:r w:rsidRPr="0059757A">
        <w:rPr>
          <w:rFonts w:eastAsia="SimSun"/>
          <w:lang w:val="en-US"/>
        </w:rPr>
        <w:t>Figure 10.</w:t>
      </w:r>
      <w:r>
        <w:rPr>
          <w:rFonts w:eastAsia="SimSun"/>
          <w:lang w:val="en-US"/>
        </w:rPr>
        <w:t>4.4.3</w:t>
      </w:r>
      <w:r w:rsidRPr="0059757A">
        <w:rPr>
          <w:rFonts w:eastAsia="SimSun"/>
          <w:lang w:val="en-US"/>
        </w:rPr>
        <w:t>-1: Private call release</w:t>
      </w:r>
      <w:r>
        <w:rPr>
          <w:rFonts w:eastAsia="SimSun"/>
          <w:lang w:val="en-US"/>
        </w:rPr>
        <w:t xml:space="preserve"> – IWF</w:t>
      </w:r>
      <w:r w:rsidRPr="0059757A">
        <w:rPr>
          <w:rFonts w:eastAsia="SimSun"/>
          <w:lang w:val="en-US"/>
        </w:rPr>
        <w:t xml:space="preserve"> </w:t>
      </w:r>
      <w:proofErr w:type="gramStart"/>
      <w:r w:rsidRPr="0059757A">
        <w:rPr>
          <w:rFonts w:eastAsia="SimSun"/>
          <w:lang w:val="en-US"/>
        </w:rPr>
        <w:t>initiated</w:t>
      </w:r>
      <w:proofErr w:type="gramEnd"/>
    </w:p>
    <w:p w14:paraId="4DF6D34A" w14:textId="77777777" w:rsidR="00F275A4" w:rsidRPr="0059757A" w:rsidRDefault="00F275A4" w:rsidP="00F275A4">
      <w:pPr>
        <w:pStyle w:val="B1"/>
        <w:rPr>
          <w:rFonts w:eastAsia="SimSun"/>
          <w:lang w:val="en-US"/>
        </w:rPr>
      </w:pPr>
      <w:r>
        <w:rPr>
          <w:rFonts w:eastAsia="SimSun"/>
          <w:lang w:val="en-US"/>
        </w:rPr>
        <w:t>1.</w:t>
      </w:r>
      <w:r>
        <w:rPr>
          <w:rFonts w:eastAsia="SimSun"/>
          <w:lang w:val="en-US"/>
        </w:rPr>
        <w:tab/>
        <w:t>The LMR system</w:t>
      </w:r>
      <w:r w:rsidRPr="0059757A">
        <w:rPr>
          <w:rFonts w:eastAsia="SimSun"/>
          <w:lang w:val="en-US"/>
        </w:rPr>
        <w:t xml:space="preserve"> would like to release </w:t>
      </w:r>
      <w:r>
        <w:rPr>
          <w:rFonts w:eastAsia="SimSun"/>
          <w:lang w:val="en-US"/>
        </w:rPr>
        <w:t>an ongoing interworked</w:t>
      </w:r>
      <w:r w:rsidRPr="0059757A">
        <w:rPr>
          <w:rFonts w:eastAsia="SimSun"/>
          <w:lang w:val="en-US"/>
        </w:rPr>
        <w:t xml:space="preserve"> private call with </w:t>
      </w:r>
      <w:r>
        <w:rPr>
          <w:rFonts w:eastAsia="SimSun"/>
          <w:lang w:val="en-US"/>
        </w:rPr>
        <w:t>the MCPTT user</w:t>
      </w:r>
      <w:r w:rsidRPr="0059757A">
        <w:rPr>
          <w:rFonts w:eastAsia="SimSun"/>
          <w:lang w:val="en-US"/>
        </w:rPr>
        <w:t>.</w:t>
      </w:r>
    </w:p>
    <w:p w14:paraId="1114AC7B" w14:textId="3A996A9F" w:rsidR="00F275A4" w:rsidRPr="0059757A" w:rsidRDefault="00F275A4" w:rsidP="00F275A4">
      <w:pPr>
        <w:pStyle w:val="B1"/>
        <w:rPr>
          <w:rFonts w:eastAsia="SimSun"/>
          <w:lang w:val="en-US"/>
        </w:rPr>
      </w:pPr>
      <w:r>
        <w:rPr>
          <w:rFonts w:eastAsia="SimSun"/>
          <w:lang w:val="en-US"/>
        </w:rPr>
        <w:t>2.</w:t>
      </w:r>
      <w:r>
        <w:rPr>
          <w:rFonts w:eastAsia="SimSun"/>
          <w:lang w:val="en-US"/>
        </w:rPr>
        <w:tab/>
        <w:t>The IWF</w:t>
      </w:r>
      <w:r w:rsidRPr="0059757A">
        <w:rPr>
          <w:rFonts w:eastAsia="SimSun"/>
          <w:lang w:val="en-US"/>
        </w:rPr>
        <w:t xml:space="preserve"> sends an </w:t>
      </w:r>
      <w:r>
        <w:rPr>
          <w:rFonts w:eastAsia="SimSun"/>
          <w:lang w:val="en-US"/>
        </w:rPr>
        <w:t>IWF</w:t>
      </w:r>
      <w:r w:rsidRPr="0059757A">
        <w:rPr>
          <w:rFonts w:eastAsia="SimSun"/>
          <w:lang w:val="en-US"/>
        </w:rPr>
        <w:t xml:space="preserve"> call end request towards </w:t>
      </w:r>
      <w:r>
        <w:rPr>
          <w:rFonts w:eastAsia="SimSun"/>
          <w:lang w:val="en-US"/>
        </w:rPr>
        <w:t>the MCPTT server</w:t>
      </w:r>
      <w:r w:rsidRPr="0059757A">
        <w:rPr>
          <w:rFonts w:eastAsia="SimSun"/>
          <w:lang w:val="en-US"/>
        </w:rPr>
        <w:t xml:space="preserve"> for tearing down the private call with the </w:t>
      </w:r>
      <w:r>
        <w:rPr>
          <w:rFonts w:eastAsia="SimSun"/>
          <w:lang w:val="en-US"/>
        </w:rPr>
        <w:t>MCPTT</w:t>
      </w:r>
      <w:r w:rsidRPr="0059757A">
        <w:rPr>
          <w:rFonts w:eastAsia="SimSun"/>
          <w:lang w:val="en-US"/>
        </w:rPr>
        <w:t xml:space="preserve"> client.</w:t>
      </w:r>
      <w:ins w:id="332" w:author="Peter Beicht" w:date="2024-08-05T15:10:00Z">
        <w:r w:rsidR="00B62F28">
          <w:rPr>
            <w:rFonts w:eastAsia="SimSun"/>
            <w:lang w:val="en-US"/>
          </w:rPr>
          <w:t xml:space="preserve"> Depending on the reason of the release, the </w:t>
        </w:r>
        <w:r w:rsidR="006D4F67">
          <w:rPr>
            <w:rFonts w:eastAsia="SimSun"/>
            <w:lang w:val="en-US"/>
          </w:rPr>
          <w:t>IWF</w:t>
        </w:r>
        <w:r w:rsidR="00B62F28">
          <w:rPr>
            <w:rFonts w:eastAsia="SimSun"/>
            <w:lang w:val="en-US"/>
          </w:rPr>
          <w:t xml:space="preserve"> may include </w:t>
        </w:r>
      </w:ins>
      <w:ins w:id="333" w:author="Peter Beicht" w:date="2024-08-05T15:13:00Z">
        <w:r w:rsidR="00663D37">
          <w:rPr>
            <w:rFonts w:eastAsia="SimSun"/>
            <w:lang w:val="en-US"/>
          </w:rPr>
          <w:t>a</w:t>
        </w:r>
      </w:ins>
      <w:ins w:id="334" w:author="Peter Beicht" w:date="2024-08-05T15:10:00Z">
        <w:r w:rsidR="00B62F28" w:rsidRPr="00C23EEB">
          <w:rPr>
            <w:rFonts w:eastAsia="SimSun"/>
            <w:lang w:val="en-US"/>
          </w:rPr>
          <w:t>dditional application specific data</w:t>
        </w:r>
        <w:r w:rsidR="00B62F28">
          <w:rPr>
            <w:rFonts w:eastAsia="SimSun"/>
            <w:lang w:val="en-US"/>
          </w:rPr>
          <w:t xml:space="preserve"> in the </w:t>
        </w:r>
        <w:r w:rsidR="006D4F67">
          <w:rPr>
            <w:rFonts w:eastAsia="SimSun"/>
            <w:lang w:val="en-US"/>
          </w:rPr>
          <w:t>IWF</w:t>
        </w:r>
        <w:r w:rsidR="00B62F28" w:rsidRPr="0059757A">
          <w:rPr>
            <w:rFonts w:eastAsia="SimSun"/>
            <w:lang w:val="en-US"/>
          </w:rPr>
          <w:t xml:space="preserve"> </w:t>
        </w:r>
        <w:r w:rsidR="00B62F28">
          <w:rPr>
            <w:rFonts w:eastAsia="SimSun"/>
            <w:lang w:val="en-US"/>
          </w:rPr>
          <w:t xml:space="preserve">private </w:t>
        </w:r>
        <w:r w:rsidR="00B62F28" w:rsidRPr="0059757A">
          <w:rPr>
            <w:rFonts w:eastAsia="SimSun"/>
            <w:lang w:val="en-US"/>
          </w:rPr>
          <w:t>call end request</w:t>
        </w:r>
        <w:r w:rsidR="00B62F28">
          <w:rPr>
            <w:rFonts w:eastAsia="SimSun"/>
            <w:lang w:val="en-US"/>
          </w:rPr>
          <w:t>.</w:t>
        </w:r>
      </w:ins>
    </w:p>
    <w:p w14:paraId="6129A20E" w14:textId="77777777" w:rsidR="00F275A4" w:rsidRPr="0059757A" w:rsidRDefault="00F275A4" w:rsidP="00F275A4">
      <w:pPr>
        <w:pStyle w:val="B1"/>
        <w:rPr>
          <w:rFonts w:eastAsia="SimSun"/>
          <w:lang w:val="en-US"/>
        </w:rPr>
      </w:pPr>
      <w:r>
        <w:rPr>
          <w:rFonts w:eastAsia="SimSun"/>
          <w:lang w:val="en-US"/>
        </w:rPr>
        <w:t>3</w:t>
      </w:r>
      <w:r w:rsidRPr="0059757A">
        <w:rPr>
          <w:rFonts w:eastAsia="SimSun"/>
          <w:lang w:val="en-US"/>
        </w:rPr>
        <w:t>.</w:t>
      </w:r>
      <w:r w:rsidRPr="0059757A">
        <w:rPr>
          <w:rFonts w:eastAsia="SimSun"/>
          <w:lang w:val="en-US"/>
        </w:rPr>
        <w:tab/>
      </w:r>
      <w:r>
        <w:rPr>
          <w:rFonts w:eastAsia="SimSun"/>
          <w:lang w:val="en-US"/>
        </w:rPr>
        <w:t xml:space="preserve">The </w:t>
      </w:r>
      <w:r w:rsidRPr="0059757A">
        <w:rPr>
          <w:rFonts w:eastAsia="SimSun"/>
          <w:lang w:val="en-US"/>
        </w:rPr>
        <w:t xml:space="preserve">MCPTT server sends the corresponding </w:t>
      </w:r>
      <w:r>
        <w:rPr>
          <w:rFonts w:eastAsia="SimSun"/>
          <w:lang w:val="en-US"/>
        </w:rPr>
        <w:t>MCPTT</w:t>
      </w:r>
      <w:r w:rsidRPr="0059757A">
        <w:rPr>
          <w:rFonts w:eastAsia="SimSun"/>
          <w:lang w:val="en-US"/>
        </w:rPr>
        <w:t xml:space="preserve"> </w:t>
      </w:r>
      <w:r>
        <w:rPr>
          <w:rFonts w:eastAsia="SimSun"/>
          <w:lang w:val="en-US"/>
        </w:rPr>
        <w:t xml:space="preserve">private </w:t>
      </w:r>
      <w:r w:rsidRPr="0059757A">
        <w:rPr>
          <w:rFonts w:eastAsia="SimSun"/>
          <w:lang w:val="en-US"/>
        </w:rPr>
        <w:t xml:space="preserve">call end request towards the MCPTT client specified in the original </w:t>
      </w:r>
      <w:r>
        <w:rPr>
          <w:rFonts w:eastAsia="SimSun"/>
          <w:lang w:val="en-US"/>
        </w:rPr>
        <w:t>IWF</w:t>
      </w:r>
      <w:r w:rsidRPr="0059757A">
        <w:rPr>
          <w:rFonts w:eastAsia="SimSun"/>
          <w:lang w:val="en-US"/>
        </w:rPr>
        <w:t xml:space="preserve"> call end request.</w:t>
      </w:r>
    </w:p>
    <w:p w14:paraId="153AD5D8" w14:textId="34D10958" w:rsidR="00F275A4" w:rsidRDefault="00F275A4" w:rsidP="00F275A4">
      <w:pPr>
        <w:pStyle w:val="B1"/>
        <w:rPr>
          <w:rFonts w:eastAsia="SimSun"/>
          <w:lang w:val="en-US"/>
        </w:rPr>
      </w:pPr>
      <w:r>
        <w:rPr>
          <w:rFonts w:eastAsia="SimSun"/>
          <w:lang w:val="en-US"/>
        </w:rPr>
        <w:t>4</w:t>
      </w:r>
      <w:r w:rsidRPr="0059757A">
        <w:rPr>
          <w:rFonts w:eastAsia="SimSun"/>
          <w:lang w:val="en-US"/>
        </w:rPr>
        <w:t>.</w:t>
      </w:r>
      <w:r w:rsidRPr="0059757A">
        <w:rPr>
          <w:rFonts w:eastAsia="SimSun"/>
          <w:lang w:val="en-US"/>
        </w:rPr>
        <w:tab/>
      </w:r>
      <w:r>
        <w:rPr>
          <w:rFonts w:eastAsia="SimSun"/>
          <w:lang w:val="en-US"/>
        </w:rPr>
        <w:t>The MCPTT</w:t>
      </w:r>
      <w:r w:rsidRPr="0059757A">
        <w:rPr>
          <w:rFonts w:eastAsia="SimSun"/>
          <w:lang w:val="en-US"/>
        </w:rPr>
        <w:t xml:space="preserve"> user is notified about the release of the private call.</w:t>
      </w:r>
      <w:ins w:id="335" w:author="Peter Beicht" w:date="2024-08-05T15:11:00Z">
        <w:r w:rsidR="00B53EF3">
          <w:rPr>
            <w:rFonts w:eastAsia="SimSun"/>
            <w:lang w:val="en-US"/>
          </w:rPr>
          <w:t xml:space="preserve"> </w:t>
        </w:r>
      </w:ins>
      <w:ins w:id="336" w:author="Peter Beicht" w:date="2024-08-05T15:12:00Z">
        <w:r w:rsidR="00D72A37">
          <w:rPr>
            <w:rFonts w:eastAsia="SimSun"/>
            <w:lang w:val="en-US"/>
          </w:rPr>
          <w:t xml:space="preserve">If </w:t>
        </w:r>
      </w:ins>
      <w:ins w:id="337" w:author="Peter Beicht" w:date="2024-08-05T15:13:00Z">
        <w:r w:rsidR="00663D37">
          <w:rPr>
            <w:rFonts w:eastAsia="SimSun"/>
            <w:lang w:val="en-US"/>
          </w:rPr>
          <w:t>a</w:t>
        </w:r>
      </w:ins>
      <w:ins w:id="338" w:author="Peter Beicht" w:date="2024-08-05T15:12:00Z">
        <w:r w:rsidR="00D72A37" w:rsidRPr="00C23EEB">
          <w:rPr>
            <w:rFonts w:eastAsia="SimSun"/>
            <w:lang w:val="en-US"/>
          </w:rPr>
          <w:t>dditional application specific data</w:t>
        </w:r>
        <w:r w:rsidR="00D72A37">
          <w:rPr>
            <w:rFonts w:eastAsia="SimSun"/>
            <w:lang w:val="en-US"/>
          </w:rPr>
          <w:t xml:space="preserve"> </w:t>
        </w:r>
      </w:ins>
      <w:ins w:id="339" w:author="Peter Beicht" w:date="2024-08-05T16:21:00Z">
        <w:r w:rsidR="004C6D54">
          <w:rPr>
            <w:rFonts w:eastAsia="SimSun"/>
            <w:lang w:val="en-US"/>
          </w:rPr>
          <w:t xml:space="preserve">is present </w:t>
        </w:r>
      </w:ins>
      <w:ins w:id="340" w:author="Peter Beicht" w:date="2024-08-05T15:12:00Z">
        <w:r w:rsidR="00D72A37">
          <w:rPr>
            <w:rFonts w:eastAsia="SimSun"/>
            <w:lang w:val="en-US"/>
          </w:rPr>
          <w:t xml:space="preserve">in the </w:t>
        </w:r>
        <w:r w:rsidR="00D72A37" w:rsidRPr="0059757A">
          <w:rPr>
            <w:rFonts w:eastAsia="SimSun"/>
            <w:lang w:val="en-US"/>
          </w:rPr>
          <w:t xml:space="preserve">MCPTT </w:t>
        </w:r>
        <w:r w:rsidR="00D72A37">
          <w:rPr>
            <w:rFonts w:eastAsia="SimSun"/>
            <w:lang w:val="en-US"/>
          </w:rPr>
          <w:t xml:space="preserve">private </w:t>
        </w:r>
        <w:r w:rsidR="00D72A37" w:rsidRPr="0059757A">
          <w:rPr>
            <w:rFonts w:eastAsia="SimSun"/>
            <w:lang w:val="en-US"/>
          </w:rPr>
          <w:t>call end request</w:t>
        </w:r>
        <w:r w:rsidR="00A51C27">
          <w:rPr>
            <w:rFonts w:eastAsia="SimSun"/>
            <w:lang w:val="en-US"/>
          </w:rPr>
          <w:t xml:space="preserve"> the </w:t>
        </w:r>
      </w:ins>
      <w:ins w:id="341" w:author="Peter Beicht" w:date="2024-08-05T16:21:00Z">
        <w:r w:rsidR="000C7C36">
          <w:rPr>
            <w:rFonts w:eastAsia="SimSun"/>
            <w:lang w:val="en-US"/>
          </w:rPr>
          <w:t xml:space="preserve">MCPTT </w:t>
        </w:r>
      </w:ins>
      <w:ins w:id="342" w:author="Peter Beicht" w:date="2024-08-05T15:12:00Z">
        <w:r w:rsidR="00A51C27">
          <w:rPr>
            <w:rFonts w:eastAsia="SimSun"/>
            <w:lang w:val="en-US"/>
          </w:rPr>
          <w:t>client may react depending o</w:t>
        </w:r>
      </w:ins>
      <w:ins w:id="343" w:author="Peter Beicht" w:date="2024-08-05T15:13:00Z">
        <w:r w:rsidR="00663D37">
          <w:rPr>
            <w:rFonts w:eastAsia="SimSun"/>
            <w:lang w:val="en-US"/>
          </w:rPr>
          <w:t>n</w:t>
        </w:r>
      </w:ins>
      <w:ins w:id="344" w:author="Peter Beicht" w:date="2024-08-05T15:12:00Z">
        <w:r w:rsidR="00A51C27">
          <w:rPr>
            <w:rFonts w:eastAsia="SimSun"/>
            <w:lang w:val="en-US"/>
          </w:rPr>
          <w:t xml:space="preserve"> the content of the </w:t>
        </w:r>
      </w:ins>
      <w:ins w:id="345" w:author="Peter Beicht" w:date="2024-08-05T15:13:00Z">
        <w:r w:rsidR="00663D37">
          <w:rPr>
            <w:rFonts w:eastAsia="SimSun"/>
            <w:lang w:val="en-US"/>
          </w:rPr>
          <w:t>a</w:t>
        </w:r>
        <w:r w:rsidR="00A51C27" w:rsidRPr="00C23EEB">
          <w:rPr>
            <w:rFonts w:eastAsia="SimSun"/>
            <w:lang w:val="en-US"/>
          </w:rPr>
          <w:t>dditional application specific data</w:t>
        </w:r>
        <w:r w:rsidR="00663D37">
          <w:rPr>
            <w:rFonts w:eastAsia="SimSun"/>
            <w:lang w:val="en-US"/>
          </w:rPr>
          <w:t>.</w:t>
        </w:r>
      </w:ins>
    </w:p>
    <w:p w14:paraId="18105954" w14:textId="4B2E0760" w:rsidR="001D3886" w:rsidRDefault="001D3886" w:rsidP="00672D29">
      <w:pPr>
        <w:pStyle w:val="NO"/>
        <w:rPr>
          <w:ins w:id="346" w:author="Peter Beicht" w:date="2024-08-05T16:22:00Z"/>
          <w:rFonts w:eastAsia="SimSun"/>
          <w:lang w:val="en-US"/>
        </w:rPr>
      </w:pPr>
      <w:ins w:id="347" w:author="Peter Beicht" w:date="2024-08-05T16:22:00Z">
        <w:r w:rsidRPr="001D3886">
          <w:rPr>
            <w:rFonts w:eastAsia="SimSun"/>
            <w:lang w:val="en-US"/>
          </w:rPr>
          <w:t>NOTE:</w:t>
        </w:r>
        <w:r w:rsidRPr="001D3886">
          <w:rPr>
            <w:rFonts w:eastAsia="SimSun"/>
            <w:lang w:val="en-US"/>
          </w:rPr>
          <w:tab/>
          <w:t xml:space="preserve">The </w:t>
        </w:r>
      </w:ins>
      <w:ins w:id="348" w:author="Peter Beicht" w:date="2024-08-05T16:23:00Z">
        <w:r w:rsidR="004263A5">
          <w:rPr>
            <w:rFonts w:eastAsia="SimSun"/>
            <w:lang w:val="en-US"/>
          </w:rPr>
          <w:t xml:space="preserve">reaction of the </w:t>
        </w:r>
        <w:r w:rsidR="00196A67">
          <w:rPr>
            <w:rFonts w:eastAsia="SimSun"/>
            <w:lang w:val="en-US"/>
          </w:rPr>
          <w:t xml:space="preserve">MCPTT </w:t>
        </w:r>
        <w:r w:rsidR="004263A5">
          <w:rPr>
            <w:rFonts w:eastAsia="SimSun"/>
            <w:lang w:val="en-US"/>
          </w:rPr>
          <w:t>client</w:t>
        </w:r>
      </w:ins>
      <w:ins w:id="349" w:author="Peter Beicht" w:date="2024-08-05T16:26:00Z">
        <w:r w:rsidR="005A32A8">
          <w:rPr>
            <w:rFonts w:eastAsia="SimSun"/>
            <w:lang w:val="en-US"/>
          </w:rPr>
          <w:t xml:space="preserve"> </w:t>
        </w:r>
      </w:ins>
      <w:ins w:id="350" w:author="Peter Beicht" w:date="2024-08-05T16:24:00Z">
        <w:r w:rsidR="00196A67">
          <w:rPr>
            <w:rFonts w:eastAsia="SimSun"/>
            <w:lang w:val="en-US"/>
          </w:rPr>
          <w:t>on</w:t>
        </w:r>
      </w:ins>
      <w:ins w:id="351" w:author="Peter Beicht" w:date="2024-08-05T16:27:00Z">
        <w:r w:rsidR="00252911">
          <w:rPr>
            <w:rFonts w:eastAsia="SimSun"/>
            <w:lang w:val="en-US"/>
          </w:rPr>
          <w:t xml:space="preserve"> receiving</w:t>
        </w:r>
      </w:ins>
      <w:ins w:id="352" w:author="Peter Beicht" w:date="2024-08-05T16:28:00Z">
        <w:r w:rsidR="00C91036">
          <w:rPr>
            <w:rFonts w:eastAsia="SimSun"/>
            <w:lang w:val="en-US"/>
          </w:rPr>
          <w:t xml:space="preserve"> a</w:t>
        </w:r>
        <w:r w:rsidR="00C91036" w:rsidRPr="00C23EEB">
          <w:rPr>
            <w:rFonts w:eastAsia="SimSun"/>
            <w:lang w:val="en-US"/>
          </w:rPr>
          <w:t>dditional application specific data</w:t>
        </w:r>
      </w:ins>
      <w:ins w:id="353" w:author="Peter Beicht" w:date="2024-08-05T16:27:00Z">
        <w:r w:rsidR="00876242">
          <w:rPr>
            <w:rFonts w:eastAsia="SimSun"/>
            <w:lang w:val="en-US"/>
          </w:rPr>
          <w:t xml:space="preserve"> is out</w:t>
        </w:r>
      </w:ins>
      <w:ins w:id="354" w:author="Peter Beicht" w:date="2024-08-05T16:39:00Z">
        <w:r w:rsidR="008006DC">
          <w:rPr>
            <w:rFonts w:eastAsia="SimSun"/>
            <w:lang w:val="en-US"/>
          </w:rPr>
          <w:t xml:space="preserve"> of</w:t>
        </w:r>
      </w:ins>
      <w:ins w:id="355" w:author="Peter Beicht" w:date="2024-08-05T16:27:00Z">
        <w:r w:rsidR="00876242">
          <w:rPr>
            <w:rFonts w:eastAsia="SimSun"/>
            <w:lang w:val="en-US"/>
          </w:rPr>
          <w:t xml:space="preserve"> scope of the present document</w:t>
        </w:r>
      </w:ins>
      <w:ins w:id="356" w:author="Peter Beicht" w:date="2024-08-05T16:24:00Z">
        <w:r w:rsidR="00196A67">
          <w:rPr>
            <w:rFonts w:eastAsia="SimSun"/>
            <w:lang w:val="en-US"/>
          </w:rPr>
          <w:t>. It could be for example</w:t>
        </w:r>
        <w:r w:rsidR="001B02D2">
          <w:rPr>
            <w:rFonts w:eastAsia="SimSun"/>
            <w:lang w:val="en-US"/>
          </w:rPr>
          <w:t xml:space="preserve"> just </w:t>
        </w:r>
      </w:ins>
      <w:ins w:id="357" w:author="Peter Beicht" w:date="2024-08-05T16:22:00Z">
        <w:r w:rsidR="004263A5">
          <w:rPr>
            <w:rFonts w:eastAsia="SimSun"/>
            <w:lang w:val="en-US"/>
          </w:rPr>
          <w:t>di</w:t>
        </w:r>
      </w:ins>
      <w:ins w:id="358" w:author="Peter Beicht" w:date="2024-08-05T16:24:00Z">
        <w:r w:rsidR="001B02D2">
          <w:rPr>
            <w:rFonts w:eastAsia="SimSun"/>
            <w:lang w:val="en-US"/>
          </w:rPr>
          <w:t>s</w:t>
        </w:r>
      </w:ins>
      <w:ins w:id="359" w:author="Peter Beicht" w:date="2024-08-05T16:22:00Z">
        <w:r w:rsidR="004263A5">
          <w:rPr>
            <w:rFonts w:eastAsia="SimSun"/>
            <w:lang w:val="en-US"/>
          </w:rPr>
          <w:t>playing the content of t</w:t>
        </w:r>
      </w:ins>
      <w:ins w:id="360" w:author="Peter Beicht" w:date="2024-08-05T16:23:00Z">
        <w:r w:rsidR="004263A5">
          <w:rPr>
            <w:rFonts w:eastAsia="SimSun"/>
            <w:lang w:val="en-US"/>
          </w:rPr>
          <w:t xml:space="preserve">he </w:t>
        </w:r>
      </w:ins>
      <w:ins w:id="361" w:author="Peter Beicht" w:date="2024-08-05T16:29:00Z">
        <w:r w:rsidR="004838A0">
          <w:rPr>
            <w:rFonts w:eastAsia="SimSun"/>
            <w:lang w:val="en-US"/>
          </w:rPr>
          <w:t>a</w:t>
        </w:r>
        <w:r w:rsidR="004838A0" w:rsidRPr="00C23EEB">
          <w:rPr>
            <w:rFonts w:eastAsia="SimSun"/>
            <w:lang w:val="en-US"/>
          </w:rPr>
          <w:t xml:space="preserve">dditional application specific </w:t>
        </w:r>
        <w:r w:rsidR="006C28B6" w:rsidRPr="00C23EEB">
          <w:rPr>
            <w:rFonts w:eastAsia="SimSun"/>
            <w:lang w:val="en-US"/>
          </w:rPr>
          <w:t>data</w:t>
        </w:r>
        <w:r w:rsidR="006C28B6">
          <w:rPr>
            <w:rFonts w:eastAsia="SimSun"/>
            <w:lang w:val="en-US"/>
          </w:rPr>
          <w:t xml:space="preserve"> or</w:t>
        </w:r>
      </w:ins>
      <w:ins w:id="362" w:author="Peter Beicht" w:date="2024-08-05T16:23:00Z">
        <w:r w:rsidR="004263A5">
          <w:rPr>
            <w:rFonts w:eastAsia="SimSun"/>
            <w:lang w:val="en-US"/>
          </w:rPr>
          <w:t xml:space="preserve"> n</w:t>
        </w:r>
      </w:ins>
      <w:ins w:id="363" w:author="Peter Beicht" w:date="2024-08-05T16:25:00Z">
        <w:r w:rsidR="001B02D2">
          <w:rPr>
            <w:rFonts w:eastAsia="SimSun"/>
            <w:lang w:val="en-US"/>
          </w:rPr>
          <w:t>otifying the</w:t>
        </w:r>
      </w:ins>
      <w:ins w:id="364" w:author="Peter Beicht" w:date="2024-08-05T16:39:00Z">
        <w:r w:rsidR="00306096">
          <w:rPr>
            <w:rFonts w:eastAsia="SimSun"/>
            <w:lang w:val="en-US"/>
          </w:rPr>
          <w:t xml:space="preserve"> user at the</w:t>
        </w:r>
      </w:ins>
      <w:ins w:id="365" w:author="Peter Beicht" w:date="2024-08-05T16:25:00Z">
        <w:r w:rsidR="001B02D2">
          <w:rPr>
            <w:rFonts w:eastAsia="SimSun"/>
            <w:lang w:val="en-US"/>
          </w:rPr>
          <w:t xml:space="preserve"> terminating </w:t>
        </w:r>
      </w:ins>
      <w:ins w:id="366" w:author="Peter Beicht" w:date="2024-08-05T16:39:00Z">
        <w:r w:rsidR="00306096">
          <w:rPr>
            <w:rFonts w:eastAsia="SimSun"/>
            <w:lang w:val="en-US"/>
          </w:rPr>
          <w:t>client</w:t>
        </w:r>
      </w:ins>
      <w:ins w:id="367" w:author="Peter Beicht" w:date="2024-08-05T16:25:00Z">
        <w:r w:rsidR="001B02D2">
          <w:rPr>
            <w:rFonts w:eastAsia="SimSun"/>
            <w:lang w:val="en-US"/>
          </w:rPr>
          <w:t xml:space="preserve"> of a certain event</w:t>
        </w:r>
        <w:r w:rsidR="00672D29">
          <w:rPr>
            <w:rFonts w:eastAsia="SimSun"/>
            <w:lang w:val="en-US"/>
          </w:rPr>
          <w:t>.</w:t>
        </w:r>
      </w:ins>
    </w:p>
    <w:p w14:paraId="0D2A8262" w14:textId="323E38A8" w:rsidR="00F275A4" w:rsidRPr="0059757A" w:rsidRDefault="00F275A4" w:rsidP="00F275A4">
      <w:pPr>
        <w:pStyle w:val="B1"/>
        <w:rPr>
          <w:rFonts w:eastAsia="SimSun"/>
          <w:lang w:val="en-US"/>
        </w:rPr>
      </w:pPr>
      <w:r>
        <w:rPr>
          <w:rFonts w:eastAsia="SimSun"/>
          <w:lang w:val="en-US"/>
        </w:rPr>
        <w:t>5</w:t>
      </w:r>
      <w:r w:rsidRPr="0059757A">
        <w:rPr>
          <w:rFonts w:eastAsia="SimSun"/>
          <w:lang w:val="en-US"/>
        </w:rPr>
        <w:t>.</w:t>
      </w:r>
      <w:r w:rsidRPr="0059757A">
        <w:rPr>
          <w:rFonts w:eastAsia="SimSun"/>
          <w:lang w:val="en-US"/>
        </w:rPr>
        <w:tab/>
        <w:t xml:space="preserve">The </w:t>
      </w:r>
      <w:r>
        <w:rPr>
          <w:rFonts w:eastAsia="SimSun"/>
          <w:lang w:val="en-US"/>
        </w:rPr>
        <w:t>MCPTT client</w:t>
      </w:r>
      <w:r w:rsidRPr="0059757A">
        <w:rPr>
          <w:rFonts w:eastAsia="SimSun"/>
          <w:lang w:val="en-US"/>
        </w:rPr>
        <w:t xml:space="preserve"> acknowledges the </w:t>
      </w:r>
      <w:r>
        <w:rPr>
          <w:rFonts w:eastAsia="SimSun"/>
          <w:lang w:val="en-US"/>
        </w:rPr>
        <w:t>MCPTT</w:t>
      </w:r>
      <w:r w:rsidRPr="0059757A">
        <w:rPr>
          <w:rFonts w:eastAsia="SimSun"/>
          <w:lang w:val="en-US"/>
        </w:rPr>
        <w:t xml:space="preserve"> </w:t>
      </w:r>
      <w:r>
        <w:rPr>
          <w:rFonts w:eastAsia="SimSun"/>
          <w:lang w:val="en-US"/>
        </w:rPr>
        <w:t xml:space="preserve">private </w:t>
      </w:r>
      <w:r w:rsidRPr="0059757A">
        <w:rPr>
          <w:rFonts w:eastAsia="SimSun"/>
          <w:lang w:val="en-US"/>
        </w:rPr>
        <w:t>call end request.</w:t>
      </w:r>
    </w:p>
    <w:p w14:paraId="32D8A4F2" w14:textId="77777777" w:rsidR="00F275A4" w:rsidRPr="0059757A" w:rsidRDefault="00F275A4" w:rsidP="00F275A4">
      <w:pPr>
        <w:pStyle w:val="B1"/>
        <w:rPr>
          <w:rFonts w:eastAsia="SimSun"/>
        </w:rPr>
      </w:pPr>
      <w:r>
        <w:rPr>
          <w:rFonts w:eastAsia="SimSun"/>
        </w:rPr>
        <w:t>6</w:t>
      </w:r>
      <w:r w:rsidRPr="0059757A">
        <w:rPr>
          <w:rFonts w:eastAsia="SimSun"/>
        </w:rPr>
        <w:t>.</w:t>
      </w:r>
      <w:r w:rsidRPr="0059757A">
        <w:rPr>
          <w:rFonts w:eastAsia="SimSun"/>
        </w:rPr>
        <w:tab/>
        <w:t xml:space="preserve">After receiving the MCPTT </w:t>
      </w:r>
      <w:r>
        <w:rPr>
          <w:rFonts w:eastAsia="SimSun"/>
          <w:lang w:val="en-US"/>
        </w:rPr>
        <w:t xml:space="preserve">private </w:t>
      </w:r>
      <w:r w:rsidRPr="0059757A">
        <w:rPr>
          <w:rFonts w:eastAsia="SimSun"/>
        </w:rPr>
        <w:t xml:space="preserve">call end request acknowledgement from </w:t>
      </w:r>
      <w:r>
        <w:rPr>
          <w:rFonts w:eastAsia="SimSun"/>
        </w:rPr>
        <w:t>the MCPTT client</w:t>
      </w:r>
      <w:r w:rsidRPr="0059757A">
        <w:rPr>
          <w:rFonts w:eastAsia="SimSun"/>
        </w:rPr>
        <w:t>, the MCPTT server generates an ackno</w:t>
      </w:r>
      <w:r>
        <w:rPr>
          <w:rFonts w:eastAsia="SimSun"/>
        </w:rPr>
        <w:t>wledgement for the IWF'</w:t>
      </w:r>
      <w:r w:rsidRPr="0059757A">
        <w:rPr>
          <w:rFonts w:eastAsia="SimSun"/>
        </w:rPr>
        <w:t xml:space="preserve">s </w:t>
      </w:r>
      <w:r>
        <w:rPr>
          <w:rFonts w:eastAsia="SimSun"/>
        </w:rPr>
        <w:t>IWF</w:t>
      </w:r>
      <w:r w:rsidRPr="0059757A">
        <w:rPr>
          <w:rFonts w:eastAsia="SimSun"/>
        </w:rPr>
        <w:t xml:space="preserve"> call end request.</w:t>
      </w:r>
    </w:p>
    <w:p w14:paraId="3C3CAC5C" w14:textId="77777777" w:rsidR="00F275A4" w:rsidRDefault="00F275A4" w:rsidP="00F275A4">
      <w:pPr>
        <w:pStyle w:val="B1"/>
        <w:rPr>
          <w:noProof/>
          <w:lang w:val="en-US" w:eastAsia="zh-CN"/>
        </w:rPr>
      </w:pPr>
      <w:r>
        <w:rPr>
          <w:rFonts w:eastAsia="SimSun"/>
          <w:lang w:val="en-US"/>
        </w:rPr>
        <w:lastRenderedPageBreak/>
        <w:t>7.</w:t>
      </w:r>
      <w:r>
        <w:rPr>
          <w:rFonts w:eastAsia="SimSun"/>
          <w:lang w:val="en-US"/>
        </w:rPr>
        <w:tab/>
        <w:t>The MCPTT client and the IWF</w:t>
      </w:r>
      <w:r w:rsidRPr="0059757A">
        <w:rPr>
          <w:rFonts w:eastAsia="SimSun"/>
          <w:lang w:val="en-US"/>
        </w:rPr>
        <w:t xml:space="preserve"> release all the media plane resources used for the private call. Further, if the private call was established with floor control, floor control resources are released and </w:t>
      </w:r>
      <w:r>
        <w:rPr>
          <w:rFonts w:eastAsia="SimSun"/>
          <w:lang w:val="en-US"/>
        </w:rPr>
        <w:t>the MCPTT client</w:t>
      </w:r>
      <w:r w:rsidRPr="0059757A">
        <w:rPr>
          <w:rFonts w:eastAsia="SimSun"/>
          <w:lang w:val="en-US"/>
        </w:rPr>
        <w:t xml:space="preserve"> cannot make further requests for floor control or send media.</w:t>
      </w:r>
    </w:p>
    <w:p w14:paraId="40CD5A48" w14:textId="77777777" w:rsidR="00F275A4" w:rsidRPr="00F275A4" w:rsidRDefault="00F275A4">
      <w:pPr>
        <w:rPr>
          <w:noProof/>
          <w:lang w:val="en-US"/>
        </w:rPr>
      </w:pPr>
    </w:p>
    <w:sectPr w:rsidR="00F275A4" w:rsidRPr="00F275A4"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4A33" w14:textId="77777777" w:rsidR="0028792F" w:rsidRDefault="0028792F">
      <w:r>
        <w:separator/>
      </w:r>
    </w:p>
  </w:endnote>
  <w:endnote w:type="continuationSeparator" w:id="0">
    <w:p w14:paraId="2718232B" w14:textId="77777777" w:rsidR="0028792F" w:rsidRDefault="0028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2D5F" w14:textId="77777777" w:rsidR="0028792F" w:rsidRDefault="0028792F">
      <w:r>
        <w:separator/>
      </w:r>
    </w:p>
  </w:footnote>
  <w:footnote w:type="continuationSeparator" w:id="0">
    <w:p w14:paraId="4F3595FC" w14:textId="77777777" w:rsidR="0028792F" w:rsidRDefault="0028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Beicht">
    <w15:presenceInfo w15:providerId="None" w15:userId="Peter Beicht"/>
  </w15:person>
  <w15:person w15:author="Peter Beicht rev1">
    <w15:presenceInfo w15:providerId="None" w15:userId="Peter Beicht rev1"/>
  </w15:person>
  <w15:person w15:author="Peter Beicht-r1">
    <w15:presenceInfo w15:providerId="None" w15:userId="Peter Beicht-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0B"/>
    <w:rsid w:val="00022E4A"/>
    <w:rsid w:val="00024552"/>
    <w:rsid w:val="00026D63"/>
    <w:rsid w:val="00032401"/>
    <w:rsid w:val="00036466"/>
    <w:rsid w:val="00040C1B"/>
    <w:rsid w:val="000429D7"/>
    <w:rsid w:val="0004308F"/>
    <w:rsid w:val="000447D8"/>
    <w:rsid w:val="00046358"/>
    <w:rsid w:val="000514E8"/>
    <w:rsid w:val="000627D2"/>
    <w:rsid w:val="00063064"/>
    <w:rsid w:val="00063689"/>
    <w:rsid w:val="00070E09"/>
    <w:rsid w:val="000719CC"/>
    <w:rsid w:val="000749C0"/>
    <w:rsid w:val="00075F92"/>
    <w:rsid w:val="0008425A"/>
    <w:rsid w:val="000A6394"/>
    <w:rsid w:val="000A7C32"/>
    <w:rsid w:val="000B7FED"/>
    <w:rsid w:val="000C038A"/>
    <w:rsid w:val="000C6598"/>
    <w:rsid w:val="000C7C36"/>
    <w:rsid w:val="000D2368"/>
    <w:rsid w:val="000D44B3"/>
    <w:rsid w:val="000D6E03"/>
    <w:rsid w:val="000D70CC"/>
    <w:rsid w:val="000E1D3A"/>
    <w:rsid w:val="000E28E2"/>
    <w:rsid w:val="00104152"/>
    <w:rsid w:val="001043E9"/>
    <w:rsid w:val="00104C01"/>
    <w:rsid w:val="0010527E"/>
    <w:rsid w:val="00105847"/>
    <w:rsid w:val="00125995"/>
    <w:rsid w:val="00127544"/>
    <w:rsid w:val="00143CE5"/>
    <w:rsid w:val="00144C01"/>
    <w:rsid w:val="00145D43"/>
    <w:rsid w:val="001461BA"/>
    <w:rsid w:val="00147EEF"/>
    <w:rsid w:val="00154ACE"/>
    <w:rsid w:val="00154B96"/>
    <w:rsid w:val="001607A0"/>
    <w:rsid w:val="00165A50"/>
    <w:rsid w:val="00171D95"/>
    <w:rsid w:val="001723D1"/>
    <w:rsid w:val="00172805"/>
    <w:rsid w:val="00172EB7"/>
    <w:rsid w:val="00173EDF"/>
    <w:rsid w:val="0018274E"/>
    <w:rsid w:val="00184734"/>
    <w:rsid w:val="00192C46"/>
    <w:rsid w:val="00196A67"/>
    <w:rsid w:val="001A08B3"/>
    <w:rsid w:val="001A0E04"/>
    <w:rsid w:val="001A3FD6"/>
    <w:rsid w:val="001A5E56"/>
    <w:rsid w:val="001A6CEE"/>
    <w:rsid w:val="001A7B60"/>
    <w:rsid w:val="001B02D2"/>
    <w:rsid w:val="001B1A0C"/>
    <w:rsid w:val="001B52F0"/>
    <w:rsid w:val="001B709E"/>
    <w:rsid w:val="001B7A65"/>
    <w:rsid w:val="001B7DCD"/>
    <w:rsid w:val="001C3068"/>
    <w:rsid w:val="001C7382"/>
    <w:rsid w:val="001D03C1"/>
    <w:rsid w:val="001D13CB"/>
    <w:rsid w:val="001D25A0"/>
    <w:rsid w:val="001D3886"/>
    <w:rsid w:val="001D6799"/>
    <w:rsid w:val="001E2239"/>
    <w:rsid w:val="001E2F92"/>
    <w:rsid w:val="001E41F3"/>
    <w:rsid w:val="001E4FF6"/>
    <w:rsid w:val="0020028E"/>
    <w:rsid w:val="00201FFD"/>
    <w:rsid w:val="002039B1"/>
    <w:rsid w:val="00203AB2"/>
    <w:rsid w:val="002231B5"/>
    <w:rsid w:val="00223F26"/>
    <w:rsid w:val="00232FA7"/>
    <w:rsid w:val="00243C57"/>
    <w:rsid w:val="002514C5"/>
    <w:rsid w:val="00252911"/>
    <w:rsid w:val="0025382B"/>
    <w:rsid w:val="0026004D"/>
    <w:rsid w:val="002634A1"/>
    <w:rsid w:val="002640DD"/>
    <w:rsid w:val="00264C7C"/>
    <w:rsid w:val="00264F8D"/>
    <w:rsid w:val="00265DB6"/>
    <w:rsid w:val="00267000"/>
    <w:rsid w:val="00267DB6"/>
    <w:rsid w:val="00275D12"/>
    <w:rsid w:val="00277BD2"/>
    <w:rsid w:val="00280E29"/>
    <w:rsid w:val="00284FEB"/>
    <w:rsid w:val="0028584E"/>
    <w:rsid w:val="002860C4"/>
    <w:rsid w:val="0028792F"/>
    <w:rsid w:val="002A410C"/>
    <w:rsid w:val="002A7857"/>
    <w:rsid w:val="002B21FD"/>
    <w:rsid w:val="002B3E81"/>
    <w:rsid w:val="002B5033"/>
    <w:rsid w:val="002B5741"/>
    <w:rsid w:val="002C2204"/>
    <w:rsid w:val="002D369F"/>
    <w:rsid w:val="002D7F9E"/>
    <w:rsid w:val="002E145C"/>
    <w:rsid w:val="002E472E"/>
    <w:rsid w:val="00305409"/>
    <w:rsid w:val="00306096"/>
    <w:rsid w:val="00310C7C"/>
    <w:rsid w:val="003118CD"/>
    <w:rsid w:val="00336FD5"/>
    <w:rsid w:val="003437E6"/>
    <w:rsid w:val="003518E9"/>
    <w:rsid w:val="003609EF"/>
    <w:rsid w:val="0036231A"/>
    <w:rsid w:val="00363566"/>
    <w:rsid w:val="003652A2"/>
    <w:rsid w:val="003707EE"/>
    <w:rsid w:val="0037125F"/>
    <w:rsid w:val="00372A81"/>
    <w:rsid w:val="0037320D"/>
    <w:rsid w:val="00373D9B"/>
    <w:rsid w:val="00374DD4"/>
    <w:rsid w:val="0037673F"/>
    <w:rsid w:val="003851C8"/>
    <w:rsid w:val="00391D67"/>
    <w:rsid w:val="003930D5"/>
    <w:rsid w:val="0039681A"/>
    <w:rsid w:val="003B21F1"/>
    <w:rsid w:val="003B4029"/>
    <w:rsid w:val="003D542D"/>
    <w:rsid w:val="003D5B85"/>
    <w:rsid w:val="003E1A36"/>
    <w:rsid w:val="003E21C4"/>
    <w:rsid w:val="003E7F91"/>
    <w:rsid w:val="003F4FFD"/>
    <w:rsid w:val="004019ED"/>
    <w:rsid w:val="004019F5"/>
    <w:rsid w:val="00410371"/>
    <w:rsid w:val="00414AC1"/>
    <w:rsid w:val="00417172"/>
    <w:rsid w:val="00423D9D"/>
    <w:rsid w:val="004242F1"/>
    <w:rsid w:val="004263A5"/>
    <w:rsid w:val="00440A39"/>
    <w:rsid w:val="004422EC"/>
    <w:rsid w:val="0044450B"/>
    <w:rsid w:val="00454C6A"/>
    <w:rsid w:val="00455C1B"/>
    <w:rsid w:val="00457A42"/>
    <w:rsid w:val="00476925"/>
    <w:rsid w:val="004831E5"/>
    <w:rsid w:val="004838A0"/>
    <w:rsid w:val="004A5709"/>
    <w:rsid w:val="004B75B7"/>
    <w:rsid w:val="004C6D54"/>
    <w:rsid w:val="004C7408"/>
    <w:rsid w:val="004D0D46"/>
    <w:rsid w:val="004D72A7"/>
    <w:rsid w:val="004D785B"/>
    <w:rsid w:val="00503F55"/>
    <w:rsid w:val="005141D9"/>
    <w:rsid w:val="00514E9A"/>
    <w:rsid w:val="0051580D"/>
    <w:rsid w:val="00515CEB"/>
    <w:rsid w:val="005200FF"/>
    <w:rsid w:val="00526373"/>
    <w:rsid w:val="005263A6"/>
    <w:rsid w:val="00547111"/>
    <w:rsid w:val="00562F47"/>
    <w:rsid w:val="005654E1"/>
    <w:rsid w:val="00565658"/>
    <w:rsid w:val="00581F82"/>
    <w:rsid w:val="0058456F"/>
    <w:rsid w:val="0058626C"/>
    <w:rsid w:val="00592D74"/>
    <w:rsid w:val="005A32A8"/>
    <w:rsid w:val="005B2565"/>
    <w:rsid w:val="005B40A5"/>
    <w:rsid w:val="005B5C09"/>
    <w:rsid w:val="005D020B"/>
    <w:rsid w:val="005D2036"/>
    <w:rsid w:val="005D5751"/>
    <w:rsid w:val="005E2C44"/>
    <w:rsid w:val="005E37B3"/>
    <w:rsid w:val="005E6523"/>
    <w:rsid w:val="005E74BB"/>
    <w:rsid w:val="005F2BCF"/>
    <w:rsid w:val="005F6AEE"/>
    <w:rsid w:val="00600B73"/>
    <w:rsid w:val="006054F3"/>
    <w:rsid w:val="00610D1E"/>
    <w:rsid w:val="006171D8"/>
    <w:rsid w:val="00621188"/>
    <w:rsid w:val="006257ED"/>
    <w:rsid w:val="00631061"/>
    <w:rsid w:val="00645BC3"/>
    <w:rsid w:val="00650AB4"/>
    <w:rsid w:val="00653DE4"/>
    <w:rsid w:val="0065417C"/>
    <w:rsid w:val="0065569C"/>
    <w:rsid w:val="006559E7"/>
    <w:rsid w:val="00663D37"/>
    <w:rsid w:val="00665C47"/>
    <w:rsid w:val="00672D29"/>
    <w:rsid w:val="0067777E"/>
    <w:rsid w:val="00680AA1"/>
    <w:rsid w:val="006853F8"/>
    <w:rsid w:val="0068555E"/>
    <w:rsid w:val="00692BB1"/>
    <w:rsid w:val="00695808"/>
    <w:rsid w:val="006968B6"/>
    <w:rsid w:val="006A2276"/>
    <w:rsid w:val="006A2D82"/>
    <w:rsid w:val="006B46FB"/>
    <w:rsid w:val="006B7F47"/>
    <w:rsid w:val="006C0457"/>
    <w:rsid w:val="006C28B6"/>
    <w:rsid w:val="006D115F"/>
    <w:rsid w:val="006D13AC"/>
    <w:rsid w:val="006D26C3"/>
    <w:rsid w:val="006D4F67"/>
    <w:rsid w:val="006E21FB"/>
    <w:rsid w:val="006E5990"/>
    <w:rsid w:val="006F025B"/>
    <w:rsid w:val="006F3965"/>
    <w:rsid w:val="006F5B29"/>
    <w:rsid w:val="00701C78"/>
    <w:rsid w:val="007127DB"/>
    <w:rsid w:val="00716949"/>
    <w:rsid w:val="00721192"/>
    <w:rsid w:val="00730935"/>
    <w:rsid w:val="00737195"/>
    <w:rsid w:val="00743B24"/>
    <w:rsid w:val="0074582D"/>
    <w:rsid w:val="00751018"/>
    <w:rsid w:val="00754DF7"/>
    <w:rsid w:val="00761D4A"/>
    <w:rsid w:val="00770ABE"/>
    <w:rsid w:val="00773C4C"/>
    <w:rsid w:val="00783F38"/>
    <w:rsid w:val="00792342"/>
    <w:rsid w:val="0079555B"/>
    <w:rsid w:val="007977A8"/>
    <w:rsid w:val="007A4D3E"/>
    <w:rsid w:val="007A568A"/>
    <w:rsid w:val="007B1826"/>
    <w:rsid w:val="007B4104"/>
    <w:rsid w:val="007B512A"/>
    <w:rsid w:val="007C2097"/>
    <w:rsid w:val="007C5F5F"/>
    <w:rsid w:val="007D6A07"/>
    <w:rsid w:val="007E32AE"/>
    <w:rsid w:val="007F58B7"/>
    <w:rsid w:val="007F5AB2"/>
    <w:rsid w:val="007F5DC8"/>
    <w:rsid w:val="007F685E"/>
    <w:rsid w:val="007F7259"/>
    <w:rsid w:val="008006DC"/>
    <w:rsid w:val="008040A8"/>
    <w:rsid w:val="00806EE7"/>
    <w:rsid w:val="00812387"/>
    <w:rsid w:val="0081349F"/>
    <w:rsid w:val="00822C42"/>
    <w:rsid w:val="00825A7E"/>
    <w:rsid w:val="00826A38"/>
    <w:rsid w:val="008279FA"/>
    <w:rsid w:val="008626E7"/>
    <w:rsid w:val="00870EE7"/>
    <w:rsid w:val="00875569"/>
    <w:rsid w:val="00876242"/>
    <w:rsid w:val="008861AB"/>
    <w:rsid w:val="008863B9"/>
    <w:rsid w:val="00890519"/>
    <w:rsid w:val="008A03A2"/>
    <w:rsid w:val="008A1BFD"/>
    <w:rsid w:val="008A1F1A"/>
    <w:rsid w:val="008A45A6"/>
    <w:rsid w:val="008A527D"/>
    <w:rsid w:val="008A6BD7"/>
    <w:rsid w:val="008B1D71"/>
    <w:rsid w:val="008B74AA"/>
    <w:rsid w:val="008C07D8"/>
    <w:rsid w:val="008C2619"/>
    <w:rsid w:val="008C7B14"/>
    <w:rsid w:val="008D00BF"/>
    <w:rsid w:val="008D3CCC"/>
    <w:rsid w:val="008D615C"/>
    <w:rsid w:val="008E58E3"/>
    <w:rsid w:val="008E7E0D"/>
    <w:rsid w:val="008F13B4"/>
    <w:rsid w:val="008F3789"/>
    <w:rsid w:val="008F4A18"/>
    <w:rsid w:val="008F686C"/>
    <w:rsid w:val="009148DE"/>
    <w:rsid w:val="00925E3D"/>
    <w:rsid w:val="0093002C"/>
    <w:rsid w:val="00936B8E"/>
    <w:rsid w:val="00941E30"/>
    <w:rsid w:val="009531B0"/>
    <w:rsid w:val="00960A5D"/>
    <w:rsid w:val="00970C03"/>
    <w:rsid w:val="009741B3"/>
    <w:rsid w:val="009758F2"/>
    <w:rsid w:val="00976AC2"/>
    <w:rsid w:val="009777D9"/>
    <w:rsid w:val="00980AF0"/>
    <w:rsid w:val="00986C89"/>
    <w:rsid w:val="00987D25"/>
    <w:rsid w:val="00991B88"/>
    <w:rsid w:val="00994061"/>
    <w:rsid w:val="00997990"/>
    <w:rsid w:val="009A5753"/>
    <w:rsid w:val="009A579D"/>
    <w:rsid w:val="009B4DB1"/>
    <w:rsid w:val="009C07F3"/>
    <w:rsid w:val="009D1C85"/>
    <w:rsid w:val="009E3297"/>
    <w:rsid w:val="009F5ECA"/>
    <w:rsid w:val="009F734F"/>
    <w:rsid w:val="00A126A5"/>
    <w:rsid w:val="00A17B15"/>
    <w:rsid w:val="00A22BC4"/>
    <w:rsid w:val="00A246B6"/>
    <w:rsid w:val="00A271BD"/>
    <w:rsid w:val="00A32456"/>
    <w:rsid w:val="00A35934"/>
    <w:rsid w:val="00A47E70"/>
    <w:rsid w:val="00A50CF0"/>
    <w:rsid w:val="00A51C27"/>
    <w:rsid w:val="00A521AD"/>
    <w:rsid w:val="00A53CBA"/>
    <w:rsid w:val="00A637A6"/>
    <w:rsid w:val="00A7153C"/>
    <w:rsid w:val="00A7164E"/>
    <w:rsid w:val="00A7671C"/>
    <w:rsid w:val="00A8782C"/>
    <w:rsid w:val="00A92B67"/>
    <w:rsid w:val="00A9593A"/>
    <w:rsid w:val="00AA2901"/>
    <w:rsid w:val="00AA2CBC"/>
    <w:rsid w:val="00AA734D"/>
    <w:rsid w:val="00AB087C"/>
    <w:rsid w:val="00AB21FE"/>
    <w:rsid w:val="00AC4ECD"/>
    <w:rsid w:val="00AC54D4"/>
    <w:rsid w:val="00AC5820"/>
    <w:rsid w:val="00AC7277"/>
    <w:rsid w:val="00AD039F"/>
    <w:rsid w:val="00AD1CD8"/>
    <w:rsid w:val="00AD2B0B"/>
    <w:rsid w:val="00AD3A88"/>
    <w:rsid w:val="00AF4440"/>
    <w:rsid w:val="00B01483"/>
    <w:rsid w:val="00B054FD"/>
    <w:rsid w:val="00B24ACC"/>
    <w:rsid w:val="00B258BB"/>
    <w:rsid w:val="00B50B4B"/>
    <w:rsid w:val="00B52807"/>
    <w:rsid w:val="00B52F38"/>
    <w:rsid w:val="00B53EF3"/>
    <w:rsid w:val="00B54E7C"/>
    <w:rsid w:val="00B62F28"/>
    <w:rsid w:val="00B64600"/>
    <w:rsid w:val="00B66823"/>
    <w:rsid w:val="00B67B97"/>
    <w:rsid w:val="00B7378E"/>
    <w:rsid w:val="00B848A3"/>
    <w:rsid w:val="00B968C8"/>
    <w:rsid w:val="00BA0798"/>
    <w:rsid w:val="00BA3EC5"/>
    <w:rsid w:val="00BA51D9"/>
    <w:rsid w:val="00BB5DFC"/>
    <w:rsid w:val="00BC0473"/>
    <w:rsid w:val="00BC45B1"/>
    <w:rsid w:val="00BC7796"/>
    <w:rsid w:val="00BD279D"/>
    <w:rsid w:val="00BD4375"/>
    <w:rsid w:val="00BD6A75"/>
    <w:rsid w:val="00BD6BB8"/>
    <w:rsid w:val="00BF1D46"/>
    <w:rsid w:val="00BF3192"/>
    <w:rsid w:val="00BF6955"/>
    <w:rsid w:val="00C01302"/>
    <w:rsid w:val="00C2047C"/>
    <w:rsid w:val="00C23EEB"/>
    <w:rsid w:val="00C301C1"/>
    <w:rsid w:val="00C3643C"/>
    <w:rsid w:val="00C475C1"/>
    <w:rsid w:val="00C56346"/>
    <w:rsid w:val="00C66BA2"/>
    <w:rsid w:val="00C70D89"/>
    <w:rsid w:val="00C72A19"/>
    <w:rsid w:val="00C750F6"/>
    <w:rsid w:val="00C831B9"/>
    <w:rsid w:val="00C84574"/>
    <w:rsid w:val="00C870F6"/>
    <w:rsid w:val="00C91036"/>
    <w:rsid w:val="00C95985"/>
    <w:rsid w:val="00CA5968"/>
    <w:rsid w:val="00CB0895"/>
    <w:rsid w:val="00CB1CC7"/>
    <w:rsid w:val="00CC5026"/>
    <w:rsid w:val="00CC68D0"/>
    <w:rsid w:val="00CF1A90"/>
    <w:rsid w:val="00CF556E"/>
    <w:rsid w:val="00CF55D7"/>
    <w:rsid w:val="00CF706D"/>
    <w:rsid w:val="00D03F9A"/>
    <w:rsid w:val="00D06D51"/>
    <w:rsid w:val="00D163C1"/>
    <w:rsid w:val="00D24991"/>
    <w:rsid w:val="00D276D3"/>
    <w:rsid w:val="00D328EC"/>
    <w:rsid w:val="00D347B4"/>
    <w:rsid w:val="00D37E6D"/>
    <w:rsid w:val="00D42283"/>
    <w:rsid w:val="00D43F33"/>
    <w:rsid w:val="00D467E8"/>
    <w:rsid w:val="00D50255"/>
    <w:rsid w:val="00D575D5"/>
    <w:rsid w:val="00D62DF3"/>
    <w:rsid w:val="00D6494A"/>
    <w:rsid w:val="00D66520"/>
    <w:rsid w:val="00D67694"/>
    <w:rsid w:val="00D72A37"/>
    <w:rsid w:val="00D805F2"/>
    <w:rsid w:val="00D84AE9"/>
    <w:rsid w:val="00D9124E"/>
    <w:rsid w:val="00DA4E1D"/>
    <w:rsid w:val="00DB29B2"/>
    <w:rsid w:val="00DB5E41"/>
    <w:rsid w:val="00DB7811"/>
    <w:rsid w:val="00DD502B"/>
    <w:rsid w:val="00DD64D5"/>
    <w:rsid w:val="00DD6B73"/>
    <w:rsid w:val="00DE34CF"/>
    <w:rsid w:val="00DF0CBD"/>
    <w:rsid w:val="00DF6CA6"/>
    <w:rsid w:val="00DF717E"/>
    <w:rsid w:val="00DF7573"/>
    <w:rsid w:val="00E02C81"/>
    <w:rsid w:val="00E06942"/>
    <w:rsid w:val="00E13F3D"/>
    <w:rsid w:val="00E242D6"/>
    <w:rsid w:val="00E2481A"/>
    <w:rsid w:val="00E24C32"/>
    <w:rsid w:val="00E342D5"/>
    <w:rsid w:val="00E34898"/>
    <w:rsid w:val="00E36C77"/>
    <w:rsid w:val="00E410B7"/>
    <w:rsid w:val="00E41373"/>
    <w:rsid w:val="00E529EB"/>
    <w:rsid w:val="00E52F08"/>
    <w:rsid w:val="00E53A52"/>
    <w:rsid w:val="00E7029C"/>
    <w:rsid w:val="00E708B2"/>
    <w:rsid w:val="00E75DDB"/>
    <w:rsid w:val="00EB09B7"/>
    <w:rsid w:val="00EB0AA3"/>
    <w:rsid w:val="00EC71E9"/>
    <w:rsid w:val="00EC7C91"/>
    <w:rsid w:val="00EE7D7C"/>
    <w:rsid w:val="00EF16B9"/>
    <w:rsid w:val="00EF6716"/>
    <w:rsid w:val="00F0040D"/>
    <w:rsid w:val="00F00B29"/>
    <w:rsid w:val="00F02DD1"/>
    <w:rsid w:val="00F1185F"/>
    <w:rsid w:val="00F147B7"/>
    <w:rsid w:val="00F2384F"/>
    <w:rsid w:val="00F25D98"/>
    <w:rsid w:val="00F275A4"/>
    <w:rsid w:val="00F300FB"/>
    <w:rsid w:val="00F33F1B"/>
    <w:rsid w:val="00F4413E"/>
    <w:rsid w:val="00F63230"/>
    <w:rsid w:val="00F9064E"/>
    <w:rsid w:val="00F961F3"/>
    <w:rsid w:val="00F97C57"/>
    <w:rsid w:val="00FB6386"/>
    <w:rsid w:val="00FD18EA"/>
    <w:rsid w:val="00FD1D2B"/>
    <w:rsid w:val="00FD2F30"/>
    <w:rsid w:val="00FE2D8B"/>
    <w:rsid w:val="00FE3A8F"/>
    <w:rsid w:val="00FF6D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qFormat/>
    <w:rsid w:val="00A9593A"/>
    <w:rPr>
      <w:rFonts w:ascii="Times New Roman" w:hAnsi="Times New Roman"/>
      <w:lang w:val="en-GB" w:eastAsia="en-US"/>
    </w:rPr>
  </w:style>
  <w:style w:type="character" w:customStyle="1" w:styleId="TFChar">
    <w:name w:val="TF Char"/>
    <w:link w:val="TF"/>
    <w:qFormat/>
    <w:locked/>
    <w:rsid w:val="00A9593A"/>
    <w:rPr>
      <w:rFonts w:ascii="Arial" w:hAnsi="Arial"/>
      <w:b/>
      <w:lang w:val="en-GB" w:eastAsia="en-US"/>
    </w:rPr>
  </w:style>
  <w:style w:type="character" w:customStyle="1" w:styleId="berschrift3Zchn">
    <w:name w:val="Überschrift 3 Zchn"/>
    <w:link w:val="berschrift3"/>
    <w:rsid w:val="00A9593A"/>
    <w:rPr>
      <w:rFonts w:ascii="Arial" w:hAnsi="Arial"/>
      <w:sz w:val="28"/>
      <w:lang w:val="en-GB" w:eastAsia="en-US"/>
    </w:rPr>
  </w:style>
  <w:style w:type="character" w:customStyle="1" w:styleId="THChar">
    <w:name w:val="TH Char"/>
    <w:link w:val="TH"/>
    <w:qFormat/>
    <w:locked/>
    <w:rsid w:val="00A9593A"/>
    <w:rPr>
      <w:rFonts w:ascii="Arial" w:hAnsi="Arial"/>
      <w:b/>
      <w:lang w:val="en-GB" w:eastAsia="en-US"/>
    </w:rPr>
  </w:style>
  <w:style w:type="character" w:customStyle="1" w:styleId="NOChar">
    <w:name w:val="NO Char"/>
    <w:link w:val="NO"/>
    <w:locked/>
    <w:rsid w:val="00A9593A"/>
    <w:rPr>
      <w:rFonts w:ascii="Times New Roman" w:hAnsi="Times New Roman"/>
      <w:lang w:val="en-GB" w:eastAsia="en-US"/>
    </w:rPr>
  </w:style>
  <w:style w:type="character" w:customStyle="1" w:styleId="berschrift4Zchn">
    <w:name w:val="Überschrift 4 Zchn"/>
    <w:link w:val="berschrift4"/>
    <w:rsid w:val="00A9593A"/>
    <w:rPr>
      <w:rFonts w:ascii="Arial" w:hAnsi="Arial"/>
      <w:sz w:val="24"/>
      <w:lang w:val="en-GB" w:eastAsia="en-US"/>
    </w:rPr>
  </w:style>
  <w:style w:type="character" w:customStyle="1" w:styleId="berschrift5Zchn">
    <w:name w:val="Überschrift 5 Zchn"/>
    <w:link w:val="berschrift5"/>
    <w:rsid w:val="00A9593A"/>
    <w:rPr>
      <w:rFonts w:ascii="Arial" w:hAnsi="Arial"/>
      <w:sz w:val="22"/>
      <w:lang w:val="en-GB" w:eastAsia="en-US"/>
    </w:rPr>
  </w:style>
  <w:style w:type="paragraph" w:styleId="berarbeitung">
    <w:name w:val="Revision"/>
    <w:hidden/>
    <w:uiPriority w:val="99"/>
    <w:semiHidden/>
    <w:rsid w:val="00E2481A"/>
    <w:rPr>
      <w:rFonts w:ascii="Times New Roman" w:hAnsi="Times New Roman"/>
      <w:lang w:val="en-GB" w:eastAsia="en-US"/>
    </w:rPr>
  </w:style>
  <w:style w:type="character" w:customStyle="1" w:styleId="B1Char2">
    <w:name w:val="B1 Char2"/>
    <w:rsid w:val="000429D7"/>
  </w:style>
  <w:style w:type="character" w:customStyle="1" w:styleId="TAHChar">
    <w:name w:val="TAH Char"/>
    <w:link w:val="TAH"/>
    <w:locked/>
    <w:rsid w:val="00455C1B"/>
    <w:rPr>
      <w:rFonts w:ascii="Arial" w:hAnsi="Arial"/>
      <w:b/>
      <w:sz w:val="18"/>
      <w:lang w:val="en-GB" w:eastAsia="en-US"/>
    </w:rPr>
  </w:style>
  <w:style w:type="character" w:customStyle="1" w:styleId="TALCar">
    <w:name w:val="TAL Car"/>
    <w:link w:val="TAL"/>
    <w:locked/>
    <w:rsid w:val="00455C1B"/>
    <w:rPr>
      <w:rFonts w:ascii="Arial" w:hAnsi="Arial"/>
      <w:sz w:val="18"/>
      <w:lang w:val="en-GB" w:eastAsia="en-US"/>
    </w:rPr>
  </w:style>
  <w:style w:type="character" w:customStyle="1" w:styleId="TACChar">
    <w:name w:val="TAC Char"/>
    <w:link w:val="TAC"/>
    <w:locked/>
    <w:rsid w:val="00455C1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Microsoft_Visio_2003-2010_Drawing4.vsd"/><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8.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9.emf"/><Relationship Id="rId36"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31" Type="http://schemas.openxmlformats.org/officeDocument/2006/relationships/oleObject" Target="embeddings/Microsoft_Visio_2003-2010_Drawing9.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7.vsd"/><Relationship Id="rId30" Type="http://schemas.openxmlformats.org/officeDocument/2006/relationships/image" Target="media/image10.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5512</Words>
  <Characters>31420</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Beicht rev1</cp:lastModifiedBy>
  <cp:revision>388</cp:revision>
  <cp:lastPrinted>1899-12-31T23:00:00Z</cp:lastPrinted>
  <dcterms:created xsi:type="dcterms:W3CDTF">2020-02-03T08:32:00Z</dcterms:created>
  <dcterms:modified xsi:type="dcterms:W3CDTF">2024-08-21T12:03:00Z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60</vt:lpwstr>
  </property>
  <property fmtid="{D5CDD505-2E9C-101B-9397-08002B2CF9AE}" pid="4" name="MtgTitle">
    <vt:lpwstr/>
  </property>
  <property fmtid="{D5CDD505-2E9C-101B-9397-08002B2CF9AE}" pid="5" name="Location">
    <vt:lpwstr>Changsha, Hunan Province</vt:lpwstr>
  </property>
  <property fmtid="{D5CDD505-2E9C-101B-9397-08002B2CF9AE}" pid="6" name="Country">
    <vt:lpwstr>China</vt:lpwstr>
  </property>
  <property fmtid="{D5CDD505-2E9C-101B-9397-08002B2CF9AE}" pid="7" name="StartDate">
    <vt:lpwstr>15th Apr 2024</vt:lpwstr>
  </property>
  <property fmtid="{D5CDD505-2E9C-101B-9397-08002B2CF9AE}" pid="8" name="EndDate">
    <vt:lpwstr>19th Apr 2024</vt:lpwstr>
  </property>
  <property fmtid="{D5CDD505-2E9C-101B-9397-08002B2CF9AE}" pid="9" name="Tdoc#">
    <vt:lpwstr>S6-241022</vt:lpwstr>
  </property>
  <property fmtid="{D5CDD505-2E9C-101B-9397-08002B2CF9AE}" pid="10" name="Spec#">
    <vt:lpwstr>23.283</vt:lpwstr>
  </property>
  <property fmtid="{D5CDD505-2E9C-101B-9397-08002B2CF9AE}" pid="11" name="Cr#">
    <vt:lpwstr>0075</vt:lpwstr>
  </property>
  <property fmtid="{D5CDD505-2E9C-101B-9397-08002B2CF9AE}" pid="12" name="Revision">
    <vt:lpwstr>-</vt:lpwstr>
  </property>
  <property fmtid="{D5CDD505-2E9C-101B-9397-08002B2CF9AE}" pid="13" name="Version">
    <vt:lpwstr>18.1.0</vt:lpwstr>
  </property>
  <property fmtid="{D5CDD505-2E9C-101B-9397-08002B2CF9AE}" pid="14" name="CrTitle">
    <vt:lpwstr>Adding adhoc group call to IWF</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enh4FRMCS</vt:lpwstr>
  </property>
  <property fmtid="{D5CDD505-2E9C-101B-9397-08002B2CF9AE}" pid="18" name="Cat">
    <vt:lpwstr>F</vt:lpwstr>
  </property>
  <property fmtid="{D5CDD505-2E9C-101B-9397-08002B2CF9AE}" pid="19" name="ResDate">
    <vt:lpwstr>2024-04-04</vt:lpwstr>
  </property>
  <property fmtid="{D5CDD505-2E9C-101B-9397-08002B2CF9AE}" pid="20" name="Release">
    <vt:lpwstr>Rel-19</vt:lpwstr>
  </property>
</Properties>
</file>