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B3F6A" w14:textId="054D0A6F" w:rsidR="00D74345" w:rsidRDefault="00D74345" w:rsidP="00D74345">
      <w:pPr>
        <w:pStyle w:val="CRCoverPage"/>
        <w:tabs>
          <w:tab w:val="right" w:pos="9639"/>
        </w:tabs>
        <w:spacing w:after="0"/>
        <w:rPr>
          <w:b/>
          <w:noProof/>
          <w:sz w:val="24"/>
        </w:rPr>
      </w:pPr>
      <w:r>
        <w:rPr>
          <w:b/>
          <w:noProof/>
          <w:sz w:val="24"/>
        </w:rPr>
        <w:t>3GPP TSG-SA WG6 Meeting #62</w:t>
      </w:r>
      <w:r>
        <w:rPr>
          <w:b/>
          <w:noProof/>
          <w:sz w:val="24"/>
        </w:rPr>
        <w:tab/>
      </w:r>
      <w:r w:rsidRPr="00D74345">
        <w:rPr>
          <w:b/>
          <w:noProof/>
          <w:sz w:val="24"/>
        </w:rPr>
        <w:t>S6-243</w:t>
      </w:r>
      <w:r w:rsidR="00FD6BE5">
        <w:rPr>
          <w:b/>
          <w:noProof/>
          <w:sz w:val="24"/>
        </w:rPr>
        <w:t>355</w:t>
      </w:r>
    </w:p>
    <w:p w14:paraId="5A7CC7F5" w14:textId="16BDE03F" w:rsidR="00D74345" w:rsidRDefault="00D74345" w:rsidP="00D74345">
      <w:pPr>
        <w:pStyle w:val="CRCoverPage"/>
        <w:tabs>
          <w:tab w:val="right" w:pos="9639"/>
        </w:tabs>
        <w:spacing w:after="0"/>
        <w:rPr>
          <w:b/>
          <w:noProof/>
          <w:sz w:val="24"/>
        </w:rPr>
      </w:pPr>
      <w:r>
        <w:rPr>
          <w:b/>
          <w:noProof/>
          <w:sz w:val="24"/>
        </w:rPr>
        <w:t>Maastricht, Netherlands, 19</w:t>
      </w:r>
      <w:r>
        <w:rPr>
          <w:b/>
          <w:noProof/>
          <w:sz w:val="24"/>
          <w:vertAlign w:val="superscript"/>
        </w:rPr>
        <w:t>th</w:t>
      </w:r>
      <w:r>
        <w:rPr>
          <w:b/>
          <w:noProof/>
          <w:sz w:val="24"/>
        </w:rPr>
        <w:t xml:space="preserve"> – 23</w:t>
      </w:r>
      <w:r w:rsidRPr="00672C66">
        <w:rPr>
          <w:b/>
          <w:noProof/>
          <w:sz w:val="24"/>
          <w:vertAlign w:val="superscript"/>
        </w:rPr>
        <w:t>rd</w:t>
      </w:r>
      <w:r>
        <w:rPr>
          <w:b/>
          <w:noProof/>
          <w:sz w:val="24"/>
        </w:rPr>
        <w:t xml:space="preserve"> August 2024</w:t>
      </w:r>
      <w:r>
        <w:rPr>
          <w:b/>
          <w:noProof/>
          <w:sz w:val="24"/>
        </w:rPr>
        <w:tab/>
        <w:t>(revision of S6-243</w:t>
      </w:r>
      <w:r w:rsidR="00FD6BE5">
        <w:rPr>
          <w:b/>
          <w:noProof/>
          <w:sz w:val="24"/>
        </w:rPr>
        <w:t>270</w:t>
      </w:r>
      <w:r>
        <w:rPr>
          <w:b/>
          <w:noProof/>
          <w:sz w:val="24"/>
        </w:rPr>
        <w:t>)</w:t>
      </w:r>
    </w:p>
    <w:p w14:paraId="56574A00" w14:textId="77777777" w:rsidR="00CD2478" w:rsidRPr="00D14A94" w:rsidRDefault="00CD2478" w:rsidP="00CD2478">
      <w:pPr>
        <w:rPr>
          <w:rFonts w:ascii="Arial" w:hAnsi="Arial" w:cs="Arial"/>
          <w:b/>
          <w:bCs/>
        </w:rPr>
      </w:pPr>
    </w:p>
    <w:p w14:paraId="6DBEB910" w14:textId="50EA290B" w:rsidR="0056490C" w:rsidRPr="004E3939" w:rsidRDefault="0056490C" w:rsidP="0056490C">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D74345" w:rsidRPr="00D74345">
        <w:rPr>
          <w:rFonts w:ascii="Arial" w:hAnsi="Arial" w:cs="Arial"/>
          <w:b/>
          <w:sz w:val="22"/>
          <w:szCs w:val="22"/>
        </w:rPr>
        <w:t>CAPIF phase 3 security considerations</w:t>
      </w:r>
    </w:p>
    <w:p w14:paraId="48CE9D90" w14:textId="77777777" w:rsidR="0056490C" w:rsidRPr="00B97703" w:rsidRDefault="0056490C" w:rsidP="0056490C">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p>
    <w:p w14:paraId="397F75CE" w14:textId="77777777" w:rsidR="0056490C" w:rsidRPr="004E3939" w:rsidRDefault="0056490C" w:rsidP="0056490C">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hint="eastAsia"/>
          <w:b/>
          <w:bCs/>
          <w:sz w:val="22"/>
          <w:szCs w:val="22"/>
          <w:lang w:eastAsia="zh-CN"/>
        </w:rPr>
        <w:t>Rel-19</w:t>
      </w:r>
    </w:p>
    <w:bookmarkEnd w:id="2"/>
    <w:bookmarkEnd w:id="3"/>
    <w:bookmarkEnd w:id="4"/>
    <w:p w14:paraId="69D7272A" w14:textId="12734536" w:rsidR="0056490C" w:rsidRPr="00B97703" w:rsidRDefault="0056490C" w:rsidP="0056490C">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D74345" w:rsidRPr="00D74345">
        <w:rPr>
          <w:rFonts w:ascii="Arial" w:hAnsi="Arial" w:cs="Arial"/>
          <w:b/>
          <w:bCs/>
          <w:sz w:val="22"/>
          <w:szCs w:val="22"/>
        </w:rPr>
        <w:t>FS_CAPIF_Ph3</w:t>
      </w:r>
    </w:p>
    <w:p w14:paraId="7E067376" w14:textId="77777777" w:rsidR="0056490C" w:rsidRPr="004E3939" w:rsidRDefault="0056490C" w:rsidP="0056490C">
      <w:pPr>
        <w:spacing w:after="60"/>
        <w:ind w:left="1985" w:hanging="1985"/>
        <w:rPr>
          <w:rFonts w:ascii="Arial" w:hAnsi="Arial" w:cs="Arial"/>
          <w:b/>
          <w:sz w:val="22"/>
          <w:szCs w:val="22"/>
        </w:rPr>
      </w:pPr>
    </w:p>
    <w:p w14:paraId="588863B6" w14:textId="77777777" w:rsidR="0056490C" w:rsidRPr="003C489E" w:rsidRDefault="0056490C" w:rsidP="0056490C">
      <w:pPr>
        <w:spacing w:after="60"/>
        <w:ind w:left="1985" w:hanging="1985"/>
        <w:rPr>
          <w:rFonts w:ascii="Arial" w:hAnsi="Arial" w:cs="Arial"/>
          <w:b/>
          <w:sz w:val="22"/>
          <w:szCs w:val="22"/>
        </w:rPr>
      </w:pPr>
      <w:r w:rsidRPr="003C489E">
        <w:rPr>
          <w:rFonts w:ascii="Arial" w:hAnsi="Arial" w:cs="Arial"/>
          <w:b/>
          <w:sz w:val="22"/>
          <w:szCs w:val="22"/>
        </w:rPr>
        <w:t>Source:</w:t>
      </w:r>
      <w:r w:rsidRPr="003C489E">
        <w:rPr>
          <w:rFonts w:ascii="Arial" w:hAnsi="Arial" w:cs="Arial"/>
          <w:b/>
          <w:sz w:val="22"/>
          <w:szCs w:val="22"/>
        </w:rPr>
        <w:tab/>
      </w:r>
      <w:bookmarkStart w:id="5" w:name="OLE_LINK12"/>
      <w:bookmarkStart w:id="6" w:name="OLE_LINK13"/>
      <w:bookmarkStart w:id="7" w:name="OLE_LINK14"/>
      <w:r w:rsidRPr="003C489E">
        <w:rPr>
          <w:rFonts w:ascii="Arial" w:hAnsi="Arial" w:cs="Arial"/>
          <w:bCs/>
          <w:color w:val="000000"/>
        </w:rPr>
        <w:t>3GPP TSG SA WG6</w:t>
      </w:r>
      <w:bookmarkEnd w:id="5"/>
      <w:bookmarkEnd w:id="6"/>
      <w:bookmarkEnd w:id="7"/>
    </w:p>
    <w:p w14:paraId="036621E6" w14:textId="0AD4A434" w:rsidR="0056490C" w:rsidRPr="004E3939" w:rsidRDefault="0056490C" w:rsidP="0056490C">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Pr="003C489E">
        <w:rPr>
          <w:rFonts w:ascii="Arial" w:hAnsi="Arial" w:cs="Arial"/>
          <w:bCs/>
          <w:color w:val="000000"/>
        </w:rPr>
        <w:t>3GPP TSG SA WG</w:t>
      </w:r>
      <w:r w:rsidR="00353952">
        <w:rPr>
          <w:rFonts w:ascii="Arial" w:hAnsi="Arial" w:cs="Arial"/>
          <w:bCs/>
          <w:color w:val="000000"/>
        </w:rPr>
        <w:t>3</w:t>
      </w:r>
    </w:p>
    <w:p w14:paraId="002F33CC" w14:textId="77777777" w:rsidR="0056490C" w:rsidRPr="004E3939" w:rsidRDefault="0056490C" w:rsidP="0056490C">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p>
    <w:bookmarkEnd w:id="8"/>
    <w:bookmarkEnd w:id="9"/>
    <w:p w14:paraId="2DE2D846" w14:textId="77777777" w:rsidR="0056490C" w:rsidRDefault="0056490C" w:rsidP="0056490C">
      <w:pPr>
        <w:spacing w:after="60"/>
        <w:ind w:left="1985" w:hanging="1985"/>
        <w:rPr>
          <w:rFonts w:ascii="Arial" w:hAnsi="Arial" w:cs="Arial"/>
          <w:bCs/>
        </w:rPr>
      </w:pPr>
    </w:p>
    <w:p w14:paraId="728FD3FD" w14:textId="4BFC05E7" w:rsidR="0056490C" w:rsidRPr="0072376C" w:rsidRDefault="0056490C" w:rsidP="0056490C">
      <w:pPr>
        <w:spacing w:after="60"/>
        <w:ind w:left="1985" w:hanging="1985"/>
        <w:rPr>
          <w:rFonts w:ascii="Arial" w:hAnsi="Arial" w:cs="Arial"/>
          <w:b/>
          <w:sz w:val="22"/>
          <w:szCs w:val="22"/>
          <w:lang w:val="fr-FR"/>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53952">
        <w:rPr>
          <w:rFonts w:ascii="Arial" w:hAnsi="Arial" w:cs="Arial"/>
          <w:b/>
          <w:sz w:val="22"/>
          <w:szCs w:val="22"/>
          <w:lang w:val="fr-FR"/>
        </w:rPr>
        <w:t>Walter Featherstone</w:t>
      </w:r>
    </w:p>
    <w:p w14:paraId="12C481FB" w14:textId="3DA8FC4E" w:rsidR="0056490C" w:rsidRDefault="0056490C" w:rsidP="0056490C">
      <w:pPr>
        <w:spacing w:after="60"/>
        <w:ind w:left="1985" w:hanging="1985"/>
        <w:rPr>
          <w:rStyle w:val="Hyperlink"/>
          <w:rFonts w:ascii="Arial" w:hAnsi="Arial" w:cs="Arial"/>
          <w:b/>
          <w:sz w:val="22"/>
          <w:szCs w:val="22"/>
          <w:lang w:val="fr-FR"/>
        </w:rPr>
      </w:pPr>
      <w:r w:rsidRPr="0072376C">
        <w:rPr>
          <w:rFonts w:ascii="Arial" w:hAnsi="Arial" w:cs="Arial"/>
          <w:b/>
          <w:sz w:val="22"/>
          <w:szCs w:val="22"/>
          <w:lang w:val="fr-FR"/>
        </w:rPr>
        <w:tab/>
      </w:r>
      <w:hyperlink r:id="rId7" w:history="1">
        <w:r w:rsidR="00353952" w:rsidRPr="00FC69D8">
          <w:rPr>
            <w:rStyle w:val="Hyperlink"/>
            <w:rFonts w:ascii="Arial" w:hAnsi="Arial" w:cs="Arial"/>
            <w:b/>
            <w:sz w:val="22"/>
            <w:szCs w:val="22"/>
            <w:lang w:val="fr-FR"/>
          </w:rPr>
          <w:t>w_featherstone@apple.com</w:t>
        </w:r>
      </w:hyperlink>
    </w:p>
    <w:p w14:paraId="17BB3169" w14:textId="77777777" w:rsidR="0056490C" w:rsidRDefault="0056490C" w:rsidP="0056490C">
      <w:pPr>
        <w:spacing w:after="60"/>
        <w:ind w:left="1985" w:hanging="1985"/>
        <w:rPr>
          <w:rFonts w:ascii="Arial" w:hAnsi="Arial" w:cs="Arial"/>
          <w:b/>
          <w:sz w:val="22"/>
          <w:szCs w:val="22"/>
          <w:lang w:val="fr-FR"/>
        </w:rPr>
      </w:pPr>
    </w:p>
    <w:p w14:paraId="0363379B" w14:textId="77777777" w:rsidR="0056490C" w:rsidRPr="00383545" w:rsidRDefault="0056490C" w:rsidP="0056490C">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058DA1A" w14:textId="77777777" w:rsidR="0056490C" w:rsidRDefault="0056490C" w:rsidP="0056490C">
      <w:pPr>
        <w:spacing w:after="60"/>
        <w:ind w:left="1985" w:hanging="1985"/>
        <w:rPr>
          <w:rFonts w:ascii="Arial" w:hAnsi="Arial" w:cs="Arial"/>
          <w:b/>
        </w:rPr>
      </w:pPr>
    </w:p>
    <w:p w14:paraId="3BB3D20A" w14:textId="56B7072C" w:rsidR="0056490C" w:rsidRDefault="0056490C" w:rsidP="0056490C">
      <w:pPr>
        <w:spacing w:after="60"/>
        <w:ind w:left="1985" w:hanging="1985"/>
        <w:rPr>
          <w:rFonts w:ascii="Arial" w:hAnsi="Arial" w:cs="Arial"/>
          <w:bCs/>
        </w:rPr>
      </w:pPr>
      <w:r>
        <w:rPr>
          <w:rFonts w:ascii="Arial" w:hAnsi="Arial" w:cs="Arial"/>
          <w:b/>
        </w:rPr>
        <w:t>Attachments:</w:t>
      </w:r>
      <w:r>
        <w:rPr>
          <w:rFonts w:ascii="Arial" w:hAnsi="Arial" w:cs="Arial"/>
          <w:bCs/>
        </w:rPr>
        <w:tab/>
      </w:r>
    </w:p>
    <w:p w14:paraId="7C8DA51E" w14:textId="77777777" w:rsidR="0056490C" w:rsidRDefault="0056490C" w:rsidP="0056490C">
      <w:pPr>
        <w:rPr>
          <w:rFonts w:ascii="Arial" w:hAnsi="Arial" w:cs="Arial"/>
        </w:rPr>
      </w:pPr>
    </w:p>
    <w:p w14:paraId="610467C8" w14:textId="77777777" w:rsidR="0056490C" w:rsidRDefault="0056490C" w:rsidP="0056490C">
      <w:pPr>
        <w:pStyle w:val="Heading1"/>
      </w:pPr>
      <w:r>
        <w:t>1</w:t>
      </w:r>
      <w:r>
        <w:tab/>
        <w:t>Overall description</w:t>
      </w:r>
    </w:p>
    <w:p w14:paraId="7EC1365E" w14:textId="16229FC0" w:rsidR="001F7467" w:rsidRDefault="0056490C" w:rsidP="0056490C">
      <w:pPr>
        <w:rPr>
          <w:lang w:eastAsia="zh-CN"/>
        </w:rPr>
      </w:pPr>
      <w:r w:rsidRPr="00665D9B">
        <w:rPr>
          <w:lang w:eastAsia="zh-CN"/>
        </w:rPr>
        <w:t xml:space="preserve">In Rel-19, SA6 </w:t>
      </w:r>
      <w:r w:rsidR="001F7467">
        <w:rPr>
          <w:lang w:eastAsia="zh-CN"/>
        </w:rPr>
        <w:t xml:space="preserve">is studying </w:t>
      </w:r>
      <w:r w:rsidR="00D74345">
        <w:t xml:space="preserve">potential enhancements to CAPIF </w:t>
      </w:r>
      <w:r>
        <w:t>(i.e.</w:t>
      </w:r>
      <w:r w:rsidR="00D74345">
        <w:t>,</w:t>
      </w:r>
      <w:r>
        <w:t xml:space="preserve"> </w:t>
      </w:r>
      <w:r w:rsidR="00D74345" w:rsidRPr="00D74345">
        <w:t>FS_CAPIF_Ph3</w:t>
      </w:r>
      <w:r>
        <w:t>)</w:t>
      </w:r>
      <w:r w:rsidR="001F7467">
        <w:t xml:space="preserve"> in </w:t>
      </w:r>
      <w:r w:rsidR="00856838">
        <w:t>3GPP </w:t>
      </w:r>
      <w:r w:rsidR="001F7467">
        <w:t>TR</w:t>
      </w:r>
      <w:r w:rsidR="00856838">
        <w:t> </w:t>
      </w:r>
      <w:r w:rsidR="001F7467">
        <w:t>23.700.2</w:t>
      </w:r>
      <w:r w:rsidR="00D74345">
        <w:t>2</w:t>
      </w:r>
      <w:r>
        <w:rPr>
          <w:lang w:eastAsia="zh-CN"/>
        </w:rPr>
        <w:t>.</w:t>
      </w:r>
    </w:p>
    <w:p w14:paraId="57DC3D64" w14:textId="77777777" w:rsidR="002C51F2" w:rsidRDefault="001F7467" w:rsidP="0056490C">
      <w:pPr>
        <w:rPr>
          <w:ins w:id="10" w:author="Walter Featherstone r1" w:date="2024-08-22T13:59:00Z" w16du:dateUtc="2024-08-22T11:59:00Z"/>
          <w:lang w:eastAsia="zh-CN"/>
        </w:rPr>
      </w:pPr>
      <w:r>
        <w:rPr>
          <w:lang w:eastAsia="zh-CN"/>
        </w:rPr>
        <w:t xml:space="preserve">In </w:t>
      </w:r>
      <w:r w:rsidR="00D74345">
        <w:rPr>
          <w:lang w:eastAsia="zh-CN"/>
        </w:rPr>
        <w:t>version 0.4.0 of the</w:t>
      </w:r>
      <w:r>
        <w:rPr>
          <w:lang w:eastAsia="zh-CN"/>
        </w:rPr>
        <w:t xml:space="preserve"> TR</w:t>
      </w:r>
      <w:r w:rsidR="00D74345">
        <w:rPr>
          <w:lang w:eastAsia="zh-CN"/>
        </w:rPr>
        <w:t>,</w:t>
      </w:r>
      <w:r w:rsidR="00E936D0">
        <w:rPr>
          <w:lang w:eastAsia="zh-CN"/>
        </w:rPr>
        <w:t xml:space="preserve"> seven key issues and</w:t>
      </w:r>
      <w:r w:rsidR="00D74345">
        <w:rPr>
          <w:lang w:eastAsia="zh-CN"/>
        </w:rPr>
        <w:t xml:space="preserve"> </w:t>
      </w:r>
      <w:r w:rsidR="002F7D66">
        <w:rPr>
          <w:lang w:eastAsia="zh-CN"/>
        </w:rPr>
        <w:t>twelve</w:t>
      </w:r>
      <w:r w:rsidR="00D74345">
        <w:rPr>
          <w:lang w:eastAsia="zh-CN"/>
        </w:rPr>
        <w:t xml:space="preserve"> solutions have been captured</w:t>
      </w:r>
      <w:r>
        <w:rPr>
          <w:lang w:eastAsia="zh-CN"/>
        </w:rPr>
        <w:t>.</w:t>
      </w:r>
      <w:r w:rsidR="00D74345">
        <w:rPr>
          <w:lang w:eastAsia="zh-CN"/>
        </w:rPr>
        <w:t xml:space="preserve"> </w:t>
      </w:r>
      <w:r w:rsidR="002F7D66">
        <w:rPr>
          <w:lang w:eastAsia="zh-CN"/>
        </w:rPr>
        <w:t>SA6 would like to draw SA3’s attention to the fact that i</w:t>
      </w:r>
      <w:r w:rsidR="00D74345">
        <w:rPr>
          <w:lang w:eastAsia="zh-CN"/>
        </w:rPr>
        <w:t>n several of the</w:t>
      </w:r>
      <w:r w:rsidR="00E936D0">
        <w:rPr>
          <w:lang w:eastAsia="zh-CN"/>
        </w:rPr>
        <w:t xml:space="preserve"> key issues (specifically 1, 2, 3, 4 &amp; 6)</w:t>
      </w:r>
      <w:r w:rsidR="00D74345">
        <w:rPr>
          <w:lang w:eastAsia="zh-CN"/>
        </w:rPr>
        <w:t xml:space="preserve"> </w:t>
      </w:r>
      <w:r w:rsidR="00E936D0">
        <w:rPr>
          <w:lang w:eastAsia="zh-CN"/>
        </w:rPr>
        <w:t xml:space="preserve">and </w:t>
      </w:r>
      <w:r w:rsidR="00D74345">
        <w:rPr>
          <w:lang w:eastAsia="zh-CN"/>
        </w:rPr>
        <w:t>solutions</w:t>
      </w:r>
      <w:r w:rsidR="002F7D66">
        <w:rPr>
          <w:lang w:eastAsia="zh-CN"/>
        </w:rPr>
        <w:t xml:space="preserve"> (specifically 1,</w:t>
      </w:r>
      <w:r w:rsidR="002F7D66" w:rsidRPr="002F7D66">
        <w:rPr>
          <w:lang w:eastAsia="zh-CN"/>
        </w:rPr>
        <w:t xml:space="preserve"> </w:t>
      </w:r>
      <w:r w:rsidR="002F7D66">
        <w:rPr>
          <w:lang w:eastAsia="zh-CN"/>
        </w:rPr>
        <w:t>3, 4, 5, &amp; 12)</w:t>
      </w:r>
      <w:r w:rsidR="00D74345">
        <w:rPr>
          <w:lang w:eastAsia="zh-CN"/>
        </w:rPr>
        <w:t xml:space="preserve">, reference is made to SA3 for security related </w:t>
      </w:r>
      <w:r w:rsidR="00E936D0">
        <w:rPr>
          <w:lang w:eastAsia="zh-CN"/>
        </w:rPr>
        <w:t>aspects</w:t>
      </w:r>
      <w:r w:rsidR="002F7D66">
        <w:rPr>
          <w:lang w:eastAsia="zh-CN"/>
        </w:rPr>
        <w:t>.</w:t>
      </w:r>
    </w:p>
    <w:tbl>
      <w:tblPr>
        <w:tblW w:w="9320" w:type="dxa"/>
        <w:tblCellMar>
          <w:left w:w="0" w:type="dxa"/>
          <w:right w:w="0" w:type="dxa"/>
        </w:tblCellMar>
        <w:tblLook w:val="04A0" w:firstRow="1" w:lastRow="0" w:firstColumn="1" w:lastColumn="0" w:noHBand="0" w:noVBand="1"/>
      </w:tblPr>
      <w:tblGrid>
        <w:gridCol w:w="704"/>
        <w:gridCol w:w="2756"/>
        <w:gridCol w:w="860"/>
        <w:gridCol w:w="5000"/>
      </w:tblGrid>
      <w:tr w:rsidR="002C51F2" w:rsidRPr="002C51F2" w14:paraId="63E6B2F0" w14:textId="77777777" w:rsidTr="002C51F2">
        <w:trPr>
          <w:cantSplit/>
          <w:trHeight w:val="500"/>
          <w:tblHeader/>
          <w:ins w:id="11" w:author="Walter Featherstone r1" w:date="2024-08-22T13:59:00Z" w16du:dateUtc="2024-08-22T11:59:00Z"/>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0C0D4FA" w14:textId="77777777" w:rsidR="002C51F2" w:rsidRPr="002C51F2" w:rsidRDefault="002C51F2" w:rsidP="002C51F2">
            <w:pPr>
              <w:spacing w:after="0"/>
              <w:jc w:val="center"/>
              <w:rPr>
                <w:ins w:id="12" w:author="Walter Featherstone r1" w:date="2024-08-22T13:59:00Z" w16du:dateUtc="2024-08-22T11:59:00Z"/>
                <w:rFonts w:eastAsia="Times New Roman"/>
                <w:b/>
                <w:bCs/>
                <w:color w:val="000000"/>
                <w:lang w:eastAsia="en-GB"/>
              </w:rPr>
            </w:pPr>
            <w:ins w:id="13" w:author="Walter Featherstone r1" w:date="2024-08-22T13:59:00Z" w16du:dateUtc="2024-08-22T11:59:00Z">
              <w:r w:rsidRPr="002C51F2">
                <w:rPr>
                  <w:rFonts w:eastAsia="Times New Roman"/>
                  <w:b/>
                  <w:bCs/>
                  <w:color w:val="000000"/>
                  <w:lang w:eastAsia="en-GB"/>
                </w:rPr>
                <w:t>KI / Sol</w:t>
              </w:r>
            </w:ins>
          </w:p>
        </w:tc>
        <w:tc>
          <w:tcPr>
            <w:tcW w:w="27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30B77E8C" w14:textId="77777777" w:rsidR="002C51F2" w:rsidRPr="002C51F2" w:rsidRDefault="002C51F2" w:rsidP="002C51F2">
            <w:pPr>
              <w:spacing w:after="0"/>
              <w:rPr>
                <w:ins w:id="14" w:author="Walter Featherstone r1" w:date="2024-08-22T13:59:00Z" w16du:dateUtc="2024-08-22T11:59:00Z"/>
                <w:rFonts w:eastAsia="Times New Roman"/>
                <w:b/>
                <w:bCs/>
                <w:color w:val="000000"/>
                <w:lang w:eastAsia="en-GB"/>
              </w:rPr>
            </w:pPr>
            <w:ins w:id="15" w:author="Walter Featherstone r1" w:date="2024-08-22T13:59:00Z" w16du:dateUtc="2024-08-22T11:59:00Z">
              <w:r w:rsidRPr="002C51F2">
                <w:rPr>
                  <w:rFonts w:eastAsia="Times New Roman"/>
                  <w:b/>
                  <w:bCs/>
                  <w:color w:val="000000"/>
                  <w:lang w:eastAsia="en-GB"/>
                </w:rPr>
                <w:t>KI / Sol title</w:t>
              </w:r>
            </w:ins>
          </w:p>
        </w:tc>
        <w:tc>
          <w:tcPr>
            <w:tcW w:w="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A7E80C7" w14:textId="77777777" w:rsidR="002C51F2" w:rsidRPr="002C51F2" w:rsidRDefault="002C51F2" w:rsidP="002C51F2">
            <w:pPr>
              <w:spacing w:after="0"/>
              <w:jc w:val="center"/>
              <w:rPr>
                <w:ins w:id="16" w:author="Walter Featherstone r1" w:date="2024-08-22T13:59:00Z" w16du:dateUtc="2024-08-22T11:59:00Z"/>
                <w:rFonts w:eastAsia="Times New Roman"/>
                <w:b/>
                <w:bCs/>
                <w:color w:val="000000"/>
                <w:lang w:eastAsia="en-GB"/>
              </w:rPr>
            </w:pPr>
            <w:ins w:id="17" w:author="Walter Featherstone r1" w:date="2024-08-22T13:59:00Z" w16du:dateUtc="2024-08-22T11:59:00Z">
              <w:r w:rsidRPr="002C51F2">
                <w:rPr>
                  <w:rFonts w:eastAsia="Times New Roman"/>
                  <w:b/>
                  <w:bCs/>
                  <w:color w:val="000000"/>
                  <w:lang w:eastAsia="en-GB"/>
                </w:rPr>
                <w:t>Targeted KI</w:t>
              </w:r>
            </w:ins>
          </w:p>
        </w:tc>
        <w:tc>
          <w:tcPr>
            <w:tcW w:w="50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321F0372" w14:textId="57F16BA2" w:rsidR="002C51F2" w:rsidRPr="002C51F2" w:rsidRDefault="00523359" w:rsidP="002C51F2">
            <w:pPr>
              <w:spacing w:after="0"/>
              <w:rPr>
                <w:ins w:id="18" w:author="Walter Featherstone r1" w:date="2024-08-22T13:59:00Z" w16du:dateUtc="2024-08-22T11:59:00Z"/>
                <w:rFonts w:eastAsia="Times New Roman"/>
                <w:b/>
                <w:bCs/>
                <w:color w:val="000000"/>
                <w:lang w:eastAsia="en-GB"/>
              </w:rPr>
            </w:pPr>
            <w:ins w:id="19" w:author="Walter Featherstone r1" w:date="2024-08-22T16:15:00Z" w16du:dateUtc="2024-08-22T14:15:00Z">
              <w:r>
                <w:rPr>
                  <w:rFonts w:eastAsia="Times New Roman"/>
                  <w:b/>
                  <w:bCs/>
                  <w:color w:val="000000"/>
                  <w:lang w:eastAsia="en-GB"/>
                </w:rPr>
                <w:t xml:space="preserve">Text extracts </w:t>
              </w:r>
            </w:ins>
            <w:ins w:id="20" w:author="Walter Featherstone r1" w:date="2024-08-22T16:16:00Z" w16du:dateUtc="2024-08-22T14:16:00Z">
              <w:r>
                <w:rPr>
                  <w:rFonts w:eastAsia="Times New Roman"/>
                  <w:b/>
                  <w:bCs/>
                  <w:color w:val="000000"/>
                  <w:lang w:eastAsia="en-GB"/>
                </w:rPr>
                <w:t xml:space="preserve">referring to SA3 in </w:t>
              </w:r>
            </w:ins>
            <w:ins w:id="21" w:author="Walter Featherstone r1" w:date="2024-08-22T13:59:00Z" w16du:dateUtc="2024-08-22T11:59:00Z">
              <w:r w:rsidR="002C51F2" w:rsidRPr="002C51F2">
                <w:rPr>
                  <w:rFonts w:eastAsia="Times New Roman"/>
                  <w:b/>
                  <w:bCs/>
                  <w:color w:val="000000"/>
                  <w:lang w:eastAsia="en-GB"/>
                </w:rPr>
                <w:t>TR 23.700-22 V0.4.0</w:t>
              </w:r>
            </w:ins>
          </w:p>
        </w:tc>
      </w:tr>
      <w:tr w:rsidR="002C51F2" w:rsidRPr="002C51F2" w14:paraId="09A8C997" w14:textId="77777777" w:rsidTr="002C51F2">
        <w:trPr>
          <w:trHeight w:val="740"/>
          <w:ins w:id="22" w:author="Walter Featherstone r1" w:date="2024-08-22T13:59:00Z" w16du:dateUtc="2024-08-22T11:59:00Z"/>
        </w:trPr>
        <w:tc>
          <w:tcPr>
            <w:tcW w:w="70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46B8A2A" w14:textId="77777777" w:rsidR="002C51F2" w:rsidRPr="002C51F2" w:rsidRDefault="002C51F2" w:rsidP="002C51F2">
            <w:pPr>
              <w:spacing w:after="0"/>
              <w:jc w:val="center"/>
              <w:rPr>
                <w:ins w:id="23" w:author="Walter Featherstone r1" w:date="2024-08-22T13:59:00Z" w16du:dateUtc="2024-08-22T11:59:00Z"/>
                <w:rFonts w:eastAsia="Times New Roman"/>
                <w:color w:val="000000"/>
                <w:lang w:eastAsia="en-GB"/>
              </w:rPr>
            </w:pPr>
            <w:ins w:id="24" w:author="Walter Featherstone r1" w:date="2024-08-22T13:59:00Z" w16du:dateUtc="2024-08-22T11:59:00Z">
              <w:r w:rsidRPr="002C51F2">
                <w:rPr>
                  <w:rFonts w:eastAsia="Times New Roman"/>
                  <w:color w:val="000000"/>
                  <w:lang w:eastAsia="en-GB"/>
                </w:rPr>
                <w:t>KI#1</w:t>
              </w:r>
            </w:ins>
          </w:p>
        </w:tc>
        <w:tc>
          <w:tcPr>
            <w:tcW w:w="275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4CA03317" w14:textId="77777777" w:rsidR="002C51F2" w:rsidRPr="002C51F2" w:rsidRDefault="002C51F2" w:rsidP="002C51F2">
            <w:pPr>
              <w:spacing w:after="0"/>
              <w:rPr>
                <w:ins w:id="25" w:author="Walter Featherstone r1" w:date="2024-08-22T13:59:00Z" w16du:dateUtc="2024-08-22T11:59:00Z"/>
                <w:rFonts w:eastAsia="Times New Roman"/>
                <w:color w:val="000000"/>
                <w:lang w:eastAsia="en-GB"/>
              </w:rPr>
            </w:pPr>
            <w:ins w:id="26" w:author="Walter Featherstone r1" w:date="2024-08-22T13:59:00Z" w16du:dateUtc="2024-08-22T11:59:00Z">
              <w:r w:rsidRPr="002C51F2">
                <w:rPr>
                  <w:rFonts w:eastAsia="Times New Roman"/>
                  <w:color w:val="000000"/>
                  <w:lang w:eastAsia="en-GB"/>
                </w:rPr>
                <w:t>Managing resource owner consent</w:t>
              </w:r>
            </w:ins>
          </w:p>
        </w:tc>
        <w:tc>
          <w:tcPr>
            <w:tcW w:w="86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8D4DE49" w14:textId="77777777" w:rsidR="002C51F2" w:rsidRPr="002C51F2" w:rsidRDefault="002C51F2" w:rsidP="002C51F2">
            <w:pPr>
              <w:spacing w:after="0"/>
              <w:jc w:val="center"/>
              <w:rPr>
                <w:ins w:id="27" w:author="Walter Featherstone r1" w:date="2024-08-22T13:59:00Z" w16du:dateUtc="2024-08-22T11:59:00Z"/>
                <w:rFonts w:eastAsia="Times New Roman"/>
                <w:color w:val="000000"/>
                <w:lang w:eastAsia="en-GB"/>
              </w:rPr>
            </w:pPr>
            <w:ins w:id="28" w:author="Walter Featherstone r1" w:date="2024-08-22T13:59:00Z" w16du:dateUtc="2024-08-22T11:59:00Z">
              <w:r w:rsidRPr="002C51F2">
                <w:rPr>
                  <w:rFonts w:eastAsia="Times New Roman"/>
                  <w:color w:val="000000"/>
                  <w:lang w:eastAsia="en-GB"/>
                </w:rPr>
                <w:t> </w:t>
              </w:r>
            </w:ins>
          </w:p>
        </w:tc>
        <w:tc>
          <w:tcPr>
            <w:tcW w:w="50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96063B2" w14:textId="77777777" w:rsidR="002C51F2" w:rsidRPr="002C51F2" w:rsidRDefault="002C51F2" w:rsidP="002C51F2">
            <w:pPr>
              <w:spacing w:after="0"/>
              <w:rPr>
                <w:ins w:id="29" w:author="Walter Featherstone r1" w:date="2024-08-22T13:59:00Z" w16du:dateUtc="2024-08-22T11:59:00Z"/>
                <w:rFonts w:eastAsia="Times New Roman"/>
                <w:color w:val="000000"/>
                <w:lang w:eastAsia="en-GB"/>
              </w:rPr>
            </w:pPr>
            <w:ins w:id="30" w:author="Walter Featherstone r1" w:date="2024-08-22T13:59:00Z" w16du:dateUtc="2024-08-22T11:59:00Z">
              <w:r w:rsidRPr="002C51F2">
                <w:rPr>
                  <w:rFonts w:eastAsia="Times New Roman"/>
                  <w:color w:val="000000"/>
                  <w:lang w:eastAsia="en-GB"/>
                </w:rPr>
                <w:t>NOTE: Aspects pertaining to the definition of resource owner consent/authorization over CAPIF-8 are in the scope of SA3, noting that the R18 security aspects of CAPIF supporting RNAA are specified in 3GPP TS 33.122 [3].</w:t>
              </w:r>
            </w:ins>
          </w:p>
        </w:tc>
      </w:tr>
      <w:tr w:rsidR="002C51F2" w:rsidRPr="002C51F2" w14:paraId="21275A74" w14:textId="77777777" w:rsidTr="002C51F2">
        <w:trPr>
          <w:trHeight w:val="500"/>
          <w:ins w:id="31" w:author="Walter Featherstone r1" w:date="2024-08-22T13:59:00Z" w16du:dateUtc="2024-08-22T11:59:00Z"/>
        </w:trPr>
        <w:tc>
          <w:tcPr>
            <w:tcW w:w="70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B4A5B22" w14:textId="77777777" w:rsidR="002C51F2" w:rsidRPr="002C51F2" w:rsidRDefault="002C51F2" w:rsidP="002C51F2">
            <w:pPr>
              <w:spacing w:after="0"/>
              <w:jc w:val="center"/>
              <w:rPr>
                <w:ins w:id="32" w:author="Walter Featherstone r1" w:date="2024-08-22T13:59:00Z" w16du:dateUtc="2024-08-22T11:59:00Z"/>
                <w:rFonts w:eastAsia="Times New Roman"/>
                <w:color w:val="000000"/>
                <w:lang w:eastAsia="en-GB"/>
              </w:rPr>
            </w:pPr>
            <w:ins w:id="33" w:author="Walter Featherstone r1" w:date="2024-08-22T13:59:00Z" w16du:dateUtc="2024-08-22T11:59:00Z">
              <w:r w:rsidRPr="002C51F2">
                <w:rPr>
                  <w:rFonts w:eastAsia="Times New Roman"/>
                  <w:color w:val="000000"/>
                  <w:lang w:eastAsia="en-GB"/>
                </w:rPr>
                <w:t>KI#2</w:t>
              </w:r>
            </w:ins>
          </w:p>
        </w:tc>
        <w:tc>
          <w:tcPr>
            <w:tcW w:w="275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E96E072" w14:textId="77777777" w:rsidR="002C51F2" w:rsidRPr="002C51F2" w:rsidRDefault="002C51F2" w:rsidP="002C51F2">
            <w:pPr>
              <w:spacing w:after="0"/>
              <w:rPr>
                <w:ins w:id="34" w:author="Walter Featherstone r1" w:date="2024-08-22T13:59:00Z" w16du:dateUtc="2024-08-22T11:59:00Z"/>
                <w:rFonts w:eastAsia="Times New Roman"/>
                <w:color w:val="000000"/>
                <w:lang w:eastAsia="en-GB"/>
              </w:rPr>
            </w:pPr>
            <w:ins w:id="35" w:author="Walter Featherstone r1" w:date="2024-08-22T13:59:00Z" w16du:dateUtc="2024-08-22T11:59:00Z">
              <w:r w:rsidRPr="002C51F2">
                <w:rPr>
                  <w:rFonts w:eastAsia="Times New Roman"/>
                  <w:color w:val="000000"/>
                  <w:lang w:eastAsia="en-GB"/>
                </w:rPr>
                <w:t>Supporting Single Sign-On</w:t>
              </w:r>
            </w:ins>
          </w:p>
        </w:tc>
        <w:tc>
          <w:tcPr>
            <w:tcW w:w="86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D2D5EFD" w14:textId="77777777" w:rsidR="002C51F2" w:rsidRPr="002C51F2" w:rsidRDefault="002C51F2" w:rsidP="002C51F2">
            <w:pPr>
              <w:spacing w:after="0"/>
              <w:jc w:val="center"/>
              <w:rPr>
                <w:ins w:id="36" w:author="Walter Featherstone r1" w:date="2024-08-22T13:59:00Z" w16du:dateUtc="2024-08-22T11:59:00Z"/>
                <w:rFonts w:eastAsia="Times New Roman"/>
                <w:color w:val="000000"/>
                <w:lang w:eastAsia="en-GB"/>
              </w:rPr>
            </w:pPr>
            <w:ins w:id="37" w:author="Walter Featherstone r1" w:date="2024-08-22T13:59:00Z" w16du:dateUtc="2024-08-22T11:59:00Z">
              <w:r w:rsidRPr="002C51F2">
                <w:rPr>
                  <w:rFonts w:eastAsia="Times New Roman"/>
                  <w:color w:val="000000"/>
                  <w:lang w:eastAsia="en-GB"/>
                </w:rPr>
                <w:t> </w:t>
              </w:r>
            </w:ins>
          </w:p>
        </w:tc>
        <w:tc>
          <w:tcPr>
            <w:tcW w:w="50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0A1E721" w14:textId="77777777" w:rsidR="002C51F2" w:rsidRPr="002C51F2" w:rsidRDefault="002C51F2" w:rsidP="002C51F2">
            <w:pPr>
              <w:spacing w:after="0"/>
              <w:rPr>
                <w:ins w:id="38" w:author="Walter Featherstone r1" w:date="2024-08-22T13:59:00Z" w16du:dateUtc="2024-08-22T11:59:00Z"/>
                <w:rFonts w:eastAsia="Times New Roman"/>
                <w:color w:val="000000"/>
                <w:lang w:eastAsia="en-GB"/>
              </w:rPr>
            </w:pPr>
            <w:ins w:id="39" w:author="Walter Featherstone r1" w:date="2024-08-22T13:59:00Z" w16du:dateUtc="2024-08-22T11:59:00Z">
              <w:r w:rsidRPr="002C51F2">
                <w:rPr>
                  <w:rFonts w:eastAsia="Times New Roman"/>
                  <w:color w:val="000000"/>
                  <w:lang w:eastAsia="en-GB"/>
                </w:rPr>
                <w:t>NOTE: The detailed security aspects related to address Single sign-on (SSO) should be provided by SA3.</w:t>
              </w:r>
            </w:ins>
          </w:p>
        </w:tc>
      </w:tr>
      <w:tr w:rsidR="002C51F2" w:rsidRPr="002C51F2" w14:paraId="50255B40" w14:textId="77777777" w:rsidTr="002C51F2">
        <w:trPr>
          <w:trHeight w:val="500"/>
          <w:ins w:id="40" w:author="Walter Featherstone r1" w:date="2024-08-22T13:59:00Z" w16du:dateUtc="2024-08-22T11:59:00Z"/>
        </w:trPr>
        <w:tc>
          <w:tcPr>
            <w:tcW w:w="70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DC5D540" w14:textId="77777777" w:rsidR="002C51F2" w:rsidRPr="002C51F2" w:rsidRDefault="002C51F2" w:rsidP="002C51F2">
            <w:pPr>
              <w:spacing w:after="0"/>
              <w:jc w:val="center"/>
              <w:rPr>
                <w:ins w:id="41" w:author="Walter Featherstone r1" w:date="2024-08-22T13:59:00Z" w16du:dateUtc="2024-08-22T11:59:00Z"/>
                <w:rFonts w:eastAsia="Times New Roman"/>
                <w:color w:val="000000"/>
                <w:lang w:eastAsia="en-GB"/>
              </w:rPr>
            </w:pPr>
            <w:ins w:id="42" w:author="Walter Featherstone r1" w:date="2024-08-22T13:59:00Z" w16du:dateUtc="2024-08-22T11:59:00Z">
              <w:r w:rsidRPr="002C51F2">
                <w:rPr>
                  <w:rFonts w:eastAsia="Times New Roman"/>
                  <w:color w:val="000000"/>
                  <w:lang w:eastAsia="en-GB"/>
                </w:rPr>
                <w:t>KI#3</w:t>
              </w:r>
            </w:ins>
          </w:p>
        </w:tc>
        <w:tc>
          <w:tcPr>
            <w:tcW w:w="275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992F289" w14:textId="77777777" w:rsidR="002C51F2" w:rsidRPr="002C51F2" w:rsidRDefault="002C51F2" w:rsidP="002C51F2">
            <w:pPr>
              <w:spacing w:after="0"/>
              <w:rPr>
                <w:ins w:id="43" w:author="Walter Featherstone r1" w:date="2024-08-22T13:59:00Z" w16du:dateUtc="2024-08-22T11:59:00Z"/>
                <w:rFonts w:eastAsia="Times New Roman"/>
                <w:color w:val="000000"/>
                <w:lang w:eastAsia="en-GB"/>
              </w:rPr>
            </w:pPr>
            <w:ins w:id="44" w:author="Walter Featherstone r1" w:date="2024-08-22T13:59:00Z" w16du:dateUtc="2024-08-22T11:59:00Z">
              <w:r w:rsidRPr="002C51F2">
                <w:rPr>
                  <w:rFonts w:eastAsia="Times New Roman"/>
                  <w:color w:val="000000"/>
                  <w:lang w:eastAsia="en-GB"/>
                </w:rPr>
                <w:t>RNAA architecture enhancements</w:t>
              </w:r>
            </w:ins>
          </w:p>
        </w:tc>
        <w:tc>
          <w:tcPr>
            <w:tcW w:w="86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56F3608" w14:textId="77777777" w:rsidR="002C51F2" w:rsidRPr="002C51F2" w:rsidRDefault="002C51F2" w:rsidP="002C51F2">
            <w:pPr>
              <w:spacing w:after="0"/>
              <w:jc w:val="center"/>
              <w:rPr>
                <w:ins w:id="45" w:author="Walter Featherstone r1" w:date="2024-08-22T13:59:00Z" w16du:dateUtc="2024-08-22T11:59:00Z"/>
                <w:rFonts w:eastAsia="Times New Roman"/>
                <w:color w:val="000000"/>
                <w:lang w:eastAsia="en-GB"/>
              </w:rPr>
            </w:pPr>
            <w:ins w:id="46" w:author="Walter Featherstone r1" w:date="2024-08-22T13:59:00Z" w16du:dateUtc="2024-08-22T11:59:00Z">
              <w:r w:rsidRPr="002C51F2">
                <w:rPr>
                  <w:rFonts w:eastAsia="Times New Roman"/>
                  <w:color w:val="000000"/>
                  <w:lang w:eastAsia="en-GB"/>
                </w:rPr>
                <w:t> </w:t>
              </w:r>
            </w:ins>
          </w:p>
        </w:tc>
        <w:tc>
          <w:tcPr>
            <w:tcW w:w="50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16789698" w14:textId="77777777" w:rsidR="002C51F2" w:rsidRPr="002C51F2" w:rsidRDefault="002C51F2" w:rsidP="002C51F2">
            <w:pPr>
              <w:spacing w:after="0"/>
              <w:rPr>
                <w:ins w:id="47" w:author="Walter Featherstone r1" w:date="2024-08-22T13:59:00Z" w16du:dateUtc="2024-08-22T11:59:00Z"/>
                <w:rFonts w:eastAsia="Times New Roman"/>
                <w:color w:val="000000"/>
                <w:lang w:eastAsia="en-GB"/>
              </w:rPr>
            </w:pPr>
            <w:ins w:id="48" w:author="Walter Featherstone r1" w:date="2024-08-22T13:59:00Z" w16du:dateUtc="2024-08-22T11:59:00Z">
              <w:r w:rsidRPr="002C51F2">
                <w:rPr>
                  <w:rFonts w:eastAsia="Times New Roman"/>
                  <w:color w:val="000000"/>
                  <w:lang w:eastAsia="en-GB"/>
                </w:rPr>
                <w:t>NOTE: The security aspects for the architecture enhancements need to be coordinated with SA3.</w:t>
              </w:r>
            </w:ins>
          </w:p>
        </w:tc>
      </w:tr>
      <w:tr w:rsidR="002C51F2" w:rsidRPr="002C51F2" w14:paraId="43C8D701" w14:textId="77777777" w:rsidTr="002C51F2">
        <w:trPr>
          <w:trHeight w:val="320"/>
          <w:ins w:id="49" w:author="Walter Featherstone r1" w:date="2024-08-22T13:59:00Z" w16du:dateUtc="2024-08-22T11:59:00Z"/>
        </w:trPr>
        <w:tc>
          <w:tcPr>
            <w:tcW w:w="70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42A82C9" w14:textId="77777777" w:rsidR="002C51F2" w:rsidRPr="002C51F2" w:rsidRDefault="002C51F2" w:rsidP="002C51F2">
            <w:pPr>
              <w:spacing w:after="0"/>
              <w:jc w:val="center"/>
              <w:rPr>
                <w:ins w:id="50" w:author="Walter Featherstone r1" w:date="2024-08-22T13:59:00Z" w16du:dateUtc="2024-08-22T11:59:00Z"/>
                <w:rFonts w:eastAsia="Times New Roman"/>
                <w:color w:val="000000"/>
                <w:lang w:eastAsia="en-GB"/>
              </w:rPr>
            </w:pPr>
            <w:ins w:id="51" w:author="Walter Featherstone r1" w:date="2024-08-22T13:59:00Z" w16du:dateUtc="2024-08-22T11:59:00Z">
              <w:r w:rsidRPr="002C51F2">
                <w:rPr>
                  <w:rFonts w:eastAsia="Times New Roman"/>
                  <w:color w:val="000000"/>
                  <w:lang w:eastAsia="en-GB"/>
                </w:rPr>
                <w:t>KI#4</w:t>
              </w:r>
            </w:ins>
          </w:p>
        </w:tc>
        <w:tc>
          <w:tcPr>
            <w:tcW w:w="275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DE83F5F" w14:textId="77777777" w:rsidR="002C51F2" w:rsidRPr="002C51F2" w:rsidRDefault="002C51F2" w:rsidP="002C51F2">
            <w:pPr>
              <w:spacing w:after="0"/>
              <w:rPr>
                <w:ins w:id="52" w:author="Walter Featherstone r1" w:date="2024-08-22T13:59:00Z" w16du:dateUtc="2024-08-22T11:59:00Z"/>
                <w:rFonts w:eastAsia="Times New Roman"/>
                <w:color w:val="000000"/>
                <w:lang w:eastAsia="en-GB"/>
              </w:rPr>
            </w:pPr>
            <w:ins w:id="53" w:author="Walter Featherstone r1" w:date="2024-08-22T13:59:00Z" w16du:dateUtc="2024-08-22T11:59:00Z">
              <w:r w:rsidRPr="002C51F2">
                <w:rPr>
                  <w:rFonts w:eastAsia="Times New Roman"/>
                  <w:color w:val="000000"/>
                  <w:lang w:eastAsia="en-GB"/>
                </w:rPr>
                <w:t>CAPIF interconnection</w:t>
              </w:r>
            </w:ins>
          </w:p>
        </w:tc>
        <w:tc>
          <w:tcPr>
            <w:tcW w:w="86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41D3FDFF" w14:textId="77777777" w:rsidR="002C51F2" w:rsidRPr="002C51F2" w:rsidRDefault="002C51F2" w:rsidP="002C51F2">
            <w:pPr>
              <w:spacing w:after="0"/>
              <w:jc w:val="center"/>
              <w:rPr>
                <w:ins w:id="54" w:author="Walter Featherstone r1" w:date="2024-08-22T13:59:00Z" w16du:dateUtc="2024-08-22T11:59:00Z"/>
                <w:rFonts w:eastAsia="Times New Roman"/>
                <w:color w:val="000000"/>
                <w:lang w:eastAsia="en-GB"/>
              </w:rPr>
            </w:pPr>
            <w:ins w:id="55" w:author="Walter Featherstone r1" w:date="2024-08-22T13:59:00Z" w16du:dateUtc="2024-08-22T11:59:00Z">
              <w:r w:rsidRPr="002C51F2">
                <w:rPr>
                  <w:rFonts w:eastAsia="Times New Roman"/>
                  <w:color w:val="000000"/>
                  <w:lang w:eastAsia="en-GB"/>
                </w:rPr>
                <w:t> </w:t>
              </w:r>
            </w:ins>
          </w:p>
        </w:tc>
        <w:tc>
          <w:tcPr>
            <w:tcW w:w="50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7CC3FB58" w14:textId="77777777" w:rsidR="002C51F2" w:rsidRPr="002C51F2" w:rsidRDefault="002C51F2" w:rsidP="002C51F2">
            <w:pPr>
              <w:spacing w:after="0"/>
              <w:rPr>
                <w:ins w:id="56" w:author="Walter Featherstone r1" w:date="2024-08-22T13:59:00Z" w16du:dateUtc="2024-08-22T11:59:00Z"/>
                <w:rFonts w:eastAsia="Times New Roman"/>
                <w:color w:val="000000"/>
                <w:lang w:eastAsia="en-GB"/>
              </w:rPr>
            </w:pPr>
            <w:ins w:id="57" w:author="Walter Featherstone r1" w:date="2024-08-22T13:59:00Z" w16du:dateUtc="2024-08-22T11:59:00Z">
              <w:r w:rsidRPr="002C51F2">
                <w:rPr>
                  <w:rFonts w:eastAsia="Times New Roman"/>
                  <w:color w:val="000000"/>
                  <w:lang w:eastAsia="en-GB"/>
                </w:rPr>
                <w:t>NOTE: Coordination with SA3 is needed for security details.</w:t>
              </w:r>
            </w:ins>
          </w:p>
        </w:tc>
      </w:tr>
      <w:tr w:rsidR="002C51F2" w:rsidRPr="002C51F2" w14:paraId="1D5ACB41" w14:textId="77777777" w:rsidTr="002C51F2">
        <w:trPr>
          <w:trHeight w:val="500"/>
          <w:ins w:id="58" w:author="Walter Featherstone r1" w:date="2024-08-22T13:59:00Z" w16du:dateUtc="2024-08-22T11:59:00Z"/>
        </w:trPr>
        <w:tc>
          <w:tcPr>
            <w:tcW w:w="70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AED1FED" w14:textId="77777777" w:rsidR="002C51F2" w:rsidRPr="002C51F2" w:rsidRDefault="002C51F2" w:rsidP="002C51F2">
            <w:pPr>
              <w:spacing w:after="0"/>
              <w:jc w:val="center"/>
              <w:rPr>
                <w:ins w:id="59" w:author="Walter Featherstone r1" w:date="2024-08-22T13:59:00Z" w16du:dateUtc="2024-08-22T11:59:00Z"/>
                <w:rFonts w:eastAsia="Times New Roman"/>
                <w:color w:val="000000"/>
                <w:lang w:eastAsia="en-GB"/>
              </w:rPr>
            </w:pPr>
            <w:ins w:id="60" w:author="Walter Featherstone r1" w:date="2024-08-22T13:59:00Z" w16du:dateUtc="2024-08-22T11:59:00Z">
              <w:r w:rsidRPr="002C51F2">
                <w:rPr>
                  <w:rFonts w:eastAsia="Times New Roman"/>
                  <w:color w:val="000000"/>
                  <w:lang w:eastAsia="en-GB"/>
                </w:rPr>
                <w:t>KI#6</w:t>
              </w:r>
            </w:ins>
          </w:p>
        </w:tc>
        <w:tc>
          <w:tcPr>
            <w:tcW w:w="275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45EE836A" w14:textId="77777777" w:rsidR="002C51F2" w:rsidRPr="002C51F2" w:rsidRDefault="002C51F2" w:rsidP="002C51F2">
            <w:pPr>
              <w:spacing w:after="0"/>
              <w:rPr>
                <w:ins w:id="61" w:author="Walter Featherstone r1" w:date="2024-08-22T13:59:00Z" w16du:dateUtc="2024-08-22T11:59:00Z"/>
                <w:rFonts w:eastAsia="Times New Roman"/>
                <w:color w:val="000000"/>
                <w:lang w:eastAsia="en-GB"/>
              </w:rPr>
            </w:pPr>
            <w:ins w:id="62" w:author="Walter Featherstone r1" w:date="2024-08-22T13:59:00Z" w16du:dateUtc="2024-08-22T11:59:00Z">
              <w:r w:rsidRPr="002C51F2">
                <w:rPr>
                  <w:rFonts w:eastAsia="Times New Roman"/>
                  <w:color w:val="000000"/>
                  <w:lang w:eastAsia="en-GB"/>
                </w:rPr>
                <w:t>UE-deployed API invoker accessing resources not owned by that UE</w:t>
              </w:r>
            </w:ins>
          </w:p>
        </w:tc>
        <w:tc>
          <w:tcPr>
            <w:tcW w:w="86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6A345BD0" w14:textId="77777777" w:rsidR="002C51F2" w:rsidRPr="002C51F2" w:rsidRDefault="002C51F2" w:rsidP="002C51F2">
            <w:pPr>
              <w:spacing w:after="0"/>
              <w:jc w:val="center"/>
              <w:rPr>
                <w:ins w:id="63" w:author="Walter Featherstone r1" w:date="2024-08-22T13:59:00Z" w16du:dateUtc="2024-08-22T11:59:00Z"/>
                <w:rFonts w:eastAsia="Times New Roman"/>
                <w:color w:val="000000"/>
                <w:lang w:eastAsia="en-GB"/>
              </w:rPr>
            </w:pPr>
            <w:ins w:id="64" w:author="Walter Featherstone r1" w:date="2024-08-22T13:59:00Z" w16du:dateUtc="2024-08-22T11:59:00Z">
              <w:r w:rsidRPr="002C51F2">
                <w:rPr>
                  <w:rFonts w:eastAsia="Times New Roman"/>
                  <w:color w:val="000000"/>
                  <w:lang w:eastAsia="en-GB"/>
                </w:rPr>
                <w:t> </w:t>
              </w:r>
            </w:ins>
          </w:p>
        </w:tc>
        <w:tc>
          <w:tcPr>
            <w:tcW w:w="50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75B32063" w14:textId="77777777" w:rsidR="002C51F2" w:rsidRPr="002C51F2" w:rsidRDefault="002C51F2" w:rsidP="002C51F2">
            <w:pPr>
              <w:spacing w:after="0"/>
              <w:rPr>
                <w:ins w:id="65" w:author="Walter Featherstone r1" w:date="2024-08-22T13:59:00Z" w16du:dateUtc="2024-08-22T11:59:00Z"/>
                <w:rFonts w:eastAsia="Times New Roman"/>
                <w:color w:val="000000"/>
                <w:lang w:eastAsia="en-GB"/>
              </w:rPr>
            </w:pPr>
            <w:ins w:id="66" w:author="Walter Featherstone r1" w:date="2024-08-22T13:59:00Z" w16du:dateUtc="2024-08-22T11:59:00Z">
              <w:r w:rsidRPr="002C51F2">
                <w:rPr>
                  <w:rFonts w:eastAsia="Times New Roman"/>
                  <w:color w:val="000000"/>
                  <w:lang w:eastAsia="en-GB"/>
                </w:rPr>
                <w:t>NOTE 1: The security aspects need to be coordinated with SA3.</w:t>
              </w:r>
            </w:ins>
          </w:p>
        </w:tc>
      </w:tr>
      <w:tr w:rsidR="002C51F2" w:rsidRPr="002C51F2" w14:paraId="202663C3" w14:textId="77777777" w:rsidTr="002C51F2">
        <w:trPr>
          <w:trHeight w:val="980"/>
          <w:ins w:id="67" w:author="Walter Featherstone r1" w:date="2024-08-22T13:59:00Z" w16du:dateUtc="2024-08-22T11:59:00Z"/>
        </w:trPr>
        <w:tc>
          <w:tcPr>
            <w:tcW w:w="70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F343A21" w14:textId="77777777" w:rsidR="002C51F2" w:rsidRPr="002C51F2" w:rsidRDefault="002C51F2" w:rsidP="002C51F2">
            <w:pPr>
              <w:spacing w:after="0"/>
              <w:jc w:val="center"/>
              <w:rPr>
                <w:ins w:id="68" w:author="Walter Featherstone r1" w:date="2024-08-22T13:59:00Z" w16du:dateUtc="2024-08-22T11:59:00Z"/>
                <w:rFonts w:eastAsia="Times New Roman"/>
                <w:color w:val="000000"/>
                <w:lang w:eastAsia="en-GB"/>
              </w:rPr>
            </w:pPr>
            <w:ins w:id="69" w:author="Walter Featherstone r1" w:date="2024-08-22T13:59:00Z" w16du:dateUtc="2024-08-22T11:59:00Z">
              <w:r w:rsidRPr="002C51F2">
                <w:rPr>
                  <w:rFonts w:eastAsia="Times New Roman"/>
                  <w:color w:val="000000"/>
                  <w:lang w:eastAsia="en-GB"/>
                </w:rPr>
                <w:t>Sol #1</w:t>
              </w:r>
            </w:ins>
          </w:p>
        </w:tc>
        <w:tc>
          <w:tcPr>
            <w:tcW w:w="275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1A6E2B2" w14:textId="77777777" w:rsidR="002C51F2" w:rsidRPr="002C51F2" w:rsidRDefault="002C51F2" w:rsidP="002C51F2">
            <w:pPr>
              <w:spacing w:after="0"/>
              <w:rPr>
                <w:ins w:id="70" w:author="Walter Featherstone r1" w:date="2024-08-22T13:59:00Z" w16du:dateUtc="2024-08-22T11:59:00Z"/>
                <w:rFonts w:eastAsia="Times New Roman"/>
                <w:color w:val="000000"/>
                <w:lang w:eastAsia="en-GB"/>
              </w:rPr>
            </w:pPr>
            <w:ins w:id="71" w:author="Walter Featherstone r1" w:date="2024-08-22T13:59:00Z" w16du:dateUtc="2024-08-22T11:59:00Z">
              <w:r w:rsidRPr="002C51F2">
                <w:rPr>
                  <w:rFonts w:eastAsia="Times New Roman"/>
                  <w:color w:val="000000"/>
                  <w:lang w:eastAsia="en-GB"/>
                </w:rPr>
                <w:t>Backend For Frontend</w:t>
              </w:r>
            </w:ins>
          </w:p>
        </w:tc>
        <w:tc>
          <w:tcPr>
            <w:tcW w:w="86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A53B749" w14:textId="77777777" w:rsidR="002C51F2" w:rsidRPr="002C51F2" w:rsidRDefault="002C51F2" w:rsidP="002C51F2">
            <w:pPr>
              <w:spacing w:after="0"/>
              <w:jc w:val="center"/>
              <w:rPr>
                <w:ins w:id="72" w:author="Walter Featherstone r1" w:date="2024-08-22T13:59:00Z" w16du:dateUtc="2024-08-22T11:59:00Z"/>
                <w:rFonts w:eastAsia="Times New Roman"/>
                <w:color w:val="000000"/>
                <w:lang w:eastAsia="en-GB"/>
              </w:rPr>
            </w:pPr>
            <w:ins w:id="73" w:author="Walter Featherstone r1" w:date="2024-08-22T13:59:00Z" w16du:dateUtc="2024-08-22T11:59:00Z">
              <w:r w:rsidRPr="002C51F2">
                <w:rPr>
                  <w:rFonts w:eastAsia="Times New Roman"/>
                  <w:color w:val="000000"/>
                  <w:lang w:eastAsia="en-GB"/>
                </w:rPr>
                <w:t>KI#3</w:t>
              </w:r>
            </w:ins>
          </w:p>
        </w:tc>
        <w:tc>
          <w:tcPr>
            <w:tcW w:w="50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48AB1F38" w14:textId="77777777" w:rsidR="002C51F2" w:rsidRPr="002C51F2" w:rsidRDefault="002C51F2" w:rsidP="002C51F2">
            <w:pPr>
              <w:spacing w:after="0"/>
              <w:rPr>
                <w:ins w:id="74" w:author="Walter Featherstone r1" w:date="2024-08-22T13:59:00Z" w16du:dateUtc="2024-08-22T11:59:00Z"/>
                <w:rFonts w:eastAsia="Times New Roman"/>
                <w:color w:val="000000"/>
                <w:lang w:eastAsia="en-GB"/>
              </w:rPr>
            </w:pPr>
            <w:ins w:id="75" w:author="Walter Featherstone r1" w:date="2024-08-22T13:59:00Z" w16du:dateUtc="2024-08-22T11:59:00Z">
              <w:r w:rsidRPr="002C51F2">
                <w:rPr>
                  <w:rFonts w:eastAsia="Times New Roman"/>
                  <w:color w:val="000000"/>
                  <w:lang w:eastAsia="en-GB"/>
                </w:rPr>
                <w:t>NOTE 2: As noted in clause 6.2.1, security aspects of this solution are not in scope of this specification. However, prior to inclusion of this solution in the normative phase, coordination with SA3 is required on the security considerations and associated procedures for supporting the BFF pattern.</w:t>
              </w:r>
            </w:ins>
          </w:p>
        </w:tc>
      </w:tr>
      <w:tr w:rsidR="002C51F2" w:rsidRPr="002C51F2" w14:paraId="748E1C30" w14:textId="77777777" w:rsidTr="002C51F2">
        <w:trPr>
          <w:trHeight w:val="500"/>
          <w:ins w:id="76" w:author="Walter Featherstone r1" w:date="2024-08-22T13:59:00Z" w16du:dateUtc="2024-08-22T11:59:00Z"/>
        </w:trPr>
        <w:tc>
          <w:tcPr>
            <w:tcW w:w="70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BCDFF30" w14:textId="77777777" w:rsidR="002C51F2" w:rsidRPr="002C51F2" w:rsidRDefault="002C51F2" w:rsidP="002C51F2">
            <w:pPr>
              <w:spacing w:after="0"/>
              <w:jc w:val="center"/>
              <w:rPr>
                <w:ins w:id="77" w:author="Walter Featherstone r1" w:date="2024-08-22T13:59:00Z" w16du:dateUtc="2024-08-22T11:59:00Z"/>
                <w:rFonts w:eastAsia="Times New Roman"/>
                <w:color w:val="000000"/>
                <w:lang w:eastAsia="en-GB"/>
              </w:rPr>
            </w:pPr>
            <w:ins w:id="78" w:author="Walter Featherstone r1" w:date="2024-08-22T13:59:00Z" w16du:dateUtc="2024-08-22T11:59:00Z">
              <w:r w:rsidRPr="002C51F2">
                <w:rPr>
                  <w:rFonts w:eastAsia="Times New Roman"/>
                  <w:color w:val="000000"/>
                  <w:lang w:eastAsia="en-GB"/>
                </w:rPr>
                <w:t>Sol #2</w:t>
              </w:r>
            </w:ins>
          </w:p>
        </w:tc>
        <w:tc>
          <w:tcPr>
            <w:tcW w:w="275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8C3BBFD" w14:textId="77777777" w:rsidR="002C51F2" w:rsidRPr="002C51F2" w:rsidRDefault="002C51F2" w:rsidP="002C51F2">
            <w:pPr>
              <w:spacing w:after="0"/>
              <w:rPr>
                <w:ins w:id="79" w:author="Walter Featherstone r1" w:date="2024-08-22T13:59:00Z" w16du:dateUtc="2024-08-22T11:59:00Z"/>
                <w:rFonts w:eastAsia="Times New Roman"/>
                <w:color w:val="000000"/>
                <w:lang w:eastAsia="en-GB"/>
              </w:rPr>
            </w:pPr>
            <w:ins w:id="80" w:author="Walter Featherstone r1" w:date="2024-08-22T13:59:00Z" w16du:dateUtc="2024-08-22T11:59:00Z">
              <w:r w:rsidRPr="002C51F2">
                <w:rPr>
                  <w:rFonts w:eastAsia="Times New Roman"/>
                  <w:color w:val="000000"/>
                  <w:lang w:eastAsia="en-GB"/>
                </w:rPr>
                <w:t>User consent for nested API invocation</w:t>
              </w:r>
            </w:ins>
          </w:p>
        </w:tc>
        <w:tc>
          <w:tcPr>
            <w:tcW w:w="86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780FB3CC" w14:textId="77777777" w:rsidR="002C51F2" w:rsidRPr="002C51F2" w:rsidRDefault="002C51F2" w:rsidP="002C51F2">
            <w:pPr>
              <w:spacing w:after="0"/>
              <w:jc w:val="center"/>
              <w:rPr>
                <w:ins w:id="81" w:author="Walter Featherstone r1" w:date="2024-08-22T13:59:00Z" w16du:dateUtc="2024-08-22T11:59:00Z"/>
                <w:rFonts w:eastAsia="Times New Roman"/>
                <w:color w:val="000000"/>
                <w:lang w:eastAsia="en-GB"/>
              </w:rPr>
            </w:pPr>
            <w:ins w:id="82" w:author="Walter Featherstone r1" w:date="2024-08-22T13:59:00Z" w16du:dateUtc="2024-08-22T11:59:00Z">
              <w:r w:rsidRPr="002C51F2">
                <w:rPr>
                  <w:rFonts w:eastAsia="Times New Roman"/>
                  <w:color w:val="000000"/>
                  <w:lang w:eastAsia="en-GB"/>
                </w:rPr>
                <w:t>KI#1</w:t>
              </w:r>
            </w:ins>
          </w:p>
        </w:tc>
        <w:tc>
          <w:tcPr>
            <w:tcW w:w="50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D717F9D" w14:textId="77777777" w:rsidR="002C51F2" w:rsidRPr="002C51F2" w:rsidRDefault="002C51F2" w:rsidP="002C51F2">
            <w:pPr>
              <w:spacing w:after="0"/>
              <w:rPr>
                <w:ins w:id="83" w:author="Walter Featherstone r1" w:date="2024-08-22T13:59:00Z" w16du:dateUtc="2024-08-22T11:59:00Z"/>
                <w:rFonts w:eastAsia="Times New Roman"/>
                <w:color w:val="000000"/>
                <w:lang w:eastAsia="en-GB"/>
              </w:rPr>
            </w:pPr>
            <w:ins w:id="84" w:author="Walter Featherstone r1" w:date="2024-08-22T13:59:00Z" w16du:dateUtc="2024-08-22T11:59:00Z">
              <w:r w:rsidRPr="002C51F2">
                <w:rPr>
                  <w:rFonts w:eastAsia="Times New Roman"/>
                  <w:color w:val="000000"/>
                  <w:lang w:eastAsia="en-GB"/>
                </w:rPr>
                <w:t>Editor's note: The mechanism to ascertain appropriate user consent at the AEF is in scope of SA3.</w:t>
              </w:r>
            </w:ins>
          </w:p>
        </w:tc>
      </w:tr>
      <w:tr w:rsidR="002C51F2" w:rsidRPr="002C51F2" w14:paraId="1AD0A274" w14:textId="77777777" w:rsidTr="002C51F2">
        <w:trPr>
          <w:trHeight w:val="500"/>
          <w:ins w:id="85" w:author="Walter Featherstone r1" w:date="2024-08-22T13:59:00Z" w16du:dateUtc="2024-08-22T11:59:00Z"/>
        </w:trPr>
        <w:tc>
          <w:tcPr>
            <w:tcW w:w="70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ADC449E" w14:textId="77777777" w:rsidR="002C51F2" w:rsidRPr="002C51F2" w:rsidRDefault="002C51F2" w:rsidP="002C51F2">
            <w:pPr>
              <w:spacing w:after="0"/>
              <w:jc w:val="center"/>
              <w:rPr>
                <w:ins w:id="86" w:author="Walter Featherstone r1" w:date="2024-08-22T13:59:00Z" w16du:dateUtc="2024-08-22T11:59:00Z"/>
                <w:rFonts w:eastAsia="Times New Roman"/>
                <w:color w:val="000000"/>
                <w:lang w:eastAsia="en-GB"/>
              </w:rPr>
            </w:pPr>
            <w:ins w:id="87" w:author="Walter Featherstone r1" w:date="2024-08-22T13:59:00Z" w16du:dateUtc="2024-08-22T11:59:00Z">
              <w:r w:rsidRPr="002C51F2">
                <w:rPr>
                  <w:rFonts w:eastAsia="Times New Roman"/>
                  <w:color w:val="000000"/>
                  <w:lang w:eastAsia="en-GB"/>
                </w:rPr>
                <w:t>Sol #2</w:t>
              </w:r>
            </w:ins>
          </w:p>
        </w:tc>
        <w:tc>
          <w:tcPr>
            <w:tcW w:w="275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F411985" w14:textId="77777777" w:rsidR="002C51F2" w:rsidRPr="002C51F2" w:rsidRDefault="002C51F2" w:rsidP="002C51F2">
            <w:pPr>
              <w:spacing w:after="0"/>
              <w:rPr>
                <w:ins w:id="88" w:author="Walter Featherstone r1" w:date="2024-08-22T13:59:00Z" w16du:dateUtc="2024-08-22T11:59:00Z"/>
                <w:rFonts w:eastAsia="Times New Roman"/>
                <w:color w:val="000000"/>
                <w:lang w:eastAsia="en-GB"/>
              </w:rPr>
            </w:pPr>
            <w:ins w:id="89" w:author="Walter Featherstone r1" w:date="2024-08-22T13:59:00Z" w16du:dateUtc="2024-08-22T11:59:00Z">
              <w:r w:rsidRPr="002C51F2">
                <w:rPr>
                  <w:rFonts w:eastAsia="Times New Roman"/>
                  <w:color w:val="000000"/>
                  <w:lang w:eastAsia="en-GB"/>
                </w:rPr>
                <w:t>User consent for nested API invocation</w:t>
              </w:r>
            </w:ins>
          </w:p>
        </w:tc>
        <w:tc>
          <w:tcPr>
            <w:tcW w:w="86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F7CDF07" w14:textId="77777777" w:rsidR="002C51F2" w:rsidRPr="002C51F2" w:rsidRDefault="002C51F2" w:rsidP="002C51F2">
            <w:pPr>
              <w:spacing w:after="0"/>
              <w:jc w:val="center"/>
              <w:rPr>
                <w:ins w:id="90" w:author="Walter Featherstone r1" w:date="2024-08-22T13:59:00Z" w16du:dateUtc="2024-08-22T11:59:00Z"/>
                <w:rFonts w:eastAsia="Times New Roman"/>
                <w:color w:val="000000"/>
                <w:lang w:eastAsia="en-GB"/>
              </w:rPr>
            </w:pPr>
            <w:ins w:id="91" w:author="Walter Featherstone r1" w:date="2024-08-22T13:59:00Z" w16du:dateUtc="2024-08-22T11:59:00Z">
              <w:r w:rsidRPr="002C51F2">
                <w:rPr>
                  <w:rFonts w:eastAsia="Times New Roman"/>
                  <w:color w:val="000000"/>
                  <w:lang w:eastAsia="en-GB"/>
                </w:rPr>
                <w:t>KI#1</w:t>
              </w:r>
            </w:ins>
          </w:p>
        </w:tc>
        <w:tc>
          <w:tcPr>
            <w:tcW w:w="50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484F5F9" w14:textId="77777777" w:rsidR="002C51F2" w:rsidRPr="002C51F2" w:rsidRDefault="002C51F2" w:rsidP="002C51F2">
            <w:pPr>
              <w:spacing w:after="0"/>
              <w:rPr>
                <w:ins w:id="92" w:author="Walter Featherstone r1" w:date="2024-08-22T13:59:00Z" w16du:dateUtc="2024-08-22T11:59:00Z"/>
                <w:rFonts w:eastAsia="Times New Roman"/>
                <w:color w:val="000000"/>
                <w:lang w:eastAsia="en-GB"/>
              </w:rPr>
            </w:pPr>
            <w:ins w:id="93" w:author="Walter Featherstone r1" w:date="2024-08-22T13:59:00Z" w16du:dateUtc="2024-08-22T11:59:00Z">
              <w:r w:rsidRPr="002C51F2">
                <w:rPr>
                  <w:rFonts w:eastAsia="Times New Roman"/>
                  <w:color w:val="000000"/>
                  <w:lang w:eastAsia="en-GB"/>
                </w:rPr>
                <w:t>Editor's note: Whether new or enhanced APIs are required in support of this solution is in scope of SA3.</w:t>
              </w:r>
            </w:ins>
          </w:p>
        </w:tc>
      </w:tr>
      <w:tr w:rsidR="002C51F2" w:rsidRPr="002C51F2" w14:paraId="60FB4C12" w14:textId="77777777" w:rsidTr="002C51F2">
        <w:trPr>
          <w:trHeight w:val="740"/>
          <w:ins w:id="94" w:author="Walter Featherstone r1" w:date="2024-08-22T13:59:00Z" w16du:dateUtc="2024-08-22T11:59:00Z"/>
        </w:trPr>
        <w:tc>
          <w:tcPr>
            <w:tcW w:w="70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0F4FCA7" w14:textId="77777777" w:rsidR="002C51F2" w:rsidRPr="002C51F2" w:rsidRDefault="002C51F2" w:rsidP="002C51F2">
            <w:pPr>
              <w:spacing w:after="0"/>
              <w:jc w:val="center"/>
              <w:rPr>
                <w:ins w:id="95" w:author="Walter Featherstone r1" w:date="2024-08-22T13:59:00Z" w16du:dateUtc="2024-08-22T11:59:00Z"/>
                <w:rFonts w:eastAsia="Times New Roman"/>
                <w:color w:val="000000"/>
                <w:lang w:eastAsia="en-GB"/>
              </w:rPr>
            </w:pPr>
            <w:ins w:id="96" w:author="Walter Featherstone r1" w:date="2024-08-22T13:59:00Z" w16du:dateUtc="2024-08-22T11:59:00Z">
              <w:r w:rsidRPr="002C51F2">
                <w:rPr>
                  <w:rFonts w:eastAsia="Times New Roman"/>
                  <w:color w:val="000000"/>
                  <w:lang w:eastAsia="en-GB"/>
                </w:rPr>
                <w:lastRenderedPageBreak/>
                <w:t>Sol #2</w:t>
              </w:r>
            </w:ins>
          </w:p>
        </w:tc>
        <w:tc>
          <w:tcPr>
            <w:tcW w:w="275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618D7B91" w14:textId="77777777" w:rsidR="002C51F2" w:rsidRPr="002C51F2" w:rsidRDefault="002C51F2" w:rsidP="002C51F2">
            <w:pPr>
              <w:spacing w:after="0"/>
              <w:rPr>
                <w:ins w:id="97" w:author="Walter Featherstone r1" w:date="2024-08-22T13:59:00Z" w16du:dateUtc="2024-08-22T11:59:00Z"/>
                <w:rFonts w:eastAsia="Times New Roman"/>
                <w:color w:val="000000"/>
                <w:lang w:eastAsia="en-GB"/>
              </w:rPr>
            </w:pPr>
            <w:ins w:id="98" w:author="Walter Featherstone r1" w:date="2024-08-22T13:59:00Z" w16du:dateUtc="2024-08-22T11:59:00Z">
              <w:r w:rsidRPr="002C51F2">
                <w:rPr>
                  <w:rFonts w:eastAsia="Times New Roman"/>
                  <w:color w:val="000000"/>
                  <w:lang w:eastAsia="en-GB"/>
                </w:rPr>
                <w:t>User consent for nested API invocation</w:t>
              </w:r>
            </w:ins>
          </w:p>
        </w:tc>
        <w:tc>
          <w:tcPr>
            <w:tcW w:w="86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BCA4EE8" w14:textId="77777777" w:rsidR="002C51F2" w:rsidRPr="002C51F2" w:rsidRDefault="002C51F2" w:rsidP="002C51F2">
            <w:pPr>
              <w:spacing w:after="0"/>
              <w:jc w:val="center"/>
              <w:rPr>
                <w:ins w:id="99" w:author="Walter Featherstone r1" w:date="2024-08-22T13:59:00Z" w16du:dateUtc="2024-08-22T11:59:00Z"/>
                <w:rFonts w:eastAsia="Times New Roman"/>
                <w:color w:val="000000"/>
                <w:lang w:eastAsia="en-GB"/>
              </w:rPr>
            </w:pPr>
            <w:ins w:id="100" w:author="Walter Featherstone r1" w:date="2024-08-22T13:59:00Z" w16du:dateUtc="2024-08-22T11:59:00Z">
              <w:r w:rsidRPr="002C51F2">
                <w:rPr>
                  <w:rFonts w:eastAsia="Times New Roman"/>
                  <w:color w:val="000000"/>
                  <w:lang w:eastAsia="en-GB"/>
                </w:rPr>
                <w:t>KI#1</w:t>
              </w:r>
            </w:ins>
          </w:p>
        </w:tc>
        <w:tc>
          <w:tcPr>
            <w:tcW w:w="50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6B41DCF7" w14:textId="77777777" w:rsidR="002C51F2" w:rsidRPr="002C51F2" w:rsidRDefault="002C51F2" w:rsidP="002C51F2">
            <w:pPr>
              <w:spacing w:after="0"/>
              <w:rPr>
                <w:ins w:id="101" w:author="Walter Featherstone r1" w:date="2024-08-22T13:59:00Z" w16du:dateUtc="2024-08-22T11:59:00Z"/>
                <w:rFonts w:eastAsia="Times New Roman"/>
                <w:color w:val="000000"/>
                <w:lang w:eastAsia="en-GB"/>
              </w:rPr>
            </w:pPr>
            <w:ins w:id="102" w:author="Walter Featherstone r1" w:date="2024-08-22T13:59:00Z" w16du:dateUtc="2024-08-22T11:59:00Z">
              <w:r w:rsidRPr="002C51F2">
                <w:rPr>
                  <w:rFonts w:eastAsia="Times New Roman"/>
                  <w:color w:val="000000"/>
                  <w:lang w:eastAsia="en-GB"/>
                </w:rPr>
                <w:t>Editor's note: Prior to inclusion of this solution in the normative phase, the feasibility of providing a security mechanism to enforce user consent checking at an AEF, which is also aligned with CAPIF RNAA, needs coordination with SA3.</w:t>
              </w:r>
            </w:ins>
          </w:p>
        </w:tc>
      </w:tr>
      <w:tr w:rsidR="002C51F2" w:rsidRPr="002C51F2" w14:paraId="3B39D48C" w14:textId="77777777" w:rsidTr="002C51F2">
        <w:trPr>
          <w:trHeight w:val="500"/>
          <w:ins w:id="103" w:author="Walter Featherstone r1" w:date="2024-08-22T13:59:00Z" w16du:dateUtc="2024-08-22T11:59:00Z"/>
        </w:trPr>
        <w:tc>
          <w:tcPr>
            <w:tcW w:w="70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3A2496C" w14:textId="77777777" w:rsidR="002C51F2" w:rsidRPr="002C51F2" w:rsidRDefault="002C51F2" w:rsidP="002C51F2">
            <w:pPr>
              <w:spacing w:after="0"/>
              <w:jc w:val="center"/>
              <w:rPr>
                <w:ins w:id="104" w:author="Walter Featherstone r1" w:date="2024-08-22T13:59:00Z" w16du:dateUtc="2024-08-22T11:59:00Z"/>
                <w:rFonts w:eastAsia="Times New Roman"/>
                <w:color w:val="000000"/>
                <w:lang w:eastAsia="en-GB"/>
              </w:rPr>
            </w:pPr>
            <w:ins w:id="105" w:author="Walter Featherstone r1" w:date="2024-08-22T13:59:00Z" w16du:dateUtc="2024-08-22T11:59:00Z">
              <w:r w:rsidRPr="002C51F2">
                <w:rPr>
                  <w:rFonts w:eastAsia="Times New Roman"/>
                  <w:color w:val="000000"/>
                  <w:lang w:eastAsia="en-GB"/>
                </w:rPr>
                <w:t>Sol #3</w:t>
              </w:r>
            </w:ins>
          </w:p>
        </w:tc>
        <w:tc>
          <w:tcPr>
            <w:tcW w:w="275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3E789E1" w14:textId="77777777" w:rsidR="002C51F2" w:rsidRPr="002C51F2" w:rsidRDefault="002C51F2" w:rsidP="002C51F2">
            <w:pPr>
              <w:spacing w:after="0"/>
              <w:rPr>
                <w:ins w:id="106" w:author="Walter Featherstone r1" w:date="2024-08-22T13:59:00Z" w16du:dateUtc="2024-08-22T11:59:00Z"/>
                <w:rFonts w:eastAsia="Times New Roman"/>
                <w:color w:val="000000"/>
                <w:lang w:eastAsia="en-GB"/>
              </w:rPr>
            </w:pPr>
            <w:ins w:id="107" w:author="Walter Featherstone r1" w:date="2024-08-22T13:59:00Z" w16du:dateUtc="2024-08-22T11:59:00Z">
              <w:r w:rsidRPr="002C51F2">
                <w:rPr>
                  <w:rFonts w:eastAsia="Times New Roman"/>
                  <w:color w:val="000000"/>
                  <w:lang w:eastAsia="en-GB"/>
                </w:rPr>
                <w:t>Finer granularity of access control for service API</w:t>
              </w:r>
            </w:ins>
          </w:p>
        </w:tc>
        <w:tc>
          <w:tcPr>
            <w:tcW w:w="86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4A147D2" w14:textId="77777777" w:rsidR="002C51F2" w:rsidRPr="002C51F2" w:rsidRDefault="002C51F2" w:rsidP="002C51F2">
            <w:pPr>
              <w:spacing w:after="0"/>
              <w:jc w:val="center"/>
              <w:rPr>
                <w:ins w:id="108" w:author="Walter Featherstone r1" w:date="2024-08-22T13:59:00Z" w16du:dateUtc="2024-08-22T11:59:00Z"/>
                <w:rFonts w:eastAsia="Times New Roman"/>
                <w:color w:val="000000"/>
                <w:lang w:eastAsia="en-GB"/>
              </w:rPr>
            </w:pPr>
            <w:ins w:id="109" w:author="Walter Featherstone r1" w:date="2024-08-22T13:59:00Z" w16du:dateUtc="2024-08-22T11:59:00Z">
              <w:r w:rsidRPr="002C51F2">
                <w:rPr>
                  <w:rFonts w:eastAsia="Times New Roman"/>
                  <w:color w:val="000000"/>
                  <w:lang w:eastAsia="en-GB"/>
                </w:rPr>
                <w:t>KI#1</w:t>
              </w:r>
            </w:ins>
          </w:p>
        </w:tc>
        <w:tc>
          <w:tcPr>
            <w:tcW w:w="50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A4CF6EA" w14:textId="77777777" w:rsidR="002C51F2" w:rsidRPr="002C51F2" w:rsidRDefault="002C51F2" w:rsidP="002C51F2">
            <w:pPr>
              <w:spacing w:after="0"/>
              <w:rPr>
                <w:ins w:id="110" w:author="Walter Featherstone r1" w:date="2024-08-22T13:59:00Z" w16du:dateUtc="2024-08-22T11:59:00Z"/>
                <w:rFonts w:eastAsia="Times New Roman"/>
                <w:color w:val="000000"/>
                <w:lang w:eastAsia="en-GB"/>
              </w:rPr>
            </w:pPr>
            <w:ins w:id="111" w:author="Walter Featherstone r1" w:date="2024-08-22T13:59:00Z" w16du:dateUtc="2024-08-22T11:59:00Z">
              <w:r w:rsidRPr="002C51F2">
                <w:rPr>
                  <w:rFonts w:eastAsia="Times New Roman"/>
                  <w:color w:val="000000"/>
                  <w:lang w:eastAsia="en-GB"/>
                </w:rPr>
                <w:t>The coordination with SA3 is needed to align the information flows and procedures in 3GPP TS 33.122 [3].</w:t>
              </w:r>
            </w:ins>
          </w:p>
        </w:tc>
      </w:tr>
      <w:tr w:rsidR="002C51F2" w:rsidRPr="002C51F2" w14:paraId="3F852149" w14:textId="77777777" w:rsidTr="002C51F2">
        <w:trPr>
          <w:trHeight w:val="500"/>
          <w:ins w:id="112" w:author="Walter Featherstone r1" w:date="2024-08-22T13:59:00Z" w16du:dateUtc="2024-08-22T11:59:00Z"/>
        </w:trPr>
        <w:tc>
          <w:tcPr>
            <w:tcW w:w="70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49BCDD6" w14:textId="77777777" w:rsidR="002C51F2" w:rsidRPr="002C51F2" w:rsidRDefault="002C51F2" w:rsidP="002C51F2">
            <w:pPr>
              <w:spacing w:after="0"/>
              <w:jc w:val="center"/>
              <w:rPr>
                <w:ins w:id="113" w:author="Walter Featherstone r1" w:date="2024-08-22T13:59:00Z" w16du:dateUtc="2024-08-22T11:59:00Z"/>
                <w:rFonts w:eastAsia="Times New Roman"/>
                <w:color w:val="000000"/>
                <w:lang w:eastAsia="en-GB"/>
              </w:rPr>
            </w:pPr>
            <w:ins w:id="114" w:author="Walter Featherstone r1" w:date="2024-08-22T13:59:00Z" w16du:dateUtc="2024-08-22T11:59:00Z">
              <w:r w:rsidRPr="002C51F2">
                <w:rPr>
                  <w:rFonts w:eastAsia="Times New Roman"/>
                  <w:color w:val="000000"/>
                  <w:lang w:eastAsia="en-GB"/>
                </w:rPr>
                <w:t>Sol #4</w:t>
              </w:r>
            </w:ins>
          </w:p>
        </w:tc>
        <w:tc>
          <w:tcPr>
            <w:tcW w:w="275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8344F73" w14:textId="77777777" w:rsidR="002C51F2" w:rsidRPr="002C51F2" w:rsidRDefault="002C51F2" w:rsidP="002C51F2">
            <w:pPr>
              <w:spacing w:after="0"/>
              <w:rPr>
                <w:ins w:id="115" w:author="Walter Featherstone r1" w:date="2024-08-22T13:59:00Z" w16du:dateUtc="2024-08-22T11:59:00Z"/>
                <w:rFonts w:eastAsia="Times New Roman"/>
                <w:color w:val="000000"/>
                <w:lang w:eastAsia="en-GB"/>
              </w:rPr>
            </w:pPr>
            <w:ins w:id="116" w:author="Walter Featherstone r1" w:date="2024-08-22T13:59:00Z" w16du:dateUtc="2024-08-22T11:59:00Z">
              <w:r w:rsidRPr="002C51F2">
                <w:rPr>
                  <w:rFonts w:eastAsia="Times New Roman"/>
                  <w:color w:val="000000"/>
                  <w:lang w:eastAsia="en-GB"/>
                </w:rPr>
                <w:t>CAPIF interconnection</w:t>
              </w:r>
            </w:ins>
          </w:p>
        </w:tc>
        <w:tc>
          <w:tcPr>
            <w:tcW w:w="86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69D8DE45" w14:textId="77777777" w:rsidR="002C51F2" w:rsidRPr="002C51F2" w:rsidRDefault="002C51F2" w:rsidP="002C51F2">
            <w:pPr>
              <w:spacing w:after="0"/>
              <w:jc w:val="center"/>
              <w:rPr>
                <w:ins w:id="117" w:author="Walter Featherstone r1" w:date="2024-08-22T13:59:00Z" w16du:dateUtc="2024-08-22T11:59:00Z"/>
                <w:rFonts w:eastAsia="Times New Roman"/>
                <w:color w:val="000000"/>
                <w:lang w:eastAsia="en-GB"/>
              </w:rPr>
            </w:pPr>
            <w:ins w:id="118" w:author="Walter Featherstone r1" w:date="2024-08-22T13:59:00Z" w16du:dateUtc="2024-08-22T11:59:00Z">
              <w:r w:rsidRPr="002C51F2">
                <w:rPr>
                  <w:rFonts w:eastAsia="Times New Roman"/>
                  <w:color w:val="000000"/>
                  <w:lang w:eastAsia="en-GB"/>
                </w:rPr>
                <w:t>KI#4</w:t>
              </w:r>
            </w:ins>
          </w:p>
        </w:tc>
        <w:tc>
          <w:tcPr>
            <w:tcW w:w="50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FD3E1B2" w14:textId="77777777" w:rsidR="002C51F2" w:rsidRPr="002C51F2" w:rsidRDefault="002C51F2" w:rsidP="002C51F2">
            <w:pPr>
              <w:spacing w:after="0"/>
              <w:rPr>
                <w:ins w:id="119" w:author="Walter Featherstone r1" w:date="2024-08-22T13:59:00Z" w16du:dateUtc="2024-08-22T11:59:00Z"/>
                <w:rFonts w:eastAsia="Times New Roman"/>
                <w:color w:val="000000"/>
                <w:lang w:eastAsia="en-GB"/>
              </w:rPr>
            </w:pPr>
            <w:ins w:id="120" w:author="Walter Featherstone r1" w:date="2024-08-22T13:59:00Z" w16du:dateUtc="2024-08-22T11:59:00Z">
              <w:r w:rsidRPr="002C51F2">
                <w:rPr>
                  <w:rFonts w:eastAsia="Times New Roman"/>
                  <w:color w:val="000000"/>
                  <w:lang w:eastAsia="en-GB"/>
                </w:rPr>
                <w:t>This solution impacts the CAPIF-6/6e interface with new or updated APIs. Security related API(s) will be addressed by SA3.</w:t>
              </w:r>
            </w:ins>
          </w:p>
        </w:tc>
      </w:tr>
      <w:tr w:rsidR="002C51F2" w:rsidRPr="002C51F2" w14:paraId="55CE3F6B" w14:textId="77777777" w:rsidTr="002C51F2">
        <w:trPr>
          <w:trHeight w:val="320"/>
          <w:ins w:id="121" w:author="Walter Featherstone r1" w:date="2024-08-22T13:59:00Z" w16du:dateUtc="2024-08-22T11:59:00Z"/>
        </w:trPr>
        <w:tc>
          <w:tcPr>
            <w:tcW w:w="70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15ACB54" w14:textId="77777777" w:rsidR="002C51F2" w:rsidRPr="002C51F2" w:rsidRDefault="002C51F2" w:rsidP="002C51F2">
            <w:pPr>
              <w:spacing w:after="0"/>
              <w:jc w:val="center"/>
              <w:rPr>
                <w:ins w:id="122" w:author="Walter Featherstone r1" w:date="2024-08-22T13:59:00Z" w16du:dateUtc="2024-08-22T11:59:00Z"/>
                <w:rFonts w:eastAsia="Times New Roman"/>
                <w:color w:val="000000"/>
                <w:lang w:eastAsia="en-GB"/>
              </w:rPr>
            </w:pPr>
            <w:ins w:id="123" w:author="Walter Featherstone r1" w:date="2024-08-22T13:59:00Z" w16du:dateUtc="2024-08-22T11:59:00Z">
              <w:r w:rsidRPr="002C51F2">
                <w:rPr>
                  <w:rFonts w:eastAsia="Times New Roman"/>
                  <w:color w:val="000000"/>
                  <w:lang w:eastAsia="en-GB"/>
                </w:rPr>
                <w:t>Sol #4</w:t>
              </w:r>
            </w:ins>
          </w:p>
        </w:tc>
        <w:tc>
          <w:tcPr>
            <w:tcW w:w="275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43373F3D" w14:textId="77777777" w:rsidR="002C51F2" w:rsidRPr="002C51F2" w:rsidRDefault="002C51F2" w:rsidP="002C51F2">
            <w:pPr>
              <w:spacing w:after="0"/>
              <w:rPr>
                <w:ins w:id="124" w:author="Walter Featherstone r1" w:date="2024-08-22T13:59:00Z" w16du:dateUtc="2024-08-22T11:59:00Z"/>
                <w:rFonts w:eastAsia="Times New Roman"/>
                <w:color w:val="000000"/>
                <w:lang w:eastAsia="en-GB"/>
              </w:rPr>
            </w:pPr>
            <w:ins w:id="125" w:author="Walter Featherstone r1" w:date="2024-08-22T13:59:00Z" w16du:dateUtc="2024-08-22T11:59:00Z">
              <w:r w:rsidRPr="002C51F2">
                <w:rPr>
                  <w:rFonts w:eastAsia="Times New Roman"/>
                  <w:color w:val="000000"/>
                  <w:lang w:eastAsia="en-GB"/>
                </w:rPr>
                <w:t>CAPIF interconnection</w:t>
              </w:r>
            </w:ins>
          </w:p>
        </w:tc>
        <w:tc>
          <w:tcPr>
            <w:tcW w:w="86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981EC64" w14:textId="77777777" w:rsidR="002C51F2" w:rsidRPr="002C51F2" w:rsidRDefault="002C51F2" w:rsidP="002C51F2">
            <w:pPr>
              <w:spacing w:after="0"/>
              <w:jc w:val="center"/>
              <w:rPr>
                <w:ins w:id="126" w:author="Walter Featherstone r1" w:date="2024-08-22T13:59:00Z" w16du:dateUtc="2024-08-22T11:59:00Z"/>
                <w:rFonts w:eastAsia="Times New Roman"/>
                <w:color w:val="000000"/>
                <w:lang w:eastAsia="en-GB"/>
              </w:rPr>
            </w:pPr>
            <w:ins w:id="127" w:author="Walter Featherstone r1" w:date="2024-08-22T13:59:00Z" w16du:dateUtc="2024-08-22T11:59:00Z">
              <w:r w:rsidRPr="002C51F2">
                <w:rPr>
                  <w:rFonts w:eastAsia="Times New Roman"/>
                  <w:color w:val="000000"/>
                  <w:lang w:eastAsia="en-GB"/>
                </w:rPr>
                <w:t>KI#4</w:t>
              </w:r>
            </w:ins>
          </w:p>
        </w:tc>
        <w:tc>
          <w:tcPr>
            <w:tcW w:w="50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48567B04" w14:textId="77777777" w:rsidR="002C51F2" w:rsidRPr="002C51F2" w:rsidRDefault="002C51F2" w:rsidP="002C51F2">
            <w:pPr>
              <w:spacing w:after="0"/>
              <w:rPr>
                <w:ins w:id="128" w:author="Walter Featherstone r1" w:date="2024-08-22T13:59:00Z" w16du:dateUtc="2024-08-22T11:59:00Z"/>
                <w:rFonts w:eastAsia="Times New Roman"/>
                <w:color w:val="000000"/>
                <w:lang w:eastAsia="en-GB"/>
              </w:rPr>
            </w:pPr>
            <w:ins w:id="129" w:author="Walter Featherstone r1" w:date="2024-08-22T13:59:00Z" w16du:dateUtc="2024-08-22T11:59:00Z">
              <w:r w:rsidRPr="002C51F2">
                <w:rPr>
                  <w:rFonts w:eastAsia="Times New Roman"/>
                  <w:color w:val="000000"/>
                  <w:lang w:eastAsia="en-GB"/>
                </w:rPr>
                <w:t>NOTE: Security details will be addressed by SA3.</w:t>
              </w:r>
            </w:ins>
          </w:p>
        </w:tc>
      </w:tr>
      <w:tr w:rsidR="002C51F2" w:rsidRPr="002C51F2" w14:paraId="15A299F1" w14:textId="77777777" w:rsidTr="002C51F2">
        <w:trPr>
          <w:trHeight w:val="740"/>
          <w:ins w:id="130" w:author="Walter Featherstone r1" w:date="2024-08-22T13:59:00Z" w16du:dateUtc="2024-08-22T11:59:00Z"/>
        </w:trPr>
        <w:tc>
          <w:tcPr>
            <w:tcW w:w="70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463DFC9" w14:textId="77777777" w:rsidR="002C51F2" w:rsidRPr="002C51F2" w:rsidRDefault="002C51F2" w:rsidP="002C51F2">
            <w:pPr>
              <w:spacing w:after="0"/>
              <w:jc w:val="center"/>
              <w:rPr>
                <w:ins w:id="131" w:author="Walter Featherstone r1" w:date="2024-08-22T13:59:00Z" w16du:dateUtc="2024-08-22T11:59:00Z"/>
                <w:rFonts w:eastAsia="Times New Roman"/>
                <w:color w:val="000000"/>
                <w:lang w:eastAsia="en-GB"/>
              </w:rPr>
            </w:pPr>
            <w:ins w:id="132" w:author="Walter Featherstone r1" w:date="2024-08-22T13:59:00Z" w16du:dateUtc="2024-08-22T11:59:00Z">
              <w:r w:rsidRPr="002C51F2">
                <w:rPr>
                  <w:rFonts w:eastAsia="Times New Roman"/>
                  <w:color w:val="000000"/>
                  <w:lang w:eastAsia="en-GB"/>
                </w:rPr>
                <w:t>Sol #11</w:t>
              </w:r>
            </w:ins>
          </w:p>
        </w:tc>
        <w:tc>
          <w:tcPr>
            <w:tcW w:w="275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668CFBC8" w14:textId="77777777" w:rsidR="002C51F2" w:rsidRPr="002C51F2" w:rsidRDefault="002C51F2" w:rsidP="002C51F2">
            <w:pPr>
              <w:spacing w:after="0"/>
              <w:rPr>
                <w:ins w:id="133" w:author="Walter Featherstone r1" w:date="2024-08-22T13:59:00Z" w16du:dateUtc="2024-08-22T11:59:00Z"/>
                <w:rFonts w:eastAsia="Times New Roman"/>
                <w:color w:val="000000"/>
                <w:lang w:eastAsia="en-GB"/>
              </w:rPr>
            </w:pPr>
            <w:ins w:id="134" w:author="Walter Featherstone r1" w:date="2024-08-22T13:59:00Z" w16du:dateUtc="2024-08-22T11:59:00Z">
              <w:r w:rsidRPr="002C51F2">
                <w:rPr>
                  <w:rFonts w:eastAsia="Times New Roman"/>
                  <w:color w:val="000000"/>
                  <w:lang w:eastAsia="en-GB"/>
                </w:rPr>
                <w:t>Resource Owner Consent Revocation</w:t>
              </w:r>
            </w:ins>
          </w:p>
        </w:tc>
        <w:tc>
          <w:tcPr>
            <w:tcW w:w="86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49A418B9" w14:textId="77777777" w:rsidR="002C51F2" w:rsidRPr="002C51F2" w:rsidRDefault="002C51F2" w:rsidP="002C51F2">
            <w:pPr>
              <w:spacing w:after="0"/>
              <w:jc w:val="center"/>
              <w:rPr>
                <w:ins w:id="135" w:author="Walter Featherstone r1" w:date="2024-08-22T13:59:00Z" w16du:dateUtc="2024-08-22T11:59:00Z"/>
                <w:rFonts w:eastAsia="Times New Roman"/>
                <w:color w:val="000000"/>
                <w:lang w:eastAsia="en-GB"/>
              </w:rPr>
            </w:pPr>
            <w:ins w:id="136" w:author="Walter Featherstone r1" w:date="2024-08-22T13:59:00Z" w16du:dateUtc="2024-08-22T11:59:00Z">
              <w:r w:rsidRPr="002C51F2">
                <w:rPr>
                  <w:rFonts w:eastAsia="Times New Roman"/>
                  <w:color w:val="000000"/>
                  <w:lang w:eastAsia="en-GB"/>
                </w:rPr>
                <w:t>KI#1</w:t>
              </w:r>
            </w:ins>
          </w:p>
        </w:tc>
        <w:tc>
          <w:tcPr>
            <w:tcW w:w="50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7554EB8" w14:textId="77777777" w:rsidR="002C51F2" w:rsidRPr="002C51F2" w:rsidRDefault="002C51F2" w:rsidP="002C51F2">
            <w:pPr>
              <w:spacing w:after="0"/>
              <w:rPr>
                <w:ins w:id="137" w:author="Walter Featherstone r1" w:date="2024-08-22T13:59:00Z" w16du:dateUtc="2024-08-22T11:59:00Z"/>
                <w:rFonts w:eastAsia="Times New Roman"/>
                <w:color w:val="000000"/>
                <w:lang w:eastAsia="en-GB"/>
              </w:rPr>
            </w:pPr>
            <w:ins w:id="138" w:author="Walter Featherstone r1" w:date="2024-08-22T13:59:00Z" w16du:dateUtc="2024-08-22T11:59:00Z">
              <w:r w:rsidRPr="002C51F2">
                <w:rPr>
                  <w:rFonts w:eastAsia="Times New Roman"/>
                  <w:color w:val="000000"/>
                  <w:lang w:eastAsia="en-GB"/>
                </w:rPr>
                <w:t>NOTE: APIs corresponding to this solution will be specified during normative phase based on SA3 outcome.</w:t>
              </w:r>
            </w:ins>
          </w:p>
        </w:tc>
      </w:tr>
    </w:tbl>
    <w:p w14:paraId="150723FC" w14:textId="77777777" w:rsidR="002C51F2" w:rsidRDefault="002C51F2" w:rsidP="0056490C">
      <w:pPr>
        <w:rPr>
          <w:ins w:id="139" w:author="Walter Featherstone r1" w:date="2024-08-22T13:59:00Z" w16du:dateUtc="2024-08-22T11:59:00Z"/>
          <w:lang w:eastAsia="zh-CN"/>
        </w:rPr>
      </w:pPr>
    </w:p>
    <w:p w14:paraId="6D1A828A" w14:textId="59FC12A5" w:rsidR="002F7D66" w:rsidRDefault="00E936D0" w:rsidP="0056490C">
      <w:pPr>
        <w:rPr>
          <w:lang w:eastAsia="zh-CN"/>
        </w:rPr>
      </w:pPr>
      <w:r>
        <w:rPr>
          <w:lang w:eastAsia="zh-CN"/>
        </w:rPr>
        <w:t xml:space="preserve">Based on that, </w:t>
      </w:r>
      <w:r w:rsidR="002F7D66">
        <w:rPr>
          <w:lang w:eastAsia="zh-CN"/>
        </w:rPr>
        <w:t xml:space="preserve">SA6 would kindly request </w:t>
      </w:r>
      <w:ins w:id="140" w:author="Walter Featherstone r1" w:date="2024-08-22T14:52:00Z" w16du:dateUtc="2024-08-22T12:52:00Z">
        <w:r w:rsidR="008B5AF3">
          <w:rPr>
            <w:lang w:eastAsia="zh-CN"/>
          </w:rPr>
          <w:t>feedback on those aspects iden</w:t>
        </w:r>
      </w:ins>
      <w:ins w:id="141" w:author="Walter Featherstone r1" w:date="2024-08-22T14:53:00Z" w16du:dateUtc="2024-08-22T12:53:00Z">
        <w:r w:rsidR="008B5AF3">
          <w:rPr>
            <w:lang w:eastAsia="zh-CN"/>
          </w:rPr>
          <w:t>tified as being in SA3 scope</w:t>
        </w:r>
      </w:ins>
      <w:ins w:id="142" w:author="Walter Featherstone r1" w:date="2024-08-22T14:55:00Z" w16du:dateUtc="2024-08-22T12:55:00Z">
        <w:r w:rsidR="008B5AF3">
          <w:rPr>
            <w:lang w:eastAsia="zh-CN"/>
          </w:rPr>
          <w:t xml:space="preserve"> and the following specific aspects</w:t>
        </w:r>
      </w:ins>
      <w:r w:rsidR="002F7D66">
        <w:rPr>
          <w:lang w:eastAsia="zh-CN"/>
        </w:rPr>
        <w:t>:</w:t>
      </w:r>
    </w:p>
    <w:p w14:paraId="263895C6" w14:textId="34746E61" w:rsidR="002F5EC8" w:rsidRDefault="002F5EC8" w:rsidP="0056490C">
      <w:pPr>
        <w:rPr>
          <w:ins w:id="143" w:author="Walter Featherstone r1" w:date="2024-08-22T15:09:00Z" w16du:dateUtc="2024-08-22T13:09:00Z"/>
          <w:lang w:eastAsia="zh-CN"/>
        </w:rPr>
      </w:pPr>
      <w:ins w:id="144" w:author="Walter Featherstone r1" w:date="2024-08-22T15:09:00Z" w16du:dateUtc="2024-08-22T13:09:00Z">
        <w:r>
          <w:rPr>
            <w:lang w:eastAsia="zh-CN"/>
          </w:rPr>
          <w:t>Key Issue #</w:t>
        </w:r>
        <w:r>
          <w:rPr>
            <w:lang w:eastAsia="zh-CN"/>
          </w:rPr>
          <w:t>1</w:t>
        </w:r>
        <w:r>
          <w:rPr>
            <w:lang w:eastAsia="zh-CN"/>
          </w:rPr>
          <w:t>:</w:t>
        </w:r>
        <w:r>
          <w:rPr>
            <w:lang w:eastAsia="zh-CN"/>
          </w:rPr>
          <w:t xml:space="preserve"> Whether SA3 plan </w:t>
        </w:r>
      </w:ins>
      <w:ins w:id="145" w:author="Walter Featherstone r1" w:date="2024-08-22T15:24:00Z" w16du:dateUtc="2024-08-22T13:24:00Z">
        <w:r w:rsidR="0003639C">
          <w:rPr>
            <w:lang w:eastAsia="zh-CN"/>
          </w:rPr>
          <w:t xml:space="preserve">enhancements to </w:t>
        </w:r>
      </w:ins>
      <w:ins w:id="146" w:author="Walter Featherstone r1" w:date="2024-08-22T15:20:00Z" w16du:dateUtc="2024-08-22T13:20:00Z">
        <w:r w:rsidR="00C316A6">
          <w:rPr>
            <w:lang w:val="en-US" w:eastAsia="zh-CN"/>
          </w:rPr>
          <w:t xml:space="preserve">assist </w:t>
        </w:r>
      </w:ins>
      <w:ins w:id="147" w:author="Walter Featherstone r1" w:date="2024-08-22T15:24:00Z" w16du:dateUtc="2024-08-22T13:24:00Z">
        <w:r w:rsidR="0003639C">
          <w:rPr>
            <w:lang w:val="en-US" w:eastAsia="zh-CN"/>
          </w:rPr>
          <w:t xml:space="preserve">an </w:t>
        </w:r>
      </w:ins>
      <w:ins w:id="148" w:author="Walter Featherstone r1" w:date="2024-08-22T15:20:00Z" w16du:dateUtc="2024-08-22T13:20:00Z">
        <w:r w:rsidR="00C316A6">
          <w:rPr>
            <w:lang w:val="en-US" w:eastAsia="zh-CN"/>
          </w:rPr>
          <w:t>AEF in obtaining the purpose of data processing before data processing commences</w:t>
        </w:r>
      </w:ins>
      <w:ins w:id="149" w:author="Walter Featherstone r1" w:date="2024-08-22T15:24:00Z" w16du:dateUtc="2024-08-22T13:24:00Z">
        <w:r w:rsidR="0003639C">
          <w:rPr>
            <w:lang w:val="en-US" w:eastAsia="zh-CN"/>
          </w:rPr>
          <w:t xml:space="preserve"> in Rel-19?</w:t>
        </w:r>
      </w:ins>
      <w:ins w:id="150" w:author="Walter Featherstone r1" w:date="2024-08-22T15:09:00Z" w16du:dateUtc="2024-08-22T13:09:00Z">
        <w:r>
          <w:rPr>
            <w:lang w:eastAsia="zh-CN"/>
          </w:rPr>
          <w:t xml:space="preserve"> </w:t>
        </w:r>
      </w:ins>
    </w:p>
    <w:p w14:paraId="6B57AE9A" w14:textId="3461C7BE" w:rsidR="00C3157D" w:rsidRDefault="00551F5C" w:rsidP="0056490C">
      <w:pPr>
        <w:rPr>
          <w:ins w:id="151" w:author="Walter Featherstone r1" w:date="2024-08-22T14:49:00Z" w16du:dateUtc="2024-08-22T12:49:00Z"/>
          <w:lang w:eastAsia="zh-CN"/>
        </w:rPr>
      </w:pPr>
      <w:ins w:id="152" w:author="Walter Featherstone r1" w:date="2024-08-22T14:13:00Z" w16du:dateUtc="2024-08-22T12:13:00Z">
        <w:r>
          <w:rPr>
            <w:lang w:eastAsia="zh-CN"/>
          </w:rPr>
          <w:t xml:space="preserve">Key Issue </w:t>
        </w:r>
      </w:ins>
      <w:ins w:id="153" w:author="Walter Featherstone r1" w:date="2024-08-22T14:14:00Z" w16du:dateUtc="2024-08-22T12:14:00Z">
        <w:r>
          <w:rPr>
            <w:lang w:eastAsia="zh-CN"/>
          </w:rPr>
          <w:t>#2</w:t>
        </w:r>
      </w:ins>
      <w:ins w:id="154" w:author="Walter Featherstone r1" w:date="2024-08-22T14:40:00Z" w16du:dateUtc="2024-08-22T12:40:00Z">
        <w:r w:rsidR="00C3157D">
          <w:rPr>
            <w:lang w:eastAsia="zh-CN"/>
          </w:rPr>
          <w:t xml:space="preserve">: </w:t>
        </w:r>
      </w:ins>
      <w:ins w:id="155" w:author="Walter Featherstone r1" w:date="2024-08-22T14:42:00Z" w16du:dateUtc="2024-08-22T12:42:00Z">
        <w:r w:rsidR="00C3157D">
          <w:rPr>
            <w:lang w:eastAsia="zh-CN"/>
          </w:rPr>
          <w:t xml:space="preserve">Whether </w:t>
        </w:r>
      </w:ins>
      <w:ins w:id="156" w:author="Walter Featherstone r1" w:date="2024-08-22T14:43:00Z" w16du:dateUtc="2024-08-22T12:43:00Z">
        <w:r w:rsidR="00C3157D">
          <w:rPr>
            <w:lang w:eastAsia="zh-CN"/>
          </w:rPr>
          <w:t xml:space="preserve">SA3 </w:t>
        </w:r>
      </w:ins>
      <w:ins w:id="157" w:author="Walter Featherstone r1" w:date="2024-08-22T14:55:00Z" w16du:dateUtc="2024-08-22T12:55:00Z">
        <w:r w:rsidR="008B5AF3">
          <w:rPr>
            <w:lang w:eastAsia="zh-CN"/>
          </w:rPr>
          <w:t>plan to</w:t>
        </w:r>
      </w:ins>
      <w:ins w:id="158" w:author="Walter Featherstone r1" w:date="2024-08-22T14:43:00Z" w16du:dateUtc="2024-08-22T12:43:00Z">
        <w:r w:rsidR="00C3157D">
          <w:rPr>
            <w:lang w:eastAsia="zh-CN"/>
          </w:rPr>
          <w:t xml:space="preserve"> provid</w:t>
        </w:r>
      </w:ins>
      <w:ins w:id="159" w:author="Walter Featherstone r1" w:date="2024-08-22T14:45:00Z" w16du:dateUtc="2024-08-22T12:45:00Z">
        <w:r w:rsidR="00C3157D">
          <w:rPr>
            <w:lang w:eastAsia="zh-CN"/>
          </w:rPr>
          <w:t>e the</w:t>
        </w:r>
      </w:ins>
      <w:ins w:id="160" w:author="Walter Featherstone r1" w:date="2024-08-22T14:43:00Z" w16du:dateUtc="2024-08-22T12:43:00Z">
        <w:r w:rsidR="00C3157D">
          <w:rPr>
            <w:lang w:eastAsia="zh-CN"/>
          </w:rPr>
          <w:t xml:space="preserve"> </w:t>
        </w:r>
      </w:ins>
      <w:ins w:id="161" w:author="Walter Featherstone r1" w:date="2024-08-22T14:42:00Z" w16du:dateUtc="2024-08-22T12:42:00Z">
        <w:r w:rsidR="00C3157D" w:rsidRPr="00C3157D">
          <w:rPr>
            <w:lang w:eastAsia="zh-CN"/>
          </w:rPr>
          <w:t xml:space="preserve">security aspects related to address Single sign-on (SSO) </w:t>
        </w:r>
      </w:ins>
      <w:ins w:id="162" w:author="Walter Featherstone r1" w:date="2024-08-22T14:43:00Z" w16du:dateUtc="2024-08-22T12:43:00Z">
        <w:r w:rsidR="00C3157D">
          <w:rPr>
            <w:lang w:eastAsia="zh-CN"/>
          </w:rPr>
          <w:t>in Rel-19?</w:t>
        </w:r>
      </w:ins>
    </w:p>
    <w:p w14:paraId="7AFA6961" w14:textId="2B24FFE9" w:rsidR="002F5EC8" w:rsidRDefault="002F5EC8" w:rsidP="0056490C">
      <w:pPr>
        <w:rPr>
          <w:ins w:id="163" w:author="Walter Featherstone r1" w:date="2024-08-22T15:01:00Z" w16du:dateUtc="2024-08-22T13:01:00Z"/>
          <w:lang w:eastAsia="zh-CN"/>
        </w:rPr>
      </w:pPr>
      <w:ins w:id="164" w:author="Walter Featherstone r1" w:date="2024-08-22T15:01:00Z" w16du:dateUtc="2024-08-22T13:01:00Z">
        <w:r>
          <w:rPr>
            <w:lang w:eastAsia="zh-CN"/>
          </w:rPr>
          <w:t>Key Issue #4:</w:t>
        </w:r>
        <w:r w:rsidRPr="002F5EC8">
          <w:rPr>
            <w:rFonts w:eastAsia="Times New Roman"/>
            <w:color w:val="000000"/>
            <w:lang w:eastAsia="en-GB"/>
          </w:rPr>
          <w:t xml:space="preserve"> </w:t>
        </w:r>
        <w:r>
          <w:rPr>
            <w:rFonts w:eastAsia="Times New Roman"/>
            <w:color w:val="000000"/>
            <w:lang w:eastAsia="en-GB"/>
          </w:rPr>
          <w:t xml:space="preserve">Whether SA3 plan to consider </w:t>
        </w:r>
        <w:r w:rsidRPr="002C51F2">
          <w:rPr>
            <w:rFonts w:eastAsia="Times New Roman"/>
            <w:color w:val="000000"/>
            <w:lang w:eastAsia="en-GB"/>
          </w:rPr>
          <w:t>CAPIF interconnection</w:t>
        </w:r>
      </w:ins>
      <w:ins w:id="165" w:author="Walter Featherstone r1" w:date="2024-08-22T15:02:00Z" w16du:dateUtc="2024-08-22T13:02:00Z">
        <w:r>
          <w:rPr>
            <w:rFonts w:eastAsia="Times New Roman"/>
            <w:color w:val="000000"/>
            <w:lang w:eastAsia="en-GB"/>
          </w:rPr>
          <w:t xml:space="preserve"> security aspects </w:t>
        </w:r>
      </w:ins>
      <w:ins w:id="166" w:author="Walter Featherstone r1" w:date="2024-08-22T15:04:00Z" w16du:dateUtc="2024-08-22T13:04:00Z">
        <w:r>
          <w:rPr>
            <w:rFonts w:eastAsia="Times New Roman"/>
            <w:color w:val="000000"/>
            <w:lang w:eastAsia="en-GB"/>
          </w:rPr>
          <w:t xml:space="preserve">for </w:t>
        </w:r>
        <w:r>
          <w:rPr>
            <w:noProof/>
            <w:lang w:val="en-US" w:eastAsia="zh-CN"/>
          </w:rPr>
          <w:t>AEF service API(s) exposed via CAPIF-6/6e</w:t>
        </w:r>
        <w:r>
          <w:rPr>
            <w:rFonts w:eastAsia="Times New Roman"/>
            <w:color w:val="000000"/>
            <w:lang w:eastAsia="en-GB"/>
          </w:rPr>
          <w:t xml:space="preserve"> </w:t>
        </w:r>
      </w:ins>
      <w:ins w:id="167" w:author="Walter Featherstone r1" w:date="2024-08-22T15:02:00Z" w16du:dateUtc="2024-08-22T13:02:00Z">
        <w:r>
          <w:rPr>
            <w:rFonts w:eastAsia="Times New Roman"/>
            <w:color w:val="000000"/>
            <w:lang w:eastAsia="en-GB"/>
          </w:rPr>
          <w:t>in Rel-19?</w:t>
        </w:r>
      </w:ins>
    </w:p>
    <w:p w14:paraId="17EF1626" w14:textId="58A632DF" w:rsidR="008B5AF3" w:rsidRDefault="008B5AF3" w:rsidP="0056490C">
      <w:pPr>
        <w:rPr>
          <w:ins w:id="168" w:author="Walter Featherstone r1" w:date="2024-08-22T14:42:00Z" w16du:dateUtc="2024-08-22T12:42:00Z"/>
          <w:lang w:eastAsia="zh-CN"/>
        </w:rPr>
      </w:pPr>
      <w:ins w:id="169" w:author="Walter Featherstone r1" w:date="2024-08-22T14:49:00Z" w16du:dateUtc="2024-08-22T12:49:00Z">
        <w:r>
          <w:rPr>
            <w:lang w:eastAsia="zh-CN"/>
          </w:rPr>
          <w:t>Key Issue #</w:t>
        </w:r>
      </w:ins>
      <w:ins w:id="170" w:author="Walter Featherstone r1" w:date="2024-08-22T14:50:00Z" w16du:dateUtc="2024-08-22T12:50:00Z">
        <w:r>
          <w:rPr>
            <w:lang w:eastAsia="zh-CN"/>
          </w:rPr>
          <w:t xml:space="preserve">6: Whether SA3 </w:t>
        </w:r>
      </w:ins>
      <w:ins w:id="171" w:author="Walter Featherstone r1" w:date="2024-08-22T14:56:00Z" w16du:dateUtc="2024-08-22T12:56:00Z">
        <w:r>
          <w:rPr>
            <w:lang w:eastAsia="zh-CN"/>
          </w:rPr>
          <w:t xml:space="preserve">plan to </w:t>
        </w:r>
      </w:ins>
      <w:ins w:id="172" w:author="Walter Featherstone r1" w:date="2024-08-22T14:50:00Z" w16du:dateUtc="2024-08-22T12:50:00Z">
        <w:r>
          <w:rPr>
            <w:lang w:eastAsia="zh-CN"/>
          </w:rPr>
          <w:t>lift the restriction that a</w:t>
        </w:r>
      </w:ins>
      <w:ins w:id="173" w:author="Walter Featherstone r1" w:date="2024-08-22T14:51:00Z" w16du:dateUtc="2024-08-22T12:51:00Z">
        <w:r>
          <w:rPr>
            <w:lang w:eastAsia="zh-CN"/>
          </w:rPr>
          <w:t xml:space="preserve"> </w:t>
        </w:r>
        <w:r w:rsidRPr="002C51F2">
          <w:rPr>
            <w:rFonts w:eastAsia="Times New Roman"/>
            <w:color w:val="000000"/>
            <w:lang w:eastAsia="en-GB"/>
          </w:rPr>
          <w:t xml:space="preserve">UE-deployed API invoker </w:t>
        </w:r>
        <w:r>
          <w:rPr>
            <w:rFonts w:eastAsia="Times New Roman"/>
            <w:color w:val="000000"/>
            <w:lang w:eastAsia="en-GB"/>
          </w:rPr>
          <w:t xml:space="preserve">can only </w:t>
        </w:r>
        <w:r w:rsidRPr="002C51F2">
          <w:rPr>
            <w:rFonts w:eastAsia="Times New Roman"/>
            <w:color w:val="000000"/>
            <w:lang w:eastAsia="en-GB"/>
          </w:rPr>
          <w:t>access resources owned by th</w:t>
        </w:r>
        <w:r>
          <w:rPr>
            <w:rFonts w:eastAsia="Times New Roman"/>
            <w:color w:val="000000"/>
            <w:lang w:eastAsia="en-GB"/>
          </w:rPr>
          <w:t>e</w:t>
        </w:r>
        <w:r w:rsidRPr="002C51F2">
          <w:rPr>
            <w:rFonts w:eastAsia="Times New Roman"/>
            <w:color w:val="000000"/>
            <w:lang w:eastAsia="en-GB"/>
          </w:rPr>
          <w:t xml:space="preserve"> </w:t>
        </w:r>
      </w:ins>
      <w:ins w:id="174" w:author="Walter Featherstone r1" w:date="2024-08-22T14:52:00Z" w16du:dateUtc="2024-08-22T12:52:00Z">
        <w:r>
          <w:rPr>
            <w:rFonts w:eastAsia="Times New Roman"/>
            <w:color w:val="000000"/>
            <w:lang w:eastAsia="en-GB"/>
          </w:rPr>
          <w:t xml:space="preserve">user of that </w:t>
        </w:r>
      </w:ins>
      <w:ins w:id="175" w:author="Walter Featherstone r1" w:date="2024-08-22T14:51:00Z" w16du:dateUtc="2024-08-22T12:51:00Z">
        <w:r w:rsidRPr="002C51F2">
          <w:rPr>
            <w:rFonts w:eastAsia="Times New Roman"/>
            <w:color w:val="000000"/>
            <w:lang w:eastAsia="en-GB"/>
          </w:rPr>
          <w:t>UE</w:t>
        </w:r>
        <w:r>
          <w:rPr>
            <w:rFonts w:eastAsia="Times New Roman"/>
            <w:color w:val="000000"/>
            <w:lang w:eastAsia="en-GB"/>
          </w:rPr>
          <w:t>.</w:t>
        </w:r>
      </w:ins>
    </w:p>
    <w:p w14:paraId="2FDA3B0E" w14:textId="21D5D452" w:rsidR="006D47DF" w:rsidRDefault="002F7D66" w:rsidP="0056490C">
      <w:pPr>
        <w:rPr>
          <w:lang w:val="en-US"/>
        </w:rPr>
      </w:pPr>
      <w:r>
        <w:rPr>
          <w:lang w:eastAsia="zh-CN"/>
        </w:rPr>
        <w:t xml:space="preserve">Solution </w:t>
      </w:r>
      <w:r w:rsidR="00CF4D24">
        <w:rPr>
          <w:lang w:eastAsia="zh-CN"/>
        </w:rPr>
        <w:t>#</w:t>
      </w:r>
      <w:r>
        <w:rPr>
          <w:lang w:eastAsia="zh-CN"/>
        </w:rPr>
        <w:t xml:space="preserve">1: </w:t>
      </w:r>
      <w:ins w:id="176" w:author="Walter Featherstone r1" w:date="2024-08-22T14:44:00Z" w16du:dateUtc="2024-08-22T12:44:00Z">
        <w:r w:rsidR="00C3157D">
          <w:rPr>
            <w:lang w:eastAsia="zh-CN"/>
          </w:rPr>
          <w:t>W</w:t>
        </w:r>
      </w:ins>
      <w:proofErr w:type="spellStart"/>
      <w:r w:rsidR="006D47DF">
        <w:rPr>
          <w:lang w:val="en-US"/>
        </w:rPr>
        <w:t>hether</w:t>
      </w:r>
      <w:proofErr w:type="spellEnd"/>
      <w:r w:rsidR="006D47DF">
        <w:rPr>
          <w:lang w:val="en-US"/>
        </w:rPr>
        <w:t xml:space="preserve"> </w:t>
      </w:r>
      <w:ins w:id="177" w:author="Walter Featherstone r1" w:date="2024-08-22T14:45:00Z" w16du:dateUtc="2024-08-22T12:45:00Z">
        <w:r w:rsidR="00C3157D">
          <w:rPr>
            <w:lang w:val="en-US"/>
          </w:rPr>
          <w:t>SA3</w:t>
        </w:r>
      </w:ins>
      <w:r w:rsidR="006D47DF">
        <w:rPr>
          <w:lang w:val="en-US"/>
        </w:rPr>
        <w:t xml:space="preserve"> would consider supporting </w:t>
      </w:r>
      <w:r w:rsidR="006D47DF">
        <w:rPr>
          <w:lang w:eastAsia="zh-CN"/>
        </w:rPr>
        <w:t>the B</w:t>
      </w:r>
      <w:ins w:id="178" w:author="Walter Featherstone r1" w:date="2024-08-20T15:17:00Z" w16du:dateUtc="2024-08-20T13:17:00Z">
        <w:r w:rsidR="008A5A17">
          <w:rPr>
            <w:lang w:eastAsia="zh-CN"/>
          </w:rPr>
          <w:t>F</w:t>
        </w:r>
      </w:ins>
      <w:r w:rsidR="006D47DF">
        <w:rPr>
          <w:lang w:eastAsia="zh-CN"/>
        </w:rPr>
        <w:t>F</w:t>
      </w:r>
      <w:r w:rsidR="006D47DF" w:rsidRPr="00237DE5">
        <w:rPr>
          <w:lang w:eastAsia="zh-CN"/>
        </w:rPr>
        <w:t xml:space="preserve"> </w:t>
      </w:r>
      <w:r w:rsidR="006D47DF">
        <w:rPr>
          <w:lang w:eastAsia="zh-CN"/>
        </w:rPr>
        <w:t xml:space="preserve">patten </w:t>
      </w:r>
      <w:r w:rsidR="006D47DF" w:rsidRPr="00237DE5">
        <w:rPr>
          <w:lang w:eastAsia="zh-CN"/>
        </w:rPr>
        <w:t>in Rel-19</w:t>
      </w:r>
      <w:r w:rsidR="006D47DF">
        <w:rPr>
          <w:lang w:eastAsia="zh-CN"/>
        </w:rPr>
        <w:t>?</w:t>
      </w:r>
    </w:p>
    <w:p w14:paraId="2ADBAF48" w14:textId="6960A9A1" w:rsidR="00E936D0" w:rsidRPr="00E936D0" w:rsidRDefault="00CF4D24" w:rsidP="006D47DF">
      <w:pPr>
        <w:rPr>
          <w:lang w:val="en-US"/>
        </w:rPr>
      </w:pPr>
      <w:r>
        <w:rPr>
          <w:lang w:eastAsia="zh-CN"/>
        </w:rPr>
        <w:t xml:space="preserve">Solution #2: </w:t>
      </w:r>
      <w:ins w:id="179" w:author="Walter Featherstone r1" w:date="2024-08-22T14:46:00Z" w16du:dateUtc="2024-08-22T12:46:00Z">
        <w:r w:rsidR="00C3157D">
          <w:rPr>
            <w:lang w:eastAsia="zh-CN"/>
          </w:rPr>
          <w:t>W</w:t>
        </w:r>
      </w:ins>
      <w:proofErr w:type="spellStart"/>
      <w:r w:rsidR="00E936D0">
        <w:rPr>
          <w:lang w:val="en-US"/>
        </w:rPr>
        <w:t>hether</w:t>
      </w:r>
      <w:proofErr w:type="spellEnd"/>
      <w:r w:rsidR="00E936D0">
        <w:rPr>
          <w:lang w:val="en-US"/>
        </w:rPr>
        <w:t xml:space="preserve"> </w:t>
      </w:r>
      <w:ins w:id="180" w:author="Walter Featherstone r1" w:date="2024-08-22T14:46:00Z" w16du:dateUtc="2024-08-22T12:46:00Z">
        <w:r w:rsidR="00C3157D">
          <w:rPr>
            <w:lang w:val="en-US"/>
          </w:rPr>
          <w:t>SA3</w:t>
        </w:r>
      </w:ins>
      <w:r w:rsidR="00E936D0">
        <w:rPr>
          <w:lang w:val="en-US"/>
        </w:rPr>
        <w:t xml:space="preserve"> would consider supporting </w:t>
      </w:r>
      <w:r w:rsidR="00E936D0" w:rsidRPr="00502F20">
        <w:t xml:space="preserve">a security mechanism </w:t>
      </w:r>
      <w:r w:rsidR="00E936D0">
        <w:rPr>
          <w:lang w:eastAsia="ko-KR"/>
        </w:rPr>
        <w:t xml:space="preserve">to enforce </w:t>
      </w:r>
      <w:r w:rsidR="00E936D0" w:rsidRPr="000663DC">
        <w:rPr>
          <w:lang w:eastAsia="ko-KR"/>
        </w:rPr>
        <w:t>user consent checkin</w:t>
      </w:r>
      <w:r w:rsidR="00E936D0">
        <w:rPr>
          <w:lang w:eastAsia="ko-KR"/>
        </w:rPr>
        <w:t>g</w:t>
      </w:r>
      <w:r w:rsidR="00E936D0" w:rsidRPr="00502F20">
        <w:t xml:space="preserve"> </w:t>
      </w:r>
      <w:r w:rsidR="00E936D0">
        <w:t>at an AEF</w:t>
      </w:r>
      <w:r w:rsidR="00E936D0">
        <w:rPr>
          <w:lang w:eastAsia="zh-CN"/>
        </w:rPr>
        <w:t xml:space="preserve"> </w:t>
      </w:r>
      <w:r w:rsidR="00E936D0" w:rsidRPr="00237DE5">
        <w:rPr>
          <w:lang w:eastAsia="zh-CN"/>
        </w:rPr>
        <w:t>in Rel-19</w:t>
      </w:r>
      <w:r w:rsidR="00E936D0">
        <w:rPr>
          <w:lang w:eastAsia="zh-CN"/>
        </w:rPr>
        <w:t>?</w:t>
      </w:r>
    </w:p>
    <w:p w14:paraId="0846EA0D" w14:textId="77777777" w:rsidR="006D47DF" w:rsidRDefault="006D47DF" w:rsidP="006D47DF">
      <w:pPr>
        <w:pStyle w:val="Heading1"/>
      </w:pPr>
      <w:r>
        <w:t>2</w:t>
      </w:r>
      <w:r>
        <w:tab/>
        <w:t>Actions</w:t>
      </w:r>
    </w:p>
    <w:p w14:paraId="4A7EB725" w14:textId="72F617B3" w:rsidR="0056490C" w:rsidRPr="00147549" w:rsidRDefault="0056490C" w:rsidP="0056490C">
      <w:pPr>
        <w:spacing w:after="120"/>
        <w:ind w:left="1985" w:hanging="1985"/>
        <w:rPr>
          <w:b/>
          <w:lang w:eastAsia="zh-CN"/>
        </w:rPr>
      </w:pPr>
      <w:r w:rsidRPr="00147549">
        <w:rPr>
          <w:b/>
          <w:lang w:eastAsia="zh-CN"/>
        </w:rPr>
        <w:t>To SA</w:t>
      </w:r>
      <w:r w:rsidR="00353952">
        <w:rPr>
          <w:b/>
          <w:lang w:eastAsia="zh-CN"/>
        </w:rPr>
        <w:t>3</w:t>
      </w:r>
    </w:p>
    <w:p w14:paraId="7A44DC88" w14:textId="6259A02D" w:rsidR="0056490C" w:rsidRPr="00017F23" w:rsidRDefault="0056490C" w:rsidP="0056490C">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Pr="00147549">
        <w:rPr>
          <w:lang w:eastAsia="zh-CN"/>
        </w:rPr>
        <w:t>SA6 kindly request</w:t>
      </w:r>
      <w:r w:rsidR="00981C68">
        <w:rPr>
          <w:lang w:eastAsia="zh-CN"/>
        </w:rPr>
        <w:t>s</w:t>
      </w:r>
      <w:r w:rsidRPr="00147549">
        <w:rPr>
          <w:lang w:eastAsia="zh-CN"/>
        </w:rPr>
        <w:t xml:space="preserve"> SA</w:t>
      </w:r>
      <w:r w:rsidR="00353952">
        <w:rPr>
          <w:lang w:eastAsia="zh-CN"/>
        </w:rPr>
        <w:t>3</w:t>
      </w:r>
      <w:r w:rsidRPr="00147549">
        <w:rPr>
          <w:lang w:eastAsia="zh-CN"/>
        </w:rPr>
        <w:t xml:space="preserve"> to provide answer</w:t>
      </w:r>
      <w:r w:rsidR="00981C68">
        <w:rPr>
          <w:lang w:eastAsia="zh-CN"/>
        </w:rPr>
        <w:t>s</w:t>
      </w:r>
      <w:r w:rsidRPr="00147549">
        <w:rPr>
          <w:lang w:eastAsia="zh-CN"/>
        </w:rPr>
        <w:t xml:space="preserve"> for </w:t>
      </w:r>
      <w:r w:rsidR="00981C68">
        <w:rPr>
          <w:lang w:eastAsia="zh-CN"/>
        </w:rPr>
        <w:t xml:space="preserve">the </w:t>
      </w:r>
      <w:r w:rsidRPr="00147549">
        <w:rPr>
          <w:lang w:eastAsia="zh-CN"/>
        </w:rPr>
        <w:t>question</w:t>
      </w:r>
      <w:r w:rsidR="009035FE">
        <w:rPr>
          <w:lang w:eastAsia="zh-CN"/>
        </w:rPr>
        <w:t>s</w:t>
      </w:r>
      <w:r w:rsidR="00981C68">
        <w:rPr>
          <w:lang w:eastAsia="zh-CN"/>
        </w:rPr>
        <w:t xml:space="preserve"> above</w:t>
      </w:r>
      <w:r w:rsidRPr="00147549">
        <w:rPr>
          <w:lang w:eastAsia="zh-CN"/>
        </w:rPr>
        <w:t xml:space="preserve">. </w:t>
      </w:r>
    </w:p>
    <w:p w14:paraId="3ECD424B" w14:textId="77777777" w:rsidR="0056490C" w:rsidRDefault="0056490C" w:rsidP="0056490C">
      <w:pPr>
        <w:spacing w:after="120"/>
        <w:ind w:left="993" w:hanging="993"/>
        <w:rPr>
          <w:rFonts w:ascii="Arial" w:hAnsi="Arial" w:cs="Arial"/>
        </w:rPr>
      </w:pPr>
    </w:p>
    <w:p w14:paraId="63751EDF" w14:textId="77777777" w:rsidR="0056490C" w:rsidRDefault="0056490C" w:rsidP="0056490C">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6</w:t>
      </w:r>
      <w:r>
        <w:rPr>
          <w:szCs w:val="36"/>
        </w:rPr>
        <w:t xml:space="preserve"> m</w:t>
      </w:r>
      <w:r w:rsidRPr="000F6242">
        <w:rPr>
          <w:szCs w:val="36"/>
        </w:rPr>
        <w:t>eetings</w:t>
      </w:r>
    </w:p>
    <w:p w14:paraId="23F05474" w14:textId="3153AEB9" w:rsidR="006D47DF" w:rsidRDefault="006D47DF" w:rsidP="00E936D0">
      <w:pPr>
        <w:tabs>
          <w:tab w:val="left" w:pos="1134"/>
          <w:tab w:val="left" w:pos="5103"/>
        </w:tabs>
        <w:spacing w:after="120"/>
        <w:rPr>
          <w:rFonts w:ascii="Arial" w:hAnsi="Arial" w:cs="Arial"/>
          <w:bCs/>
        </w:rPr>
      </w:pPr>
      <w:r>
        <w:rPr>
          <w:rFonts w:ascii="Arial" w:hAnsi="Arial" w:cs="Arial"/>
          <w:bCs/>
        </w:rPr>
        <w:t>SA6#63</w:t>
      </w:r>
      <w:r w:rsidR="00E936D0">
        <w:rPr>
          <w:rFonts w:ascii="Arial" w:hAnsi="Arial" w:cs="Arial"/>
          <w:bCs/>
        </w:rPr>
        <w:tab/>
      </w:r>
      <w:r>
        <w:rPr>
          <w:rFonts w:ascii="Arial" w:hAnsi="Arial" w:cs="Arial"/>
          <w:bCs/>
        </w:rPr>
        <w:t>14</w:t>
      </w:r>
      <w:r w:rsidRPr="00E936D0">
        <w:rPr>
          <w:rFonts w:ascii="Arial" w:hAnsi="Arial" w:cs="Arial"/>
          <w:bCs/>
          <w:vertAlign w:val="superscript"/>
        </w:rPr>
        <w:t>th</w:t>
      </w:r>
      <w:r w:rsidR="00E936D0">
        <w:rPr>
          <w:rFonts w:ascii="Arial" w:hAnsi="Arial" w:cs="Arial"/>
          <w:bCs/>
        </w:rPr>
        <w:t xml:space="preserve"> </w:t>
      </w:r>
      <w:r>
        <w:rPr>
          <w:rFonts w:ascii="Arial" w:hAnsi="Arial" w:cs="Arial"/>
          <w:bCs/>
        </w:rPr>
        <w:t xml:space="preserve">October </w:t>
      </w:r>
      <w:r w:rsidRPr="002D5115">
        <w:rPr>
          <w:rFonts w:ascii="Arial" w:hAnsi="Arial" w:cs="Arial"/>
          <w:bCs/>
        </w:rPr>
        <w:t xml:space="preserve">– </w:t>
      </w:r>
      <w:r>
        <w:rPr>
          <w:rFonts w:ascii="Arial" w:hAnsi="Arial" w:cs="Arial"/>
          <w:bCs/>
        </w:rPr>
        <w:t>18</w:t>
      </w:r>
      <w:r w:rsidRPr="00E936D0">
        <w:rPr>
          <w:rFonts w:ascii="Arial" w:hAnsi="Arial" w:cs="Arial"/>
          <w:bCs/>
          <w:vertAlign w:val="superscript"/>
        </w:rPr>
        <w:t>th</w:t>
      </w:r>
      <w:r w:rsidR="00E936D0">
        <w:rPr>
          <w:rFonts w:ascii="Arial" w:hAnsi="Arial" w:cs="Arial"/>
          <w:bCs/>
        </w:rPr>
        <w:t xml:space="preserve"> </w:t>
      </w:r>
      <w:r>
        <w:rPr>
          <w:rFonts w:ascii="Arial" w:hAnsi="Arial" w:cs="Arial"/>
          <w:bCs/>
        </w:rPr>
        <w:t xml:space="preserve">October </w:t>
      </w:r>
      <w:r w:rsidRPr="002D5115">
        <w:rPr>
          <w:rFonts w:ascii="Arial" w:hAnsi="Arial" w:cs="Arial"/>
          <w:bCs/>
        </w:rPr>
        <w:t>202</w:t>
      </w:r>
      <w:r>
        <w:rPr>
          <w:rFonts w:ascii="Arial" w:hAnsi="Arial" w:cs="Arial"/>
          <w:bCs/>
        </w:rPr>
        <w:t>4</w:t>
      </w:r>
      <w:r w:rsidRPr="000F3D59">
        <w:rPr>
          <w:rFonts w:ascii="Arial" w:hAnsi="Arial" w:cs="Arial"/>
          <w:bCs/>
        </w:rPr>
        <w:tab/>
      </w:r>
      <w:r>
        <w:rPr>
          <w:rFonts w:ascii="Arial" w:hAnsi="Arial" w:cs="Arial"/>
          <w:bCs/>
        </w:rPr>
        <w:t>Hyderabad, India</w:t>
      </w:r>
    </w:p>
    <w:p w14:paraId="4A625107" w14:textId="743313D5" w:rsidR="00C21836" w:rsidRPr="00E01AA5" w:rsidRDefault="006D47DF" w:rsidP="00856838">
      <w:pPr>
        <w:tabs>
          <w:tab w:val="left" w:pos="1134"/>
          <w:tab w:val="left" w:pos="5103"/>
        </w:tabs>
        <w:spacing w:after="120"/>
        <w:rPr>
          <w:rFonts w:ascii="Arial" w:hAnsi="Arial" w:cs="Arial"/>
          <w:bCs/>
        </w:rPr>
      </w:pPr>
      <w:r>
        <w:rPr>
          <w:rFonts w:ascii="Arial" w:hAnsi="Arial" w:cs="Arial"/>
          <w:bCs/>
        </w:rPr>
        <w:t>SA6#64</w:t>
      </w:r>
      <w:r w:rsidR="00E936D0">
        <w:rPr>
          <w:rFonts w:ascii="Arial" w:hAnsi="Arial" w:cs="Arial"/>
          <w:bCs/>
        </w:rPr>
        <w:tab/>
      </w:r>
      <w:r>
        <w:rPr>
          <w:rFonts w:ascii="Arial" w:hAnsi="Arial" w:cs="Arial"/>
          <w:bCs/>
        </w:rPr>
        <w:t>18</w:t>
      </w:r>
      <w:r w:rsidRPr="00A90373">
        <w:rPr>
          <w:rFonts w:ascii="Arial" w:hAnsi="Arial" w:cs="Arial"/>
          <w:bCs/>
          <w:vertAlign w:val="superscript"/>
        </w:rPr>
        <w:t>th</w:t>
      </w:r>
      <w:r>
        <w:rPr>
          <w:rFonts w:ascii="Arial" w:hAnsi="Arial" w:cs="Arial"/>
          <w:bCs/>
        </w:rPr>
        <w:t xml:space="preserve"> November </w:t>
      </w:r>
      <w:r w:rsidRPr="002D5115">
        <w:rPr>
          <w:rFonts w:ascii="Arial" w:hAnsi="Arial" w:cs="Arial"/>
          <w:bCs/>
        </w:rPr>
        <w:t xml:space="preserve">– </w:t>
      </w:r>
      <w:r>
        <w:rPr>
          <w:rFonts w:ascii="Arial" w:hAnsi="Arial" w:cs="Arial"/>
          <w:bCs/>
        </w:rPr>
        <w:t>22</w:t>
      </w:r>
      <w:r w:rsidRPr="00954653">
        <w:rPr>
          <w:rFonts w:ascii="Arial" w:hAnsi="Arial" w:cs="Arial"/>
          <w:bCs/>
          <w:vertAlign w:val="superscript"/>
        </w:rPr>
        <w:t>nd</w:t>
      </w:r>
      <w:r>
        <w:rPr>
          <w:rFonts w:ascii="Arial" w:hAnsi="Arial" w:cs="Arial"/>
          <w:bCs/>
        </w:rPr>
        <w:t xml:space="preserve"> November </w:t>
      </w:r>
      <w:r w:rsidRPr="002D5115">
        <w:rPr>
          <w:rFonts w:ascii="Arial" w:hAnsi="Arial" w:cs="Arial"/>
          <w:bCs/>
        </w:rPr>
        <w:t>202</w:t>
      </w:r>
      <w:r>
        <w:rPr>
          <w:rFonts w:ascii="Arial" w:hAnsi="Arial" w:cs="Arial"/>
          <w:bCs/>
        </w:rPr>
        <w:t>4</w:t>
      </w:r>
      <w:r>
        <w:rPr>
          <w:rFonts w:ascii="Arial" w:hAnsi="Arial" w:cs="Arial"/>
          <w:bCs/>
        </w:rPr>
        <w:tab/>
        <w:t>Orlando, US</w:t>
      </w:r>
    </w:p>
    <w:sectPr w:rsidR="00C21836" w:rsidRPr="00E01AA5">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6A707" w14:textId="77777777" w:rsidR="005F3AA7" w:rsidRDefault="005F3AA7">
      <w:r>
        <w:separator/>
      </w:r>
    </w:p>
  </w:endnote>
  <w:endnote w:type="continuationSeparator" w:id="0">
    <w:p w14:paraId="724DD715" w14:textId="77777777" w:rsidR="005F3AA7" w:rsidRDefault="005F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20922" w14:textId="77777777" w:rsidR="005F3AA7" w:rsidRDefault="005F3AA7">
      <w:r>
        <w:separator/>
      </w:r>
    </w:p>
  </w:footnote>
  <w:footnote w:type="continuationSeparator" w:id="0">
    <w:p w14:paraId="54E6DBFE" w14:textId="77777777" w:rsidR="005F3AA7" w:rsidRDefault="005F3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A2FAE"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000A4"/>
    <w:multiLevelType w:val="hybridMultilevel"/>
    <w:tmpl w:val="8C5E6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1754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lter Featherstone r1">
    <w15:presenceInfo w15:providerId="None" w15:userId="Walter Featherstone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58"/>
    <w:rsid w:val="00004E42"/>
    <w:rsid w:val="00013688"/>
    <w:rsid w:val="00017303"/>
    <w:rsid w:val="00022E4A"/>
    <w:rsid w:val="000237E3"/>
    <w:rsid w:val="0003639C"/>
    <w:rsid w:val="000603AD"/>
    <w:rsid w:val="00062A46"/>
    <w:rsid w:val="00066187"/>
    <w:rsid w:val="00072D44"/>
    <w:rsid w:val="00091508"/>
    <w:rsid w:val="000928D3"/>
    <w:rsid w:val="000A1C77"/>
    <w:rsid w:val="000A5BBF"/>
    <w:rsid w:val="000B6310"/>
    <w:rsid w:val="000C6598"/>
    <w:rsid w:val="000F73CB"/>
    <w:rsid w:val="000F76CD"/>
    <w:rsid w:val="0010572D"/>
    <w:rsid w:val="00107AAB"/>
    <w:rsid w:val="0012798E"/>
    <w:rsid w:val="0013504C"/>
    <w:rsid w:val="00135915"/>
    <w:rsid w:val="001453E9"/>
    <w:rsid w:val="001526CE"/>
    <w:rsid w:val="001553AD"/>
    <w:rsid w:val="0015571C"/>
    <w:rsid w:val="00156707"/>
    <w:rsid w:val="00181541"/>
    <w:rsid w:val="001A1C18"/>
    <w:rsid w:val="001B1678"/>
    <w:rsid w:val="001C5988"/>
    <w:rsid w:val="001D4F39"/>
    <w:rsid w:val="001E1A5F"/>
    <w:rsid w:val="001E41F3"/>
    <w:rsid w:val="001E5A1C"/>
    <w:rsid w:val="001F7467"/>
    <w:rsid w:val="0020225A"/>
    <w:rsid w:val="002037A2"/>
    <w:rsid w:val="002055DD"/>
    <w:rsid w:val="002100CD"/>
    <w:rsid w:val="00210E61"/>
    <w:rsid w:val="00210FCC"/>
    <w:rsid w:val="00212FF7"/>
    <w:rsid w:val="002163AB"/>
    <w:rsid w:val="00232D54"/>
    <w:rsid w:val="00237DE5"/>
    <w:rsid w:val="00247FAF"/>
    <w:rsid w:val="00262554"/>
    <w:rsid w:val="00262BAD"/>
    <w:rsid w:val="00275D12"/>
    <w:rsid w:val="00297FD0"/>
    <w:rsid w:val="002A2306"/>
    <w:rsid w:val="002A412E"/>
    <w:rsid w:val="002B1F0E"/>
    <w:rsid w:val="002B38EA"/>
    <w:rsid w:val="002C51F2"/>
    <w:rsid w:val="002C7EBF"/>
    <w:rsid w:val="002D16C0"/>
    <w:rsid w:val="002E186F"/>
    <w:rsid w:val="002F5EC8"/>
    <w:rsid w:val="002F7D66"/>
    <w:rsid w:val="00307245"/>
    <w:rsid w:val="003131B7"/>
    <w:rsid w:val="003218AE"/>
    <w:rsid w:val="00332BBF"/>
    <w:rsid w:val="0033502A"/>
    <w:rsid w:val="003441B9"/>
    <w:rsid w:val="00347CAD"/>
    <w:rsid w:val="003524FA"/>
    <w:rsid w:val="00353952"/>
    <w:rsid w:val="0035708C"/>
    <w:rsid w:val="00370766"/>
    <w:rsid w:val="00394870"/>
    <w:rsid w:val="00396B16"/>
    <w:rsid w:val="003C08DA"/>
    <w:rsid w:val="003D084A"/>
    <w:rsid w:val="003E29EF"/>
    <w:rsid w:val="003E762B"/>
    <w:rsid w:val="003F00E8"/>
    <w:rsid w:val="003F0180"/>
    <w:rsid w:val="00400063"/>
    <w:rsid w:val="004103EB"/>
    <w:rsid w:val="004120CD"/>
    <w:rsid w:val="00414A38"/>
    <w:rsid w:val="0041627A"/>
    <w:rsid w:val="00424B44"/>
    <w:rsid w:val="00425A80"/>
    <w:rsid w:val="00436BAB"/>
    <w:rsid w:val="00443BB8"/>
    <w:rsid w:val="00445737"/>
    <w:rsid w:val="004543B0"/>
    <w:rsid w:val="0045594B"/>
    <w:rsid w:val="0046589F"/>
    <w:rsid w:val="004668DF"/>
    <w:rsid w:val="004818B1"/>
    <w:rsid w:val="00486FED"/>
    <w:rsid w:val="0049014B"/>
    <w:rsid w:val="00491579"/>
    <w:rsid w:val="0049211E"/>
    <w:rsid w:val="0049670D"/>
    <w:rsid w:val="004A0924"/>
    <w:rsid w:val="004A1BB0"/>
    <w:rsid w:val="004A6CE2"/>
    <w:rsid w:val="004B2E9C"/>
    <w:rsid w:val="004B5963"/>
    <w:rsid w:val="004D5F95"/>
    <w:rsid w:val="004E302C"/>
    <w:rsid w:val="004F2DE2"/>
    <w:rsid w:val="00502C04"/>
    <w:rsid w:val="0050780D"/>
    <w:rsid w:val="00521039"/>
    <w:rsid w:val="00521FBF"/>
    <w:rsid w:val="00523359"/>
    <w:rsid w:val="00524798"/>
    <w:rsid w:val="00525DE5"/>
    <w:rsid w:val="0052615C"/>
    <w:rsid w:val="00542CE3"/>
    <w:rsid w:val="00545845"/>
    <w:rsid w:val="0054686E"/>
    <w:rsid w:val="00551F5C"/>
    <w:rsid w:val="00553BF5"/>
    <w:rsid w:val="0056490C"/>
    <w:rsid w:val="0056529C"/>
    <w:rsid w:val="005660BD"/>
    <w:rsid w:val="00567FC9"/>
    <w:rsid w:val="00585996"/>
    <w:rsid w:val="0058703A"/>
    <w:rsid w:val="005A3F92"/>
    <w:rsid w:val="005A4024"/>
    <w:rsid w:val="005A405C"/>
    <w:rsid w:val="005B5D33"/>
    <w:rsid w:val="005C1635"/>
    <w:rsid w:val="005D3301"/>
    <w:rsid w:val="005D5305"/>
    <w:rsid w:val="005E0842"/>
    <w:rsid w:val="005E2C44"/>
    <w:rsid w:val="005E4909"/>
    <w:rsid w:val="005F3AA7"/>
    <w:rsid w:val="00600DC4"/>
    <w:rsid w:val="00603517"/>
    <w:rsid w:val="00605A25"/>
    <w:rsid w:val="00607CA1"/>
    <w:rsid w:val="0062380E"/>
    <w:rsid w:val="006413AA"/>
    <w:rsid w:val="00642835"/>
    <w:rsid w:val="0065003E"/>
    <w:rsid w:val="00662D34"/>
    <w:rsid w:val="00665EA1"/>
    <w:rsid w:val="00674C62"/>
    <w:rsid w:val="00681DA1"/>
    <w:rsid w:val="00690ED5"/>
    <w:rsid w:val="006960D0"/>
    <w:rsid w:val="006A0945"/>
    <w:rsid w:val="006A0FAB"/>
    <w:rsid w:val="006A241A"/>
    <w:rsid w:val="006A568D"/>
    <w:rsid w:val="006A6271"/>
    <w:rsid w:val="006C170D"/>
    <w:rsid w:val="006D4207"/>
    <w:rsid w:val="006D47DF"/>
    <w:rsid w:val="006E1101"/>
    <w:rsid w:val="006E21FB"/>
    <w:rsid w:val="006F529C"/>
    <w:rsid w:val="007010B6"/>
    <w:rsid w:val="00703539"/>
    <w:rsid w:val="00712A2B"/>
    <w:rsid w:val="00713847"/>
    <w:rsid w:val="00722FA4"/>
    <w:rsid w:val="00726946"/>
    <w:rsid w:val="00730462"/>
    <w:rsid w:val="00732381"/>
    <w:rsid w:val="0073780F"/>
    <w:rsid w:val="00740C25"/>
    <w:rsid w:val="007479F4"/>
    <w:rsid w:val="00767523"/>
    <w:rsid w:val="00770A9F"/>
    <w:rsid w:val="007825D3"/>
    <w:rsid w:val="007A4A08"/>
    <w:rsid w:val="007A72B1"/>
    <w:rsid w:val="007B0683"/>
    <w:rsid w:val="007B4183"/>
    <w:rsid w:val="007B512A"/>
    <w:rsid w:val="007C2097"/>
    <w:rsid w:val="007C5607"/>
    <w:rsid w:val="007E0DCE"/>
    <w:rsid w:val="007E16D9"/>
    <w:rsid w:val="007F4FDC"/>
    <w:rsid w:val="00800104"/>
    <w:rsid w:val="0080502B"/>
    <w:rsid w:val="0080691C"/>
    <w:rsid w:val="00817868"/>
    <w:rsid w:val="00837283"/>
    <w:rsid w:val="00843C3D"/>
    <w:rsid w:val="00847D51"/>
    <w:rsid w:val="0085467E"/>
    <w:rsid w:val="00856838"/>
    <w:rsid w:val="00856B98"/>
    <w:rsid w:val="00870EE7"/>
    <w:rsid w:val="00871367"/>
    <w:rsid w:val="00873B74"/>
    <w:rsid w:val="00881AEE"/>
    <w:rsid w:val="008A0451"/>
    <w:rsid w:val="008A1902"/>
    <w:rsid w:val="008A30FD"/>
    <w:rsid w:val="008A5A17"/>
    <w:rsid w:val="008A5E86"/>
    <w:rsid w:val="008A7C60"/>
    <w:rsid w:val="008B1118"/>
    <w:rsid w:val="008B3DB0"/>
    <w:rsid w:val="008B513B"/>
    <w:rsid w:val="008B5AF3"/>
    <w:rsid w:val="008B6B24"/>
    <w:rsid w:val="008C1E65"/>
    <w:rsid w:val="008C5374"/>
    <w:rsid w:val="008E2742"/>
    <w:rsid w:val="008E448A"/>
    <w:rsid w:val="008F33A2"/>
    <w:rsid w:val="008F647C"/>
    <w:rsid w:val="008F686C"/>
    <w:rsid w:val="009012A3"/>
    <w:rsid w:val="009035FE"/>
    <w:rsid w:val="00914BF7"/>
    <w:rsid w:val="0091577B"/>
    <w:rsid w:val="00934B69"/>
    <w:rsid w:val="009359C8"/>
    <w:rsid w:val="00946F9E"/>
    <w:rsid w:val="00950083"/>
    <w:rsid w:val="00954242"/>
    <w:rsid w:val="0095689F"/>
    <w:rsid w:val="00957559"/>
    <w:rsid w:val="00957D6A"/>
    <w:rsid w:val="00961087"/>
    <w:rsid w:val="0096276C"/>
    <w:rsid w:val="009666F2"/>
    <w:rsid w:val="00981C68"/>
    <w:rsid w:val="009931DB"/>
    <w:rsid w:val="009947C8"/>
    <w:rsid w:val="009A3CCE"/>
    <w:rsid w:val="009B560B"/>
    <w:rsid w:val="009C61B9"/>
    <w:rsid w:val="009E3297"/>
    <w:rsid w:val="009F7FF6"/>
    <w:rsid w:val="00A200DC"/>
    <w:rsid w:val="00A33D66"/>
    <w:rsid w:val="00A3669C"/>
    <w:rsid w:val="00A47E70"/>
    <w:rsid w:val="00A526CC"/>
    <w:rsid w:val="00A70467"/>
    <w:rsid w:val="00A72326"/>
    <w:rsid w:val="00A771CE"/>
    <w:rsid w:val="00A823B2"/>
    <w:rsid w:val="00A8322D"/>
    <w:rsid w:val="00A862B9"/>
    <w:rsid w:val="00A91F8C"/>
    <w:rsid w:val="00A925F2"/>
    <w:rsid w:val="00AB0686"/>
    <w:rsid w:val="00AB0C79"/>
    <w:rsid w:val="00AB6534"/>
    <w:rsid w:val="00AD2965"/>
    <w:rsid w:val="00AD384E"/>
    <w:rsid w:val="00AD7C25"/>
    <w:rsid w:val="00AE1C15"/>
    <w:rsid w:val="00AF79C3"/>
    <w:rsid w:val="00B05B9E"/>
    <w:rsid w:val="00B15EB6"/>
    <w:rsid w:val="00B258BB"/>
    <w:rsid w:val="00B35C6C"/>
    <w:rsid w:val="00B46356"/>
    <w:rsid w:val="00B660D7"/>
    <w:rsid w:val="00B66D06"/>
    <w:rsid w:val="00B74C22"/>
    <w:rsid w:val="00B754CE"/>
    <w:rsid w:val="00B8024E"/>
    <w:rsid w:val="00B839EE"/>
    <w:rsid w:val="00B876D5"/>
    <w:rsid w:val="00B95BA0"/>
    <w:rsid w:val="00B95BC8"/>
    <w:rsid w:val="00B96A34"/>
    <w:rsid w:val="00BA016E"/>
    <w:rsid w:val="00BB5DFC"/>
    <w:rsid w:val="00BC7EB8"/>
    <w:rsid w:val="00BD279D"/>
    <w:rsid w:val="00BD5520"/>
    <w:rsid w:val="00BE7C8C"/>
    <w:rsid w:val="00C03BAA"/>
    <w:rsid w:val="00C07199"/>
    <w:rsid w:val="00C07D44"/>
    <w:rsid w:val="00C1041E"/>
    <w:rsid w:val="00C123D3"/>
    <w:rsid w:val="00C1723F"/>
    <w:rsid w:val="00C217B8"/>
    <w:rsid w:val="00C21836"/>
    <w:rsid w:val="00C3157D"/>
    <w:rsid w:val="00C316A6"/>
    <w:rsid w:val="00C3538A"/>
    <w:rsid w:val="00C357BE"/>
    <w:rsid w:val="00C35B9B"/>
    <w:rsid w:val="00C4284F"/>
    <w:rsid w:val="00C4348C"/>
    <w:rsid w:val="00C47E99"/>
    <w:rsid w:val="00C524DD"/>
    <w:rsid w:val="00C53877"/>
    <w:rsid w:val="00C54F42"/>
    <w:rsid w:val="00C64826"/>
    <w:rsid w:val="00C70070"/>
    <w:rsid w:val="00C70512"/>
    <w:rsid w:val="00C872CB"/>
    <w:rsid w:val="00C953E5"/>
    <w:rsid w:val="00C95985"/>
    <w:rsid w:val="00C95FEB"/>
    <w:rsid w:val="00C96EAE"/>
    <w:rsid w:val="00CA32C1"/>
    <w:rsid w:val="00CA36CD"/>
    <w:rsid w:val="00CA3886"/>
    <w:rsid w:val="00CA4650"/>
    <w:rsid w:val="00CB1493"/>
    <w:rsid w:val="00CB204C"/>
    <w:rsid w:val="00CC12CC"/>
    <w:rsid w:val="00CC22D4"/>
    <w:rsid w:val="00CC5026"/>
    <w:rsid w:val="00CC65BA"/>
    <w:rsid w:val="00CD1719"/>
    <w:rsid w:val="00CD2478"/>
    <w:rsid w:val="00CD3417"/>
    <w:rsid w:val="00CE21CA"/>
    <w:rsid w:val="00CE3B63"/>
    <w:rsid w:val="00CF4D24"/>
    <w:rsid w:val="00D0472E"/>
    <w:rsid w:val="00D075A9"/>
    <w:rsid w:val="00D14A94"/>
    <w:rsid w:val="00D218E3"/>
    <w:rsid w:val="00D2328E"/>
    <w:rsid w:val="00D23A71"/>
    <w:rsid w:val="00D35805"/>
    <w:rsid w:val="00D407B1"/>
    <w:rsid w:val="00D54E8C"/>
    <w:rsid w:val="00D5549D"/>
    <w:rsid w:val="00D60CD0"/>
    <w:rsid w:val="00D65026"/>
    <w:rsid w:val="00D658A3"/>
    <w:rsid w:val="00D70D86"/>
    <w:rsid w:val="00D74345"/>
    <w:rsid w:val="00D83BF8"/>
    <w:rsid w:val="00DA1844"/>
    <w:rsid w:val="00DA4A78"/>
    <w:rsid w:val="00DA75EC"/>
    <w:rsid w:val="00DA77A1"/>
    <w:rsid w:val="00DB6672"/>
    <w:rsid w:val="00DC2BA6"/>
    <w:rsid w:val="00DC492A"/>
    <w:rsid w:val="00DD30F3"/>
    <w:rsid w:val="00DD751B"/>
    <w:rsid w:val="00DE69ED"/>
    <w:rsid w:val="00E00442"/>
    <w:rsid w:val="00E01AA5"/>
    <w:rsid w:val="00E02135"/>
    <w:rsid w:val="00E0608F"/>
    <w:rsid w:val="00E1161B"/>
    <w:rsid w:val="00E20CD5"/>
    <w:rsid w:val="00E22736"/>
    <w:rsid w:val="00E22F68"/>
    <w:rsid w:val="00E2764E"/>
    <w:rsid w:val="00E32FD7"/>
    <w:rsid w:val="00E348FE"/>
    <w:rsid w:val="00E412FD"/>
    <w:rsid w:val="00E42C12"/>
    <w:rsid w:val="00E43851"/>
    <w:rsid w:val="00E50C3F"/>
    <w:rsid w:val="00E5646D"/>
    <w:rsid w:val="00E71595"/>
    <w:rsid w:val="00E74E32"/>
    <w:rsid w:val="00E75160"/>
    <w:rsid w:val="00E81BF9"/>
    <w:rsid w:val="00E84466"/>
    <w:rsid w:val="00E855CA"/>
    <w:rsid w:val="00E936D0"/>
    <w:rsid w:val="00E94E64"/>
    <w:rsid w:val="00EA6338"/>
    <w:rsid w:val="00EB4FA3"/>
    <w:rsid w:val="00EB77F5"/>
    <w:rsid w:val="00ED2D9F"/>
    <w:rsid w:val="00ED4616"/>
    <w:rsid w:val="00ED5B7D"/>
    <w:rsid w:val="00EE7D7C"/>
    <w:rsid w:val="00EF2CB8"/>
    <w:rsid w:val="00F06166"/>
    <w:rsid w:val="00F10DFC"/>
    <w:rsid w:val="00F15F98"/>
    <w:rsid w:val="00F171D1"/>
    <w:rsid w:val="00F20362"/>
    <w:rsid w:val="00F25D98"/>
    <w:rsid w:val="00F27894"/>
    <w:rsid w:val="00F300FB"/>
    <w:rsid w:val="00F37CAF"/>
    <w:rsid w:val="00F41E02"/>
    <w:rsid w:val="00F5389E"/>
    <w:rsid w:val="00F545AC"/>
    <w:rsid w:val="00F56BA7"/>
    <w:rsid w:val="00F576E4"/>
    <w:rsid w:val="00F65CCD"/>
    <w:rsid w:val="00F6641A"/>
    <w:rsid w:val="00F8013B"/>
    <w:rsid w:val="00F81736"/>
    <w:rsid w:val="00F9205A"/>
    <w:rsid w:val="00F92762"/>
    <w:rsid w:val="00F946A3"/>
    <w:rsid w:val="00F95B00"/>
    <w:rsid w:val="00F95E21"/>
    <w:rsid w:val="00FA347E"/>
    <w:rsid w:val="00FB1C39"/>
    <w:rsid w:val="00FB53D1"/>
    <w:rsid w:val="00FB6386"/>
    <w:rsid w:val="00FC77DE"/>
    <w:rsid w:val="00FD182A"/>
    <w:rsid w:val="00FD4D5B"/>
    <w:rsid w:val="00FD59DF"/>
    <w:rsid w:val="00FD6BE5"/>
    <w:rsid w:val="00FE0706"/>
    <w:rsid w:val="00FE3460"/>
    <w:rsid w:val="00FE4987"/>
    <w:rsid w:val="00FF0370"/>
    <w:rsid w:val="00FF4F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F193C"/>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925F2"/>
    <w:rPr>
      <w:rFonts w:ascii="Times New Roman" w:hAnsi="Times New Roman"/>
      <w:lang w:eastAsia="en-US"/>
    </w:rPr>
  </w:style>
  <w:style w:type="character" w:customStyle="1" w:styleId="NOChar">
    <w:name w:val="NO Char"/>
    <w:link w:val="NO"/>
    <w:qFormat/>
    <w:locked/>
    <w:rsid w:val="00A925F2"/>
    <w:rPr>
      <w:rFonts w:ascii="Times New Roman" w:hAnsi="Times New Roman"/>
      <w:lang w:eastAsia="en-US"/>
    </w:rPr>
  </w:style>
  <w:style w:type="character" w:customStyle="1" w:styleId="THChar">
    <w:name w:val="TH Char"/>
    <w:link w:val="TH"/>
    <w:qFormat/>
    <w:locked/>
    <w:rsid w:val="00A925F2"/>
    <w:rPr>
      <w:rFonts w:ascii="Arial" w:hAnsi="Arial"/>
      <w:b/>
      <w:lang w:eastAsia="en-US"/>
    </w:rPr>
  </w:style>
  <w:style w:type="character" w:customStyle="1" w:styleId="TFChar">
    <w:name w:val="TF Char"/>
    <w:link w:val="TF"/>
    <w:qFormat/>
    <w:locked/>
    <w:rsid w:val="00A925F2"/>
    <w:rPr>
      <w:rFonts w:ascii="Arial" w:hAnsi="Arial"/>
      <w:b/>
      <w:lang w:eastAsia="en-US"/>
    </w:rPr>
  </w:style>
  <w:style w:type="character" w:customStyle="1" w:styleId="EditorsNoteChar">
    <w:name w:val="Editor's Note Char"/>
    <w:aliases w:val="EN Char"/>
    <w:link w:val="EditorsNote"/>
    <w:locked/>
    <w:rsid w:val="00A925F2"/>
    <w:rPr>
      <w:rFonts w:ascii="Times New Roman" w:hAnsi="Times New Roman"/>
      <w:color w:val="FF0000"/>
      <w:lang w:eastAsia="en-US"/>
    </w:rPr>
  </w:style>
  <w:style w:type="character" w:styleId="UnresolvedMention">
    <w:name w:val="Unresolved Mention"/>
    <w:basedOn w:val="DefaultParagraphFont"/>
    <w:uiPriority w:val="99"/>
    <w:semiHidden/>
    <w:unhideWhenUsed/>
    <w:rsid w:val="00353952"/>
    <w:rPr>
      <w:color w:val="605E5C"/>
      <w:shd w:val="clear" w:color="auto" w:fill="E1DFDD"/>
    </w:rPr>
  </w:style>
  <w:style w:type="paragraph" w:styleId="ListParagraph">
    <w:name w:val="List Paragraph"/>
    <w:basedOn w:val="Normal"/>
    <w:uiPriority w:val="34"/>
    <w:qFormat/>
    <w:rsid w:val="00E94E64"/>
    <w:pPr>
      <w:ind w:left="720"/>
      <w:contextualSpacing/>
    </w:pPr>
  </w:style>
  <w:style w:type="paragraph" w:styleId="Revision">
    <w:name w:val="Revision"/>
    <w:hidden/>
    <w:uiPriority w:val="99"/>
    <w:semiHidden/>
    <w:rsid w:val="00237D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 w:id="207712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w_featherstone@app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42</TotalTime>
  <Pages>2</Pages>
  <Words>709</Words>
  <Characters>3701</Characters>
  <Application>Microsoft Office Word</Application>
  <DocSecurity>0</DocSecurity>
  <Lines>132</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Walter Featherstone r1</cp:lastModifiedBy>
  <cp:revision>5</cp:revision>
  <cp:lastPrinted>1900-01-01T00:00:00Z</cp:lastPrinted>
  <dcterms:created xsi:type="dcterms:W3CDTF">2024-08-19T09:09:00Z</dcterms:created>
  <dcterms:modified xsi:type="dcterms:W3CDTF">2024-08-22T14:49:00Z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(3)pHO62G4dCKJ2v3+/eLaP9huO7y1D5w6jA6nCoSD7UF34aGklIg8xNIZ43NO9ZrGFo9ezQJy4
t9hG2trxZiJD9hwB0iJNF6H7qT/bTV/SLdAqbndwEZIZ9XJXQHj2DV/aHDH5Hs4v+HKHhzvq
3DVfAhUhIJgm8kmbN1ZfA/CejnqvdQb/Ryyk5mAKKzcaud2rV7O4WbP2h3N/kBui92+aRA76
6EAFWYXsiOXLxuHhdC</vt:lpwstr>
  </property>
  <property fmtid="{D5CDD505-2E9C-101B-9397-08002B2CF9AE}" pid="4" name="_2015_ms_pID_7253431">
    <vt:lpwstr>RMPiQKr1RYoMikOACZUqJHdkHtkraAK15WGEpVM/TkkUKlB9gCZmrj
e1QXSaobSb4/KB5VAp4bVWP8ziJhSWDzQGFQSBRgW0akDm1GR5/Ij5iMWJvA19toyRCGed+W
m4MvmTcK7T5YgphBi7t24HNNtiv1YYMjt26HEZdsCzEee7+Yg6IPFJ6l8xo/Phw7EY9t/UVA
l9OxG3bL9hgqzn2notqPzOeU6CmFhrCmY9xp</vt:lpwstr>
  </property>
  <property fmtid="{D5CDD505-2E9C-101B-9397-08002B2CF9AE}" pid="5" name="_2015_ms_pID_7253432">
    <vt:lpwstr>Ko6qwBQbAfZBj0/QbHt0S6g=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1684143347</vt:lpwstr>
  </property>
</Properties>
</file>